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AE3C" w14:textId="77777777" w:rsidR="00200969" w:rsidRDefault="004E3995">
      <w:pPr>
        <w:tabs>
          <w:tab w:val="left" w:pos="7920"/>
          <w:tab w:val="left" w:pos="11880"/>
        </w:tabs>
        <w:spacing w:after="0"/>
        <w:rPr>
          <w:rFonts w:ascii="Arial" w:eastAsia="Batang" w:hAnsi="Arial" w:cs="Arial"/>
          <w:b/>
          <w:bCs/>
          <w:sz w:val="24"/>
          <w:szCs w:val="24"/>
          <w:lang w:val="de-DE"/>
        </w:rPr>
      </w:pPr>
      <w:bookmarkStart w:id="0" w:name="_Hlk149288886"/>
      <w:r>
        <w:rPr>
          <w:rFonts w:ascii="Arial" w:eastAsia="Batang" w:hAnsi="Arial" w:cs="Arial"/>
          <w:b/>
          <w:bCs/>
          <w:sz w:val="24"/>
          <w:szCs w:val="24"/>
          <w:lang w:val="de-DE"/>
        </w:rPr>
        <w:t>3GPP TSG RAN WG1 Meeting #116</w:t>
      </w:r>
      <w:r>
        <w:rPr>
          <w:rFonts w:ascii="Arial" w:eastAsia="Batang" w:hAnsi="Arial" w:cs="Arial"/>
          <w:b/>
          <w:bCs/>
          <w:sz w:val="24"/>
          <w:szCs w:val="24"/>
          <w:lang w:val="de-DE"/>
        </w:rPr>
        <w:tab/>
        <w:t>R1-</w:t>
      </w:r>
      <w:r>
        <w:t xml:space="preserve"> </w:t>
      </w:r>
      <w:r>
        <w:rPr>
          <w:rFonts w:ascii="Arial" w:eastAsia="Batang" w:hAnsi="Arial" w:cs="Arial"/>
          <w:b/>
          <w:bCs/>
          <w:sz w:val="24"/>
          <w:szCs w:val="24"/>
          <w:lang w:val="de-DE"/>
        </w:rPr>
        <w:t>2401502</w:t>
      </w:r>
    </w:p>
    <w:bookmarkEnd w:id="0"/>
    <w:p w14:paraId="6FEBE326" w14:textId="77777777" w:rsidR="00200969" w:rsidRDefault="004E3995">
      <w:pPr>
        <w:spacing w:after="0"/>
        <w:ind w:left="1988" w:hanging="1988"/>
        <w:jc w:val="both"/>
        <w:rPr>
          <w:rFonts w:ascii="Arial" w:eastAsia="Batang" w:hAnsi="Arial" w:cs="Arial"/>
          <w:b/>
          <w:bCs/>
          <w:sz w:val="24"/>
          <w:szCs w:val="24"/>
        </w:rPr>
      </w:pPr>
      <w:r>
        <w:rPr>
          <w:rFonts w:ascii="Arial" w:eastAsia="Batang" w:hAnsi="Arial" w:cs="Arial"/>
          <w:b/>
          <w:bCs/>
          <w:sz w:val="24"/>
          <w:szCs w:val="24"/>
        </w:rPr>
        <w:t xml:space="preserve">Athens, Greece, February 26th </w:t>
      </w:r>
      <w:r>
        <w:rPr>
          <w:rFonts w:ascii="Arial" w:eastAsia="Batang" w:hAnsi="Arial" w:cs="Arial"/>
          <w:b/>
          <w:sz w:val="24"/>
          <w:szCs w:val="24"/>
        </w:rPr>
        <w:t>– March 1st, 2024</w:t>
      </w:r>
    </w:p>
    <w:p w14:paraId="47762137" w14:textId="77777777" w:rsidR="00200969" w:rsidRDefault="00200969">
      <w:pPr>
        <w:spacing w:after="0"/>
        <w:ind w:left="1988" w:hanging="1988"/>
        <w:jc w:val="both"/>
        <w:rPr>
          <w:rFonts w:ascii="Arial" w:hAnsi="Arial" w:cs="Arial"/>
          <w:b/>
          <w:sz w:val="24"/>
        </w:rPr>
      </w:pPr>
    </w:p>
    <w:p w14:paraId="19E510ED" w14:textId="77777777" w:rsidR="00200969" w:rsidRDefault="004E3995">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C714B1" w14:textId="77777777" w:rsidR="00200969" w:rsidRDefault="004E3995">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
          <w:text/>
        </w:sdtPr>
        <w:sdtEndPr/>
        <w:sdtContent>
          <w:r>
            <w:rPr>
              <w:rFonts w:ascii="Arial" w:hAnsi="Arial" w:cs="Arial"/>
              <w:b/>
              <w:sz w:val="24"/>
            </w:rPr>
            <w:t>Summary #1 of discussion for Rel-18 NES enhancements on cell DTX/DRX mechanism</w:t>
          </w:r>
        </w:sdtContent>
      </w:sdt>
    </w:p>
    <w:p w14:paraId="07716D72" w14:textId="77777777" w:rsidR="00200969" w:rsidRDefault="004E3995">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t>8.4</w:t>
      </w:r>
    </w:p>
    <w:p w14:paraId="25806929" w14:textId="77777777" w:rsidR="00200969" w:rsidRDefault="004E3995">
      <w:pPr>
        <w:spacing w:after="0"/>
        <w:ind w:left="1710" w:hanging="1710"/>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Pr>
          <w:rFonts w:ascii="Arial" w:hAnsi="Arial" w:cs="Arial"/>
          <w:b/>
          <w:sz w:val="24"/>
        </w:rPr>
        <w:t>Discussion</w:t>
      </w:r>
    </w:p>
    <w:p w14:paraId="4A4F0CF4" w14:textId="77777777" w:rsidR="00200969" w:rsidRDefault="00200969">
      <w:pPr>
        <w:spacing w:after="0"/>
        <w:ind w:left="2388" w:hanging="2388"/>
        <w:jc w:val="both"/>
        <w:rPr>
          <w:sz w:val="24"/>
        </w:rPr>
      </w:pPr>
    </w:p>
    <w:p w14:paraId="55B0DC48" w14:textId="77777777" w:rsidR="00200969" w:rsidRDefault="004E3995">
      <w:pPr>
        <w:pStyle w:val="Heading1"/>
        <w:numPr>
          <w:ilvl w:val="0"/>
          <w:numId w:val="5"/>
        </w:numPr>
        <w:ind w:hanging="720"/>
        <w:rPr>
          <w:rFonts w:eastAsia="SimSun" w:cs="Arial"/>
          <w:sz w:val="32"/>
          <w:szCs w:val="32"/>
          <w:lang w:val="en-US"/>
        </w:rPr>
      </w:pPr>
      <w:r>
        <w:rPr>
          <w:rFonts w:eastAsia="SimSun" w:cs="Arial"/>
          <w:sz w:val="32"/>
          <w:szCs w:val="32"/>
          <w:lang w:val="en-US"/>
        </w:rPr>
        <w:t>Introduction</w:t>
      </w:r>
    </w:p>
    <w:p w14:paraId="7CFFA8B8" w14:textId="77777777" w:rsidR="00200969" w:rsidRDefault="004E3995">
      <w:pPr>
        <w:ind w:firstLine="288"/>
        <w:jc w:val="both"/>
        <w:rPr>
          <w:lang w:eastAsia="zh-CN"/>
        </w:rPr>
      </w:pPr>
      <w:r>
        <w:rPr>
          <w:lang w:eastAsia="zh-CN"/>
        </w:rPr>
        <w:t>In this contribution, moderator summarizes issues identified by the submitted maintanence contributions for RAN1 #116 agenda 8.4 regarding cell DTX/DRX operations.</w:t>
      </w:r>
    </w:p>
    <w:p w14:paraId="76F890A1" w14:textId="77777777" w:rsidR="00200969" w:rsidRDefault="00200969">
      <w:pPr>
        <w:ind w:firstLine="288"/>
        <w:jc w:val="both"/>
        <w:rPr>
          <w:sz w:val="22"/>
          <w:szCs w:val="22"/>
          <w:lang w:eastAsia="zh-CN"/>
        </w:rPr>
      </w:pPr>
    </w:p>
    <w:p w14:paraId="38D15F02" w14:textId="77777777" w:rsidR="00200969" w:rsidRDefault="004E3995">
      <w:pPr>
        <w:pStyle w:val="Heading1"/>
        <w:numPr>
          <w:ilvl w:val="0"/>
          <w:numId w:val="6"/>
        </w:numPr>
        <w:ind w:hanging="720"/>
        <w:rPr>
          <w:rFonts w:eastAsia="SimSun" w:cs="Arial"/>
          <w:sz w:val="32"/>
          <w:szCs w:val="32"/>
          <w:lang w:val="en-US"/>
        </w:rPr>
      </w:pPr>
      <w:r>
        <w:rPr>
          <w:rFonts w:eastAsia="SimSun" w:cs="Arial"/>
          <w:sz w:val="32"/>
          <w:szCs w:val="32"/>
          <w:lang w:val="en-US"/>
        </w:rPr>
        <w:t>Suggested proposals for agreement/conclusion</w:t>
      </w:r>
    </w:p>
    <w:p w14:paraId="72A0F685" w14:textId="534CC812" w:rsidR="00200969" w:rsidRDefault="00883987" w:rsidP="00DB4E96">
      <w:pPr>
        <w:jc w:val="both"/>
        <w:rPr>
          <w:sz w:val="22"/>
          <w:szCs w:val="22"/>
          <w:lang w:eastAsia="zh-CN"/>
        </w:rPr>
      </w:pPr>
      <w:r w:rsidRPr="00883987">
        <w:rPr>
          <w:sz w:val="22"/>
          <w:szCs w:val="22"/>
          <w:lang w:eastAsia="zh-CN"/>
        </w:rPr>
        <w:t xml:space="preserve">The following proposal </w:t>
      </w:r>
      <w:r>
        <w:rPr>
          <w:sz w:val="22"/>
          <w:szCs w:val="22"/>
          <w:lang w:eastAsia="zh-CN"/>
        </w:rPr>
        <w:t>seem agreeable and could be checked online whether they are acceptable</w:t>
      </w:r>
      <w:r w:rsidRPr="00883987">
        <w:rPr>
          <w:sz w:val="22"/>
          <w:szCs w:val="22"/>
          <w:lang w:eastAsia="zh-CN"/>
        </w:rPr>
        <w:t>.</w:t>
      </w:r>
    </w:p>
    <w:p w14:paraId="1535B66E" w14:textId="77777777" w:rsidR="00FE710B" w:rsidRDefault="00FE710B" w:rsidP="00DB4E96">
      <w:pPr>
        <w:jc w:val="both"/>
        <w:rPr>
          <w:sz w:val="22"/>
          <w:szCs w:val="22"/>
          <w:lang w:eastAsia="zh-CN"/>
        </w:rPr>
      </w:pPr>
    </w:p>
    <w:p w14:paraId="1461697F" w14:textId="77777777" w:rsidR="00DB4E96" w:rsidRDefault="00DB4E96" w:rsidP="00DB4E96">
      <w:pPr>
        <w:pStyle w:val="Heading5"/>
        <w:rPr>
          <w:lang w:eastAsia="zh-CN"/>
        </w:rPr>
      </w:pPr>
      <w:r>
        <w:rPr>
          <w:lang w:eastAsia="zh-CN"/>
        </w:rPr>
        <w:t>TP #13-1</w:t>
      </w:r>
    </w:p>
    <w:p w14:paraId="7818F7FD" w14:textId="77777777" w:rsidR="00DB4E96" w:rsidRDefault="00DB4E96" w:rsidP="00DB4E96">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70EE905B" w14:textId="77777777" w:rsidR="00DB4E96" w:rsidRDefault="00DB4E96" w:rsidP="00DB4E96">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xml:space="preserve">: align the parameter name between RAN1 and RAN2 by replacing NES-RNTI with </w:t>
      </w:r>
      <w:proofErr w:type="spellStart"/>
      <w:r>
        <w:rPr>
          <w:rFonts w:ascii="Times New Roman" w:eastAsia="DengXian" w:hAnsi="Times New Roman"/>
          <w:szCs w:val="20"/>
          <w:lang w:eastAsia="zh-CN"/>
        </w:rPr>
        <w:t>cellDTRX</w:t>
      </w:r>
      <w:proofErr w:type="spellEnd"/>
      <w:r>
        <w:rPr>
          <w:rFonts w:ascii="Times New Roman" w:eastAsia="DengXian" w:hAnsi="Times New Roman"/>
          <w:szCs w:val="20"/>
          <w:lang w:eastAsia="zh-CN"/>
        </w:rPr>
        <w:t>-RNT</w:t>
      </w:r>
    </w:p>
    <w:p w14:paraId="0B24DF2F" w14:textId="77777777" w:rsidR="00DB4E96" w:rsidRDefault="00DB4E96" w:rsidP="00DB4E96">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A same parameter being represented by different names in RAN1 and RAN2 specification may cause confusing. </w:t>
      </w:r>
    </w:p>
    <w:p w14:paraId="2092C5C0" w14:textId="77777777" w:rsidR="00DB4E96" w:rsidRDefault="00DB4E96" w:rsidP="00DB4E96">
      <w:pPr>
        <w:pStyle w:val="BodyText"/>
        <w:spacing w:after="0" w:line="240" w:lineRule="auto"/>
        <w:rPr>
          <w:rFonts w:ascii="Times New Roman" w:eastAsia="DengXian" w:hAnsi="Times New Roman"/>
          <w:szCs w:val="20"/>
          <w:lang w:eastAsia="zh-CN"/>
        </w:rPr>
      </w:pPr>
    </w:p>
    <w:p w14:paraId="39B908A7" w14:textId="77777777" w:rsidR="00DB4E96" w:rsidRDefault="00DB4E96" w:rsidP="00DB4E96">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0A8DC776" w14:textId="77777777" w:rsidR="00DB4E96" w:rsidRDefault="00DB4E96" w:rsidP="00DB4E96">
      <w:pPr>
        <w:rPr>
          <w:b/>
          <w:bCs/>
        </w:rPr>
      </w:pPr>
      <w:r>
        <w:rPr>
          <w:b/>
          <w:bCs/>
        </w:rPr>
        <w:t>10</w:t>
      </w:r>
      <w:r>
        <w:rPr>
          <w:rFonts w:hint="eastAsia"/>
          <w:b/>
          <w:bCs/>
        </w:rPr>
        <w:t>.1</w:t>
      </w:r>
      <w:r>
        <w:rPr>
          <w:rFonts w:hint="eastAsia"/>
          <w:b/>
          <w:bCs/>
        </w:rPr>
        <w:tab/>
      </w:r>
      <w:r>
        <w:rPr>
          <w:b/>
          <w:bCs/>
        </w:rPr>
        <w:t xml:space="preserve">UE procedure for determining physical downlink control channel assignment </w:t>
      </w:r>
    </w:p>
    <w:p w14:paraId="7C29B6B5" w14:textId="77777777" w:rsidR="00DB4E96" w:rsidRDefault="00DB4E96" w:rsidP="00DB4E96">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67532A79" w14:textId="77777777" w:rsidR="00DB4E96" w:rsidRDefault="00DB4E96" w:rsidP="00DB4E96">
      <w:pPr>
        <w:pStyle w:val="B10"/>
        <w:spacing w:after="0" w:line="240" w:lineRule="auto"/>
        <w:rPr>
          <w:sz w:val="20"/>
          <w:szCs w:val="20"/>
          <w:lang w:eastAsia="zh-CN"/>
        </w:rPr>
      </w:pPr>
      <w:r>
        <w:rPr>
          <w:sz w:val="20"/>
          <w:szCs w:val="20"/>
        </w:rPr>
        <w:t>-</w:t>
      </w:r>
      <w:r>
        <w:rPr>
          <w:sz w:val="20"/>
          <w:szCs w:val="20"/>
        </w:rPr>
        <w:tab/>
        <w:t xml:space="preserve">a Type3-PDCCH CSS set </w:t>
      </w:r>
      <w:r>
        <w:rPr>
          <w:sz w:val="20"/>
          <w:szCs w:val="20"/>
          <w:lang w:eastAsia="zh-CN"/>
        </w:rPr>
        <w:t xml:space="preserve">configured by </w:t>
      </w:r>
    </w:p>
    <w:p w14:paraId="7C91535F" w14:textId="77777777" w:rsidR="00DB4E96" w:rsidRDefault="00DB4E96" w:rsidP="00DB4E96">
      <w:pPr>
        <w:pStyle w:val="B2"/>
        <w:spacing w:after="0" w:line="240" w:lineRule="auto"/>
        <w:rPr>
          <w:sz w:val="20"/>
          <w:szCs w:val="20"/>
        </w:rPr>
      </w:pPr>
      <w:r>
        <w:rPr>
          <w:sz w:val="20"/>
          <w:szCs w:val="20"/>
          <w:lang w:eastAsia="zh-CN"/>
        </w:rPr>
        <w:t>-</w:t>
      </w:r>
      <w:r>
        <w:rPr>
          <w:sz w:val="20"/>
          <w:szCs w:val="20"/>
          <w:lang w:eastAsia="zh-CN"/>
        </w:rPr>
        <w:tab/>
      </w:r>
      <w:proofErr w:type="spellStart"/>
      <w:r>
        <w:rPr>
          <w:i/>
          <w:iCs/>
          <w:sz w:val="20"/>
          <w:szCs w:val="20"/>
          <w:lang w:eastAsia="zh-CN"/>
        </w:rPr>
        <w:t>SearchSpace</w:t>
      </w:r>
      <w:proofErr w:type="spellEnd"/>
      <w:r>
        <w:rPr>
          <w:sz w:val="20"/>
          <w:szCs w:val="20"/>
          <w:lang w:eastAsia="zh-CN"/>
        </w:rPr>
        <w:t xml:space="preserve"> in </w:t>
      </w:r>
      <w:r>
        <w:rPr>
          <w:i/>
          <w:iCs/>
          <w:sz w:val="20"/>
          <w:szCs w:val="20"/>
          <w:lang w:eastAsia="zh-CN"/>
        </w:rPr>
        <w:t>PDCCH-Config</w:t>
      </w:r>
      <w:r>
        <w:rPr>
          <w:sz w:val="20"/>
          <w:szCs w:val="20"/>
          <w:lang w:eastAsia="zh-CN"/>
        </w:rPr>
        <w:t xml:space="preserve"> with </w:t>
      </w:r>
      <w:proofErr w:type="spellStart"/>
      <w:r>
        <w:rPr>
          <w:i/>
          <w:iCs/>
          <w:sz w:val="20"/>
          <w:szCs w:val="20"/>
          <w:lang w:eastAsia="zh-CN"/>
        </w:rPr>
        <w:t>searchSpaceType</w:t>
      </w:r>
      <w:proofErr w:type="spellEnd"/>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DengXian"/>
          <w:color w:val="0070C0"/>
          <w:sz w:val="20"/>
          <w:szCs w:val="20"/>
          <w:lang w:eastAsia="zh-CN"/>
        </w:rPr>
        <w:t xml:space="preserve"> </w:t>
      </w:r>
      <w:proofErr w:type="spellStart"/>
      <w:r>
        <w:rPr>
          <w:rFonts w:eastAsia="DengXian"/>
          <w:color w:val="0070C0"/>
          <w:sz w:val="20"/>
          <w:szCs w:val="20"/>
          <w:lang w:eastAsia="zh-CN"/>
        </w:rPr>
        <w:t>cellDTRX</w:t>
      </w:r>
      <w:proofErr w:type="spellEnd"/>
      <w:r>
        <w:rPr>
          <w:rFonts w:eastAsia="DengXian"/>
          <w:color w:val="0070C0"/>
          <w:sz w:val="20"/>
          <w:szCs w:val="20"/>
          <w:lang w:eastAsia="zh-CN"/>
        </w:rPr>
        <w:t>-RNTI</w:t>
      </w:r>
      <w:r>
        <w:rPr>
          <w:sz w:val="20"/>
          <w:szCs w:val="20"/>
        </w:rPr>
        <w:t xml:space="preserve"> and, only for the primary cell, C-RNTI, MCS-C-RNTI, CS-RNTI(s), or PS-RNTI, or </w:t>
      </w:r>
    </w:p>
    <w:p w14:paraId="6E386788" w14:textId="77777777" w:rsidR="00DB4E96" w:rsidRDefault="00DB4E96" w:rsidP="00DB4E96">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04E8CEB6" w14:textId="77777777" w:rsidR="00DB4E96" w:rsidRDefault="00DB4E96" w:rsidP="00DB4E96">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724ECACB" w14:textId="77777777" w:rsidR="00DB4E96" w:rsidRDefault="00DB4E96" w:rsidP="00DB4E96">
      <w:pPr>
        <w:pStyle w:val="BodyText"/>
        <w:spacing w:after="0"/>
        <w:rPr>
          <w:rFonts w:ascii="Times New Roman" w:hAnsi="Times New Roman"/>
          <w:szCs w:val="20"/>
          <w:lang w:eastAsia="zh-CN"/>
        </w:rPr>
      </w:pPr>
    </w:p>
    <w:p w14:paraId="36EE9994" w14:textId="77777777" w:rsidR="00FD3367" w:rsidRDefault="00FD3367" w:rsidP="00FD3367">
      <w:pPr>
        <w:pStyle w:val="Heading5"/>
        <w:rPr>
          <w:lang w:eastAsia="zh-CN"/>
        </w:rPr>
      </w:pPr>
      <w:r>
        <w:rPr>
          <w:lang w:eastAsia="zh-CN"/>
        </w:rPr>
        <w:t>TP #7-1A</w:t>
      </w:r>
    </w:p>
    <w:p w14:paraId="7A868D9E" w14:textId="77777777" w:rsidR="00FD3367" w:rsidRDefault="00FD3367" w:rsidP="00FD3367">
      <w:pPr>
        <w:tabs>
          <w:tab w:val="left" w:pos="1480"/>
        </w:tabs>
        <w:spacing w:after="0" w:line="240" w:lineRule="auto"/>
        <w:jc w:val="both"/>
        <w:rPr>
          <w:rFonts w:eastAsia="Batang"/>
          <w:b/>
          <w:bCs/>
          <w:lang w:eastAsia="zh-CN"/>
        </w:rPr>
      </w:pPr>
      <w:r>
        <w:rPr>
          <w:rFonts w:eastAsia="Batang"/>
          <w:b/>
          <w:bCs/>
          <w:lang w:eastAsia="zh-CN"/>
        </w:rPr>
        <w:t>Reasons for change:</w:t>
      </w:r>
    </w:p>
    <w:p w14:paraId="16F3D1D9" w14:textId="77777777" w:rsidR="00FD3367" w:rsidRDefault="00FD3367" w:rsidP="00FD3367">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22C63798" w14:textId="77777777" w:rsidR="00FD3367" w:rsidRDefault="00FD3367" w:rsidP="00FD3367">
      <w:pPr>
        <w:tabs>
          <w:tab w:val="left" w:pos="1480"/>
        </w:tabs>
        <w:spacing w:after="0" w:line="240" w:lineRule="auto"/>
        <w:jc w:val="both"/>
        <w:rPr>
          <w:rFonts w:eastAsia="Batang"/>
          <w:b/>
          <w:bCs/>
          <w:lang w:eastAsia="zh-CN"/>
        </w:rPr>
      </w:pPr>
      <w:r>
        <w:rPr>
          <w:rFonts w:eastAsia="Batang"/>
          <w:b/>
          <w:bCs/>
          <w:lang w:eastAsia="zh-CN"/>
        </w:rPr>
        <w:t>Summary of change:</w:t>
      </w:r>
    </w:p>
    <w:p w14:paraId="294F79D1" w14:textId="77777777" w:rsidR="00FD3367" w:rsidRDefault="00FD3367" w:rsidP="00FD3367">
      <w:pPr>
        <w:tabs>
          <w:tab w:val="left" w:pos="1480"/>
        </w:tabs>
        <w:spacing w:after="0" w:line="240" w:lineRule="auto"/>
        <w:jc w:val="both"/>
        <w:rPr>
          <w:rFonts w:eastAsia="Batang"/>
          <w:lang w:eastAsia="zh-CN"/>
        </w:rPr>
      </w:pPr>
      <w:r>
        <w:lastRenderedPageBreak/>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69011839" w14:textId="77777777" w:rsidR="00FD3367" w:rsidRDefault="00FD3367" w:rsidP="00FD3367">
      <w:pPr>
        <w:tabs>
          <w:tab w:val="left" w:pos="1480"/>
        </w:tabs>
        <w:spacing w:after="0" w:line="240" w:lineRule="auto"/>
        <w:jc w:val="both"/>
        <w:rPr>
          <w:rFonts w:eastAsia="Batang"/>
          <w:b/>
          <w:bCs/>
          <w:lang w:eastAsia="zh-CN"/>
        </w:rPr>
      </w:pPr>
      <w:r>
        <w:rPr>
          <w:rFonts w:eastAsia="Batang"/>
          <w:b/>
          <w:bCs/>
          <w:lang w:eastAsia="zh-CN"/>
        </w:rPr>
        <w:t>Consequences if not adopted:</w:t>
      </w:r>
    </w:p>
    <w:p w14:paraId="6A0B1F9E" w14:textId="77777777" w:rsidR="00FD3367" w:rsidRDefault="00FD3367" w:rsidP="00FD3367">
      <w:pPr>
        <w:pStyle w:val="BodyText"/>
        <w:spacing w:after="0"/>
        <w:rPr>
          <w:rFonts w:ascii="Times New Roman" w:hAnsi="Times New Roman"/>
          <w:szCs w:val="20"/>
        </w:rPr>
      </w:pPr>
      <w:r>
        <w:rPr>
          <w:rFonts w:ascii="Times New Roman" w:hAnsi="Times New Roman"/>
          <w:szCs w:val="20"/>
        </w:rPr>
        <w:t xml:space="preserve">Un-aligned UE </w:t>
      </w:r>
      <w:proofErr w:type="spellStart"/>
      <w:r>
        <w:rPr>
          <w:rFonts w:ascii="Times New Roman" w:hAnsi="Times New Roman"/>
          <w:szCs w:val="20"/>
        </w:rPr>
        <w:t>behaviour</w:t>
      </w:r>
      <w:proofErr w:type="spellEnd"/>
      <w:r>
        <w:rPr>
          <w:rFonts w:ascii="Times New Roman" w:hAnsi="Times New Roman"/>
          <w:szCs w:val="20"/>
        </w:rPr>
        <w:t xml:space="preserve"> for Type 1 and Type 2 HARQ-ACK codebook generation</w:t>
      </w:r>
    </w:p>
    <w:p w14:paraId="47C8D33B" w14:textId="77777777" w:rsidR="00FD3367" w:rsidRDefault="00FD3367" w:rsidP="00FD3367">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7E5C484F" w14:textId="77777777" w:rsidR="00FD3367" w:rsidRDefault="00FD3367" w:rsidP="00FD3367">
      <w:pPr>
        <w:spacing w:after="0" w:line="240" w:lineRule="auto"/>
        <w:rPr>
          <w:rFonts w:eastAsia="Batang"/>
          <w:b/>
          <w:bCs/>
        </w:rPr>
      </w:pPr>
      <w:r>
        <w:rPr>
          <w:rFonts w:eastAsia="Batang"/>
          <w:b/>
          <w:bCs/>
        </w:rPr>
        <w:t>9.1.3.1</w:t>
      </w:r>
      <w:r>
        <w:rPr>
          <w:rFonts w:eastAsia="Batang"/>
          <w:b/>
          <w:bCs/>
        </w:rPr>
        <w:tab/>
        <w:t>Type-2 HARQ-ACK codebook in physical uplink control channel</w:t>
      </w:r>
    </w:p>
    <w:p w14:paraId="354F02A6" w14:textId="77777777" w:rsidR="00FD3367" w:rsidRDefault="00FD3367" w:rsidP="00FD3367">
      <w:pPr>
        <w:spacing w:after="0" w:line="240" w:lineRule="auto"/>
        <w:jc w:val="center"/>
        <w:rPr>
          <w:rFonts w:eastAsia="Malgun Gothic"/>
        </w:rPr>
      </w:pPr>
      <w:r>
        <w:rPr>
          <w:rFonts w:eastAsia="Batang"/>
          <w:color w:val="FF0000"/>
        </w:rPr>
        <w:t>*** Unchanged text omitted ***</w:t>
      </w:r>
    </w:p>
    <w:p w14:paraId="33256F33" w14:textId="77777777" w:rsidR="00FD3367" w:rsidRDefault="00FD3367" w:rsidP="00FD3367">
      <w:pPr>
        <w:spacing w:after="0" w:line="240" w:lineRule="auto"/>
        <w:rPr>
          <w:lang w:eastAsia="zh-CN"/>
        </w:rPr>
      </w:pPr>
      <w:r>
        <w:t xml:space="preserve">If </w:t>
      </w:r>
      <w:r>
        <w:rPr>
          <w:lang w:eastAsia="zh-CN"/>
        </w:rPr>
        <w:t>a</w:t>
      </w:r>
      <w:r>
        <w:t xml:space="preserve"> UE is configured to receive SPS PDSCH</w:t>
      </w:r>
      <w:r>
        <w:rPr>
          <w:lang w:eastAsia="zh-CN"/>
        </w:rPr>
        <w:t xml:space="preserve"> </w:t>
      </w:r>
      <w:r w:rsidRPr="00AE5651">
        <w:rPr>
          <w:color w:val="0070C0"/>
          <w:u w:val="single"/>
          <w:lang w:eastAsia="zh-CN"/>
        </w:rPr>
        <w:t>on a serving cell</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sidRPr="00AE5651">
        <w:rPr>
          <w:color w:val="0070C0"/>
          <w:u w:val="single"/>
          <w:lang w:eastAsia="zh-CN"/>
        </w:rPr>
        <w:t>on a serving cell</w:t>
      </w:r>
      <w:r>
        <w:rPr>
          <w:lang w:eastAsia="zh-CN"/>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3E27C9A6" w14:textId="77777777" w:rsidR="00FD3367" w:rsidRDefault="00FD3367" w:rsidP="00FD3367">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176FC225" w14:textId="77777777" w:rsidR="00FD3367" w:rsidRDefault="00FD3367" w:rsidP="00FD3367">
      <w:pPr>
        <w:spacing w:after="0" w:line="240" w:lineRule="auto"/>
        <w:ind w:left="568" w:hanging="284"/>
        <w:rPr>
          <w:rFonts w:eastAsia="MS Mincho"/>
          <w:lang w:eastAsia="zh-CN"/>
        </w:rPr>
      </w:pPr>
    </w:p>
    <w:p w14:paraId="3577BAF1" w14:textId="77777777" w:rsidR="00FD3367" w:rsidRDefault="00FD3367" w:rsidP="00FD3367">
      <w:pPr>
        <w:pStyle w:val="BodyText"/>
        <w:spacing w:after="0"/>
        <w:rPr>
          <w:rFonts w:ascii="Times New Roman" w:hAnsi="Times New Roman"/>
          <w:szCs w:val="20"/>
        </w:rPr>
      </w:pPr>
      <w:r>
        <w:rPr>
          <w:rFonts w:ascii="Times New Roman" w:eastAsia="Batang" w:hAnsi="Times New Roman"/>
          <w:color w:val="FF0000"/>
          <w:szCs w:val="20"/>
          <w:lang w:eastAsia="zh-CN"/>
        </w:rPr>
        <w:t>*** Unchanged text omitted ***</w:t>
      </w:r>
    </w:p>
    <w:p w14:paraId="4D4B7D8D" w14:textId="77777777" w:rsidR="00FD3367" w:rsidRDefault="00FD3367" w:rsidP="00FD3367">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58B0DED5" w14:textId="77777777" w:rsidR="00DB4E96" w:rsidRDefault="00DB4E96" w:rsidP="00DB4E96">
      <w:pPr>
        <w:jc w:val="both"/>
        <w:rPr>
          <w:sz w:val="22"/>
          <w:szCs w:val="22"/>
          <w:lang w:eastAsia="zh-CN"/>
        </w:rPr>
      </w:pPr>
    </w:p>
    <w:p w14:paraId="191789C2" w14:textId="43CEC44E" w:rsidR="002F1DE8" w:rsidRDefault="002F1DE8" w:rsidP="00DB4E96">
      <w:pPr>
        <w:jc w:val="both"/>
        <w:rPr>
          <w:sz w:val="22"/>
          <w:szCs w:val="22"/>
          <w:lang w:eastAsia="zh-CN"/>
        </w:rPr>
      </w:pPr>
      <w:r>
        <w:rPr>
          <w:sz w:val="22"/>
          <w:szCs w:val="22"/>
          <w:lang w:eastAsia="zh-CN"/>
        </w:rPr>
        <w:t>The following proposal likely require further discussions but could be discussed online directly.</w:t>
      </w:r>
    </w:p>
    <w:p w14:paraId="78D971B0" w14:textId="77777777" w:rsidR="002F1DE8" w:rsidRDefault="002F1DE8" w:rsidP="00DB4E96">
      <w:pPr>
        <w:jc w:val="both"/>
        <w:rPr>
          <w:sz w:val="22"/>
          <w:szCs w:val="22"/>
          <w:lang w:eastAsia="zh-CN"/>
        </w:rPr>
      </w:pPr>
    </w:p>
    <w:p w14:paraId="27E3A8FF" w14:textId="4BFA7181" w:rsidR="00E962B8" w:rsidRDefault="00E962B8" w:rsidP="00E962B8">
      <w:pPr>
        <w:pStyle w:val="Heading5"/>
        <w:rPr>
          <w:lang w:eastAsia="zh-CN"/>
        </w:rPr>
      </w:pPr>
      <w:r>
        <w:rPr>
          <w:lang w:eastAsia="zh-CN"/>
        </w:rPr>
        <w:t>TP #1-2</w:t>
      </w:r>
    </w:p>
    <w:p w14:paraId="63D6F662" w14:textId="77777777" w:rsidR="00E962B8" w:rsidRDefault="00E962B8" w:rsidP="00E962B8">
      <w:pPr>
        <w:pStyle w:val="BodyText"/>
        <w:spacing w:after="0"/>
        <w:rPr>
          <w:rFonts w:ascii="Times New Roman" w:hAnsi="Times New Roman"/>
          <w:szCs w:val="20"/>
          <w:lang w:eastAsia="zh-CN"/>
        </w:rPr>
      </w:pPr>
      <w:r>
        <w:rPr>
          <w:rFonts w:ascii="Times New Roman" w:hAnsi="Times New Roman"/>
          <w:b/>
          <w:bCs/>
          <w:szCs w:val="20"/>
          <w:lang w:eastAsia="zh-CN"/>
        </w:rPr>
        <w:t>Reason for change:</w:t>
      </w:r>
      <w:r>
        <w:rPr>
          <w:rFonts w:ascii="Times New Roman" w:hAnsi="Times New Roman"/>
          <w:szCs w:val="20"/>
          <w:lang w:eastAsia="zh-CN"/>
        </w:rPr>
        <w:t xml:space="preserve"> The order of resolving overlapping PUCCH(s) and/or PUSCH(s) and performing cell DRX operation is not clear in spec.</w:t>
      </w:r>
    </w:p>
    <w:p w14:paraId="48B6ECD6" w14:textId="77777777" w:rsidR="00E962B8" w:rsidRDefault="00E962B8" w:rsidP="00E962B8">
      <w:pPr>
        <w:pStyle w:val="BodyText"/>
        <w:spacing w:after="0"/>
        <w:rPr>
          <w:rFonts w:ascii="Times New Roman" w:hAnsi="Times New Roman"/>
          <w:szCs w:val="20"/>
          <w:lang w:eastAsia="zh-CN"/>
        </w:rPr>
      </w:pPr>
      <w:r>
        <w:rPr>
          <w:rFonts w:ascii="Times New Roman" w:hAnsi="Times New Roman"/>
          <w:b/>
          <w:bCs/>
          <w:szCs w:val="20"/>
          <w:lang w:eastAsia="zh-CN"/>
        </w:rPr>
        <w:t>Summary of change:</w:t>
      </w:r>
      <w:r>
        <w:rPr>
          <w:rFonts w:ascii="Times New Roman" w:hAnsi="Times New Roman"/>
          <w:szCs w:val="20"/>
          <w:lang w:eastAsia="zh-CN"/>
        </w:rPr>
        <w:t xml:space="preserve"> First resolving overlapping PUCCH(s) and/or PUSCH(s) and then performing cell DRX operation.</w:t>
      </w:r>
    </w:p>
    <w:p w14:paraId="2CA8A26A" w14:textId="77777777" w:rsidR="00E962B8" w:rsidRDefault="00E962B8" w:rsidP="00E962B8">
      <w:pPr>
        <w:pStyle w:val="BodyText"/>
        <w:spacing w:after="0"/>
        <w:rPr>
          <w:rFonts w:ascii="Times New Roman" w:hAnsi="Times New Roman"/>
          <w:szCs w:val="20"/>
          <w:lang w:eastAsia="zh-CN"/>
        </w:rPr>
      </w:pPr>
      <w:r>
        <w:rPr>
          <w:rFonts w:ascii="Times New Roman" w:hAnsi="Times New Roman"/>
          <w:b/>
          <w:bCs/>
          <w:szCs w:val="20"/>
          <w:lang w:eastAsia="zh-CN"/>
        </w:rPr>
        <w:t>Consequences if not approved:</w:t>
      </w:r>
      <w:r>
        <w:rPr>
          <w:rFonts w:ascii="Times New Roman" w:hAnsi="Times New Roman"/>
          <w:szCs w:val="20"/>
          <w:lang w:eastAsia="zh-CN"/>
        </w:rPr>
        <w:t xml:space="preserve"> The order of resolving overlapping PUCCH(s) and/or PUSCH(s) and performing cell DRX operation is not defined in spec.</w:t>
      </w:r>
    </w:p>
    <w:p w14:paraId="5C6B79B9" w14:textId="77777777" w:rsidR="00E962B8" w:rsidRDefault="00E962B8" w:rsidP="00E962B8">
      <w:pPr>
        <w:pStyle w:val="BodyText"/>
        <w:spacing w:after="0"/>
        <w:rPr>
          <w:rFonts w:ascii="Times New Roman" w:hAnsi="Times New Roman"/>
          <w:szCs w:val="20"/>
          <w:lang w:eastAsia="zh-CN"/>
        </w:rPr>
      </w:pPr>
      <w:r>
        <w:rPr>
          <w:rFonts w:ascii="Times New Roman" w:hAnsi="Times New Roman"/>
          <w:szCs w:val="20"/>
          <w:lang w:eastAsia="zh-CN"/>
        </w:rPr>
        <w:t>===== Start of TP for TS38.213 ======</w:t>
      </w:r>
    </w:p>
    <w:p w14:paraId="22299769" w14:textId="77777777" w:rsidR="00E962B8" w:rsidRDefault="00E962B8" w:rsidP="00E962B8">
      <w:pPr>
        <w:keepNext/>
        <w:spacing w:after="0" w:line="240" w:lineRule="auto"/>
        <w:rPr>
          <w:color w:val="000000"/>
        </w:rPr>
      </w:pPr>
      <w:r>
        <w:rPr>
          <w:color w:val="000000"/>
        </w:rPr>
        <w:t>9      UE procedure for reporting control information</w:t>
      </w:r>
    </w:p>
    <w:p w14:paraId="30A24B85" w14:textId="77777777" w:rsidR="00E962B8" w:rsidRDefault="00E962B8" w:rsidP="00E962B8">
      <w:pPr>
        <w:spacing w:after="0" w:line="240" w:lineRule="auto"/>
        <w:rPr>
          <w:color w:val="FF0000"/>
        </w:rPr>
      </w:pPr>
      <w:r>
        <w:rPr>
          <w:color w:val="FF0000"/>
        </w:rPr>
        <w:t>*** Unchanged text is omitted ***</w:t>
      </w:r>
    </w:p>
    <w:p w14:paraId="5D3805E1" w14:textId="77777777" w:rsidR="00E962B8" w:rsidRDefault="00E962B8" w:rsidP="00E962B8">
      <w:pPr>
        <w:pStyle w:val="B10"/>
        <w:spacing w:after="0" w:line="240" w:lineRule="auto"/>
        <w:rPr>
          <w:sz w:val="20"/>
          <w:szCs w:val="20"/>
        </w:rPr>
      </w:pPr>
      <w:r>
        <w:rPr>
          <w:sz w:val="20"/>
          <w:szCs w:val="20"/>
        </w:rPr>
        <w:t>-</w:t>
      </w:r>
      <w:r>
        <w:rPr>
          <w:sz w:val="20"/>
          <w:szCs w:val="20"/>
        </w:rPr>
        <w:tab/>
        <w:t>else</w:t>
      </w:r>
    </w:p>
    <w:p w14:paraId="49467D67" w14:textId="77777777" w:rsidR="00E962B8" w:rsidRDefault="00E962B8" w:rsidP="00E962B8">
      <w:pPr>
        <w:pStyle w:val="B2"/>
        <w:spacing w:after="0" w:line="240" w:lineRule="auto"/>
        <w:ind w:left="567"/>
        <w:rPr>
          <w:sz w:val="20"/>
          <w:szCs w:val="20"/>
        </w:rPr>
      </w:pPr>
      <w:r>
        <w:rPr>
          <w:sz w:val="20"/>
          <w:szCs w:val="20"/>
        </w:rPr>
        <w:t>-</w:t>
      </w:r>
      <w:r>
        <w:rPr>
          <w:sz w:val="20"/>
          <w:szCs w:val="20"/>
        </w:rPr>
        <w:tab/>
        <w:t xml:space="preserve">if the UE would transmit the following channels that would overlap in time where, if a channel transmission is with repetitions, the following are applicable per repetition </w:t>
      </w:r>
    </w:p>
    <w:p w14:paraId="3045AB24" w14:textId="77777777" w:rsidR="00E962B8" w:rsidRDefault="00E962B8" w:rsidP="00E962B8">
      <w:pPr>
        <w:pStyle w:val="B3"/>
        <w:spacing w:after="0" w:line="240" w:lineRule="auto"/>
        <w:ind w:left="1134" w:hanging="283"/>
      </w:pPr>
      <w:r>
        <w:t>-</w:t>
      </w:r>
      <w:r>
        <w:tab/>
        <w:t>a first PUCCH transmission of larger priority index and a second PUCCH transmission of smaller priority index</w:t>
      </w:r>
    </w:p>
    <w:p w14:paraId="7BC34BEE" w14:textId="77777777" w:rsidR="00E962B8" w:rsidRDefault="00E962B8" w:rsidP="00E962B8">
      <w:pPr>
        <w:pStyle w:val="B3"/>
        <w:spacing w:after="0" w:line="240" w:lineRule="auto"/>
      </w:pPr>
      <w:r>
        <w:t>-</w:t>
      </w:r>
      <w:r>
        <w:tab/>
        <w:t xml:space="preserve">a first PUCCH transmission of larger priority index and a second PUSCH transmission of smaller priority index when the UE cannot simultaneously transmit the first PUCCH and second PUSCH  </w:t>
      </w:r>
    </w:p>
    <w:p w14:paraId="0E44F116" w14:textId="77777777" w:rsidR="00E962B8" w:rsidRDefault="00E962B8" w:rsidP="00E962B8">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05E183C8" w14:textId="77777777" w:rsidR="00E962B8" w:rsidRDefault="00E962B8" w:rsidP="00E962B8">
      <w:pPr>
        <w:pStyle w:val="B3"/>
        <w:spacing w:after="0" w:line="240" w:lineRule="auto"/>
      </w:pPr>
      <w:r>
        <w:t>the UE</w:t>
      </w:r>
    </w:p>
    <w:p w14:paraId="37893845" w14:textId="77777777" w:rsidR="00E962B8" w:rsidRDefault="00E962B8" w:rsidP="00E962B8">
      <w:pPr>
        <w:pStyle w:val="B3"/>
        <w:spacing w:after="0" w:line="240" w:lineRule="auto"/>
      </w:pPr>
      <w:r>
        <w:t>-</w:t>
      </w:r>
      <w:r>
        <w:tab/>
        <w:t xml:space="preserve">transmits the PUCCH or the PUSCH of the larger priority index subject to the limitations for UE transmissions </w:t>
      </w:r>
      <w:r>
        <w:rPr>
          <w:color w:val="FF0000"/>
          <w:u w:val="single"/>
        </w:rPr>
        <w:t xml:space="preserve">due to cell DRX operation or </w:t>
      </w:r>
      <w:r>
        <w:t xml:space="preserve">described in clauses 11.1, 11.1.1, 11.2A, and 15 and </w:t>
      </w:r>
    </w:p>
    <w:p w14:paraId="264073C7" w14:textId="77777777" w:rsidR="00E962B8" w:rsidRDefault="00E962B8" w:rsidP="00E962B8">
      <w:pPr>
        <w:pStyle w:val="B3"/>
        <w:spacing w:after="0" w:line="240" w:lineRule="auto"/>
        <w:ind w:left="1134" w:hanging="283"/>
      </w:pPr>
      <w:r>
        <w:t>-</w:t>
      </w:r>
      <w:r>
        <w:tab/>
        <w:t>does not transmit a PUCCH or a PUSCH of smaller priority index</w:t>
      </w:r>
    </w:p>
    <w:p w14:paraId="11A6626D" w14:textId="77777777" w:rsidR="00E962B8" w:rsidRDefault="00E962B8" w:rsidP="00E962B8">
      <w:pPr>
        <w:pStyle w:val="BodyText"/>
        <w:spacing w:after="0"/>
        <w:rPr>
          <w:rFonts w:ascii="Times New Roman" w:hAnsi="Times New Roman"/>
          <w:szCs w:val="20"/>
          <w:lang w:eastAsia="zh-CN"/>
        </w:rPr>
      </w:pPr>
      <w:r>
        <w:rPr>
          <w:rFonts w:ascii="Times New Roman" w:hAnsi="Times New Roman"/>
          <w:color w:val="FF0000"/>
          <w:szCs w:val="20"/>
        </w:rPr>
        <w:t>*** Unchanged text is omitted ***</w:t>
      </w:r>
    </w:p>
    <w:p w14:paraId="371AADDD" w14:textId="77777777" w:rsidR="00E962B8" w:rsidRDefault="00E962B8" w:rsidP="00E962B8">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0F7B0991" w14:textId="27B5208B" w:rsidR="00E962B8" w:rsidRDefault="00E962B8" w:rsidP="00E962B8">
      <w:pPr>
        <w:pStyle w:val="Heading5"/>
        <w:rPr>
          <w:lang w:eastAsia="zh-CN"/>
        </w:rPr>
      </w:pPr>
      <w:r>
        <w:rPr>
          <w:lang w:eastAsia="zh-CN"/>
        </w:rPr>
        <w:lastRenderedPageBreak/>
        <w:t>TP #1-4</w:t>
      </w:r>
    </w:p>
    <w:p w14:paraId="7E2AC834" w14:textId="77777777" w:rsidR="00E962B8" w:rsidRDefault="00E962B8" w:rsidP="00E962B8">
      <w:pPr>
        <w:tabs>
          <w:tab w:val="left" w:pos="1480"/>
        </w:tabs>
        <w:spacing w:after="0" w:line="240" w:lineRule="auto"/>
        <w:jc w:val="both"/>
        <w:rPr>
          <w:rFonts w:eastAsia="Batang"/>
          <w:b/>
          <w:bCs/>
          <w:lang w:eastAsia="zh-CN"/>
        </w:rPr>
      </w:pPr>
      <w:r>
        <w:rPr>
          <w:rFonts w:eastAsia="Batang"/>
          <w:b/>
          <w:bCs/>
          <w:lang w:eastAsia="zh-CN"/>
        </w:rPr>
        <w:t>Reasons for change:</w:t>
      </w:r>
    </w:p>
    <w:p w14:paraId="4A4F6C80" w14:textId="77777777" w:rsidR="00E962B8" w:rsidRDefault="00E962B8" w:rsidP="00E962B8">
      <w:pPr>
        <w:tabs>
          <w:tab w:val="left" w:pos="1480"/>
        </w:tabs>
        <w:spacing w:after="0" w:line="240" w:lineRule="auto"/>
        <w:jc w:val="both"/>
        <w:rPr>
          <w:rFonts w:eastAsia="Batang"/>
          <w:lang w:eastAsia="zh-CN"/>
        </w:rPr>
      </w:pPr>
      <w:r>
        <w:rPr>
          <w:lang w:eastAsia="zh-CN"/>
        </w:rPr>
        <w:t>If the SPS PDSCH(s) fall into the DTX non-active period, the SPS PDSCH(s) would not be transmitted, thus the  HARQ-ACK information deferral would be meaningless.</w:t>
      </w:r>
      <w:r>
        <w:rPr>
          <w:rFonts w:eastAsia="Batang"/>
          <w:lang w:eastAsia="zh-CN"/>
        </w:rPr>
        <w:t xml:space="preserve"> </w:t>
      </w:r>
    </w:p>
    <w:p w14:paraId="64023CD8" w14:textId="77777777" w:rsidR="00E962B8" w:rsidRDefault="00E962B8" w:rsidP="00E962B8">
      <w:pPr>
        <w:tabs>
          <w:tab w:val="left" w:pos="1480"/>
        </w:tabs>
        <w:spacing w:after="0" w:line="240" w:lineRule="auto"/>
        <w:jc w:val="both"/>
        <w:rPr>
          <w:rFonts w:eastAsia="Batang"/>
          <w:b/>
          <w:bCs/>
          <w:lang w:eastAsia="zh-CN"/>
        </w:rPr>
      </w:pPr>
      <w:r>
        <w:rPr>
          <w:rFonts w:eastAsia="Batang"/>
          <w:b/>
          <w:bCs/>
          <w:lang w:eastAsia="zh-CN"/>
        </w:rPr>
        <w:t>Summary of change:</w:t>
      </w:r>
    </w:p>
    <w:p w14:paraId="44E51C36" w14:textId="77777777" w:rsidR="00E962B8" w:rsidRDefault="00E962B8" w:rsidP="00E962B8">
      <w:pPr>
        <w:tabs>
          <w:tab w:val="left" w:pos="1480"/>
        </w:tabs>
        <w:spacing w:after="0" w:line="240" w:lineRule="auto"/>
        <w:jc w:val="both"/>
        <w:rPr>
          <w:rFonts w:eastAsia="Batang"/>
          <w:lang w:eastAsia="zh-CN"/>
        </w:rPr>
      </w:pPr>
      <w:r>
        <w:rPr>
          <w:lang w:eastAsia="zh-CN"/>
        </w:rPr>
        <w:t xml:space="preserve">For the SPS PDSCH during cell DTX non-active period, HARQ-ACK is not deferred </w:t>
      </w:r>
    </w:p>
    <w:p w14:paraId="2478131E" w14:textId="77777777" w:rsidR="00E962B8" w:rsidRDefault="00E962B8" w:rsidP="00E962B8">
      <w:pPr>
        <w:tabs>
          <w:tab w:val="left" w:pos="1480"/>
        </w:tabs>
        <w:spacing w:after="0" w:line="240" w:lineRule="auto"/>
        <w:jc w:val="both"/>
        <w:rPr>
          <w:rFonts w:eastAsia="Batang"/>
          <w:b/>
          <w:bCs/>
          <w:lang w:eastAsia="zh-CN"/>
        </w:rPr>
      </w:pPr>
      <w:r>
        <w:rPr>
          <w:rFonts w:eastAsia="Batang"/>
          <w:b/>
          <w:bCs/>
          <w:lang w:eastAsia="zh-CN"/>
        </w:rPr>
        <w:t>Consequences if not adopted:</w:t>
      </w:r>
    </w:p>
    <w:p w14:paraId="2D823506" w14:textId="77777777" w:rsidR="00E962B8" w:rsidRDefault="00E962B8" w:rsidP="00E962B8">
      <w:pPr>
        <w:pStyle w:val="BodyText"/>
        <w:spacing w:after="0"/>
        <w:rPr>
          <w:rFonts w:ascii="Times New Roman" w:hAnsi="Times New Roman"/>
          <w:szCs w:val="20"/>
        </w:rPr>
      </w:pPr>
      <w:r>
        <w:rPr>
          <w:rFonts w:ascii="Times New Roman" w:hAnsi="Times New Roman"/>
          <w:szCs w:val="20"/>
        </w:rPr>
        <w:t xml:space="preserve">Useless </w:t>
      </w:r>
      <w:r>
        <w:rPr>
          <w:rFonts w:ascii="Times New Roman" w:hAnsi="Times New Roman"/>
          <w:szCs w:val="20"/>
          <w:lang w:eastAsia="zh-CN"/>
        </w:rPr>
        <w:t>SPS PDSCH HARQ-ACK deferral</w:t>
      </w:r>
      <w:r>
        <w:rPr>
          <w:rFonts w:ascii="Times New Roman" w:hAnsi="Times New Roman"/>
          <w:szCs w:val="20"/>
        </w:rPr>
        <w:t>.</w:t>
      </w:r>
    </w:p>
    <w:p w14:paraId="7738F9D3" w14:textId="77777777" w:rsidR="00E962B8" w:rsidRDefault="00E962B8" w:rsidP="00E962B8">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5FD4FAE7" w14:textId="77777777" w:rsidR="00E962B8" w:rsidRDefault="00E962B8" w:rsidP="00E962B8">
      <w:pPr>
        <w:keepNext/>
        <w:spacing w:after="0" w:line="240" w:lineRule="auto"/>
        <w:rPr>
          <w:color w:val="000000"/>
        </w:rPr>
      </w:pPr>
      <w:r>
        <w:t>9.2.5.4</w:t>
      </w:r>
      <w:r>
        <w:tab/>
        <w:t>UE procedure for deferring HARQ-ACK for SPS PDSCH</w:t>
      </w:r>
    </w:p>
    <w:p w14:paraId="08AA5573" w14:textId="77777777" w:rsidR="00E962B8" w:rsidRDefault="00E962B8" w:rsidP="00E962B8">
      <w:pPr>
        <w:spacing w:after="0" w:line="240" w:lineRule="auto"/>
        <w:ind w:left="568" w:hanging="284"/>
        <w:jc w:val="center"/>
        <w:rPr>
          <w:rFonts w:eastAsia="Malgun Gothic"/>
          <w:color w:val="000000"/>
          <w:lang w:eastAsia="ko-KR"/>
        </w:rPr>
      </w:pPr>
      <w:r>
        <w:rPr>
          <w:color w:val="FF0000"/>
        </w:rPr>
        <w:t>*** Unchanged text is omitted ***</w:t>
      </w:r>
    </w:p>
    <w:p w14:paraId="099CD4FA" w14:textId="77777777" w:rsidR="00E962B8" w:rsidRDefault="00E962B8" w:rsidP="00E962B8">
      <w:pPr>
        <w:spacing w:after="0" w:line="240" w:lineRule="auto"/>
        <w:rPr>
          <w:lang w:eastAsia="zh-CN"/>
        </w:rPr>
      </w:pPr>
      <w:r>
        <w:rPr>
          <w:lang w:eastAsia="zh-CN"/>
        </w:rPr>
        <w:t xml:space="preserve">If a UE is provided </w:t>
      </w:r>
      <w:proofErr w:type="spellStart"/>
      <w:r>
        <w:rPr>
          <w:i/>
          <w:iCs/>
          <w:lang w:eastAsia="zh-CN"/>
        </w:rPr>
        <w:t>sps</w:t>
      </w:r>
      <w:proofErr w:type="spellEnd"/>
      <w:r>
        <w:rPr>
          <w:i/>
          <w:iCs/>
          <w:lang w:eastAsia="zh-CN"/>
        </w:rPr>
        <w:t>-HARQ-Deferral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r>
        <w:rPr>
          <w:color w:val="C00000"/>
          <w:u w:val="single"/>
          <w:lang w:eastAsia="zh-CN"/>
        </w:rPr>
        <w:t>not overlapped with cell DTX non-active time</w:t>
      </w:r>
      <w:r>
        <w:rPr>
          <w:color w:val="C00000"/>
          <w:lang w:eastAsia="zh-CN"/>
        </w:rPr>
        <w:t xml:space="preserve"> </w:t>
      </w:r>
      <w:r>
        <w:rPr>
          <w:lang w:eastAsia="zh-CN"/>
        </w:rPr>
        <w:t>that the UE would report for a first time, and the PUCCH resource</w:t>
      </w:r>
    </w:p>
    <w:p w14:paraId="60A33723" w14:textId="77777777" w:rsidR="00E962B8" w:rsidRDefault="00E962B8" w:rsidP="00E962B8">
      <w:pPr>
        <w:pStyle w:val="B10"/>
        <w:spacing w:after="0" w:line="240" w:lineRule="auto"/>
        <w:rPr>
          <w:sz w:val="20"/>
          <w:szCs w:val="20"/>
          <w:lang w:val="de-AT"/>
        </w:rPr>
      </w:pPr>
      <w:r>
        <w:rPr>
          <w:sz w:val="20"/>
          <w:szCs w:val="20"/>
        </w:rPr>
        <w:t>-</w:t>
      </w:r>
      <w:r>
        <w:rPr>
          <w:sz w:val="20"/>
          <w:szCs w:val="20"/>
        </w:rPr>
        <w:tab/>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14:paraId="70871C05" w14:textId="77777777" w:rsidR="00E962B8" w:rsidRDefault="00E962B8" w:rsidP="00E962B8">
      <w:pPr>
        <w:pStyle w:val="B10"/>
        <w:spacing w:after="0" w:line="240" w:lineRule="auto"/>
        <w:rPr>
          <w:sz w:val="20"/>
          <w:szCs w:val="20"/>
          <w:lang w:val="de-AT"/>
        </w:rPr>
      </w:pPr>
      <w:r>
        <w:rPr>
          <w:sz w:val="20"/>
          <w:szCs w:val="20"/>
        </w:rPr>
        <w:t>-</w:t>
      </w:r>
      <w:r>
        <w:rPr>
          <w:sz w:val="20"/>
          <w:szCs w:val="20"/>
        </w:rPr>
        <w:tab/>
        <w:t>is not cancelled by an overlapping PUCCH or PUSCH transmission of larger priority index</w:t>
      </w:r>
    </w:p>
    <w:p w14:paraId="0A4AD1A6" w14:textId="77777777" w:rsidR="00E962B8" w:rsidRDefault="00E962B8" w:rsidP="00E962B8">
      <w:pPr>
        <w:pStyle w:val="B10"/>
        <w:spacing w:after="0" w:line="240" w:lineRule="auto"/>
        <w:rPr>
          <w:sz w:val="20"/>
          <w:szCs w:val="20"/>
          <w:lang w:val="de-AT"/>
        </w:rPr>
      </w:pPr>
      <w:r>
        <w:rPr>
          <w:sz w:val="20"/>
          <w:szCs w:val="20"/>
        </w:rPr>
        <w:t>-</w:t>
      </w:r>
      <w:r>
        <w:rPr>
          <w:sz w:val="20"/>
          <w:szCs w:val="20"/>
        </w:rPr>
        <w:tab/>
        <w:t xml:space="preserve">overlaps with a symbol indicated as downlink by </w:t>
      </w:r>
      <w:proofErr w:type="spellStart"/>
      <w:r>
        <w:rPr>
          <w:i/>
          <w:iCs/>
          <w:sz w:val="20"/>
          <w:szCs w:val="20"/>
        </w:rPr>
        <w:t>tdd</w:t>
      </w:r>
      <w:proofErr w:type="spellEnd"/>
      <w:r>
        <w:rPr>
          <w:i/>
          <w:iCs/>
          <w:sz w:val="20"/>
          <w:szCs w:val="20"/>
        </w:rPr>
        <w:t>-UL-DL-</w:t>
      </w:r>
      <w:proofErr w:type="spellStart"/>
      <w:r>
        <w:rPr>
          <w:i/>
          <w:iCs/>
          <w:sz w:val="20"/>
          <w:szCs w:val="20"/>
        </w:rPr>
        <w:t>ConfigurationCommon</w:t>
      </w:r>
      <w:proofErr w:type="spellEnd"/>
      <w:r>
        <w:rPr>
          <w:sz w:val="20"/>
          <w:szCs w:val="20"/>
        </w:rPr>
        <w:t xml:space="preserve"> or </w:t>
      </w:r>
      <w:proofErr w:type="spellStart"/>
      <w:r>
        <w:rPr>
          <w:i/>
          <w:iCs/>
          <w:sz w:val="20"/>
          <w:szCs w:val="20"/>
        </w:rPr>
        <w:t>tdd</w:t>
      </w:r>
      <w:proofErr w:type="spellEnd"/>
      <w:r>
        <w:rPr>
          <w:i/>
          <w:iCs/>
          <w:sz w:val="20"/>
          <w:szCs w:val="20"/>
        </w:rPr>
        <w:t>-UL-DL-</w:t>
      </w:r>
      <w:proofErr w:type="spellStart"/>
      <w:r>
        <w:rPr>
          <w:i/>
          <w:iCs/>
          <w:sz w:val="20"/>
          <w:szCs w:val="20"/>
        </w:rPr>
        <w:t>ConfigDedicated</w:t>
      </w:r>
      <w:proofErr w:type="spellEnd"/>
      <w:r>
        <w:rPr>
          <w:sz w:val="20"/>
          <w:szCs w:val="20"/>
        </w:rPr>
        <w:t xml:space="preserve">, or indicated for a SS/PBCH block by </w:t>
      </w:r>
      <w:proofErr w:type="spellStart"/>
      <w:r>
        <w:rPr>
          <w:i/>
          <w:sz w:val="20"/>
          <w:szCs w:val="20"/>
        </w:rPr>
        <w:t>ssb-PositionsInBurst</w:t>
      </w:r>
      <w:proofErr w:type="spellEnd"/>
      <w:r>
        <w:rPr>
          <w:iCs/>
          <w:sz w:val="20"/>
          <w:szCs w:val="20"/>
        </w:rPr>
        <w:t>, or belonging to a CORESET associated with a Type0-PDCCH CSS set</w:t>
      </w:r>
      <w:r>
        <w:rPr>
          <w:sz w:val="20"/>
          <w:szCs w:val="20"/>
        </w:rPr>
        <w:t xml:space="preserve"> </w:t>
      </w:r>
    </w:p>
    <w:p w14:paraId="73597B15" w14:textId="77777777" w:rsidR="00E962B8" w:rsidRDefault="00E962B8" w:rsidP="00E962B8">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4AD3D428" w14:textId="77777777" w:rsidR="00E962B8" w:rsidRDefault="00E962B8" w:rsidP="00E962B8">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5A6AD329" w14:textId="77777777" w:rsidR="00DB4E96" w:rsidRDefault="00DB4E96">
      <w:pPr>
        <w:ind w:firstLine="288"/>
        <w:jc w:val="both"/>
        <w:rPr>
          <w:sz w:val="22"/>
          <w:szCs w:val="22"/>
          <w:lang w:eastAsia="zh-CN"/>
        </w:rPr>
      </w:pPr>
    </w:p>
    <w:p w14:paraId="506DE101" w14:textId="77777777" w:rsidR="0053120D" w:rsidRDefault="0053120D" w:rsidP="0053120D">
      <w:pPr>
        <w:pStyle w:val="Heading5"/>
        <w:rPr>
          <w:lang w:eastAsia="zh-CN"/>
        </w:rPr>
      </w:pPr>
      <w:r>
        <w:rPr>
          <w:lang w:eastAsia="zh-CN"/>
        </w:rPr>
        <w:t>TP #2-1</w:t>
      </w:r>
    </w:p>
    <w:p w14:paraId="225DBB2E" w14:textId="77777777" w:rsidR="0053120D" w:rsidRDefault="0053120D" w:rsidP="0053120D">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00E2A90F" w14:textId="77777777" w:rsidR="0053120D" w:rsidRDefault="0053120D" w:rsidP="0053120D">
      <w:pPr>
        <w:pStyle w:val="Caption"/>
        <w:spacing w:before="0" w:after="0" w:line="240" w:lineRule="auto"/>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14:paraId="127C53A8" w14:textId="77777777" w:rsidR="0053120D" w:rsidRDefault="0053120D" w:rsidP="0053120D">
      <w:pPr>
        <w:pStyle w:val="B10"/>
        <w:spacing w:after="0" w:line="240" w:lineRule="auto"/>
        <w:ind w:left="0" w:firstLine="0"/>
        <w:rPr>
          <w:b/>
          <w:sz w:val="20"/>
          <w:szCs w:val="20"/>
          <w:u w:val="single"/>
          <w:lang w:eastAsia="zh-CN"/>
        </w:rPr>
      </w:pPr>
      <w:r>
        <w:rPr>
          <w:b/>
          <w:sz w:val="20"/>
          <w:szCs w:val="20"/>
          <w:u w:val="single"/>
          <w:lang w:eastAsia="zh-CN"/>
        </w:rPr>
        <w:t>Summary of change:</w:t>
      </w:r>
    </w:p>
    <w:p w14:paraId="46A21824" w14:textId="77777777" w:rsidR="0053120D" w:rsidRDefault="0053120D" w:rsidP="0053120D">
      <w:pPr>
        <w:pStyle w:val="B10"/>
        <w:spacing w:after="0" w:line="240" w:lineRule="auto"/>
        <w:ind w:left="0" w:firstLine="0"/>
        <w:jc w:val="both"/>
        <w:rPr>
          <w:sz w:val="20"/>
          <w:szCs w:val="20"/>
          <w:lang w:val="en-GB" w:eastAsia="zh-CN"/>
        </w:rPr>
      </w:pPr>
      <w:r>
        <w:rPr>
          <w:sz w:val="20"/>
          <w:szCs w:val="20"/>
          <w:lang w:val="en-GB" w:eastAsia="zh-CN"/>
        </w:rPr>
        <w:t>Clarify that the UE can use CG PUSCH TOs that are located in the non-active periods of cell DRX while there is a UTO-UCI indicates value ‘0’ for the corresponding CG PUSCH TO.</w:t>
      </w:r>
    </w:p>
    <w:p w14:paraId="538506B0" w14:textId="77777777" w:rsidR="0053120D" w:rsidRDefault="0053120D" w:rsidP="0053120D">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315E7BC9" w14:textId="77777777" w:rsidR="0053120D" w:rsidRDefault="0053120D" w:rsidP="0053120D">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UE behaviour of handling </w:t>
      </w:r>
      <w:r>
        <w:rPr>
          <w:rFonts w:eastAsiaTheme="minorEastAsia" w:cs="Times New Roman"/>
          <w:lang w:val="en-US" w:eastAsia="zh-CN"/>
        </w:rPr>
        <w:t>CG PUSCH TOs will not be clear when these TOs are located in the non-active periods of cell DRX</w:t>
      </w:r>
      <w:r>
        <w:rPr>
          <w:rFonts w:eastAsia="SimSun" w:cs="Times New Roman"/>
          <w:lang w:eastAsia="zh-CN"/>
        </w:rPr>
        <w:t>.</w:t>
      </w:r>
    </w:p>
    <w:p w14:paraId="10BF8C70" w14:textId="77777777" w:rsidR="0053120D" w:rsidRDefault="0053120D" w:rsidP="0053120D">
      <w:pPr>
        <w:autoSpaceDE w:val="0"/>
        <w:autoSpaceDN w:val="0"/>
        <w:adjustRightInd w:val="0"/>
        <w:snapToGrid w:val="0"/>
        <w:spacing w:after="0" w:line="240" w:lineRule="auto"/>
        <w:jc w:val="center"/>
        <w:rPr>
          <w:color w:val="FF0000"/>
        </w:rPr>
      </w:pPr>
      <w:r>
        <w:rPr>
          <w:color w:val="FF0000"/>
        </w:rPr>
        <w:t>---------------------------- Start of Text Proposal 4 for TS 38.213 -----------------------------</w:t>
      </w:r>
    </w:p>
    <w:p w14:paraId="1F7B63EE" w14:textId="77777777" w:rsidR="0053120D" w:rsidRPr="00A10DF8" w:rsidRDefault="0053120D" w:rsidP="0053120D">
      <w:pPr>
        <w:spacing w:after="0" w:line="240" w:lineRule="auto"/>
        <w:jc w:val="center"/>
        <w:rPr>
          <w:color w:val="FF0000"/>
        </w:rPr>
      </w:pPr>
      <w:r w:rsidRPr="00A10DF8">
        <w:rPr>
          <w:rFonts w:eastAsia="MS Mincho"/>
          <w:color w:val="FF0000"/>
        </w:rPr>
        <w:t>&lt; Unchanged parts are omitted &gt;</w:t>
      </w:r>
    </w:p>
    <w:p w14:paraId="5BB560A0" w14:textId="77777777" w:rsidR="0053120D" w:rsidRPr="00A10DF8" w:rsidRDefault="0053120D" w:rsidP="0053120D">
      <w:pPr>
        <w:spacing w:after="0" w:line="240" w:lineRule="auto"/>
        <w:rPr>
          <w:color w:val="FF0000"/>
        </w:rPr>
      </w:pPr>
      <w:r>
        <w:t>9.3.1</w:t>
      </w:r>
      <w:r>
        <w:tab/>
        <w:t>UE procedure for reporting UTO-UCI</w:t>
      </w:r>
    </w:p>
    <w:p w14:paraId="5848B8AF"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78E1F440" w14:textId="77777777" w:rsidR="0053120D" w:rsidRDefault="0053120D" w:rsidP="0053120D">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If the UE is provided </w:t>
      </w:r>
      <w:proofErr w:type="spellStart"/>
      <w:r>
        <w:rPr>
          <w:rFonts w:eastAsiaTheme="minorEastAsia" w:cs="Times New Roman"/>
          <w:i/>
          <w:iCs/>
          <w:lang w:eastAsia="zh-CN"/>
        </w:rPr>
        <w:t>nrof_UTO_UCI</w:t>
      </w:r>
      <w:proofErr w:type="spellEnd"/>
      <w:r>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in </w:t>
      </w:r>
      <w:proofErr w:type="spellStart"/>
      <w:r>
        <w:rPr>
          <w:rFonts w:eastAsiaTheme="minorEastAsia" w:cs="Times New Roman"/>
          <w:i/>
          <w:iCs/>
          <w:lang w:eastAsia="zh-CN"/>
        </w:rPr>
        <w:t>configuredGrantConfig</w:t>
      </w:r>
      <w:proofErr w:type="spellEnd"/>
      <w:r>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bits in each CG-PUSCH transmission for the CG-PUSCH configuration.</w:t>
      </w:r>
    </w:p>
    <w:p w14:paraId="0F6443EC" w14:textId="77777777" w:rsidR="0053120D" w:rsidRDefault="0053120D" w:rsidP="0053120D">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exclude invalid ones where a UE does not transmit a PUSCH due to collision of the PUSCH with DL symbol(s) indicated by </w:t>
      </w:r>
      <w:proofErr w:type="spellStart"/>
      <w:r>
        <w:rPr>
          <w:rFonts w:cs="Times New Roman"/>
          <w:i/>
        </w:rPr>
        <w:t>tdd</w:t>
      </w:r>
      <w:proofErr w:type="spellEnd"/>
      <w:r>
        <w:rPr>
          <w:rFonts w:cs="Times New Roman"/>
          <w:i/>
        </w:rPr>
        <w:t>-UL-DL-</w:t>
      </w:r>
      <w:proofErr w:type="spellStart"/>
      <w:r>
        <w:rPr>
          <w:rFonts w:cs="Times New Roman"/>
          <w:i/>
        </w:rPr>
        <w:t>ConfigurationCommon</w:t>
      </w:r>
      <w:proofErr w:type="spellEnd"/>
      <w:r>
        <w:rPr>
          <w:rFonts w:cs="Times New Roman"/>
        </w:rPr>
        <w:t xml:space="preserve"> or </w:t>
      </w:r>
      <w:proofErr w:type="spellStart"/>
      <w:r>
        <w:rPr>
          <w:rFonts w:cs="Times New Roman"/>
          <w:i/>
        </w:rPr>
        <w:t>tdd</w:t>
      </w:r>
      <w:proofErr w:type="spellEnd"/>
      <w:r>
        <w:rPr>
          <w:rFonts w:cs="Times New Roman"/>
          <w:i/>
        </w:rPr>
        <w:t>-UL-DL-</w:t>
      </w:r>
      <w:proofErr w:type="spellStart"/>
      <w:r>
        <w:rPr>
          <w:rFonts w:cs="Times New Roman"/>
          <w:i/>
        </w:rPr>
        <w:t>ConfigurationDedicated</w:t>
      </w:r>
      <w:proofErr w:type="spellEnd"/>
      <w:r>
        <w:rPr>
          <w:rFonts w:cs="Times New Roman"/>
        </w:rPr>
        <w:t xml:space="preserve"> if provided, or with symbol(s) of an SS/PBCH block with index provided by </w:t>
      </w:r>
      <w:proofErr w:type="spellStart"/>
      <w:r>
        <w:rPr>
          <w:rFonts w:cs="Times New Roman"/>
          <w:i/>
        </w:rPr>
        <w:t>ssb-PositionsInBurst</w:t>
      </w:r>
      <w:proofErr w:type="spellEnd"/>
      <w:r>
        <w:rPr>
          <w:rFonts w:cs="Times New Roman"/>
        </w:rPr>
        <w:t>,</w:t>
      </w:r>
      <w:r>
        <w:rPr>
          <w:rFonts w:cs="Times New Roman"/>
          <w:u w:val="single"/>
        </w:rPr>
        <w:t xml:space="preserve"> </w:t>
      </w:r>
      <w:r>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Pr>
          <w:rFonts w:eastAsiaTheme="minorEastAsia" w:cs="Times New Roman"/>
          <w:color w:val="C00000"/>
          <w:u w:val="single"/>
          <w:lang w:eastAsia="zh-CN"/>
        </w:rPr>
        <w:t>If cell DRX is activated and the UE indicates by UTO-UCI the value of ‘0’ for the CG-PUSCH TO that is in the non-active periods of cell DRX, the UE may transmit CG-PUSCH on the corresponding CG-PUSCH TO.</w:t>
      </w:r>
    </w:p>
    <w:p w14:paraId="148E7434" w14:textId="77777777" w:rsidR="0053120D" w:rsidRDefault="0053120D" w:rsidP="0053120D">
      <w:pPr>
        <w:autoSpaceDE w:val="0"/>
        <w:autoSpaceDN w:val="0"/>
        <w:adjustRightInd w:val="0"/>
        <w:snapToGrid w:val="0"/>
        <w:spacing w:after="0" w:line="240" w:lineRule="auto"/>
        <w:jc w:val="center"/>
        <w:rPr>
          <w:color w:val="FF0000"/>
        </w:rPr>
      </w:pPr>
      <w:r>
        <w:rPr>
          <w:color w:val="FF0000"/>
        </w:rPr>
        <w:lastRenderedPageBreak/>
        <w:t>--------------------------------------- End of Text Proposal ----------------------------------</w:t>
      </w:r>
    </w:p>
    <w:p w14:paraId="380C9C99" w14:textId="77777777" w:rsidR="0053120D" w:rsidRDefault="0053120D" w:rsidP="0053120D">
      <w:pPr>
        <w:pStyle w:val="BodyText"/>
        <w:spacing w:after="0"/>
        <w:rPr>
          <w:rFonts w:ascii="Times New Roman" w:hAnsi="Times New Roman"/>
          <w:szCs w:val="20"/>
          <w:lang w:eastAsia="zh-CN"/>
        </w:rPr>
      </w:pPr>
    </w:p>
    <w:p w14:paraId="56E06BC7" w14:textId="77777777" w:rsidR="0053120D" w:rsidRDefault="0053120D" w:rsidP="0053120D">
      <w:pPr>
        <w:pStyle w:val="Heading5"/>
        <w:rPr>
          <w:lang w:eastAsia="zh-CN"/>
        </w:rPr>
      </w:pPr>
      <w:r>
        <w:rPr>
          <w:lang w:eastAsia="zh-CN"/>
        </w:rPr>
        <w:t>TP #2-2</w:t>
      </w:r>
    </w:p>
    <w:p w14:paraId="7A939518" w14:textId="77777777" w:rsidR="0053120D" w:rsidRDefault="0053120D" w:rsidP="0053120D">
      <w:pPr>
        <w:pStyle w:val="References"/>
        <w:spacing w:line="240" w:lineRule="auto"/>
        <w:jc w:val="both"/>
        <w:rPr>
          <w:rFonts w:eastAsiaTheme="minorEastAsia"/>
          <w:b/>
          <w:szCs w:val="20"/>
          <w:lang w:eastAsia="ko-KR"/>
        </w:rPr>
      </w:pPr>
      <w:r>
        <w:rPr>
          <w:rFonts w:eastAsiaTheme="minorEastAsia"/>
          <w:b/>
          <w:szCs w:val="20"/>
          <w:lang w:eastAsia="ko-KR"/>
        </w:rPr>
        <w:t>Reason for Change:</w:t>
      </w:r>
    </w:p>
    <w:p w14:paraId="0ACBB7D4" w14:textId="77777777" w:rsidR="0053120D" w:rsidRDefault="0053120D" w:rsidP="0053120D">
      <w:pPr>
        <w:pStyle w:val="References"/>
        <w:numPr>
          <w:ilvl w:val="0"/>
          <w:numId w:val="13"/>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 xml:space="preserve">If the UE is provided </w:t>
      </w:r>
      <w:proofErr w:type="spellStart"/>
      <w:r>
        <w:rPr>
          <w:rFonts w:eastAsiaTheme="minorEastAsia"/>
          <w:i/>
          <w:iCs/>
          <w:szCs w:val="20"/>
          <w:lang w:val="en-GB" w:eastAsia="ko-KR"/>
        </w:rPr>
        <w:t>nrof_UTO_UCI</w:t>
      </w:r>
      <w:proofErr w:type="spellEnd"/>
      <w:r>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in </w:t>
      </w:r>
      <w:proofErr w:type="spellStart"/>
      <w:r>
        <w:rPr>
          <w:rFonts w:eastAsiaTheme="minorEastAsia"/>
          <w:i/>
          <w:iCs/>
          <w:szCs w:val="20"/>
          <w:lang w:val="en-GB" w:eastAsia="ko-KR"/>
        </w:rPr>
        <w:t>configuredGrantConfig</w:t>
      </w:r>
      <w:proofErr w:type="spellEnd"/>
      <w:r>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4457E81A" w14:textId="77777777" w:rsidR="0053120D" w:rsidRDefault="0053120D" w:rsidP="0053120D">
      <w:pPr>
        <w:pStyle w:val="References"/>
        <w:spacing w:line="240" w:lineRule="auto"/>
        <w:jc w:val="both"/>
        <w:rPr>
          <w:rFonts w:eastAsiaTheme="minorEastAsia"/>
          <w:b/>
          <w:szCs w:val="20"/>
          <w:lang w:eastAsia="ko-KR"/>
        </w:rPr>
      </w:pPr>
      <w:r>
        <w:rPr>
          <w:rFonts w:eastAsiaTheme="minorEastAsia"/>
          <w:b/>
          <w:szCs w:val="20"/>
          <w:lang w:eastAsia="ko-KR"/>
        </w:rPr>
        <w:t>Summary of Changes:</w:t>
      </w:r>
    </w:p>
    <w:p w14:paraId="7B700E19" w14:textId="77777777" w:rsidR="0053120D" w:rsidRDefault="0053120D" w:rsidP="0053120D">
      <w:pPr>
        <w:pStyle w:val="References"/>
        <w:numPr>
          <w:ilvl w:val="0"/>
          <w:numId w:val="13"/>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14:paraId="14D9E16D" w14:textId="77777777" w:rsidR="0053120D" w:rsidRDefault="0053120D" w:rsidP="0053120D">
      <w:pPr>
        <w:pStyle w:val="References"/>
        <w:spacing w:line="240" w:lineRule="auto"/>
        <w:jc w:val="both"/>
        <w:rPr>
          <w:rFonts w:eastAsiaTheme="minorEastAsia"/>
          <w:szCs w:val="20"/>
          <w:lang w:eastAsia="ko-KR"/>
        </w:rPr>
      </w:pPr>
    </w:p>
    <w:p w14:paraId="05A9CE52" w14:textId="77777777" w:rsidR="0053120D" w:rsidRDefault="0053120D" w:rsidP="0053120D">
      <w:pPr>
        <w:pStyle w:val="References"/>
        <w:spacing w:line="240" w:lineRule="auto"/>
        <w:jc w:val="both"/>
        <w:rPr>
          <w:rFonts w:eastAsiaTheme="minorEastAsia"/>
          <w:b/>
          <w:szCs w:val="20"/>
          <w:lang w:eastAsia="ko-KR"/>
        </w:rPr>
      </w:pPr>
      <w:r>
        <w:rPr>
          <w:rFonts w:eastAsiaTheme="minorEastAsia"/>
          <w:b/>
          <w:szCs w:val="20"/>
          <w:lang w:eastAsia="ko-KR"/>
        </w:rPr>
        <w:t>Consequences if not approved:</w:t>
      </w:r>
    </w:p>
    <w:p w14:paraId="5E5CCA59" w14:textId="77777777" w:rsidR="0053120D" w:rsidRDefault="0053120D" w:rsidP="0053120D">
      <w:pPr>
        <w:pStyle w:val="References"/>
        <w:numPr>
          <w:ilvl w:val="0"/>
          <w:numId w:val="13"/>
        </w:numPr>
        <w:suppressAutoHyphens w:val="0"/>
        <w:overflowPunct/>
        <w:autoSpaceDE w:val="0"/>
        <w:autoSpaceDN w:val="0"/>
        <w:spacing w:line="240" w:lineRule="auto"/>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14:paraId="28CB98C4" w14:textId="77777777" w:rsidR="0053120D" w:rsidRDefault="0053120D" w:rsidP="0053120D">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Start of TP for TS38.213 =========</w:t>
      </w:r>
    </w:p>
    <w:p w14:paraId="25B06847" w14:textId="77777777" w:rsidR="0053120D" w:rsidRDefault="0053120D" w:rsidP="0053120D">
      <w:pPr>
        <w:pStyle w:val="References"/>
        <w:spacing w:line="240" w:lineRule="auto"/>
        <w:jc w:val="both"/>
        <w:rPr>
          <w:rFonts w:eastAsiaTheme="minorEastAsia"/>
          <w:szCs w:val="20"/>
          <w:lang w:eastAsia="ko-KR"/>
        </w:rPr>
      </w:pPr>
    </w:p>
    <w:p w14:paraId="7B9D33CC" w14:textId="77777777" w:rsidR="0053120D" w:rsidRDefault="0053120D" w:rsidP="0053120D">
      <w:pPr>
        <w:rPr>
          <w:b/>
          <w:bCs/>
        </w:rPr>
      </w:pPr>
      <w:r>
        <w:rPr>
          <w:b/>
          <w:bCs/>
        </w:rPr>
        <w:t>9.3.1</w:t>
      </w:r>
      <w:r>
        <w:rPr>
          <w:b/>
          <w:bCs/>
        </w:rPr>
        <w:tab/>
        <w:t>UE procedure for reporting UTO-UCI</w:t>
      </w:r>
    </w:p>
    <w:p w14:paraId="58D9084D" w14:textId="77777777" w:rsidR="0053120D" w:rsidRDefault="0053120D" w:rsidP="0053120D">
      <w:pPr>
        <w:spacing w:after="0" w:line="240" w:lineRule="auto"/>
        <w:jc w:val="both"/>
      </w:pPr>
      <w:r>
        <w:t xml:space="preserve">If the UE is provided </w:t>
      </w:r>
      <w:proofErr w:type="spellStart"/>
      <w:r>
        <w:rPr>
          <w:i/>
          <w:iCs/>
        </w:rPr>
        <w:t>nrof_UTO_UCI</w:t>
      </w:r>
      <w:proofErr w:type="spellEnd"/>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in </w:t>
      </w:r>
      <w:proofErr w:type="spellStart"/>
      <w:r>
        <w:rPr>
          <w:i/>
          <w:iCs/>
        </w:rPr>
        <w:t>configuredGrantConfig</w:t>
      </w:r>
      <w:proofErr w:type="spellEnd"/>
      <w:r>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configuration. </w:t>
      </w:r>
    </w:p>
    <w:p w14:paraId="19206118" w14:textId="77777777" w:rsidR="0053120D" w:rsidRDefault="0053120D" w:rsidP="0053120D">
      <w:pPr>
        <w:pStyle w:val="BodyText"/>
        <w:spacing w:after="0"/>
        <w:rPr>
          <w:rFonts w:ascii="Times New Roman" w:hAnsi="Times New Roman"/>
          <w:szCs w:val="20"/>
          <w:lang w:eastAsia="zh-CN"/>
        </w:rPr>
      </w:pPr>
      <w:r>
        <w:rPr>
          <w:rFonts w:ascii="Times New Roman" w:hAnsi="Times New Roman"/>
          <w:szCs w:val="20"/>
        </w:rPr>
        <w:t xml:space="preserve">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bits of UTO-UCI, </w:t>
      </w:r>
      <m:oMath>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0</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oMath>
      <w:r>
        <w:rPr>
          <w:rFonts w:ascii="Times New Roman" w:hAnsi="Times New Roman"/>
          <w:szCs w:val="20"/>
        </w:rPr>
        <w:t xml:space="preserve">, have a one-to-one mapping to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in ascending order of start time. For unpaired spectrum operation, 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exclude invalid ones where a UE does not transmit a PUSCH based on the procedures in Clause 11.1. </w:t>
      </w:r>
      <w:r>
        <w:rPr>
          <w:rFonts w:ascii="Times New Roman" w:hAnsi="Times New Roman"/>
          <w:color w:val="C00000"/>
          <w:szCs w:val="20"/>
          <w:u w:val="single"/>
        </w:rPr>
        <w:t xml:space="preserve">For cell DRX operation, the </w:t>
      </w:r>
      <m:oMath>
        <m:sSup>
          <m:sSupPr>
            <m:ctrlPr>
              <w:rPr>
                <w:rFonts w:ascii="Cambria Math" w:hAnsi="Cambria Math"/>
                <w:color w:val="C00000"/>
                <w:szCs w:val="20"/>
                <w:u w:val="single"/>
              </w:rPr>
            </m:ctrlPr>
          </m:sSupPr>
          <m:e>
            <m:r>
              <w:rPr>
                <w:rFonts w:ascii="Cambria Math" w:hAnsi="Cambria Math"/>
                <w:color w:val="C00000"/>
                <w:szCs w:val="20"/>
                <w:u w:val="single"/>
                <w:lang w:eastAsia="zh-CN"/>
              </w:rPr>
              <m:t>O</m:t>
            </m:r>
          </m:e>
          <m:sup>
            <m:r>
              <w:rPr>
                <w:rFonts w:ascii="Cambria Math" w:hAnsi="Cambria Math"/>
                <w:color w:val="C00000"/>
                <w:szCs w:val="20"/>
                <w:u w:val="single"/>
                <w:lang w:eastAsia="zh-CN"/>
              </w:rPr>
              <m:t>UTO</m:t>
            </m:r>
            <m:r>
              <m:rPr>
                <m:sty m:val="p"/>
              </m:rPr>
              <w:rPr>
                <w:rFonts w:ascii="Cambria Math" w:hAnsi="Cambria Math"/>
                <w:color w:val="C00000"/>
                <w:szCs w:val="20"/>
                <w:u w:val="single"/>
                <w:lang w:eastAsia="zh-CN"/>
              </w:rPr>
              <m:t>-</m:t>
            </m:r>
            <m:r>
              <w:rPr>
                <w:rFonts w:ascii="Cambria Math" w:hAnsi="Cambria Math"/>
                <w:color w:val="C00000"/>
                <w:szCs w:val="20"/>
                <w:u w:val="single"/>
                <w:lang w:eastAsia="zh-CN"/>
              </w:rPr>
              <m:t>UCI</m:t>
            </m:r>
          </m:sup>
        </m:sSup>
      </m:oMath>
      <w:r>
        <w:rPr>
          <w:rFonts w:ascii="Times New Roman" w:hAnsi="Times New Roman"/>
          <w:color w:val="C00000"/>
          <w:szCs w:val="20"/>
          <w:u w:val="single"/>
        </w:rPr>
        <w:t xml:space="preserve"> subsequent CG-PUSCH TOs exclude invalid ones where a UE does not transmit a CG-PUSCH overlapping with non-active period of cell DRX when cell DRX is activated.</w:t>
      </w:r>
      <w:r>
        <w:rPr>
          <w:rFonts w:ascii="Times New Roman" w:hAnsi="Times New Roman"/>
          <w:color w:val="C00000"/>
          <w:szCs w:val="20"/>
        </w:rPr>
        <w:t xml:space="preserve"> </w:t>
      </w:r>
      <w:r>
        <w:rPr>
          <w:rFonts w:ascii="Times New Roman" w:hAnsi="Times New Roman"/>
          <w:szCs w:val="20"/>
        </w:rP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p w14:paraId="0A399782" w14:textId="77777777" w:rsidR="0053120D" w:rsidRDefault="0053120D" w:rsidP="0053120D">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End of TP for TS38.213 =========</w:t>
      </w:r>
    </w:p>
    <w:p w14:paraId="5E761C22" w14:textId="77777777" w:rsidR="0053120D" w:rsidRDefault="0053120D" w:rsidP="0053120D">
      <w:pPr>
        <w:pStyle w:val="BodyText"/>
        <w:spacing w:after="0"/>
        <w:rPr>
          <w:rFonts w:ascii="Times New Roman" w:hAnsi="Times New Roman"/>
          <w:szCs w:val="20"/>
          <w:lang w:eastAsia="zh-CN"/>
        </w:rPr>
      </w:pPr>
    </w:p>
    <w:p w14:paraId="74A39FDD" w14:textId="77777777" w:rsidR="0053120D" w:rsidRDefault="0053120D" w:rsidP="0053120D">
      <w:pPr>
        <w:pStyle w:val="Heading5"/>
        <w:rPr>
          <w:lang w:eastAsia="zh-CN"/>
        </w:rPr>
      </w:pPr>
      <w:r>
        <w:rPr>
          <w:lang w:eastAsia="zh-CN"/>
        </w:rPr>
        <w:t>TP #3-1</w:t>
      </w:r>
    </w:p>
    <w:p w14:paraId="4438E4C9" w14:textId="77777777" w:rsidR="0053120D" w:rsidRDefault="0053120D" w:rsidP="0053120D">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55ADC477" w14:textId="77777777" w:rsidR="0053120D" w:rsidRDefault="0053120D" w:rsidP="0053120D">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9350"/>
      </w:tblGrid>
      <w:tr w:rsidR="0053120D" w14:paraId="028F0531" w14:textId="77777777" w:rsidTr="00574F90">
        <w:tc>
          <w:tcPr>
            <w:tcW w:w="9855" w:type="dxa"/>
          </w:tcPr>
          <w:p w14:paraId="0656F415" w14:textId="77777777" w:rsidR="0053120D" w:rsidRDefault="0053120D" w:rsidP="00574F90">
            <w:pPr>
              <w:spacing w:before="0" w:after="0" w:line="240" w:lineRule="auto"/>
              <w:rPr>
                <w:highlight w:val="green"/>
              </w:rPr>
            </w:pPr>
            <w:r>
              <w:rPr>
                <w:highlight w:val="green"/>
              </w:rPr>
              <w:t>Agreement</w:t>
            </w:r>
          </w:p>
          <w:p w14:paraId="50DE7DDA" w14:textId="77777777" w:rsidR="0053120D" w:rsidRDefault="0053120D" w:rsidP="00574F90">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43C6D8FB" w14:textId="77777777" w:rsidR="0053120D" w:rsidRDefault="0053120D" w:rsidP="0053120D">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3E7EE728" w14:textId="77777777" w:rsidR="0053120D" w:rsidRDefault="0053120D" w:rsidP="0053120D">
      <w:pPr>
        <w:pStyle w:val="B10"/>
        <w:spacing w:after="0" w:line="240" w:lineRule="auto"/>
        <w:ind w:left="0" w:firstLine="0"/>
        <w:rPr>
          <w:b/>
          <w:sz w:val="20"/>
          <w:szCs w:val="20"/>
          <w:u w:val="single"/>
          <w:lang w:eastAsia="zh-CN"/>
        </w:rPr>
      </w:pPr>
      <w:r>
        <w:rPr>
          <w:b/>
          <w:sz w:val="20"/>
          <w:szCs w:val="20"/>
          <w:u w:val="single"/>
          <w:lang w:eastAsia="zh-CN"/>
        </w:rPr>
        <w:t>Summary of change:</w:t>
      </w:r>
    </w:p>
    <w:p w14:paraId="2576CF70" w14:textId="77777777" w:rsidR="0053120D" w:rsidRDefault="0053120D" w:rsidP="0053120D">
      <w:pPr>
        <w:pStyle w:val="B10"/>
        <w:spacing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14:paraId="5A00B05C" w14:textId="77777777" w:rsidR="0053120D" w:rsidRDefault="0053120D" w:rsidP="0053120D">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677AADDC" w14:textId="77777777" w:rsidR="0053120D" w:rsidRDefault="0053120D" w:rsidP="0053120D">
      <w:pPr>
        <w:pStyle w:val="B10"/>
        <w:spacing w:after="0" w:line="240" w:lineRule="auto"/>
        <w:ind w:left="0" w:firstLine="0"/>
        <w:jc w:val="both"/>
        <w:rPr>
          <w:sz w:val="20"/>
          <w:szCs w:val="20"/>
          <w:lang w:val="en-GB" w:eastAsia="zh-CN"/>
        </w:rPr>
      </w:pPr>
      <w:r>
        <w:rPr>
          <w:sz w:val="20"/>
          <w:szCs w:val="20"/>
          <w:lang w:val="en-GB" w:eastAsia="zh-CN"/>
        </w:rPr>
        <w:t>The UE behaviour on CG bundle transmission during the non-active periods of cell DRX is ambiguous.</w:t>
      </w:r>
    </w:p>
    <w:p w14:paraId="686CB519" w14:textId="77777777" w:rsidR="0053120D" w:rsidRDefault="0053120D" w:rsidP="0053120D">
      <w:pPr>
        <w:autoSpaceDE w:val="0"/>
        <w:autoSpaceDN w:val="0"/>
        <w:adjustRightInd w:val="0"/>
        <w:snapToGrid w:val="0"/>
        <w:spacing w:after="0" w:line="240" w:lineRule="auto"/>
        <w:rPr>
          <w:color w:val="FF0000"/>
        </w:rPr>
      </w:pPr>
      <w:r>
        <w:rPr>
          <w:color w:val="FF0000"/>
        </w:rPr>
        <w:t>---------------------------- Start of Text Proposal 5 for TS 38.214 -----------------------------</w:t>
      </w:r>
    </w:p>
    <w:p w14:paraId="2D6C7AAB" w14:textId="77777777" w:rsidR="0053120D" w:rsidRPr="00A10DF8" w:rsidRDefault="0053120D" w:rsidP="0053120D">
      <w:pPr>
        <w:spacing w:after="0" w:line="240" w:lineRule="auto"/>
        <w:jc w:val="center"/>
        <w:rPr>
          <w:color w:val="FF0000"/>
        </w:rPr>
      </w:pPr>
      <w:r w:rsidRPr="00A10DF8">
        <w:rPr>
          <w:rFonts w:eastAsia="MS Mincho"/>
          <w:color w:val="FF0000"/>
        </w:rPr>
        <w:t>&lt; Unchanged parts are omitted &gt;</w:t>
      </w:r>
    </w:p>
    <w:p w14:paraId="35AAABE4" w14:textId="77777777" w:rsidR="0053120D" w:rsidRDefault="0053120D" w:rsidP="0053120D">
      <w:pPr>
        <w:spacing w:after="0" w:line="240" w:lineRule="auto"/>
      </w:pPr>
      <w:r>
        <w:t>6.1.2.1</w:t>
      </w:r>
      <w:r>
        <w:tab/>
        <w:t>Resource allocation in time domain</w:t>
      </w:r>
    </w:p>
    <w:p w14:paraId="6F912563"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2E5445D2" w14:textId="77777777" w:rsidR="0053120D" w:rsidRDefault="0053120D" w:rsidP="0053120D">
      <w:pPr>
        <w:pStyle w:val="0Maintext"/>
        <w:adjustRightInd w:val="0"/>
        <w:snapToGrid w:val="0"/>
        <w:spacing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proofErr w:type="spellStart"/>
      <w:r>
        <w:rPr>
          <w:rFonts w:cs="Times New Roman"/>
          <w:i/>
          <w:iCs/>
        </w:rPr>
        <w:t>AvailableSlotCounting</w:t>
      </w:r>
      <w:proofErr w:type="spellEnd"/>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 xml:space="preserve">PUSCH of a TB processing over </w:t>
      </w:r>
      <w:r>
        <w:rPr>
          <w:rFonts w:cs="Times New Roman"/>
        </w:rPr>
        <w:lastRenderedPageBreak/>
        <w:t>multiple slots or the PUSCH repetition Type A</w:t>
      </w:r>
      <w:r>
        <w:rPr>
          <w:rFonts w:eastAsia="Batang" w:cs="Times New Roman"/>
          <w:kern w:val="24"/>
        </w:rPr>
        <w:t xml:space="preserve"> in a slot from the </w:t>
      </w:r>
      <m:oMath>
        <m: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u w:val="single"/>
          <w:lang w:eastAsia="zh-CN"/>
        </w:rPr>
        <w:t>, or due to overlapping with non-active period of cell DRX</w:t>
      </w:r>
      <w:r>
        <w:rPr>
          <w:rFonts w:eastAsia="Batang" w:cs="Times New Roman"/>
          <w:kern w:val="24"/>
        </w:rPr>
        <w:t xml:space="preserve">, the UE counts the slots in the number of </w:t>
      </w:r>
      <m:oMath>
        <m: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14:paraId="720750B1"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1DAF9A7A" w14:textId="77777777" w:rsidR="0053120D" w:rsidRDefault="0053120D" w:rsidP="0053120D">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u w:val="single"/>
          <w:lang w:eastAsia="zh-CN"/>
        </w:rPr>
        <w:t>]</w:t>
      </w:r>
      <w:r>
        <w:rPr>
          <w:rFonts w:eastAsiaTheme="minorEastAsia" w:cs="Times New Roman"/>
          <w:color w:val="FF0000"/>
          <w:u w:val="single"/>
          <w:lang w:eastAsia="zh-CN"/>
        </w:rPr>
        <w:t>, or due to overlapping with non-active period of cell DRX</w:t>
      </w:r>
      <w:r>
        <w:rPr>
          <w:rFonts w:eastAsiaTheme="minorEastAsia" w:cs="Times New Roman"/>
          <w:lang w:eastAsia="zh-CN"/>
        </w:rPr>
        <w:t>.</w:t>
      </w:r>
    </w:p>
    <w:p w14:paraId="74C5FDAE"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6AA1E15D" w14:textId="77777777" w:rsidR="0053120D" w:rsidRDefault="0053120D" w:rsidP="0053120D">
      <w:pPr>
        <w:spacing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000000"/>
          <w:u w:val="single"/>
        </w:rPr>
        <w:t>]</w:t>
      </w:r>
      <w:r>
        <w:rPr>
          <w:color w:val="FF0000"/>
          <w:u w:val="single"/>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5F4F8F04" w14:textId="77777777" w:rsidR="0053120D" w:rsidRDefault="0053120D" w:rsidP="0053120D">
      <w:pPr>
        <w:spacing w:after="0" w:line="240" w:lineRule="auto"/>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u w:val="single"/>
          <w:lang w:val="en-GB"/>
        </w:rPr>
        <w:t>, or due to overlapping with non-active period of cell DRX</w:t>
      </w:r>
      <w:r>
        <w:t>.</w:t>
      </w:r>
    </w:p>
    <w:p w14:paraId="0A2E6B51"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31D7B441" w14:textId="77777777" w:rsidR="0053120D" w:rsidRDefault="0053120D" w:rsidP="0053120D">
      <w:pPr>
        <w:spacing w:after="0" w:line="240" w:lineRule="auto"/>
      </w:pPr>
      <w:r>
        <w:t>6.1.2.3.1</w:t>
      </w:r>
      <w:r>
        <w:tab/>
        <w:t>Transport Block repetition for uplink transmissions of PUSCH repetition Type A with a configured grant</w:t>
      </w:r>
    </w:p>
    <w:p w14:paraId="3B2AF370"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79C9D0A6" w14:textId="77777777" w:rsidR="0053120D" w:rsidRDefault="0053120D" w:rsidP="0053120D">
      <w:pPr>
        <w:spacing w:after="0" w:line="240" w:lineRule="auto"/>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000000"/>
          <w:u w:val="single"/>
          <w:lang w:val="en-GB"/>
        </w:rPr>
        <w:t>]</w:t>
      </w:r>
      <w:r>
        <w:rPr>
          <w:color w:val="FF0000"/>
          <w:u w:val="single"/>
          <w:lang w:val="en-GB"/>
        </w:rPr>
        <w:t>, or due to overlapping with non-active period of cell DRX</w:t>
      </w:r>
      <w:r>
        <w:rPr>
          <w:color w:val="000000"/>
          <w:lang w:val="en-GB"/>
        </w:rPr>
        <w:t>.</w:t>
      </w:r>
    </w:p>
    <w:p w14:paraId="4E565CA7"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622D3F51" w14:textId="77777777" w:rsidR="0053120D" w:rsidRDefault="0053120D" w:rsidP="0053120D">
      <w:pPr>
        <w:spacing w:after="0" w:line="240" w:lineRule="auto"/>
      </w:pPr>
      <w:r>
        <w:t>6.1.2.3.3</w:t>
      </w:r>
      <w:r>
        <w:tab/>
        <w:t>Transport Block repetition for uplink transmissions of TB processing over multiple slots with a configured grant</w:t>
      </w:r>
    </w:p>
    <w:p w14:paraId="7CE2FFA8"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2B76CC30" w14:textId="77777777" w:rsidR="0053120D" w:rsidRDefault="0053120D" w:rsidP="0053120D">
      <w:pPr>
        <w:pStyle w:val="0Maintext"/>
        <w:adjustRightInd w:val="0"/>
        <w:snapToGrid w:val="0"/>
        <w:spacing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w:rPr>
            <w:rFonts w:ascii="Cambria Math" w:eastAsia="SimSun" w:hAnsi="Cambria Math"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eastAsiaTheme="minorEastAsia" w:cs="Times New Roman"/>
          <w:color w:val="FF0000"/>
          <w:u w:val="single"/>
          <w:lang w:eastAsia="zh-CN"/>
        </w:rPr>
        <w:t>, or due to overlapping with non-active period of cell DRX</w:t>
      </w:r>
      <w:r>
        <w:rPr>
          <w:rFonts w:eastAsia="SimSun" w:cs="Times New Roman"/>
          <w:color w:val="000000"/>
        </w:rPr>
        <w:t>.</w:t>
      </w:r>
    </w:p>
    <w:p w14:paraId="07842688"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73C6E1C1" w14:textId="77777777" w:rsidR="0053120D" w:rsidRDefault="0053120D" w:rsidP="0053120D">
      <w:pPr>
        <w:spacing w:after="0" w:line="240" w:lineRule="auto"/>
      </w:pPr>
      <w:r>
        <w:t>6.1.7</w:t>
      </w:r>
      <w:r>
        <w:tab/>
        <w:t>UE procedure for determining time domain windows for bundling DM-RS</w:t>
      </w:r>
    </w:p>
    <w:p w14:paraId="2FCFABB7" w14:textId="77777777" w:rsidR="0053120D" w:rsidRDefault="0053120D" w:rsidP="0053120D">
      <w:pPr>
        <w:autoSpaceDE w:val="0"/>
        <w:autoSpaceDN w:val="0"/>
        <w:adjustRightInd w:val="0"/>
        <w:snapToGrid w:val="0"/>
        <w:spacing w:after="0" w:line="240" w:lineRule="auto"/>
        <w:jc w:val="center"/>
        <w:rPr>
          <w:color w:val="FF0000"/>
        </w:rPr>
      </w:pPr>
      <w:r>
        <w:rPr>
          <w:color w:val="FF0000"/>
        </w:rPr>
        <w:t>&lt; Unchanged parts are omitted &gt;</w:t>
      </w:r>
    </w:p>
    <w:p w14:paraId="4CFB5609" w14:textId="77777777" w:rsidR="0053120D" w:rsidRDefault="0053120D" w:rsidP="0053120D">
      <w:pPr>
        <w:spacing w:after="0" w:line="240" w:lineRule="auto"/>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612066D7" w14:textId="77777777" w:rsidR="0053120D" w:rsidRDefault="0053120D" w:rsidP="0053120D">
      <w:pPr>
        <w:spacing w:after="0" w:line="240" w:lineRule="auto"/>
        <w:jc w:val="center"/>
        <w:rPr>
          <w:lang w:val="en-GB"/>
        </w:rPr>
      </w:pPr>
      <w:r>
        <w:rPr>
          <w:color w:val="FF0000"/>
        </w:rPr>
        <w:t>&lt; Unchanged parts are omitted &gt;</w:t>
      </w:r>
    </w:p>
    <w:p w14:paraId="33164290" w14:textId="77777777" w:rsidR="0053120D" w:rsidRPr="00A10DF8" w:rsidRDefault="0053120D" w:rsidP="0053120D">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 and clause 11.2A of [6, TS 38.213</w:t>
      </w:r>
      <w:r w:rsidRPr="00A10DF8">
        <w:rPr>
          <w:rFonts w:eastAsia="Batang"/>
          <w:kern w:val="24"/>
          <w:u w:val="single"/>
        </w:rPr>
        <w:t>]</w:t>
      </w:r>
      <w:r>
        <w:rPr>
          <w:color w:val="FF0000"/>
          <w:u w:val="single"/>
          <w:lang w:val="en-GB"/>
        </w:rPr>
        <w:t>, or due to overlapping with non-active period of cell DRX</w:t>
      </w:r>
      <w:r w:rsidRPr="00A10DF8">
        <w:t>.</w:t>
      </w:r>
    </w:p>
    <w:p w14:paraId="78045CD6" w14:textId="77777777" w:rsidR="0053120D" w:rsidRPr="00A10DF8" w:rsidRDefault="0053120D" w:rsidP="0053120D">
      <w:pPr>
        <w:spacing w:after="0" w:line="240" w:lineRule="auto"/>
        <w:jc w:val="center"/>
      </w:pPr>
      <w:r>
        <w:rPr>
          <w:color w:val="FF0000"/>
        </w:rPr>
        <w:t>&lt; Unchanged parts are omitted &gt;</w:t>
      </w:r>
    </w:p>
    <w:p w14:paraId="5A6A655E" w14:textId="77777777" w:rsidR="0053120D" w:rsidRDefault="0053120D" w:rsidP="0053120D">
      <w:pPr>
        <w:autoSpaceDE w:val="0"/>
        <w:autoSpaceDN w:val="0"/>
        <w:adjustRightInd w:val="0"/>
        <w:snapToGrid w:val="0"/>
        <w:spacing w:after="0" w:line="240" w:lineRule="auto"/>
        <w:rPr>
          <w:color w:val="FF0000"/>
        </w:rPr>
      </w:pPr>
      <w:r>
        <w:rPr>
          <w:color w:val="FF0000"/>
        </w:rPr>
        <w:lastRenderedPageBreak/>
        <w:t>--------------------------------------- End of Text Proposal ----------------------------------</w:t>
      </w:r>
    </w:p>
    <w:p w14:paraId="5AED5A39" w14:textId="77777777" w:rsidR="0053120D" w:rsidRDefault="0053120D" w:rsidP="0053120D">
      <w:pPr>
        <w:pStyle w:val="Heading5"/>
        <w:rPr>
          <w:lang w:eastAsia="zh-CN"/>
        </w:rPr>
      </w:pPr>
      <w:r>
        <w:rPr>
          <w:lang w:eastAsia="zh-CN"/>
        </w:rPr>
        <w:t>TP #8-1</w:t>
      </w:r>
    </w:p>
    <w:p w14:paraId="5EAB23BB" w14:textId="77777777" w:rsidR="0053120D" w:rsidRDefault="0053120D" w:rsidP="0053120D">
      <w:pPr>
        <w:tabs>
          <w:tab w:val="left" w:pos="1480"/>
        </w:tabs>
        <w:spacing w:after="0" w:line="240" w:lineRule="auto"/>
        <w:jc w:val="both"/>
        <w:rPr>
          <w:rFonts w:eastAsia="Batang"/>
          <w:b/>
          <w:bCs/>
          <w:lang w:eastAsia="zh-CN"/>
        </w:rPr>
      </w:pPr>
      <w:r>
        <w:rPr>
          <w:rFonts w:eastAsia="Batang"/>
          <w:b/>
          <w:bCs/>
          <w:lang w:eastAsia="zh-CN"/>
        </w:rPr>
        <w:t>Reasons for change:</w:t>
      </w:r>
    </w:p>
    <w:p w14:paraId="6686B3C5" w14:textId="77777777" w:rsidR="0053120D" w:rsidRDefault="0053120D" w:rsidP="0053120D">
      <w:pPr>
        <w:tabs>
          <w:tab w:val="left" w:pos="1480"/>
        </w:tabs>
        <w:spacing w:after="0" w:line="240" w:lineRule="auto"/>
        <w:jc w:val="both"/>
        <w:rPr>
          <w:rFonts w:eastAsia="Batang"/>
          <w:lang w:eastAsia="zh-CN"/>
        </w:rPr>
      </w:pPr>
      <w:r>
        <w:rPr>
          <w:lang w:eastAsia="zh-CN"/>
        </w:rPr>
        <w:t xml:space="preserve">After receiving DCI 2-9, UE need some preparation time, which is the application delay, for corresponding UE </w:t>
      </w:r>
      <w:proofErr w:type="spellStart"/>
      <w:r>
        <w:rPr>
          <w:lang w:eastAsia="zh-CN"/>
        </w:rPr>
        <w:t>behaviour</w:t>
      </w:r>
      <w:proofErr w:type="spellEnd"/>
      <w:r>
        <w:rPr>
          <w:lang w:eastAsia="zh-CN"/>
        </w:rPr>
        <w:t xml:space="preserve"> for cell DTX/DRX activation/deactivation. It is common understanding that gNB should not change cell DTX/DRX activation/deactivation in DCI 2-9 too frequently to cause UE </w:t>
      </w:r>
      <w:proofErr w:type="spellStart"/>
      <w:r>
        <w:rPr>
          <w:lang w:eastAsia="zh-CN"/>
        </w:rPr>
        <w:t>behaviour</w:t>
      </w:r>
      <w:proofErr w:type="spellEnd"/>
      <w:r>
        <w:rPr>
          <w:lang w:eastAsia="zh-CN"/>
        </w:rPr>
        <w:t xml:space="preserve"> disorder</w:t>
      </w:r>
      <w:r>
        <w:t>.</w:t>
      </w:r>
      <w:r>
        <w:rPr>
          <w:rFonts w:eastAsia="Batang"/>
          <w:lang w:eastAsia="zh-CN"/>
        </w:rPr>
        <w:t xml:space="preserve"> </w:t>
      </w:r>
    </w:p>
    <w:p w14:paraId="58AB698D" w14:textId="77777777" w:rsidR="0053120D" w:rsidRDefault="0053120D" w:rsidP="0053120D">
      <w:pPr>
        <w:tabs>
          <w:tab w:val="left" w:pos="1480"/>
        </w:tabs>
        <w:spacing w:after="0" w:line="240" w:lineRule="auto"/>
        <w:jc w:val="both"/>
        <w:rPr>
          <w:rFonts w:eastAsia="Batang"/>
          <w:b/>
          <w:bCs/>
          <w:lang w:eastAsia="zh-CN"/>
        </w:rPr>
      </w:pPr>
      <w:r>
        <w:rPr>
          <w:rFonts w:eastAsia="Batang"/>
          <w:b/>
          <w:bCs/>
          <w:lang w:eastAsia="zh-CN"/>
        </w:rPr>
        <w:t>Summary of change:</w:t>
      </w:r>
    </w:p>
    <w:p w14:paraId="42FD3006" w14:textId="77777777" w:rsidR="0053120D" w:rsidRDefault="0053120D" w:rsidP="0053120D">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first DCI 2-9.</w:t>
      </w:r>
    </w:p>
    <w:p w14:paraId="06281BF1" w14:textId="77777777" w:rsidR="0053120D" w:rsidRDefault="0053120D" w:rsidP="0053120D">
      <w:pPr>
        <w:tabs>
          <w:tab w:val="left" w:pos="1480"/>
        </w:tabs>
        <w:spacing w:after="0" w:line="240" w:lineRule="auto"/>
        <w:jc w:val="both"/>
        <w:rPr>
          <w:rFonts w:eastAsia="Batang"/>
          <w:b/>
          <w:bCs/>
          <w:lang w:eastAsia="zh-CN"/>
        </w:rPr>
      </w:pPr>
      <w:r>
        <w:rPr>
          <w:rFonts w:eastAsia="Batang"/>
          <w:b/>
          <w:bCs/>
          <w:lang w:eastAsia="zh-CN"/>
        </w:rPr>
        <w:t>Consequences if not adopted:</w:t>
      </w:r>
    </w:p>
    <w:p w14:paraId="4BC4A426" w14:textId="77777777" w:rsidR="0053120D" w:rsidRDefault="0053120D" w:rsidP="0053120D">
      <w:pPr>
        <w:pStyle w:val="BodyText"/>
        <w:spacing w:after="0"/>
        <w:rPr>
          <w:rFonts w:ascii="Times New Roman" w:hAnsi="Times New Roman"/>
          <w:szCs w:val="20"/>
        </w:rPr>
      </w:pPr>
      <w:r>
        <w:rPr>
          <w:rFonts w:ascii="Times New Roman" w:hAnsi="Times New Roman"/>
          <w:szCs w:val="20"/>
        </w:rPr>
        <w:t xml:space="preserve">Too frequent DCI 2-9 </w:t>
      </w:r>
      <w:r>
        <w:rPr>
          <w:rFonts w:ascii="Times New Roman" w:hAnsi="Times New Roman"/>
          <w:szCs w:val="20"/>
          <w:lang w:eastAsia="zh-CN"/>
        </w:rPr>
        <w:t>indication</w:t>
      </w:r>
      <w:r>
        <w:rPr>
          <w:rFonts w:ascii="Times New Roman" w:hAnsi="Times New Roman"/>
          <w:szCs w:val="20"/>
        </w:rPr>
        <w:t xml:space="preserve"> may cause UE </w:t>
      </w:r>
      <w:proofErr w:type="spellStart"/>
      <w:r>
        <w:rPr>
          <w:rFonts w:ascii="Times New Roman" w:hAnsi="Times New Roman"/>
          <w:szCs w:val="20"/>
          <w:lang w:eastAsia="zh-CN"/>
        </w:rPr>
        <w:t>behaviour</w:t>
      </w:r>
      <w:proofErr w:type="spellEnd"/>
      <w:r>
        <w:rPr>
          <w:rFonts w:ascii="Times New Roman" w:hAnsi="Times New Roman"/>
          <w:szCs w:val="20"/>
          <w:lang w:eastAsia="zh-CN"/>
        </w:rPr>
        <w:t xml:space="preserve"> disorder</w:t>
      </w:r>
      <w:r>
        <w:rPr>
          <w:rFonts w:ascii="Times New Roman" w:hAnsi="Times New Roman"/>
          <w:szCs w:val="20"/>
        </w:rPr>
        <w:t>.</w:t>
      </w:r>
    </w:p>
    <w:p w14:paraId="51DA171A" w14:textId="77777777" w:rsidR="0053120D" w:rsidRDefault="0053120D" w:rsidP="0053120D">
      <w:pPr>
        <w:pStyle w:val="BodyText"/>
        <w:spacing w:after="0"/>
        <w:rPr>
          <w:rFonts w:ascii="Times New Roman" w:hAnsi="Times New Roman"/>
          <w:color w:val="FF0000"/>
          <w:szCs w:val="20"/>
          <w:lang w:eastAsia="zh-CN"/>
        </w:rPr>
      </w:pPr>
      <w:r>
        <w:rPr>
          <w:rFonts w:ascii="Times New Roman" w:hAnsi="Times New Roman"/>
          <w:color w:val="FF0000"/>
          <w:szCs w:val="20"/>
        </w:rPr>
        <w:t>==== Start of TP for TS38.213 ==========</w:t>
      </w:r>
    </w:p>
    <w:p w14:paraId="36B51D5B" w14:textId="77777777" w:rsidR="0053120D" w:rsidRDefault="0053120D" w:rsidP="0053120D">
      <w:pPr>
        <w:spacing w:after="0" w:line="240" w:lineRule="auto"/>
        <w:rPr>
          <w:rFonts w:eastAsia="Batang"/>
          <w:b/>
          <w:bCs/>
        </w:rPr>
      </w:pPr>
      <w:r>
        <w:rPr>
          <w:rFonts w:eastAsia="Batang"/>
          <w:b/>
          <w:bCs/>
        </w:rPr>
        <w:t>11.5</w:t>
      </w:r>
      <w:r>
        <w:rPr>
          <w:rFonts w:eastAsia="Batang"/>
          <w:b/>
          <w:bCs/>
        </w:rPr>
        <w:tab/>
        <w:t>Adaptation of cell operation</w:t>
      </w:r>
    </w:p>
    <w:p w14:paraId="5D340EE3" w14:textId="77777777" w:rsidR="0053120D" w:rsidRDefault="0053120D" w:rsidP="0053120D">
      <w:pPr>
        <w:spacing w:after="0" w:line="240" w:lineRule="auto"/>
        <w:jc w:val="center"/>
        <w:rPr>
          <w:rFonts w:eastAsia="Malgun Gothic"/>
        </w:rPr>
      </w:pPr>
      <w:r>
        <w:rPr>
          <w:rFonts w:eastAsia="Batang"/>
          <w:color w:val="FF0000"/>
        </w:rPr>
        <w:t>*** Unchanged text omitted ***</w:t>
      </w:r>
    </w:p>
    <w:p w14:paraId="312C0AB5" w14:textId="77777777" w:rsidR="0053120D" w:rsidRDefault="0053120D" w:rsidP="0053120D">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 xml:space="preserve">active DL BWP of the first serving cell in Table 11.5-1. </w:t>
      </w:r>
      <w:r>
        <w:rPr>
          <w:color w:val="C00000"/>
          <w:u w:val="single"/>
          <w:lang w:eastAsia="zh-CN"/>
        </w:rPr>
        <w:t>If</w:t>
      </w:r>
      <w:r>
        <w:rPr>
          <w:color w:val="C00000"/>
          <w:u w:val="single"/>
        </w:rPr>
        <w:t xml:space="preserve"> UE </w:t>
      </w:r>
      <w:r>
        <w:rPr>
          <w:color w:val="C00000"/>
          <w:u w:val="single"/>
          <w:lang w:eastAsia="zh-CN"/>
        </w:rPr>
        <w:t xml:space="preserve">receive a first </w:t>
      </w:r>
      <w:r>
        <w:rPr>
          <w:color w:val="C00000"/>
          <w:u w:val="single"/>
        </w:rPr>
        <w:t>DCI 2-9, and within the largest application delay of all corresponding cells, UE does not expect to receive another DCI 2-9 which has different activation/ deactivation indication from the first DCI 2-9.</w:t>
      </w:r>
    </w:p>
    <w:p w14:paraId="01A39F58" w14:textId="77777777" w:rsidR="0053120D" w:rsidRDefault="0053120D" w:rsidP="0053120D">
      <w:pPr>
        <w:pStyle w:val="BodyText"/>
        <w:spacing w:after="0"/>
        <w:rPr>
          <w:rFonts w:ascii="Times New Roman" w:eastAsia="Batang" w:hAnsi="Times New Roman"/>
          <w:color w:val="FF0000"/>
          <w:szCs w:val="20"/>
          <w:lang w:eastAsia="zh-CN"/>
        </w:rPr>
      </w:pPr>
      <w:r>
        <w:rPr>
          <w:rFonts w:ascii="Times New Roman" w:eastAsia="Batang" w:hAnsi="Times New Roman"/>
          <w:color w:val="FF0000"/>
          <w:szCs w:val="20"/>
          <w:lang w:eastAsia="zh-CN"/>
        </w:rPr>
        <w:t>*** Unchanged text omitted ***</w:t>
      </w:r>
    </w:p>
    <w:p w14:paraId="7D24A16C" w14:textId="77777777" w:rsidR="0053120D" w:rsidRDefault="0053120D" w:rsidP="0053120D">
      <w:pPr>
        <w:pStyle w:val="BodyText"/>
        <w:spacing w:after="0"/>
        <w:rPr>
          <w:rFonts w:ascii="Times New Roman" w:hAnsi="Times New Roman"/>
          <w:color w:val="FF0000"/>
          <w:szCs w:val="20"/>
        </w:rPr>
      </w:pPr>
      <w:r>
        <w:rPr>
          <w:rFonts w:ascii="Times New Roman" w:hAnsi="Times New Roman"/>
          <w:color w:val="FF0000"/>
          <w:szCs w:val="20"/>
        </w:rPr>
        <w:t>====== End of TP for TS38.213 =======</w:t>
      </w:r>
    </w:p>
    <w:p w14:paraId="06C49401" w14:textId="77777777" w:rsidR="0053120D" w:rsidRDefault="0053120D" w:rsidP="0053120D">
      <w:pPr>
        <w:pStyle w:val="Heading5"/>
        <w:rPr>
          <w:lang w:eastAsia="zh-CN"/>
        </w:rPr>
      </w:pPr>
      <w:r>
        <w:rPr>
          <w:lang w:eastAsia="zh-CN"/>
        </w:rPr>
        <w:t>TP#9-1.</w:t>
      </w:r>
    </w:p>
    <w:p w14:paraId="3E6EACAD" w14:textId="77777777" w:rsidR="0053120D" w:rsidRDefault="0053120D" w:rsidP="0053120D">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the agreement in RAN1#114 on UE monitoring behavior for DCI 2_0 to DCI 2_5 during non-active periods of cell DTX is not captured in the specification.</w:t>
      </w:r>
    </w:p>
    <w:p w14:paraId="36E3392C" w14:textId="77777777" w:rsidR="0053120D" w:rsidRDefault="0053120D" w:rsidP="0053120D">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add UE monitoring behavior for DCI 2_0 to DCI 2_5 during non-active periods of cell DTX</w:t>
      </w:r>
    </w:p>
    <w:p w14:paraId="46151C09" w14:textId="77777777" w:rsidR="0053120D" w:rsidRDefault="0053120D" w:rsidP="0053120D">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the UE behavior is completely different from the agreement</w:t>
      </w:r>
    </w:p>
    <w:p w14:paraId="32E150F3" w14:textId="77777777" w:rsidR="0053120D" w:rsidRDefault="0053120D" w:rsidP="0053120D">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08EB3F4A" w14:textId="77777777" w:rsidR="0053120D" w:rsidRDefault="0053120D" w:rsidP="0053120D">
      <w:pPr>
        <w:rPr>
          <w:b/>
          <w:bCs/>
        </w:rPr>
      </w:pPr>
      <w:r>
        <w:rPr>
          <w:rFonts w:hint="eastAsia"/>
          <w:b/>
          <w:bCs/>
        </w:rPr>
        <w:t>11</w:t>
      </w:r>
      <w:r>
        <w:rPr>
          <w:b/>
          <w:bCs/>
        </w:rPr>
        <w:tab/>
        <w:t>UE</w:t>
      </w:r>
      <w:r>
        <w:rPr>
          <w:rFonts w:hint="eastAsia"/>
          <w:b/>
          <w:bCs/>
        </w:rPr>
        <w:t>-group common signaling</w:t>
      </w:r>
    </w:p>
    <w:p w14:paraId="43E7B886" w14:textId="77777777" w:rsidR="0053120D" w:rsidRDefault="0053120D" w:rsidP="0053120D">
      <w:pPr>
        <w:rPr>
          <w:b/>
          <w:bCs/>
        </w:rPr>
      </w:pPr>
      <w:r>
        <w:rPr>
          <w:b/>
          <w:bCs/>
        </w:rPr>
        <w:t>1</w:t>
      </w:r>
      <w:r>
        <w:rPr>
          <w:rFonts w:hint="eastAsia"/>
          <w:b/>
          <w:bCs/>
        </w:rPr>
        <w:t>1</w:t>
      </w:r>
      <w:r>
        <w:rPr>
          <w:b/>
          <w:bCs/>
        </w:rPr>
        <w:t>.</w:t>
      </w:r>
      <w:r>
        <w:rPr>
          <w:rFonts w:hint="eastAsia"/>
          <w:b/>
          <w:bCs/>
        </w:rPr>
        <w:t>5</w:t>
      </w:r>
      <w:r>
        <w:rPr>
          <w:b/>
          <w:bCs/>
        </w:rPr>
        <w:tab/>
        <w:t>Adaptation of cell operation</w:t>
      </w:r>
    </w:p>
    <w:p w14:paraId="2B9EC0D3" w14:textId="77777777" w:rsidR="0053120D" w:rsidRDefault="0053120D" w:rsidP="0053120D">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045837D2" w14:textId="77777777" w:rsidR="0053120D" w:rsidRDefault="0053120D" w:rsidP="0053120D">
      <w:pPr>
        <w:spacing w:after="0" w:line="240" w:lineRule="auto"/>
        <w:rPr>
          <w:lang w:eastAsia="zh-CN"/>
        </w:rPr>
      </w:pPr>
      <w:r>
        <w:rPr>
          <w:lang w:eastAsia="zh-CN"/>
        </w:rPr>
        <w:t>A UE does not expect to monitor PDCCH for detection of DCI format 2_9 on more than one serving cells of one cell group.</w:t>
      </w:r>
    </w:p>
    <w:p w14:paraId="47622C9C" w14:textId="77777777" w:rsidR="0053120D" w:rsidRDefault="0053120D" w:rsidP="0053120D">
      <w:pPr>
        <w:spacing w:after="0" w:line="240" w:lineRule="auto"/>
        <w:rPr>
          <w:color w:val="0070C0"/>
          <w:u w:val="single"/>
          <w:lang w:val="en-GB" w:eastAsia="zh-CN"/>
        </w:rPr>
      </w:pPr>
      <w:r>
        <w:rPr>
          <w:color w:val="0070C0"/>
          <w:u w:val="single"/>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1C5634CA" w14:textId="77777777" w:rsidR="0053120D" w:rsidRDefault="0053120D" w:rsidP="0053120D">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3233F43D" w14:textId="77777777" w:rsidR="0053120D" w:rsidRDefault="0053120D" w:rsidP="0053120D">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0E2D8D3F" w14:textId="77777777" w:rsidR="0053120D" w:rsidRDefault="0053120D" w:rsidP="0053120D">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28D46815" w14:textId="77777777" w:rsidR="0053120D" w:rsidRDefault="0053120D" w:rsidP="0053120D">
      <w:pPr>
        <w:pStyle w:val="Heading5"/>
        <w:rPr>
          <w:lang w:eastAsia="zh-CN"/>
        </w:rPr>
      </w:pPr>
      <w:r>
        <w:rPr>
          <w:lang w:eastAsia="zh-CN"/>
        </w:rPr>
        <w:lastRenderedPageBreak/>
        <w:t>TP#10-4</w:t>
      </w:r>
    </w:p>
    <w:p w14:paraId="77A9ADEA" w14:textId="77777777" w:rsidR="0053120D" w:rsidRDefault="0053120D" w:rsidP="0053120D">
      <w:pPr>
        <w:spacing w:after="0" w:line="240" w:lineRule="auto"/>
        <w:jc w:val="both"/>
      </w:pPr>
      <w:r>
        <w:rPr>
          <w:b/>
          <w:bCs/>
        </w:rPr>
        <w:t xml:space="preserve">Reason for change: </w:t>
      </w:r>
      <w:r>
        <w:rPr>
          <w:lang w:eastAsia="zh-CN"/>
        </w:rPr>
        <w:t xml:space="preserve">The UE behavior is not defined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4381E45E" w14:textId="77777777" w:rsidR="0053120D" w:rsidRDefault="0053120D" w:rsidP="0053120D">
      <w:pPr>
        <w:spacing w:after="0" w:line="240" w:lineRule="auto"/>
        <w:jc w:val="both"/>
        <w:rPr>
          <w:b/>
          <w:bCs/>
        </w:rPr>
      </w:pPr>
      <w:r>
        <w:rPr>
          <w:b/>
          <w:bCs/>
        </w:rPr>
        <w:t xml:space="preserve">Summary of change: </w:t>
      </w:r>
      <w:r>
        <w:rPr>
          <w:lang w:eastAsia="zh-CN"/>
        </w:rPr>
        <w:t xml:space="preserve">Defines the UE behavior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6922B573" w14:textId="77777777" w:rsidR="0053120D" w:rsidRDefault="0053120D" w:rsidP="0053120D">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tbl>
      <w:tblPr>
        <w:tblStyle w:val="TableGrid"/>
        <w:tblW w:w="0" w:type="auto"/>
        <w:tblLook w:val="04A0" w:firstRow="1" w:lastRow="0" w:firstColumn="1" w:lastColumn="0" w:noHBand="0" w:noVBand="1"/>
      </w:tblPr>
      <w:tblGrid>
        <w:gridCol w:w="9350"/>
      </w:tblGrid>
      <w:tr w:rsidR="0053120D" w14:paraId="5B7F2DEE" w14:textId="77777777" w:rsidTr="00574F90">
        <w:tc>
          <w:tcPr>
            <w:tcW w:w="9628" w:type="dxa"/>
          </w:tcPr>
          <w:p w14:paraId="7397EBAB" w14:textId="77777777" w:rsidR="0053120D" w:rsidRDefault="0053120D" w:rsidP="00574F90">
            <w:pPr>
              <w:pStyle w:val="Heading4"/>
              <w:spacing w:before="0" w:after="0" w:line="240" w:lineRule="auto"/>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2638F8BB" w14:textId="77777777" w:rsidR="0053120D" w:rsidRDefault="0053120D" w:rsidP="00574F90">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72AAF047" w14:textId="77777777" w:rsidR="0053120D" w:rsidRDefault="0053120D" w:rsidP="00574F90">
            <w:pPr>
              <w:spacing w:before="0" w:after="0" w:line="240" w:lineRule="auto"/>
              <w:rPr>
                <w:color w:val="C00000"/>
                <w:u w:val="single"/>
              </w:rPr>
            </w:pPr>
            <w:r>
              <w:rPr>
                <w:color w:val="C00000"/>
                <w:u w:val="single"/>
              </w:rPr>
              <w:t xml:space="preserve">For a </w:t>
            </w:r>
            <w:r>
              <w:rPr>
                <w:i/>
                <w:iCs/>
                <w:color w:val="C00000"/>
                <w:u w:val="single"/>
              </w:rPr>
              <w:t>CSI-</w:t>
            </w:r>
            <w:proofErr w:type="spellStart"/>
            <w:r>
              <w:rPr>
                <w:i/>
                <w:iCs/>
                <w:color w:val="C00000"/>
                <w:u w:val="single"/>
              </w:rPr>
              <w:t>ReportConfig</w:t>
            </w:r>
            <w:proofErr w:type="spellEnd"/>
            <w:r>
              <w:rPr>
                <w:i/>
                <w:iCs/>
                <w:color w:val="C00000"/>
                <w:u w:val="single"/>
              </w:rPr>
              <w:t xml:space="preserve"> </w:t>
            </w:r>
            <w:r>
              <w:rPr>
                <w:color w:val="C00000"/>
                <w:u w:val="single"/>
              </w:rPr>
              <w:t xml:space="preserve">configured with </w:t>
            </w:r>
            <w:proofErr w:type="spellStart"/>
            <w:r>
              <w:rPr>
                <w:i/>
                <w:iCs/>
                <w:color w:val="C00000"/>
                <w:u w:val="single"/>
              </w:rPr>
              <w:t>codebookType</w:t>
            </w:r>
            <w:proofErr w:type="spellEnd"/>
            <w:r>
              <w:rPr>
                <w:i/>
                <w:iCs/>
                <w:color w:val="C00000"/>
                <w:u w:val="single"/>
              </w:rPr>
              <w:t xml:space="preserve"> </w:t>
            </w:r>
            <w:r>
              <w:rPr>
                <w:color w:val="C00000"/>
                <w:u w:val="single"/>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u w:val="single"/>
              </w:rPr>
              <w:t>𝐾𝑝</w:t>
            </w:r>
            <w:r>
              <w:rPr>
                <w:color w:val="C00000"/>
                <w:u w:val="single"/>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Pr>
                <w:color w:val="C00000"/>
                <w:u w:val="single"/>
                <w:lang w:val="en-GB"/>
              </w:rPr>
              <w:t xml:space="preserve">cell DTX is activated on the serving cell with the CSI resource Setting linked to the </w:t>
            </w:r>
            <w:r>
              <w:rPr>
                <w:i/>
                <w:color w:val="C00000"/>
                <w:u w:val="single"/>
                <w:lang w:val="en-GB"/>
              </w:rPr>
              <w:t>CSI-</w:t>
            </w:r>
            <w:proofErr w:type="spellStart"/>
            <w:r>
              <w:rPr>
                <w:i/>
                <w:color w:val="C00000"/>
                <w:u w:val="single"/>
                <w:lang w:val="en-GB"/>
              </w:rPr>
              <w:t>ReportConfig</w:t>
            </w:r>
            <w:proofErr w:type="spellEnd"/>
            <w:r>
              <w:rPr>
                <w:color w:val="C00000"/>
                <w:u w:val="single"/>
              </w:rPr>
              <w:t xml:space="preserve">, and drops the report otherwise. The value of </w:t>
            </w:r>
            <w:r>
              <w:rPr>
                <w:rFonts w:ascii="Cambria Math" w:hAnsi="Cambria Math" w:cs="Cambria Math"/>
                <w:color w:val="C00000"/>
                <w:u w:val="single"/>
              </w:rPr>
              <w:t>𝐾𝑝∈</w:t>
            </w:r>
            <w:r>
              <w:rPr>
                <w:color w:val="C00000"/>
                <w:u w:val="single"/>
              </w:rPr>
              <w:t>{1,2,4} is indicated by UE capability, as defined in clause 5.2.1.6.</w:t>
            </w:r>
          </w:p>
          <w:p w14:paraId="22D0C589" w14:textId="77777777" w:rsidR="0053120D" w:rsidRDefault="0053120D" w:rsidP="00574F90">
            <w:pPr>
              <w:spacing w:before="0" w:after="0" w:line="240" w:lineRule="auto"/>
            </w:pPr>
            <w:r>
              <w:t>When deriving CSI feedback, the UE is not expected that a NZP CSI-RS resource for channel measurement overlaps with CSI-IM resource for interference measurement or NZP CSI -RS resource for interference measurement.</w:t>
            </w:r>
          </w:p>
          <w:p w14:paraId="3E36E86B" w14:textId="77777777" w:rsidR="0053120D" w:rsidRDefault="0053120D" w:rsidP="00574F90">
            <w:pPr>
              <w:pStyle w:val="B10"/>
              <w:spacing w:before="0" w:after="0" w:line="240" w:lineRule="auto"/>
              <w:jc w:val="center"/>
              <w:rPr>
                <w:rFonts w:eastAsia="SimSun"/>
                <w:sz w:val="20"/>
                <w:szCs w:val="20"/>
                <w:lang w:eastAsia="zh-CN"/>
              </w:rPr>
            </w:pPr>
            <w:r>
              <w:rPr>
                <w:rFonts w:eastAsia="SimSun"/>
                <w:color w:val="FF0000"/>
                <w:sz w:val="20"/>
                <w:szCs w:val="20"/>
                <w:lang w:eastAsia="zh-CN"/>
              </w:rPr>
              <w:t>*** Unchanged text is omitted ***</w:t>
            </w:r>
          </w:p>
        </w:tc>
      </w:tr>
    </w:tbl>
    <w:p w14:paraId="3911F43B" w14:textId="77777777" w:rsidR="0053120D" w:rsidRDefault="0053120D" w:rsidP="0053120D">
      <w:pPr>
        <w:spacing w:after="0" w:line="240" w:lineRule="auto"/>
        <w:rPr>
          <w:lang w:eastAsia="ko-KR"/>
        </w:rPr>
      </w:pPr>
    </w:p>
    <w:p w14:paraId="082294E5" w14:textId="77777777" w:rsidR="00110117" w:rsidRDefault="00110117" w:rsidP="00110117">
      <w:pPr>
        <w:pStyle w:val="Heading5"/>
        <w:rPr>
          <w:lang w:eastAsia="zh-CN"/>
        </w:rPr>
      </w:pPr>
      <w:r>
        <w:rPr>
          <w:lang w:eastAsia="zh-CN"/>
        </w:rPr>
        <w:t>TP #12-1</w:t>
      </w:r>
    </w:p>
    <w:p w14:paraId="31B6BFE5" w14:textId="77777777" w:rsidR="00110117" w:rsidRDefault="00110117" w:rsidP="00110117">
      <w:pPr>
        <w:pStyle w:val="BodyText"/>
        <w:spacing w:after="0"/>
        <w:rPr>
          <w:rFonts w:ascii="Times New Roman" w:eastAsiaTheme="minorHAnsi" w:hAnsi="Times New Roman"/>
          <w:b/>
          <w:bCs/>
          <w:szCs w:val="20"/>
        </w:rPr>
      </w:pPr>
      <w:r>
        <w:rPr>
          <w:rFonts w:ascii="Times New Roman" w:eastAsiaTheme="minorHAnsi" w:hAnsi="Times New Roman"/>
          <w:b/>
          <w:bCs/>
          <w:szCs w:val="20"/>
        </w:rPr>
        <w:t>Reasons for change:</w:t>
      </w:r>
    </w:p>
    <w:p w14:paraId="4AEC8F6F" w14:textId="77777777" w:rsidR="00110117" w:rsidRDefault="00110117" w:rsidP="00110117">
      <w:pPr>
        <w:pStyle w:val="BodyText"/>
        <w:spacing w:after="0"/>
        <w:rPr>
          <w:rFonts w:ascii="Times New Roman" w:eastAsiaTheme="minorHAnsi" w:hAnsi="Times New Roman"/>
          <w:szCs w:val="20"/>
        </w:rPr>
      </w:pPr>
      <w:r>
        <w:rPr>
          <w:rFonts w:ascii="Times New Roman" w:eastAsiaTheme="minorHAnsi" w:hAnsi="Times New Roman"/>
          <w:kern w:val="2"/>
          <w:szCs w:val="20"/>
          <w14:ligatures w14:val="standardContextual"/>
        </w:rPr>
        <w:t>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7047802B" w14:textId="77777777" w:rsidR="00110117" w:rsidRDefault="00110117" w:rsidP="00110117">
      <w:pPr>
        <w:pStyle w:val="BodyText"/>
        <w:spacing w:after="0"/>
        <w:rPr>
          <w:rFonts w:ascii="Times New Roman" w:eastAsiaTheme="minorHAnsi" w:hAnsi="Times New Roman"/>
          <w:b/>
          <w:bCs/>
          <w:szCs w:val="20"/>
        </w:rPr>
      </w:pPr>
      <w:r>
        <w:rPr>
          <w:rFonts w:ascii="Times New Roman" w:eastAsiaTheme="minorHAnsi" w:hAnsi="Times New Roman"/>
          <w:b/>
          <w:bCs/>
          <w:szCs w:val="20"/>
        </w:rPr>
        <w:t>Summary of change:</w:t>
      </w:r>
    </w:p>
    <w:p w14:paraId="020CF294" w14:textId="77777777" w:rsidR="00110117" w:rsidRDefault="00110117" w:rsidP="00110117">
      <w:pPr>
        <w:pStyle w:val="BodyText"/>
        <w:spacing w:after="0"/>
        <w:rPr>
          <w:rFonts w:ascii="Times New Roman" w:eastAsiaTheme="minorHAnsi" w:hAnsi="Times New Roman"/>
          <w:szCs w:val="20"/>
        </w:rPr>
      </w:pPr>
      <w:r>
        <w:rPr>
          <w:rFonts w:ascii="Times New Roman" w:eastAsiaTheme="minorHAnsi" w:hAnsi="Times New Roman"/>
          <w:szCs w:val="20"/>
        </w:rPr>
        <w:t>Add cell DRX as events for not maintaining power consistency and phase continuity for PUSCH and PUCCH repetition.</w:t>
      </w:r>
    </w:p>
    <w:p w14:paraId="45C2BC1B" w14:textId="77777777" w:rsidR="00110117" w:rsidRDefault="00110117" w:rsidP="00110117">
      <w:pPr>
        <w:pStyle w:val="BodyText"/>
        <w:spacing w:after="0"/>
        <w:rPr>
          <w:rFonts w:ascii="Times New Roman" w:eastAsiaTheme="minorHAnsi" w:hAnsi="Times New Roman"/>
          <w:b/>
          <w:bCs/>
          <w:szCs w:val="20"/>
        </w:rPr>
      </w:pPr>
      <w:r>
        <w:rPr>
          <w:rFonts w:ascii="Times New Roman" w:eastAsiaTheme="minorHAnsi" w:hAnsi="Times New Roman"/>
          <w:b/>
          <w:bCs/>
          <w:szCs w:val="20"/>
        </w:rPr>
        <w:t>Consequences if not approved:</w:t>
      </w:r>
    </w:p>
    <w:p w14:paraId="5AB73552" w14:textId="77777777" w:rsidR="00110117" w:rsidRDefault="00110117" w:rsidP="00110117">
      <w:pPr>
        <w:pStyle w:val="BodyText"/>
        <w:spacing w:after="0"/>
        <w:rPr>
          <w:rFonts w:ascii="Times New Roman" w:eastAsiaTheme="minorHAnsi" w:hAnsi="Times New Roman"/>
          <w:szCs w:val="20"/>
        </w:rPr>
      </w:pPr>
      <w:r>
        <w:rPr>
          <w:rFonts w:ascii="Times New Roman" w:eastAsiaTheme="minorHAnsi" w:hAnsi="Times New Roman"/>
          <w:szCs w:val="20"/>
        </w:rPr>
        <w:t>UE may not be able to support PUSCH dropping from cell DRX due to power consistency/phase continuity constraints.</w:t>
      </w:r>
    </w:p>
    <w:p w14:paraId="41856FA5" w14:textId="77777777" w:rsidR="00110117" w:rsidRDefault="00110117" w:rsidP="00110117">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3718D326" w14:textId="77777777" w:rsidR="00110117" w:rsidRDefault="00110117" w:rsidP="00110117">
      <w:pPr>
        <w:rPr>
          <w:b/>
          <w:bCs/>
        </w:rPr>
      </w:pPr>
      <w:r>
        <w:rPr>
          <w:b/>
          <w:bCs/>
        </w:rPr>
        <w:t>6.1.7</w:t>
      </w:r>
      <w:r>
        <w:rPr>
          <w:b/>
          <w:bCs/>
        </w:rPr>
        <w:tab/>
        <w:t>UE procedure for determining time domain windows for bundling DM-RS</w:t>
      </w:r>
    </w:p>
    <w:p w14:paraId="4E693A36" w14:textId="77777777" w:rsidR="00110117" w:rsidRDefault="00110117" w:rsidP="00110117">
      <w:pPr>
        <w:spacing w:after="0" w:line="240" w:lineRule="auto"/>
        <w:jc w:val="center"/>
        <w:rPr>
          <w:rFonts w:eastAsiaTheme="minorHAnsi"/>
          <w:color w:val="FF0000"/>
        </w:rPr>
      </w:pPr>
      <w:r>
        <w:rPr>
          <w:rFonts w:eastAsiaTheme="minorHAnsi"/>
          <w:color w:val="FF0000"/>
        </w:rPr>
        <w:t>&lt;unchanged text is omitted&gt;</w:t>
      </w:r>
    </w:p>
    <w:p w14:paraId="35EB088D" w14:textId="77777777" w:rsidR="00110117" w:rsidRDefault="00110117" w:rsidP="00110117">
      <w:pPr>
        <w:spacing w:after="0" w:line="240" w:lineRule="auto"/>
        <w:rPr>
          <w:rFonts w:eastAsiaTheme="minorHAnsi"/>
        </w:rPr>
      </w:pPr>
      <w:r>
        <w:rPr>
          <w:rFonts w:eastAsiaTheme="minorHAnsi"/>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14B3E862" w14:textId="77777777" w:rsidR="00110117" w:rsidRPr="00A10DF8" w:rsidRDefault="00110117" w:rsidP="00110117">
      <w:pPr>
        <w:spacing w:after="0" w:line="240" w:lineRule="auto"/>
        <w:ind w:left="568" w:hanging="284"/>
      </w:pPr>
      <w:r w:rsidRPr="00A10DF8">
        <w:t>-</w:t>
      </w:r>
      <w:r w:rsidRPr="00A10DF8">
        <w:tab/>
        <w:t xml:space="preserve">A downlink slot or downlink reception or downlink monitoring based on </w:t>
      </w:r>
      <w:proofErr w:type="spellStart"/>
      <w:r w:rsidRPr="00A10DF8">
        <w:rPr>
          <w:i/>
          <w:iCs/>
        </w:rPr>
        <w:t>tdd</w:t>
      </w:r>
      <w:proofErr w:type="spellEnd"/>
      <w:r w:rsidRPr="00A10DF8">
        <w:rPr>
          <w:i/>
          <w:iCs/>
        </w:rPr>
        <w:t>-UL-DL-</w:t>
      </w:r>
      <w:proofErr w:type="spellStart"/>
      <w:r w:rsidRPr="00A10DF8">
        <w:rPr>
          <w:i/>
          <w:iCs/>
        </w:rPr>
        <w:t>ConfigurationCommon</w:t>
      </w:r>
      <w:proofErr w:type="spellEnd"/>
      <w:r w:rsidRPr="00A10DF8">
        <w:t xml:space="preserve"> and </w:t>
      </w:r>
      <w:proofErr w:type="spellStart"/>
      <w:r w:rsidRPr="00A10DF8">
        <w:rPr>
          <w:i/>
          <w:iCs/>
        </w:rPr>
        <w:t>tdd</w:t>
      </w:r>
      <w:proofErr w:type="spellEnd"/>
      <w:r w:rsidRPr="00A10DF8">
        <w:rPr>
          <w:i/>
          <w:iCs/>
        </w:rPr>
        <w:t>-UL-DL-</w:t>
      </w:r>
      <w:proofErr w:type="spellStart"/>
      <w:r w:rsidRPr="00A10DF8">
        <w:rPr>
          <w:i/>
          <w:iCs/>
        </w:rPr>
        <w:t>ConfigurationDedicated</w:t>
      </w:r>
      <w:proofErr w:type="spellEnd"/>
      <w:r w:rsidRPr="00A10DF8">
        <w:t> for unpaired spectrum.</w:t>
      </w:r>
    </w:p>
    <w:p w14:paraId="54E6C54D" w14:textId="77777777" w:rsidR="00110117" w:rsidRPr="00A10DF8" w:rsidRDefault="00110117" w:rsidP="00110117">
      <w:pPr>
        <w:spacing w:after="0" w:line="240" w:lineRule="auto"/>
        <w:ind w:left="568" w:hanging="284"/>
      </w:pPr>
      <w:r w:rsidRPr="00A10DF8">
        <w:t>-</w:t>
      </w:r>
      <w:r w:rsidRPr="00A10DF8">
        <w:tab/>
        <w:t>The gap between any two consecutive PUSCH transmissions, or the gap between any two consecutive PUCCH transmissions, exceeds 13 symbols for normal cyclic prefix or exceeds 11 symbols for extended cyclic prefix.</w:t>
      </w:r>
    </w:p>
    <w:p w14:paraId="342C02AD" w14:textId="77777777" w:rsidR="00110117" w:rsidRPr="00A10DF8" w:rsidRDefault="00110117" w:rsidP="00110117">
      <w:pPr>
        <w:spacing w:after="0" w:line="240" w:lineRule="auto"/>
        <w:ind w:left="568" w:hanging="284"/>
      </w:pPr>
      <w:r w:rsidRPr="00A10DF8">
        <w:lastRenderedPageBreak/>
        <w:t>-</w:t>
      </w:r>
      <w:r w:rsidRPr="00A10DF8">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176F6950" w14:textId="77777777" w:rsidR="00110117" w:rsidRPr="00A10DF8" w:rsidRDefault="00110117" w:rsidP="00110117">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w:t>
      </w:r>
      <w:r>
        <w:rPr>
          <w:rFonts w:eastAsia="Batang"/>
          <w:kern w:val="24"/>
        </w:rPr>
        <w:t>,</w:t>
      </w:r>
      <w:r>
        <w:rPr>
          <w:rFonts w:eastAsia="Batang"/>
          <w:color w:val="FF0000"/>
          <w:kern w:val="24"/>
        </w:rPr>
        <w:t xml:space="preserve"> </w:t>
      </w:r>
      <w:r w:rsidRPr="00A10DF8">
        <w:rPr>
          <w:rFonts w:eastAsia="Batang"/>
          <w:strike/>
          <w:color w:val="FF0000"/>
          <w:kern w:val="24"/>
          <w:u w:val="single"/>
        </w:rPr>
        <w:t>and</w:t>
      </w:r>
      <w:r w:rsidRPr="00A10DF8">
        <w:rPr>
          <w:rFonts w:eastAsia="Batang"/>
          <w:kern w:val="24"/>
        </w:rPr>
        <w:t xml:space="preserve"> clause 11.2A of [6, TS 38.213]</w:t>
      </w:r>
      <w:r>
        <w:rPr>
          <w:rFonts w:eastAsia="Batang"/>
          <w:color w:val="FF0000"/>
          <w:kern w:val="24"/>
          <w:u w:val="single"/>
        </w:rPr>
        <w:t xml:space="preserve">, and </w:t>
      </w:r>
      <w:r w:rsidRPr="00A10DF8">
        <w:rPr>
          <w:rFonts w:eastAsia="Batang"/>
          <w:color w:val="FF0000"/>
          <w:kern w:val="24"/>
          <w:u w:val="single"/>
        </w:rPr>
        <w:t>clause 5.34.3</w:t>
      </w:r>
      <w:r>
        <w:rPr>
          <w:rFonts w:eastAsia="Batang"/>
          <w:color w:val="FF0000"/>
          <w:kern w:val="24"/>
          <w:u w:val="single"/>
        </w:rPr>
        <w:t xml:space="preserve"> of TS 38.321</w:t>
      </w:r>
      <w:r w:rsidRPr="00A10DF8">
        <w:t>.</w:t>
      </w:r>
    </w:p>
    <w:p w14:paraId="2827D9F6" w14:textId="77777777" w:rsidR="00110117" w:rsidRPr="00A10DF8" w:rsidRDefault="00110117" w:rsidP="00110117">
      <w:pPr>
        <w:spacing w:after="0" w:line="240" w:lineRule="auto"/>
        <w:ind w:left="568" w:hanging="284"/>
      </w:pPr>
      <w:r w:rsidRPr="00A10DF8">
        <w:t>-</w:t>
      </w:r>
      <w:r w:rsidRPr="00A10DF8">
        <w:tab/>
        <w:t>For PUCCH transmissions of PUCCH repetition, a dropping or cancellation of a PUCCH transmission according to clause 9, clause 9.2.6</w:t>
      </w:r>
      <w:r>
        <w:t>,</w:t>
      </w:r>
      <w:r w:rsidRPr="00A10DF8">
        <w:t xml:space="preserve"> </w:t>
      </w:r>
      <w:r w:rsidRPr="00A10DF8">
        <w:rPr>
          <w:strike/>
          <w:color w:val="FF0000"/>
          <w:u w:val="single"/>
        </w:rPr>
        <w:t>and</w:t>
      </w:r>
      <w:r w:rsidRPr="00A10DF8">
        <w:t xml:space="preserve"> clause 11.1</w:t>
      </w:r>
      <w:r>
        <w:t xml:space="preserve"> </w:t>
      </w:r>
      <w:r w:rsidRPr="00A10DF8">
        <w:t>of [6, TS 38.213]</w:t>
      </w:r>
      <w:r>
        <w:rPr>
          <w:rFonts w:eastAsia="Batang"/>
          <w:color w:val="FF0000"/>
          <w:kern w:val="24"/>
          <w:u w:val="single"/>
        </w:rPr>
        <w:t xml:space="preserve">, and </w:t>
      </w:r>
      <w:r w:rsidRPr="00A10DF8">
        <w:rPr>
          <w:rFonts w:eastAsia="Batang"/>
          <w:color w:val="FF0000"/>
          <w:kern w:val="24"/>
          <w:u w:val="single"/>
        </w:rPr>
        <w:t>clause 5.34.3</w:t>
      </w:r>
      <w:r>
        <w:rPr>
          <w:rFonts w:eastAsia="Batang"/>
          <w:color w:val="FF0000"/>
          <w:kern w:val="24"/>
          <w:u w:val="single"/>
        </w:rPr>
        <w:t xml:space="preserve"> of TS 38.321</w:t>
      </w:r>
      <w:r w:rsidRPr="00A10DF8">
        <w:t>.</w:t>
      </w:r>
    </w:p>
    <w:p w14:paraId="1BE1792D" w14:textId="77777777" w:rsidR="00110117" w:rsidRDefault="00110117" w:rsidP="00110117">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&lt;unchanged text is omitted&gt;</w:t>
      </w:r>
    </w:p>
    <w:p w14:paraId="33F27FC7" w14:textId="77777777" w:rsidR="00110117" w:rsidRDefault="00110117" w:rsidP="00110117">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p w14:paraId="0275E70E" w14:textId="77777777" w:rsidR="007748CB" w:rsidRDefault="007748CB" w:rsidP="007748CB">
      <w:pPr>
        <w:pStyle w:val="Heading5"/>
      </w:pPr>
      <w:r>
        <w:t>Proposal #15-1:</w:t>
      </w:r>
    </w:p>
    <w:p w14:paraId="002DAEE0" w14:textId="77777777" w:rsidR="007748CB" w:rsidRDefault="007748CB" w:rsidP="007748CB">
      <w:pPr>
        <w:pStyle w:val="BodyText"/>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14:paraId="739A6FFC" w14:textId="77777777" w:rsidR="007748CB" w:rsidRDefault="007748CB" w:rsidP="007748CB">
      <w:pPr>
        <w:pStyle w:val="BodyText"/>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14:paraId="06C7189F" w14:textId="77777777" w:rsidR="007748CB" w:rsidRDefault="007748CB" w:rsidP="007748CB">
      <w:pPr>
        <w:pStyle w:val="BodyText"/>
        <w:numPr>
          <w:ilvl w:val="1"/>
          <w:numId w:val="8"/>
        </w:numPr>
        <w:spacing w:after="0"/>
        <w:rPr>
          <w:rFonts w:ascii="Times New Roman" w:hAnsi="Times New Roman"/>
          <w:szCs w:val="20"/>
          <w:lang w:eastAsia="zh-CN"/>
        </w:rPr>
      </w:pPr>
      <w:r>
        <w:rPr>
          <w:bCs/>
        </w:rPr>
        <w:t>Signaling to be provided per serving cell.</w:t>
      </w:r>
    </w:p>
    <w:p w14:paraId="1F083BA5" w14:textId="77777777" w:rsidR="007748CB" w:rsidRDefault="007748CB" w:rsidP="007748CB">
      <w:pPr>
        <w:pStyle w:val="BodyText"/>
        <w:spacing w:after="0"/>
        <w:rPr>
          <w:rFonts w:ascii="Times New Roman" w:eastAsiaTheme="minorEastAsia" w:hAnsi="Times New Roman"/>
          <w:szCs w:val="20"/>
          <w:lang w:eastAsia="ko-KR"/>
        </w:rPr>
      </w:pPr>
    </w:p>
    <w:p w14:paraId="4150B99E" w14:textId="16F1DA4B" w:rsidR="0037564F" w:rsidRDefault="0037564F" w:rsidP="0037564F">
      <w:pPr>
        <w:pStyle w:val="Heading5"/>
        <w:rPr>
          <w:lang w:eastAsia="zh-CN"/>
        </w:rPr>
      </w:pPr>
      <w:r>
        <w:rPr>
          <w:lang w:eastAsia="zh-CN"/>
        </w:rPr>
        <w:t>TP #16-1A</w:t>
      </w:r>
    </w:p>
    <w:p w14:paraId="50EDA708" w14:textId="77777777" w:rsidR="0037564F" w:rsidRDefault="0037564F" w:rsidP="0037564F">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482DC66E" w14:textId="77777777" w:rsidR="0037564F" w:rsidRDefault="0037564F" w:rsidP="0037564F">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1F2252B7" w14:textId="77777777" w:rsidR="0037564F" w:rsidRDefault="0037564F" w:rsidP="0037564F">
      <w:pPr>
        <w:spacing w:after="0" w:line="240" w:lineRule="auto"/>
        <w:jc w:val="both"/>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operation</w:t>
      </w:r>
    </w:p>
    <w:p w14:paraId="02CBE76A" w14:textId="77777777" w:rsidR="0037564F" w:rsidRDefault="0037564F" w:rsidP="0037564F">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63797212" w14:textId="77777777" w:rsidR="0037564F" w:rsidRDefault="0037564F" w:rsidP="0037564F">
      <w:pPr>
        <w:rPr>
          <w:b/>
          <w:bCs/>
        </w:rPr>
      </w:pPr>
      <w:r>
        <w:rPr>
          <w:b/>
          <w:bCs/>
        </w:rPr>
        <w:t>5.1</w:t>
      </w:r>
      <w:r>
        <w:rPr>
          <w:b/>
          <w:bCs/>
        </w:rPr>
        <w:tab/>
        <w:t>UE procedure for receiving the physical downlink shared channel</w:t>
      </w:r>
    </w:p>
    <w:p w14:paraId="451A0EF5" w14:textId="77777777" w:rsidR="0037564F" w:rsidRDefault="0037564F" w:rsidP="0037564F">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13BCA57F" w14:textId="77777777" w:rsidR="0037564F" w:rsidRDefault="0037564F" w:rsidP="0037564F">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4725C078" w14:textId="77777777" w:rsidR="0037564F" w:rsidRDefault="0037564F" w:rsidP="0037564F">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0E559270" w14:textId="77777777" w:rsidR="0037564F" w:rsidRDefault="0037564F" w:rsidP="0037564F">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03DF9A2C" w14:textId="77777777" w:rsidR="0037564F" w:rsidRDefault="0037564F" w:rsidP="0037564F">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342A4867" w14:textId="77777777" w:rsidR="0037564F" w:rsidRDefault="0037564F" w:rsidP="0037564F">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552856A8" w14:textId="77777777" w:rsidR="0037564F" w:rsidRDefault="0037564F" w:rsidP="0037564F">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0F0A6533" w14:textId="77777777" w:rsidR="00DB4E96" w:rsidRDefault="00DB4E96">
      <w:pPr>
        <w:ind w:firstLine="288"/>
        <w:jc w:val="both"/>
        <w:rPr>
          <w:sz w:val="22"/>
          <w:szCs w:val="22"/>
          <w:lang w:eastAsia="zh-CN"/>
        </w:rPr>
      </w:pPr>
    </w:p>
    <w:p w14:paraId="4EE789C4" w14:textId="77777777" w:rsidR="00DB4E96" w:rsidRDefault="00DB4E96">
      <w:pPr>
        <w:ind w:firstLine="288"/>
        <w:jc w:val="both"/>
        <w:rPr>
          <w:sz w:val="22"/>
          <w:szCs w:val="22"/>
          <w:lang w:eastAsia="zh-CN"/>
        </w:rPr>
      </w:pPr>
    </w:p>
    <w:p w14:paraId="241E3119" w14:textId="77777777" w:rsidR="00200969" w:rsidRDefault="004E3995">
      <w:pPr>
        <w:pStyle w:val="Heading1"/>
        <w:numPr>
          <w:ilvl w:val="0"/>
          <w:numId w:val="6"/>
        </w:numPr>
        <w:ind w:hanging="720"/>
        <w:rPr>
          <w:rFonts w:eastAsia="SimSun" w:cs="Arial"/>
          <w:sz w:val="32"/>
          <w:szCs w:val="32"/>
          <w:lang w:val="en-US"/>
        </w:rPr>
      </w:pPr>
      <w:r>
        <w:rPr>
          <w:rFonts w:eastAsia="SimSun" w:cs="Arial"/>
          <w:sz w:val="32"/>
          <w:szCs w:val="32"/>
          <w:lang w:val="en-US"/>
        </w:rPr>
        <w:t>Status summary of Proposal/TPs</w:t>
      </w:r>
    </w:p>
    <w:p w14:paraId="354E4B66" w14:textId="77777777" w:rsidR="00200969" w:rsidRDefault="004E3995">
      <w:r>
        <w:t>Moderator will provide update of all proposals and text proposals made and discussion status in the following table.</w:t>
      </w:r>
    </w:p>
    <w:tbl>
      <w:tblPr>
        <w:tblStyle w:val="TableGrid"/>
        <w:tblW w:w="0" w:type="auto"/>
        <w:tblLook w:val="04A0" w:firstRow="1" w:lastRow="0" w:firstColumn="1" w:lastColumn="0" w:noHBand="0" w:noVBand="1"/>
      </w:tblPr>
      <w:tblGrid>
        <w:gridCol w:w="2065"/>
        <w:gridCol w:w="2340"/>
        <w:gridCol w:w="4945"/>
      </w:tblGrid>
      <w:tr w:rsidR="00200969" w14:paraId="596DA7BE" w14:textId="77777777">
        <w:tc>
          <w:tcPr>
            <w:tcW w:w="2065" w:type="dxa"/>
            <w:shd w:val="clear" w:color="auto" w:fill="BFBFBF" w:themeFill="background1" w:themeFillShade="BF"/>
          </w:tcPr>
          <w:p w14:paraId="17AF4E31"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Proposal/TP</w:t>
            </w:r>
          </w:p>
        </w:tc>
        <w:tc>
          <w:tcPr>
            <w:tcW w:w="2340" w:type="dxa"/>
            <w:shd w:val="clear" w:color="auto" w:fill="BFBFBF" w:themeFill="background1" w:themeFillShade="BF"/>
          </w:tcPr>
          <w:p w14:paraId="3B5761E0"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Status</w:t>
            </w:r>
          </w:p>
        </w:tc>
        <w:tc>
          <w:tcPr>
            <w:tcW w:w="4945" w:type="dxa"/>
            <w:shd w:val="clear" w:color="auto" w:fill="BFBFBF" w:themeFill="background1" w:themeFillShade="BF"/>
          </w:tcPr>
          <w:p w14:paraId="2252B16F"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 Notes</w:t>
            </w:r>
          </w:p>
        </w:tc>
      </w:tr>
      <w:tr w:rsidR="00200969" w14:paraId="6CEE396A" w14:textId="77777777" w:rsidTr="007679E9">
        <w:tc>
          <w:tcPr>
            <w:tcW w:w="2065" w:type="dxa"/>
            <w:shd w:val="clear" w:color="auto" w:fill="FFF2CC" w:themeFill="accent4" w:themeFillTint="33"/>
          </w:tcPr>
          <w:p w14:paraId="5EC91B9C"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#1-1</w:t>
            </w:r>
          </w:p>
        </w:tc>
        <w:tc>
          <w:tcPr>
            <w:tcW w:w="2340" w:type="dxa"/>
            <w:shd w:val="clear" w:color="auto" w:fill="FFF2CC" w:themeFill="accent4" w:themeFillTint="33"/>
          </w:tcPr>
          <w:p w14:paraId="6435059D" w14:textId="0ABDA906" w:rsidR="0083205D" w:rsidRDefault="0083205D" w:rsidP="0083205D">
            <w:pPr>
              <w:pStyle w:val="BodyText"/>
              <w:spacing w:before="0" w:after="0" w:line="240" w:lineRule="auto"/>
              <w:jc w:val="left"/>
              <w:rPr>
                <w:rFonts w:ascii="Times New Roman" w:eastAsiaTheme="minorEastAsia" w:hAnsi="Times New Roman"/>
                <w:szCs w:val="20"/>
                <w:lang w:eastAsia="ko-KR"/>
              </w:rPr>
            </w:pPr>
            <w:r>
              <w:rPr>
                <w:rFonts w:ascii="Times New Roman" w:eastAsiaTheme="minorEastAsia" w:hAnsi="Times New Roman"/>
                <w:szCs w:val="20"/>
                <w:lang w:eastAsia="ko-KR"/>
              </w:rPr>
              <w:t>Discuss further. Not yet ready for online discussion.</w:t>
            </w:r>
          </w:p>
        </w:tc>
        <w:tc>
          <w:tcPr>
            <w:tcW w:w="4945" w:type="dxa"/>
            <w:shd w:val="clear" w:color="auto" w:fill="FFF2CC" w:themeFill="accent4" w:themeFillTint="33"/>
          </w:tcPr>
          <w:p w14:paraId="61253EFC" w14:textId="5E5A34DC" w:rsidR="00200969" w:rsidRDefault="00F92D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200969" w14:paraId="61935E01" w14:textId="77777777" w:rsidTr="007679E9">
        <w:tc>
          <w:tcPr>
            <w:tcW w:w="2065" w:type="dxa"/>
            <w:shd w:val="clear" w:color="auto" w:fill="DEEAF6" w:themeFill="accent5" w:themeFillTint="33"/>
          </w:tcPr>
          <w:p w14:paraId="0A1D789E"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TP </w:t>
            </w:r>
            <w:r>
              <w:rPr>
                <w:rFonts w:ascii="Times New Roman" w:eastAsiaTheme="minorEastAsia" w:hAnsi="Times New Roman"/>
                <w:szCs w:val="20"/>
                <w:lang w:eastAsia="ko-KR"/>
              </w:rPr>
              <w:t>#1-2</w:t>
            </w:r>
          </w:p>
        </w:tc>
        <w:tc>
          <w:tcPr>
            <w:tcW w:w="2340" w:type="dxa"/>
            <w:shd w:val="clear" w:color="auto" w:fill="DEEAF6" w:themeFill="accent5" w:themeFillTint="33"/>
          </w:tcPr>
          <w:p w14:paraId="27A90876" w14:textId="340FF23B" w:rsidR="00200969" w:rsidRDefault="004A4A9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1AB66026"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22C85632" w14:textId="77777777" w:rsidTr="007679E9">
        <w:tc>
          <w:tcPr>
            <w:tcW w:w="2065" w:type="dxa"/>
            <w:shd w:val="clear" w:color="auto" w:fill="FFF2CC" w:themeFill="accent4" w:themeFillTint="33"/>
          </w:tcPr>
          <w:p w14:paraId="6D8A4226" w14:textId="51B59D74"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w:t>
            </w:r>
            <w:r w:rsidR="00F92D5D">
              <w:rPr>
                <w:rFonts w:ascii="Times New Roman" w:eastAsiaTheme="minorEastAsia" w:hAnsi="Times New Roman"/>
                <w:szCs w:val="20"/>
                <w:lang w:eastAsia="ko-KR"/>
              </w:rPr>
              <w:t>, 1-3</w:t>
            </w:r>
            <w:r w:rsidR="00392816">
              <w:rPr>
                <w:rFonts w:ascii="Times New Roman" w:eastAsiaTheme="minorEastAsia" w:hAnsi="Times New Roman"/>
                <w:szCs w:val="20"/>
                <w:lang w:eastAsia="ko-KR"/>
              </w:rPr>
              <w:t>A</w:t>
            </w:r>
          </w:p>
        </w:tc>
        <w:tc>
          <w:tcPr>
            <w:tcW w:w="2340" w:type="dxa"/>
            <w:shd w:val="clear" w:color="auto" w:fill="FFF2CC" w:themeFill="accent4" w:themeFillTint="33"/>
          </w:tcPr>
          <w:p w14:paraId="6C189A52" w14:textId="29D76CDF" w:rsidR="00200969" w:rsidRDefault="008320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 further. Not yet ready for online discussion.</w:t>
            </w:r>
          </w:p>
        </w:tc>
        <w:tc>
          <w:tcPr>
            <w:tcW w:w="4945" w:type="dxa"/>
            <w:shd w:val="clear" w:color="auto" w:fill="FFF2CC" w:themeFill="accent4" w:themeFillTint="33"/>
          </w:tcPr>
          <w:p w14:paraId="06E53900"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12F04A23" w14:textId="77777777" w:rsidTr="007679E9">
        <w:tc>
          <w:tcPr>
            <w:tcW w:w="2065" w:type="dxa"/>
            <w:shd w:val="clear" w:color="auto" w:fill="DEEAF6" w:themeFill="accent5" w:themeFillTint="33"/>
          </w:tcPr>
          <w:p w14:paraId="7A9F818B"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#1-4</w:t>
            </w:r>
          </w:p>
        </w:tc>
        <w:tc>
          <w:tcPr>
            <w:tcW w:w="2340" w:type="dxa"/>
            <w:shd w:val="clear" w:color="auto" w:fill="DEEAF6" w:themeFill="accent5" w:themeFillTint="33"/>
          </w:tcPr>
          <w:p w14:paraId="5439B957" w14:textId="4216BC1D" w:rsidR="00200969" w:rsidRDefault="004A4A9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45882495"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0E80A564" w14:textId="77777777" w:rsidTr="007679E9">
        <w:tc>
          <w:tcPr>
            <w:tcW w:w="2065" w:type="dxa"/>
            <w:shd w:val="clear" w:color="auto" w:fill="F7CAAC" w:themeFill="accent2" w:themeFillTint="66"/>
          </w:tcPr>
          <w:p w14:paraId="2758EAAC" w14:textId="543A79BB" w:rsidR="00200969" w:rsidRPr="00F92D5D" w:rsidRDefault="004E3995">
            <w:pPr>
              <w:pStyle w:val="BodyText"/>
              <w:spacing w:before="0" w:after="0" w:line="240" w:lineRule="auto"/>
              <w:rPr>
                <w:rFonts w:ascii="Times New Roman" w:eastAsiaTheme="minorEastAsia" w:hAnsi="Times New Roman"/>
                <w:strike/>
                <w:color w:val="7F7F7F" w:themeColor="text1" w:themeTint="80"/>
                <w:szCs w:val="20"/>
                <w:lang w:eastAsia="ko-KR"/>
              </w:rPr>
            </w:pPr>
            <w:r w:rsidRPr="00F92D5D">
              <w:rPr>
                <w:rFonts w:ascii="Times New Roman" w:eastAsiaTheme="minorEastAsia" w:hAnsi="Times New Roman"/>
                <w:strike/>
                <w:color w:val="7F7F7F" w:themeColor="text1" w:themeTint="80"/>
                <w:szCs w:val="20"/>
                <w:lang w:eastAsia="ko-KR"/>
              </w:rPr>
              <w:t>TP #1-5</w:t>
            </w:r>
            <w:r w:rsidR="00F92D5D" w:rsidRPr="00F92D5D">
              <w:rPr>
                <w:rFonts w:ascii="Times New Roman" w:eastAsiaTheme="minorEastAsia" w:hAnsi="Times New Roman"/>
                <w:strike/>
                <w:color w:val="7F7F7F" w:themeColor="text1" w:themeTint="80"/>
                <w:szCs w:val="20"/>
                <w:lang w:eastAsia="ko-KR"/>
              </w:rPr>
              <w:t>, 1-5A</w:t>
            </w:r>
          </w:p>
        </w:tc>
        <w:tc>
          <w:tcPr>
            <w:tcW w:w="2340" w:type="dxa"/>
            <w:shd w:val="clear" w:color="auto" w:fill="F7CAAC" w:themeFill="accent2" w:themeFillTint="66"/>
          </w:tcPr>
          <w:p w14:paraId="192F86AD" w14:textId="2BE9D097" w:rsidR="00200969" w:rsidRPr="00F92D5D" w:rsidRDefault="00F92D5D">
            <w:pPr>
              <w:pStyle w:val="BodyText"/>
              <w:spacing w:before="0" w:after="0" w:line="240" w:lineRule="auto"/>
              <w:rPr>
                <w:rFonts w:ascii="Times New Roman" w:eastAsiaTheme="minorEastAsia" w:hAnsi="Times New Roman"/>
                <w:color w:val="7F7F7F" w:themeColor="text1" w:themeTint="80"/>
                <w:szCs w:val="20"/>
                <w:lang w:eastAsia="ko-KR"/>
              </w:rPr>
            </w:pPr>
            <w:r w:rsidRPr="00F92D5D">
              <w:rPr>
                <w:rFonts w:ascii="Times New Roman" w:eastAsiaTheme="minorEastAsia" w:hAnsi="Times New Roman"/>
                <w:color w:val="7F7F7F" w:themeColor="text1" w:themeTint="80"/>
                <w:szCs w:val="20"/>
                <w:lang w:eastAsia="ko-KR"/>
              </w:rPr>
              <w:t>Move to TP #16-1, 16-1A</w:t>
            </w:r>
          </w:p>
        </w:tc>
        <w:tc>
          <w:tcPr>
            <w:tcW w:w="4945" w:type="dxa"/>
            <w:shd w:val="clear" w:color="auto" w:fill="F7CAAC" w:themeFill="accent2" w:themeFillTint="66"/>
          </w:tcPr>
          <w:p w14:paraId="4F4E6B8B" w14:textId="77777777" w:rsidR="00200969" w:rsidRPr="00F92D5D" w:rsidRDefault="00200969">
            <w:pPr>
              <w:pStyle w:val="BodyText"/>
              <w:spacing w:before="0" w:after="0" w:line="240" w:lineRule="auto"/>
              <w:rPr>
                <w:rFonts w:ascii="Times New Roman" w:eastAsiaTheme="minorEastAsia" w:hAnsi="Times New Roman"/>
                <w:color w:val="7F7F7F" w:themeColor="text1" w:themeTint="80"/>
                <w:szCs w:val="20"/>
                <w:lang w:eastAsia="ko-KR"/>
              </w:rPr>
            </w:pPr>
          </w:p>
        </w:tc>
      </w:tr>
      <w:tr w:rsidR="00200969" w14:paraId="65991919" w14:textId="77777777" w:rsidTr="007679E9">
        <w:tc>
          <w:tcPr>
            <w:tcW w:w="2065" w:type="dxa"/>
            <w:shd w:val="clear" w:color="auto" w:fill="FFF2CC" w:themeFill="accent4" w:themeFillTint="33"/>
          </w:tcPr>
          <w:p w14:paraId="7855A466"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#1-6</w:t>
            </w:r>
          </w:p>
        </w:tc>
        <w:tc>
          <w:tcPr>
            <w:tcW w:w="2340" w:type="dxa"/>
            <w:shd w:val="clear" w:color="auto" w:fill="FFF2CC" w:themeFill="accent4" w:themeFillTint="33"/>
          </w:tcPr>
          <w:p w14:paraId="0890CA4E" w14:textId="675B0663" w:rsidR="00200969" w:rsidRDefault="008320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 further. Not yet ready for online discussion.</w:t>
            </w:r>
          </w:p>
        </w:tc>
        <w:tc>
          <w:tcPr>
            <w:tcW w:w="4945" w:type="dxa"/>
            <w:shd w:val="clear" w:color="auto" w:fill="FFF2CC" w:themeFill="accent4" w:themeFillTint="33"/>
          </w:tcPr>
          <w:p w14:paraId="35ADBF85" w14:textId="09159484" w:rsidR="00200969" w:rsidRDefault="00F92D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200969" w14:paraId="2E52E26D" w14:textId="77777777" w:rsidTr="007679E9">
        <w:tc>
          <w:tcPr>
            <w:tcW w:w="2065" w:type="dxa"/>
            <w:shd w:val="clear" w:color="auto" w:fill="FFF2CC" w:themeFill="accent4" w:themeFillTint="33"/>
          </w:tcPr>
          <w:p w14:paraId="3D64AE5F"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#1-7</w:t>
            </w:r>
          </w:p>
        </w:tc>
        <w:tc>
          <w:tcPr>
            <w:tcW w:w="2340" w:type="dxa"/>
            <w:shd w:val="clear" w:color="auto" w:fill="FFF2CC" w:themeFill="accent4" w:themeFillTint="33"/>
          </w:tcPr>
          <w:p w14:paraId="5A8247A1" w14:textId="1F62C560" w:rsidR="00200969" w:rsidRDefault="008320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 further. Not yet ready for online discussion.</w:t>
            </w:r>
          </w:p>
        </w:tc>
        <w:tc>
          <w:tcPr>
            <w:tcW w:w="4945" w:type="dxa"/>
            <w:shd w:val="clear" w:color="auto" w:fill="FFF2CC" w:themeFill="accent4" w:themeFillTint="33"/>
          </w:tcPr>
          <w:p w14:paraId="5302D284" w14:textId="5D04F2FE" w:rsidR="00200969" w:rsidRDefault="00F92D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200969" w14:paraId="793C5360" w14:textId="77777777" w:rsidTr="007679E9">
        <w:tc>
          <w:tcPr>
            <w:tcW w:w="2065" w:type="dxa"/>
            <w:shd w:val="clear" w:color="auto" w:fill="FFF2CC" w:themeFill="accent4" w:themeFillTint="33"/>
          </w:tcPr>
          <w:p w14:paraId="3CC54C96"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#1-8</w:t>
            </w:r>
          </w:p>
        </w:tc>
        <w:tc>
          <w:tcPr>
            <w:tcW w:w="2340" w:type="dxa"/>
            <w:shd w:val="clear" w:color="auto" w:fill="FFF2CC" w:themeFill="accent4" w:themeFillTint="33"/>
          </w:tcPr>
          <w:p w14:paraId="7817D9ED" w14:textId="579C1557" w:rsidR="00200969" w:rsidRDefault="008320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 further. Not yet ready for online discussion.</w:t>
            </w:r>
          </w:p>
        </w:tc>
        <w:tc>
          <w:tcPr>
            <w:tcW w:w="4945" w:type="dxa"/>
            <w:shd w:val="clear" w:color="auto" w:fill="FFF2CC" w:themeFill="accent4" w:themeFillTint="33"/>
          </w:tcPr>
          <w:p w14:paraId="141F02A1"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Needs cover page information.</w:t>
            </w:r>
          </w:p>
          <w:p w14:paraId="46104538" w14:textId="04B4A1C0" w:rsidR="00F92D5D" w:rsidRDefault="00F92D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200969" w14:paraId="1388CD84" w14:textId="77777777" w:rsidTr="007679E9">
        <w:tc>
          <w:tcPr>
            <w:tcW w:w="2065" w:type="dxa"/>
            <w:shd w:val="clear" w:color="auto" w:fill="DEEAF6" w:themeFill="accent5" w:themeFillTint="33"/>
          </w:tcPr>
          <w:p w14:paraId="1A578882"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#2-1</w:t>
            </w:r>
          </w:p>
        </w:tc>
        <w:tc>
          <w:tcPr>
            <w:tcW w:w="2340" w:type="dxa"/>
            <w:shd w:val="clear" w:color="auto" w:fill="DEEAF6" w:themeFill="accent5" w:themeFillTint="33"/>
          </w:tcPr>
          <w:p w14:paraId="2B1C95CE" w14:textId="40B7D7DD" w:rsidR="00200969" w:rsidRDefault="007679E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02ABCA9E"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510C1168" w14:textId="77777777" w:rsidTr="007679E9">
        <w:tc>
          <w:tcPr>
            <w:tcW w:w="2065" w:type="dxa"/>
            <w:shd w:val="clear" w:color="auto" w:fill="DEEAF6" w:themeFill="accent5" w:themeFillTint="33"/>
          </w:tcPr>
          <w:p w14:paraId="02410AB0"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#2-2</w:t>
            </w:r>
          </w:p>
        </w:tc>
        <w:tc>
          <w:tcPr>
            <w:tcW w:w="2340" w:type="dxa"/>
            <w:shd w:val="clear" w:color="auto" w:fill="DEEAF6" w:themeFill="accent5" w:themeFillTint="33"/>
          </w:tcPr>
          <w:p w14:paraId="1443C23B" w14:textId="5CCA868E" w:rsidR="00200969" w:rsidRDefault="007679E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067EFF12"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0BA6804B" w14:textId="77777777" w:rsidTr="007679E9">
        <w:tc>
          <w:tcPr>
            <w:tcW w:w="2065" w:type="dxa"/>
            <w:shd w:val="clear" w:color="auto" w:fill="DEEAF6" w:themeFill="accent5" w:themeFillTint="33"/>
          </w:tcPr>
          <w:p w14:paraId="5704A1A4"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#3-1</w:t>
            </w:r>
          </w:p>
        </w:tc>
        <w:tc>
          <w:tcPr>
            <w:tcW w:w="2340" w:type="dxa"/>
            <w:shd w:val="clear" w:color="auto" w:fill="DEEAF6" w:themeFill="accent5" w:themeFillTint="33"/>
          </w:tcPr>
          <w:p w14:paraId="67B9E8C4" w14:textId="6F020223" w:rsidR="00200969" w:rsidRDefault="007679E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62239F63"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5540594C" w14:textId="77777777" w:rsidTr="0053120D">
        <w:tc>
          <w:tcPr>
            <w:tcW w:w="2065" w:type="dxa"/>
            <w:shd w:val="clear" w:color="auto" w:fill="FFFFFF" w:themeFill="background1"/>
          </w:tcPr>
          <w:p w14:paraId="0D94833C" w14:textId="1DDF53D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#4-1</w:t>
            </w:r>
            <w:r w:rsidR="006F00D8">
              <w:rPr>
                <w:rFonts w:ascii="Times New Roman" w:eastAsiaTheme="minorEastAsia" w:hAnsi="Times New Roman"/>
                <w:szCs w:val="20"/>
                <w:lang w:eastAsia="ko-KR"/>
              </w:rPr>
              <w:t>A</w:t>
            </w:r>
          </w:p>
        </w:tc>
        <w:tc>
          <w:tcPr>
            <w:tcW w:w="2340" w:type="dxa"/>
            <w:shd w:val="clear" w:color="auto" w:fill="FFFFFF" w:themeFill="background1"/>
          </w:tcPr>
          <w:p w14:paraId="157B3AF0" w14:textId="15D3240D" w:rsidR="00200969" w:rsidRDefault="0053120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4945" w:type="dxa"/>
            <w:shd w:val="clear" w:color="auto" w:fill="FFFFFF" w:themeFill="background1"/>
          </w:tcPr>
          <w:p w14:paraId="3390CE1F"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for proposal needed.</w:t>
            </w:r>
          </w:p>
        </w:tc>
      </w:tr>
      <w:tr w:rsidR="00DB28E0" w14:paraId="2F865B97" w14:textId="77777777" w:rsidTr="007679E9">
        <w:tc>
          <w:tcPr>
            <w:tcW w:w="2065" w:type="dxa"/>
            <w:shd w:val="clear" w:color="auto" w:fill="F7CAAC" w:themeFill="accent2" w:themeFillTint="66"/>
          </w:tcPr>
          <w:p w14:paraId="20AE90E1" w14:textId="77777777"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#5-1</w:t>
            </w:r>
          </w:p>
        </w:tc>
        <w:tc>
          <w:tcPr>
            <w:tcW w:w="2340" w:type="dxa"/>
            <w:shd w:val="clear" w:color="auto" w:fill="F7CAAC" w:themeFill="accent2" w:themeFillTint="66"/>
          </w:tcPr>
          <w:p w14:paraId="63F8BA2A" w14:textId="33090041"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not pursue further</w:t>
            </w:r>
          </w:p>
        </w:tc>
        <w:tc>
          <w:tcPr>
            <w:tcW w:w="4945" w:type="dxa"/>
            <w:shd w:val="clear" w:color="auto" w:fill="F7CAAC" w:themeFill="accent2" w:themeFillTint="66"/>
          </w:tcPr>
          <w:p w14:paraId="580AC076" w14:textId="77777777"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Lower priority</w:t>
            </w:r>
          </w:p>
        </w:tc>
      </w:tr>
      <w:tr w:rsidR="00DB28E0" w14:paraId="63AA7E74" w14:textId="77777777" w:rsidTr="007679E9">
        <w:tc>
          <w:tcPr>
            <w:tcW w:w="2065" w:type="dxa"/>
            <w:shd w:val="clear" w:color="auto" w:fill="F7CAAC" w:themeFill="accent2" w:themeFillTint="66"/>
          </w:tcPr>
          <w:p w14:paraId="507478D6" w14:textId="77777777"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#6-1</w:t>
            </w:r>
          </w:p>
        </w:tc>
        <w:tc>
          <w:tcPr>
            <w:tcW w:w="2340" w:type="dxa"/>
            <w:shd w:val="clear" w:color="auto" w:fill="F7CAAC" w:themeFill="accent2" w:themeFillTint="66"/>
          </w:tcPr>
          <w:p w14:paraId="1F4C8070" w14:textId="7F7B6099"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not pursue further</w:t>
            </w:r>
          </w:p>
        </w:tc>
        <w:tc>
          <w:tcPr>
            <w:tcW w:w="4945" w:type="dxa"/>
            <w:shd w:val="clear" w:color="auto" w:fill="F7CAAC" w:themeFill="accent2" w:themeFillTint="66"/>
          </w:tcPr>
          <w:p w14:paraId="54E8023B" w14:textId="77777777"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Lower priority</w:t>
            </w:r>
          </w:p>
        </w:tc>
      </w:tr>
      <w:tr w:rsidR="00DB28E0" w14:paraId="4C366B4F" w14:textId="77777777" w:rsidTr="007679E9">
        <w:tc>
          <w:tcPr>
            <w:tcW w:w="2065" w:type="dxa"/>
            <w:shd w:val="clear" w:color="auto" w:fill="E2EFD9" w:themeFill="accent6" w:themeFillTint="33"/>
          </w:tcPr>
          <w:p w14:paraId="1EC20CFF" w14:textId="502ABA37"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#7-1A</w:t>
            </w:r>
          </w:p>
        </w:tc>
        <w:tc>
          <w:tcPr>
            <w:tcW w:w="2340" w:type="dxa"/>
            <w:shd w:val="clear" w:color="auto" w:fill="E2EFD9" w:themeFill="accent6" w:themeFillTint="33"/>
          </w:tcPr>
          <w:p w14:paraId="157958D9" w14:textId="55C772D7"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for agreement</w:t>
            </w:r>
          </w:p>
        </w:tc>
        <w:tc>
          <w:tcPr>
            <w:tcW w:w="4945" w:type="dxa"/>
            <w:shd w:val="clear" w:color="auto" w:fill="E2EFD9" w:themeFill="accent6" w:themeFillTint="33"/>
          </w:tcPr>
          <w:p w14:paraId="6B5237E0" w14:textId="77777777" w:rsidR="00DB28E0" w:rsidRDefault="00DB28E0" w:rsidP="00DB28E0">
            <w:pPr>
              <w:pStyle w:val="BodyText"/>
              <w:spacing w:before="0" w:after="0" w:line="240" w:lineRule="auto"/>
              <w:rPr>
                <w:rFonts w:ascii="Times New Roman" w:eastAsiaTheme="minorEastAsia" w:hAnsi="Times New Roman"/>
                <w:szCs w:val="20"/>
                <w:lang w:eastAsia="ko-KR"/>
              </w:rPr>
            </w:pPr>
          </w:p>
        </w:tc>
      </w:tr>
      <w:tr w:rsidR="00DB28E0" w14:paraId="0C4367F9" w14:textId="77777777" w:rsidTr="00A06B03">
        <w:tc>
          <w:tcPr>
            <w:tcW w:w="2065" w:type="dxa"/>
            <w:shd w:val="clear" w:color="auto" w:fill="DEEAF6" w:themeFill="accent5" w:themeFillTint="33"/>
          </w:tcPr>
          <w:p w14:paraId="5EBF94EE" w14:textId="77777777" w:rsidR="00DB28E0" w:rsidRDefault="00DB28E0"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#8-1</w:t>
            </w:r>
          </w:p>
        </w:tc>
        <w:tc>
          <w:tcPr>
            <w:tcW w:w="2340" w:type="dxa"/>
            <w:shd w:val="clear" w:color="auto" w:fill="DEEAF6" w:themeFill="accent5" w:themeFillTint="33"/>
          </w:tcPr>
          <w:p w14:paraId="76C1697D" w14:textId="479ACD0E" w:rsidR="00DB28E0" w:rsidRDefault="00A06B03"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74F8EA5A" w14:textId="77777777" w:rsidR="00DB28E0" w:rsidRDefault="00DB28E0" w:rsidP="00DB28E0">
            <w:pPr>
              <w:pStyle w:val="BodyText"/>
              <w:spacing w:before="0" w:after="0" w:line="240" w:lineRule="auto"/>
              <w:rPr>
                <w:rFonts w:ascii="Times New Roman" w:eastAsiaTheme="minorEastAsia" w:hAnsi="Times New Roman"/>
                <w:szCs w:val="20"/>
                <w:lang w:eastAsia="ko-KR"/>
              </w:rPr>
            </w:pPr>
          </w:p>
        </w:tc>
      </w:tr>
      <w:tr w:rsidR="00DB28E0" w14:paraId="424853C3" w14:textId="77777777" w:rsidTr="00A06B03">
        <w:tc>
          <w:tcPr>
            <w:tcW w:w="2065" w:type="dxa"/>
            <w:shd w:val="clear" w:color="auto" w:fill="DEEAF6" w:themeFill="accent5" w:themeFillTint="33"/>
          </w:tcPr>
          <w:p w14:paraId="10F876E1" w14:textId="77777777" w:rsidR="00DB28E0" w:rsidRDefault="00DB28E0" w:rsidP="00DB28E0">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#9-1</w:t>
            </w:r>
          </w:p>
        </w:tc>
        <w:tc>
          <w:tcPr>
            <w:tcW w:w="2340" w:type="dxa"/>
            <w:shd w:val="clear" w:color="auto" w:fill="DEEAF6" w:themeFill="accent5" w:themeFillTint="33"/>
          </w:tcPr>
          <w:p w14:paraId="26F54ACA" w14:textId="7A08FB39" w:rsidR="00DB28E0" w:rsidRDefault="00A06B03"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2B42F1F0" w14:textId="77777777" w:rsidR="00DB28E0" w:rsidRDefault="00DB28E0" w:rsidP="00DB28E0">
            <w:pPr>
              <w:pStyle w:val="BodyText"/>
              <w:spacing w:before="0" w:after="0" w:line="240" w:lineRule="auto"/>
              <w:rPr>
                <w:rFonts w:ascii="Times New Roman" w:eastAsiaTheme="minorEastAsia" w:hAnsi="Times New Roman"/>
                <w:szCs w:val="20"/>
                <w:lang w:eastAsia="ko-KR"/>
              </w:rPr>
            </w:pPr>
          </w:p>
        </w:tc>
      </w:tr>
      <w:tr w:rsidR="00DB28E0" w14:paraId="3B8AA1DC" w14:textId="77777777">
        <w:tc>
          <w:tcPr>
            <w:tcW w:w="2065" w:type="dxa"/>
            <w:shd w:val="clear" w:color="auto" w:fill="FFFFFF" w:themeFill="background1"/>
          </w:tcPr>
          <w:p w14:paraId="6BC235EE" w14:textId="77777777" w:rsidR="00DB28E0" w:rsidRDefault="00DB28E0" w:rsidP="00DB28E0">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#10-1</w:t>
            </w:r>
          </w:p>
        </w:tc>
        <w:tc>
          <w:tcPr>
            <w:tcW w:w="2340" w:type="dxa"/>
            <w:shd w:val="clear" w:color="auto" w:fill="FFFFFF" w:themeFill="background1"/>
          </w:tcPr>
          <w:p w14:paraId="149BE05A" w14:textId="2D16A3F7" w:rsidR="00DB28E0" w:rsidRDefault="00A06B03" w:rsidP="00DB28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Need </w:t>
            </w:r>
            <w:r w:rsidR="00DB28E0">
              <w:rPr>
                <w:rFonts w:ascii="Times New Roman" w:eastAsiaTheme="minorEastAsia" w:hAnsi="Times New Roman"/>
                <w:szCs w:val="20"/>
                <w:lang w:eastAsia="ko-KR"/>
              </w:rPr>
              <w:t>discuss</w:t>
            </w:r>
            <w:r>
              <w:rPr>
                <w:rFonts w:ascii="Times New Roman" w:eastAsiaTheme="minorEastAsia" w:hAnsi="Times New Roman"/>
                <w:szCs w:val="20"/>
                <w:lang w:eastAsia="ko-KR"/>
              </w:rPr>
              <w:t>ion</w:t>
            </w:r>
          </w:p>
        </w:tc>
        <w:tc>
          <w:tcPr>
            <w:tcW w:w="4945" w:type="dxa"/>
            <w:shd w:val="clear" w:color="auto" w:fill="FFFFFF" w:themeFill="background1"/>
          </w:tcPr>
          <w:p w14:paraId="3AFA9DF5" w14:textId="77777777" w:rsidR="00DB28E0" w:rsidRDefault="00DB28E0" w:rsidP="00DB28E0">
            <w:pPr>
              <w:pStyle w:val="BodyText"/>
              <w:spacing w:before="0" w:after="0" w:line="240" w:lineRule="auto"/>
              <w:rPr>
                <w:rFonts w:ascii="Times New Roman" w:eastAsiaTheme="minorEastAsia" w:hAnsi="Times New Roman"/>
                <w:szCs w:val="20"/>
                <w:lang w:eastAsia="ko-KR"/>
              </w:rPr>
            </w:pPr>
          </w:p>
        </w:tc>
      </w:tr>
      <w:tr w:rsidR="00A06B03" w14:paraId="2C9BD487" w14:textId="77777777">
        <w:tc>
          <w:tcPr>
            <w:tcW w:w="2065" w:type="dxa"/>
            <w:shd w:val="clear" w:color="auto" w:fill="FFFFFF" w:themeFill="background1"/>
          </w:tcPr>
          <w:p w14:paraId="5070574D" w14:textId="77777777" w:rsidR="00A06B03" w:rsidRDefault="00A06B03" w:rsidP="00A06B03">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#10-2</w:t>
            </w:r>
          </w:p>
        </w:tc>
        <w:tc>
          <w:tcPr>
            <w:tcW w:w="2340" w:type="dxa"/>
            <w:shd w:val="clear" w:color="auto" w:fill="FFFFFF" w:themeFill="background1"/>
          </w:tcPr>
          <w:p w14:paraId="00D211C6" w14:textId="301A45D9"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4945" w:type="dxa"/>
            <w:shd w:val="clear" w:color="auto" w:fill="FFFFFF" w:themeFill="background1"/>
          </w:tcPr>
          <w:p w14:paraId="16008285" w14:textId="77777777" w:rsidR="00A06B03" w:rsidRDefault="00A06B03" w:rsidP="00A06B03">
            <w:pPr>
              <w:pStyle w:val="BodyText"/>
              <w:spacing w:before="0" w:after="0" w:line="240" w:lineRule="auto"/>
              <w:rPr>
                <w:rFonts w:ascii="Times New Roman" w:eastAsiaTheme="minorEastAsia" w:hAnsi="Times New Roman"/>
                <w:szCs w:val="20"/>
                <w:lang w:eastAsia="ko-KR"/>
              </w:rPr>
            </w:pPr>
          </w:p>
        </w:tc>
      </w:tr>
      <w:tr w:rsidR="00A06B03" w14:paraId="5F3358B2" w14:textId="77777777">
        <w:tc>
          <w:tcPr>
            <w:tcW w:w="2065" w:type="dxa"/>
            <w:shd w:val="clear" w:color="auto" w:fill="FFFFFF" w:themeFill="background1"/>
          </w:tcPr>
          <w:p w14:paraId="71350476" w14:textId="77777777"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#10-3</w:t>
            </w:r>
          </w:p>
        </w:tc>
        <w:tc>
          <w:tcPr>
            <w:tcW w:w="2340" w:type="dxa"/>
            <w:shd w:val="clear" w:color="auto" w:fill="FFFFFF" w:themeFill="background1"/>
          </w:tcPr>
          <w:p w14:paraId="19F91B04" w14:textId="31975D8C"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4945" w:type="dxa"/>
            <w:shd w:val="clear" w:color="auto" w:fill="FFFFFF" w:themeFill="background1"/>
          </w:tcPr>
          <w:p w14:paraId="048E3928" w14:textId="77777777" w:rsidR="00A06B03" w:rsidRDefault="00A06B03" w:rsidP="00A06B03">
            <w:pPr>
              <w:pStyle w:val="BodyText"/>
              <w:spacing w:before="0" w:after="0" w:line="240" w:lineRule="auto"/>
              <w:rPr>
                <w:rFonts w:ascii="Times New Roman" w:eastAsiaTheme="minorEastAsia" w:hAnsi="Times New Roman"/>
                <w:szCs w:val="20"/>
                <w:lang w:eastAsia="ko-KR"/>
              </w:rPr>
            </w:pPr>
          </w:p>
        </w:tc>
      </w:tr>
      <w:tr w:rsidR="00A06B03" w14:paraId="26FC85DB" w14:textId="77777777" w:rsidTr="00A06B03">
        <w:tc>
          <w:tcPr>
            <w:tcW w:w="2065" w:type="dxa"/>
            <w:shd w:val="clear" w:color="auto" w:fill="DEEAF6" w:themeFill="accent5" w:themeFillTint="33"/>
          </w:tcPr>
          <w:p w14:paraId="4FDE8219" w14:textId="77777777"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#10-4</w:t>
            </w:r>
          </w:p>
        </w:tc>
        <w:tc>
          <w:tcPr>
            <w:tcW w:w="2340" w:type="dxa"/>
            <w:shd w:val="clear" w:color="auto" w:fill="DEEAF6" w:themeFill="accent5" w:themeFillTint="33"/>
          </w:tcPr>
          <w:p w14:paraId="2631E654" w14:textId="53AC7258"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635DF7E9" w14:textId="77777777" w:rsidR="00A06B03" w:rsidRDefault="00A06B03" w:rsidP="00A06B03">
            <w:pPr>
              <w:pStyle w:val="BodyText"/>
              <w:spacing w:before="0" w:after="0" w:line="240" w:lineRule="auto"/>
              <w:rPr>
                <w:rFonts w:ascii="Times New Roman" w:eastAsiaTheme="minorEastAsia" w:hAnsi="Times New Roman"/>
                <w:szCs w:val="20"/>
                <w:lang w:eastAsia="ko-KR"/>
              </w:rPr>
            </w:pPr>
          </w:p>
        </w:tc>
      </w:tr>
      <w:tr w:rsidR="00A06B03" w14:paraId="0CAAC94D" w14:textId="77777777">
        <w:tc>
          <w:tcPr>
            <w:tcW w:w="2065" w:type="dxa"/>
            <w:shd w:val="clear" w:color="auto" w:fill="FFFFFF" w:themeFill="background1"/>
          </w:tcPr>
          <w:p w14:paraId="40A7DEBA" w14:textId="77777777" w:rsidR="00A06B03" w:rsidRDefault="00A06B03" w:rsidP="00A06B03">
            <w:pPr>
              <w:pStyle w:val="BodyText"/>
              <w:spacing w:before="0" w:after="0" w:line="240" w:lineRule="auto"/>
              <w:rPr>
                <w:rFonts w:ascii="Times New Roman" w:eastAsiaTheme="minorEastAsia" w:hAnsi="Times New Roman"/>
                <w:szCs w:val="20"/>
                <w:lang w:eastAsia="ko-KR"/>
              </w:rPr>
            </w:pPr>
            <w:bookmarkStart w:id="1" w:name="_Hlk151108324"/>
            <w:r>
              <w:rPr>
                <w:rFonts w:ascii="Times New Roman" w:eastAsiaTheme="minorEastAsia" w:hAnsi="Times New Roman"/>
                <w:szCs w:val="20"/>
                <w:lang w:eastAsia="ko-KR"/>
              </w:rPr>
              <w:t>Proposal #11-1</w:t>
            </w:r>
          </w:p>
        </w:tc>
        <w:tc>
          <w:tcPr>
            <w:tcW w:w="2340" w:type="dxa"/>
            <w:shd w:val="clear" w:color="auto" w:fill="FFFFFF" w:themeFill="background1"/>
          </w:tcPr>
          <w:p w14:paraId="031859F2" w14:textId="646B0C5C" w:rsidR="00A06B03" w:rsidRDefault="0037672E"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4945" w:type="dxa"/>
            <w:shd w:val="clear" w:color="auto" w:fill="FFFFFF" w:themeFill="background1"/>
          </w:tcPr>
          <w:p w14:paraId="583F3A42" w14:textId="77777777"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for proposal needed.</w:t>
            </w:r>
          </w:p>
        </w:tc>
      </w:tr>
      <w:tr w:rsidR="00A06B03" w14:paraId="5FE00C79" w14:textId="77777777" w:rsidTr="00110117">
        <w:tc>
          <w:tcPr>
            <w:tcW w:w="2065" w:type="dxa"/>
            <w:shd w:val="clear" w:color="auto" w:fill="DEEAF6" w:themeFill="accent5" w:themeFillTint="33"/>
          </w:tcPr>
          <w:p w14:paraId="0EF958DB" w14:textId="77777777"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#12-1</w:t>
            </w:r>
          </w:p>
        </w:tc>
        <w:tc>
          <w:tcPr>
            <w:tcW w:w="2340" w:type="dxa"/>
            <w:shd w:val="clear" w:color="auto" w:fill="DEEAF6" w:themeFill="accent5" w:themeFillTint="33"/>
          </w:tcPr>
          <w:p w14:paraId="0ED280C9" w14:textId="1A1FCD1A" w:rsidR="00A06B03" w:rsidRDefault="00110117"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3CA34D7A" w14:textId="77777777" w:rsidR="00A06B03" w:rsidRDefault="00A06B03" w:rsidP="00A06B03">
            <w:pPr>
              <w:pStyle w:val="BodyText"/>
              <w:spacing w:before="0" w:after="0" w:line="240" w:lineRule="auto"/>
              <w:rPr>
                <w:rFonts w:ascii="Times New Roman" w:eastAsiaTheme="minorEastAsia" w:hAnsi="Times New Roman"/>
                <w:szCs w:val="20"/>
                <w:lang w:eastAsia="ko-KR"/>
              </w:rPr>
            </w:pPr>
          </w:p>
        </w:tc>
      </w:tr>
      <w:bookmarkEnd w:id="1"/>
      <w:tr w:rsidR="00A06B03" w14:paraId="4FB315D9" w14:textId="77777777" w:rsidTr="007679E9">
        <w:tc>
          <w:tcPr>
            <w:tcW w:w="2065" w:type="dxa"/>
            <w:shd w:val="clear" w:color="auto" w:fill="E2EFD9" w:themeFill="accent6" w:themeFillTint="33"/>
          </w:tcPr>
          <w:p w14:paraId="314B5EEA" w14:textId="77777777"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#13-1</w:t>
            </w:r>
          </w:p>
        </w:tc>
        <w:tc>
          <w:tcPr>
            <w:tcW w:w="2340" w:type="dxa"/>
            <w:shd w:val="clear" w:color="auto" w:fill="E2EFD9" w:themeFill="accent6" w:themeFillTint="33"/>
          </w:tcPr>
          <w:p w14:paraId="3385127F" w14:textId="77777777"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for agreement</w:t>
            </w:r>
          </w:p>
        </w:tc>
        <w:tc>
          <w:tcPr>
            <w:tcW w:w="4945" w:type="dxa"/>
            <w:shd w:val="clear" w:color="auto" w:fill="E2EFD9" w:themeFill="accent6" w:themeFillTint="33"/>
          </w:tcPr>
          <w:p w14:paraId="132363A9" w14:textId="77777777" w:rsidR="00A06B03" w:rsidRDefault="00A06B03" w:rsidP="00A06B03">
            <w:pPr>
              <w:pStyle w:val="BodyText"/>
              <w:spacing w:before="0" w:after="0" w:line="240" w:lineRule="auto"/>
              <w:rPr>
                <w:rFonts w:ascii="Times New Roman" w:eastAsiaTheme="minorEastAsia" w:hAnsi="Times New Roman"/>
                <w:szCs w:val="20"/>
                <w:lang w:eastAsia="ko-KR"/>
              </w:rPr>
            </w:pPr>
          </w:p>
        </w:tc>
      </w:tr>
      <w:tr w:rsidR="00A06B03" w14:paraId="120780D7" w14:textId="77777777" w:rsidTr="00110117">
        <w:tc>
          <w:tcPr>
            <w:tcW w:w="2065" w:type="dxa"/>
            <w:shd w:val="clear" w:color="auto" w:fill="DEEAF6" w:themeFill="accent5" w:themeFillTint="33"/>
          </w:tcPr>
          <w:p w14:paraId="2459FC4D" w14:textId="1BA78430" w:rsidR="00A06B03" w:rsidRDefault="00A06B03"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#15-1</w:t>
            </w:r>
          </w:p>
        </w:tc>
        <w:tc>
          <w:tcPr>
            <w:tcW w:w="2340" w:type="dxa"/>
            <w:shd w:val="clear" w:color="auto" w:fill="DEEAF6" w:themeFill="accent5" w:themeFillTint="33"/>
          </w:tcPr>
          <w:p w14:paraId="2B30E0FA" w14:textId="73221317" w:rsidR="00A06B03" w:rsidRDefault="00110117" w:rsidP="00A06B0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0D33A9D8" w14:textId="77777777" w:rsidR="00A06B03" w:rsidRDefault="00A06B03" w:rsidP="00A06B03">
            <w:pPr>
              <w:pStyle w:val="BodyText"/>
              <w:spacing w:before="0" w:after="0" w:line="240" w:lineRule="auto"/>
              <w:rPr>
                <w:rFonts w:ascii="Times New Roman" w:eastAsiaTheme="minorEastAsia" w:hAnsi="Times New Roman"/>
                <w:szCs w:val="20"/>
                <w:lang w:eastAsia="ko-KR"/>
              </w:rPr>
            </w:pPr>
          </w:p>
        </w:tc>
      </w:tr>
      <w:tr w:rsidR="0037564F" w14:paraId="6587F18D" w14:textId="77777777" w:rsidTr="00110117">
        <w:tc>
          <w:tcPr>
            <w:tcW w:w="2065" w:type="dxa"/>
            <w:shd w:val="clear" w:color="auto" w:fill="DEEAF6" w:themeFill="accent5" w:themeFillTint="33"/>
          </w:tcPr>
          <w:p w14:paraId="2FF5ECEE" w14:textId="5787AE2D" w:rsidR="0037564F" w:rsidRDefault="0037564F" w:rsidP="0037564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TP#16-1A</w:t>
            </w:r>
          </w:p>
        </w:tc>
        <w:tc>
          <w:tcPr>
            <w:tcW w:w="2340" w:type="dxa"/>
            <w:shd w:val="clear" w:color="auto" w:fill="DEEAF6" w:themeFill="accent5" w:themeFillTint="33"/>
          </w:tcPr>
          <w:p w14:paraId="088F240E" w14:textId="7D43507D" w:rsidR="0037564F" w:rsidRDefault="0037564F" w:rsidP="0037564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check online</w:t>
            </w:r>
          </w:p>
        </w:tc>
        <w:tc>
          <w:tcPr>
            <w:tcW w:w="4945" w:type="dxa"/>
            <w:shd w:val="clear" w:color="auto" w:fill="DEEAF6" w:themeFill="accent5" w:themeFillTint="33"/>
          </w:tcPr>
          <w:p w14:paraId="7666EC66" w14:textId="77777777" w:rsidR="0037564F" w:rsidRDefault="0037564F" w:rsidP="0037564F">
            <w:pPr>
              <w:pStyle w:val="BodyText"/>
              <w:spacing w:before="0" w:after="0" w:line="240" w:lineRule="auto"/>
              <w:rPr>
                <w:rFonts w:ascii="Times New Roman" w:eastAsiaTheme="minorEastAsia" w:hAnsi="Times New Roman"/>
                <w:szCs w:val="20"/>
                <w:lang w:eastAsia="ko-KR"/>
              </w:rPr>
            </w:pPr>
          </w:p>
        </w:tc>
      </w:tr>
    </w:tbl>
    <w:p w14:paraId="44E66284" w14:textId="77777777" w:rsidR="00200969" w:rsidRDefault="00200969">
      <w:pPr>
        <w:jc w:val="both"/>
        <w:rPr>
          <w:sz w:val="22"/>
          <w:szCs w:val="22"/>
          <w:lang w:eastAsia="zh-CN"/>
        </w:rPr>
      </w:pPr>
    </w:p>
    <w:p w14:paraId="555E3473" w14:textId="77777777" w:rsidR="00200969" w:rsidRDefault="004E3995">
      <w:pPr>
        <w:pStyle w:val="Heading1"/>
        <w:numPr>
          <w:ilvl w:val="0"/>
          <w:numId w:val="6"/>
        </w:numPr>
        <w:ind w:hanging="720"/>
        <w:rPr>
          <w:rFonts w:eastAsia="SimSun" w:cs="Arial"/>
          <w:sz w:val="32"/>
          <w:szCs w:val="32"/>
          <w:lang w:val="en-US"/>
        </w:rPr>
      </w:pPr>
      <w:r>
        <w:rPr>
          <w:rFonts w:eastAsia="SimSun" w:cs="Arial"/>
          <w:sz w:val="32"/>
          <w:szCs w:val="32"/>
          <w:lang w:val="en-US"/>
        </w:rPr>
        <w:t>Summary of issues</w:t>
      </w:r>
    </w:p>
    <w:p w14:paraId="1A0EF918" w14:textId="77777777" w:rsidR="00200969" w:rsidRDefault="004E3995">
      <w:pPr>
        <w:pStyle w:val="Heading2"/>
        <w:ind w:left="720" w:hanging="720"/>
        <w:rPr>
          <w:rFonts w:eastAsiaTheme="minorEastAsia"/>
          <w:lang w:val="en-US" w:eastAsia="ko-KR"/>
        </w:rPr>
      </w:pPr>
      <w:r>
        <w:rPr>
          <w:rFonts w:eastAsia="SimSun"/>
          <w:lang w:val="en-US" w:eastAsia="zh-CN"/>
        </w:rPr>
        <w:t>4.1 UCI multiplexing and dropping during cell DRX</w:t>
      </w:r>
    </w:p>
    <w:tbl>
      <w:tblPr>
        <w:tblStyle w:val="TableGrid"/>
        <w:tblW w:w="0" w:type="auto"/>
        <w:tblLook w:val="04A0" w:firstRow="1" w:lastRow="0" w:firstColumn="1" w:lastColumn="0" w:noHBand="0" w:noVBand="1"/>
      </w:tblPr>
      <w:tblGrid>
        <w:gridCol w:w="1255"/>
        <w:gridCol w:w="8095"/>
      </w:tblGrid>
      <w:tr w:rsidR="00200969" w14:paraId="199F5A45" w14:textId="77777777">
        <w:tc>
          <w:tcPr>
            <w:tcW w:w="1255" w:type="dxa"/>
            <w:shd w:val="clear" w:color="auto" w:fill="DEEAF6" w:themeFill="accent5" w:themeFillTint="33"/>
          </w:tcPr>
          <w:p w14:paraId="4B76D4FA"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28D54AB2"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7A6C435B" w14:textId="77777777">
        <w:tc>
          <w:tcPr>
            <w:tcW w:w="1255" w:type="dxa"/>
          </w:tcPr>
          <w:p w14:paraId="1156C71C" w14:textId="77777777" w:rsidR="00200969" w:rsidRDefault="004E3995">
            <w:pPr>
              <w:spacing w:before="0" w:after="0" w:line="240" w:lineRule="auto"/>
            </w:pPr>
            <w:r>
              <w:t>[1] Huawei</w:t>
            </w:r>
          </w:p>
        </w:tc>
        <w:tc>
          <w:tcPr>
            <w:tcW w:w="8095" w:type="dxa"/>
          </w:tcPr>
          <w:p w14:paraId="49213FEF" w14:textId="77777777" w:rsidR="00200969" w:rsidRDefault="004E3995">
            <w:pPr>
              <w:pStyle w:val="BodyText"/>
              <w:numPr>
                <w:ilvl w:val="0"/>
                <w:numId w:val="7"/>
              </w:numPr>
              <w:tabs>
                <w:tab w:val="left" w:pos="1480"/>
              </w:tabs>
              <w:spacing w:before="0" w:after="0" w:line="240" w:lineRule="auto"/>
              <w:ind w:left="426" w:hanging="284"/>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If a UE would transmit multiple overlapping PUCCHs in a slot or overlapping PUCCH(s) and PUSCH(s) in a slot, while the slot is in the </w:t>
            </w:r>
            <w:r>
              <w:rPr>
                <w:rFonts w:ascii="Times New Roman" w:eastAsiaTheme="minorEastAsia" w:hAnsi="Times New Roman"/>
                <w:kern w:val="2"/>
                <w:szCs w:val="20"/>
                <w:lang w:eastAsia="zh-CN"/>
              </w:rPr>
              <w:t>non-active periods of cell DRX on the respective serving cell,</w:t>
            </w:r>
          </w:p>
          <w:p w14:paraId="1B9E8799" w14:textId="77777777" w:rsidR="00200969" w:rsidRDefault="004E3995">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if all of the UCI types associated with PUCCH(s) are impacted by cell DRX, </w:t>
            </w:r>
          </w:p>
          <w:p w14:paraId="2BC4AEE8" w14:textId="77777777" w:rsidR="00200969" w:rsidRDefault="004E3995">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the UE drops all the corresponding PUCCH transmission(s)</w:t>
            </w:r>
          </w:p>
          <w:p w14:paraId="3376C835" w14:textId="77777777" w:rsidR="00200969" w:rsidRDefault="004E3995">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if all of the PUSCH(s) are impacted by cell DRX, </w:t>
            </w:r>
          </w:p>
          <w:p w14:paraId="6EEB6F7E" w14:textId="77777777" w:rsidR="00200969" w:rsidRDefault="004E3995">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the UE drops all the corresponding PUCCH(s) and PUSCH transmission(s); </w:t>
            </w:r>
          </w:p>
          <w:p w14:paraId="59213799" w14:textId="77777777" w:rsidR="00200969" w:rsidRDefault="004E3995">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lastRenderedPageBreak/>
              <w:t xml:space="preserve">otherwise, </w:t>
            </w:r>
          </w:p>
          <w:p w14:paraId="6A5EC81D" w14:textId="77777777" w:rsidR="00200969" w:rsidRDefault="004E3995">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the UE expects to multiplex all corresponding PUCCH(s) or all corresponding PUCCH(s) and PUSCH(s) as described in clauses 9.2.5.1 to 9.2.5.4.</w:t>
            </w:r>
          </w:p>
          <w:p w14:paraId="512FF114" w14:textId="77777777" w:rsidR="00200969" w:rsidRDefault="00200969">
            <w:pPr>
              <w:spacing w:before="0" w:after="0" w:line="240" w:lineRule="auto"/>
            </w:pPr>
          </w:p>
          <w:p w14:paraId="37405F5D"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3B97371F" w14:textId="77777777" w:rsidR="00200969" w:rsidRDefault="004E3995">
            <w:pPr>
              <w:pStyle w:val="B10"/>
              <w:spacing w:before="0" w:after="0" w:line="240" w:lineRule="auto"/>
              <w:ind w:left="0" w:firstLine="0"/>
              <w:rPr>
                <w:sz w:val="20"/>
                <w:szCs w:val="20"/>
                <w:lang w:val="en-GB" w:eastAsia="zh-CN"/>
              </w:rPr>
            </w:pPr>
            <w:r>
              <w:rPr>
                <w:sz w:val="20"/>
                <w:szCs w:val="20"/>
                <w:lang w:val="en-GB" w:eastAsia="zh-CN"/>
              </w:rPr>
              <w:t xml:space="preserve">Clarify that </w:t>
            </w:r>
            <w:r>
              <w:rPr>
                <w:sz w:val="20"/>
                <w:szCs w:val="20"/>
                <w:lang w:val="en-GB" w:eastAsia="zh-CN"/>
              </w:rPr>
              <w:t>during the non-active periods of cell DRX, if all the overlapping signals or channels that are impacted by cell DRX then drop them all, otherwise report them all.</w:t>
            </w:r>
          </w:p>
          <w:p w14:paraId="332A6CEA"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7DA11FE0" w14:textId="77777777" w:rsidR="00200969" w:rsidRDefault="004E3995">
            <w:pPr>
              <w:pStyle w:val="0Maintext"/>
              <w:adjustRightInd w:val="0"/>
              <w:snapToGrid w:val="0"/>
              <w:spacing w:before="0" w:after="0" w:afterAutospacing="0" w:line="240" w:lineRule="auto"/>
              <w:ind w:firstLine="0"/>
              <w:rPr>
                <w:rFonts w:eastAsia="SimSun" w:cs="Times New Roman"/>
                <w:lang w:eastAsia="zh-CN"/>
              </w:rPr>
            </w:pPr>
            <w:r>
              <w:rPr>
                <w:rFonts w:eastAsia="SimSun" w:cs="Times New Roman"/>
                <w:lang w:eastAsia="zh-CN"/>
              </w:rPr>
              <w:t>The UL signal or channels that are not impacted by cell DRX will be dropped if they are multiplexed with other UL signal or channels that are impacted by cell DRX.</w:t>
            </w:r>
          </w:p>
          <w:p w14:paraId="2950D088" w14:textId="77777777" w:rsidR="00200969" w:rsidRDefault="00200969">
            <w:pPr>
              <w:pStyle w:val="0Maintext"/>
              <w:adjustRightInd w:val="0"/>
              <w:snapToGrid w:val="0"/>
              <w:spacing w:before="0" w:after="0" w:afterAutospacing="0" w:line="240" w:lineRule="auto"/>
              <w:ind w:firstLine="0"/>
              <w:rPr>
                <w:rFonts w:eastAsiaTheme="minorEastAsia" w:cs="Times New Roman"/>
                <w:lang w:eastAsia="zh-CN"/>
              </w:rPr>
            </w:pPr>
          </w:p>
          <w:p w14:paraId="1C5CCA80" w14:textId="77777777" w:rsidR="00200969" w:rsidRDefault="004E3995">
            <w:pPr>
              <w:spacing w:before="0" w:after="0" w:line="240" w:lineRule="auto"/>
              <w:rPr>
                <w:b/>
                <w:i/>
                <w:lang w:val="en-GB"/>
              </w:rPr>
            </w:pPr>
            <w:r>
              <w:rPr>
                <w:b/>
                <w:i/>
              </w:rPr>
              <w:t xml:space="preserve">Proposal 3: </w:t>
            </w:r>
            <w:r>
              <w:rPr>
                <w:b/>
                <w:i/>
                <w:lang w:val="en-GB"/>
              </w:rPr>
              <w:t>For UL multiplexing during Cell DRX operation, adopt the TP3 for clause 9.2.5 of TS 38.213.</w:t>
            </w:r>
          </w:p>
          <w:p w14:paraId="2ED142DA" w14:textId="77777777" w:rsidR="00200969" w:rsidRDefault="004E3995">
            <w:pPr>
              <w:autoSpaceDE w:val="0"/>
              <w:autoSpaceDN w:val="0"/>
              <w:adjustRightInd w:val="0"/>
              <w:snapToGrid w:val="0"/>
              <w:spacing w:before="0" w:after="0" w:line="240" w:lineRule="auto"/>
              <w:jc w:val="center"/>
              <w:rPr>
                <w:color w:val="FF0000"/>
              </w:rPr>
            </w:pPr>
            <w:r>
              <w:rPr>
                <w:color w:val="FF0000"/>
              </w:rPr>
              <w:t>---------------------------- Start of Text Proposal 3 for TS 38.213 -----------------------------</w:t>
            </w:r>
          </w:p>
          <w:p w14:paraId="2CFE816F" w14:textId="77777777" w:rsidR="00200969" w:rsidRPr="00A10DF8" w:rsidRDefault="004E3995">
            <w:pPr>
              <w:spacing w:before="0" w:after="0" w:line="240" w:lineRule="auto"/>
              <w:jc w:val="center"/>
              <w:rPr>
                <w:color w:val="FF0000"/>
              </w:rPr>
            </w:pPr>
            <w:r w:rsidRPr="00A10DF8">
              <w:rPr>
                <w:rFonts w:eastAsia="MS Mincho"/>
                <w:color w:val="FF0000"/>
              </w:rPr>
              <w:t>&lt; Unchanged parts are omitted &gt;</w:t>
            </w:r>
          </w:p>
          <w:p w14:paraId="3AB849CE" w14:textId="77777777" w:rsidR="00200969" w:rsidRPr="00A10DF8" w:rsidRDefault="004E3995">
            <w:pPr>
              <w:spacing w:before="0" w:after="0" w:line="240" w:lineRule="auto"/>
              <w:rPr>
                <w:rFonts w:eastAsia="MS Mincho"/>
                <w:color w:val="FF0000"/>
              </w:rPr>
            </w:pPr>
            <w:r>
              <w:t>9.2.5</w:t>
            </w:r>
            <w:r>
              <w:tab/>
              <w:t>UE procedure for reporting multiple UCI types</w:t>
            </w:r>
          </w:p>
          <w:p w14:paraId="4AF42C71" w14:textId="77777777" w:rsidR="00200969" w:rsidRDefault="004E3995">
            <w:pPr>
              <w:autoSpaceDE w:val="0"/>
              <w:autoSpaceDN w:val="0"/>
              <w:adjustRightInd w:val="0"/>
              <w:snapToGrid w:val="0"/>
              <w:spacing w:before="0" w:after="0" w:line="240" w:lineRule="auto"/>
              <w:jc w:val="center"/>
              <w:rPr>
                <w:color w:val="FF0000"/>
              </w:rPr>
            </w:pPr>
            <w:r w:rsidRPr="00A10DF8">
              <w:rPr>
                <w:rFonts w:eastAsia="MS Mincho"/>
                <w:color w:val="FF0000"/>
              </w:rPr>
              <w:t>&lt; Unchanged parts are omitted &gt;</w:t>
            </w:r>
          </w:p>
          <w:p w14:paraId="1459C544"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52F18FDA"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18288958" w14:textId="77777777" w:rsidR="00200969" w:rsidRDefault="004E3995">
            <w:pPr>
              <w:pStyle w:val="0Maintext"/>
              <w:adjustRightInd w:val="0"/>
              <w:snapToGrid w:val="0"/>
              <w:spacing w:before="0" w:after="0" w:afterAutospacing="0" w:line="240" w:lineRule="auto"/>
              <w:ind w:firstLine="0"/>
              <w:rPr>
                <w:rFonts w:eastAsiaTheme="minorEastAsia" w:cs="Times New Roman"/>
                <w:color w:val="FF0000"/>
                <w:lang w:eastAsia="zh-CN"/>
              </w:rPr>
            </w:pPr>
            <w:r>
              <w:rPr>
                <w:rFonts w:eastAsiaTheme="minorEastAsia" w:cs="Times New Roman"/>
                <w:color w:val="FF0000"/>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r>
              <w:rPr>
                <w:rFonts w:eastAsiaTheme="minorEastAsia" w:cs="Times New Roman"/>
                <w:color w:val="FF0000"/>
                <w:lang w:eastAsia="zh-CN"/>
              </w:rPr>
              <w:t>.</w:t>
            </w:r>
          </w:p>
          <w:p w14:paraId="6629C511"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6B79FDAE" w14:textId="77777777" w:rsidR="00200969" w:rsidRDefault="004E3995">
            <w:pPr>
              <w:autoSpaceDE w:val="0"/>
              <w:autoSpaceDN w:val="0"/>
              <w:adjustRightInd w:val="0"/>
              <w:snapToGrid w:val="0"/>
              <w:spacing w:before="0" w:after="0" w:line="240" w:lineRule="auto"/>
              <w:jc w:val="center"/>
              <w:rPr>
                <w:color w:val="FF0000"/>
              </w:rPr>
            </w:pPr>
            <w:r>
              <w:rPr>
                <w:color w:val="FF0000"/>
              </w:rPr>
              <w:t>--------------------------------------- End of Text Proposal ----------------------------------</w:t>
            </w:r>
          </w:p>
          <w:p w14:paraId="4205FA9D" w14:textId="77777777" w:rsidR="00200969" w:rsidRDefault="00200969">
            <w:pPr>
              <w:spacing w:before="0" w:after="0" w:line="240" w:lineRule="auto"/>
            </w:pPr>
          </w:p>
        </w:tc>
      </w:tr>
      <w:tr w:rsidR="00200969" w14:paraId="0123B782" w14:textId="77777777">
        <w:tc>
          <w:tcPr>
            <w:tcW w:w="1255" w:type="dxa"/>
          </w:tcPr>
          <w:p w14:paraId="2660F099" w14:textId="77777777" w:rsidR="00200969" w:rsidRDefault="004E3995">
            <w:pPr>
              <w:spacing w:before="0" w:after="0" w:line="240" w:lineRule="auto"/>
            </w:pPr>
            <w:r>
              <w:lastRenderedPageBreak/>
              <w:t>[4] Intel</w:t>
            </w:r>
          </w:p>
        </w:tc>
        <w:tc>
          <w:tcPr>
            <w:tcW w:w="8095" w:type="dxa"/>
          </w:tcPr>
          <w:p w14:paraId="6FFADED8" w14:textId="77777777" w:rsidR="00200969" w:rsidRDefault="004E3995">
            <w:pPr>
              <w:spacing w:before="0" w:after="0" w:line="240" w:lineRule="auto"/>
              <w:rPr>
                <w:b/>
                <w:bCs/>
                <w:lang w:eastAsia="zh-CN"/>
              </w:rPr>
            </w:pPr>
            <w:r>
              <w:rPr>
                <w:b/>
                <w:bCs/>
                <w:lang w:eastAsia="zh-CN"/>
              </w:rPr>
              <w:t>Proposal 2:</w:t>
            </w:r>
          </w:p>
          <w:p w14:paraId="0643E654"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Down-select among the following options:</w:t>
            </w:r>
          </w:p>
          <w:p w14:paraId="75E7E0AE" w14:textId="77777777" w:rsidR="00200969" w:rsidRDefault="004E3995">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14:paraId="5BA36DF1"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If the PUCCH overlaps with non-active time of cell DRX on the respective serving cell, the UE transmits the PUCCH if the PUCCH includes HARQ-ACK and UE does not transmit the PUCCH if the PUCCH does not include HARQ-ACK.</w:t>
            </w:r>
          </w:p>
          <w:p w14:paraId="27BDA4C6"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PUCCH.</w:t>
            </w:r>
          </w:p>
          <w:p w14:paraId="3166FAD3"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transmits PUCCH that contain multiple UCI types (for all combinations of UCI).</w:t>
            </w:r>
          </w:p>
          <w:p w14:paraId="56B141A6" w14:textId="77777777" w:rsidR="00200969" w:rsidRDefault="00200969">
            <w:pPr>
              <w:tabs>
                <w:tab w:val="left" w:pos="1480"/>
              </w:tabs>
              <w:spacing w:before="0" w:after="0" w:line="240" w:lineRule="auto"/>
              <w:rPr>
                <w:rFonts w:eastAsia="Batang"/>
                <w:lang w:val="en-GB" w:eastAsia="zh-CN"/>
              </w:rPr>
            </w:pPr>
          </w:p>
          <w:p w14:paraId="693064B4" w14:textId="77777777" w:rsidR="00200969" w:rsidRDefault="004E3995">
            <w:pPr>
              <w:spacing w:before="0" w:after="0" w:line="240" w:lineRule="auto"/>
              <w:rPr>
                <w:b/>
                <w:bCs/>
                <w:lang w:eastAsia="zh-CN"/>
              </w:rPr>
            </w:pPr>
            <w:r>
              <w:rPr>
                <w:b/>
                <w:bCs/>
                <w:lang w:eastAsia="zh-CN"/>
              </w:rPr>
              <w:t>Proposal 3:</w:t>
            </w:r>
          </w:p>
          <w:p w14:paraId="009440B6"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Down-select among the following options:</w:t>
            </w:r>
          </w:p>
          <w:p w14:paraId="52832822" w14:textId="77777777" w:rsidR="00200969" w:rsidRDefault="004E3995">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 xml:space="preserve">If a UE multiplexes UCI (HARQ-ACK and SR and/or P/SP-CSI) in a CG PUSCH when performing Operation A (Resolve the overlapping among PUCCHs/PUSCHs (TS 38.213 clause 9 including sub-clauses)), when performing Operation B (Determine whether to transmit a PUCCH/PUSCH overlapping with non-active period of cell DRX.), </w:t>
            </w:r>
          </w:p>
          <w:p w14:paraId="0CA78C07"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lastRenderedPageBreak/>
              <w:t>Option 1) UE transmit the CG PUSCH if the CG PUSCH includes HARQ-ACK and UE does not transmit the CG PUSCH if the CG PUSCH does not include HARQ-ACK.</w:t>
            </w:r>
          </w:p>
          <w:p w14:paraId="12B3A829"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 xml:space="preserve">Option 2) UE does not transmit the CG </w:t>
            </w:r>
            <w:r>
              <w:rPr>
                <w:rFonts w:eastAsia="Batang"/>
                <w:lang w:val="en-GB" w:eastAsia="zh-CN"/>
              </w:rPr>
              <w:t>PUSCH.</w:t>
            </w:r>
          </w:p>
          <w:p w14:paraId="1146E88A"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3) UE transmits CG-PUSCH that carries multiplexed UCI (for all combinations of UCI).</w:t>
            </w:r>
          </w:p>
          <w:p w14:paraId="6853C016" w14:textId="77777777" w:rsidR="00200969" w:rsidRDefault="00200969">
            <w:pPr>
              <w:spacing w:before="0" w:after="0" w:line="240" w:lineRule="auto"/>
              <w:rPr>
                <w:rFonts w:eastAsia="Batang"/>
                <w:lang w:val="en-GB" w:eastAsia="ko-KR"/>
              </w:rPr>
            </w:pPr>
          </w:p>
          <w:p w14:paraId="6FFCF08B" w14:textId="77777777" w:rsidR="00200969" w:rsidRDefault="004E3995">
            <w:pPr>
              <w:spacing w:before="0" w:after="0" w:line="240" w:lineRule="auto"/>
              <w:rPr>
                <w:b/>
                <w:bCs/>
                <w:lang w:eastAsia="zh-CN"/>
              </w:rPr>
            </w:pPr>
            <w:r>
              <w:rPr>
                <w:b/>
                <w:bCs/>
                <w:lang w:eastAsia="zh-CN"/>
              </w:rPr>
              <w:t>Proposal 4:</w:t>
            </w:r>
          </w:p>
          <w:p w14:paraId="55A4FB8E"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Down-select among the following options:</w:t>
            </w:r>
          </w:p>
          <w:p w14:paraId="3553688E" w14:textId="77777777" w:rsidR="00200969" w:rsidRDefault="004E3995">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 xml:space="preserve">If a UE multiplexes HARQ-ACK in a PUSCH with SP-CSI when performing Operation A (Resolve the overlapping among PUCCHs/PUSCHs (TS 38.213 clause 9 including sub-clauses)), when performing Operation B (Determine whether to transmit a PUCCH/PUSCH overlapping with non-active period of cell DRX.), </w:t>
            </w:r>
          </w:p>
          <w:p w14:paraId="5BDECDA0"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PUSCH.</w:t>
            </w:r>
          </w:p>
          <w:p w14:paraId="0D835C41"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PUSCH</w:t>
            </w:r>
          </w:p>
          <w:p w14:paraId="0376D706" w14:textId="77777777" w:rsidR="00200969" w:rsidRDefault="00200969">
            <w:pPr>
              <w:spacing w:before="0" w:after="0" w:line="240" w:lineRule="auto"/>
              <w:rPr>
                <w:lang w:val="en-GB"/>
              </w:rPr>
            </w:pPr>
          </w:p>
        </w:tc>
      </w:tr>
      <w:tr w:rsidR="00200969" w14:paraId="51D87BA9" w14:textId="77777777">
        <w:tc>
          <w:tcPr>
            <w:tcW w:w="1255" w:type="dxa"/>
          </w:tcPr>
          <w:p w14:paraId="52439DCA" w14:textId="77777777" w:rsidR="00200969" w:rsidRDefault="004E3995">
            <w:pPr>
              <w:spacing w:before="0" w:after="0" w:line="240" w:lineRule="auto"/>
            </w:pPr>
            <w:r>
              <w:lastRenderedPageBreak/>
              <w:t xml:space="preserve">[7] ZTE, </w:t>
            </w:r>
            <w:proofErr w:type="spellStart"/>
            <w:r>
              <w:t>Sanechips</w:t>
            </w:r>
            <w:proofErr w:type="spellEnd"/>
          </w:p>
        </w:tc>
        <w:tc>
          <w:tcPr>
            <w:tcW w:w="8095" w:type="dxa"/>
          </w:tcPr>
          <w:p w14:paraId="070924A1" w14:textId="77777777" w:rsidR="00200969" w:rsidRDefault="004E3995">
            <w:pPr>
              <w:rPr>
                <w:lang w:eastAsia="zh-CN" w:bidi="ar"/>
              </w:rPr>
            </w:pPr>
            <w:bookmarkStart w:id="2" w:name="_Toc4466"/>
            <w:bookmarkStart w:id="3" w:name="_Toc8"/>
            <w:r>
              <w:rPr>
                <w:b/>
                <w:bCs/>
                <w:lang w:eastAsia="zh-CN" w:bidi="ar"/>
              </w:rPr>
              <w:t>Observation</w:t>
            </w:r>
            <w:r>
              <w:rPr>
                <w:lang w:eastAsia="zh-CN" w:bidi="ar"/>
              </w:rPr>
              <w:t>: The</w:t>
            </w:r>
            <w:r>
              <w:rPr>
                <w:lang w:eastAsia="zh-CN"/>
              </w:rPr>
              <w:t xml:space="preserve"> case that the UE would transmit the overlapping channels and the channel transmission is with repetitions but the UE does not support multiplexing information of different priorities in a </w:t>
            </w:r>
            <w:r>
              <w:t>PUCCH/PUSCH transmission</w:t>
            </w:r>
            <w:r>
              <w:rPr>
                <w:lang w:eastAsia="zh-CN"/>
              </w:rPr>
              <w:t xml:space="preserve"> as described in Section 9 of TS 38.213 should be performed according to the mechanism of agreements in RAN1#115.</w:t>
            </w:r>
            <w:bookmarkEnd w:id="2"/>
            <w:bookmarkEnd w:id="3"/>
            <w:r>
              <w:rPr>
                <w:lang w:eastAsia="zh-CN"/>
              </w:rPr>
              <w:t xml:space="preserve"> </w:t>
            </w:r>
          </w:p>
          <w:p w14:paraId="04CEF60E" w14:textId="77777777" w:rsidR="00200969" w:rsidRDefault="004E3995">
            <w:pPr>
              <w:rPr>
                <w:lang w:eastAsia="zh-CN"/>
              </w:rPr>
            </w:pPr>
            <w:bookmarkStart w:id="4" w:name="_Toc7279"/>
            <w:r>
              <w:rPr>
                <w:b/>
                <w:bCs/>
                <w:lang w:eastAsia="zh-CN"/>
              </w:rPr>
              <w:t>Proposal</w:t>
            </w:r>
            <w:r>
              <w:rPr>
                <w:lang w:eastAsia="zh-CN"/>
              </w:rPr>
              <w:t>: The following TP is proposed to be agreed.</w:t>
            </w:r>
            <w:bookmarkEnd w:id="4"/>
            <w:r>
              <w:rPr>
                <w:lang w:eastAsia="zh-CN"/>
              </w:rPr>
              <w:t xml:space="preserve"> </w:t>
            </w:r>
          </w:p>
          <w:tbl>
            <w:tblPr>
              <w:tblW w:w="0" w:type="auto"/>
              <w:tblCellMar>
                <w:left w:w="0" w:type="dxa"/>
                <w:right w:w="0" w:type="dxa"/>
              </w:tblCellMar>
              <w:tblLook w:val="04A0" w:firstRow="1" w:lastRow="0" w:firstColumn="1" w:lastColumn="0" w:noHBand="0" w:noVBand="1"/>
            </w:tblPr>
            <w:tblGrid>
              <w:gridCol w:w="7859"/>
            </w:tblGrid>
            <w:tr w:rsidR="00200969" w14:paraId="3D88CC41" w14:textId="77777777">
              <w:tc>
                <w:tcPr>
                  <w:tcW w:w="93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2C22818" w14:textId="77777777" w:rsidR="00200969" w:rsidRDefault="004E3995">
                  <w:pPr>
                    <w:spacing w:after="0" w:line="240" w:lineRule="auto"/>
                    <w:rPr>
                      <w:color w:val="FF0000"/>
                    </w:rPr>
                  </w:pPr>
                  <w:r>
                    <w:rPr>
                      <w:b/>
                      <w:bCs/>
                    </w:rPr>
                    <w:t xml:space="preserve">Reason for change: </w:t>
                  </w:r>
                  <w:r>
                    <w:t xml:space="preserve">The order of resolving overlapping PUCCH(s) and/or </w:t>
                  </w:r>
                  <w:r>
                    <w:t>PUSCH(s) and performing cell DRX operation is not clear in spec.</w:t>
                  </w:r>
                </w:p>
              </w:tc>
            </w:tr>
            <w:tr w:rsidR="00200969" w14:paraId="4D1239B9"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0A18B" w14:textId="77777777" w:rsidR="00200969" w:rsidRDefault="004E3995">
                  <w:pPr>
                    <w:spacing w:after="0" w:line="240" w:lineRule="auto"/>
                    <w:rPr>
                      <w:color w:val="FF0000"/>
                    </w:rPr>
                  </w:pPr>
                  <w:r>
                    <w:rPr>
                      <w:b/>
                      <w:bCs/>
                    </w:rPr>
                    <w:t xml:space="preserve">Summary of change: </w:t>
                  </w:r>
                  <w:r>
                    <w:t>First resolving overlapping PUCCH(s) and/or PUSCH(s) and then performing cell DRX operation.</w:t>
                  </w:r>
                </w:p>
              </w:tc>
            </w:tr>
            <w:tr w:rsidR="00200969" w14:paraId="7B107C67"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3D3B15" w14:textId="77777777" w:rsidR="00200969" w:rsidRDefault="004E3995">
                  <w:pPr>
                    <w:spacing w:after="0" w:line="240" w:lineRule="auto"/>
                    <w:rPr>
                      <w:color w:val="FF0000"/>
                    </w:rPr>
                  </w:pPr>
                  <w:r>
                    <w:rPr>
                      <w:b/>
                      <w:bCs/>
                    </w:rPr>
                    <w:t>Consequences if not approved:</w:t>
                  </w:r>
                  <w:r>
                    <w:rPr>
                      <w:b/>
                      <w:bCs/>
                      <w:i/>
                      <w:iCs/>
                    </w:rPr>
                    <w:t xml:space="preserve"> </w:t>
                  </w:r>
                  <w:r>
                    <w:t xml:space="preserve">The order of resolving overlapping </w:t>
                  </w:r>
                  <w:r>
                    <w:t>PUCCH(s) and/or PUSCH(s) and performing cell DRX operation is not defined in spec.</w:t>
                  </w:r>
                </w:p>
              </w:tc>
            </w:tr>
            <w:tr w:rsidR="00200969" w14:paraId="45EEBE4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816B36" w14:textId="77777777" w:rsidR="00200969" w:rsidRDefault="004E3995">
                  <w:pPr>
                    <w:keepNext/>
                    <w:spacing w:after="0" w:line="240" w:lineRule="auto"/>
                    <w:rPr>
                      <w:b/>
                      <w:bCs/>
                      <w:color w:val="000000"/>
                      <w:highlight w:val="green"/>
                    </w:rPr>
                  </w:pPr>
                  <w:r>
                    <w:rPr>
                      <w:b/>
                      <w:bCs/>
                      <w:color w:val="000000"/>
                      <w:highlight w:val="green"/>
                    </w:rPr>
                    <w:t>TS 38.213 V18.1.0</w:t>
                  </w:r>
                </w:p>
                <w:p w14:paraId="79FAD0C1" w14:textId="77777777" w:rsidR="00200969" w:rsidRDefault="004E3995">
                  <w:pPr>
                    <w:keepNext/>
                    <w:spacing w:after="0" w:line="240" w:lineRule="auto"/>
                    <w:rPr>
                      <w:color w:val="000000"/>
                    </w:rPr>
                  </w:pPr>
                  <w:r>
                    <w:rPr>
                      <w:color w:val="000000"/>
                    </w:rPr>
                    <w:t>9      UE procedure for reporting control information</w:t>
                  </w:r>
                </w:p>
                <w:p w14:paraId="262769A9" w14:textId="77777777" w:rsidR="00200969" w:rsidRDefault="004E3995">
                  <w:pPr>
                    <w:spacing w:after="0" w:line="240" w:lineRule="auto"/>
                    <w:jc w:val="center"/>
                    <w:rPr>
                      <w:color w:val="FF0000"/>
                    </w:rPr>
                  </w:pPr>
                  <w:r>
                    <w:rPr>
                      <w:color w:val="FF0000"/>
                    </w:rPr>
                    <w:t>*** Unchanged text is omitted ***</w:t>
                  </w:r>
                </w:p>
                <w:p w14:paraId="510D4173" w14:textId="77777777" w:rsidR="00200969" w:rsidRDefault="004E3995">
                  <w:pPr>
                    <w:spacing w:after="0" w:line="240" w:lineRule="auto"/>
                  </w:pPr>
                  <w:r>
                    <w:t xml:space="preserve">When a UE determines overlapping for PUCCH and/or PUSCH </w:t>
                  </w:r>
                  <w:r>
                    <w:t>transmissions of different priority indexes, other than PUCCH transmissions with SL HARQ-ACK reports, before considering limitations for transmission due to cell DRX operation or as described in clauses 11.1, 11.1.1, 11.2A</w:t>
                  </w:r>
                  <w:r>
                    <w:rPr>
                      <w:rFonts w:eastAsia="Malgun Gothic"/>
                    </w:rPr>
                    <w:t xml:space="preserve">, </w:t>
                  </w:r>
                  <w:r>
                    <w:t xml:space="preserve">15 and 17.2, including repetitions if any, if the UE is provided </w:t>
                  </w:r>
                  <w:proofErr w:type="spellStart"/>
                  <w:r>
                    <w:rPr>
                      <w:i/>
                      <w:iCs/>
                    </w:rPr>
                    <w:t>uci-MuxWithDiffPrio</w:t>
                  </w:r>
                  <w:proofErr w:type="spellEnd"/>
                  <w:r>
                    <w:t xml:space="preserve"> and the timeline conditions in clause 9.2.5 for multiplexing UCI in a PUCCH or a PUSCH are satisfied</w:t>
                  </w:r>
                </w:p>
                <w:p w14:paraId="0494B671" w14:textId="77777777" w:rsidR="00200969" w:rsidRDefault="004E3995">
                  <w:pPr>
                    <w:spacing w:after="0" w:line="240" w:lineRule="auto"/>
                    <w:jc w:val="center"/>
                    <w:rPr>
                      <w:color w:val="FF0000"/>
                    </w:rPr>
                  </w:pPr>
                  <w:r>
                    <w:rPr>
                      <w:color w:val="FF0000"/>
                    </w:rPr>
                    <w:t>*** Unchanged text is omitted ***</w:t>
                  </w:r>
                </w:p>
                <w:p w14:paraId="5827C279" w14:textId="77777777" w:rsidR="00200969" w:rsidRDefault="004E3995">
                  <w:pPr>
                    <w:pStyle w:val="B10"/>
                    <w:spacing w:after="0" w:line="240" w:lineRule="auto"/>
                    <w:rPr>
                      <w:sz w:val="20"/>
                      <w:szCs w:val="20"/>
                    </w:rPr>
                  </w:pPr>
                  <w:r>
                    <w:rPr>
                      <w:sz w:val="20"/>
                      <w:szCs w:val="20"/>
                    </w:rPr>
                    <w:t>-</w:t>
                  </w:r>
                  <w:r>
                    <w:rPr>
                      <w:sz w:val="20"/>
                      <w:szCs w:val="20"/>
                    </w:rPr>
                    <w:tab/>
                    <w:t>if // this is for cases the UE supports multiplexing information of different priorities in a PUCCH/PUSCH transmission</w:t>
                  </w:r>
                </w:p>
                <w:p w14:paraId="085C895B" w14:textId="77777777" w:rsidR="00200969" w:rsidRDefault="004E3995">
                  <w:pPr>
                    <w:spacing w:after="0" w:line="240" w:lineRule="auto"/>
                    <w:jc w:val="center"/>
                    <w:rPr>
                      <w:color w:val="FF0000"/>
                    </w:rPr>
                  </w:pPr>
                  <w:r>
                    <w:rPr>
                      <w:color w:val="FF0000"/>
                    </w:rPr>
                    <w:t>*** Unchanged text is omitted ***</w:t>
                  </w:r>
                </w:p>
                <w:p w14:paraId="610E2307" w14:textId="77777777" w:rsidR="00200969" w:rsidRDefault="004E3995">
                  <w:pPr>
                    <w:pStyle w:val="B10"/>
                    <w:spacing w:after="0" w:line="240" w:lineRule="auto"/>
                    <w:rPr>
                      <w:sz w:val="20"/>
                      <w:szCs w:val="20"/>
                    </w:rPr>
                  </w:pPr>
                  <w:r>
                    <w:rPr>
                      <w:sz w:val="20"/>
                      <w:szCs w:val="20"/>
                    </w:rPr>
                    <w:t>-</w:t>
                  </w:r>
                  <w:r>
                    <w:rPr>
                      <w:sz w:val="20"/>
                      <w:szCs w:val="20"/>
                    </w:rPr>
                    <w:tab/>
                    <w:t>else</w:t>
                  </w:r>
                </w:p>
                <w:p w14:paraId="76629B81" w14:textId="77777777" w:rsidR="00200969" w:rsidRDefault="004E3995">
                  <w:pPr>
                    <w:pStyle w:val="B2"/>
                    <w:spacing w:after="0" w:line="240" w:lineRule="auto"/>
                    <w:ind w:left="567"/>
                    <w:rPr>
                      <w:sz w:val="20"/>
                      <w:szCs w:val="20"/>
                    </w:rPr>
                  </w:pPr>
                  <w:r>
                    <w:rPr>
                      <w:sz w:val="20"/>
                      <w:szCs w:val="20"/>
                    </w:rPr>
                    <w:t>-</w:t>
                  </w:r>
                  <w:r>
                    <w:rPr>
                      <w:sz w:val="20"/>
                      <w:szCs w:val="20"/>
                    </w:rPr>
                    <w:tab/>
                    <w:t xml:space="preserve">if the UE would transmit the following channels that would overlap in time where, if a channel transmission is with repetitions, the following are applicable per repetition </w:t>
                  </w:r>
                </w:p>
                <w:p w14:paraId="3FF4AD82" w14:textId="77777777" w:rsidR="00200969" w:rsidRDefault="004E3995">
                  <w:pPr>
                    <w:pStyle w:val="B3"/>
                    <w:spacing w:after="0" w:line="240" w:lineRule="auto"/>
                    <w:ind w:left="1134" w:hanging="283"/>
                  </w:pPr>
                  <w:r>
                    <w:t>-</w:t>
                  </w:r>
                  <w:r>
                    <w:tab/>
                    <w:t>a first PUCCH transmission of larger priority index and a second PUCCH transmission of smaller priority index</w:t>
                  </w:r>
                </w:p>
                <w:p w14:paraId="28B121A1" w14:textId="77777777" w:rsidR="00200969" w:rsidRDefault="004E3995">
                  <w:pPr>
                    <w:pStyle w:val="B3"/>
                    <w:spacing w:after="0" w:line="240" w:lineRule="auto"/>
                  </w:pPr>
                  <w:r>
                    <w:t>-</w:t>
                  </w:r>
                  <w:r>
                    <w:tab/>
                    <w:t xml:space="preserve">a first PUCCH transmission of larger priority index and a second PUSCH transmission of smaller priority index when the UE cannot simultaneously transmit the first PUCCH and second PUSCH  </w:t>
                  </w:r>
                </w:p>
                <w:p w14:paraId="2E63E951" w14:textId="77777777" w:rsidR="00200969" w:rsidRDefault="004E3995">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49FA9B5F" w14:textId="77777777" w:rsidR="00200969" w:rsidRDefault="004E3995">
                  <w:pPr>
                    <w:pStyle w:val="B3"/>
                    <w:spacing w:after="0" w:line="240" w:lineRule="auto"/>
                  </w:pPr>
                  <w:r>
                    <w:t>the UE</w:t>
                  </w:r>
                </w:p>
                <w:p w14:paraId="2E276846" w14:textId="77777777" w:rsidR="00200969" w:rsidRDefault="004E3995">
                  <w:pPr>
                    <w:pStyle w:val="B3"/>
                    <w:spacing w:after="0" w:line="240" w:lineRule="auto"/>
                  </w:pPr>
                  <w:r>
                    <w:lastRenderedPageBreak/>
                    <w:t>-</w:t>
                  </w:r>
                  <w:r>
                    <w:tab/>
                  </w:r>
                  <w:r>
                    <w:rPr>
                      <w:highlight w:val="yellow"/>
                    </w:rPr>
                    <w:t>transmits the PUCCH or the PUSCH of the larger priority index subject to the limitations for UE transmissions</w:t>
                  </w:r>
                  <w:r>
                    <w:t xml:space="preserve"> </w:t>
                  </w:r>
                  <w:r>
                    <w:rPr>
                      <w:color w:val="FF0000"/>
                      <w:u w:val="single"/>
                    </w:rPr>
                    <w:t xml:space="preserve">due to cell DRX operation or </w:t>
                  </w:r>
                  <w:r>
                    <w:t xml:space="preserve">described in clauses 11.1, 11.1.1, 11.2A, and 15 and </w:t>
                  </w:r>
                </w:p>
                <w:p w14:paraId="38D81A53" w14:textId="77777777" w:rsidR="00200969" w:rsidRDefault="004E3995">
                  <w:pPr>
                    <w:pStyle w:val="B3"/>
                    <w:spacing w:after="0" w:line="240" w:lineRule="auto"/>
                    <w:ind w:left="1134" w:hanging="283"/>
                  </w:pPr>
                  <w:r>
                    <w:t>-</w:t>
                  </w:r>
                  <w:r>
                    <w:tab/>
                    <w:t>does not transmit a PUCCH or a PUSCH of smaller priority index</w:t>
                  </w:r>
                </w:p>
                <w:p w14:paraId="5576B446" w14:textId="77777777" w:rsidR="00200969" w:rsidRDefault="004E3995">
                  <w:pPr>
                    <w:spacing w:after="0" w:line="240" w:lineRule="auto"/>
                    <w:jc w:val="center"/>
                    <w:rPr>
                      <w:color w:val="000000"/>
                    </w:rPr>
                  </w:pPr>
                  <w:r>
                    <w:rPr>
                      <w:color w:val="FF0000"/>
                    </w:rPr>
                    <w:t>*** Unchanged text is omitted ***</w:t>
                  </w:r>
                </w:p>
              </w:tc>
            </w:tr>
          </w:tbl>
          <w:p w14:paraId="73061290" w14:textId="77777777" w:rsidR="00200969" w:rsidRDefault="00200969">
            <w:pPr>
              <w:spacing w:before="0" w:after="0" w:line="240" w:lineRule="auto"/>
            </w:pPr>
          </w:p>
          <w:p w14:paraId="4B0312AD" w14:textId="77777777" w:rsidR="00200969" w:rsidRDefault="004E3995">
            <w:pPr>
              <w:rPr>
                <w:lang w:eastAsia="zh-CN"/>
              </w:rPr>
            </w:pPr>
            <w:bookmarkStart w:id="5" w:name="_Toc25085"/>
            <w:r>
              <w:rPr>
                <w:rFonts w:eastAsia="DengXian"/>
                <w:b/>
                <w:bCs/>
                <w:lang w:eastAsia="zh-CN"/>
              </w:rPr>
              <w:t xml:space="preserve">Proposal: </w:t>
            </w:r>
            <w:r>
              <w:rPr>
                <w:rFonts w:eastAsia="DengXian"/>
                <w:lang w:eastAsia="zh-CN"/>
              </w:rPr>
              <w:t xml:space="preserve">It is proposed that when the UE performs Operation B, for the cases of one or more UCI types multiplexed in a PUCCH and/or PUSCH during cell DRX non-active periods, the UE transmits all the </w:t>
            </w:r>
            <w:r>
              <w:rPr>
                <w:rFonts w:eastAsia="DengXian"/>
                <w:lang w:eastAsia="zh-CN"/>
              </w:rPr>
              <w:t>corresponding PUCCH(s) and/or PUSCH(s) except for the cases that 1) all UCI types in a PUCCH and PUSCH; or 2) all PUCCH(s) and PUSCH(s) are impacted by cell DRX</w:t>
            </w:r>
            <w:r>
              <w:rPr>
                <w:lang w:eastAsia="zh-CN"/>
              </w:rPr>
              <w:t>.</w:t>
            </w:r>
            <w:bookmarkEnd w:id="5"/>
            <w:r>
              <w:rPr>
                <w:lang w:eastAsia="zh-CN"/>
              </w:rPr>
              <w:t xml:space="preserve"> </w:t>
            </w:r>
          </w:p>
          <w:p w14:paraId="4FF05422" w14:textId="77777777" w:rsidR="00200969" w:rsidRDefault="00200969">
            <w:pPr>
              <w:spacing w:before="0" w:after="0" w:line="240" w:lineRule="auto"/>
            </w:pPr>
          </w:p>
        </w:tc>
      </w:tr>
      <w:tr w:rsidR="00200969" w14:paraId="64C81D20" w14:textId="77777777">
        <w:tc>
          <w:tcPr>
            <w:tcW w:w="1255" w:type="dxa"/>
          </w:tcPr>
          <w:p w14:paraId="790CDE07" w14:textId="77777777" w:rsidR="00200969" w:rsidRDefault="004E3995">
            <w:pPr>
              <w:spacing w:before="0" w:after="0" w:line="240" w:lineRule="auto"/>
            </w:pPr>
            <w:r>
              <w:lastRenderedPageBreak/>
              <w:t>[8] Xiaomi</w:t>
            </w:r>
          </w:p>
        </w:tc>
        <w:tc>
          <w:tcPr>
            <w:tcW w:w="8095" w:type="dxa"/>
          </w:tcPr>
          <w:p w14:paraId="7DAEB85D" w14:textId="77777777" w:rsidR="00200969" w:rsidRDefault="004E3995">
            <w:pPr>
              <w:spacing w:before="0" w:after="0" w:line="240" w:lineRule="auto"/>
              <w:rPr>
                <w:b/>
                <w:i/>
                <w:lang w:eastAsia="zh-CN"/>
              </w:rPr>
            </w:pPr>
            <w:r>
              <w:rPr>
                <w:b/>
                <w:i/>
                <w:lang w:eastAsia="zh-CN"/>
              </w:rPr>
              <w:t>Proposal 5: Suggest to adopt</w:t>
            </w:r>
            <w:r>
              <w:rPr>
                <w:b/>
                <w:i/>
                <w:lang w:eastAsia="zh-CN"/>
              </w:rPr>
              <w:t xml:space="preserve"> the following TP#3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598CC362" w14:textId="77777777">
              <w:trPr>
                <w:trHeight w:val="53"/>
              </w:trPr>
              <w:tc>
                <w:tcPr>
                  <w:tcW w:w="9265" w:type="dxa"/>
                  <w:shd w:val="clear" w:color="auto" w:fill="auto"/>
                </w:tcPr>
                <w:p w14:paraId="32E3B183" w14:textId="77777777" w:rsidR="00200969" w:rsidRDefault="004E3995">
                  <w:pPr>
                    <w:tabs>
                      <w:tab w:val="left" w:pos="1480"/>
                    </w:tabs>
                    <w:spacing w:after="0" w:line="240" w:lineRule="auto"/>
                    <w:jc w:val="both"/>
                    <w:rPr>
                      <w:rFonts w:eastAsia="Batang"/>
                      <w:b/>
                      <w:bCs/>
                      <w:iCs/>
                      <w:u w:val="single"/>
                      <w:lang w:eastAsia="zh-CN"/>
                    </w:rPr>
                  </w:pPr>
                  <w:r>
                    <w:rPr>
                      <w:b/>
                      <w:iCs/>
                      <w:u w:val="single"/>
                      <w:lang w:eastAsia="zh-CN"/>
                    </w:rPr>
                    <w:t>TP#3:</w:t>
                  </w:r>
                </w:p>
                <w:p w14:paraId="641DAD74"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61942430" w14:textId="77777777" w:rsidR="00200969" w:rsidRDefault="004E3995">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14:paraId="0B3D389B"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46B14CC1" w14:textId="77777777" w:rsidR="00200969" w:rsidRDefault="004E3995">
                  <w:pPr>
                    <w:tabs>
                      <w:tab w:val="left" w:pos="1480"/>
                    </w:tabs>
                    <w:spacing w:after="0" w:line="240" w:lineRule="auto"/>
                    <w:jc w:val="both"/>
                    <w:rPr>
                      <w:rFonts w:eastAsia="Batang"/>
                      <w:lang w:eastAsia="zh-CN"/>
                    </w:rPr>
                  </w:pPr>
                  <w:bookmarkStart w:id="6" w:name="_Hlk156295148"/>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for CSI report configured by CSI-</w:t>
                  </w:r>
                  <w:proofErr w:type="spellStart"/>
                  <w:r>
                    <w:rPr>
                      <w:lang w:eastAsia="zh-CN"/>
                    </w:rPr>
                    <w:t>ReportConfig</w:t>
                  </w:r>
                  <w:proofErr w:type="spellEnd"/>
                  <w:r>
                    <w:rPr>
                      <w:lang w:eastAsia="zh-CN"/>
                    </w:rPr>
                    <w:t xml:space="preserve"> not associated with the higher layer parameter </w:t>
                  </w:r>
                  <w:proofErr w:type="spellStart"/>
                  <w:r>
                    <w:rPr>
                      <w:i/>
                      <w:iCs/>
                      <w:lang w:eastAsia="zh-CN"/>
                    </w:rPr>
                    <w:t>reportQuantity</w:t>
                  </w:r>
                  <w:proofErr w:type="spellEnd"/>
                  <w:r>
                    <w:rPr>
                      <w:lang w:eastAsia="zh-CN"/>
                    </w:rPr>
                    <w:t xml:space="preserve"> comprising ‘RI’. Otherwise, UE would </w:t>
                  </w:r>
                  <w:r>
                    <w:rPr>
                      <w:rFonts w:eastAsia="Batang"/>
                      <w:lang w:eastAsia="zh-CN"/>
                    </w:rPr>
                    <w:t>drop the multiplexed UCI/PUSCH.</w:t>
                  </w:r>
                  <w:r>
                    <w:rPr>
                      <w:lang w:eastAsia="zh-CN"/>
                    </w:rPr>
                    <w:t xml:space="preserve"> </w:t>
                  </w:r>
                  <w:bookmarkEnd w:id="6"/>
                </w:p>
                <w:p w14:paraId="1ADA55AB"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45153486" w14:textId="77777777" w:rsidR="00200969" w:rsidRDefault="004E3995">
                  <w:pPr>
                    <w:spacing w:after="0" w:line="240" w:lineRule="auto"/>
                    <w:rPr>
                      <w:rFonts w:eastAsia="Malgun Gothic"/>
                      <w:highlight w:val="yellow"/>
                      <w:lang w:eastAsia="zh-CN"/>
                    </w:rPr>
                  </w:pPr>
                  <w:r>
                    <w:t>Incomplete specification.</w:t>
                  </w:r>
                </w:p>
              </w:tc>
            </w:tr>
            <w:tr w:rsidR="00200969" w14:paraId="66B08704" w14:textId="77777777">
              <w:trPr>
                <w:trHeight w:val="2078"/>
              </w:trPr>
              <w:tc>
                <w:tcPr>
                  <w:tcW w:w="9265" w:type="dxa"/>
                  <w:shd w:val="clear" w:color="auto" w:fill="auto"/>
                </w:tcPr>
                <w:p w14:paraId="0830641E" w14:textId="77777777" w:rsidR="00200969" w:rsidRDefault="004E3995">
                  <w:pPr>
                    <w:keepNext/>
                    <w:spacing w:after="0" w:line="240" w:lineRule="auto"/>
                    <w:rPr>
                      <w:color w:val="000000"/>
                    </w:rPr>
                  </w:pPr>
                  <w:r>
                    <w:rPr>
                      <w:color w:val="000000"/>
                    </w:rPr>
                    <w:t>9      UE procedure for reporting control information</w:t>
                  </w:r>
                </w:p>
                <w:p w14:paraId="437D7A63" w14:textId="77777777" w:rsidR="00200969" w:rsidRDefault="004E3995">
                  <w:pPr>
                    <w:spacing w:after="0" w:line="240" w:lineRule="auto"/>
                    <w:ind w:left="568" w:hanging="284"/>
                    <w:jc w:val="center"/>
                    <w:rPr>
                      <w:rFonts w:eastAsia="Malgun Gothic"/>
                      <w:color w:val="000000"/>
                      <w:lang w:eastAsia="ko-KR"/>
                    </w:rPr>
                  </w:pPr>
                  <w:r>
                    <w:rPr>
                      <w:color w:val="FF0000"/>
                    </w:rPr>
                    <w:t xml:space="preserve">*** </w:t>
                  </w:r>
                  <w:r>
                    <w:rPr>
                      <w:color w:val="FF0000"/>
                    </w:rPr>
                    <w:t>Unchanged text is omitted ***</w:t>
                  </w:r>
                </w:p>
                <w:p w14:paraId="3FCCF73D" w14:textId="77777777" w:rsidR="00200969" w:rsidRDefault="004E3995">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3535BFBE" w14:textId="77777777" w:rsidR="00200969" w:rsidRDefault="004E3995">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14:paraId="6A09BB08" w14:textId="77777777" w:rsidR="00200969" w:rsidRDefault="004E3995">
                  <w:pPr>
                    <w:spacing w:after="0" w:line="240" w:lineRule="auto"/>
                    <w:ind w:left="568"/>
                    <w:rPr>
                      <w:ins w:id="7" w:author="Fu Ting" w:date="2024-01-16T11:15:00Z"/>
                    </w:rPr>
                  </w:pPr>
                  <w:r>
                    <w:t xml:space="preserve">In the remaining of this clause, if a UE is provided </w:t>
                  </w:r>
                  <w:proofErr w:type="spellStart"/>
                  <w:r>
                    <w:t>subslotLengthForPUCCH</w:t>
                  </w:r>
                  <w:proofErr w:type="spellEnd"/>
                  <w:r>
                    <w:t xml:space="preserve"> for a cell for PUCCH transmission, a slot for an associated PUCCH resource of a PUCCH transmission with HARQ-ACK information on the cell includes a number of symbols indicated by </w:t>
                  </w:r>
                  <w:proofErr w:type="spellStart"/>
                  <w:r>
                    <w:t>subslotLengthForPUCCH</w:t>
                  </w:r>
                  <w:proofErr w:type="spellEnd"/>
                  <w:r>
                    <w:t>, unless stated otherwise.</w:t>
                  </w:r>
                </w:p>
                <w:p w14:paraId="12590809" w14:textId="77777777" w:rsidR="00200969" w:rsidRDefault="004E3995">
                  <w:pPr>
                    <w:spacing w:after="0" w:line="240" w:lineRule="auto"/>
                    <w:ind w:left="568"/>
                  </w:pPr>
                  <w:ins w:id="8" w:author="Fu Ting" w:date="2024-01-16T11:15:00Z">
                    <w:r>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w:t>
                    </w:r>
                    <w:proofErr w:type="spellStart"/>
                    <w:r>
                      <w:t>ReportConfig</w:t>
                    </w:r>
                    <w:proofErr w:type="spellEnd"/>
                    <w:r>
                      <w:t xml:space="preserve"> not associated with the higher layer parameter </w:t>
                    </w:r>
                    <w:proofErr w:type="spellStart"/>
                    <w:r>
                      <w:t>reportQuantity</w:t>
                    </w:r>
                    <w:proofErr w:type="spellEnd"/>
                    <w:r>
                      <w:t xml:space="preserve"> comprising ‘RI’. Otherwise, UE would drop the multiplexed UCI/PUSCH.</w:t>
                    </w:r>
                  </w:ins>
                </w:p>
                <w:p w14:paraId="7C960AD9" w14:textId="77777777" w:rsidR="00200969" w:rsidRDefault="004E3995">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232B0EE9" w14:textId="77777777" w:rsidR="00200969" w:rsidRDefault="004E3995">
                  <w:pPr>
                    <w:spacing w:after="0" w:line="240" w:lineRule="auto"/>
                    <w:ind w:left="568"/>
                  </w:pPr>
                  <w:r>
                    <w:t xml:space="preserve">If a UE would transmit CSI reports on </w:t>
                  </w:r>
                  <w:r>
                    <w:t>overlapping physical channels, the UE applies the priority rules described in [6, TS 38.214] for the multiplexing of CSI reports.</w:t>
                  </w:r>
                </w:p>
                <w:p w14:paraId="45E7BFA9" w14:textId="77777777" w:rsidR="00200969" w:rsidRDefault="004E3995">
                  <w:pPr>
                    <w:spacing w:after="0" w:line="240" w:lineRule="auto"/>
                    <w:jc w:val="center"/>
                    <w:rPr>
                      <w:rFonts w:eastAsia="Batang"/>
                      <w:lang w:eastAsia="zh-CN"/>
                    </w:rPr>
                  </w:pPr>
                  <w:r>
                    <w:rPr>
                      <w:color w:val="FF0000"/>
                    </w:rPr>
                    <w:t>*** Unchanged text is omitted ***</w:t>
                  </w:r>
                </w:p>
              </w:tc>
            </w:tr>
          </w:tbl>
          <w:p w14:paraId="1D388F61" w14:textId="77777777" w:rsidR="00200969" w:rsidRDefault="00200969">
            <w:pPr>
              <w:spacing w:before="0" w:after="0" w:line="240" w:lineRule="auto"/>
              <w:rPr>
                <w:lang w:eastAsia="zh-CN"/>
              </w:rPr>
            </w:pPr>
          </w:p>
          <w:p w14:paraId="1DE1376F" w14:textId="77777777" w:rsidR="00200969" w:rsidRDefault="004E3995">
            <w:pPr>
              <w:spacing w:before="0" w:after="0" w:line="240" w:lineRule="auto"/>
              <w:rPr>
                <w:b/>
                <w:i/>
                <w:lang w:eastAsia="zh-CN"/>
              </w:rPr>
            </w:pPr>
            <w:r>
              <w:rPr>
                <w:b/>
                <w:i/>
                <w:lang w:eastAsia="zh-CN"/>
              </w:rPr>
              <w:t>Proposal 6: Suggest to adopt the following TP#4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45EBA3B1" w14:textId="77777777">
              <w:trPr>
                <w:trHeight w:val="53"/>
              </w:trPr>
              <w:tc>
                <w:tcPr>
                  <w:tcW w:w="9265" w:type="dxa"/>
                  <w:shd w:val="clear" w:color="auto" w:fill="auto"/>
                </w:tcPr>
                <w:p w14:paraId="641863D4" w14:textId="77777777" w:rsidR="00200969" w:rsidRDefault="004E3995">
                  <w:pPr>
                    <w:tabs>
                      <w:tab w:val="left" w:pos="1480"/>
                    </w:tabs>
                    <w:spacing w:after="0" w:line="240" w:lineRule="auto"/>
                    <w:jc w:val="both"/>
                    <w:rPr>
                      <w:rFonts w:eastAsia="Batang"/>
                      <w:b/>
                      <w:bCs/>
                      <w:iCs/>
                      <w:u w:val="single"/>
                      <w:lang w:eastAsia="zh-CN"/>
                    </w:rPr>
                  </w:pPr>
                  <w:r>
                    <w:rPr>
                      <w:b/>
                      <w:iCs/>
                      <w:u w:val="single"/>
                      <w:lang w:eastAsia="zh-CN"/>
                    </w:rPr>
                    <w:t>TP#4:</w:t>
                  </w:r>
                </w:p>
                <w:p w14:paraId="16BAB94C"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lastRenderedPageBreak/>
                    <w:t>Reasons for change:</w:t>
                  </w:r>
                </w:p>
                <w:p w14:paraId="14636710" w14:textId="77777777" w:rsidR="00200969" w:rsidRDefault="004E3995">
                  <w:pPr>
                    <w:tabs>
                      <w:tab w:val="left" w:pos="1480"/>
                    </w:tabs>
                    <w:spacing w:after="0" w:line="240" w:lineRule="auto"/>
                    <w:jc w:val="both"/>
                    <w:rPr>
                      <w:rFonts w:eastAsia="Batang"/>
                      <w:lang w:eastAsia="zh-CN"/>
                    </w:rPr>
                  </w:pPr>
                  <w:r>
                    <w:rPr>
                      <w:lang w:eastAsia="zh-CN"/>
                    </w:rPr>
                    <w:t>If the SPS PDSCH(s) fall into the DTX non-active period, the SPS PDSCH(s) would not be transmitted, thus the  HARQ-ACK information deferral would be meaningless.</w:t>
                  </w:r>
                  <w:r>
                    <w:rPr>
                      <w:rFonts w:eastAsia="Batang"/>
                      <w:lang w:eastAsia="zh-CN"/>
                    </w:rPr>
                    <w:t xml:space="preserve"> </w:t>
                  </w:r>
                </w:p>
                <w:p w14:paraId="44758B1B"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6C6670C9" w14:textId="77777777" w:rsidR="00200969" w:rsidRDefault="004E3995">
                  <w:pPr>
                    <w:tabs>
                      <w:tab w:val="left" w:pos="1480"/>
                    </w:tabs>
                    <w:spacing w:after="0" w:line="240" w:lineRule="auto"/>
                    <w:jc w:val="both"/>
                    <w:rPr>
                      <w:rFonts w:eastAsia="Batang"/>
                      <w:lang w:eastAsia="zh-CN"/>
                    </w:rPr>
                  </w:pPr>
                  <w:r>
                    <w:rPr>
                      <w:lang w:eastAsia="zh-CN"/>
                    </w:rPr>
                    <w:t xml:space="preserve">For the SPS PDSCH during cell DTX non-active period, HARQ-ACK is not deferred </w:t>
                  </w:r>
                </w:p>
                <w:p w14:paraId="3101B107"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28F12380" w14:textId="77777777" w:rsidR="00200969" w:rsidRDefault="004E3995">
                  <w:pPr>
                    <w:spacing w:after="0" w:line="240" w:lineRule="auto"/>
                    <w:rPr>
                      <w:rFonts w:eastAsia="Malgun Gothic"/>
                      <w:highlight w:val="yellow"/>
                      <w:lang w:eastAsia="zh-CN"/>
                    </w:rPr>
                  </w:pPr>
                  <w:r>
                    <w:t xml:space="preserve">Useless </w:t>
                  </w:r>
                  <w:r>
                    <w:rPr>
                      <w:lang w:eastAsia="zh-CN"/>
                    </w:rPr>
                    <w:t>SPS PDSCH HARQ-ACK deferral</w:t>
                  </w:r>
                  <w:r>
                    <w:t>.</w:t>
                  </w:r>
                </w:p>
              </w:tc>
            </w:tr>
            <w:tr w:rsidR="00200969" w14:paraId="38742707" w14:textId="77777777">
              <w:trPr>
                <w:trHeight w:val="2078"/>
              </w:trPr>
              <w:tc>
                <w:tcPr>
                  <w:tcW w:w="9265" w:type="dxa"/>
                  <w:shd w:val="clear" w:color="auto" w:fill="auto"/>
                </w:tcPr>
                <w:p w14:paraId="7BF38DFF" w14:textId="77777777" w:rsidR="00200969" w:rsidRDefault="004E3995">
                  <w:pPr>
                    <w:keepNext/>
                    <w:spacing w:after="0" w:line="240" w:lineRule="auto"/>
                    <w:rPr>
                      <w:color w:val="000000"/>
                    </w:rPr>
                  </w:pPr>
                  <w:bookmarkStart w:id="9" w:name="_Toc146789779"/>
                  <w:r>
                    <w:lastRenderedPageBreak/>
                    <w:t>9.2.5.4</w:t>
                  </w:r>
                  <w:r>
                    <w:tab/>
                    <w:t>UE procedure for deferring HARQ-ACK for SPS PDSCH</w:t>
                  </w:r>
                  <w:bookmarkEnd w:id="9"/>
                </w:p>
                <w:p w14:paraId="499B6187" w14:textId="77777777" w:rsidR="00200969" w:rsidRDefault="004E3995">
                  <w:pPr>
                    <w:spacing w:after="0" w:line="240" w:lineRule="auto"/>
                    <w:ind w:left="568" w:hanging="284"/>
                    <w:jc w:val="center"/>
                    <w:rPr>
                      <w:rFonts w:eastAsia="Malgun Gothic"/>
                      <w:color w:val="000000"/>
                      <w:lang w:eastAsia="ko-KR"/>
                    </w:rPr>
                  </w:pPr>
                  <w:r>
                    <w:rPr>
                      <w:color w:val="FF0000"/>
                    </w:rPr>
                    <w:t>*** Unchanged text is omitted ***</w:t>
                  </w:r>
                </w:p>
                <w:p w14:paraId="68F9557A" w14:textId="77777777" w:rsidR="00200969" w:rsidRDefault="004E3995">
                  <w:pPr>
                    <w:spacing w:after="0" w:line="240" w:lineRule="auto"/>
                    <w:rPr>
                      <w:lang w:eastAsia="zh-CN"/>
                    </w:rPr>
                  </w:pPr>
                  <w:r>
                    <w:rPr>
                      <w:lang w:eastAsia="zh-CN"/>
                    </w:rPr>
                    <w:t xml:space="preserve">If a UE is provided </w:t>
                  </w:r>
                  <w:proofErr w:type="spellStart"/>
                  <w:r>
                    <w:rPr>
                      <w:i/>
                      <w:iCs/>
                      <w:lang w:eastAsia="zh-CN"/>
                    </w:rPr>
                    <w:t>sps</w:t>
                  </w:r>
                  <w:proofErr w:type="spellEnd"/>
                  <w:r>
                    <w:rPr>
                      <w:i/>
                      <w:iCs/>
                      <w:lang w:eastAsia="zh-CN"/>
                    </w:rPr>
                    <w:t>-HARQ-Deferral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ins w:id="10" w:author="Fu Ting" w:date="2024-01-16T14:36:00Z">
                    <w:r>
                      <w:rPr>
                        <w:lang w:eastAsia="zh-CN"/>
                      </w:rPr>
                      <w:t xml:space="preserve">not overlapped with cell DTX non-active time </w:t>
                    </w:r>
                  </w:ins>
                  <w:r>
                    <w:rPr>
                      <w:lang w:eastAsia="zh-CN"/>
                    </w:rPr>
                    <w:t>that the UE would report for a first time, and the PUCCH resource</w:t>
                  </w:r>
                </w:p>
                <w:p w14:paraId="40511691" w14:textId="77777777" w:rsidR="00200969" w:rsidRDefault="004E3995">
                  <w:pPr>
                    <w:pStyle w:val="B10"/>
                    <w:spacing w:after="0" w:line="240" w:lineRule="auto"/>
                    <w:rPr>
                      <w:sz w:val="20"/>
                      <w:szCs w:val="20"/>
                      <w:lang w:val="de-AT"/>
                    </w:rPr>
                  </w:pPr>
                  <w:r>
                    <w:rPr>
                      <w:sz w:val="20"/>
                      <w:szCs w:val="20"/>
                    </w:rPr>
                    <w:t>-</w:t>
                  </w:r>
                  <w:r>
                    <w:rPr>
                      <w:sz w:val="20"/>
                      <w:szCs w:val="20"/>
                    </w:rPr>
                    <w:tab/>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14:paraId="01DB8C13" w14:textId="77777777" w:rsidR="00200969" w:rsidRDefault="004E3995">
                  <w:pPr>
                    <w:pStyle w:val="B10"/>
                    <w:spacing w:after="0" w:line="240" w:lineRule="auto"/>
                    <w:rPr>
                      <w:sz w:val="20"/>
                      <w:szCs w:val="20"/>
                      <w:lang w:val="de-AT"/>
                    </w:rPr>
                  </w:pPr>
                  <w:r>
                    <w:rPr>
                      <w:sz w:val="20"/>
                      <w:szCs w:val="20"/>
                    </w:rPr>
                    <w:t>-</w:t>
                  </w:r>
                  <w:r>
                    <w:rPr>
                      <w:sz w:val="20"/>
                      <w:szCs w:val="20"/>
                    </w:rPr>
                    <w:tab/>
                    <w:t xml:space="preserve">is not cancelled by an </w:t>
                  </w:r>
                  <w:r>
                    <w:rPr>
                      <w:sz w:val="20"/>
                      <w:szCs w:val="20"/>
                    </w:rPr>
                    <w:t>overlapping PUCCH or PUSCH transmission of larger priority index</w:t>
                  </w:r>
                </w:p>
                <w:p w14:paraId="5E996EBF" w14:textId="77777777" w:rsidR="00200969" w:rsidRDefault="004E3995">
                  <w:pPr>
                    <w:pStyle w:val="B10"/>
                    <w:spacing w:after="0" w:line="240" w:lineRule="auto"/>
                    <w:rPr>
                      <w:sz w:val="20"/>
                      <w:szCs w:val="20"/>
                      <w:lang w:val="de-AT"/>
                    </w:rPr>
                  </w:pPr>
                  <w:r>
                    <w:rPr>
                      <w:sz w:val="20"/>
                      <w:szCs w:val="20"/>
                    </w:rPr>
                    <w:t>-</w:t>
                  </w:r>
                  <w:r>
                    <w:rPr>
                      <w:sz w:val="20"/>
                      <w:szCs w:val="20"/>
                    </w:rPr>
                    <w:tab/>
                    <w:t xml:space="preserve">overlaps with a symbol indicated as downlink by </w:t>
                  </w:r>
                  <w:proofErr w:type="spellStart"/>
                  <w:r>
                    <w:rPr>
                      <w:i/>
                      <w:iCs/>
                      <w:sz w:val="20"/>
                      <w:szCs w:val="20"/>
                    </w:rPr>
                    <w:t>tdd</w:t>
                  </w:r>
                  <w:proofErr w:type="spellEnd"/>
                  <w:r>
                    <w:rPr>
                      <w:i/>
                      <w:iCs/>
                      <w:sz w:val="20"/>
                      <w:szCs w:val="20"/>
                    </w:rPr>
                    <w:t>-UL-DL-</w:t>
                  </w:r>
                  <w:proofErr w:type="spellStart"/>
                  <w:r>
                    <w:rPr>
                      <w:i/>
                      <w:iCs/>
                      <w:sz w:val="20"/>
                      <w:szCs w:val="20"/>
                    </w:rPr>
                    <w:t>ConfigurationCommon</w:t>
                  </w:r>
                  <w:proofErr w:type="spellEnd"/>
                  <w:r>
                    <w:rPr>
                      <w:sz w:val="20"/>
                      <w:szCs w:val="20"/>
                    </w:rPr>
                    <w:t xml:space="preserve"> or </w:t>
                  </w:r>
                  <w:proofErr w:type="spellStart"/>
                  <w:r>
                    <w:rPr>
                      <w:i/>
                      <w:iCs/>
                      <w:sz w:val="20"/>
                      <w:szCs w:val="20"/>
                    </w:rPr>
                    <w:t>tdd</w:t>
                  </w:r>
                  <w:proofErr w:type="spellEnd"/>
                  <w:r>
                    <w:rPr>
                      <w:i/>
                      <w:iCs/>
                      <w:sz w:val="20"/>
                      <w:szCs w:val="20"/>
                    </w:rPr>
                    <w:t>-UL-DL-</w:t>
                  </w:r>
                  <w:proofErr w:type="spellStart"/>
                  <w:r>
                    <w:rPr>
                      <w:i/>
                      <w:iCs/>
                      <w:sz w:val="20"/>
                      <w:szCs w:val="20"/>
                    </w:rPr>
                    <w:t>ConfigDedicated</w:t>
                  </w:r>
                  <w:proofErr w:type="spellEnd"/>
                  <w:r>
                    <w:rPr>
                      <w:sz w:val="20"/>
                      <w:szCs w:val="20"/>
                    </w:rPr>
                    <w:t xml:space="preserve">, or indicated for a SS/PBCH block by </w:t>
                  </w:r>
                  <w:proofErr w:type="spellStart"/>
                  <w:r>
                    <w:rPr>
                      <w:i/>
                      <w:sz w:val="20"/>
                      <w:szCs w:val="20"/>
                    </w:rPr>
                    <w:t>ssb-PositionsInBurst</w:t>
                  </w:r>
                  <w:proofErr w:type="spellEnd"/>
                  <w:r>
                    <w:rPr>
                      <w:iCs/>
                      <w:sz w:val="20"/>
                      <w:szCs w:val="20"/>
                    </w:rPr>
                    <w:t>, or belonging to a CORESET associated with a Type0-PDCCH CSS set</w:t>
                  </w:r>
                  <w:r>
                    <w:rPr>
                      <w:sz w:val="20"/>
                      <w:szCs w:val="20"/>
                    </w:rPr>
                    <w:t xml:space="preserve"> </w:t>
                  </w:r>
                </w:p>
                <w:p w14:paraId="3F3A77EC" w14:textId="77777777" w:rsidR="00200969" w:rsidRDefault="00200969">
                  <w:pPr>
                    <w:spacing w:after="0" w:line="240" w:lineRule="auto"/>
                    <w:ind w:left="568"/>
                    <w:rPr>
                      <w:lang w:val="de-AT"/>
                    </w:rPr>
                  </w:pPr>
                </w:p>
                <w:p w14:paraId="41175DBE" w14:textId="77777777" w:rsidR="00200969" w:rsidRDefault="004E3995">
                  <w:pPr>
                    <w:spacing w:after="0" w:line="240" w:lineRule="auto"/>
                    <w:jc w:val="center"/>
                    <w:rPr>
                      <w:rFonts w:eastAsia="Batang"/>
                      <w:lang w:eastAsia="zh-CN"/>
                    </w:rPr>
                  </w:pPr>
                  <w:r>
                    <w:rPr>
                      <w:color w:val="FF0000"/>
                    </w:rPr>
                    <w:t>*** Unchanged text is omitted ***</w:t>
                  </w:r>
                </w:p>
              </w:tc>
            </w:tr>
          </w:tbl>
          <w:p w14:paraId="5B0A0BB0" w14:textId="77777777" w:rsidR="00200969" w:rsidRDefault="00200969">
            <w:pPr>
              <w:spacing w:before="0" w:after="0" w:line="240" w:lineRule="auto"/>
              <w:rPr>
                <w:lang w:eastAsia="zh-CN"/>
              </w:rPr>
            </w:pPr>
          </w:p>
          <w:p w14:paraId="2B6F381B" w14:textId="77777777" w:rsidR="00200969" w:rsidRDefault="00200969">
            <w:pPr>
              <w:spacing w:before="0" w:after="0" w:line="240" w:lineRule="auto"/>
            </w:pPr>
          </w:p>
        </w:tc>
      </w:tr>
      <w:tr w:rsidR="00200969" w14:paraId="0A5E383A" w14:textId="77777777">
        <w:tc>
          <w:tcPr>
            <w:tcW w:w="1255" w:type="dxa"/>
          </w:tcPr>
          <w:p w14:paraId="6C12531A" w14:textId="77777777" w:rsidR="00200969" w:rsidRDefault="004E3995">
            <w:pPr>
              <w:spacing w:before="0" w:after="0" w:line="240" w:lineRule="auto"/>
            </w:pPr>
            <w:r>
              <w:lastRenderedPageBreak/>
              <w:t>[10] Samsung</w:t>
            </w:r>
          </w:p>
        </w:tc>
        <w:tc>
          <w:tcPr>
            <w:tcW w:w="8095" w:type="dxa"/>
          </w:tcPr>
          <w:p w14:paraId="160AFDAA" w14:textId="77777777" w:rsidR="00200969" w:rsidRDefault="004E3995">
            <w:pPr>
              <w:pStyle w:val="BodyText"/>
              <w:tabs>
                <w:tab w:val="left" w:pos="1480"/>
              </w:tabs>
              <w:spacing w:before="0" w:after="0" w:line="240" w:lineRule="auto"/>
              <w:rPr>
                <w:rFonts w:ascii="Times New Roman" w:hAnsi="Times New Roman"/>
                <w:szCs w:val="20"/>
                <w:lang w:eastAsia="zh-CN"/>
              </w:rPr>
            </w:pPr>
            <w:r>
              <w:rPr>
                <w:rFonts w:ascii="Times New Roman" w:hAnsi="Times New Roman"/>
                <w:b/>
                <w:bCs/>
                <w:szCs w:val="20"/>
                <w:lang w:eastAsia="ko-KR"/>
              </w:rPr>
              <w:t>Observation 3:</w:t>
            </w:r>
            <w:r>
              <w:rPr>
                <w:rFonts w:ascii="Times New Roman" w:hAnsi="Times New Roman"/>
                <w:szCs w:val="20"/>
                <w:lang w:eastAsia="ko-KR"/>
              </w:rPr>
              <w:t xml:space="preserve"> It is not clear whether a UE first perform Operation C</w:t>
            </w:r>
            <w:r>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14:paraId="3EB227EB" w14:textId="77777777" w:rsidR="00200969" w:rsidRDefault="00200969">
            <w:pPr>
              <w:pStyle w:val="BodyText"/>
              <w:tabs>
                <w:tab w:val="left" w:pos="1480"/>
              </w:tabs>
              <w:spacing w:before="0" w:after="0" w:line="240" w:lineRule="auto"/>
              <w:rPr>
                <w:rFonts w:ascii="Times New Roman" w:hAnsi="Times New Roman"/>
                <w:szCs w:val="20"/>
                <w:lang w:eastAsia="zh-CN"/>
              </w:rPr>
            </w:pPr>
          </w:p>
          <w:p w14:paraId="53B22EF2" w14:textId="77777777" w:rsidR="00200969" w:rsidRDefault="004E3995">
            <w:pPr>
              <w:spacing w:before="0" w:after="0" w:line="240" w:lineRule="auto"/>
              <w:rPr>
                <w:lang w:eastAsia="zh-CN"/>
              </w:rPr>
            </w:pPr>
            <w:r>
              <w:rPr>
                <w:b/>
                <w:bCs/>
                <w:lang w:val="en-GB"/>
              </w:rPr>
              <w:t>Observation 4:</w:t>
            </w:r>
            <w:r>
              <w:rPr>
                <w:lang w:val="en-GB"/>
              </w:rPr>
              <w:t xml:space="preserve"> In legacy, </w:t>
            </w:r>
            <w:r>
              <w:rPr>
                <w:lang w:eastAsia="ko-KR"/>
              </w:rPr>
              <w:t xml:space="preserve">a UE first resolves the </w:t>
            </w:r>
            <w:r>
              <w:rPr>
                <w:lang w:eastAsia="zh-CN"/>
              </w:rPr>
              <w:t>overlapping between PDSCHs and</w:t>
            </w:r>
            <w:r>
              <w:rPr>
                <w:lang w:eastAsia="ko-KR"/>
              </w:rPr>
              <w:t xml:space="preserve"> semi-static UL symbols and then resolves the </w:t>
            </w:r>
            <w:r>
              <w:rPr>
                <w:lang w:eastAsia="zh-CN"/>
              </w:rPr>
              <w:t>overlapping between PDSCHs.</w:t>
            </w:r>
          </w:p>
          <w:p w14:paraId="75BFEC2D" w14:textId="77777777" w:rsidR="00200969" w:rsidRDefault="00200969">
            <w:pPr>
              <w:spacing w:before="0" w:after="0" w:line="240" w:lineRule="auto"/>
              <w:rPr>
                <w:lang w:eastAsia="zh-CN"/>
              </w:rPr>
            </w:pPr>
          </w:p>
          <w:p w14:paraId="5ED47AA0" w14:textId="77777777" w:rsidR="00200969" w:rsidRDefault="004E3995">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9:</w:t>
            </w:r>
            <w:r>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Pr>
                <w:rFonts w:ascii="Times New Roman" w:hAnsi="Times New Roman"/>
                <w:szCs w:val="20"/>
                <w:lang w:eastAsia="zh-CN"/>
              </w:rPr>
              <w:t xml:space="preserve">UE first performs Operation D (Determine whether to receive a SPS PDSCH overlapping with non-active period of cell DTX.) and then performs </w:t>
            </w:r>
            <w:r>
              <w:rPr>
                <w:rFonts w:ascii="Times New Roman" w:hAnsi="Times New Roman"/>
                <w:szCs w:val="20"/>
                <w:lang w:eastAsia="ko-KR"/>
              </w:rPr>
              <w:t>Operation C</w:t>
            </w:r>
            <w:r>
              <w:rPr>
                <w:rFonts w:ascii="Times New Roman" w:hAnsi="Times New Roman"/>
                <w:szCs w:val="20"/>
                <w:lang w:eastAsia="zh-CN"/>
              </w:rPr>
              <w:t xml:space="preserve"> (Resolve the overlapping among PDSCHs (TS 38.214 clause 5.1) . </w:t>
            </w:r>
            <w:r>
              <w:rPr>
                <w:rFonts w:ascii="Times New Roman" w:hAnsi="Times New Roman"/>
                <w:szCs w:val="20"/>
                <w:lang w:eastAsia="ko-KR"/>
              </w:rPr>
              <w:t>Adopt the following TP for TS 38.214.</w:t>
            </w:r>
          </w:p>
          <w:p w14:paraId="187124C5" w14:textId="77777777" w:rsidR="00200969" w:rsidRDefault="00200969">
            <w:pPr>
              <w:pStyle w:val="BodyText"/>
              <w:tabs>
                <w:tab w:val="left" w:pos="1480"/>
              </w:tabs>
              <w:spacing w:before="0" w:after="0" w:line="240" w:lineRule="auto"/>
              <w:rPr>
                <w:rFonts w:ascii="Times New Roman" w:hAnsi="Times New Roman"/>
                <w:b/>
                <w:bCs/>
                <w:szCs w:val="20"/>
                <w:lang w:eastAsia="ko-KR"/>
              </w:rPr>
            </w:pPr>
          </w:p>
          <w:p w14:paraId="479C4879" w14:textId="77777777" w:rsidR="00200969" w:rsidRDefault="004E3995">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5195188E" w14:textId="77777777" w:rsidR="00200969" w:rsidRDefault="004E3995">
            <w:pPr>
              <w:spacing w:before="0" w:after="0" w:line="240" w:lineRule="auto"/>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5FDBEE2E" w14:textId="77777777" w:rsidR="00200969" w:rsidRDefault="004E3995">
            <w:pPr>
              <w:spacing w:before="0" w:after="0" w:line="240" w:lineRule="auto"/>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operation</w:t>
            </w:r>
          </w:p>
          <w:tbl>
            <w:tblPr>
              <w:tblStyle w:val="TableGrid"/>
              <w:tblW w:w="0" w:type="auto"/>
              <w:tblLook w:val="04A0" w:firstRow="1" w:lastRow="0" w:firstColumn="1" w:lastColumn="0" w:noHBand="0" w:noVBand="1"/>
            </w:tblPr>
            <w:tblGrid>
              <w:gridCol w:w="7869"/>
            </w:tblGrid>
            <w:tr w:rsidR="00200969" w14:paraId="4B793E3F" w14:textId="77777777">
              <w:tc>
                <w:tcPr>
                  <w:tcW w:w="9628" w:type="dxa"/>
                </w:tcPr>
                <w:p w14:paraId="134D3873" w14:textId="77777777" w:rsidR="00200969" w:rsidRDefault="004E3995">
                  <w:pPr>
                    <w:pStyle w:val="Heading2"/>
                    <w:spacing w:before="0" w:after="0" w:line="240" w:lineRule="auto"/>
                    <w:ind w:left="0" w:firstLine="0"/>
                    <w:rPr>
                      <w:rFonts w:ascii="Times New Roman" w:hAnsi="Times New Roman"/>
                      <w:color w:val="000000"/>
                      <w:sz w:val="20"/>
                    </w:rPr>
                  </w:pPr>
                  <w:bookmarkStart w:id="11" w:name="_Toc11352080"/>
                  <w:bookmarkStart w:id="12" w:name="_Toc20317970"/>
                  <w:bookmarkStart w:id="13" w:name="_Toc27299868"/>
                  <w:bookmarkStart w:id="14" w:name="_Toc29673133"/>
                  <w:bookmarkStart w:id="15" w:name="_Toc29673274"/>
                  <w:bookmarkStart w:id="16" w:name="_Toc29674267"/>
                  <w:bookmarkStart w:id="17" w:name="_Toc36645497"/>
                  <w:bookmarkStart w:id="18" w:name="_Toc45810542"/>
                  <w:bookmarkStart w:id="19" w:name="_Toc146640999"/>
                  <w:r>
                    <w:rPr>
                      <w:rFonts w:ascii="Times New Roman" w:hAnsi="Times New Roman"/>
                      <w:color w:val="000000"/>
                      <w:sz w:val="20"/>
                    </w:rPr>
                    <w:t>5.1</w:t>
                  </w:r>
                  <w:r>
                    <w:rPr>
                      <w:rFonts w:ascii="Times New Roman" w:hAnsi="Times New Roman"/>
                      <w:color w:val="000000"/>
                      <w:sz w:val="20"/>
                    </w:rPr>
                    <w:tab/>
                    <w:t>UE procedure for receiving the physical downlink shared channel</w:t>
                  </w:r>
                  <w:bookmarkEnd w:id="11"/>
                  <w:bookmarkEnd w:id="12"/>
                  <w:bookmarkEnd w:id="13"/>
                  <w:bookmarkEnd w:id="14"/>
                  <w:bookmarkEnd w:id="15"/>
                  <w:bookmarkEnd w:id="16"/>
                  <w:bookmarkEnd w:id="17"/>
                  <w:bookmarkEnd w:id="18"/>
                  <w:bookmarkEnd w:id="19"/>
                </w:p>
                <w:p w14:paraId="147B502C" w14:textId="77777777" w:rsidR="00200969" w:rsidRDefault="004E3995">
                  <w:pPr>
                    <w:pStyle w:val="B10"/>
                    <w:spacing w:before="0"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59BF6AE5" w14:textId="77777777" w:rsidR="00200969" w:rsidRDefault="004E3995">
                  <w:pPr>
                    <w:spacing w:before="0"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m:t>
                        </m:r>
                        <m:r>
                          <w:rPr>
                            <w:rFonts w:ascii="Cambria Math" w:hAnsi="Cambria Math"/>
                            <w:color w:val="000000" w:themeColor="text1"/>
                          </w:rPr>
                          <m:t>μ</m:t>
                        </m:r>
                        <m:r>
                          <w:rPr>
                            <w:rFonts w:ascii="Cambria Math" w:hAnsi="Cambria Math"/>
                            <w:color w:val="000000" w:themeColor="text1"/>
                          </w:rPr>
                          <m:t>-</m:t>
                        </m:r>
                        <m:r>
                          <w:rPr>
                            <w:rFonts w:ascii="Cambria Math" w:hAnsi="Cambria Math"/>
                            <w:color w:val="000000" w:themeColor="text1"/>
                          </w:rPr>
                          <m:t>3)</m:t>
                        </m:r>
                      </m:sup>
                    </m:sSup>
                  </m:oMath>
                  <w:r>
                    <w:rPr>
                      <w:color w:val="000000"/>
                      <w:kern w:val="2"/>
                      <w:lang w:eastAsia="zh-CN"/>
                    </w:rPr>
                    <w:t xml:space="preserve"> symbols before the earliest starting symbol of the </w:t>
                  </w:r>
                  <w:r>
                    <w:rPr>
                      <w:color w:val="000000"/>
                      <w:kern w:val="2"/>
                      <w:lang w:eastAsia="zh-CN"/>
                    </w:rPr>
                    <w:lastRenderedPageBreak/>
                    <w:t>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PDCCH with C-RNTI, CS-RNTI or MCS-C-RNTI scheduling</w:t>
                  </w:r>
                  <w:r>
                    <w:rPr>
                      <w:color w:val="000000" w:themeColor="text1"/>
                      <w:lang w:val="en-AU" w:eastAsia="ko-KR"/>
                    </w:rPr>
                    <w:t xml:space="preserve">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m:t>
                        </m:r>
                        <m:r>
                          <w:rPr>
                            <w:rFonts w:ascii="Cambria Math" w:hAnsi="Cambria Math"/>
                            <w:color w:val="000000" w:themeColor="text1"/>
                          </w:rPr>
                          <m:t>μ</m:t>
                        </m:r>
                        <m:r>
                          <w:rPr>
                            <w:rFonts w:ascii="Cambria Math" w:hAnsi="Cambria Math"/>
                            <w:color w:val="000000" w:themeColor="text1"/>
                          </w:rPr>
                          <m:t>-</m:t>
                        </m:r>
                        <m:r>
                          <w:rPr>
                            <w:rFonts w:ascii="Cambria Math" w:hAnsi="Cambria Math"/>
                            <w:color w:val="000000" w:themeColor="text1"/>
                          </w:rPr>
                          <m:t>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1F74B4E6" w14:textId="77777777" w:rsidR="00200969" w:rsidRDefault="004E3995">
                  <w:pPr>
                    <w:pStyle w:val="B10"/>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5B4CAFFF" w14:textId="77777777" w:rsidR="00200969" w:rsidRDefault="004E3995">
                  <w:pPr>
                    <w:spacing w:before="0"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FF0000"/>
                      <w:kern w:val="2"/>
                      <w:lang w:eastAsia="zh-CN"/>
                    </w:rPr>
                    <w:t>,</w:t>
                  </w:r>
                  <w:r>
                    <w:rPr>
                      <w:i/>
                      <w:iCs/>
                      <w:color w:val="000000"/>
                      <w:kern w:val="2"/>
                      <w:lang w:eastAsia="zh-CN"/>
                    </w:rPr>
                    <w:t xml:space="preserve"> </w:t>
                  </w:r>
                  <w:r>
                    <w:rPr>
                      <w:color w:val="FF0000"/>
                      <w:kern w:val="2"/>
                      <w:lang w:eastAsia="zh-CN"/>
                    </w:rPr>
                    <w:t>or determined as non-active periods of cell DTX</w:t>
                  </w:r>
                  <w:r>
                    <w:rPr>
                      <w:color w:val="000000"/>
                      <w:kern w:val="2"/>
                      <w:lang w:eastAsia="zh-CN"/>
                    </w:rPr>
                    <w:t>, a UE receives one or more PDSCHs without corresponding PDCCH transmissions in the slot as specified below.</w:t>
                  </w:r>
                </w:p>
                <w:p w14:paraId="2808BEAD" w14:textId="77777777" w:rsidR="00200969" w:rsidRDefault="004E3995">
                  <w:pPr>
                    <w:pStyle w:val="B10"/>
                    <w:spacing w:before="0"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7287C20B" w14:textId="77777777" w:rsidR="00200969" w:rsidRDefault="004E3995">
                  <w:pPr>
                    <w:pStyle w:val="B10"/>
                    <w:spacing w:before="0" w:after="0" w:line="240" w:lineRule="auto"/>
                    <w:rPr>
                      <w:sz w:val="20"/>
                      <w:szCs w:val="20"/>
                    </w:rPr>
                  </w:pPr>
                  <w:r>
                    <w:rPr>
                      <w:sz w:val="20"/>
                      <w:szCs w:val="20"/>
                    </w:rPr>
                    <w:t>‒</w:t>
                  </w:r>
                  <w:r>
                    <w:rPr>
                      <w:sz w:val="20"/>
                      <w:szCs w:val="20"/>
                    </w:rPr>
                    <w:tab/>
                  </w:r>
                  <w:r>
                    <w:rPr>
                      <w:sz w:val="20"/>
                      <w:szCs w:val="20"/>
                    </w:rPr>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5D2C1FF9" w14:textId="77777777" w:rsidR="00200969" w:rsidRDefault="004E3995">
                  <w:pPr>
                    <w:pStyle w:val="B10"/>
                    <w:spacing w:before="0"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00D37697" w14:textId="77777777" w:rsidR="00200969" w:rsidRDefault="004E3995">
                  <w:pPr>
                    <w:pStyle w:val="B10"/>
                    <w:spacing w:before="0" w:after="0" w:line="240" w:lineRule="auto"/>
                    <w:rPr>
                      <w:b/>
                      <w:bCs/>
                      <w:sz w:val="20"/>
                      <w:szCs w:val="20"/>
                    </w:rPr>
                  </w:pPr>
                  <w:r>
                    <w:rPr>
                      <w:sz w:val="20"/>
                      <w:szCs w:val="20"/>
                    </w:rPr>
                    <w:t>‒</w:t>
                  </w:r>
                  <w:r>
                    <w:rPr>
                      <w:sz w:val="20"/>
                      <w:szCs w:val="20"/>
                    </w:rPr>
                    <w:tab/>
                    <w:t xml:space="preserve">Step 3: Repeat step 1 and 2 until Q is empty or j is equal to the number of unicast/multicast PDSCHs in a slot supported by the UE </w:t>
                  </w:r>
                </w:p>
              </w:tc>
            </w:tr>
          </w:tbl>
          <w:p w14:paraId="0555C3FE" w14:textId="77777777" w:rsidR="00200969" w:rsidRDefault="00200969">
            <w:pPr>
              <w:spacing w:before="0" w:after="0" w:line="240" w:lineRule="auto"/>
              <w:rPr>
                <w:lang w:val="en-GB" w:eastAsia="ko-KR"/>
              </w:rPr>
            </w:pPr>
          </w:p>
          <w:p w14:paraId="464CA2B1" w14:textId="77777777" w:rsidR="00200969" w:rsidRDefault="004E3995">
            <w:pPr>
              <w:spacing w:before="0" w:after="0" w:line="240" w:lineRule="auto"/>
              <w:rPr>
                <w:lang w:val="en-GB" w:eastAsia="ko-KR"/>
              </w:rPr>
            </w:pPr>
            <w:r>
              <w:rPr>
                <w:b/>
                <w:bCs/>
                <w:lang w:val="en-GB" w:eastAsia="ko-KR"/>
              </w:rPr>
              <w:t>Observation 5:</w:t>
            </w:r>
            <w:r>
              <w:rPr>
                <w:lang w:val="en-GB" w:eastAsia="ko-KR"/>
              </w:rPr>
              <w:t xml:space="preserve"> Not transmitting HARQ-ACK contradicts previous RAN2 agreement as well as degrades performance of DL data transmission.</w:t>
            </w:r>
          </w:p>
          <w:p w14:paraId="02ECCBF1" w14:textId="77777777" w:rsidR="0014795B" w:rsidRDefault="0014795B">
            <w:pPr>
              <w:spacing w:before="0" w:after="0" w:line="240" w:lineRule="auto"/>
              <w:rPr>
                <w:lang w:val="en-GB" w:eastAsia="ko-KR"/>
              </w:rPr>
            </w:pPr>
          </w:p>
          <w:p w14:paraId="050A3BB8" w14:textId="77777777" w:rsidR="00200969" w:rsidRDefault="004E3995">
            <w:pPr>
              <w:pStyle w:val="BodyText"/>
              <w:tabs>
                <w:tab w:val="left" w:pos="1480"/>
              </w:tabs>
              <w:spacing w:before="0" w:after="0" w:line="240" w:lineRule="auto"/>
              <w:rPr>
                <w:rFonts w:ascii="Times New Roman" w:hAnsi="Times New Roman"/>
                <w:szCs w:val="20"/>
                <w:lang w:eastAsia="ko-KR"/>
              </w:rPr>
            </w:pPr>
            <w:r w:rsidRPr="0014795B">
              <w:rPr>
                <w:rFonts w:ascii="Times New Roman" w:hAnsi="Times New Roman"/>
                <w:b/>
                <w:bCs/>
                <w:szCs w:val="20"/>
                <w:lang w:eastAsia="ko-KR"/>
              </w:rPr>
              <w:t>Proposal 10</w:t>
            </w:r>
            <w:r>
              <w:rPr>
                <w:rFonts w:ascii="Times New Roman" w:hAnsi="Times New Roman"/>
                <w:szCs w:val="20"/>
                <w:lang w:eastAsia="ko-KR"/>
              </w:rPr>
              <w:t>: If a UE multiplexes multiple UCI types (HARQ-ACK and SR and/or P/SP-CSI, SR and P/SP-CSI) in a PUCCH when performing Operation A (Resolve the overlapping among PUCCHs/PUSCHs (TS 38.213 clause 9 including sub-clauses)), and the PUCCH overlaps with non-active time of cell DRX on the respective serving cell when performing Operation B (Determine whether to transmit a PUCCH/PUSCH overlapping with non-active period of cell DRX.), the UE transmits the PUCCH if the PUCCH includes HARQ-ACK and UE does not transmi</w:t>
            </w:r>
            <w:r>
              <w:rPr>
                <w:rFonts w:ascii="Times New Roman" w:hAnsi="Times New Roman"/>
                <w:szCs w:val="20"/>
                <w:lang w:eastAsia="ko-KR"/>
              </w:rPr>
              <w:t>t the PUCCH if the PUCCH does not include HARQ-ACK.</w:t>
            </w:r>
          </w:p>
          <w:p w14:paraId="74A1A608" w14:textId="77777777" w:rsidR="00200969" w:rsidRDefault="00200969">
            <w:pPr>
              <w:pStyle w:val="BodyText"/>
              <w:tabs>
                <w:tab w:val="left" w:pos="1480"/>
              </w:tabs>
              <w:spacing w:before="0" w:after="0" w:line="240" w:lineRule="auto"/>
              <w:rPr>
                <w:rFonts w:ascii="Times New Roman" w:hAnsi="Times New Roman"/>
                <w:szCs w:val="20"/>
                <w:lang w:eastAsia="ko-KR"/>
              </w:rPr>
            </w:pPr>
          </w:p>
          <w:p w14:paraId="786B76D7" w14:textId="77777777" w:rsidR="00200969" w:rsidRDefault="004E3995">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11:</w:t>
            </w:r>
            <w:r>
              <w:rPr>
                <w:rFonts w:ascii="Times New Roman" w:hAnsi="Times New Roman"/>
                <w:szCs w:val="20"/>
                <w:lang w:eastAsia="ko-KR"/>
              </w:rPr>
              <w:t xml:space="preserve"> If a UE multiplexes UCI (HARQ-ACK and/or P/SP-CSI) in a CG PUSCH when performing Operation A (Resolve the overlapping among PUCCHs/PUSCHs (TS 38.213 clause 9 including sub-clauses)), and the CG PUSCH overlaps with non-active period of cell DRX on the respective serving cell when performing Operation B (Determine whether to transmit a PUCCH/PUSCH overlapping with non-active period of cell DRX.), the UE transmit the CG PUSCH if the CG PUSCH includes HARQ-ACK and UE does not transmit the CG PUSCH if the CG PU</w:t>
            </w:r>
            <w:r>
              <w:rPr>
                <w:rFonts w:ascii="Times New Roman" w:hAnsi="Times New Roman"/>
                <w:szCs w:val="20"/>
                <w:lang w:eastAsia="ko-KR"/>
              </w:rPr>
              <w:t>SCH does not include HARQ-ACK.</w:t>
            </w:r>
          </w:p>
          <w:p w14:paraId="4DBB12B6" w14:textId="77777777" w:rsidR="00200969" w:rsidRDefault="00200969">
            <w:pPr>
              <w:pStyle w:val="BodyText"/>
              <w:tabs>
                <w:tab w:val="left" w:pos="1480"/>
              </w:tabs>
              <w:spacing w:before="0" w:after="0" w:line="240" w:lineRule="auto"/>
              <w:rPr>
                <w:rFonts w:ascii="Times New Roman" w:hAnsi="Times New Roman"/>
                <w:szCs w:val="20"/>
                <w:lang w:eastAsia="ko-KR"/>
              </w:rPr>
            </w:pPr>
          </w:p>
          <w:p w14:paraId="1CC9ACA8" w14:textId="77777777" w:rsidR="00200969" w:rsidRDefault="004E3995">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12:</w:t>
            </w:r>
            <w:r>
              <w:rPr>
                <w:rFonts w:ascii="Times New Roman" w:hAnsi="Times New Roman"/>
                <w:szCs w:val="20"/>
                <w:lang w:eastAsia="ko-KR"/>
              </w:rPr>
              <w:t xml:space="preserve"> If a UE multiplexes HARQ-ACK in a PUSCH with SP-CSI when performing Operation A (Resolve the overlapping among PUCCHs/PUSCHs (TS 38.213 clause 9 including sub-clauses)), and the PUSCH overlaps with non-active period of cell DRX on the respective serving cell when performing Operation B (Determine whether to transmit a PUCCH/PUSCH overlapping with non-active period of cell DRX.), the UE transmit the PUSCH.</w:t>
            </w:r>
          </w:p>
          <w:p w14:paraId="7FF16904" w14:textId="77777777" w:rsidR="00200969" w:rsidRDefault="00200969">
            <w:pPr>
              <w:pStyle w:val="BodyText"/>
              <w:tabs>
                <w:tab w:val="left" w:pos="1480"/>
              </w:tabs>
              <w:spacing w:before="0" w:after="0" w:line="240" w:lineRule="auto"/>
              <w:rPr>
                <w:rFonts w:ascii="Times New Roman" w:hAnsi="Times New Roman"/>
                <w:b/>
                <w:bCs/>
                <w:szCs w:val="20"/>
                <w:lang w:eastAsia="ko-KR"/>
              </w:rPr>
            </w:pPr>
          </w:p>
          <w:p w14:paraId="6B56C34C" w14:textId="77777777" w:rsidR="00200969" w:rsidRDefault="004E3995">
            <w:pPr>
              <w:pStyle w:val="BodyText"/>
              <w:tabs>
                <w:tab w:val="left" w:pos="1480"/>
              </w:tabs>
              <w:spacing w:before="0" w:after="0" w:line="240" w:lineRule="auto"/>
              <w:rPr>
                <w:rFonts w:ascii="Times New Roman" w:hAnsi="Times New Roman"/>
                <w:b/>
                <w:bCs/>
                <w:szCs w:val="20"/>
                <w:lang w:eastAsia="ko-KR"/>
              </w:rPr>
            </w:pPr>
            <w:r>
              <w:rPr>
                <w:rFonts w:ascii="Times New Roman" w:hAnsi="Times New Roman"/>
                <w:b/>
                <w:bCs/>
                <w:szCs w:val="20"/>
                <w:lang w:eastAsia="ko-KR"/>
              </w:rPr>
              <w:t xml:space="preserve">Proposal 13: </w:t>
            </w:r>
            <w:r>
              <w:rPr>
                <w:rFonts w:ascii="Times New Roman" w:hAnsi="Times New Roman"/>
                <w:szCs w:val="20"/>
                <w:lang w:eastAsia="ko-KR"/>
              </w:rPr>
              <w:t>Adopt the following TP for TS 38.214.</w:t>
            </w:r>
          </w:p>
          <w:p w14:paraId="7A8F3CC2" w14:textId="77777777" w:rsidR="00200969" w:rsidRDefault="00200969">
            <w:pPr>
              <w:pStyle w:val="BodyText"/>
              <w:tabs>
                <w:tab w:val="left" w:pos="1480"/>
              </w:tabs>
              <w:spacing w:before="0" w:after="0" w:line="240" w:lineRule="auto"/>
              <w:rPr>
                <w:rFonts w:ascii="Times New Roman" w:hAnsi="Times New Roman"/>
                <w:b/>
                <w:bCs/>
                <w:szCs w:val="20"/>
                <w:lang w:eastAsia="ko-KR"/>
              </w:rPr>
            </w:pPr>
          </w:p>
          <w:p w14:paraId="641ACBF2" w14:textId="77777777" w:rsidR="00200969" w:rsidRDefault="004E3995">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transmits a PUCCH/PUSCH after resolving the overlapping PUCCH/PUSCH transmissions due to cell DTX operation</w:t>
            </w:r>
          </w:p>
          <w:p w14:paraId="730EEB49" w14:textId="77777777" w:rsidR="00200969" w:rsidRDefault="004E3995">
            <w:pPr>
              <w:spacing w:before="0" w:after="0" w:line="240" w:lineRule="auto"/>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PUCCH/PUSCH overlap with non-active period of cell DRX</w:t>
            </w:r>
          </w:p>
          <w:p w14:paraId="1E6550B3" w14:textId="77777777" w:rsidR="00200969" w:rsidRDefault="004E3995">
            <w:pPr>
              <w:spacing w:before="0" w:after="0" w:line="240" w:lineRule="auto"/>
            </w:pPr>
            <w:r>
              <w:rPr>
                <w:b/>
                <w:iCs/>
              </w:rPr>
              <w:t>Consequences if not approved:</w:t>
            </w:r>
            <w:r>
              <w:rPr>
                <w:b/>
                <w:i/>
              </w:rPr>
              <w:t xml:space="preserve"> </w:t>
            </w:r>
            <w:r>
              <w:t xml:space="preserve">Unclear UE </w:t>
            </w:r>
            <w:proofErr w:type="spellStart"/>
            <w:r>
              <w:t>behaviour</w:t>
            </w:r>
            <w:proofErr w:type="spellEnd"/>
            <w:r>
              <w:t xml:space="preserve"> on PUCCH/PUSCH transmission due to cell DTX operation</w:t>
            </w:r>
          </w:p>
          <w:tbl>
            <w:tblPr>
              <w:tblStyle w:val="TableGrid"/>
              <w:tblW w:w="0" w:type="auto"/>
              <w:tblLook w:val="04A0" w:firstRow="1" w:lastRow="0" w:firstColumn="1" w:lastColumn="0" w:noHBand="0" w:noVBand="1"/>
            </w:tblPr>
            <w:tblGrid>
              <w:gridCol w:w="7869"/>
            </w:tblGrid>
            <w:tr w:rsidR="00200969" w14:paraId="4E6567A3" w14:textId="77777777">
              <w:tc>
                <w:tcPr>
                  <w:tcW w:w="9628" w:type="dxa"/>
                </w:tcPr>
                <w:p w14:paraId="2FD59C33" w14:textId="77777777" w:rsidR="00200969" w:rsidRDefault="004E3995">
                  <w:pPr>
                    <w:pStyle w:val="Heading2"/>
                    <w:spacing w:before="0" w:after="0" w:line="240" w:lineRule="auto"/>
                    <w:ind w:left="576" w:hanging="576"/>
                    <w:rPr>
                      <w:rFonts w:ascii="Times New Roman" w:hAnsi="Times New Roman"/>
                      <w:sz w:val="20"/>
                      <w:lang w:eastAsia="zh-CN"/>
                    </w:rPr>
                  </w:pPr>
                  <w:bookmarkStart w:id="20" w:name="_Toc137056426"/>
                  <w:bookmarkStart w:id="21" w:name="_Toc156237241"/>
                  <w:r>
                    <w:rPr>
                      <w:rFonts w:ascii="Times New Roman" w:hAnsi="Times New Roman"/>
                      <w:sz w:val="20"/>
                      <w:lang w:eastAsia="zh-CN"/>
                    </w:rPr>
                    <w:lastRenderedPageBreak/>
                    <w:t>11.5</w:t>
                  </w:r>
                  <w:r>
                    <w:rPr>
                      <w:rFonts w:ascii="Times New Roman" w:hAnsi="Times New Roman"/>
                      <w:sz w:val="20"/>
                      <w:lang w:eastAsia="zh-CN"/>
                    </w:rPr>
                    <w:tab/>
                  </w:r>
                  <w:bookmarkEnd w:id="20"/>
                  <w:r>
                    <w:rPr>
                      <w:rFonts w:ascii="Times New Roman" w:hAnsi="Times New Roman"/>
                      <w:sz w:val="20"/>
                      <w:lang w:eastAsia="zh-CN"/>
                    </w:rPr>
                    <w:t>Adaptation of cell operation</w:t>
                  </w:r>
                  <w:bookmarkEnd w:id="21"/>
                </w:p>
                <w:p w14:paraId="30D61AB5" w14:textId="77777777" w:rsidR="00200969" w:rsidRDefault="004E3995">
                  <w:pPr>
                    <w:pStyle w:val="B10"/>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20CB64DA" w14:textId="77777777" w:rsidR="00200969" w:rsidRDefault="004E3995">
                  <w:pPr>
                    <w:spacing w:before="0"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m:t>
                    </m:r>
                    <m:r>
                      <w:rPr>
                        <w:rFonts w:ascii="Cambria Math" w:hAnsi="Cambria Math"/>
                      </w:rPr>
                      <m:t>+</m:t>
                    </m:r>
                    <m:r>
                      <w:rPr>
                        <w:rFonts w:ascii="Cambria Math" w:hAnsi="Cambria Math"/>
                      </w:rPr>
                      <m:t>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35E8C388" w14:textId="77777777" w:rsidR="00200969" w:rsidRDefault="004E3995">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572"/>
                  </w:tblGrid>
                  <w:tr w:rsidR="00200969" w14:paraId="69259694" w14:textId="77777777">
                    <w:trPr>
                      <w:trHeight w:val="424"/>
                      <w:jc w:val="center"/>
                    </w:trPr>
                    <w:tc>
                      <w:tcPr>
                        <w:tcW w:w="0" w:type="auto"/>
                        <w:shd w:val="clear" w:color="auto" w:fill="E0E0E0"/>
                        <w:vAlign w:val="center"/>
                      </w:tcPr>
                      <w:p w14:paraId="3DA2050F" w14:textId="77777777" w:rsidR="00200969" w:rsidRDefault="004E3995">
                        <w:pPr>
                          <w:keepNext/>
                          <w:keepLines/>
                          <w:spacing w:after="0" w:line="240" w:lineRule="auto"/>
                          <w:jc w:val="center"/>
                          <w:rPr>
                            <w:b/>
                          </w:rPr>
                        </w:pPr>
                        <w:r>
                          <w:rPr>
                            <w:b/>
                          </w:rPr>
                          <w:t>SCS (kHz)</w:t>
                        </w:r>
                      </w:p>
                    </w:tc>
                    <w:tc>
                      <w:tcPr>
                        <w:tcW w:w="0" w:type="auto"/>
                        <w:shd w:val="clear" w:color="auto" w:fill="E0E0E0"/>
                        <w:vAlign w:val="center"/>
                      </w:tcPr>
                      <w:p w14:paraId="0BA8E353" w14:textId="77777777" w:rsidR="00200969" w:rsidRDefault="004E3995">
                        <w:pPr>
                          <w:keepNext/>
                          <w:keepLines/>
                          <w:spacing w:after="0" w:line="240" w:lineRule="auto"/>
                          <w:jc w:val="center"/>
                          <w:rPr>
                            <w:b/>
                            <w:u w:val="single"/>
                          </w:rPr>
                        </w:pPr>
                        <w:r>
                          <w:rPr>
                            <w:b/>
                            <w:u w:val="single"/>
                          </w:rPr>
                          <w:t xml:space="preserve">Number of slots </w:t>
                        </w:r>
                      </w:p>
                    </w:tc>
                  </w:tr>
                  <w:tr w:rsidR="00200969" w14:paraId="11511DCC" w14:textId="77777777">
                    <w:trPr>
                      <w:trHeight w:hRule="exact" w:val="227"/>
                      <w:jc w:val="center"/>
                    </w:trPr>
                    <w:tc>
                      <w:tcPr>
                        <w:tcW w:w="0" w:type="auto"/>
                        <w:vAlign w:val="center"/>
                      </w:tcPr>
                      <w:p w14:paraId="620EAB24" w14:textId="77777777" w:rsidR="00200969" w:rsidRDefault="004E3995">
                        <w:pPr>
                          <w:keepNext/>
                          <w:keepLines/>
                          <w:spacing w:after="0" w:line="240" w:lineRule="auto"/>
                          <w:jc w:val="center"/>
                        </w:pPr>
                        <w:r>
                          <w:t>15</w:t>
                        </w:r>
                      </w:p>
                    </w:tc>
                    <w:tc>
                      <w:tcPr>
                        <w:tcW w:w="0" w:type="auto"/>
                        <w:vAlign w:val="center"/>
                      </w:tcPr>
                      <w:p w14:paraId="67C87C30" w14:textId="77777777" w:rsidR="00200969" w:rsidRDefault="004E3995">
                        <w:pPr>
                          <w:keepNext/>
                          <w:keepLines/>
                          <w:spacing w:after="0" w:line="240" w:lineRule="auto"/>
                          <w:jc w:val="center"/>
                        </w:pPr>
                        <w:r>
                          <w:t>3</w:t>
                        </w:r>
                      </w:p>
                    </w:tc>
                  </w:tr>
                  <w:tr w:rsidR="00200969" w14:paraId="296669A1" w14:textId="77777777">
                    <w:trPr>
                      <w:trHeight w:hRule="exact" w:val="227"/>
                      <w:jc w:val="center"/>
                    </w:trPr>
                    <w:tc>
                      <w:tcPr>
                        <w:tcW w:w="0" w:type="auto"/>
                        <w:vAlign w:val="center"/>
                      </w:tcPr>
                      <w:p w14:paraId="6FF0E536" w14:textId="77777777" w:rsidR="00200969" w:rsidRDefault="004E3995">
                        <w:pPr>
                          <w:keepNext/>
                          <w:keepLines/>
                          <w:spacing w:after="0" w:line="240" w:lineRule="auto"/>
                          <w:jc w:val="center"/>
                        </w:pPr>
                        <w:r>
                          <w:t>30</w:t>
                        </w:r>
                      </w:p>
                    </w:tc>
                    <w:tc>
                      <w:tcPr>
                        <w:tcW w:w="0" w:type="auto"/>
                        <w:vAlign w:val="center"/>
                      </w:tcPr>
                      <w:p w14:paraId="07963B1D" w14:textId="77777777" w:rsidR="00200969" w:rsidRDefault="004E3995">
                        <w:pPr>
                          <w:keepNext/>
                          <w:keepLines/>
                          <w:spacing w:after="0" w:line="240" w:lineRule="auto"/>
                          <w:jc w:val="center"/>
                        </w:pPr>
                        <w:r>
                          <w:t>6</w:t>
                        </w:r>
                      </w:p>
                    </w:tc>
                  </w:tr>
                  <w:tr w:rsidR="00200969" w14:paraId="3F984B9E" w14:textId="77777777">
                    <w:trPr>
                      <w:trHeight w:hRule="exact" w:val="227"/>
                      <w:jc w:val="center"/>
                    </w:trPr>
                    <w:tc>
                      <w:tcPr>
                        <w:tcW w:w="0" w:type="auto"/>
                        <w:vAlign w:val="center"/>
                      </w:tcPr>
                      <w:p w14:paraId="58EF11C4" w14:textId="77777777" w:rsidR="00200969" w:rsidRDefault="004E3995">
                        <w:pPr>
                          <w:keepNext/>
                          <w:keepLines/>
                          <w:spacing w:after="0" w:line="240" w:lineRule="auto"/>
                          <w:jc w:val="center"/>
                        </w:pPr>
                        <w:r>
                          <w:t>60</w:t>
                        </w:r>
                      </w:p>
                    </w:tc>
                    <w:tc>
                      <w:tcPr>
                        <w:tcW w:w="0" w:type="auto"/>
                        <w:vAlign w:val="center"/>
                      </w:tcPr>
                      <w:p w14:paraId="66896298" w14:textId="77777777" w:rsidR="00200969" w:rsidRDefault="004E3995">
                        <w:pPr>
                          <w:keepNext/>
                          <w:keepLines/>
                          <w:spacing w:after="0" w:line="240" w:lineRule="auto"/>
                          <w:jc w:val="center"/>
                        </w:pPr>
                        <w:r>
                          <w:t>12</w:t>
                        </w:r>
                      </w:p>
                    </w:tc>
                  </w:tr>
                  <w:tr w:rsidR="00200969" w14:paraId="3C8857B4" w14:textId="77777777">
                    <w:trPr>
                      <w:trHeight w:hRule="exact" w:val="227"/>
                      <w:jc w:val="center"/>
                    </w:trPr>
                    <w:tc>
                      <w:tcPr>
                        <w:tcW w:w="0" w:type="auto"/>
                        <w:vAlign w:val="center"/>
                      </w:tcPr>
                      <w:p w14:paraId="5099C38A" w14:textId="77777777" w:rsidR="00200969" w:rsidRDefault="004E3995">
                        <w:pPr>
                          <w:keepNext/>
                          <w:keepLines/>
                          <w:spacing w:after="0" w:line="240" w:lineRule="auto"/>
                          <w:jc w:val="center"/>
                        </w:pPr>
                        <w:r>
                          <w:t>120</w:t>
                        </w:r>
                      </w:p>
                    </w:tc>
                    <w:tc>
                      <w:tcPr>
                        <w:tcW w:w="0" w:type="auto"/>
                        <w:vAlign w:val="center"/>
                      </w:tcPr>
                      <w:p w14:paraId="35EF687D" w14:textId="77777777" w:rsidR="00200969" w:rsidRDefault="004E3995">
                        <w:pPr>
                          <w:keepNext/>
                          <w:keepLines/>
                          <w:spacing w:after="0" w:line="240" w:lineRule="auto"/>
                          <w:jc w:val="center"/>
                        </w:pPr>
                        <w:r>
                          <w:t>24</w:t>
                        </w:r>
                      </w:p>
                    </w:tc>
                  </w:tr>
                  <w:tr w:rsidR="00200969" w14:paraId="7561DED8"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55997B7E" w14:textId="77777777" w:rsidR="00200969" w:rsidRDefault="004E3995">
                        <w:pPr>
                          <w:keepNext/>
                          <w:keepLines/>
                          <w:spacing w:after="0" w:line="240" w:lineRule="auto"/>
                          <w:jc w:val="center"/>
                        </w:pPr>
                        <w:r>
                          <w:t>480</w:t>
                        </w:r>
                      </w:p>
                    </w:tc>
                    <w:tc>
                      <w:tcPr>
                        <w:tcW w:w="0" w:type="auto"/>
                        <w:tcBorders>
                          <w:top w:val="single" w:sz="4" w:space="0" w:color="auto"/>
                          <w:left w:val="single" w:sz="4" w:space="0" w:color="auto"/>
                          <w:bottom w:val="single" w:sz="4" w:space="0" w:color="auto"/>
                          <w:right w:val="single" w:sz="4" w:space="0" w:color="auto"/>
                        </w:tcBorders>
                        <w:vAlign w:val="center"/>
                      </w:tcPr>
                      <w:p w14:paraId="7C236836" w14:textId="77777777" w:rsidR="00200969" w:rsidRDefault="004E3995">
                        <w:pPr>
                          <w:keepNext/>
                          <w:keepLines/>
                          <w:spacing w:after="0" w:line="240" w:lineRule="auto"/>
                          <w:jc w:val="center"/>
                        </w:pPr>
                        <w:r>
                          <w:t>96</w:t>
                        </w:r>
                      </w:p>
                    </w:tc>
                  </w:tr>
                  <w:tr w:rsidR="00200969" w14:paraId="1BB84BB8"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46AEEECB" w14:textId="77777777" w:rsidR="00200969" w:rsidRDefault="004E3995">
                        <w:pPr>
                          <w:keepNext/>
                          <w:keepLines/>
                          <w:spacing w:after="0" w:line="240" w:lineRule="auto"/>
                          <w:jc w:val="center"/>
                        </w:pPr>
                        <w:r>
                          <w:t>960</w:t>
                        </w:r>
                      </w:p>
                    </w:tc>
                    <w:tc>
                      <w:tcPr>
                        <w:tcW w:w="0" w:type="auto"/>
                        <w:tcBorders>
                          <w:top w:val="single" w:sz="4" w:space="0" w:color="auto"/>
                          <w:left w:val="single" w:sz="4" w:space="0" w:color="auto"/>
                          <w:bottom w:val="single" w:sz="4" w:space="0" w:color="auto"/>
                          <w:right w:val="single" w:sz="4" w:space="0" w:color="auto"/>
                        </w:tcBorders>
                        <w:vAlign w:val="center"/>
                      </w:tcPr>
                      <w:p w14:paraId="400BB1FF" w14:textId="77777777" w:rsidR="00200969" w:rsidRDefault="004E3995">
                        <w:pPr>
                          <w:keepNext/>
                          <w:keepLines/>
                          <w:spacing w:after="0" w:line="240" w:lineRule="auto"/>
                          <w:jc w:val="center"/>
                        </w:pPr>
                        <w:r>
                          <w:t>192</w:t>
                        </w:r>
                      </w:p>
                    </w:tc>
                  </w:tr>
                </w:tbl>
                <w:p w14:paraId="083DA1A5" w14:textId="77777777" w:rsidR="00200969" w:rsidRDefault="00200969">
                  <w:pPr>
                    <w:spacing w:before="0" w:after="0" w:line="240" w:lineRule="auto"/>
                  </w:pPr>
                </w:p>
                <w:p w14:paraId="3F6EFB93" w14:textId="77777777" w:rsidR="00200969" w:rsidRDefault="004E3995">
                  <w:pPr>
                    <w:spacing w:before="0" w:after="0" w:line="240" w:lineRule="auto"/>
                    <w:rPr>
                      <w:color w:val="FF0000"/>
                      <w:lang w:eastAsia="zh-CN"/>
                    </w:rPr>
                  </w:pPr>
                  <w:r>
                    <w:rPr>
                      <w:color w:val="FF0000"/>
                    </w:rPr>
                    <w:t xml:space="preserve">After resolving the overlapping for </w:t>
                  </w:r>
                  <w:r>
                    <w:rPr>
                      <w:color w:val="FF0000"/>
                      <w:lang w:eastAsia="zh-CN"/>
                    </w:rPr>
                    <w:t>PUCCH and/or PUSCH transmissions, the UE</w:t>
                  </w:r>
                </w:p>
                <w:p w14:paraId="1FB61EEE" w14:textId="77777777" w:rsidR="00200969" w:rsidRDefault="004E3995">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t xml:space="preserve">transmits a PUCCH with HARQ-ACK and does not transmit a PUCCH without HARQ-ACK if the PUCCH transmission overlaps with non-active period of cell DRX of </w:t>
                  </w:r>
                  <w:proofErr w:type="spellStart"/>
                  <w:r>
                    <w:rPr>
                      <w:color w:val="FF0000"/>
                      <w:szCs w:val="20"/>
                      <w:lang w:eastAsia="zh-CN"/>
                    </w:rPr>
                    <w:t>PCell</w:t>
                  </w:r>
                  <w:proofErr w:type="spellEnd"/>
                  <w:r>
                    <w:rPr>
                      <w:color w:val="FF0000"/>
                      <w:szCs w:val="20"/>
                      <w:lang w:eastAsia="zh-CN"/>
                    </w:rPr>
                    <w:t>, and</w:t>
                  </w:r>
                </w:p>
                <w:p w14:paraId="28CD52D9" w14:textId="77777777" w:rsidR="00200969" w:rsidRDefault="004E3995">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t>transmits a CG PUSCH with HARQ-ACK and does not transmit a CG PUSCH without HARQ-ACK on a serving cell if the CG PUSCH transmission overlaps with non-active period of cell DRX of the serving cell, and</w:t>
                  </w:r>
                </w:p>
                <w:p w14:paraId="67F0261F" w14:textId="77777777" w:rsidR="00200969" w:rsidRDefault="004E3995">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t>transmits a PUSCH with SP-CSI and HARQ-ACK on a serving cell if the PUSCH transmission overlaps with non-active period of cell DRX of the serving cell,</w:t>
                  </w:r>
                </w:p>
                <w:p w14:paraId="02F3648F" w14:textId="77777777" w:rsidR="00200969" w:rsidRDefault="004E3995">
                  <w:pPr>
                    <w:spacing w:before="0" w:after="0" w:line="240" w:lineRule="auto"/>
                  </w:pPr>
                  <w:r>
                    <w:rPr>
                      <w:color w:val="FF0000"/>
                    </w:rPr>
                    <w:t>before considering limitations for UE transmission as described in clauses 11.1,</w:t>
                  </w:r>
                  <w:r>
                    <w:rPr>
                      <w:color w:val="FF0000"/>
                      <w:lang w:eastAsia="zh-CN"/>
                    </w:rPr>
                    <w:t xml:space="preserve"> 11.1.1, 11.2A, 15 and 17.2</w:t>
                  </w:r>
                  <w:r>
                    <w:rPr>
                      <w:color w:val="FF0000"/>
                    </w:rPr>
                    <w:t>.</w:t>
                  </w:r>
                </w:p>
              </w:tc>
            </w:tr>
          </w:tbl>
          <w:p w14:paraId="2345C012" w14:textId="77777777" w:rsidR="00200969" w:rsidRDefault="00200969">
            <w:pPr>
              <w:spacing w:before="0" w:after="0" w:line="240" w:lineRule="auto"/>
            </w:pPr>
          </w:p>
          <w:p w14:paraId="45E63394" w14:textId="77777777" w:rsidR="00200969" w:rsidRDefault="00200969">
            <w:pPr>
              <w:spacing w:before="0" w:after="0" w:line="240" w:lineRule="auto"/>
              <w:rPr>
                <w:lang w:eastAsia="ko-KR"/>
              </w:rPr>
            </w:pPr>
          </w:p>
          <w:p w14:paraId="2B5581B8" w14:textId="77777777" w:rsidR="00200969" w:rsidRDefault="00200969">
            <w:pPr>
              <w:spacing w:before="0" w:after="0" w:line="240" w:lineRule="auto"/>
            </w:pPr>
          </w:p>
        </w:tc>
      </w:tr>
      <w:tr w:rsidR="00200969" w14:paraId="00EE866D" w14:textId="77777777">
        <w:tc>
          <w:tcPr>
            <w:tcW w:w="1255" w:type="dxa"/>
          </w:tcPr>
          <w:p w14:paraId="5B9FCE61" w14:textId="77777777" w:rsidR="00200969" w:rsidRDefault="004E3995">
            <w:pPr>
              <w:spacing w:before="0" w:after="0" w:line="240" w:lineRule="auto"/>
            </w:pPr>
            <w:r>
              <w:lastRenderedPageBreak/>
              <w:t>[11] Panasonic</w:t>
            </w:r>
          </w:p>
        </w:tc>
        <w:tc>
          <w:tcPr>
            <w:tcW w:w="8095" w:type="dxa"/>
          </w:tcPr>
          <w:p w14:paraId="1CBD39C1" w14:textId="77777777" w:rsidR="00200969" w:rsidRDefault="004E3995">
            <w:pPr>
              <w:spacing w:before="0" w:after="0" w:line="240" w:lineRule="auto"/>
            </w:pPr>
            <w:r>
              <w:rPr>
                <w:b/>
                <w:bCs/>
                <w:lang w:val="en-GB"/>
              </w:rPr>
              <w:t>Proposal 1:</w:t>
            </w:r>
            <w:r>
              <w:rPr>
                <w:lang w:val="en-GB"/>
              </w:rPr>
              <w:t xml:space="preserve"> </w:t>
            </w:r>
            <w:r>
              <w:t xml:space="preserve">After UE resolves multiplexing, whether to transmit or drop the PUCCH/PUSCH needs to consider the all the </w:t>
            </w:r>
            <w:r>
              <w:t>channel/signals that are not impacted by the Cell DRX, i.e., HARQ-ACK, SRS for position and aperiodic CSI.</w:t>
            </w:r>
          </w:p>
          <w:p w14:paraId="225D64C7" w14:textId="77777777" w:rsidR="00200969" w:rsidRDefault="004E3995">
            <w:pPr>
              <w:spacing w:before="0" w:after="0" w:line="240" w:lineRule="auto"/>
            </w:pPr>
            <w:r>
              <w:rPr>
                <w:b/>
                <w:bCs/>
                <w:lang w:val="en-GB"/>
              </w:rPr>
              <w:t>Proposal 2:</w:t>
            </w:r>
            <w:r>
              <w:rPr>
                <w:lang w:val="en-GB"/>
              </w:rPr>
              <w:t xml:space="preserve"> If a UE would transmit a PUCCH or PUSCH with one or multiple UCI types (HARQ-ACK, SR, and/or AP/P/SP-CSI) after performing Operation A (Resolve the overlapping among PUCCHs/PUSCHs (TS 38.213 clause 9 including sub-clauses)), when performing Operation B (Determine whether to transmit a PUCCH/PUSCH overlapping with non-active period of cell DRX.), </w:t>
            </w:r>
          </w:p>
          <w:p w14:paraId="73EFDA97" w14:textId="77777777" w:rsidR="00200969" w:rsidRDefault="004E3995">
            <w:pPr>
              <w:numPr>
                <w:ilvl w:val="0"/>
                <w:numId w:val="11"/>
              </w:numPr>
              <w:suppressAutoHyphens w:val="0"/>
              <w:spacing w:before="0" w:after="0" w:line="240" w:lineRule="auto"/>
            </w:pPr>
            <w:r>
              <w:rPr>
                <w:lang w:val="en-GB"/>
              </w:rPr>
              <w:t>If the PUCCH/PUSCH overlaps with non-active time of cell DRX on the respective serving cell, and if the PUCCH/PUSCH does not include any of HARQ-ACK and AP-CSI, and if the PUCCH/PUSCH does not overlap with SRS for positioning, UE does not transmit the PUCCH/PUSCH and otherwise UE transmits the PUCCH/PUSCH.</w:t>
            </w:r>
          </w:p>
          <w:p w14:paraId="53A1CAD1" w14:textId="77777777" w:rsidR="00200969" w:rsidRDefault="00200969">
            <w:pPr>
              <w:spacing w:before="0" w:after="0" w:line="240" w:lineRule="auto"/>
            </w:pPr>
          </w:p>
        </w:tc>
      </w:tr>
      <w:tr w:rsidR="00200969" w14:paraId="73D8A976" w14:textId="77777777">
        <w:tc>
          <w:tcPr>
            <w:tcW w:w="1255" w:type="dxa"/>
          </w:tcPr>
          <w:p w14:paraId="59A7B68C" w14:textId="77777777" w:rsidR="00200969" w:rsidRDefault="004E3995">
            <w:pPr>
              <w:spacing w:before="0" w:after="0" w:line="240" w:lineRule="auto"/>
            </w:pPr>
            <w:r>
              <w:t>[16] MediaTek</w:t>
            </w:r>
          </w:p>
        </w:tc>
        <w:tc>
          <w:tcPr>
            <w:tcW w:w="8095" w:type="dxa"/>
          </w:tcPr>
          <w:p w14:paraId="1213067C" w14:textId="77777777" w:rsidR="00200969" w:rsidRDefault="004E3995">
            <w:pPr>
              <w:spacing w:before="0" w:after="0" w:line="240" w:lineRule="auto"/>
            </w:pPr>
            <w:r>
              <w:t>Inputs for Proposal #3-5C from moderator summary from RAN1 #115.</w:t>
            </w:r>
          </w:p>
          <w:p w14:paraId="7EEC7805"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 xml:space="preserve">Proposal #3-5C </w:t>
            </w:r>
          </w:p>
          <w:p w14:paraId="50C541C4"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 xml:space="preserve">If a UE would transmit multiple overlapping PUCCHs in a slot or overlapping PUCCH(s) and PUSCH(s) in a slot, while the slot is in the </w:t>
            </w:r>
            <w:r>
              <w:rPr>
                <w:rFonts w:eastAsia="Batang"/>
                <w:lang w:val="en-GB" w:eastAsia="zh-CN"/>
              </w:rPr>
              <w:t>non-active periods of cell DRX on the respective serving cell,</w:t>
            </w:r>
          </w:p>
          <w:p w14:paraId="3A78D00C" w14:textId="77777777" w:rsidR="00200969" w:rsidRDefault="004E3995">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if all of the UCI types associated with PUCCH(s) are impacted by cell DRX, </w:t>
            </w:r>
          </w:p>
          <w:p w14:paraId="47D24004" w14:textId="77777777" w:rsidR="00200969" w:rsidRDefault="004E3995">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the UE drops all the corresponding PUCCH transmission(s)</w:t>
            </w:r>
          </w:p>
          <w:p w14:paraId="67EEA341" w14:textId="77777777" w:rsidR="00200969" w:rsidRDefault="004E3995">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if all of the PUCCH(s) and PUSCH(s) are impacted by cell DRX, </w:t>
            </w:r>
          </w:p>
          <w:p w14:paraId="48F9F198" w14:textId="77777777" w:rsidR="00200969" w:rsidRDefault="004E3995">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the UE drops all the corresponding PUCCH(s) and PUSCH transmission(s); </w:t>
            </w:r>
          </w:p>
          <w:p w14:paraId="37B62D29" w14:textId="77777777" w:rsidR="00200969" w:rsidRDefault="004E3995">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lastRenderedPageBreak/>
              <w:t xml:space="preserve">otherwise, </w:t>
            </w:r>
          </w:p>
          <w:p w14:paraId="62EF48AC" w14:textId="77777777" w:rsidR="00200969" w:rsidRDefault="004E3995">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the UE expects to multiplex all corresponding PUCCH(s) or all corresponding PUCCH(s) and PUSCH(s) as described in clauses 9.2.5.0 to 9.2.5.4.</w:t>
            </w:r>
          </w:p>
          <w:p w14:paraId="10C3D2F7" w14:textId="77777777" w:rsidR="00200969" w:rsidRDefault="004E3995">
            <w:pPr>
              <w:spacing w:before="0" w:after="0" w:line="240" w:lineRule="auto"/>
              <w:rPr>
                <w:rFonts w:eastAsia="DengXian"/>
                <w:lang w:eastAsia="zh-CN"/>
              </w:rPr>
            </w:pPr>
            <w:r>
              <w:rPr>
                <w:rFonts w:eastAsia="DengXian"/>
                <w:b/>
                <w:bCs/>
                <w:lang w:eastAsia="zh-CN"/>
              </w:rPr>
              <w:t>MTK view</w:t>
            </w:r>
            <w:r>
              <w:rPr>
                <w:rFonts w:eastAsia="DengXian"/>
                <w:lang w:eastAsia="zh-CN"/>
              </w:rPr>
              <w:t>: This proposal seems aligned with the existing agreements that periodic/semi-persistent CSI reports and SRS are not transmitted in cell DRX non-active periods. However, it may unnecessarily restrict transmission of other UCIs like HARQ-ACK multiplexed on PUCCH. Suggest to revise the proposal to allow transmission of PUCCH with HARQ-ACK in cell DRX non-active period.</w:t>
            </w:r>
          </w:p>
          <w:p w14:paraId="43811776" w14:textId="77777777" w:rsidR="00200969" w:rsidRDefault="00200969">
            <w:pPr>
              <w:spacing w:before="0" w:after="0" w:line="240" w:lineRule="auto"/>
            </w:pPr>
          </w:p>
          <w:p w14:paraId="4A6DD984" w14:textId="77777777" w:rsidR="00200969" w:rsidRDefault="004E3995">
            <w:pPr>
              <w:spacing w:before="0" w:after="0" w:line="240" w:lineRule="auto"/>
            </w:pPr>
            <w:r>
              <w:t>Inputs for Proposal #3-12 from moderator summary from RAN1 #115.</w:t>
            </w:r>
          </w:p>
          <w:p w14:paraId="733E7A03"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Proposal #3-12</w:t>
            </w:r>
          </w:p>
          <w:p w14:paraId="3EDBB5DB"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14:paraId="0DDC7AA3"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If the PUCCH overlaps with non-active time of cell DRX on the respective serving cell, the UE transmits the PUCCH if the PUCCH includes HARQ-ACK and UE does not transmit the PUCCH if the PUCCH does not include HARQ-ACK.</w:t>
            </w:r>
          </w:p>
          <w:p w14:paraId="5E597E27" w14:textId="77777777" w:rsidR="00200969" w:rsidRDefault="00200969">
            <w:pPr>
              <w:spacing w:before="0" w:after="0" w:line="240" w:lineRule="auto"/>
              <w:rPr>
                <w:rFonts w:eastAsia="DengXian"/>
                <w:b/>
                <w:bCs/>
                <w:lang w:val="en-GB" w:eastAsia="zh-CN"/>
              </w:rPr>
            </w:pPr>
          </w:p>
          <w:p w14:paraId="2A498E30" w14:textId="77777777" w:rsidR="00200969" w:rsidRDefault="004E3995">
            <w:pPr>
              <w:spacing w:before="0" w:after="0" w:line="240" w:lineRule="auto"/>
            </w:pPr>
            <w:r>
              <w:rPr>
                <w:rFonts w:eastAsia="DengXian"/>
                <w:b/>
                <w:bCs/>
                <w:lang w:eastAsia="zh-CN"/>
              </w:rPr>
              <w:t>MTK view</w:t>
            </w:r>
            <w:r>
              <w:rPr>
                <w:rFonts w:eastAsia="DengXian"/>
                <w:lang w:eastAsia="zh-CN"/>
              </w:rPr>
              <w:t>: This seems aligned with the agreement that HARQ-ACK is not impacted by cell DRX. However, unnecessarily restricting other UCIs (e.g. SR) multiplexed with HARQ-ACK could limit performance. Suggest to allow transmission of PUCCH with HARQ-ACK and any other multiplexed UCIs in cell DRX non-active period.</w:t>
            </w:r>
          </w:p>
          <w:p w14:paraId="62E0901E" w14:textId="77777777" w:rsidR="00200969" w:rsidRDefault="00200969">
            <w:pPr>
              <w:spacing w:before="0" w:after="0" w:line="240" w:lineRule="auto"/>
            </w:pPr>
          </w:p>
          <w:p w14:paraId="5C05B014" w14:textId="77777777" w:rsidR="00200969" w:rsidRDefault="004E3995">
            <w:pPr>
              <w:spacing w:before="0" w:after="0" w:line="240" w:lineRule="auto"/>
            </w:pPr>
            <w:r>
              <w:t>Inputs for Proposal #3-12 from moderator summary from RAN1 #115.</w:t>
            </w:r>
          </w:p>
          <w:p w14:paraId="6140DFA8"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 xml:space="preserve">Proposal #3-13 </w:t>
            </w:r>
          </w:p>
          <w:p w14:paraId="10D11B8E"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 xml:space="preserve">If a UE multiplexes UCI (HARQ-ACK and SR and/or P/SP-CSI) in a CG PUSCH when performing Operation A (Resolve the overlapping among PUCCHs/PUSCHs (TS 38.213 clause 9 including sub-clauses)), when performing Operation B (Determine whether to transmit a PUCCH/PUSCH overlapping with non-active period of cell DRX.), </w:t>
            </w:r>
          </w:p>
          <w:p w14:paraId="411AE32A"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CG PUSCH if the CG PUSCH includes HARQ-ACK and UE does not transmit the CG PUSCH if the CG PUSCH does not include HARQ-ACK.</w:t>
            </w:r>
          </w:p>
          <w:p w14:paraId="3F898E29"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CG PUSCH</w:t>
            </w:r>
          </w:p>
          <w:p w14:paraId="1B1F94D0" w14:textId="77777777" w:rsidR="00200969" w:rsidRDefault="00200969">
            <w:pPr>
              <w:spacing w:before="0" w:after="0" w:line="240" w:lineRule="auto"/>
              <w:rPr>
                <w:rFonts w:eastAsia="DengXian"/>
                <w:b/>
                <w:bCs/>
                <w:lang w:val="en-GB" w:eastAsia="zh-CN"/>
              </w:rPr>
            </w:pPr>
          </w:p>
          <w:p w14:paraId="259CA1D7" w14:textId="77777777" w:rsidR="00200969" w:rsidRDefault="004E3995">
            <w:pPr>
              <w:spacing w:before="0" w:after="0" w:line="240" w:lineRule="auto"/>
              <w:rPr>
                <w:rFonts w:eastAsia="DengXian"/>
                <w:lang w:eastAsia="zh-CN"/>
              </w:rPr>
            </w:pPr>
            <w:r>
              <w:rPr>
                <w:rFonts w:eastAsia="DengXian"/>
                <w:b/>
                <w:bCs/>
                <w:lang w:eastAsia="zh-CN"/>
              </w:rPr>
              <w:t>MTK view</w:t>
            </w:r>
            <w:r>
              <w:rPr>
                <w:rFonts w:eastAsia="DengXian"/>
                <w:lang w:eastAsia="zh-CN"/>
              </w:rPr>
              <w:t>: Allowing CG PUSCH with HARQ-ACK in cell DRX non-active period seems aligned with agreements. However, option 2 to not transmit CG PUSCH at all seems unnecessarily restrictive. Support option 1.</w:t>
            </w:r>
          </w:p>
          <w:p w14:paraId="04F98A61" w14:textId="77777777" w:rsidR="00200969" w:rsidRDefault="00200969">
            <w:pPr>
              <w:spacing w:before="0" w:after="0" w:line="240" w:lineRule="auto"/>
            </w:pPr>
          </w:p>
          <w:p w14:paraId="743E5379" w14:textId="77777777" w:rsidR="00200969" w:rsidRDefault="004E3995">
            <w:pPr>
              <w:spacing w:before="0" w:after="0" w:line="240" w:lineRule="auto"/>
            </w:pPr>
            <w:r>
              <w:t>Inputs for Proposal #3-14 from moderator summary from RAN1 #115.</w:t>
            </w:r>
          </w:p>
          <w:p w14:paraId="1615378E"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 xml:space="preserve">Proposal #3-14 </w:t>
            </w:r>
          </w:p>
          <w:p w14:paraId="4700F9F5"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 xml:space="preserve">If a UE multiplexes HARQ-ACK in a PUSCH with SP-CSI when performing Operation A (Resolve the overlapping among PUCCHs/PUSCHs (TS 38.213 clause 9 including sub-clauses)), when performing Operation B (Determine whether to transmit a PUCCH/PUSCH overlapping with non-active period of cell DRX.), </w:t>
            </w:r>
          </w:p>
          <w:p w14:paraId="0B820EC3"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PUSCH if the PUSCH includes HARQ-ACK and UE does not transmit the PUSCH if the PUSCH does not include HARQ-ACK.</w:t>
            </w:r>
          </w:p>
          <w:p w14:paraId="177D11C1"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PUSCH</w:t>
            </w:r>
          </w:p>
          <w:p w14:paraId="341ED475" w14:textId="77777777" w:rsidR="00200969" w:rsidRDefault="004E3995">
            <w:pPr>
              <w:spacing w:before="0" w:after="0" w:line="240" w:lineRule="auto"/>
              <w:rPr>
                <w:rFonts w:eastAsia="DengXian"/>
                <w:lang w:eastAsia="zh-CN"/>
              </w:rPr>
            </w:pPr>
            <w:r>
              <w:rPr>
                <w:rFonts w:eastAsia="DengXian"/>
                <w:b/>
                <w:bCs/>
                <w:lang w:eastAsia="zh-CN"/>
              </w:rPr>
              <w:t>MTK view</w:t>
            </w:r>
            <w:r>
              <w:rPr>
                <w:rFonts w:eastAsia="DengXian"/>
                <w:lang w:eastAsia="zh-CN"/>
              </w:rPr>
              <w:t>: Allowing PUSCH with HARQ-ACK in cell DRX non-active period seems aligned with agreements. However, option 2 to not transmit PUSCH at all seems unnecessarily restrictive. Support option 1.</w:t>
            </w:r>
          </w:p>
          <w:p w14:paraId="1DC960F3" w14:textId="77777777" w:rsidR="00200969" w:rsidRDefault="00200969">
            <w:pPr>
              <w:spacing w:before="0" w:after="0" w:line="240" w:lineRule="auto"/>
              <w:rPr>
                <w:lang w:val="en-GB"/>
              </w:rPr>
            </w:pPr>
          </w:p>
          <w:p w14:paraId="519918F4" w14:textId="77777777" w:rsidR="00200969" w:rsidRDefault="004E3995">
            <w:pPr>
              <w:spacing w:before="0" w:after="0" w:line="240" w:lineRule="auto"/>
            </w:pPr>
            <w:r>
              <w:t>Inputs for Proposal #3-10 from moderator summary from RAN1 #115.</w:t>
            </w:r>
          </w:p>
          <w:p w14:paraId="795F17D6" w14:textId="77777777" w:rsidR="00200969" w:rsidRDefault="004E3995">
            <w:pPr>
              <w:keepNext/>
              <w:keepLines/>
              <w:spacing w:before="0" w:after="0" w:line="240" w:lineRule="auto"/>
              <w:outlineLvl w:val="4"/>
              <w:rPr>
                <w:rFonts w:eastAsia="Malgun Gothic"/>
                <w:lang w:val="en-GB" w:eastAsia="ko-KR"/>
              </w:rPr>
            </w:pPr>
            <w:bookmarkStart w:id="22" w:name="OLE_LINK48"/>
            <w:r>
              <w:rPr>
                <w:rFonts w:eastAsia="Malgun Gothic"/>
                <w:lang w:val="en-GB" w:eastAsia="ko-KR"/>
              </w:rPr>
              <w:t xml:space="preserve">TP #3-10 (old TP #7-1) </w:t>
            </w:r>
            <w:bookmarkEnd w:id="22"/>
          </w:p>
          <w:p w14:paraId="50226CB8" w14:textId="77777777" w:rsidR="00200969" w:rsidRDefault="004E3995">
            <w:pPr>
              <w:numPr>
                <w:ilvl w:val="0"/>
                <w:numId w:val="12"/>
              </w:numPr>
              <w:tabs>
                <w:tab w:val="left" w:pos="1480"/>
              </w:tabs>
              <w:suppressAutoHyphens w:val="0"/>
              <w:spacing w:before="0" w:after="0" w:line="240" w:lineRule="auto"/>
              <w:rPr>
                <w:rFonts w:eastAsia="Batang"/>
                <w:lang w:val="en-GB" w:eastAsia="zh-CN"/>
              </w:rPr>
            </w:pPr>
            <w:r>
              <w:rPr>
                <w:rFonts w:eastAsia="Batang"/>
                <w:lang w:val="en-GB" w:eastAsia="zh-CN"/>
              </w:rPr>
              <w:t>Adopt the following TP for TS38.213</w:t>
            </w:r>
          </w:p>
          <w:p w14:paraId="53B1B1F9" w14:textId="77777777" w:rsidR="00200969" w:rsidRDefault="00200969">
            <w:pPr>
              <w:tabs>
                <w:tab w:val="left" w:pos="1480"/>
              </w:tabs>
              <w:spacing w:before="0" w:after="0" w:line="240" w:lineRule="auto"/>
              <w:rPr>
                <w:rFonts w:eastAsia="Batang"/>
                <w:lang w:val="en-GB" w:eastAsia="zh-CN"/>
              </w:rPr>
            </w:pPr>
          </w:p>
          <w:p w14:paraId="63058335" w14:textId="77777777" w:rsidR="00200969" w:rsidRDefault="00200969">
            <w:pPr>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200969" w14:paraId="78300B69" w14:textId="77777777">
              <w:tc>
                <w:tcPr>
                  <w:tcW w:w="9350" w:type="dxa"/>
                  <w:tcBorders>
                    <w:top w:val="single" w:sz="4" w:space="0" w:color="auto"/>
                    <w:left w:val="single" w:sz="4" w:space="0" w:color="auto"/>
                    <w:bottom w:val="single" w:sz="4" w:space="0" w:color="auto"/>
                    <w:right w:val="single" w:sz="4" w:space="0" w:color="auto"/>
                  </w:tcBorders>
                </w:tcPr>
                <w:p w14:paraId="65877BB7" w14:textId="77777777" w:rsidR="00200969" w:rsidRDefault="004E3995">
                  <w:pPr>
                    <w:spacing w:before="0" w:after="0" w:line="240" w:lineRule="auto"/>
                    <w:rPr>
                      <w:rFonts w:eastAsia="Batang"/>
                    </w:rPr>
                  </w:pPr>
                  <w:bookmarkStart w:id="23" w:name="OLE_LINK47"/>
                  <w:r>
                    <w:rPr>
                      <w:rFonts w:eastAsia="Batang"/>
                      <w:bCs/>
                    </w:rPr>
                    <w:t xml:space="preserve">Reason for change: </w:t>
                  </w:r>
                  <w:r>
                    <w:rPr>
                      <w:rFonts w:eastAsia="Batang"/>
                    </w:rPr>
                    <w:t xml:space="preserve">The overlapping PUCCHs/PUSCHs does not differentiate </w:t>
                  </w:r>
                  <w:r>
                    <w:rPr>
                      <w:rFonts w:eastAsia="Batang"/>
                      <w:lang w:eastAsia="zh-CN"/>
                    </w:rPr>
                    <w:t>CG PUSCH transmissions and PUSCH transmissions with SP-CSI</w:t>
                  </w:r>
                  <w:r>
                    <w:rPr>
                      <w:rFonts w:eastAsia="Batang"/>
                    </w:rPr>
                    <w:t xml:space="preserve"> with or without non-active period of cell DRX in the current specification </w:t>
                  </w:r>
                </w:p>
                <w:p w14:paraId="19A2182A" w14:textId="77777777" w:rsidR="00200969" w:rsidRDefault="004E3995">
                  <w:pPr>
                    <w:spacing w:before="0" w:after="0" w:line="240" w:lineRule="auto"/>
                    <w:rPr>
                      <w:rFonts w:eastAsia="Batang"/>
                      <w:bCs/>
                    </w:rPr>
                  </w:pPr>
                  <w:r>
                    <w:rPr>
                      <w:rFonts w:eastAsia="Batang"/>
                      <w:bCs/>
                    </w:rPr>
                    <w:t xml:space="preserve">Summary of change: </w:t>
                  </w:r>
                  <w:r>
                    <w:rPr>
                      <w:rFonts w:eastAsia="Batang"/>
                      <w:lang w:eastAsia="zh-CN"/>
                    </w:rPr>
                    <w:t>the UE excludes CG PUSCH transmissions and PUSCH transmissions with SP-CSI overlapping with non-active periods of cell DRX for resolving overlapping for PUCCH and/or PUSCH transmissions</w:t>
                  </w:r>
                </w:p>
                <w:p w14:paraId="7A85C052" w14:textId="77777777" w:rsidR="00200969" w:rsidRDefault="004E3995">
                  <w:pPr>
                    <w:spacing w:before="0" w:after="0" w:line="240" w:lineRule="auto"/>
                    <w:rPr>
                      <w:rFonts w:eastAsia="Batang"/>
                      <w:bCs/>
                      <w:lang w:eastAsia="ko-KR"/>
                    </w:rPr>
                  </w:pPr>
                  <w:r>
                    <w:rPr>
                      <w:rFonts w:eastAsia="Batang"/>
                      <w:iCs/>
                    </w:rPr>
                    <w:t>Consequences if not approved:</w:t>
                  </w:r>
                  <w:r>
                    <w:rPr>
                      <w:rFonts w:eastAsia="Batang"/>
                      <w:i/>
                    </w:rPr>
                    <w:t xml:space="preserve"> </w:t>
                  </w:r>
                  <w:r>
                    <w:rPr>
                      <w:rFonts w:eastAsia="Batang"/>
                    </w:rPr>
                    <w:t xml:space="preserve">Unnecessarily enforce UE to not transmit HARQ-ACK multiplexed in </w:t>
                  </w:r>
                  <w:r>
                    <w:rPr>
                      <w:rFonts w:eastAsia="Batang"/>
                      <w:lang w:eastAsia="zh-CN"/>
                    </w:rPr>
                    <w:t>CG PUSCH transmissions and PUSCH transmissions with SP-CSI</w:t>
                  </w:r>
                  <w:r>
                    <w:rPr>
                      <w:rFonts w:eastAsia="Batang"/>
                    </w:rPr>
                    <w:t xml:space="preserve"> in non-active periods of cell DRX  </w:t>
                  </w:r>
                </w:p>
              </w:tc>
            </w:tr>
            <w:tr w:rsidR="00200969" w14:paraId="09A682C6" w14:textId="77777777">
              <w:tc>
                <w:tcPr>
                  <w:tcW w:w="9350" w:type="dxa"/>
                  <w:tcBorders>
                    <w:top w:val="single" w:sz="4" w:space="0" w:color="auto"/>
                    <w:left w:val="single" w:sz="4" w:space="0" w:color="auto"/>
                    <w:bottom w:val="single" w:sz="4" w:space="0" w:color="auto"/>
                    <w:right w:val="single" w:sz="4" w:space="0" w:color="auto"/>
                  </w:tcBorders>
                </w:tcPr>
                <w:p w14:paraId="6632C4A3" w14:textId="77777777" w:rsidR="00200969" w:rsidRDefault="004E3995">
                  <w:pPr>
                    <w:keepNext/>
                    <w:keepLines/>
                    <w:pBdr>
                      <w:top w:val="single" w:sz="12" w:space="3" w:color="000000"/>
                    </w:pBdr>
                    <w:tabs>
                      <w:tab w:val="left" w:pos="1134"/>
                    </w:tabs>
                    <w:spacing w:before="0" w:after="0" w:line="240" w:lineRule="auto"/>
                    <w:outlineLvl w:val="0"/>
                  </w:pPr>
                  <w:r>
                    <w:t>9</w:t>
                  </w:r>
                  <w:r>
                    <w:tab/>
                    <w:t>UE procedure for reporting control information</w:t>
                  </w:r>
                </w:p>
                <w:p w14:paraId="44AE870B" w14:textId="77777777" w:rsidR="00200969" w:rsidRDefault="004E3995">
                  <w:pPr>
                    <w:spacing w:before="0" w:after="0" w:line="240" w:lineRule="auto"/>
                    <w:ind w:left="568" w:hanging="284"/>
                    <w:jc w:val="center"/>
                    <w:rPr>
                      <w:rFonts w:eastAsia="Malgun Gothic"/>
                      <w:lang w:eastAsia="ko-KR"/>
                    </w:rPr>
                  </w:pPr>
                  <w:r>
                    <w:rPr>
                      <w:color w:val="FF0000"/>
                      <w:lang w:eastAsia="zh-CN"/>
                    </w:rPr>
                    <w:t>*** Unchanged text is omitted ***</w:t>
                  </w:r>
                </w:p>
                <w:p w14:paraId="767F8510" w14:textId="77777777" w:rsidR="00200969" w:rsidRDefault="004E3995">
                  <w:pPr>
                    <w:spacing w:before="0" w:after="0" w:line="240" w:lineRule="auto"/>
                    <w:rPr>
                      <w:rFonts w:eastAsia="Batang"/>
                      <w:lang w:eastAsia="zh-CN"/>
                    </w:rPr>
                  </w:pPr>
                  <w:r>
                    <w:rPr>
                      <w:rFonts w:eastAsia="Batang"/>
                      <w:lang w:eastAsia="zh-CN"/>
                    </w:rPr>
                    <w:t xml:space="preserve">A DCI format indicating a SPS PDSCH release, or </w:t>
                  </w:r>
                  <w:proofErr w:type="spellStart"/>
                  <w:r>
                    <w:rPr>
                      <w:rFonts w:eastAsia="Batang"/>
                      <w:lang w:eastAsia="zh-CN"/>
                    </w:rPr>
                    <w:t>SCell</w:t>
                  </w:r>
                  <w:proofErr w:type="spellEnd"/>
                  <w:r>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1520AF60" w14:textId="77777777" w:rsidR="00200969" w:rsidRDefault="004E3995">
                  <w:pPr>
                    <w:spacing w:before="0" w:after="0" w:line="240" w:lineRule="auto"/>
                    <w:rPr>
                      <w:rFonts w:eastAsia="Batang"/>
                      <w:color w:val="FF0000"/>
                      <w:u w:val="single"/>
                      <w:lang w:eastAsia="zh-CN"/>
                    </w:rPr>
                  </w:pPr>
                  <w:r>
                    <w:rPr>
                      <w:rFonts w:eastAsia="Batang"/>
                      <w:color w:val="FF0000"/>
                      <w:u w:val="single"/>
                      <w:lang w:eastAsia="zh-CN"/>
                    </w:rPr>
                    <w:t>When a UE determines overlapping for PUCCH and/or PUSCH transmissions, the UE excludes CG PUSCH transmissions and PUSCH transmissions with SP-CSI overlapping with non-active periods of cell DRX.</w:t>
                  </w:r>
                </w:p>
                <w:p w14:paraId="21F4B365" w14:textId="77777777" w:rsidR="00200969" w:rsidRDefault="004E3995">
                  <w:pPr>
                    <w:spacing w:before="0" w:after="0" w:line="240" w:lineRule="auto"/>
                    <w:rPr>
                      <w:rFonts w:eastAsia="Batang"/>
                      <w:lang w:eastAsia="zh-CN"/>
                    </w:rPr>
                  </w:pPr>
                  <w:r>
                    <w:rPr>
                      <w:rFonts w:eastAsia="Batang"/>
                      <w:lang w:eastAsia="zh-CN"/>
                    </w:rPr>
                    <w:t xml:space="preserve">For the remaining of this clause, when a UE </w:t>
                  </w:r>
                </w:p>
                <w:p w14:paraId="4392E20A" w14:textId="77777777" w:rsidR="00200969" w:rsidRDefault="004E3995">
                  <w:pPr>
                    <w:spacing w:before="0" w:after="0" w:line="240" w:lineRule="auto"/>
                    <w:ind w:left="568" w:hanging="284"/>
                    <w:rPr>
                      <w:rFonts w:eastAsia="Malgun Gothic"/>
                      <w:lang w:eastAsia="ko-KR"/>
                    </w:rPr>
                  </w:pPr>
                  <w:r>
                    <w:rPr>
                      <w:rFonts w:eastAsia="Malgun Gothic"/>
                      <w:lang w:eastAsia="ko-KR"/>
                    </w:rPr>
                    <w:t>-</w:t>
                  </w:r>
                  <w:r>
                    <w:rPr>
                      <w:rFonts w:eastAsia="Malgun Gothic"/>
                      <w:lang w:eastAsia="ko-KR"/>
                    </w:rPr>
                    <w:tab/>
                    <w:t xml:space="preserve">is not provided </w:t>
                  </w:r>
                  <w:proofErr w:type="spellStart"/>
                  <w:r>
                    <w:rPr>
                      <w:rFonts w:eastAsia="Malgun Gothic"/>
                      <w:i/>
                      <w:lang w:eastAsia="ko-KR"/>
                    </w:rPr>
                    <w:t>coresetPoolIndex</w:t>
                  </w:r>
                  <w:proofErr w:type="spellEnd"/>
                  <w:r>
                    <w:rPr>
                      <w:rFonts w:eastAsia="Malgun Gothic"/>
                      <w:lang w:eastAsia="ko-KR"/>
                    </w:rPr>
                    <w:t xml:space="preserve"> or is provided </w:t>
                  </w:r>
                  <w:proofErr w:type="spellStart"/>
                  <w:r>
                    <w:rPr>
                      <w:rFonts w:eastAsia="Malgun Gothic"/>
                      <w:i/>
                      <w:lang w:eastAsia="ko-KR"/>
                    </w:rPr>
                    <w:t>coresetPoolIndex</w:t>
                  </w:r>
                  <w:proofErr w:type="spellEnd"/>
                  <w:r>
                    <w:rPr>
                      <w:rFonts w:eastAsia="Malgun Gothic"/>
                      <w:lang w:eastAsia="ko-KR"/>
                    </w:rPr>
                    <w:t xml:space="preserve"> with a value of 0 for first CORESETs, and is provided</w:t>
                  </w:r>
                  <w:r>
                    <w:rPr>
                      <w:rFonts w:eastAsia="Malgun Gothic"/>
                      <w:i/>
                      <w:lang w:eastAsia="ko-KR"/>
                    </w:rPr>
                    <w:t xml:space="preserve"> </w:t>
                  </w:r>
                  <w:proofErr w:type="spellStart"/>
                  <w:r>
                    <w:rPr>
                      <w:rFonts w:eastAsia="Malgun Gothic"/>
                      <w:i/>
                      <w:lang w:eastAsia="ko-KR"/>
                    </w:rPr>
                    <w:t>coresetPoolIndex</w:t>
                  </w:r>
                  <w:proofErr w:type="spellEnd"/>
                  <w:r>
                    <w:rPr>
                      <w:rFonts w:eastAsia="Malgun Gothic"/>
                      <w:lang w:eastAsia="ko-KR"/>
                    </w:rPr>
                    <w:t xml:space="preserve"> with a value of 1 for second CORESETs, on active DL BWPs of serving cells, and</w:t>
                  </w:r>
                </w:p>
                <w:p w14:paraId="74F663E2" w14:textId="77777777" w:rsidR="00200969" w:rsidRDefault="004E3995">
                  <w:pPr>
                    <w:spacing w:before="0" w:after="0" w:line="240" w:lineRule="auto"/>
                    <w:ind w:left="568" w:hanging="284"/>
                    <w:rPr>
                      <w:rFonts w:eastAsia="Malgun Gothic"/>
                      <w:lang w:eastAsia="ko-KR"/>
                    </w:rPr>
                  </w:pPr>
                  <w:r>
                    <w:rPr>
                      <w:rFonts w:eastAsia="Malgun Gothic"/>
                      <w:lang w:eastAsia="ko-KR"/>
                    </w:rPr>
                    <w:t>-</w:t>
                  </w:r>
                  <w:r>
                    <w:rPr>
                      <w:rFonts w:eastAsia="Malgun Gothic"/>
                      <w:lang w:eastAsia="ko-KR"/>
                    </w:rPr>
                    <w:tab/>
                    <w:t xml:space="preserve">is provided </w:t>
                  </w:r>
                  <w:r>
                    <w:rPr>
                      <w:rFonts w:eastAsia="Malgun Gothic"/>
                      <w:i/>
                      <w:iCs/>
                      <w:lang w:eastAsia="ko-KR"/>
                    </w:rPr>
                    <w:t>enableSTx2PofmDCI</w:t>
                  </w:r>
                </w:p>
                <w:p w14:paraId="2B62D588" w14:textId="77777777" w:rsidR="00200969" w:rsidRDefault="004E3995">
                  <w:pPr>
                    <w:spacing w:before="0" w:after="0" w:line="240" w:lineRule="auto"/>
                    <w:ind w:firstLine="720"/>
                    <w:rPr>
                      <w:rFonts w:eastAsia="Batang"/>
                      <w:lang w:eastAsia="zh-CN"/>
                    </w:rPr>
                  </w:pPr>
                  <w:r>
                    <w:rPr>
                      <w:rFonts w:eastAsia="Batang"/>
                      <w:lang w:eastAsia="zh-CN"/>
                    </w:rPr>
                    <w:t xml:space="preserve">the UE separately determines and resolves time overlapping among first PUSCH transmissions that </w:t>
                  </w:r>
                  <w:r>
                    <w:rPr>
                      <w:rFonts w:eastAsia="Batang"/>
                    </w:rPr>
                    <w:t xml:space="preserve">use respective first spatial domain filters corresponding to first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first CORESETs, and among second </w:t>
                  </w:r>
                  <w:r>
                    <w:rPr>
                      <w:rFonts w:eastAsia="Batang"/>
                      <w:lang w:eastAsia="zh-CN"/>
                    </w:rPr>
                    <w:t xml:space="preserve">PUSCH transmissions that </w:t>
                  </w:r>
                  <w:r>
                    <w:rPr>
                      <w:rFonts w:eastAsia="Batang"/>
                    </w:rPr>
                    <w:t xml:space="preserve">use respective second spatial domain filters corresponding to second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second CORESETs.</w:t>
                  </w:r>
                </w:p>
              </w:tc>
            </w:tr>
            <w:bookmarkEnd w:id="23"/>
          </w:tbl>
          <w:p w14:paraId="53F39A87" w14:textId="77777777" w:rsidR="00200969" w:rsidRDefault="00200969">
            <w:pPr>
              <w:spacing w:before="0" w:after="0" w:line="240" w:lineRule="auto"/>
              <w:rPr>
                <w:rFonts w:eastAsia="Batang"/>
                <w:lang w:val="en-GB" w:eastAsia="zh-CN"/>
              </w:rPr>
            </w:pPr>
          </w:p>
          <w:p w14:paraId="437C1A83" w14:textId="77777777" w:rsidR="00200969" w:rsidRDefault="004E3995">
            <w:pPr>
              <w:spacing w:before="0" w:after="0" w:line="240" w:lineRule="auto"/>
              <w:rPr>
                <w:rFonts w:eastAsia="DengXian"/>
                <w:lang w:eastAsia="zh-CN"/>
              </w:rPr>
            </w:pPr>
            <w:r>
              <w:rPr>
                <w:rFonts w:eastAsia="DengXian"/>
                <w:b/>
                <w:bCs/>
                <w:lang w:eastAsia="zh-CN"/>
              </w:rPr>
              <w:t>MTK view</w:t>
            </w:r>
            <w:r>
              <w:rPr>
                <w:rFonts w:eastAsia="DengXian"/>
                <w:lang w:eastAsia="zh-CN"/>
              </w:rPr>
              <w:t>: This seems unnecessarily restrictive for HARQ-ACK multiplexed in these PUSCHs. Suggest to revise the proposal to only exclude CG PUSCH and PUSCH with SP CSI that do not contain HARQ-ACK.</w:t>
            </w:r>
          </w:p>
          <w:p w14:paraId="0B11FBE5" w14:textId="77777777" w:rsidR="00200969" w:rsidRDefault="00200969">
            <w:pPr>
              <w:spacing w:before="0" w:after="0" w:line="240" w:lineRule="auto"/>
              <w:rPr>
                <w:rFonts w:eastAsia="DengXian"/>
                <w:lang w:val="en-GB" w:eastAsia="zh-CN"/>
              </w:rPr>
            </w:pPr>
          </w:p>
          <w:p w14:paraId="4BF92DAC" w14:textId="77777777" w:rsidR="00200969" w:rsidRDefault="004E3995">
            <w:pPr>
              <w:spacing w:before="0" w:after="0" w:line="240" w:lineRule="auto"/>
            </w:pPr>
            <w:r>
              <w:t>Inputs for Proposal #3-3A from moderator summary from RAN1 #115.</w:t>
            </w:r>
          </w:p>
          <w:p w14:paraId="315A0324" w14:textId="77777777" w:rsidR="00200969" w:rsidRDefault="004E3995">
            <w:pPr>
              <w:keepNext/>
              <w:keepLines/>
              <w:spacing w:before="0" w:after="0" w:line="240" w:lineRule="auto"/>
              <w:outlineLvl w:val="4"/>
              <w:rPr>
                <w:rFonts w:eastAsia="Malgun Gothic"/>
                <w:b/>
                <w:bCs/>
                <w:lang w:val="en-GB" w:eastAsia="ko-KR"/>
              </w:rPr>
            </w:pPr>
            <w:bookmarkStart w:id="24" w:name="OLE_LINK49"/>
            <w:r>
              <w:rPr>
                <w:rFonts w:eastAsia="Malgun Gothic"/>
                <w:b/>
                <w:bCs/>
                <w:lang w:val="en-GB" w:eastAsia="ko-KR"/>
              </w:rPr>
              <w:t xml:space="preserve">TP #3-3A </w:t>
            </w:r>
            <w:bookmarkEnd w:id="24"/>
          </w:p>
          <w:p w14:paraId="653745E1" w14:textId="77777777" w:rsidR="00200969" w:rsidRDefault="004E3995">
            <w:pPr>
              <w:numPr>
                <w:ilvl w:val="0"/>
                <w:numId w:val="7"/>
              </w:numPr>
              <w:suppressAutoHyphens w:val="0"/>
              <w:overflowPunct w:val="0"/>
              <w:spacing w:before="0" w:after="0" w:line="240" w:lineRule="auto"/>
              <w:rPr>
                <w:rFonts w:eastAsia="Malgun Gothic"/>
                <w:lang w:val="en-GB" w:eastAsia="ko-KR"/>
              </w:rPr>
            </w:pPr>
            <w:r>
              <w:rPr>
                <w:rFonts w:eastAsia="PMingLiU"/>
                <w:lang w:val="en-GB" w:eastAsia="ko-KR"/>
              </w:rPr>
              <w:t>Adopt the following TP for TS38.213</w:t>
            </w:r>
          </w:p>
          <w:p w14:paraId="1480C5B9" w14:textId="77777777" w:rsidR="00200969" w:rsidRDefault="00200969">
            <w:pPr>
              <w:tabs>
                <w:tab w:val="left" w:pos="1480"/>
              </w:tabs>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200969" w14:paraId="367EF797"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2B2DFCC9" w14:textId="77777777" w:rsidR="00200969" w:rsidRDefault="004E3995">
                  <w:pPr>
                    <w:spacing w:before="0" w:after="0" w:line="240" w:lineRule="auto"/>
                    <w:rPr>
                      <w:rFonts w:eastAsia="Batang"/>
                      <w:b/>
                      <w:bCs/>
                    </w:rPr>
                  </w:pPr>
                  <w:r>
                    <w:rPr>
                      <w:rFonts w:eastAsia="Batang"/>
                      <w:b/>
                      <w:bCs/>
                      <w:u w:val="single"/>
                    </w:rPr>
                    <w:t>Reasons for change:</w:t>
                  </w:r>
                </w:p>
                <w:p w14:paraId="1E4775CD" w14:textId="77777777" w:rsidR="00200969" w:rsidRDefault="004E3995">
                  <w:pPr>
                    <w:spacing w:before="0" w:after="0" w:line="240" w:lineRule="auto"/>
                    <w:rPr>
                      <w:rFonts w:eastAsia="Batang"/>
                    </w:rPr>
                  </w:pPr>
                  <w:r>
                    <w:rPr>
                      <w:rFonts w:eastAsia="Batang"/>
                    </w:rPr>
                    <w:t xml:space="preserve">To avoid complex UL multiplexing rules for cases that </w:t>
                  </w:r>
                  <w:r>
                    <w:rPr>
                      <w:rFonts w:eastAsia="Malgun Gothic"/>
                      <w:lang w:eastAsia="zh-CN"/>
                    </w:rPr>
                    <w:t>multiple UCIs/PUSCHs overlap in a slot during the non-active periods of cell DRX, and part of the UCIs/PUSCHs are impacted by cell DRX.</w:t>
                  </w:r>
                </w:p>
              </w:tc>
            </w:tr>
            <w:tr w:rsidR="00200969" w14:paraId="14633124" w14:textId="77777777">
              <w:trPr>
                <w:trHeight w:val="359"/>
              </w:trPr>
              <w:tc>
                <w:tcPr>
                  <w:tcW w:w="8995" w:type="dxa"/>
                  <w:tcBorders>
                    <w:top w:val="single" w:sz="4" w:space="0" w:color="auto"/>
                    <w:left w:val="single" w:sz="4" w:space="0" w:color="auto"/>
                    <w:bottom w:val="single" w:sz="4" w:space="0" w:color="auto"/>
                    <w:right w:val="single" w:sz="4" w:space="0" w:color="auto"/>
                  </w:tcBorders>
                </w:tcPr>
                <w:p w14:paraId="3FED2596" w14:textId="77777777" w:rsidR="00200969" w:rsidRDefault="004E3995">
                  <w:pPr>
                    <w:spacing w:before="0" w:after="0" w:line="240" w:lineRule="auto"/>
                    <w:rPr>
                      <w:rFonts w:eastAsia="Malgun Gothic"/>
                      <w:b/>
                      <w:u w:val="single"/>
                      <w:lang w:eastAsia="zh-CN"/>
                    </w:rPr>
                  </w:pPr>
                  <w:r>
                    <w:rPr>
                      <w:rFonts w:eastAsia="Malgun Gothic"/>
                      <w:b/>
                      <w:u w:val="single"/>
                      <w:lang w:eastAsia="zh-CN"/>
                    </w:rPr>
                    <w:t>Summary of change:</w:t>
                  </w:r>
                </w:p>
                <w:p w14:paraId="07C7BB25" w14:textId="77777777" w:rsidR="00200969" w:rsidRDefault="004E3995">
                  <w:pPr>
                    <w:spacing w:before="0" w:after="0" w:line="240" w:lineRule="auto"/>
                    <w:rPr>
                      <w:rFonts w:eastAsia="Malgun Gothic"/>
                      <w:lang w:eastAsia="zh-CN"/>
                    </w:rPr>
                  </w:pPr>
                  <w:r>
                    <w:rPr>
                      <w:rFonts w:eastAsia="Malgun Gothic"/>
                      <w:lang w:eastAsia="zh-CN"/>
                    </w:rPr>
                    <w:t xml:space="preserve">Specify that during the non-active </w:t>
                  </w:r>
                  <w:r>
                    <w:rPr>
                      <w:rFonts w:eastAsia="Malgun Gothic"/>
                      <w:lang w:eastAsia="zh-CN"/>
                    </w:rPr>
                    <w:t>periods of cell DRX, while multiple UCIs/PUSCHs overlap in a slot and part of them are impacted by cell DRX, the UCIs/PUSCHs impacted by cell DRX should be considered within the UL multiplexing procedure. And the UE follows the multiplexing rule as legacy.</w:t>
                  </w:r>
                </w:p>
              </w:tc>
            </w:tr>
            <w:tr w:rsidR="00200969" w14:paraId="227F31E9"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3C60FC7C" w14:textId="77777777" w:rsidR="00200969" w:rsidRDefault="004E3995">
                  <w:pPr>
                    <w:spacing w:before="0" w:after="0" w:line="240" w:lineRule="auto"/>
                    <w:rPr>
                      <w:rFonts w:eastAsia="Malgun Gothic"/>
                      <w:b/>
                      <w:u w:val="single"/>
                      <w:lang w:eastAsia="zh-CN"/>
                    </w:rPr>
                  </w:pPr>
                  <w:r>
                    <w:rPr>
                      <w:rFonts w:eastAsia="Malgun Gothic"/>
                      <w:b/>
                      <w:u w:val="single"/>
                      <w:lang w:eastAsia="zh-CN"/>
                    </w:rPr>
                    <w:t>Consequence if not approved:</w:t>
                  </w:r>
                </w:p>
                <w:p w14:paraId="6FC2E2AE" w14:textId="77777777" w:rsidR="00200969" w:rsidRDefault="004E3995">
                  <w:pPr>
                    <w:adjustRightInd w:val="0"/>
                    <w:snapToGrid w:val="0"/>
                    <w:spacing w:before="0" w:after="0" w:line="240" w:lineRule="auto"/>
                    <w:rPr>
                      <w:rFonts w:eastAsia="Malgun Gothic"/>
                      <w:lang w:eastAsia="zh-CN"/>
                    </w:rPr>
                  </w:pPr>
                  <w:r>
                    <w:rPr>
                      <w:lang w:eastAsia="zh-CN"/>
                    </w:rPr>
                    <w:t>W</w:t>
                  </w:r>
                  <w:r>
                    <w:rPr>
                      <w:rFonts w:eastAsia="Malgun Gothic"/>
                      <w:lang w:eastAsia="zh-CN"/>
                    </w:rPr>
                    <w:t xml:space="preserve">hen there is a detection error in DCI format 2_9, the understanding of UL multiplexing during the non-active periods of cell DRX from the UE and NW side can be totally different (e.g., the payload of the UL </w:t>
                  </w:r>
                  <w:r>
                    <w:rPr>
                      <w:rFonts w:eastAsia="Malgun Gothic"/>
                      <w:lang w:eastAsia="zh-CN"/>
                    </w:rPr>
                    <w:t>transmission, and the UL resource it uses), so that the gNB cannot receive the UL transmission sent by UE</w:t>
                  </w:r>
                  <w:r>
                    <w:rPr>
                      <w:lang w:eastAsia="zh-CN"/>
                    </w:rPr>
                    <w:t>.</w:t>
                  </w:r>
                </w:p>
              </w:tc>
            </w:tr>
            <w:tr w:rsidR="00200969" w14:paraId="2F23E4CB"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04AA8580" w14:textId="77777777" w:rsidR="00200969" w:rsidRDefault="004E3995">
                  <w:pPr>
                    <w:spacing w:before="0" w:after="0" w:line="240" w:lineRule="auto"/>
                    <w:rPr>
                      <w:rFonts w:eastAsia="MS Mincho"/>
                      <w:color w:val="FF0000"/>
                      <w:lang w:eastAsia="zh-CN"/>
                    </w:rPr>
                  </w:pPr>
                  <w:r>
                    <w:rPr>
                      <w:rFonts w:eastAsia="Batang"/>
                    </w:rPr>
                    <w:t>9.2.5</w:t>
                  </w:r>
                  <w:r>
                    <w:rPr>
                      <w:rFonts w:eastAsia="Batang"/>
                    </w:rPr>
                    <w:tab/>
                    <w:t>UE procedure for reporting multiple UCI types</w:t>
                  </w:r>
                </w:p>
                <w:p w14:paraId="1CD0286A" w14:textId="77777777" w:rsidR="00200969" w:rsidRDefault="004E3995">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p w14:paraId="78AB24B9" w14:textId="77777777" w:rsidR="00200969" w:rsidRDefault="004E3995">
                  <w:pPr>
                    <w:adjustRightInd w:val="0"/>
                    <w:snapToGrid w:val="0"/>
                    <w:spacing w:before="0" w:after="0" w:line="240" w:lineRule="auto"/>
                    <w:rPr>
                      <w:rFonts w:eastAsia="Malgun Gothic"/>
                      <w:lang w:eastAsia="zh-CN"/>
                    </w:rPr>
                  </w:pPr>
                  <w:r>
                    <w:rPr>
                      <w:rFonts w:eastAsia="Malgun Gothic"/>
                      <w:lang w:eastAsia="zh-CN"/>
                    </w:rPr>
                    <w:lastRenderedPageBreak/>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58ACD294" w14:textId="77777777" w:rsidR="00200969" w:rsidRDefault="004E3995">
                  <w:pPr>
                    <w:adjustRightInd w:val="0"/>
                    <w:snapToGrid w:val="0"/>
                    <w:spacing w:before="0" w:after="0" w:line="240" w:lineRule="auto"/>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14:paraId="79175DE4" w14:textId="77777777" w:rsidR="00200969" w:rsidRDefault="004E3995">
                  <w:pPr>
                    <w:adjustRightInd w:val="0"/>
                    <w:snapToGrid w:val="0"/>
                    <w:spacing w:before="0" w:after="0" w:line="240" w:lineRule="auto"/>
                    <w:rPr>
                      <w:rFonts w:eastAsia="Malgun Gothic"/>
                      <w:color w:val="FF0000"/>
                      <w:u w:val="single"/>
                      <w:lang w:eastAsia="zh-CN"/>
                    </w:rPr>
                  </w:pPr>
                  <w:r>
                    <w:rPr>
                      <w:rFonts w:eastAsia="Malgun Gothic"/>
                      <w:color w:val="FF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1079E3C6" w14:textId="77777777" w:rsidR="00200969" w:rsidRDefault="004E3995">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tc>
            </w:tr>
          </w:tbl>
          <w:p w14:paraId="0F0D0CA0" w14:textId="77777777" w:rsidR="00200969" w:rsidRDefault="004E3995">
            <w:pPr>
              <w:spacing w:before="0" w:after="0" w:line="240" w:lineRule="auto"/>
              <w:rPr>
                <w:rFonts w:eastAsia="Batang"/>
                <w:lang w:val="en-GB" w:eastAsia="zh-CN"/>
              </w:rPr>
            </w:pPr>
            <w:r>
              <w:rPr>
                <w:rFonts w:eastAsia="DengXian"/>
                <w:b/>
                <w:bCs/>
                <w:lang w:eastAsia="zh-CN"/>
              </w:rPr>
              <w:lastRenderedPageBreak/>
              <w:t>MTK view</w:t>
            </w:r>
            <w:r>
              <w:rPr>
                <w:rFonts w:eastAsia="DengXian"/>
                <w:lang w:eastAsia="zh-CN"/>
              </w:rPr>
              <w:t>: This seems reasonable and implementation friendly. The behavior aligns with the existing agreements. Support this TP.</w:t>
            </w:r>
          </w:p>
          <w:p w14:paraId="02AA178B" w14:textId="77777777" w:rsidR="00200969" w:rsidRDefault="00200969">
            <w:pPr>
              <w:spacing w:before="0" w:after="0" w:line="240" w:lineRule="auto"/>
            </w:pPr>
          </w:p>
          <w:p w14:paraId="5255D290" w14:textId="77777777" w:rsidR="00200969" w:rsidRDefault="004E3995">
            <w:pPr>
              <w:spacing w:before="0" w:after="0" w:line="240" w:lineRule="auto"/>
            </w:pPr>
            <w:r>
              <w:t>Inputs for Proposal #3-4 from moderator summary from RAN1 #115.</w:t>
            </w:r>
          </w:p>
          <w:p w14:paraId="417BB874"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 xml:space="preserve">TP #3-4 </w:t>
            </w:r>
          </w:p>
          <w:p w14:paraId="42601853" w14:textId="77777777" w:rsidR="00200969" w:rsidRDefault="004E3995">
            <w:pPr>
              <w:numPr>
                <w:ilvl w:val="0"/>
                <w:numId w:val="7"/>
              </w:numPr>
              <w:suppressAutoHyphens w:val="0"/>
              <w:overflowPunct w:val="0"/>
              <w:spacing w:before="0" w:after="0" w:line="240" w:lineRule="auto"/>
              <w:rPr>
                <w:rFonts w:eastAsia="Malgun Gothic"/>
                <w:lang w:val="en-GB" w:eastAsia="ko-KR"/>
              </w:rPr>
            </w:pPr>
            <w:r>
              <w:rPr>
                <w:rFonts w:eastAsia="PMingLiU"/>
                <w:lang w:val="en-GB" w:eastAsia="ko-KR"/>
              </w:rPr>
              <w:t>Adopt the following TP for TS38.213</w:t>
            </w:r>
          </w:p>
          <w:tbl>
            <w:tblPr>
              <w:tblStyle w:val="TableGrid"/>
              <w:tblW w:w="0" w:type="auto"/>
              <w:tblLook w:val="04A0" w:firstRow="1" w:lastRow="0" w:firstColumn="1" w:lastColumn="0" w:noHBand="0" w:noVBand="1"/>
            </w:tblPr>
            <w:tblGrid>
              <w:gridCol w:w="7869"/>
            </w:tblGrid>
            <w:tr w:rsidR="00200969" w14:paraId="04065AD8" w14:textId="77777777">
              <w:tc>
                <w:tcPr>
                  <w:tcW w:w="9350" w:type="dxa"/>
                  <w:tcBorders>
                    <w:top w:val="single" w:sz="4" w:space="0" w:color="auto"/>
                    <w:left w:val="single" w:sz="4" w:space="0" w:color="auto"/>
                    <w:bottom w:val="single" w:sz="4" w:space="0" w:color="auto"/>
                    <w:right w:val="single" w:sz="4" w:space="0" w:color="auto"/>
                  </w:tcBorders>
                </w:tcPr>
                <w:p w14:paraId="7B920E5A" w14:textId="77777777" w:rsidR="00200969" w:rsidRDefault="004E3995">
                  <w:pPr>
                    <w:tabs>
                      <w:tab w:val="left" w:pos="1480"/>
                    </w:tabs>
                    <w:spacing w:before="0" w:after="0" w:line="240" w:lineRule="auto"/>
                    <w:rPr>
                      <w:rFonts w:eastAsia="Batang"/>
                      <w:lang w:eastAsia="zh-CN"/>
                    </w:rPr>
                  </w:pPr>
                  <w:r>
                    <w:rPr>
                      <w:rFonts w:eastAsia="Batang"/>
                      <w:lang w:eastAsia="zh-CN"/>
                    </w:rPr>
                    <w:t>Reasons for change:</w:t>
                  </w:r>
                </w:p>
                <w:p w14:paraId="2D3D899C" w14:textId="77777777" w:rsidR="00200969" w:rsidRDefault="004E3995">
                  <w:pPr>
                    <w:tabs>
                      <w:tab w:val="left" w:pos="1480"/>
                    </w:tabs>
                    <w:spacing w:before="0" w:after="0" w:line="240" w:lineRule="auto"/>
                    <w:rPr>
                      <w:rFonts w:eastAsia="Batang"/>
                      <w:lang w:eastAsia="zh-CN"/>
                    </w:rPr>
                  </w:pPr>
                  <w:r>
                    <w:rPr>
                      <w:rFonts w:eastAsia="Batang"/>
                      <w:lang w:eastAsia="zh-CN"/>
                    </w:rPr>
                    <w:t>Summary of change:</w:t>
                  </w:r>
                </w:p>
                <w:p w14:paraId="2CD4E357" w14:textId="77777777" w:rsidR="00200969" w:rsidRDefault="004E3995">
                  <w:pPr>
                    <w:tabs>
                      <w:tab w:val="left" w:pos="1480"/>
                    </w:tabs>
                    <w:spacing w:before="0" w:after="0" w:line="240" w:lineRule="auto"/>
                    <w:rPr>
                      <w:rFonts w:eastAsia="Batang"/>
                      <w:lang w:eastAsia="zh-CN"/>
                    </w:rPr>
                  </w:pPr>
                  <w:r>
                    <w:rPr>
                      <w:rFonts w:eastAsia="Batang"/>
                      <w:lang w:eastAsia="zh-CN"/>
                    </w:rPr>
                    <w:t>Consequences if not adopted:</w:t>
                  </w:r>
                </w:p>
                <w:p w14:paraId="7E2246E2" w14:textId="77777777" w:rsidR="00200969" w:rsidRDefault="00200969">
                  <w:pPr>
                    <w:tabs>
                      <w:tab w:val="left" w:pos="1480"/>
                    </w:tabs>
                    <w:spacing w:before="0" w:after="0" w:line="240" w:lineRule="auto"/>
                    <w:rPr>
                      <w:rFonts w:eastAsia="Batang"/>
                      <w:lang w:eastAsia="zh-CN"/>
                    </w:rPr>
                  </w:pPr>
                </w:p>
              </w:tc>
            </w:tr>
            <w:tr w:rsidR="00200969" w14:paraId="4786B92B" w14:textId="77777777">
              <w:tc>
                <w:tcPr>
                  <w:tcW w:w="9350" w:type="dxa"/>
                  <w:tcBorders>
                    <w:top w:val="single" w:sz="4" w:space="0" w:color="auto"/>
                    <w:left w:val="single" w:sz="4" w:space="0" w:color="auto"/>
                    <w:bottom w:val="single" w:sz="4" w:space="0" w:color="auto"/>
                    <w:right w:val="single" w:sz="4" w:space="0" w:color="auto"/>
                  </w:tcBorders>
                </w:tcPr>
                <w:p w14:paraId="02D7C4FF" w14:textId="77777777" w:rsidR="00200969" w:rsidRDefault="004E3995">
                  <w:pPr>
                    <w:spacing w:before="0" w:after="0" w:line="240" w:lineRule="auto"/>
                    <w:rPr>
                      <w:rFonts w:eastAsia="DengXian"/>
                      <w:lang w:eastAsia="zh-CN"/>
                    </w:rPr>
                  </w:pPr>
                  <w:r>
                    <w:rPr>
                      <w:rFonts w:eastAsia="DengXian"/>
                      <w:lang w:eastAsia="zh-CN"/>
                    </w:rPr>
                    <w:t>9</w:t>
                  </w:r>
                  <w:r>
                    <w:rPr>
                      <w:rFonts w:eastAsia="DengXian"/>
                      <w:lang w:eastAsia="zh-CN"/>
                    </w:rPr>
                    <w:tab/>
                    <w:t>UE procedure for reporting control information</w:t>
                  </w:r>
                </w:p>
                <w:p w14:paraId="2AAD2AC7" w14:textId="77777777" w:rsidR="00200969" w:rsidRDefault="004E3995">
                  <w:pPr>
                    <w:spacing w:before="0" w:after="0" w:line="240" w:lineRule="auto"/>
                    <w:jc w:val="center"/>
                    <w:rPr>
                      <w:rFonts w:eastAsia="DengXian"/>
                      <w:color w:val="FF0000"/>
                      <w:lang w:eastAsia="zh-CN"/>
                    </w:rPr>
                  </w:pPr>
                  <w:r>
                    <w:rPr>
                      <w:rFonts w:eastAsia="DengXian"/>
                      <w:color w:val="FF0000"/>
                      <w:lang w:eastAsia="zh-CN"/>
                    </w:rPr>
                    <w:t>&lt;unchanged parts are omitted&gt;</w:t>
                  </w:r>
                </w:p>
                <w:p w14:paraId="504EDA5A" w14:textId="77777777" w:rsidR="00200969" w:rsidRDefault="004E3995">
                  <w:pPr>
                    <w:spacing w:before="0" w:after="0" w:line="240" w:lineRule="auto"/>
                    <w:rPr>
                      <w:rFonts w:eastAsia="Batang"/>
                      <w:lang w:eastAsia="zh-CN"/>
                    </w:rPr>
                  </w:pPr>
                  <w:r>
                    <w:rPr>
                      <w:rFonts w:eastAsia="Batang"/>
                      <w:lang w:eastAsia="zh-CN"/>
                    </w:rPr>
                    <w:t xml:space="preserve">A DCI format indicating a SPS PDSCH release, or </w:t>
                  </w:r>
                  <w:proofErr w:type="spellStart"/>
                  <w:r>
                    <w:rPr>
                      <w:rFonts w:eastAsia="Batang"/>
                      <w:lang w:eastAsia="zh-CN"/>
                    </w:rPr>
                    <w:t>SCell</w:t>
                  </w:r>
                  <w:proofErr w:type="spellEnd"/>
                  <w:r>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7C1B992A" w14:textId="77777777" w:rsidR="00200969" w:rsidRDefault="004E3995">
                  <w:pPr>
                    <w:spacing w:before="0" w:after="0" w:line="240" w:lineRule="auto"/>
                    <w:rPr>
                      <w:rFonts w:eastAsia="Batang"/>
                      <w:color w:val="C00000"/>
                      <w:u w:val="single"/>
                      <w:lang w:eastAsia="zh-CN"/>
                    </w:rPr>
                  </w:pPr>
                  <w:r>
                    <w:rPr>
                      <w:rFonts w:eastAsia="Batang"/>
                      <w:color w:val="C00000"/>
                      <w:u w:val="single"/>
                      <w:lang w:eastAsia="zh-CN"/>
                    </w:rPr>
                    <w:t>When a UE determines overlapping for PUCCH and/or PUSCH transmissions, the UE excludes CG PUSCH transmissions and PUSCH transmissions with SP-CSI if the UE is configured to monitor PDCCH for DCI format 2_9; otherwise, the UE excludes CG PUSCH transmissions and PUSCH transmissions with SP-CSI overlapping with non-active periods of cell DRX.</w:t>
                  </w:r>
                </w:p>
                <w:p w14:paraId="49CFE4BB" w14:textId="77777777" w:rsidR="00200969" w:rsidRDefault="004E3995">
                  <w:pPr>
                    <w:spacing w:before="0" w:after="0" w:line="240" w:lineRule="auto"/>
                    <w:jc w:val="center"/>
                    <w:rPr>
                      <w:rFonts w:eastAsia="DengXian"/>
                      <w:color w:val="FF0000"/>
                      <w:lang w:eastAsia="zh-CN"/>
                    </w:rPr>
                  </w:pPr>
                  <w:r>
                    <w:rPr>
                      <w:rFonts w:eastAsia="DengXian"/>
                      <w:color w:val="FF0000"/>
                      <w:lang w:eastAsia="zh-CN"/>
                    </w:rPr>
                    <w:t>&lt;unchanged parts are omitted&gt;</w:t>
                  </w:r>
                </w:p>
              </w:tc>
            </w:tr>
          </w:tbl>
          <w:p w14:paraId="167A7B4B" w14:textId="77777777" w:rsidR="00200969" w:rsidRDefault="004E3995">
            <w:pPr>
              <w:tabs>
                <w:tab w:val="left" w:pos="1480"/>
              </w:tabs>
              <w:spacing w:before="0" w:after="0" w:line="240" w:lineRule="auto"/>
            </w:pPr>
            <w:bookmarkStart w:id="25" w:name="OLE_LINK53"/>
            <w:r>
              <w:rPr>
                <w:rFonts w:eastAsia="DengXian"/>
                <w:b/>
                <w:bCs/>
                <w:lang w:eastAsia="zh-CN"/>
              </w:rPr>
              <w:t>MTK view</w:t>
            </w:r>
            <w:bookmarkEnd w:id="25"/>
            <w:r>
              <w:rPr>
                <w:rFonts w:eastAsia="DengXian"/>
                <w:lang w:eastAsia="zh-CN"/>
              </w:rPr>
              <w:t>: The exclusion should be only for CG PUSCH and PUSCH with SP CSI not containing HARQ-ACK. Monitoring DCI 2_9 need not impact the exclusion rules. Suggest to revise accordingly.</w:t>
            </w:r>
          </w:p>
        </w:tc>
      </w:tr>
    </w:tbl>
    <w:p w14:paraId="59E9FD11" w14:textId="77777777" w:rsidR="00200969" w:rsidRDefault="00200969"/>
    <w:p w14:paraId="009E4FEB" w14:textId="77777777" w:rsidR="00200969" w:rsidRDefault="004E3995">
      <w:pPr>
        <w:pStyle w:val="Heading3"/>
        <w:rPr>
          <w:rFonts w:eastAsia="SimSun"/>
          <w:lang w:eastAsia="zh-CN"/>
        </w:rPr>
      </w:pPr>
      <w:r>
        <w:rPr>
          <w:rFonts w:eastAsia="SimSun"/>
          <w:lang w:eastAsia="zh-CN"/>
        </w:rPr>
        <w:t>Summary of Issues</w:t>
      </w:r>
    </w:p>
    <w:p w14:paraId="546C9C92"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There are several TPs that companies have provided to resolve the open issue on handling of UCI during non-active periods of cell DRX. The following are list of </w:t>
      </w:r>
      <w:r>
        <w:rPr>
          <w:rFonts w:ascii="Times New Roman" w:hAnsi="Times New Roman"/>
          <w:szCs w:val="20"/>
          <w:lang w:eastAsia="zh-CN"/>
        </w:rPr>
        <w:t>the TPs.</w:t>
      </w:r>
    </w:p>
    <w:p w14:paraId="65BF81B4" w14:textId="77777777" w:rsidR="00200969" w:rsidRDefault="00200969">
      <w:pPr>
        <w:pStyle w:val="BodyText"/>
        <w:spacing w:after="0"/>
        <w:rPr>
          <w:rFonts w:ascii="Times New Roman" w:hAnsi="Times New Roman"/>
          <w:szCs w:val="20"/>
          <w:lang w:eastAsia="zh-CN"/>
        </w:rPr>
      </w:pPr>
    </w:p>
    <w:p w14:paraId="7EDFB492" w14:textId="6565FF54" w:rsidR="00200969" w:rsidRDefault="004E3995">
      <w:pPr>
        <w:pStyle w:val="Heading5"/>
        <w:rPr>
          <w:lang w:eastAsia="zh-CN"/>
        </w:rPr>
      </w:pPr>
      <w:r>
        <w:rPr>
          <w:lang w:eastAsia="zh-CN"/>
        </w:rPr>
        <w:t>TP #1-1</w:t>
      </w:r>
      <w:r w:rsidR="00842178">
        <w:rPr>
          <w:lang w:eastAsia="zh-CN"/>
        </w:rPr>
        <w:t xml:space="preserve"> (Huawei)</w:t>
      </w:r>
    </w:p>
    <w:p w14:paraId="671F519A"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Reasons for change:</w:t>
      </w:r>
    </w:p>
    <w:p w14:paraId="378A77DB" w14:textId="77777777" w:rsidR="00200969" w:rsidRDefault="00200969">
      <w:pPr>
        <w:pStyle w:val="B10"/>
        <w:spacing w:after="0" w:line="240" w:lineRule="auto"/>
        <w:ind w:left="0" w:firstLine="0"/>
        <w:rPr>
          <w:b/>
          <w:sz w:val="20"/>
          <w:szCs w:val="20"/>
          <w:u w:val="single"/>
          <w:lang w:eastAsia="zh-CN"/>
        </w:rPr>
      </w:pPr>
    </w:p>
    <w:p w14:paraId="5624F083"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Summary of change:</w:t>
      </w:r>
    </w:p>
    <w:p w14:paraId="622BB744" w14:textId="77777777" w:rsidR="00200969" w:rsidRDefault="004E3995">
      <w:pPr>
        <w:pStyle w:val="B10"/>
        <w:spacing w:after="0" w:line="240" w:lineRule="auto"/>
        <w:ind w:left="0" w:firstLine="0"/>
        <w:jc w:val="both"/>
        <w:rPr>
          <w:sz w:val="20"/>
          <w:szCs w:val="20"/>
          <w:lang w:val="en-GB" w:eastAsia="zh-CN"/>
        </w:rPr>
      </w:pPr>
      <w:r>
        <w:rPr>
          <w:sz w:val="20"/>
          <w:szCs w:val="20"/>
          <w:lang w:val="en-GB" w:eastAsia="zh-CN"/>
        </w:rPr>
        <w:t>Clarify that during the non-active periods of cell DRX, if all the overlapping signals or channels that are impacted by cell DRX then drop them all, otherwise report them all.</w:t>
      </w:r>
    </w:p>
    <w:p w14:paraId="42229833"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4435B6F7" w14:textId="77777777" w:rsidR="00200969" w:rsidRDefault="004E3995">
      <w:pPr>
        <w:pStyle w:val="0Maintext"/>
        <w:adjustRightInd w:val="0"/>
        <w:snapToGrid w:val="0"/>
        <w:spacing w:after="0" w:afterAutospacing="0" w:line="240" w:lineRule="auto"/>
        <w:ind w:firstLine="0"/>
        <w:rPr>
          <w:rFonts w:eastAsia="SimSun" w:cs="Times New Roman"/>
          <w:lang w:eastAsia="zh-CN"/>
        </w:rPr>
      </w:pPr>
      <w:r>
        <w:rPr>
          <w:rFonts w:eastAsia="SimSun" w:cs="Times New Roman"/>
          <w:lang w:eastAsia="zh-CN"/>
        </w:rPr>
        <w:lastRenderedPageBreak/>
        <w:t>The UL signal or channels that are not impacted by cell DRX will be dropped if they are multiplexed with other UL signal or channels that are impacted by cell DRX.</w:t>
      </w:r>
    </w:p>
    <w:p w14:paraId="5BB904C9" w14:textId="77777777" w:rsidR="00200969" w:rsidRDefault="00200969">
      <w:pPr>
        <w:pStyle w:val="0Maintext"/>
        <w:adjustRightInd w:val="0"/>
        <w:snapToGrid w:val="0"/>
        <w:spacing w:after="0" w:afterAutospacing="0" w:line="240" w:lineRule="auto"/>
        <w:ind w:firstLine="0"/>
        <w:rPr>
          <w:rFonts w:eastAsiaTheme="minorEastAsia" w:cs="Times New Roman"/>
          <w:lang w:eastAsia="zh-CN"/>
        </w:rPr>
      </w:pPr>
    </w:p>
    <w:p w14:paraId="63F971CD" w14:textId="77777777" w:rsidR="00200969" w:rsidRDefault="004E3995">
      <w:pPr>
        <w:autoSpaceDE w:val="0"/>
        <w:autoSpaceDN w:val="0"/>
        <w:adjustRightInd w:val="0"/>
        <w:snapToGrid w:val="0"/>
        <w:spacing w:after="0" w:line="240" w:lineRule="auto"/>
        <w:rPr>
          <w:color w:val="FF0000"/>
        </w:rPr>
      </w:pPr>
      <w:r>
        <w:rPr>
          <w:color w:val="FF0000"/>
        </w:rPr>
        <w:t>---------------------------- Start of Text Proposal 3 for TS 38.213 -----------------------------</w:t>
      </w:r>
    </w:p>
    <w:p w14:paraId="738FBD0E" w14:textId="77777777" w:rsidR="00200969" w:rsidRPr="00A10DF8" w:rsidRDefault="004E3995">
      <w:pPr>
        <w:spacing w:after="0" w:line="240" w:lineRule="auto"/>
        <w:jc w:val="center"/>
        <w:rPr>
          <w:color w:val="FF0000"/>
        </w:rPr>
      </w:pPr>
      <w:r w:rsidRPr="00A10DF8">
        <w:rPr>
          <w:rFonts w:eastAsia="MS Mincho"/>
          <w:color w:val="FF0000"/>
        </w:rPr>
        <w:t>&lt; Unchanged parts are omitted &gt;</w:t>
      </w:r>
    </w:p>
    <w:p w14:paraId="6C54BE64" w14:textId="77777777" w:rsidR="00200969" w:rsidRPr="00A10DF8" w:rsidRDefault="004E3995">
      <w:pPr>
        <w:spacing w:after="0" w:line="240" w:lineRule="auto"/>
        <w:rPr>
          <w:rFonts w:eastAsia="MS Mincho"/>
          <w:color w:val="FF0000"/>
        </w:rPr>
      </w:pPr>
      <w:r>
        <w:t>9.2.5</w:t>
      </w:r>
      <w:r>
        <w:tab/>
        <w:t>UE procedure for reporting multiple UCI types</w:t>
      </w:r>
    </w:p>
    <w:p w14:paraId="0A18E95C" w14:textId="77777777" w:rsidR="00200969" w:rsidRDefault="004E3995">
      <w:pPr>
        <w:autoSpaceDE w:val="0"/>
        <w:autoSpaceDN w:val="0"/>
        <w:adjustRightInd w:val="0"/>
        <w:snapToGrid w:val="0"/>
        <w:spacing w:after="0" w:line="240" w:lineRule="auto"/>
        <w:jc w:val="center"/>
        <w:rPr>
          <w:color w:val="FF0000"/>
        </w:rPr>
      </w:pPr>
      <w:r w:rsidRPr="00A10DF8">
        <w:rPr>
          <w:rFonts w:eastAsia="MS Mincho"/>
          <w:color w:val="FF0000"/>
        </w:rPr>
        <w:t>&lt; Unchanged parts are omitted &gt;</w:t>
      </w:r>
    </w:p>
    <w:p w14:paraId="78BD189A"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0965D644"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22D9AE2B" w14:textId="77777777" w:rsidR="00200969" w:rsidRDefault="004E3995">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eastAsiaTheme="minorEastAsia" w:cs="Times New Roman"/>
          <w:color w:val="C00000"/>
          <w:u w:val="single"/>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r>
        <w:rPr>
          <w:rFonts w:eastAsiaTheme="minorEastAsia" w:cs="Times New Roman"/>
          <w:color w:val="C00000"/>
          <w:u w:val="single"/>
          <w:lang w:eastAsia="zh-CN"/>
        </w:rPr>
        <w:t>.</w:t>
      </w:r>
    </w:p>
    <w:p w14:paraId="13FB7BB2"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31C50780" w14:textId="77777777" w:rsidR="00200969" w:rsidRDefault="004E3995">
      <w:pPr>
        <w:autoSpaceDE w:val="0"/>
        <w:autoSpaceDN w:val="0"/>
        <w:adjustRightInd w:val="0"/>
        <w:snapToGrid w:val="0"/>
        <w:spacing w:after="0" w:line="240" w:lineRule="auto"/>
        <w:rPr>
          <w:color w:val="FF0000"/>
        </w:rPr>
      </w:pPr>
      <w:r>
        <w:rPr>
          <w:color w:val="FF0000"/>
        </w:rPr>
        <w:t>--------------------------------------- End of Text Proposal ----------------------------------</w:t>
      </w:r>
    </w:p>
    <w:p w14:paraId="6EBD76F0" w14:textId="77777777" w:rsidR="00200969" w:rsidRDefault="00200969">
      <w:pPr>
        <w:pStyle w:val="BodyText"/>
        <w:spacing w:after="0"/>
        <w:rPr>
          <w:rFonts w:ascii="Times New Roman" w:hAnsi="Times New Roman"/>
          <w:szCs w:val="20"/>
          <w:lang w:eastAsia="zh-CN"/>
        </w:rPr>
      </w:pPr>
    </w:p>
    <w:p w14:paraId="7588D34A" w14:textId="10F751D1" w:rsidR="00200969" w:rsidRDefault="004E3995">
      <w:pPr>
        <w:pStyle w:val="Heading5"/>
        <w:rPr>
          <w:lang w:eastAsia="zh-CN"/>
        </w:rPr>
      </w:pPr>
      <w:r>
        <w:rPr>
          <w:lang w:eastAsia="zh-CN"/>
        </w:rPr>
        <w:t>TP #1-2</w:t>
      </w:r>
      <w:r w:rsidR="00842178">
        <w:rPr>
          <w:lang w:eastAsia="zh-CN"/>
        </w:rPr>
        <w:t xml:space="preserve"> (ZTE)</w:t>
      </w:r>
    </w:p>
    <w:p w14:paraId="1D1EB2B3" w14:textId="77777777" w:rsidR="00200969" w:rsidRDefault="004E3995">
      <w:pPr>
        <w:pStyle w:val="BodyText"/>
        <w:spacing w:after="0"/>
        <w:rPr>
          <w:rFonts w:ascii="Times New Roman" w:hAnsi="Times New Roman"/>
          <w:szCs w:val="20"/>
          <w:lang w:eastAsia="zh-CN"/>
        </w:rPr>
      </w:pPr>
      <w:r>
        <w:rPr>
          <w:rFonts w:ascii="Times New Roman" w:hAnsi="Times New Roman"/>
          <w:b/>
          <w:bCs/>
          <w:szCs w:val="20"/>
          <w:lang w:eastAsia="zh-CN"/>
        </w:rPr>
        <w:t>Reason for change:</w:t>
      </w:r>
      <w:r>
        <w:rPr>
          <w:rFonts w:ascii="Times New Roman" w:hAnsi="Times New Roman"/>
          <w:szCs w:val="20"/>
          <w:lang w:eastAsia="zh-CN"/>
        </w:rPr>
        <w:t xml:space="preserve"> The order of resolving overlapping PUCCH(s) and/or PUSCH(s) and performing cell DRX operation is not clear in spec.</w:t>
      </w:r>
    </w:p>
    <w:p w14:paraId="3DBA3766" w14:textId="77777777" w:rsidR="00200969" w:rsidRDefault="004E3995">
      <w:pPr>
        <w:pStyle w:val="BodyText"/>
        <w:spacing w:after="0"/>
        <w:rPr>
          <w:rFonts w:ascii="Times New Roman" w:hAnsi="Times New Roman"/>
          <w:szCs w:val="20"/>
          <w:lang w:eastAsia="zh-CN"/>
        </w:rPr>
      </w:pPr>
      <w:r>
        <w:rPr>
          <w:rFonts w:ascii="Times New Roman" w:hAnsi="Times New Roman"/>
          <w:b/>
          <w:bCs/>
          <w:szCs w:val="20"/>
          <w:lang w:eastAsia="zh-CN"/>
        </w:rPr>
        <w:t>Summary of change:</w:t>
      </w:r>
      <w:r>
        <w:rPr>
          <w:rFonts w:ascii="Times New Roman" w:hAnsi="Times New Roman"/>
          <w:szCs w:val="20"/>
          <w:lang w:eastAsia="zh-CN"/>
        </w:rPr>
        <w:t xml:space="preserve"> First resolving overlapping PUCCH(s) and/or PUSCH(s) and then performing cell DRX operation.</w:t>
      </w:r>
    </w:p>
    <w:p w14:paraId="2BEC0AA4" w14:textId="77777777" w:rsidR="00200969" w:rsidRDefault="004E3995">
      <w:pPr>
        <w:pStyle w:val="BodyText"/>
        <w:spacing w:after="0"/>
        <w:rPr>
          <w:rFonts w:ascii="Times New Roman" w:hAnsi="Times New Roman"/>
          <w:szCs w:val="20"/>
          <w:lang w:eastAsia="zh-CN"/>
        </w:rPr>
      </w:pPr>
      <w:r>
        <w:rPr>
          <w:rFonts w:ascii="Times New Roman" w:hAnsi="Times New Roman"/>
          <w:b/>
          <w:bCs/>
          <w:szCs w:val="20"/>
          <w:lang w:eastAsia="zh-CN"/>
        </w:rPr>
        <w:t>Consequences if not approved:</w:t>
      </w:r>
      <w:r>
        <w:rPr>
          <w:rFonts w:ascii="Times New Roman" w:hAnsi="Times New Roman"/>
          <w:szCs w:val="20"/>
          <w:lang w:eastAsia="zh-CN"/>
        </w:rPr>
        <w:t xml:space="preserve"> The order of resolving overlapping PUCCH(s) and/or PUSCH(s) and performing cell DRX operation is not defined in spec.</w:t>
      </w:r>
    </w:p>
    <w:p w14:paraId="1960ED1A"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Start of TP for TS38.213 ======</w:t>
      </w:r>
    </w:p>
    <w:p w14:paraId="3674C8C6" w14:textId="77777777" w:rsidR="00200969" w:rsidRDefault="004E3995">
      <w:pPr>
        <w:keepNext/>
        <w:spacing w:after="0" w:line="240" w:lineRule="auto"/>
        <w:rPr>
          <w:color w:val="000000"/>
        </w:rPr>
      </w:pPr>
      <w:r>
        <w:rPr>
          <w:color w:val="000000"/>
        </w:rPr>
        <w:t>9      UE procedure for reporting control information</w:t>
      </w:r>
    </w:p>
    <w:p w14:paraId="164E92D4" w14:textId="77777777" w:rsidR="00200969" w:rsidRDefault="004E3995" w:rsidP="00F02170">
      <w:pPr>
        <w:spacing w:after="0" w:line="240" w:lineRule="auto"/>
        <w:rPr>
          <w:color w:val="FF0000"/>
        </w:rPr>
      </w:pPr>
      <w:r>
        <w:rPr>
          <w:color w:val="FF0000"/>
        </w:rPr>
        <w:t>*** Unchanged text is omitted ***</w:t>
      </w:r>
    </w:p>
    <w:p w14:paraId="5F63814A" w14:textId="77777777" w:rsidR="00200969" w:rsidRDefault="004E3995">
      <w:pPr>
        <w:pStyle w:val="B10"/>
        <w:spacing w:after="0" w:line="240" w:lineRule="auto"/>
        <w:rPr>
          <w:sz w:val="20"/>
          <w:szCs w:val="20"/>
        </w:rPr>
      </w:pPr>
      <w:r>
        <w:rPr>
          <w:sz w:val="20"/>
          <w:szCs w:val="20"/>
        </w:rPr>
        <w:t>-</w:t>
      </w:r>
      <w:r>
        <w:rPr>
          <w:sz w:val="20"/>
          <w:szCs w:val="20"/>
        </w:rPr>
        <w:tab/>
        <w:t>else</w:t>
      </w:r>
    </w:p>
    <w:p w14:paraId="0763EF85" w14:textId="77777777" w:rsidR="00200969" w:rsidRDefault="004E3995">
      <w:pPr>
        <w:pStyle w:val="B2"/>
        <w:spacing w:after="0" w:line="240" w:lineRule="auto"/>
        <w:ind w:left="567"/>
        <w:rPr>
          <w:sz w:val="20"/>
          <w:szCs w:val="20"/>
        </w:rPr>
      </w:pPr>
      <w:r>
        <w:rPr>
          <w:sz w:val="20"/>
          <w:szCs w:val="20"/>
        </w:rPr>
        <w:t>-</w:t>
      </w:r>
      <w:r>
        <w:rPr>
          <w:sz w:val="20"/>
          <w:szCs w:val="20"/>
        </w:rPr>
        <w:tab/>
        <w:t xml:space="preserve">if the UE would transmit the following channels that would overlap in time where, if a channel transmission is with repetitions, the following are applicable per repetition </w:t>
      </w:r>
    </w:p>
    <w:p w14:paraId="1FE8698E" w14:textId="77777777" w:rsidR="00200969" w:rsidRDefault="004E3995">
      <w:pPr>
        <w:pStyle w:val="B3"/>
        <w:spacing w:after="0" w:line="240" w:lineRule="auto"/>
        <w:ind w:left="1134" w:hanging="283"/>
      </w:pPr>
      <w:r>
        <w:t>-</w:t>
      </w:r>
      <w:r>
        <w:tab/>
        <w:t xml:space="preserve">a </w:t>
      </w:r>
      <w:r>
        <w:t>first PUCCH transmission of larger priority index and a second PUCCH transmission of smaller priority index</w:t>
      </w:r>
    </w:p>
    <w:p w14:paraId="322634D1" w14:textId="77777777" w:rsidR="00200969" w:rsidRDefault="004E3995">
      <w:pPr>
        <w:pStyle w:val="B3"/>
        <w:spacing w:after="0" w:line="240" w:lineRule="auto"/>
      </w:pPr>
      <w:r>
        <w:t>-</w:t>
      </w:r>
      <w:r>
        <w:tab/>
        <w:t xml:space="preserve">a first PUCCH transmission of larger priority index and a second PUSCH transmission of smaller priority index when the UE cannot simultaneously transmit the first PUCCH and second PUSCH  </w:t>
      </w:r>
    </w:p>
    <w:p w14:paraId="7EC513A8" w14:textId="77777777" w:rsidR="00200969" w:rsidRDefault="004E3995">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69901D26" w14:textId="77777777" w:rsidR="00200969" w:rsidRDefault="004E3995">
      <w:pPr>
        <w:pStyle w:val="B3"/>
        <w:spacing w:after="0" w:line="240" w:lineRule="auto"/>
      </w:pPr>
      <w:r>
        <w:t>the UE</w:t>
      </w:r>
    </w:p>
    <w:p w14:paraId="58BB243A" w14:textId="77777777" w:rsidR="00200969" w:rsidRDefault="004E3995">
      <w:pPr>
        <w:pStyle w:val="B3"/>
        <w:spacing w:after="0" w:line="240" w:lineRule="auto"/>
      </w:pPr>
      <w:r>
        <w:t>-</w:t>
      </w:r>
      <w:r>
        <w:tab/>
      </w:r>
      <w:r>
        <w:t xml:space="preserve">transmits the PUCCH or the PUSCH of the larger priority index subject to the limitations for UE transmissions </w:t>
      </w:r>
      <w:r>
        <w:rPr>
          <w:color w:val="FF0000"/>
          <w:u w:val="single"/>
        </w:rPr>
        <w:t xml:space="preserve">due to cell DRX operation or </w:t>
      </w:r>
      <w:r>
        <w:t xml:space="preserve">described in clauses 11.1, 11.1.1, 11.2A, and 15 and </w:t>
      </w:r>
    </w:p>
    <w:p w14:paraId="1E69B4B7" w14:textId="77777777" w:rsidR="00200969" w:rsidRDefault="004E3995">
      <w:pPr>
        <w:pStyle w:val="B3"/>
        <w:spacing w:after="0" w:line="240" w:lineRule="auto"/>
        <w:ind w:left="1134" w:hanging="283"/>
      </w:pPr>
      <w:r>
        <w:t>-</w:t>
      </w:r>
      <w:r>
        <w:tab/>
        <w:t>does not transmit a PUCCH or a PUSCH of smaller priority index</w:t>
      </w:r>
    </w:p>
    <w:p w14:paraId="58469CAE" w14:textId="77777777" w:rsidR="00200969" w:rsidRDefault="004E3995">
      <w:pPr>
        <w:pStyle w:val="BodyText"/>
        <w:spacing w:after="0"/>
        <w:rPr>
          <w:rFonts w:ascii="Times New Roman" w:hAnsi="Times New Roman"/>
          <w:szCs w:val="20"/>
          <w:lang w:eastAsia="zh-CN"/>
        </w:rPr>
      </w:pPr>
      <w:r>
        <w:rPr>
          <w:rFonts w:ascii="Times New Roman" w:hAnsi="Times New Roman"/>
          <w:color w:val="FF0000"/>
          <w:szCs w:val="20"/>
        </w:rPr>
        <w:t>*** Unchanged text is omitted ***</w:t>
      </w:r>
    </w:p>
    <w:p w14:paraId="27F5B500"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82D8929" w14:textId="77777777" w:rsidR="00200969" w:rsidRDefault="00200969">
      <w:pPr>
        <w:pStyle w:val="BodyText"/>
        <w:spacing w:after="0"/>
        <w:rPr>
          <w:rFonts w:ascii="Times New Roman" w:hAnsi="Times New Roman"/>
          <w:szCs w:val="20"/>
          <w:lang w:eastAsia="zh-CN"/>
        </w:rPr>
      </w:pPr>
    </w:p>
    <w:p w14:paraId="25F39A4D" w14:textId="3DBF0183" w:rsidR="00200969" w:rsidRDefault="004E3995">
      <w:pPr>
        <w:pStyle w:val="Heading5"/>
        <w:rPr>
          <w:lang w:eastAsia="zh-CN"/>
        </w:rPr>
      </w:pPr>
      <w:r>
        <w:rPr>
          <w:lang w:eastAsia="zh-CN"/>
        </w:rPr>
        <w:lastRenderedPageBreak/>
        <w:t>TP #1-3</w:t>
      </w:r>
      <w:r w:rsidR="00842178">
        <w:rPr>
          <w:lang w:eastAsia="zh-CN"/>
        </w:rPr>
        <w:t xml:space="preserve"> (Xiaomi)</w:t>
      </w:r>
    </w:p>
    <w:p w14:paraId="0D733C7D"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18E449F3" w14:textId="77777777" w:rsidR="00200969" w:rsidRDefault="004E3995">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14:paraId="08F5AE25"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54268420" w14:textId="77777777" w:rsidR="00200969" w:rsidRDefault="004E3995">
      <w:pPr>
        <w:tabs>
          <w:tab w:val="left" w:pos="1480"/>
        </w:tabs>
        <w:spacing w:after="0" w:line="240" w:lineRule="auto"/>
        <w:jc w:val="both"/>
        <w:rPr>
          <w:rFonts w:eastAsia="Batang"/>
          <w:lang w:eastAsia="zh-CN"/>
        </w:rPr>
      </w:pPr>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for CSI report configured by CSI-</w:t>
      </w:r>
      <w:proofErr w:type="spellStart"/>
      <w:r>
        <w:rPr>
          <w:lang w:eastAsia="zh-CN"/>
        </w:rPr>
        <w:t>ReportConfig</w:t>
      </w:r>
      <w:proofErr w:type="spellEnd"/>
      <w:r>
        <w:rPr>
          <w:lang w:eastAsia="zh-CN"/>
        </w:rPr>
        <w:t xml:space="preserve"> not associated with the higher layer parameter </w:t>
      </w:r>
      <w:proofErr w:type="spellStart"/>
      <w:r>
        <w:rPr>
          <w:i/>
          <w:iCs/>
          <w:lang w:eastAsia="zh-CN"/>
        </w:rPr>
        <w:t>reportQuantity</w:t>
      </w:r>
      <w:proofErr w:type="spellEnd"/>
      <w:r>
        <w:rPr>
          <w:lang w:eastAsia="zh-CN"/>
        </w:rPr>
        <w:t xml:space="preserve"> comprising ‘RI’. Otherwise, UE would </w:t>
      </w:r>
      <w:r>
        <w:rPr>
          <w:rFonts w:eastAsia="Batang"/>
          <w:lang w:eastAsia="zh-CN"/>
        </w:rPr>
        <w:t>drop the multiplexed UCI/PUSCH.</w:t>
      </w:r>
      <w:r>
        <w:rPr>
          <w:lang w:eastAsia="zh-CN"/>
        </w:rPr>
        <w:t xml:space="preserve"> </w:t>
      </w:r>
    </w:p>
    <w:p w14:paraId="64A7B2CA"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1082D032" w14:textId="77777777" w:rsidR="00200969" w:rsidRDefault="004E3995">
      <w:pPr>
        <w:pStyle w:val="BodyText"/>
        <w:spacing w:after="0"/>
        <w:rPr>
          <w:rFonts w:ascii="Times New Roman" w:hAnsi="Times New Roman"/>
          <w:szCs w:val="20"/>
        </w:rPr>
      </w:pPr>
      <w:r>
        <w:rPr>
          <w:rFonts w:ascii="Times New Roman" w:hAnsi="Times New Roman"/>
          <w:szCs w:val="20"/>
        </w:rPr>
        <w:t>Incomplete specification.</w:t>
      </w:r>
    </w:p>
    <w:p w14:paraId="0579B55B"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292F1776" w14:textId="77777777" w:rsidR="00200969" w:rsidRDefault="004E3995">
      <w:pPr>
        <w:keepNext/>
        <w:spacing w:after="0" w:line="240" w:lineRule="auto"/>
        <w:rPr>
          <w:color w:val="000000"/>
        </w:rPr>
      </w:pPr>
      <w:r>
        <w:rPr>
          <w:color w:val="000000"/>
        </w:rPr>
        <w:t>9      UE procedure for reporting control information</w:t>
      </w:r>
    </w:p>
    <w:p w14:paraId="0EA3D493" w14:textId="77777777" w:rsidR="00200969" w:rsidRDefault="004E3995">
      <w:pPr>
        <w:spacing w:after="0" w:line="240" w:lineRule="auto"/>
        <w:ind w:left="568" w:hanging="284"/>
        <w:jc w:val="center"/>
        <w:rPr>
          <w:rFonts w:eastAsia="Malgun Gothic"/>
          <w:color w:val="000000"/>
          <w:lang w:eastAsia="ko-KR"/>
        </w:rPr>
      </w:pPr>
      <w:r>
        <w:rPr>
          <w:color w:val="FF0000"/>
        </w:rPr>
        <w:t>*** Unchanged text is omitted ***</w:t>
      </w:r>
    </w:p>
    <w:p w14:paraId="3E1EC28D" w14:textId="77777777" w:rsidR="00200969" w:rsidRDefault="004E3995">
      <w:pPr>
        <w:spacing w:after="0" w:line="240" w:lineRule="auto"/>
        <w:ind w:left="568"/>
      </w:pPr>
      <w:r>
        <w:t xml:space="preserve">In the remaining of this clause, a UE multiplexes UCIs with same priority index in a PUCCH or a PUSCH before considering limitations for UE </w:t>
      </w:r>
      <w:r>
        <w:t>transmission due to cell DRX operation or as described in clauses 11.1, 11.1.1, 11.2A, 15 and 17.2. A PUCCH or a PUSCH is assumed to have a same priority index as a priority index of UCIs a UE multiplexes in the PUCCH or the PUSCH.</w:t>
      </w:r>
    </w:p>
    <w:p w14:paraId="3D1A6913" w14:textId="77777777" w:rsidR="00200969" w:rsidRDefault="004E3995">
      <w:pPr>
        <w:spacing w:after="0" w:line="240" w:lineRule="auto"/>
        <w:ind w:left="568"/>
      </w:pPr>
      <w:r>
        <w:t xml:space="preserve">In the </w:t>
      </w:r>
      <w:r>
        <w:t>remaining of this clause, the multiplexing or prioritization for overlapping channels are for overlapping channels with same priority index or for overlapping channels with a PUCCH carrying SL HARQ-ACK information unless stated otherwise.</w:t>
      </w:r>
    </w:p>
    <w:p w14:paraId="393DCD2D" w14:textId="77777777" w:rsidR="00200969" w:rsidRDefault="004E3995">
      <w:pPr>
        <w:spacing w:after="0" w:line="240" w:lineRule="auto"/>
        <w:ind w:left="568"/>
      </w:pPr>
      <w:r>
        <w:t xml:space="preserve">In the remaining of this clause, if a UE is provided </w:t>
      </w:r>
      <w:proofErr w:type="spellStart"/>
      <w:r>
        <w:t>subslotLengthForPUCCH</w:t>
      </w:r>
      <w:proofErr w:type="spellEnd"/>
      <w:r>
        <w:t xml:space="preserve"> for a cell for PUCCH transmission, a slot for an associated PUCCH resource of a PUCCH transmission with HARQ-ACK information on the cell includes a number of symbols indicated by </w:t>
      </w:r>
      <w:proofErr w:type="spellStart"/>
      <w:r>
        <w:t>subslotLengthForPUCCH</w:t>
      </w:r>
      <w:proofErr w:type="spellEnd"/>
      <w:r>
        <w:t>, unless stated otherwise.</w:t>
      </w:r>
    </w:p>
    <w:p w14:paraId="1B426128" w14:textId="77777777" w:rsidR="001B2E60" w:rsidRDefault="001B2E60">
      <w:pPr>
        <w:spacing w:after="0" w:line="240" w:lineRule="auto"/>
        <w:ind w:left="568"/>
        <w:rPr>
          <w:color w:val="C00000"/>
          <w:u w:val="single"/>
        </w:rPr>
      </w:pPr>
      <w:r w:rsidRPr="001B2E60">
        <w:rPr>
          <w:color w:val="C00000"/>
          <w:u w:val="single"/>
        </w:rPr>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w:t>
      </w:r>
      <w:proofErr w:type="spellStart"/>
      <w:r w:rsidRPr="001B2E60">
        <w:rPr>
          <w:color w:val="C00000"/>
          <w:u w:val="single"/>
        </w:rPr>
        <w:t>ReportConfig</w:t>
      </w:r>
      <w:proofErr w:type="spellEnd"/>
      <w:r w:rsidRPr="001B2E60">
        <w:rPr>
          <w:color w:val="C00000"/>
          <w:u w:val="single"/>
        </w:rPr>
        <w:t xml:space="preserve"> not associated with the higher layer parameter </w:t>
      </w:r>
      <w:proofErr w:type="spellStart"/>
      <w:r w:rsidRPr="001B2E60">
        <w:rPr>
          <w:color w:val="C00000"/>
          <w:u w:val="single"/>
        </w:rPr>
        <w:t>reportQuantity</w:t>
      </w:r>
      <w:proofErr w:type="spellEnd"/>
      <w:r w:rsidRPr="001B2E60">
        <w:rPr>
          <w:color w:val="C00000"/>
          <w:u w:val="single"/>
        </w:rPr>
        <w:t xml:space="preserve"> comprising ‘RI’. Otherwise, UE would drop the multiplexed UCI/PUSCH.</w:t>
      </w:r>
    </w:p>
    <w:p w14:paraId="5FA3E478" w14:textId="2A0EF7BA" w:rsidR="00200969" w:rsidRDefault="004E3995">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2D80B5B9" w14:textId="77777777" w:rsidR="00200969" w:rsidRDefault="004E3995">
      <w:pPr>
        <w:spacing w:after="0" w:line="240" w:lineRule="auto"/>
        <w:ind w:left="568"/>
      </w:pPr>
      <w:r>
        <w:t>If a UE would transmit CSI reports on overlapping physical channels, the UE applies the priority rules described in [6, TS 38.214] for the multiplexing of CSI reports.</w:t>
      </w:r>
    </w:p>
    <w:p w14:paraId="3DC843C9"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46DD5E18"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356FA406" w14:textId="77777777" w:rsidR="00200969" w:rsidRDefault="00200969">
      <w:pPr>
        <w:pStyle w:val="BodyText"/>
        <w:spacing w:after="0"/>
        <w:rPr>
          <w:rFonts w:ascii="Times New Roman" w:hAnsi="Times New Roman"/>
          <w:szCs w:val="20"/>
          <w:lang w:eastAsia="zh-CN"/>
        </w:rPr>
      </w:pPr>
    </w:p>
    <w:p w14:paraId="68D321FE" w14:textId="3CCD3D81" w:rsidR="00FD5B7E" w:rsidRDefault="00FD5B7E" w:rsidP="00FD5B7E">
      <w:pPr>
        <w:pStyle w:val="Heading5"/>
        <w:rPr>
          <w:lang w:eastAsia="zh-CN"/>
        </w:rPr>
      </w:pPr>
      <w:r>
        <w:rPr>
          <w:lang w:eastAsia="zh-CN"/>
        </w:rPr>
        <w:t>TP #1-3A</w:t>
      </w:r>
    </w:p>
    <w:p w14:paraId="06CBF01C" w14:textId="77777777" w:rsidR="00FD5B7E" w:rsidRDefault="00FD5B7E" w:rsidP="00FD5B7E">
      <w:pPr>
        <w:tabs>
          <w:tab w:val="left" w:pos="1480"/>
        </w:tabs>
        <w:spacing w:after="0" w:line="240" w:lineRule="auto"/>
        <w:jc w:val="both"/>
        <w:rPr>
          <w:rFonts w:eastAsia="Batang"/>
          <w:b/>
          <w:bCs/>
          <w:lang w:eastAsia="zh-CN"/>
        </w:rPr>
      </w:pPr>
      <w:r>
        <w:rPr>
          <w:rFonts w:eastAsia="Batang"/>
          <w:b/>
          <w:bCs/>
          <w:lang w:eastAsia="zh-CN"/>
        </w:rPr>
        <w:t>Reasons for change:</w:t>
      </w:r>
    </w:p>
    <w:p w14:paraId="58C705B0" w14:textId="77777777" w:rsidR="00FD5B7E" w:rsidRDefault="00FD5B7E" w:rsidP="00FD5B7E">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14:paraId="66320E85" w14:textId="77777777" w:rsidR="00FD5B7E" w:rsidRDefault="00FD5B7E" w:rsidP="00FD5B7E">
      <w:pPr>
        <w:tabs>
          <w:tab w:val="left" w:pos="1480"/>
        </w:tabs>
        <w:spacing w:after="0" w:line="240" w:lineRule="auto"/>
        <w:jc w:val="both"/>
        <w:rPr>
          <w:rFonts w:eastAsia="Batang"/>
          <w:b/>
          <w:bCs/>
          <w:lang w:eastAsia="zh-CN"/>
        </w:rPr>
      </w:pPr>
      <w:r>
        <w:rPr>
          <w:rFonts w:eastAsia="Batang"/>
          <w:b/>
          <w:bCs/>
          <w:lang w:eastAsia="zh-CN"/>
        </w:rPr>
        <w:t>Summary of change:</w:t>
      </w:r>
    </w:p>
    <w:p w14:paraId="2963FF80" w14:textId="77777777" w:rsidR="00FD5B7E" w:rsidRDefault="00FD5B7E" w:rsidP="00FD5B7E">
      <w:pPr>
        <w:tabs>
          <w:tab w:val="left" w:pos="1480"/>
        </w:tabs>
        <w:spacing w:after="0" w:line="240" w:lineRule="auto"/>
        <w:jc w:val="both"/>
        <w:rPr>
          <w:rFonts w:eastAsia="Batang"/>
          <w:lang w:eastAsia="zh-CN"/>
        </w:rPr>
      </w:pPr>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for CSI report configured by CSI-</w:t>
      </w:r>
      <w:proofErr w:type="spellStart"/>
      <w:r>
        <w:rPr>
          <w:lang w:eastAsia="zh-CN"/>
        </w:rPr>
        <w:t>ReportConfig</w:t>
      </w:r>
      <w:proofErr w:type="spellEnd"/>
      <w:r>
        <w:rPr>
          <w:lang w:eastAsia="zh-CN"/>
        </w:rPr>
        <w:t xml:space="preserve"> not associated with the higher layer parameter </w:t>
      </w:r>
      <w:proofErr w:type="spellStart"/>
      <w:r>
        <w:rPr>
          <w:i/>
          <w:iCs/>
          <w:lang w:eastAsia="zh-CN"/>
        </w:rPr>
        <w:t>reportQuantity</w:t>
      </w:r>
      <w:proofErr w:type="spellEnd"/>
      <w:r>
        <w:rPr>
          <w:lang w:eastAsia="zh-CN"/>
        </w:rPr>
        <w:t xml:space="preserve"> comprising ‘RI’. Otherwise, UE would </w:t>
      </w:r>
      <w:r>
        <w:rPr>
          <w:rFonts w:eastAsia="Batang"/>
          <w:lang w:eastAsia="zh-CN"/>
        </w:rPr>
        <w:t>drop the multiplexed UCI/PUSCH.</w:t>
      </w:r>
      <w:r>
        <w:rPr>
          <w:lang w:eastAsia="zh-CN"/>
        </w:rPr>
        <w:t xml:space="preserve"> </w:t>
      </w:r>
    </w:p>
    <w:p w14:paraId="7C4D9CA6" w14:textId="77777777" w:rsidR="00FD5B7E" w:rsidRDefault="00FD5B7E" w:rsidP="00FD5B7E">
      <w:pPr>
        <w:tabs>
          <w:tab w:val="left" w:pos="1480"/>
        </w:tabs>
        <w:spacing w:after="0" w:line="240" w:lineRule="auto"/>
        <w:jc w:val="both"/>
        <w:rPr>
          <w:rFonts w:eastAsia="Batang"/>
          <w:b/>
          <w:bCs/>
          <w:lang w:eastAsia="zh-CN"/>
        </w:rPr>
      </w:pPr>
      <w:r>
        <w:rPr>
          <w:rFonts w:eastAsia="Batang"/>
          <w:b/>
          <w:bCs/>
          <w:lang w:eastAsia="zh-CN"/>
        </w:rPr>
        <w:t>Consequences if not adopted:</w:t>
      </w:r>
    </w:p>
    <w:p w14:paraId="487F93A0" w14:textId="77777777" w:rsidR="00FD5B7E" w:rsidRDefault="00FD5B7E" w:rsidP="00FD5B7E">
      <w:pPr>
        <w:pStyle w:val="BodyText"/>
        <w:spacing w:after="0"/>
        <w:rPr>
          <w:rFonts w:ascii="Times New Roman" w:hAnsi="Times New Roman"/>
          <w:szCs w:val="20"/>
        </w:rPr>
      </w:pPr>
      <w:r>
        <w:rPr>
          <w:rFonts w:ascii="Times New Roman" w:hAnsi="Times New Roman"/>
          <w:szCs w:val="20"/>
        </w:rPr>
        <w:t>Incomplete specification.</w:t>
      </w:r>
    </w:p>
    <w:p w14:paraId="614F3CC3" w14:textId="77777777" w:rsidR="00FD5B7E" w:rsidRDefault="00FD5B7E" w:rsidP="00FD5B7E">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37DAE44D" w14:textId="77777777" w:rsidR="00FD5B7E" w:rsidRDefault="00FD5B7E" w:rsidP="00FD5B7E">
      <w:pPr>
        <w:keepNext/>
        <w:spacing w:after="0" w:line="240" w:lineRule="auto"/>
        <w:rPr>
          <w:color w:val="000000"/>
        </w:rPr>
      </w:pPr>
      <w:r>
        <w:rPr>
          <w:color w:val="000000"/>
        </w:rPr>
        <w:t>9      UE procedure for reporting control information</w:t>
      </w:r>
    </w:p>
    <w:p w14:paraId="6375212E" w14:textId="77777777" w:rsidR="00FD5B7E" w:rsidRDefault="00FD5B7E" w:rsidP="00FD5B7E">
      <w:pPr>
        <w:spacing w:after="0" w:line="240" w:lineRule="auto"/>
        <w:ind w:left="568" w:hanging="284"/>
        <w:jc w:val="center"/>
        <w:rPr>
          <w:rFonts w:eastAsia="Malgun Gothic"/>
          <w:color w:val="000000"/>
          <w:lang w:eastAsia="ko-KR"/>
        </w:rPr>
      </w:pPr>
      <w:r>
        <w:rPr>
          <w:color w:val="FF0000"/>
        </w:rPr>
        <w:t>*** Unchanged text is omitted ***</w:t>
      </w:r>
    </w:p>
    <w:p w14:paraId="1F86DF4B" w14:textId="77777777" w:rsidR="00FD5B7E" w:rsidRDefault="00FD5B7E" w:rsidP="00FD5B7E">
      <w:pPr>
        <w:spacing w:after="0" w:line="240" w:lineRule="auto"/>
        <w:ind w:left="568"/>
      </w:pPr>
      <w:r>
        <w:t xml:space="preserve">In the remaining of this clause, a UE multiplexes UCIs with same priority index in a PUCCH or a PUSCH before considering limitations for UE transmission due to cell DRX operation or as described in clauses 11.1, </w:t>
      </w:r>
      <w:r>
        <w:lastRenderedPageBreak/>
        <w:t>11.1.1, 11.2A, 15 and 17.2. A PUCCH or a PUSCH is assumed to have a same priority index as a priority index of UCIs a UE multiplexes in the PUCCH or the PUSCH.</w:t>
      </w:r>
    </w:p>
    <w:p w14:paraId="14310436" w14:textId="77777777" w:rsidR="00FD5B7E" w:rsidRDefault="00FD5B7E" w:rsidP="00FD5B7E">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14:paraId="377B356E" w14:textId="77777777" w:rsidR="00FD5B7E" w:rsidRDefault="00FD5B7E" w:rsidP="00FD5B7E">
      <w:pPr>
        <w:spacing w:after="0" w:line="240" w:lineRule="auto"/>
        <w:ind w:left="568"/>
      </w:pPr>
      <w:r>
        <w:t xml:space="preserve">In the remaining of this clause, if a UE is provided </w:t>
      </w:r>
      <w:proofErr w:type="spellStart"/>
      <w:r>
        <w:t>subslotLengthForPUCCH</w:t>
      </w:r>
      <w:proofErr w:type="spellEnd"/>
      <w:r>
        <w:t xml:space="preserve"> for a cell for PUCCH transmission, a slot for an associated PUCCH resource of a PUCCH transmission with HARQ-ACK information on the cell includes a number of symbols indicated by </w:t>
      </w:r>
      <w:proofErr w:type="spellStart"/>
      <w:r>
        <w:t>subslotLengthForPUCCH</w:t>
      </w:r>
      <w:proofErr w:type="spellEnd"/>
      <w:r>
        <w:t>, unless stated otherwise.</w:t>
      </w:r>
    </w:p>
    <w:p w14:paraId="0CBD7E14" w14:textId="33462257" w:rsidR="00FD5B7E" w:rsidRDefault="00FD5B7E" w:rsidP="00FD5B7E">
      <w:pPr>
        <w:spacing w:after="0" w:line="240" w:lineRule="auto"/>
        <w:ind w:left="568"/>
        <w:rPr>
          <w:color w:val="C00000"/>
          <w:u w:val="single"/>
        </w:rPr>
      </w:pPr>
      <w:r>
        <w:rPr>
          <w:color w:val="C00000"/>
          <w:u w:val="single"/>
        </w:rPr>
        <w:t xml:space="preserve">If cell DRX is activated as described in clause 11.5, UE would transmit the multiplexed UCI/PUSCH if </w:t>
      </w:r>
      <w:r w:rsidRPr="006E50D0">
        <w:rPr>
          <w:strike/>
          <w:color w:val="0070C0"/>
          <w:u w:val="single"/>
        </w:rPr>
        <w:t>only the original channels before multiplexing contains at least one channel fall into cell DRX active period or</w:t>
      </w:r>
      <w:r>
        <w:rPr>
          <w:color w:val="C00000"/>
          <w:u w:val="single"/>
        </w:rPr>
        <w:t xml:space="preserve"> the channel </w:t>
      </w:r>
      <w:r w:rsidR="006E50D0" w:rsidRPr="006E50D0">
        <w:rPr>
          <w:strike/>
          <w:color w:val="0070C0"/>
          <w:u w:val="single"/>
        </w:rPr>
        <w:t xml:space="preserve">is for </w:t>
      </w:r>
      <w:r w:rsidRPr="006E50D0">
        <w:rPr>
          <w:color w:val="0070C0"/>
          <w:u w:val="single"/>
        </w:rPr>
        <w:t xml:space="preserve">contains </w:t>
      </w:r>
      <w:r>
        <w:rPr>
          <w:color w:val="C00000"/>
          <w:u w:val="single"/>
        </w:rPr>
        <w:t>HARQ-ACK, dynamic scheduled PUSCH, or P/SP CSI for CSI report configured by CSI-</w:t>
      </w:r>
      <w:proofErr w:type="spellStart"/>
      <w:r>
        <w:rPr>
          <w:color w:val="C00000"/>
          <w:u w:val="single"/>
        </w:rPr>
        <w:t>ReportConfig</w:t>
      </w:r>
      <w:proofErr w:type="spellEnd"/>
      <w:r>
        <w:rPr>
          <w:color w:val="C00000"/>
          <w:u w:val="single"/>
        </w:rPr>
        <w:t xml:space="preserve"> not associated with the higher layer parameter </w:t>
      </w:r>
      <w:proofErr w:type="spellStart"/>
      <w:r>
        <w:rPr>
          <w:color w:val="C00000"/>
          <w:u w:val="single"/>
        </w:rPr>
        <w:t>reportQuantity</w:t>
      </w:r>
      <w:proofErr w:type="spellEnd"/>
      <w:r>
        <w:rPr>
          <w:color w:val="C00000"/>
          <w:u w:val="single"/>
        </w:rPr>
        <w:t xml:space="preserve"> comprising ‘RI’. Otherwise, UE would drop the multiplexed UCI/PUSCH.</w:t>
      </w:r>
    </w:p>
    <w:p w14:paraId="5C9A72D2" w14:textId="77777777" w:rsidR="00FD5B7E" w:rsidRDefault="00FD5B7E" w:rsidP="00FD5B7E">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2C33CCEA" w14:textId="77777777" w:rsidR="00FD5B7E" w:rsidRDefault="00FD5B7E" w:rsidP="00FD5B7E">
      <w:pPr>
        <w:spacing w:after="0" w:line="240" w:lineRule="auto"/>
        <w:ind w:left="568"/>
      </w:pPr>
      <w:r>
        <w:t>If a UE would transmit CSI reports on overlapping physical channels, the UE applies the priority rules described in [6, TS 38.214] for the multiplexing of CSI reports.</w:t>
      </w:r>
    </w:p>
    <w:p w14:paraId="5A48F2B1" w14:textId="77777777" w:rsidR="00FD5B7E" w:rsidRDefault="00FD5B7E" w:rsidP="00FD5B7E">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3B93474B" w14:textId="77777777" w:rsidR="00FD5B7E" w:rsidRDefault="00FD5B7E" w:rsidP="00FD5B7E">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ED83E1A" w14:textId="77777777" w:rsidR="00FD5B7E" w:rsidRDefault="00FD5B7E">
      <w:pPr>
        <w:pStyle w:val="BodyText"/>
        <w:spacing w:after="0"/>
        <w:rPr>
          <w:rFonts w:ascii="Times New Roman" w:hAnsi="Times New Roman"/>
          <w:szCs w:val="20"/>
          <w:lang w:eastAsia="zh-CN"/>
        </w:rPr>
      </w:pPr>
    </w:p>
    <w:p w14:paraId="16F443D6" w14:textId="7E2109D0" w:rsidR="00200969" w:rsidRDefault="004E3995">
      <w:pPr>
        <w:pStyle w:val="Heading5"/>
        <w:rPr>
          <w:lang w:eastAsia="zh-CN"/>
        </w:rPr>
      </w:pPr>
      <w:r>
        <w:rPr>
          <w:lang w:eastAsia="zh-CN"/>
        </w:rPr>
        <w:t>TP #1-4</w:t>
      </w:r>
      <w:r w:rsidR="00842178">
        <w:rPr>
          <w:lang w:eastAsia="zh-CN"/>
        </w:rPr>
        <w:t xml:space="preserve"> (Xiaomi)</w:t>
      </w:r>
    </w:p>
    <w:p w14:paraId="33DB316C"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7B03DD6A" w14:textId="77777777" w:rsidR="00200969" w:rsidRDefault="004E3995">
      <w:pPr>
        <w:tabs>
          <w:tab w:val="left" w:pos="1480"/>
        </w:tabs>
        <w:spacing w:after="0" w:line="240" w:lineRule="auto"/>
        <w:jc w:val="both"/>
        <w:rPr>
          <w:rFonts w:eastAsia="Batang"/>
          <w:lang w:eastAsia="zh-CN"/>
        </w:rPr>
      </w:pPr>
      <w:r>
        <w:rPr>
          <w:lang w:eastAsia="zh-CN"/>
        </w:rPr>
        <w:t>If the SPS PDSCH(s) fall into the DTX non-active period, the SPS PDSCH(s) would not be transmitted, thus the  HARQ-ACK information deferral would be meaningless.</w:t>
      </w:r>
      <w:r>
        <w:rPr>
          <w:rFonts w:eastAsia="Batang"/>
          <w:lang w:eastAsia="zh-CN"/>
        </w:rPr>
        <w:t xml:space="preserve"> </w:t>
      </w:r>
    </w:p>
    <w:p w14:paraId="5E521BE6"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0F053215" w14:textId="77777777" w:rsidR="00200969" w:rsidRDefault="004E3995">
      <w:pPr>
        <w:tabs>
          <w:tab w:val="left" w:pos="1480"/>
        </w:tabs>
        <w:spacing w:after="0" w:line="240" w:lineRule="auto"/>
        <w:jc w:val="both"/>
        <w:rPr>
          <w:rFonts w:eastAsia="Batang"/>
          <w:lang w:eastAsia="zh-CN"/>
        </w:rPr>
      </w:pPr>
      <w:r>
        <w:rPr>
          <w:lang w:eastAsia="zh-CN"/>
        </w:rPr>
        <w:t xml:space="preserve">For the SPS PDSCH during cell DTX non-active period, HARQ-ACK is not deferred </w:t>
      </w:r>
    </w:p>
    <w:p w14:paraId="555EF5D7"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370A2B5F" w14:textId="77777777" w:rsidR="00200969" w:rsidRDefault="004E3995">
      <w:pPr>
        <w:pStyle w:val="BodyText"/>
        <w:spacing w:after="0"/>
        <w:rPr>
          <w:rFonts w:ascii="Times New Roman" w:hAnsi="Times New Roman"/>
          <w:szCs w:val="20"/>
        </w:rPr>
      </w:pPr>
      <w:r>
        <w:rPr>
          <w:rFonts w:ascii="Times New Roman" w:hAnsi="Times New Roman"/>
          <w:szCs w:val="20"/>
        </w:rPr>
        <w:t xml:space="preserve">Useless </w:t>
      </w:r>
      <w:r>
        <w:rPr>
          <w:rFonts w:ascii="Times New Roman" w:hAnsi="Times New Roman"/>
          <w:szCs w:val="20"/>
          <w:lang w:eastAsia="zh-CN"/>
        </w:rPr>
        <w:t>SPS PDSCH HARQ-ACK deferral</w:t>
      </w:r>
      <w:r>
        <w:rPr>
          <w:rFonts w:ascii="Times New Roman" w:hAnsi="Times New Roman"/>
          <w:szCs w:val="20"/>
        </w:rPr>
        <w:t>.</w:t>
      </w:r>
    </w:p>
    <w:p w14:paraId="1C2EB56E"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46F2EF3D" w14:textId="77777777" w:rsidR="00200969" w:rsidRDefault="004E3995">
      <w:pPr>
        <w:keepNext/>
        <w:spacing w:after="0" w:line="240" w:lineRule="auto"/>
        <w:rPr>
          <w:color w:val="000000"/>
        </w:rPr>
      </w:pPr>
      <w:r>
        <w:t>9.2.5.4</w:t>
      </w:r>
      <w:r>
        <w:tab/>
        <w:t>UE procedure for deferring HARQ-ACK for SPS PDSCH</w:t>
      </w:r>
    </w:p>
    <w:p w14:paraId="70D0CC6D" w14:textId="77777777" w:rsidR="00200969" w:rsidRDefault="004E3995">
      <w:pPr>
        <w:spacing w:after="0" w:line="240" w:lineRule="auto"/>
        <w:ind w:left="568" w:hanging="284"/>
        <w:jc w:val="center"/>
        <w:rPr>
          <w:rFonts w:eastAsia="Malgun Gothic"/>
          <w:color w:val="000000"/>
          <w:lang w:eastAsia="ko-KR"/>
        </w:rPr>
      </w:pPr>
      <w:r>
        <w:rPr>
          <w:color w:val="FF0000"/>
        </w:rPr>
        <w:t>*** Unchanged text is omitted ***</w:t>
      </w:r>
    </w:p>
    <w:p w14:paraId="153F6690" w14:textId="77777777" w:rsidR="00200969" w:rsidRDefault="004E3995">
      <w:pPr>
        <w:spacing w:after="0" w:line="240" w:lineRule="auto"/>
        <w:rPr>
          <w:lang w:eastAsia="zh-CN"/>
        </w:rPr>
      </w:pPr>
      <w:r>
        <w:rPr>
          <w:lang w:eastAsia="zh-CN"/>
        </w:rPr>
        <w:t xml:space="preserve">If a UE is provided </w:t>
      </w:r>
      <w:proofErr w:type="spellStart"/>
      <w:r>
        <w:rPr>
          <w:i/>
          <w:iCs/>
          <w:lang w:eastAsia="zh-CN"/>
        </w:rPr>
        <w:t>sps</w:t>
      </w:r>
      <w:proofErr w:type="spellEnd"/>
      <w:r>
        <w:rPr>
          <w:i/>
          <w:iCs/>
          <w:lang w:eastAsia="zh-CN"/>
        </w:rPr>
        <w:t>-HARQ-Deferral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r>
        <w:rPr>
          <w:color w:val="C00000"/>
          <w:u w:val="single"/>
          <w:lang w:eastAsia="zh-CN"/>
        </w:rPr>
        <w:t>not overlapped with cell DTX non-active time</w:t>
      </w:r>
      <w:r>
        <w:rPr>
          <w:color w:val="C00000"/>
          <w:lang w:eastAsia="zh-CN"/>
        </w:rPr>
        <w:t xml:space="preserve"> </w:t>
      </w:r>
      <w:r>
        <w:rPr>
          <w:lang w:eastAsia="zh-CN"/>
        </w:rPr>
        <w:t>that the UE would report for a first time, and the PUCCH resource</w:t>
      </w:r>
    </w:p>
    <w:p w14:paraId="3C4E6A9E" w14:textId="77777777" w:rsidR="00200969" w:rsidRDefault="004E3995">
      <w:pPr>
        <w:pStyle w:val="B10"/>
        <w:spacing w:after="0" w:line="240" w:lineRule="auto"/>
        <w:rPr>
          <w:sz w:val="20"/>
          <w:szCs w:val="20"/>
          <w:lang w:val="de-AT"/>
        </w:rPr>
      </w:pPr>
      <w:r>
        <w:rPr>
          <w:sz w:val="20"/>
          <w:szCs w:val="20"/>
        </w:rPr>
        <w:t>-</w:t>
      </w:r>
      <w:r>
        <w:rPr>
          <w:sz w:val="20"/>
          <w:szCs w:val="20"/>
        </w:rPr>
        <w:tab/>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14:paraId="275D141B" w14:textId="77777777" w:rsidR="00200969" w:rsidRDefault="004E3995">
      <w:pPr>
        <w:pStyle w:val="B10"/>
        <w:spacing w:after="0" w:line="240" w:lineRule="auto"/>
        <w:rPr>
          <w:sz w:val="20"/>
          <w:szCs w:val="20"/>
          <w:lang w:val="de-AT"/>
        </w:rPr>
      </w:pPr>
      <w:r>
        <w:rPr>
          <w:sz w:val="20"/>
          <w:szCs w:val="20"/>
        </w:rPr>
        <w:t>-</w:t>
      </w:r>
      <w:r>
        <w:rPr>
          <w:sz w:val="20"/>
          <w:szCs w:val="20"/>
        </w:rPr>
        <w:tab/>
        <w:t xml:space="preserve">is not cancelled by an </w:t>
      </w:r>
      <w:r>
        <w:rPr>
          <w:sz w:val="20"/>
          <w:szCs w:val="20"/>
        </w:rPr>
        <w:t>overlapping PUCCH or PUSCH transmission of larger priority index</w:t>
      </w:r>
    </w:p>
    <w:p w14:paraId="38D90815" w14:textId="77777777" w:rsidR="00200969" w:rsidRDefault="004E3995">
      <w:pPr>
        <w:pStyle w:val="B10"/>
        <w:spacing w:after="0" w:line="240" w:lineRule="auto"/>
        <w:rPr>
          <w:sz w:val="20"/>
          <w:szCs w:val="20"/>
          <w:lang w:val="de-AT"/>
        </w:rPr>
      </w:pPr>
      <w:r>
        <w:rPr>
          <w:sz w:val="20"/>
          <w:szCs w:val="20"/>
        </w:rPr>
        <w:t>-</w:t>
      </w:r>
      <w:r>
        <w:rPr>
          <w:sz w:val="20"/>
          <w:szCs w:val="20"/>
        </w:rPr>
        <w:tab/>
        <w:t xml:space="preserve">overlaps with a symbol indicated as downlink by </w:t>
      </w:r>
      <w:proofErr w:type="spellStart"/>
      <w:r>
        <w:rPr>
          <w:i/>
          <w:iCs/>
          <w:sz w:val="20"/>
          <w:szCs w:val="20"/>
        </w:rPr>
        <w:t>tdd</w:t>
      </w:r>
      <w:proofErr w:type="spellEnd"/>
      <w:r>
        <w:rPr>
          <w:i/>
          <w:iCs/>
          <w:sz w:val="20"/>
          <w:szCs w:val="20"/>
        </w:rPr>
        <w:t>-UL-DL-</w:t>
      </w:r>
      <w:proofErr w:type="spellStart"/>
      <w:r>
        <w:rPr>
          <w:i/>
          <w:iCs/>
          <w:sz w:val="20"/>
          <w:szCs w:val="20"/>
        </w:rPr>
        <w:t>ConfigurationCommon</w:t>
      </w:r>
      <w:proofErr w:type="spellEnd"/>
      <w:r>
        <w:rPr>
          <w:sz w:val="20"/>
          <w:szCs w:val="20"/>
        </w:rPr>
        <w:t xml:space="preserve"> or </w:t>
      </w:r>
      <w:proofErr w:type="spellStart"/>
      <w:r>
        <w:rPr>
          <w:i/>
          <w:iCs/>
          <w:sz w:val="20"/>
          <w:szCs w:val="20"/>
        </w:rPr>
        <w:t>tdd</w:t>
      </w:r>
      <w:proofErr w:type="spellEnd"/>
      <w:r>
        <w:rPr>
          <w:i/>
          <w:iCs/>
          <w:sz w:val="20"/>
          <w:szCs w:val="20"/>
        </w:rPr>
        <w:t>-UL-DL-</w:t>
      </w:r>
      <w:proofErr w:type="spellStart"/>
      <w:r>
        <w:rPr>
          <w:i/>
          <w:iCs/>
          <w:sz w:val="20"/>
          <w:szCs w:val="20"/>
        </w:rPr>
        <w:t>ConfigDedicated</w:t>
      </w:r>
      <w:proofErr w:type="spellEnd"/>
      <w:r>
        <w:rPr>
          <w:sz w:val="20"/>
          <w:szCs w:val="20"/>
        </w:rPr>
        <w:t xml:space="preserve">, or indicated for a SS/PBCH block by </w:t>
      </w:r>
      <w:proofErr w:type="spellStart"/>
      <w:r>
        <w:rPr>
          <w:i/>
          <w:sz w:val="20"/>
          <w:szCs w:val="20"/>
        </w:rPr>
        <w:t>ssb-PositionsInBurst</w:t>
      </w:r>
      <w:proofErr w:type="spellEnd"/>
      <w:r>
        <w:rPr>
          <w:iCs/>
          <w:sz w:val="20"/>
          <w:szCs w:val="20"/>
        </w:rPr>
        <w:t>, or belonging to a CORESET associated with a Type0-PDCCH CSS set</w:t>
      </w:r>
      <w:r>
        <w:rPr>
          <w:sz w:val="20"/>
          <w:szCs w:val="20"/>
        </w:rPr>
        <w:t xml:space="preserve"> </w:t>
      </w:r>
    </w:p>
    <w:p w14:paraId="7917D0E9"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21B67F32"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713A6113" w14:textId="77777777" w:rsidR="00200969" w:rsidRDefault="00200969">
      <w:pPr>
        <w:pStyle w:val="BodyText"/>
        <w:spacing w:after="0"/>
        <w:rPr>
          <w:rFonts w:ascii="Times New Roman" w:hAnsi="Times New Roman"/>
          <w:szCs w:val="20"/>
          <w:lang w:eastAsia="zh-CN"/>
        </w:rPr>
      </w:pPr>
    </w:p>
    <w:p w14:paraId="67AB13C8" w14:textId="3EC85063" w:rsidR="00200969" w:rsidRPr="00ED08CA" w:rsidRDefault="004E3995" w:rsidP="00E02E0C">
      <w:pPr>
        <w:rPr>
          <w:b/>
          <w:bCs/>
          <w:u w:val="single"/>
        </w:rPr>
      </w:pPr>
      <w:r w:rsidRPr="00ED08CA">
        <w:rPr>
          <w:b/>
          <w:bCs/>
          <w:u w:val="single"/>
        </w:rPr>
        <w:t>TP #1-5</w:t>
      </w:r>
      <w:r w:rsidR="00EB268C" w:rsidRPr="00ED08CA">
        <w:rPr>
          <w:b/>
          <w:bCs/>
          <w:u w:val="single"/>
        </w:rPr>
        <w:t xml:space="preserve"> (Samsung)</w:t>
      </w:r>
      <w:r w:rsidR="00E02E0C" w:rsidRPr="00ED08CA">
        <w:rPr>
          <w:b/>
          <w:bCs/>
          <w:u w:val="single"/>
        </w:rPr>
        <w:t xml:space="preserve"> – Moved to Section 4.16 as TP #16-1.</w:t>
      </w:r>
    </w:p>
    <w:p w14:paraId="2922BF7E" w14:textId="77777777" w:rsidR="00200969" w:rsidRDefault="004E3995">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35190477" w14:textId="77777777" w:rsidR="00200969" w:rsidRDefault="004E3995">
      <w:pPr>
        <w:spacing w:after="0" w:line="240" w:lineRule="auto"/>
        <w:jc w:val="both"/>
        <w:rPr>
          <w:b/>
          <w:bCs/>
        </w:rPr>
      </w:pPr>
      <w:r>
        <w:rPr>
          <w:b/>
          <w:bCs/>
        </w:rPr>
        <w:t xml:space="preserve">Summary of change: </w:t>
      </w:r>
      <w:r>
        <w:rPr>
          <w:rFonts w:eastAsia="Batang"/>
        </w:rPr>
        <w:t xml:space="preserve">the UE first performs Operation D (Determine whether to receive a </w:t>
      </w:r>
      <w:r>
        <w:rPr>
          <w:rFonts w:eastAsia="Batang"/>
        </w:rPr>
        <w:t>SPS PDSCH overlapping with non-active period of cell DTX.) and then performs Operation C (Resolve the overlapping among PDSCHs (TS 38.214 clause 5.1) .</w:t>
      </w:r>
    </w:p>
    <w:p w14:paraId="1BCD0BD8" w14:textId="77777777" w:rsidR="00200969" w:rsidRDefault="004E3995">
      <w:pPr>
        <w:spacing w:after="0" w:line="240" w:lineRule="auto"/>
        <w:jc w:val="both"/>
        <w:rPr>
          <w:b/>
          <w:bCs/>
        </w:rPr>
      </w:pPr>
      <w:r>
        <w:rPr>
          <w:b/>
          <w:iCs/>
        </w:rPr>
        <w:lastRenderedPageBreak/>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operation</w:t>
      </w:r>
    </w:p>
    <w:p w14:paraId="244C234E"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17F325E7" w14:textId="77777777" w:rsidR="00200969" w:rsidRDefault="004E3995">
      <w:pPr>
        <w:rPr>
          <w:b/>
          <w:bCs/>
        </w:rPr>
      </w:pPr>
      <w:r>
        <w:rPr>
          <w:b/>
          <w:bCs/>
        </w:rPr>
        <w:t>5.1</w:t>
      </w:r>
      <w:r>
        <w:rPr>
          <w:b/>
          <w:bCs/>
        </w:rPr>
        <w:tab/>
        <w:t>UE procedure for receiving the physical downlink shared channel</w:t>
      </w:r>
    </w:p>
    <w:p w14:paraId="6601DC18" w14:textId="77777777" w:rsidR="00200969" w:rsidRDefault="004E3995">
      <w:pPr>
        <w:pStyle w:val="B10"/>
        <w:spacing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70656200" w14:textId="77777777" w:rsidR="00200969" w:rsidRDefault="004E3995">
      <w:pPr>
        <w:spacing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C00000"/>
          <w:kern w:val="2"/>
          <w:u w:val="single"/>
          <w:lang w:eastAsia="zh-CN"/>
        </w:rPr>
        <w:t>except the PDSCH(s) overlapping with non-active periods of cell DTX</w:t>
      </w:r>
      <w:r>
        <w:rPr>
          <w:color w:val="C00000"/>
          <w:kern w:val="2"/>
          <w:lang w:eastAsia="zh-CN"/>
        </w:rPr>
        <w:t xml:space="preserve"> </w:t>
      </w:r>
      <w:r>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m:t>
            </m:r>
            <m:r>
              <w:rPr>
                <w:rFonts w:ascii="Cambria Math" w:hAnsi="Cambria Math"/>
                <w:color w:val="000000" w:themeColor="text1"/>
              </w:rPr>
              <m:t>μ</m:t>
            </m:r>
            <m:r>
              <w:rPr>
                <w:rFonts w:ascii="Cambria Math" w:hAnsi="Cambria Math"/>
                <w:color w:val="000000" w:themeColor="text1"/>
              </w:rPr>
              <m:t>-</m:t>
            </m:r>
            <m:r>
              <w:rPr>
                <w:rFonts w:ascii="Cambria Math" w:hAnsi="Cambria Math"/>
                <w:color w:val="000000" w:themeColor="text1"/>
              </w:rPr>
              <m:t>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 xml:space="preserve">When the PDCCH reception incudes two PDCCH candidates from two </w:t>
      </w:r>
      <w:r>
        <w:rPr>
          <w:color w:val="000000" w:themeColor="text1"/>
          <w:lang w:eastAsia="ko-KR"/>
        </w:rPr>
        <w:t>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m:t>
            </m:r>
            <m:r>
              <w:rPr>
                <w:rFonts w:ascii="Cambria Math" w:hAnsi="Cambria Math"/>
                <w:color w:val="000000" w:themeColor="text1"/>
              </w:rPr>
              <m:t>μ</m:t>
            </m:r>
            <m:r>
              <w:rPr>
                <w:rFonts w:ascii="Cambria Math" w:hAnsi="Cambria Math"/>
                <w:color w:val="000000" w:themeColor="text1"/>
              </w:rPr>
              <m:t>-</m:t>
            </m:r>
            <m:r>
              <w:rPr>
                <w:rFonts w:ascii="Cambria Math" w:hAnsi="Cambria Math"/>
                <w:color w:val="000000" w:themeColor="text1"/>
              </w:rPr>
              <m:t>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7C6D9FAB" w14:textId="77777777" w:rsidR="00200969" w:rsidRDefault="004E3995">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14936520" w14:textId="77777777" w:rsidR="00200969" w:rsidRDefault="004E3995">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759B35CB" w14:textId="77777777" w:rsidR="00200969" w:rsidRDefault="004E3995">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5E6B9D49" w14:textId="77777777" w:rsidR="00200969" w:rsidRDefault="004E3995">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617DF320" w14:textId="77777777" w:rsidR="00200969" w:rsidRDefault="004E3995">
      <w:pPr>
        <w:pStyle w:val="B10"/>
        <w:spacing w:after="0" w:line="240" w:lineRule="auto"/>
        <w:rPr>
          <w:sz w:val="20"/>
          <w:szCs w:val="20"/>
        </w:rPr>
      </w:pPr>
      <w:r>
        <w:rPr>
          <w:sz w:val="20"/>
          <w:szCs w:val="20"/>
        </w:rPr>
        <w:t>‒</w:t>
      </w:r>
      <w:r>
        <w:rPr>
          <w:sz w:val="20"/>
          <w:szCs w:val="20"/>
        </w:rPr>
        <w:tab/>
      </w:r>
      <w:r>
        <w:rPr>
          <w:sz w:val="20"/>
          <w:szCs w:val="20"/>
        </w:rPr>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37E50B43" w14:textId="77777777" w:rsidR="00200969" w:rsidRDefault="004E3995">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68EDCDBF"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05FB1260" w14:textId="77777777" w:rsidR="00200969" w:rsidRDefault="00200969">
      <w:pPr>
        <w:pStyle w:val="BodyText"/>
        <w:spacing w:after="0"/>
        <w:rPr>
          <w:rFonts w:ascii="Times New Roman" w:hAnsi="Times New Roman"/>
          <w:szCs w:val="20"/>
          <w:lang w:eastAsia="zh-CN"/>
        </w:rPr>
      </w:pPr>
    </w:p>
    <w:p w14:paraId="3E74492A" w14:textId="2F33219C" w:rsidR="000154F8" w:rsidRPr="00ED08CA" w:rsidRDefault="000154F8" w:rsidP="00ED08CA">
      <w:pPr>
        <w:rPr>
          <w:b/>
          <w:bCs/>
          <w:u w:val="single"/>
        </w:rPr>
      </w:pPr>
      <w:r w:rsidRPr="00ED08CA">
        <w:rPr>
          <w:b/>
          <w:bCs/>
          <w:u w:val="single"/>
        </w:rPr>
        <w:t>TP #1-5A (Samsung – modification from Xiaomi)</w:t>
      </w:r>
      <w:r w:rsidR="00ED08CA" w:rsidRPr="00ED08CA">
        <w:rPr>
          <w:b/>
          <w:bCs/>
          <w:u w:val="single"/>
        </w:rPr>
        <w:t xml:space="preserve"> – Moved to Section 4.16 as TP #16-1.</w:t>
      </w:r>
    </w:p>
    <w:p w14:paraId="0E27A0E3" w14:textId="77777777" w:rsidR="000154F8" w:rsidRDefault="000154F8" w:rsidP="000154F8">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2153D9AB" w14:textId="77777777" w:rsidR="000154F8" w:rsidRDefault="000154F8" w:rsidP="000154F8">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28D22740" w14:textId="77777777" w:rsidR="000154F8" w:rsidRDefault="000154F8" w:rsidP="000154F8">
      <w:pPr>
        <w:spacing w:after="0" w:line="240" w:lineRule="auto"/>
        <w:jc w:val="both"/>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operation</w:t>
      </w:r>
    </w:p>
    <w:p w14:paraId="21388995" w14:textId="77777777" w:rsidR="000154F8" w:rsidRDefault="000154F8" w:rsidP="000154F8">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1102EFF9" w14:textId="77777777" w:rsidR="000154F8" w:rsidRDefault="000154F8" w:rsidP="000154F8">
      <w:pPr>
        <w:rPr>
          <w:b/>
          <w:bCs/>
        </w:rPr>
      </w:pPr>
      <w:r>
        <w:rPr>
          <w:b/>
          <w:bCs/>
        </w:rPr>
        <w:t>5.1</w:t>
      </w:r>
      <w:r>
        <w:rPr>
          <w:b/>
          <w:bCs/>
        </w:rPr>
        <w:tab/>
        <w:t>UE procedure for receiving the physical downlink shared channel</w:t>
      </w:r>
    </w:p>
    <w:p w14:paraId="57893255" w14:textId="77777777" w:rsidR="000154F8" w:rsidRDefault="000154F8" w:rsidP="000154F8">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455CCC68" w14:textId="77777777" w:rsidR="000154F8" w:rsidRDefault="000154F8" w:rsidP="000154F8">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141A9058" w14:textId="77777777" w:rsidR="000154F8" w:rsidRDefault="000154F8" w:rsidP="000154F8">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5A203C49" w14:textId="77777777" w:rsidR="000154F8" w:rsidRDefault="000154F8" w:rsidP="000154F8">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21B59ED4" w14:textId="77777777" w:rsidR="000154F8" w:rsidRDefault="000154F8" w:rsidP="000154F8">
      <w:pPr>
        <w:pStyle w:val="B10"/>
        <w:spacing w:after="0" w:line="240" w:lineRule="auto"/>
        <w:rPr>
          <w:sz w:val="20"/>
          <w:szCs w:val="20"/>
        </w:rPr>
      </w:pPr>
      <w:r>
        <w:rPr>
          <w:sz w:val="20"/>
          <w:szCs w:val="20"/>
        </w:rPr>
        <w:lastRenderedPageBreak/>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4F9AEA7B" w14:textId="77777777" w:rsidR="000154F8" w:rsidRDefault="000154F8" w:rsidP="000154F8">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052244C2" w14:textId="77777777" w:rsidR="000154F8" w:rsidRDefault="000154F8" w:rsidP="000154F8">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124E75CD" w14:textId="77777777" w:rsidR="000154F8" w:rsidRDefault="000154F8">
      <w:pPr>
        <w:pStyle w:val="BodyText"/>
        <w:spacing w:after="0"/>
        <w:rPr>
          <w:rFonts w:ascii="Times New Roman" w:hAnsi="Times New Roman"/>
          <w:szCs w:val="20"/>
          <w:lang w:eastAsia="zh-CN"/>
        </w:rPr>
      </w:pPr>
    </w:p>
    <w:p w14:paraId="01C0045E" w14:textId="77777777" w:rsidR="000154F8" w:rsidRDefault="000154F8">
      <w:pPr>
        <w:pStyle w:val="BodyText"/>
        <w:spacing w:after="0"/>
        <w:rPr>
          <w:rFonts w:ascii="Times New Roman" w:hAnsi="Times New Roman"/>
          <w:szCs w:val="20"/>
          <w:lang w:eastAsia="zh-CN"/>
        </w:rPr>
      </w:pPr>
    </w:p>
    <w:p w14:paraId="0BFC9544" w14:textId="36246C8F" w:rsidR="00200969" w:rsidRDefault="004E3995">
      <w:pPr>
        <w:pStyle w:val="Heading5"/>
        <w:rPr>
          <w:lang w:eastAsia="zh-CN"/>
        </w:rPr>
      </w:pPr>
      <w:r>
        <w:rPr>
          <w:lang w:eastAsia="zh-CN"/>
        </w:rPr>
        <w:t>TP #1-6</w:t>
      </w:r>
      <w:r w:rsidR="00EB268C">
        <w:rPr>
          <w:lang w:eastAsia="zh-CN"/>
        </w:rPr>
        <w:t xml:space="preserve"> (Samsung)</w:t>
      </w:r>
    </w:p>
    <w:p w14:paraId="73F70181" w14:textId="77777777" w:rsidR="00200969" w:rsidRDefault="004E3995">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transmits a PUCCH/PUSCH after resolving the overlapping PUCCH/PUSCH transmissions due to cell DTX operation</w:t>
      </w:r>
    </w:p>
    <w:p w14:paraId="6601ADB8" w14:textId="77777777" w:rsidR="00200969" w:rsidRDefault="004E3995">
      <w:pPr>
        <w:spacing w:after="0" w:line="240" w:lineRule="auto"/>
        <w:jc w:val="both"/>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PUCCH/PUSCH overlap with non-active period of cell DRX</w:t>
      </w:r>
    </w:p>
    <w:p w14:paraId="69724F6C" w14:textId="77777777" w:rsidR="00200969" w:rsidRDefault="004E3995">
      <w:pPr>
        <w:spacing w:after="0" w:line="240" w:lineRule="auto"/>
        <w:jc w:val="both"/>
      </w:pPr>
      <w:r>
        <w:rPr>
          <w:b/>
          <w:iCs/>
        </w:rPr>
        <w:t>Consequences if not approved:</w:t>
      </w:r>
      <w:r>
        <w:rPr>
          <w:b/>
          <w:i/>
        </w:rPr>
        <w:t xml:space="preserve"> </w:t>
      </w:r>
      <w:r>
        <w:t xml:space="preserve">Unclear UE </w:t>
      </w:r>
      <w:proofErr w:type="spellStart"/>
      <w:r>
        <w:t>behaviour</w:t>
      </w:r>
      <w:proofErr w:type="spellEnd"/>
      <w:r>
        <w:t xml:space="preserve"> on PUCCH/PUSCH transmission due to cell DTX operation</w:t>
      </w:r>
    </w:p>
    <w:p w14:paraId="615DCB6F"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xml:space="preserve">===== Start of TP for </w:t>
      </w:r>
      <w:r>
        <w:rPr>
          <w:rFonts w:ascii="Times New Roman" w:hAnsi="Times New Roman"/>
          <w:color w:val="FF0000"/>
          <w:szCs w:val="20"/>
          <w:lang w:eastAsia="zh-CN"/>
        </w:rPr>
        <w:t>TS38.213 =======</w:t>
      </w:r>
    </w:p>
    <w:p w14:paraId="66523C0F" w14:textId="77777777" w:rsidR="00200969" w:rsidRDefault="004E3995">
      <w:pPr>
        <w:rPr>
          <w:b/>
          <w:bCs/>
        </w:rPr>
      </w:pPr>
      <w:r>
        <w:rPr>
          <w:b/>
          <w:bCs/>
        </w:rPr>
        <w:t>11.5</w:t>
      </w:r>
      <w:r>
        <w:rPr>
          <w:b/>
          <w:bCs/>
        </w:rPr>
        <w:tab/>
        <w:t>Adaptation of cell operation</w:t>
      </w:r>
    </w:p>
    <w:p w14:paraId="7BD70A60" w14:textId="77777777" w:rsidR="00200969" w:rsidRDefault="004E3995">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03B5F98B" w14:textId="77777777" w:rsidR="00200969" w:rsidRDefault="004E3995">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m:t>
        </m:r>
        <m:r>
          <w:rPr>
            <w:rFonts w:ascii="Cambria Math" w:hAnsi="Cambria Math"/>
          </w:rPr>
          <m:t>+</m:t>
        </m:r>
        <m:r>
          <w:rPr>
            <w:rFonts w:ascii="Cambria Math" w:hAnsi="Cambria Math"/>
          </w:rPr>
          <m:t>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7732F5ED" w14:textId="77777777" w:rsidR="00200969" w:rsidRDefault="004E3995">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572"/>
      </w:tblGrid>
      <w:tr w:rsidR="00200969" w14:paraId="7704417A" w14:textId="77777777">
        <w:trPr>
          <w:trHeight w:val="424"/>
          <w:jc w:val="center"/>
        </w:trPr>
        <w:tc>
          <w:tcPr>
            <w:tcW w:w="0" w:type="auto"/>
            <w:shd w:val="clear" w:color="auto" w:fill="E0E0E0"/>
            <w:vAlign w:val="center"/>
          </w:tcPr>
          <w:p w14:paraId="79117A48" w14:textId="77777777" w:rsidR="00200969" w:rsidRDefault="004E3995">
            <w:pPr>
              <w:keepNext/>
              <w:keepLines/>
              <w:spacing w:after="0" w:line="240" w:lineRule="auto"/>
              <w:jc w:val="center"/>
              <w:rPr>
                <w:b/>
              </w:rPr>
            </w:pPr>
            <w:r>
              <w:rPr>
                <w:b/>
              </w:rPr>
              <w:t>SCS (kHz)</w:t>
            </w:r>
          </w:p>
        </w:tc>
        <w:tc>
          <w:tcPr>
            <w:tcW w:w="0" w:type="auto"/>
            <w:shd w:val="clear" w:color="auto" w:fill="E0E0E0"/>
            <w:vAlign w:val="center"/>
          </w:tcPr>
          <w:p w14:paraId="2E8D1FA8" w14:textId="77777777" w:rsidR="00200969" w:rsidRDefault="004E3995">
            <w:pPr>
              <w:keepNext/>
              <w:keepLines/>
              <w:spacing w:after="0" w:line="240" w:lineRule="auto"/>
              <w:jc w:val="center"/>
              <w:rPr>
                <w:b/>
                <w:u w:val="single"/>
              </w:rPr>
            </w:pPr>
            <w:r>
              <w:rPr>
                <w:b/>
                <w:u w:val="single"/>
              </w:rPr>
              <w:t xml:space="preserve">Number of slots </w:t>
            </w:r>
          </w:p>
        </w:tc>
      </w:tr>
      <w:tr w:rsidR="00200969" w14:paraId="68688E0F" w14:textId="77777777">
        <w:trPr>
          <w:trHeight w:hRule="exact" w:val="227"/>
          <w:jc w:val="center"/>
        </w:trPr>
        <w:tc>
          <w:tcPr>
            <w:tcW w:w="0" w:type="auto"/>
            <w:vAlign w:val="center"/>
          </w:tcPr>
          <w:p w14:paraId="7950D02A" w14:textId="77777777" w:rsidR="00200969" w:rsidRDefault="004E3995">
            <w:pPr>
              <w:keepNext/>
              <w:keepLines/>
              <w:spacing w:after="0" w:line="240" w:lineRule="auto"/>
              <w:jc w:val="center"/>
            </w:pPr>
            <w:r>
              <w:t>15</w:t>
            </w:r>
          </w:p>
        </w:tc>
        <w:tc>
          <w:tcPr>
            <w:tcW w:w="0" w:type="auto"/>
            <w:vAlign w:val="center"/>
          </w:tcPr>
          <w:p w14:paraId="2C4EDC5C" w14:textId="77777777" w:rsidR="00200969" w:rsidRDefault="004E3995">
            <w:pPr>
              <w:keepNext/>
              <w:keepLines/>
              <w:spacing w:after="0" w:line="240" w:lineRule="auto"/>
              <w:jc w:val="center"/>
            </w:pPr>
            <w:r>
              <w:t>3</w:t>
            </w:r>
          </w:p>
        </w:tc>
      </w:tr>
      <w:tr w:rsidR="00200969" w14:paraId="13985CAB" w14:textId="77777777">
        <w:trPr>
          <w:trHeight w:hRule="exact" w:val="227"/>
          <w:jc w:val="center"/>
        </w:trPr>
        <w:tc>
          <w:tcPr>
            <w:tcW w:w="0" w:type="auto"/>
            <w:vAlign w:val="center"/>
          </w:tcPr>
          <w:p w14:paraId="0E1ED116" w14:textId="77777777" w:rsidR="00200969" w:rsidRDefault="004E3995">
            <w:pPr>
              <w:keepNext/>
              <w:keepLines/>
              <w:spacing w:after="0" w:line="240" w:lineRule="auto"/>
              <w:jc w:val="center"/>
            </w:pPr>
            <w:r>
              <w:t>30</w:t>
            </w:r>
          </w:p>
        </w:tc>
        <w:tc>
          <w:tcPr>
            <w:tcW w:w="0" w:type="auto"/>
            <w:vAlign w:val="center"/>
          </w:tcPr>
          <w:p w14:paraId="4F47E13A" w14:textId="77777777" w:rsidR="00200969" w:rsidRDefault="004E3995">
            <w:pPr>
              <w:keepNext/>
              <w:keepLines/>
              <w:spacing w:after="0" w:line="240" w:lineRule="auto"/>
              <w:jc w:val="center"/>
            </w:pPr>
            <w:r>
              <w:t>6</w:t>
            </w:r>
          </w:p>
        </w:tc>
      </w:tr>
      <w:tr w:rsidR="00200969" w14:paraId="72F27350" w14:textId="77777777">
        <w:trPr>
          <w:trHeight w:hRule="exact" w:val="227"/>
          <w:jc w:val="center"/>
        </w:trPr>
        <w:tc>
          <w:tcPr>
            <w:tcW w:w="0" w:type="auto"/>
            <w:vAlign w:val="center"/>
          </w:tcPr>
          <w:p w14:paraId="5727C37E" w14:textId="77777777" w:rsidR="00200969" w:rsidRDefault="004E3995">
            <w:pPr>
              <w:keepNext/>
              <w:keepLines/>
              <w:spacing w:after="0" w:line="240" w:lineRule="auto"/>
              <w:jc w:val="center"/>
            </w:pPr>
            <w:r>
              <w:t>60</w:t>
            </w:r>
          </w:p>
        </w:tc>
        <w:tc>
          <w:tcPr>
            <w:tcW w:w="0" w:type="auto"/>
            <w:vAlign w:val="center"/>
          </w:tcPr>
          <w:p w14:paraId="2B839B88" w14:textId="77777777" w:rsidR="00200969" w:rsidRDefault="004E3995">
            <w:pPr>
              <w:keepNext/>
              <w:keepLines/>
              <w:spacing w:after="0" w:line="240" w:lineRule="auto"/>
              <w:jc w:val="center"/>
            </w:pPr>
            <w:r>
              <w:t>12</w:t>
            </w:r>
          </w:p>
        </w:tc>
      </w:tr>
      <w:tr w:rsidR="00200969" w14:paraId="05A048CA" w14:textId="77777777">
        <w:trPr>
          <w:trHeight w:hRule="exact" w:val="227"/>
          <w:jc w:val="center"/>
        </w:trPr>
        <w:tc>
          <w:tcPr>
            <w:tcW w:w="0" w:type="auto"/>
            <w:vAlign w:val="center"/>
          </w:tcPr>
          <w:p w14:paraId="5A3ECC22" w14:textId="77777777" w:rsidR="00200969" w:rsidRDefault="004E3995">
            <w:pPr>
              <w:keepNext/>
              <w:keepLines/>
              <w:spacing w:after="0" w:line="240" w:lineRule="auto"/>
              <w:jc w:val="center"/>
            </w:pPr>
            <w:r>
              <w:t>120</w:t>
            </w:r>
          </w:p>
        </w:tc>
        <w:tc>
          <w:tcPr>
            <w:tcW w:w="0" w:type="auto"/>
            <w:vAlign w:val="center"/>
          </w:tcPr>
          <w:p w14:paraId="362A08CC" w14:textId="77777777" w:rsidR="00200969" w:rsidRDefault="004E3995">
            <w:pPr>
              <w:keepNext/>
              <w:keepLines/>
              <w:spacing w:after="0" w:line="240" w:lineRule="auto"/>
              <w:jc w:val="center"/>
            </w:pPr>
            <w:r>
              <w:t>24</w:t>
            </w:r>
          </w:p>
        </w:tc>
      </w:tr>
      <w:tr w:rsidR="00200969" w14:paraId="5DC30922"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71151637" w14:textId="77777777" w:rsidR="00200969" w:rsidRDefault="004E3995">
            <w:pPr>
              <w:keepNext/>
              <w:keepLines/>
              <w:spacing w:after="0" w:line="240" w:lineRule="auto"/>
              <w:jc w:val="center"/>
            </w:pPr>
            <w:r>
              <w:t>480</w:t>
            </w:r>
          </w:p>
        </w:tc>
        <w:tc>
          <w:tcPr>
            <w:tcW w:w="0" w:type="auto"/>
            <w:tcBorders>
              <w:top w:val="single" w:sz="4" w:space="0" w:color="auto"/>
              <w:left w:val="single" w:sz="4" w:space="0" w:color="auto"/>
              <w:bottom w:val="single" w:sz="4" w:space="0" w:color="auto"/>
              <w:right w:val="single" w:sz="4" w:space="0" w:color="auto"/>
            </w:tcBorders>
            <w:vAlign w:val="center"/>
          </w:tcPr>
          <w:p w14:paraId="51023BF5" w14:textId="77777777" w:rsidR="00200969" w:rsidRDefault="004E3995">
            <w:pPr>
              <w:keepNext/>
              <w:keepLines/>
              <w:spacing w:after="0" w:line="240" w:lineRule="auto"/>
              <w:jc w:val="center"/>
            </w:pPr>
            <w:r>
              <w:t>96</w:t>
            </w:r>
          </w:p>
        </w:tc>
      </w:tr>
      <w:tr w:rsidR="00200969" w14:paraId="1ADBD3F7"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1E42431B" w14:textId="77777777" w:rsidR="00200969" w:rsidRDefault="004E3995">
            <w:pPr>
              <w:keepNext/>
              <w:keepLines/>
              <w:spacing w:after="0" w:line="240" w:lineRule="auto"/>
              <w:jc w:val="center"/>
            </w:pPr>
            <w:r>
              <w:t>960</w:t>
            </w:r>
          </w:p>
        </w:tc>
        <w:tc>
          <w:tcPr>
            <w:tcW w:w="0" w:type="auto"/>
            <w:tcBorders>
              <w:top w:val="single" w:sz="4" w:space="0" w:color="auto"/>
              <w:left w:val="single" w:sz="4" w:space="0" w:color="auto"/>
              <w:bottom w:val="single" w:sz="4" w:space="0" w:color="auto"/>
              <w:right w:val="single" w:sz="4" w:space="0" w:color="auto"/>
            </w:tcBorders>
            <w:vAlign w:val="center"/>
          </w:tcPr>
          <w:p w14:paraId="6F152FE8" w14:textId="77777777" w:rsidR="00200969" w:rsidRDefault="004E3995">
            <w:pPr>
              <w:keepNext/>
              <w:keepLines/>
              <w:spacing w:after="0" w:line="240" w:lineRule="auto"/>
              <w:jc w:val="center"/>
            </w:pPr>
            <w:r>
              <w:t>192</w:t>
            </w:r>
          </w:p>
        </w:tc>
      </w:tr>
    </w:tbl>
    <w:p w14:paraId="7E5F67CB" w14:textId="77777777" w:rsidR="00200969" w:rsidRDefault="00200969">
      <w:pPr>
        <w:spacing w:after="0" w:line="240" w:lineRule="auto"/>
      </w:pPr>
    </w:p>
    <w:p w14:paraId="2D1DD860" w14:textId="77777777" w:rsidR="00200969" w:rsidRDefault="004E3995">
      <w:pPr>
        <w:spacing w:after="0" w:line="240" w:lineRule="auto"/>
        <w:rPr>
          <w:color w:val="C00000"/>
          <w:u w:val="single"/>
          <w:lang w:eastAsia="zh-CN"/>
        </w:rPr>
      </w:pPr>
      <w:r>
        <w:rPr>
          <w:color w:val="C00000"/>
          <w:u w:val="single"/>
        </w:rPr>
        <w:t xml:space="preserve">After resolving the overlapping for </w:t>
      </w:r>
      <w:r>
        <w:rPr>
          <w:color w:val="C00000"/>
          <w:u w:val="single"/>
          <w:lang w:eastAsia="zh-CN"/>
        </w:rPr>
        <w:t>PUCCH and/or PUSCH transmissions, the UE</w:t>
      </w:r>
    </w:p>
    <w:p w14:paraId="6D0297A4" w14:textId="77777777" w:rsidR="00200969" w:rsidRDefault="004E3995">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 xml:space="preserve">transmits a PUCCH with HARQ-ACK and does not transmit a PUCCH without HARQ-ACK if the PUCCH transmission overlaps with non-active period of cell DRX of </w:t>
      </w:r>
      <w:proofErr w:type="spellStart"/>
      <w:r>
        <w:rPr>
          <w:color w:val="C00000"/>
          <w:szCs w:val="20"/>
          <w:u w:val="single"/>
          <w:lang w:eastAsia="zh-CN"/>
        </w:rPr>
        <w:t>PCell</w:t>
      </w:r>
      <w:proofErr w:type="spellEnd"/>
      <w:r>
        <w:rPr>
          <w:color w:val="C00000"/>
          <w:szCs w:val="20"/>
          <w:u w:val="single"/>
          <w:lang w:eastAsia="zh-CN"/>
        </w:rPr>
        <w:t>, and</w:t>
      </w:r>
    </w:p>
    <w:p w14:paraId="17805455" w14:textId="77777777" w:rsidR="00200969" w:rsidRDefault="004E3995">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CG PUSCH with HARQ-ACK and does not transmit a CG PUSCH without HARQ-ACK on a serving cell if the CG PUSCH transmission overlaps with non-active period of cell DRX of the serving cell, and</w:t>
      </w:r>
    </w:p>
    <w:p w14:paraId="31300E22" w14:textId="77777777" w:rsidR="00200969" w:rsidRDefault="004E3995">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 xml:space="preserve">transmits a PUSCH with SP-CSI and HARQ-ACK on a serving cell if the </w:t>
      </w:r>
      <w:r>
        <w:rPr>
          <w:color w:val="C00000"/>
          <w:szCs w:val="20"/>
          <w:u w:val="single"/>
          <w:lang w:eastAsia="zh-CN"/>
        </w:rPr>
        <w:t>PUSCH transmission overlaps with non-active period of cell DRX of the serving cell,</w:t>
      </w:r>
    </w:p>
    <w:p w14:paraId="1B9AEC3F" w14:textId="77777777" w:rsidR="00200969" w:rsidRDefault="004E3995">
      <w:pPr>
        <w:pStyle w:val="BodyText"/>
        <w:spacing w:after="0"/>
        <w:rPr>
          <w:rFonts w:ascii="Times New Roman" w:hAnsi="Times New Roman"/>
          <w:color w:val="C00000"/>
          <w:szCs w:val="20"/>
          <w:u w:val="single"/>
        </w:rPr>
      </w:pPr>
      <w:r>
        <w:rPr>
          <w:rFonts w:ascii="Times New Roman" w:hAnsi="Times New Roman"/>
          <w:color w:val="C00000"/>
          <w:szCs w:val="20"/>
          <w:u w:val="single"/>
        </w:rPr>
        <w:t>before considering limitations for UE transmission as described in clauses 11.1,</w:t>
      </w:r>
      <w:r>
        <w:rPr>
          <w:rFonts w:ascii="Times New Roman" w:hAnsi="Times New Roman"/>
          <w:color w:val="C00000"/>
          <w:szCs w:val="20"/>
          <w:u w:val="single"/>
          <w:lang w:eastAsia="zh-CN"/>
        </w:rPr>
        <w:t xml:space="preserve"> 11.1.1, 11.2A, 15 and 17.2</w:t>
      </w:r>
      <w:r>
        <w:rPr>
          <w:rFonts w:ascii="Times New Roman" w:hAnsi="Times New Roman"/>
          <w:color w:val="C00000"/>
          <w:szCs w:val="20"/>
          <w:u w:val="single"/>
        </w:rPr>
        <w:t>.</w:t>
      </w:r>
    </w:p>
    <w:p w14:paraId="2165E1B7"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5C90DF21" w14:textId="77777777" w:rsidR="00200969" w:rsidRDefault="00200969">
      <w:pPr>
        <w:pStyle w:val="BodyText"/>
        <w:spacing w:after="0"/>
        <w:rPr>
          <w:rFonts w:ascii="Times New Roman" w:hAnsi="Times New Roman"/>
          <w:szCs w:val="20"/>
          <w:lang w:val="en-GB" w:eastAsia="zh-CN"/>
        </w:rPr>
      </w:pPr>
    </w:p>
    <w:p w14:paraId="3CCCD0ED" w14:textId="471426D3" w:rsidR="00200969" w:rsidRDefault="004E3995">
      <w:pPr>
        <w:pStyle w:val="Heading5"/>
        <w:rPr>
          <w:lang w:eastAsia="zh-CN"/>
        </w:rPr>
      </w:pPr>
      <w:r>
        <w:rPr>
          <w:lang w:eastAsia="zh-CN"/>
        </w:rPr>
        <w:t>TP #1-7</w:t>
      </w:r>
      <w:r w:rsidR="00EB268C">
        <w:rPr>
          <w:lang w:eastAsia="zh-CN"/>
        </w:rPr>
        <w:t xml:space="preserve"> (Proposal 3-3A from previous meeting)</w:t>
      </w:r>
    </w:p>
    <w:p w14:paraId="1877E912" w14:textId="77777777" w:rsidR="00200969" w:rsidRDefault="004E3995">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14:paraId="4B350A44"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To avoid complex UL multiplexing rules for cases that multiple UCIs/PUSCHs overlap in a slot during the non-active periods of cell DRX, and part of the UCIs/PUSCHs are impacted by cell DRX.</w:t>
      </w:r>
    </w:p>
    <w:p w14:paraId="4CD7AB6B" w14:textId="77777777" w:rsidR="00200969" w:rsidRDefault="004E3995">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14:paraId="08D8041D"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p w14:paraId="622270A6" w14:textId="77777777" w:rsidR="00200969" w:rsidRDefault="004E3995">
      <w:pPr>
        <w:pStyle w:val="BodyText"/>
        <w:spacing w:after="0"/>
        <w:rPr>
          <w:rFonts w:ascii="Times New Roman" w:hAnsi="Times New Roman"/>
          <w:b/>
          <w:bCs/>
          <w:szCs w:val="20"/>
          <w:lang w:eastAsia="zh-CN"/>
        </w:rPr>
      </w:pPr>
      <w:r>
        <w:rPr>
          <w:rFonts w:ascii="Times New Roman" w:hAnsi="Times New Roman"/>
          <w:b/>
          <w:bCs/>
          <w:szCs w:val="20"/>
          <w:lang w:eastAsia="zh-CN"/>
        </w:rPr>
        <w:lastRenderedPageBreak/>
        <w:t>Consequence if not approved:</w:t>
      </w:r>
    </w:p>
    <w:p w14:paraId="5E487F46"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When there is a detection error in DCI format 2_9, the understanding of UL multiplexing during the non-active periods of cell DRX from the UE and NW side can be totally different (e.g., the payload of the UL transmission, and the UL resource it uses), so that the gNB cannot receive the UL transmission sent by UE.</w:t>
      </w:r>
    </w:p>
    <w:p w14:paraId="1E477AA5"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3738DA18" w14:textId="77777777" w:rsidR="00200969" w:rsidRDefault="004E3995">
      <w:pPr>
        <w:spacing w:after="0" w:line="240" w:lineRule="auto"/>
        <w:jc w:val="both"/>
        <w:rPr>
          <w:rFonts w:eastAsia="MS Mincho"/>
          <w:color w:val="FF0000"/>
          <w:lang w:eastAsia="zh-CN"/>
        </w:rPr>
      </w:pPr>
      <w:r>
        <w:rPr>
          <w:rFonts w:eastAsia="Batang"/>
        </w:rPr>
        <w:t>9.2.5</w:t>
      </w:r>
      <w:r>
        <w:rPr>
          <w:rFonts w:eastAsia="Batang"/>
        </w:rPr>
        <w:tab/>
        <w:t>UE procedure for reporting multiple UCI types</w:t>
      </w:r>
    </w:p>
    <w:p w14:paraId="1B138F81" w14:textId="77777777" w:rsidR="00200969" w:rsidRDefault="004E3995">
      <w:pPr>
        <w:snapToGrid w:val="0"/>
        <w:spacing w:after="0" w:line="240" w:lineRule="auto"/>
        <w:jc w:val="center"/>
        <w:rPr>
          <w:rFonts w:eastAsia="Batang"/>
          <w:color w:val="FF0000"/>
          <w:lang w:eastAsia="zh-CN"/>
        </w:rPr>
      </w:pPr>
      <w:r>
        <w:rPr>
          <w:rFonts w:eastAsia="Batang"/>
          <w:color w:val="FF0000"/>
          <w:lang w:eastAsia="zh-CN"/>
        </w:rPr>
        <w:t>&lt; Unchanged parts are omitted &gt;</w:t>
      </w:r>
    </w:p>
    <w:p w14:paraId="587517F6" w14:textId="77777777" w:rsidR="00200969" w:rsidRDefault="004E3995">
      <w:pPr>
        <w:adjustRightInd w:val="0"/>
        <w:snapToGrid w:val="0"/>
        <w:spacing w:after="0" w:line="240" w:lineRule="auto"/>
        <w:jc w:val="both"/>
        <w:rPr>
          <w:rFonts w:eastAsia="Malgun Gothic"/>
          <w:lang w:eastAsia="zh-CN"/>
        </w:rPr>
      </w:pPr>
      <w:r>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1F2518E1" w14:textId="77777777" w:rsidR="00200969" w:rsidRDefault="004E3995">
      <w:pPr>
        <w:adjustRightInd w:val="0"/>
        <w:snapToGrid w:val="0"/>
        <w:spacing w:after="0" w:line="240" w:lineRule="auto"/>
        <w:jc w:val="both"/>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14:paraId="6D38216A" w14:textId="77777777" w:rsidR="00200969" w:rsidRDefault="004E3995">
      <w:pPr>
        <w:adjustRightInd w:val="0"/>
        <w:snapToGrid w:val="0"/>
        <w:spacing w:after="0" w:line="240" w:lineRule="auto"/>
        <w:jc w:val="both"/>
        <w:rPr>
          <w:rFonts w:eastAsia="Malgun Gothic"/>
          <w:color w:val="C00000"/>
          <w:u w:val="single"/>
          <w:lang w:eastAsia="zh-CN"/>
        </w:rPr>
      </w:pPr>
      <w:r>
        <w:rPr>
          <w:rFonts w:eastAsia="Malgun Gothic"/>
          <w:color w:val="C0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1D66C9C2" w14:textId="77777777" w:rsidR="00200969" w:rsidRDefault="004E3995">
      <w:pPr>
        <w:pStyle w:val="BodyText"/>
        <w:spacing w:after="0"/>
        <w:rPr>
          <w:rFonts w:ascii="Times New Roman" w:eastAsia="Batang" w:hAnsi="Times New Roman"/>
          <w:color w:val="C00000"/>
          <w:szCs w:val="20"/>
          <w:lang w:eastAsia="zh-CN"/>
        </w:rPr>
      </w:pPr>
      <w:r>
        <w:rPr>
          <w:rFonts w:ascii="Times New Roman" w:eastAsia="Batang" w:hAnsi="Times New Roman"/>
          <w:color w:val="C00000"/>
          <w:szCs w:val="20"/>
          <w:lang w:eastAsia="zh-CN"/>
        </w:rPr>
        <w:t>&lt; Unchanged parts are omitted &gt;</w:t>
      </w:r>
    </w:p>
    <w:p w14:paraId="0B56E0D6"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EFC1E8D" w14:textId="77777777" w:rsidR="00200969" w:rsidRDefault="00200969">
      <w:pPr>
        <w:pStyle w:val="BodyText"/>
        <w:spacing w:after="0"/>
        <w:rPr>
          <w:rFonts w:ascii="Times New Roman" w:hAnsi="Times New Roman"/>
          <w:szCs w:val="20"/>
          <w:lang w:eastAsia="zh-CN"/>
        </w:rPr>
      </w:pPr>
    </w:p>
    <w:p w14:paraId="492CD286" w14:textId="77777777" w:rsidR="00200969" w:rsidRDefault="00200969">
      <w:pPr>
        <w:pStyle w:val="BodyText"/>
        <w:spacing w:after="0"/>
        <w:rPr>
          <w:rFonts w:ascii="Times New Roman" w:hAnsi="Times New Roman"/>
          <w:szCs w:val="20"/>
          <w:lang w:eastAsia="zh-CN"/>
        </w:rPr>
      </w:pPr>
    </w:p>
    <w:p w14:paraId="57954D93" w14:textId="77777777" w:rsidR="00200969" w:rsidRDefault="00200969">
      <w:pPr>
        <w:pStyle w:val="BodyText"/>
        <w:spacing w:after="0"/>
        <w:rPr>
          <w:rFonts w:ascii="Times New Roman" w:hAnsi="Times New Roman"/>
          <w:szCs w:val="20"/>
          <w:lang w:eastAsia="zh-CN"/>
        </w:rPr>
      </w:pPr>
    </w:p>
    <w:p w14:paraId="15CDD3A7" w14:textId="1B31E74B" w:rsidR="00200969" w:rsidRDefault="004E3995">
      <w:pPr>
        <w:pStyle w:val="Heading5"/>
        <w:rPr>
          <w:lang w:eastAsia="zh-CN"/>
        </w:rPr>
      </w:pPr>
      <w:r>
        <w:rPr>
          <w:lang w:eastAsia="zh-CN"/>
        </w:rPr>
        <w:t>TP #1-8</w:t>
      </w:r>
      <w:r w:rsidR="000154F8">
        <w:rPr>
          <w:lang w:eastAsia="zh-CN"/>
        </w:rPr>
        <w:t xml:space="preserve"> (</w:t>
      </w:r>
      <w:proofErr w:type="spellStart"/>
      <w:r w:rsidR="000154F8">
        <w:rPr>
          <w:lang w:eastAsia="zh-CN"/>
        </w:rPr>
        <w:t>Mediatek</w:t>
      </w:r>
      <w:proofErr w:type="spellEnd"/>
      <w:r w:rsidR="000154F8">
        <w:rPr>
          <w:lang w:eastAsia="zh-CN"/>
        </w:rPr>
        <w:t>)</w:t>
      </w:r>
    </w:p>
    <w:p w14:paraId="143D5994" w14:textId="77777777" w:rsidR="00200969" w:rsidRDefault="004E3995">
      <w:pPr>
        <w:tabs>
          <w:tab w:val="left" w:pos="1480"/>
        </w:tabs>
        <w:spacing w:after="0" w:line="240" w:lineRule="auto"/>
        <w:rPr>
          <w:rFonts w:eastAsia="Batang"/>
          <w:b/>
          <w:bCs/>
          <w:lang w:eastAsia="zh-CN"/>
        </w:rPr>
      </w:pPr>
      <w:r>
        <w:rPr>
          <w:rFonts w:eastAsia="Batang"/>
          <w:b/>
          <w:bCs/>
          <w:lang w:eastAsia="zh-CN"/>
        </w:rPr>
        <w:t>Reasons for change:</w:t>
      </w:r>
    </w:p>
    <w:p w14:paraId="10A2472E" w14:textId="77777777" w:rsidR="00200969" w:rsidRDefault="00200969">
      <w:pPr>
        <w:tabs>
          <w:tab w:val="left" w:pos="1480"/>
        </w:tabs>
        <w:spacing w:after="0" w:line="240" w:lineRule="auto"/>
        <w:jc w:val="both"/>
        <w:rPr>
          <w:rFonts w:eastAsia="Batang"/>
          <w:lang w:eastAsia="zh-CN"/>
        </w:rPr>
      </w:pPr>
    </w:p>
    <w:p w14:paraId="3C915CF8" w14:textId="77777777" w:rsidR="00200969" w:rsidRDefault="004E3995">
      <w:pPr>
        <w:tabs>
          <w:tab w:val="left" w:pos="1480"/>
        </w:tabs>
        <w:spacing w:after="0" w:line="240" w:lineRule="auto"/>
        <w:rPr>
          <w:rFonts w:eastAsia="Batang"/>
          <w:b/>
          <w:bCs/>
          <w:lang w:eastAsia="zh-CN"/>
        </w:rPr>
      </w:pPr>
      <w:r>
        <w:rPr>
          <w:rFonts w:eastAsia="Batang"/>
          <w:b/>
          <w:bCs/>
          <w:lang w:eastAsia="zh-CN"/>
        </w:rPr>
        <w:t>Summary of change:</w:t>
      </w:r>
    </w:p>
    <w:p w14:paraId="2FA864D8" w14:textId="77777777" w:rsidR="00200969" w:rsidRDefault="00200969">
      <w:pPr>
        <w:tabs>
          <w:tab w:val="left" w:pos="1480"/>
        </w:tabs>
        <w:spacing w:after="0" w:line="240" w:lineRule="auto"/>
        <w:jc w:val="both"/>
        <w:rPr>
          <w:rFonts w:eastAsia="Batang"/>
          <w:lang w:eastAsia="zh-CN"/>
        </w:rPr>
      </w:pPr>
    </w:p>
    <w:p w14:paraId="6A3188A2" w14:textId="77777777" w:rsidR="00200969" w:rsidRDefault="004E3995">
      <w:pPr>
        <w:tabs>
          <w:tab w:val="left" w:pos="1480"/>
        </w:tabs>
        <w:spacing w:after="0" w:line="240" w:lineRule="auto"/>
        <w:rPr>
          <w:rFonts w:eastAsia="Batang"/>
          <w:b/>
          <w:bCs/>
          <w:lang w:eastAsia="zh-CN"/>
        </w:rPr>
      </w:pPr>
      <w:r>
        <w:rPr>
          <w:rFonts w:eastAsia="Batang"/>
          <w:b/>
          <w:bCs/>
          <w:lang w:eastAsia="zh-CN"/>
        </w:rPr>
        <w:t xml:space="preserve">Consequences if not </w:t>
      </w:r>
      <w:r>
        <w:rPr>
          <w:rFonts w:eastAsia="Batang"/>
          <w:b/>
          <w:bCs/>
          <w:lang w:eastAsia="zh-CN"/>
        </w:rPr>
        <w:t>adopted:</w:t>
      </w:r>
    </w:p>
    <w:p w14:paraId="0953AAB6" w14:textId="77777777" w:rsidR="00200969" w:rsidRDefault="00200969">
      <w:pPr>
        <w:tabs>
          <w:tab w:val="left" w:pos="1480"/>
        </w:tabs>
        <w:spacing w:after="0" w:line="240" w:lineRule="auto"/>
        <w:jc w:val="both"/>
        <w:rPr>
          <w:rFonts w:eastAsia="Batang"/>
          <w:lang w:eastAsia="zh-CN"/>
        </w:rPr>
      </w:pPr>
    </w:p>
    <w:p w14:paraId="69C8C542"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56445735" w14:textId="77777777" w:rsidR="00200969" w:rsidRDefault="004E3995">
      <w:pPr>
        <w:spacing w:after="0" w:line="240" w:lineRule="auto"/>
        <w:jc w:val="both"/>
        <w:rPr>
          <w:rFonts w:eastAsia="DengXian"/>
          <w:lang w:eastAsia="zh-CN"/>
        </w:rPr>
      </w:pPr>
      <w:r>
        <w:rPr>
          <w:rFonts w:eastAsia="DengXian"/>
          <w:lang w:eastAsia="zh-CN"/>
        </w:rPr>
        <w:t>9</w:t>
      </w:r>
      <w:r>
        <w:rPr>
          <w:rFonts w:eastAsia="DengXian"/>
          <w:lang w:eastAsia="zh-CN"/>
        </w:rPr>
        <w:tab/>
        <w:t>UE procedure for reporting control information</w:t>
      </w:r>
    </w:p>
    <w:p w14:paraId="16D26B1E" w14:textId="77777777" w:rsidR="00200969" w:rsidRDefault="004E3995">
      <w:pPr>
        <w:spacing w:after="0" w:line="240" w:lineRule="auto"/>
        <w:jc w:val="center"/>
        <w:rPr>
          <w:rFonts w:eastAsia="DengXian"/>
          <w:color w:val="FF0000"/>
          <w:lang w:eastAsia="zh-CN"/>
        </w:rPr>
      </w:pPr>
      <w:r>
        <w:rPr>
          <w:rFonts w:eastAsia="DengXian"/>
          <w:color w:val="FF0000"/>
          <w:lang w:eastAsia="zh-CN"/>
        </w:rPr>
        <w:t>&lt;unchanged parts are omitted&gt;</w:t>
      </w:r>
    </w:p>
    <w:p w14:paraId="21640FBA" w14:textId="77777777" w:rsidR="00200969" w:rsidRDefault="004E3995">
      <w:pPr>
        <w:spacing w:after="0" w:line="240" w:lineRule="auto"/>
        <w:jc w:val="both"/>
        <w:rPr>
          <w:rFonts w:eastAsia="Batang"/>
          <w:lang w:eastAsia="zh-CN"/>
        </w:rPr>
      </w:pPr>
      <w:r>
        <w:rPr>
          <w:rFonts w:eastAsia="Batang"/>
          <w:lang w:eastAsia="zh-CN"/>
        </w:rPr>
        <w:t xml:space="preserve">A DCI format indicating a SPS PDSCH release, or </w:t>
      </w:r>
      <w:proofErr w:type="spellStart"/>
      <w:r>
        <w:rPr>
          <w:rFonts w:eastAsia="Batang"/>
          <w:lang w:eastAsia="zh-CN"/>
        </w:rPr>
        <w:t>SCell</w:t>
      </w:r>
      <w:proofErr w:type="spellEnd"/>
      <w:r>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16BC2465" w14:textId="77777777" w:rsidR="00200969" w:rsidRDefault="004E3995">
      <w:pPr>
        <w:spacing w:after="0" w:line="240" w:lineRule="auto"/>
        <w:jc w:val="both"/>
        <w:rPr>
          <w:rFonts w:eastAsia="Batang"/>
          <w:color w:val="C00000"/>
          <w:u w:val="single"/>
          <w:lang w:eastAsia="zh-CN"/>
        </w:rPr>
      </w:pPr>
      <w:r>
        <w:rPr>
          <w:rFonts w:eastAsia="Batang"/>
          <w:color w:val="C00000"/>
          <w:u w:val="single"/>
          <w:lang w:eastAsia="zh-CN"/>
        </w:rPr>
        <w:t>When a UE determines overlapping for PUCCH and/or PUSCH transmissions, the UE excludes CG PUSCH transmissions and PUSCH transmissions with SP-CSI and not containing HARQ-ACK; otherwise, the UE excludes CG PUSCH transmissions and PUSCH transmissions with SP-CSI and not containing HARQ-ACK overlapping with non-active periods of cell DRX.</w:t>
      </w:r>
    </w:p>
    <w:p w14:paraId="4ACCF7A7" w14:textId="77777777" w:rsidR="00200969" w:rsidRDefault="004E3995">
      <w:pPr>
        <w:pStyle w:val="BodyText"/>
        <w:spacing w:after="0"/>
        <w:rPr>
          <w:rFonts w:ascii="Times New Roman" w:hAnsi="Times New Roman"/>
          <w:color w:val="FF0000"/>
          <w:szCs w:val="20"/>
          <w:lang w:eastAsia="zh-CN"/>
        </w:rPr>
      </w:pPr>
      <w:r>
        <w:rPr>
          <w:rFonts w:ascii="Times New Roman" w:eastAsia="DengXian" w:hAnsi="Times New Roman"/>
          <w:color w:val="FF0000"/>
          <w:szCs w:val="20"/>
          <w:lang w:eastAsia="zh-CN"/>
        </w:rPr>
        <w:t>&lt;unchanged parts are omitted&gt;</w:t>
      </w:r>
    </w:p>
    <w:p w14:paraId="3445AE04"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70319BF4" w14:textId="77777777" w:rsidR="00200969" w:rsidRDefault="00200969">
      <w:pPr>
        <w:pStyle w:val="BodyText"/>
        <w:spacing w:after="0"/>
        <w:rPr>
          <w:rFonts w:ascii="Times New Roman" w:hAnsi="Times New Roman"/>
          <w:szCs w:val="20"/>
          <w:lang w:eastAsia="zh-CN"/>
        </w:rPr>
      </w:pPr>
    </w:p>
    <w:p w14:paraId="00621712" w14:textId="77777777" w:rsidR="0014795B" w:rsidRDefault="0014795B">
      <w:pPr>
        <w:pStyle w:val="BodyText"/>
        <w:spacing w:after="0"/>
        <w:rPr>
          <w:rFonts w:ascii="Times New Roman" w:hAnsi="Times New Roman"/>
          <w:szCs w:val="20"/>
          <w:lang w:eastAsia="zh-CN"/>
        </w:rPr>
      </w:pPr>
    </w:p>
    <w:p w14:paraId="1BBCB1A0" w14:textId="0B3B1A51" w:rsidR="0014795B" w:rsidRPr="00656852" w:rsidRDefault="00B16E6A" w:rsidP="00656852">
      <w:pPr>
        <w:pStyle w:val="Heading5"/>
        <w:rPr>
          <w:lang w:eastAsia="zh-CN"/>
        </w:rPr>
      </w:pPr>
      <w:r w:rsidRPr="00656852">
        <w:rPr>
          <w:lang w:eastAsia="zh-CN"/>
        </w:rPr>
        <w:t>Proposal #1-9</w:t>
      </w:r>
    </w:p>
    <w:p w14:paraId="274373E0" w14:textId="7C302BE0" w:rsidR="0014795B" w:rsidRPr="00B16E6A" w:rsidRDefault="0014795B" w:rsidP="00B16E6A">
      <w:pPr>
        <w:pStyle w:val="BodyText"/>
        <w:numPr>
          <w:ilvl w:val="0"/>
          <w:numId w:val="3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 xml:space="preserve">If a UE </w:t>
      </w:r>
      <w:r w:rsidRPr="00B16E6A">
        <w:rPr>
          <w:rFonts w:ascii="Times New Roman" w:hAnsi="Times New Roman"/>
          <w:szCs w:val="20"/>
          <w:lang w:eastAsia="ko-KR"/>
        </w:rPr>
        <w:t>multiplexes multiple UCI types (HARQ-ACK and SR and/or P/SP-CSI, SR and P/SP-CSI) in a PUCCH when performing Operation A (Resolve the overlapping among PUCCHs/PUSCHs (TS 38.213 clause 9 including sub-clauses)), and the PUCCH overlaps with non-active time of cell DRX on the respective serving cell when performing Operation B (Determine whether to transmit a PUCCH/PUSCH overlapping with non-active period of cell DRX.),</w:t>
      </w:r>
    </w:p>
    <w:p w14:paraId="712C435B" w14:textId="73240175" w:rsidR="0014795B" w:rsidRPr="00B16E6A" w:rsidRDefault="0014795B" w:rsidP="00B16E6A">
      <w:pPr>
        <w:pStyle w:val="BodyText"/>
        <w:numPr>
          <w:ilvl w:val="1"/>
          <w:numId w:val="33"/>
        </w:numPr>
        <w:tabs>
          <w:tab w:val="left" w:pos="1480"/>
        </w:tabs>
        <w:spacing w:after="0" w:line="240" w:lineRule="auto"/>
        <w:rPr>
          <w:rFonts w:ascii="Times New Roman" w:hAnsi="Times New Roman"/>
          <w:szCs w:val="20"/>
          <w:lang w:eastAsia="ko-KR"/>
        </w:rPr>
      </w:pPr>
      <w:r w:rsidRPr="00B16E6A">
        <w:rPr>
          <w:rFonts w:ascii="Times New Roman" w:hAnsi="Times New Roman"/>
          <w:szCs w:val="20"/>
          <w:lang w:eastAsia="ko-KR"/>
        </w:rPr>
        <w:t>the UE transmits the PUCCH if the PUCCH includes HARQ-ACK and UE does not transmit the PUCCH if the PUCCH does not include HARQ-ACK.</w:t>
      </w:r>
    </w:p>
    <w:p w14:paraId="34EF6D4B" w14:textId="3100E1E8" w:rsidR="0014795B" w:rsidRPr="00B16E6A" w:rsidRDefault="0014795B" w:rsidP="00B16E6A">
      <w:pPr>
        <w:pStyle w:val="BodyText"/>
        <w:numPr>
          <w:ilvl w:val="0"/>
          <w:numId w:val="33"/>
        </w:numPr>
        <w:tabs>
          <w:tab w:val="left" w:pos="1480"/>
        </w:tabs>
        <w:spacing w:after="0" w:line="240" w:lineRule="auto"/>
        <w:rPr>
          <w:rFonts w:ascii="Times New Roman" w:hAnsi="Times New Roman"/>
          <w:szCs w:val="20"/>
          <w:lang w:eastAsia="ko-KR"/>
        </w:rPr>
      </w:pPr>
      <w:r w:rsidRPr="00B16E6A">
        <w:rPr>
          <w:rFonts w:ascii="Times New Roman" w:hAnsi="Times New Roman"/>
          <w:szCs w:val="20"/>
          <w:lang w:eastAsia="ko-KR"/>
        </w:rPr>
        <w:lastRenderedPageBreak/>
        <w:t xml:space="preserve">If a UE multiplexes UCI (HARQ-ACK and/or P/SP-CSI) in a CG PUSCH when performing Operation A (Resolve the overlapping among PUCCHs/PUSCHs (TS 38.213 clause 9 including sub-clauses)), and the CG PUSCH overlaps with non-active period of cell DRX on the respective serving cell when performing Operation B (Determine whether to transmit a PUCCH/PUSCH overlapping with non-active period of cell DRX.), </w:t>
      </w:r>
    </w:p>
    <w:p w14:paraId="6D75B65C" w14:textId="29EAEF6A" w:rsidR="0014795B" w:rsidRPr="00B16E6A" w:rsidRDefault="0014795B" w:rsidP="00B16E6A">
      <w:pPr>
        <w:pStyle w:val="BodyText"/>
        <w:numPr>
          <w:ilvl w:val="1"/>
          <w:numId w:val="33"/>
        </w:numPr>
        <w:tabs>
          <w:tab w:val="left" w:pos="1480"/>
        </w:tabs>
        <w:spacing w:after="0" w:line="240" w:lineRule="auto"/>
        <w:rPr>
          <w:rFonts w:ascii="Times New Roman" w:hAnsi="Times New Roman"/>
          <w:szCs w:val="20"/>
          <w:lang w:eastAsia="ko-KR"/>
        </w:rPr>
      </w:pPr>
      <w:r w:rsidRPr="00B16E6A">
        <w:rPr>
          <w:rFonts w:ascii="Times New Roman" w:hAnsi="Times New Roman"/>
          <w:szCs w:val="20"/>
          <w:lang w:eastAsia="ko-KR"/>
        </w:rPr>
        <w:t>the UE transmit the CG PUSCH if the CG PUSCH includes HARQ-ACK and UE does not transmit the CG PUSCH if the CG PUSCH does not include HARQ-ACK.</w:t>
      </w:r>
    </w:p>
    <w:p w14:paraId="006D30FD" w14:textId="24C10627" w:rsidR="0014795B" w:rsidRDefault="0014795B" w:rsidP="00B16E6A">
      <w:pPr>
        <w:pStyle w:val="BodyText"/>
        <w:numPr>
          <w:ilvl w:val="0"/>
          <w:numId w:val="34"/>
        </w:numPr>
        <w:tabs>
          <w:tab w:val="left" w:pos="1480"/>
        </w:tabs>
        <w:spacing w:after="0" w:line="240" w:lineRule="auto"/>
        <w:rPr>
          <w:rFonts w:ascii="Times New Roman" w:hAnsi="Times New Roman"/>
          <w:szCs w:val="20"/>
          <w:lang w:eastAsia="ko-KR"/>
        </w:rPr>
      </w:pPr>
      <w:r w:rsidRPr="00B16E6A">
        <w:rPr>
          <w:rFonts w:ascii="Times New Roman" w:hAnsi="Times New Roman"/>
          <w:szCs w:val="20"/>
          <w:lang w:eastAsia="ko-KR"/>
        </w:rPr>
        <w:t>If a UE multiplexes HARQ-ACK in a PUSCH with SP-CSI when performing Operation A (Resolve the overlapping among PUCCHs/PUSCHs (TS 38.213 clause 9 including sub-clauses)), and the PUSCH overlaps with non-active period of cell DRX on the respective serving cell</w:t>
      </w:r>
      <w:r>
        <w:rPr>
          <w:rFonts w:ascii="Times New Roman" w:hAnsi="Times New Roman"/>
          <w:szCs w:val="20"/>
          <w:lang w:eastAsia="ko-KR"/>
        </w:rPr>
        <w:t xml:space="preserve"> when performing Operation B (Determine whether to transmit a PUCCH/PUSCH overlapping with non-active period of cell DRX.), </w:t>
      </w:r>
    </w:p>
    <w:p w14:paraId="10C1D3FA" w14:textId="4129ECC6" w:rsidR="0014795B" w:rsidRDefault="0014795B" w:rsidP="00B16E6A">
      <w:pPr>
        <w:pStyle w:val="BodyText"/>
        <w:numPr>
          <w:ilvl w:val="1"/>
          <w:numId w:val="3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the UE transmit the PUSCH.</w:t>
      </w:r>
    </w:p>
    <w:p w14:paraId="11D58B22" w14:textId="77777777" w:rsidR="0014795B" w:rsidRDefault="0014795B">
      <w:pPr>
        <w:pStyle w:val="BodyText"/>
        <w:spacing w:after="0"/>
        <w:rPr>
          <w:rFonts w:ascii="Times New Roman" w:hAnsi="Times New Roman"/>
          <w:szCs w:val="20"/>
          <w:lang w:eastAsia="zh-CN"/>
        </w:rPr>
      </w:pPr>
    </w:p>
    <w:p w14:paraId="7242365B" w14:textId="77777777" w:rsidR="0014795B" w:rsidRDefault="0014795B">
      <w:pPr>
        <w:pStyle w:val="BodyText"/>
        <w:spacing w:after="0"/>
        <w:rPr>
          <w:rFonts w:ascii="Times New Roman" w:hAnsi="Times New Roman"/>
          <w:szCs w:val="20"/>
          <w:lang w:eastAsia="zh-CN"/>
        </w:rPr>
      </w:pPr>
    </w:p>
    <w:p w14:paraId="3A38CAF0" w14:textId="77777777" w:rsidR="00200969" w:rsidRDefault="00200969">
      <w:pPr>
        <w:pStyle w:val="BodyText"/>
        <w:spacing w:after="0"/>
        <w:rPr>
          <w:rFonts w:ascii="Times New Roman" w:hAnsi="Times New Roman"/>
          <w:szCs w:val="20"/>
          <w:lang w:eastAsia="zh-CN"/>
        </w:rPr>
      </w:pPr>
    </w:p>
    <w:p w14:paraId="2FCE3739" w14:textId="77777777" w:rsidR="00200969" w:rsidRDefault="004E3995">
      <w:pPr>
        <w:pStyle w:val="Heading3"/>
        <w:rPr>
          <w:rFonts w:eastAsia="SimSun"/>
          <w:lang w:eastAsia="zh-CN"/>
        </w:rPr>
      </w:pPr>
      <w:r>
        <w:rPr>
          <w:rFonts w:eastAsia="SimSun"/>
          <w:lang w:eastAsia="zh-CN"/>
        </w:rPr>
        <w:t>Round 1 - Discussion</w:t>
      </w:r>
    </w:p>
    <w:p w14:paraId="15295DFA" w14:textId="77777777" w:rsidR="00200969" w:rsidRDefault="004E3995">
      <w:r>
        <w:t>Moderator suggests discussion on the proposals #1-1 ~ #1-8.</w:t>
      </w:r>
    </w:p>
    <w:tbl>
      <w:tblPr>
        <w:tblStyle w:val="TableGrid"/>
        <w:tblW w:w="0" w:type="auto"/>
        <w:tblLook w:val="04A0" w:firstRow="1" w:lastRow="0" w:firstColumn="1" w:lastColumn="0" w:noHBand="0" w:noVBand="1"/>
      </w:tblPr>
      <w:tblGrid>
        <w:gridCol w:w="1435"/>
        <w:gridCol w:w="7915"/>
      </w:tblGrid>
      <w:tr w:rsidR="00200969" w14:paraId="1DC2E514" w14:textId="77777777">
        <w:tc>
          <w:tcPr>
            <w:tcW w:w="1435" w:type="dxa"/>
            <w:shd w:val="clear" w:color="auto" w:fill="FBE4D5" w:themeFill="accent2" w:themeFillTint="33"/>
          </w:tcPr>
          <w:p w14:paraId="6F06F23F" w14:textId="77777777" w:rsidR="00200969" w:rsidRDefault="004E3995">
            <w:pPr>
              <w:spacing w:before="0" w:after="0" w:line="240" w:lineRule="auto"/>
            </w:pPr>
            <w:r>
              <w:t>Company</w:t>
            </w:r>
          </w:p>
        </w:tc>
        <w:tc>
          <w:tcPr>
            <w:tcW w:w="7915" w:type="dxa"/>
            <w:shd w:val="clear" w:color="auto" w:fill="FBE4D5" w:themeFill="accent2" w:themeFillTint="33"/>
          </w:tcPr>
          <w:p w14:paraId="78883E17" w14:textId="77777777" w:rsidR="00200969" w:rsidRDefault="004E3995">
            <w:pPr>
              <w:spacing w:before="0" w:after="0" w:line="240" w:lineRule="auto"/>
            </w:pPr>
            <w:r>
              <w:t>Comments</w:t>
            </w:r>
          </w:p>
        </w:tc>
      </w:tr>
      <w:tr w:rsidR="00200969" w14:paraId="63CDC390" w14:textId="77777777">
        <w:tc>
          <w:tcPr>
            <w:tcW w:w="1435" w:type="dxa"/>
          </w:tcPr>
          <w:p w14:paraId="58DAF952" w14:textId="77777777" w:rsidR="00200969" w:rsidRDefault="004E3995">
            <w:pPr>
              <w:spacing w:before="0" w:after="0" w:line="240" w:lineRule="auto"/>
            </w:pPr>
            <w:proofErr w:type="spellStart"/>
            <w:r>
              <w:t>Spreadtrum</w:t>
            </w:r>
            <w:proofErr w:type="spellEnd"/>
          </w:p>
        </w:tc>
        <w:tc>
          <w:tcPr>
            <w:tcW w:w="7915" w:type="dxa"/>
          </w:tcPr>
          <w:p w14:paraId="639B9C73" w14:textId="77777777" w:rsidR="00200969" w:rsidRDefault="004E3995">
            <w:pPr>
              <w:spacing w:before="0" w:after="0" w:line="240" w:lineRule="auto"/>
              <w:rPr>
                <w:lang w:eastAsia="zh-CN"/>
              </w:rPr>
            </w:pPr>
            <w:r>
              <w:rPr>
                <w:lang w:eastAsia="zh-CN"/>
              </w:rPr>
              <w:t xml:space="preserve">If </w:t>
            </w:r>
            <w:r>
              <w:rPr>
                <w:lang w:eastAsia="zh-CN"/>
              </w:rPr>
              <w:t>network energy saving is similar, we choose simple solutions.</w:t>
            </w:r>
          </w:p>
        </w:tc>
      </w:tr>
      <w:tr w:rsidR="00200969" w14:paraId="634BD248" w14:textId="77777777">
        <w:tc>
          <w:tcPr>
            <w:tcW w:w="1435" w:type="dxa"/>
          </w:tcPr>
          <w:p w14:paraId="67D458B5" w14:textId="77777777" w:rsidR="00200969" w:rsidRDefault="004E3995">
            <w:pPr>
              <w:spacing w:after="0" w:line="240" w:lineRule="auto"/>
            </w:pPr>
            <w:r>
              <w:t>Samsung</w:t>
            </w:r>
          </w:p>
        </w:tc>
        <w:tc>
          <w:tcPr>
            <w:tcW w:w="7915" w:type="dxa"/>
          </w:tcPr>
          <w:p w14:paraId="585BF916" w14:textId="77777777" w:rsidR="00200969" w:rsidRDefault="004E3995">
            <w:pPr>
              <w:spacing w:after="0" w:line="240" w:lineRule="auto"/>
              <w:rPr>
                <w:lang w:eastAsia="zh-CN"/>
              </w:rPr>
            </w:pPr>
            <w:r>
              <w:rPr>
                <w:lang w:eastAsia="zh-CN"/>
              </w:rPr>
              <w:t>We supported TP #1-6 based on the reasons we discussion in our contribution.</w:t>
            </w:r>
          </w:p>
          <w:p w14:paraId="5B6F98F5" w14:textId="77777777" w:rsidR="00200969" w:rsidRDefault="00200969">
            <w:pPr>
              <w:spacing w:after="0" w:line="240" w:lineRule="auto"/>
              <w:rPr>
                <w:lang w:eastAsia="zh-CN"/>
              </w:rPr>
            </w:pPr>
          </w:p>
        </w:tc>
      </w:tr>
      <w:tr w:rsidR="00200969" w14:paraId="358ABCD7" w14:textId="77777777">
        <w:tc>
          <w:tcPr>
            <w:tcW w:w="1435" w:type="dxa"/>
          </w:tcPr>
          <w:p w14:paraId="6ECF07D8" w14:textId="77777777" w:rsidR="00200969" w:rsidRDefault="004E3995">
            <w:pPr>
              <w:spacing w:after="0" w:line="240" w:lineRule="auto"/>
            </w:pPr>
            <w:r>
              <w:rPr>
                <w:rFonts w:hint="eastAsia"/>
                <w:lang w:eastAsia="zh-CN"/>
              </w:rPr>
              <w:t>X</w:t>
            </w:r>
            <w:r>
              <w:rPr>
                <w:lang w:eastAsia="zh-CN"/>
              </w:rPr>
              <w:t>iaomi</w:t>
            </w:r>
          </w:p>
        </w:tc>
        <w:tc>
          <w:tcPr>
            <w:tcW w:w="7915" w:type="dxa"/>
          </w:tcPr>
          <w:p w14:paraId="176CD4B2" w14:textId="77777777" w:rsidR="00200969" w:rsidRDefault="004E3995">
            <w:pPr>
              <w:spacing w:after="0" w:line="240" w:lineRule="auto"/>
              <w:rPr>
                <w:lang w:eastAsia="zh-CN"/>
              </w:rPr>
            </w:pPr>
            <w:r>
              <w:rPr>
                <w:b/>
                <w:bCs/>
                <w:lang w:eastAsia="zh-CN"/>
              </w:rPr>
              <w:t>F</w:t>
            </w:r>
            <w:r>
              <w:rPr>
                <w:rFonts w:hint="eastAsia"/>
                <w:b/>
                <w:bCs/>
                <w:lang w:eastAsia="zh-CN"/>
              </w:rPr>
              <w:t>or</w:t>
            </w:r>
            <w:r>
              <w:rPr>
                <w:b/>
                <w:bCs/>
                <w:lang w:eastAsia="zh-CN"/>
              </w:rPr>
              <w:t xml:space="preserve"> TP 1-1/1-3/1-7</w:t>
            </w:r>
            <w:r>
              <w:rPr>
                <w:lang w:eastAsia="zh-CN"/>
              </w:rPr>
              <w:t xml:space="preserve">, </w:t>
            </w:r>
          </w:p>
          <w:p w14:paraId="45286171" w14:textId="77777777" w:rsidR="00200969" w:rsidRDefault="004E3995">
            <w:pPr>
              <w:spacing w:after="0" w:line="240" w:lineRule="auto"/>
              <w:rPr>
                <w:lang w:eastAsia="zh-CN"/>
              </w:rPr>
            </w:pPr>
            <w:r>
              <w:rPr>
                <w:rFonts w:hint="eastAsia"/>
                <w:lang w:eastAsia="zh-CN"/>
              </w:rPr>
              <w:t>F</w:t>
            </w:r>
            <w:r>
              <w:rPr>
                <w:lang w:eastAsia="zh-CN"/>
              </w:rPr>
              <w:t xml:space="preserve">rom our reading, their solutions are similar, that is, if any one of the original channels </w:t>
            </w:r>
            <w:proofErr w:type="spellStart"/>
            <w:r>
              <w:rPr>
                <w:lang w:eastAsia="zh-CN"/>
              </w:rPr>
              <w:t>befor</w:t>
            </w:r>
            <w:proofErr w:type="spellEnd"/>
            <w:r>
              <w:rPr>
                <w:lang w:eastAsia="zh-CN"/>
              </w:rPr>
              <w:t xml:space="preserve"> multiplexing is not impacted by cell DTX/DRX, then all the channels are multiplexed and transmitted.</w:t>
            </w:r>
          </w:p>
          <w:p w14:paraId="392F0F68" w14:textId="77777777" w:rsidR="00200969" w:rsidRDefault="004E3995">
            <w:pPr>
              <w:spacing w:after="0" w:line="240" w:lineRule="auto"/>
              <w:rPr>
                <w:lang w:eastAsia="zh-CN"/>
              </w:rPr>
            </w:pPr>
            <w:r>
              <w:rPr>
                <w:lang w:eastAsia="zh-CN"/>
              </w:rPr>
              <w:t xml:space="preserve">But how to wording solution needs to be carefully considered. </w:t>
            </w:r>
            <w:r>
              <w:rPr>
                <w:b/>
                <w:bCs/>
                <w:lang w:eastAsia="zh-CN"/>
              </w:rPr>
              <w:t>We support TP 1-3,</w:t>
            </w:r>
            <w:r>
              <w:rPr>
                <w:lang w:eastAsia="zh-CN"/>
              </w:rPr>
              <w:t xml:space="preserve"> as it lists all the situations that original channels not impacted by cell DTX/DRX. </w:t>
            </w:r>
          </w:p>
          <w:p w14:paraId="5D6EDD13" w14:textId="77777777" w:rsidR="00200969" w:rsidRDefault="004E3995">
            <w:pPr>
              <w:spacing w:after="0" w:line="240" w:lineRule="auto"/>
              <w:rPr>
                <w:b/>
                <w:bCs/>
                <w:lang w:eastAsia="zh-CN"/>
              </w:rPr>
            </w:pPr>
            <w:r>
              <w:rPr>
                <w:b/>
                <w:bCs/>
                <w:lang w:eastAsia="zh-CN"/>
              </w:rPr>
              <w:t>F</w:t>
            </w:r>
            <w:r>
              <w:rPr>
                <w:rFonts w:hint="eastAsia"/>
                <w:b/>
                <w:bCs/>
                <w:lang w:eastAsia="zh-CN"/>
              </w:rPr>
              <w:t>or</w:t>
            </w:r>
            <w:r>
              <w:rPr>
                <w:b/>
                <w:bCs/>
                <w:lang w:eastAsia="zh-CN"/>
              </w:rPr>
              <w:t xml:space="preserve"> TP 1-2/1-4</w:t>
            </w:r>
          </w:p>
          <w:p w14:paraId="01240902" w14:textId="77777777" w:rsidR="00200969" w:rsidRDefault="004E3995">
            <w:pPr>
              <w:spacing w:after="0" w:line="240" w:lineRule="auto"/>
              <w:rPr>
                <w:lang w:eastAsia="zh-CN"/>
              </w:rPr>
            </w:pPr>
            <w:r>
              <w:rPr>
                <w:lang w:eastAsia="zh-CN"/>
              </w:rPr>
              <w:t>Support</w:t>
            </w:r>
          </w:p>
          <w:p w14:paraId="5E7A42CE" w14:textId="77777777" w:rsidR="00200969" w:rsidRDefault="004E3995">
            <w:pPr>
              <w:spacing w:after="0" w:line="240" w:lineRule="auto"/>
              <w:rPr>
                <w:lang w:eastAsia="zh-CN"/>
              </w:rPr>
            </w:pPr>
            <w:r>
              <w:rPr>
                <w:b/>
                <w:bCs/>
                <w:lang w:eastAsia="zh-CN"/>
              </w:rPr>
              <w:t>F</w:t>
            </w:r>
            <w:r>
              <w:rPr>
                <w:rFonts w:hint="eastAsia"/>
                <w:b/>
                <w:bCs/>
                <w:lang w:eastAsia="zh-CN"/>
              </w:rPr>
              <w:t>or</w:t>
            </w:r>
            <w:r>
              <w:rPr>
                <w:b/>
                <w:bCs/>
                <w:lang w:eastAsia="zh-CN"/>
              </w:rPr>
              <w:t xml:space="preserve"> TP 1-5</w:t>
            </w:r>
            <w:r>
              <w:rPr>
                <w:lang w:eastAsia="zh-CN"/>
              </w:rPr>
              <w:t xml:space="preserve">, </w:t>
            </w:r>
          </w:p>
          <w:p w14:paraId="1361B1B5" w14:textId="77777777" w:rsidR="00200969" w:rsidRDefault="004E3995">
            <w:pPr>
              <w:spacing w:after="0" w:line="240" w:lineRule="auto"/>
              <w:rPr>
                <w:lang w:eastAsia="zh-CN"/>
              </w:rPr>
            </w:pPr>
            <w:r>
              <w:rPr>
                <w:rFonts w:hint="eastAsia"/>
                <w:lang w:eastAsia="zh-CN"/>
              </w:rPr>
              <w:t>O</w:t>
            </w:r>
            <w:r>
              <w:rPr>
                <w:lang w:eastAsia="zh-CN"/>
              </w:rPr>
              <w:t xml:space="preserve">K </w:t>
            </w:r>
            <w:r>
              <w:rPr>
                <w:rFonts w:hint="eastAsia"/>
                <w:lang w:eastAsia="zh-CN"/>
              </w:rPr>
              <w:t>with</w:t>
            </w:r>
            <w:r>
              <w:rPr>
                <w:lang w:eastAsia="zh-CN"/>
              </w:rPr>
              <w:t xml:space="preserve"> the second part. But for the first part, we do not think it is needed, since SPS PDSCH </w:t>
            </w:r>
            <w:r>
              <w:rPr>
                <w:rFonts w:hint="eastAsia"/>
                <w:lang w:eastAsia="zh-CN"/>
              </w:rPr>
              <w:t>overlapped</w:t>
            </w:r>
            <w:r>
              <w:rPr>
                <w:lang w:eastAsia="zh-CN"/>
              </w:rPr>
              <w:t xml:space="preserve"> </w:t>
            </w:r>
            <w:r>
              <w:rPr>
                <w:rFonts w:hint="eastAsia"/>
                <w:lang w:eastAsia="zh-CN"/>
              </w:rPr>
              <w:t>with</w:t>
            </w:r>
            <w:r>
              <w:rPr>
                <w:lang w:eastAsia="zh-CN"/>
              </w:rPr>
              <w:t xml:space="preserve"> </w:t>
            </w:r>
            <w:r>
              <w:rPr>
                <w:rFonts w:hint="eastAsia"/>
                <w:lang w:eastAsia="zh-CN"/>
              </w:rPr>
              <w:t>cell</w:t>
            </w:r>
            <w:r>
              <w:rPr>
                <w:lang w:eastAsia="zh-CN"/>
              </w:rPr>
              <w:t xml:space="preserve"> DTX non-active time is not transmitted. </w:t>
            </w:r>
          </w:p>
          <w:p w14:paraId="25EB15AB" w14:textId="77777777" w:rsidR="00200969" w:rsidRDefault="004E3995">
            <w:pPr>
              <w:spacing w:after="0" w:line="240" w:lineRule="auto"/>
              <w:rPr>
                <w:lang w:eastAsia="zh-CN"/>
              </w:rPr>
            </w:pPr>
            <w:r>
              <w:rPr>
                <w:b/>
                <w:bCs/>
                <w:lang w:eastAsia="zh-CN"/>
              </w:rPr>
              <w:t>F</w:t>
            </w:r>
            <w:r>
              <w:rPr>
                <w:rFonts w:hint="eastAsia"/>
                <w:b/>
                <w:bCs/>
                <w:lang w:eastAsia="zh-CN"/>
              </w:rPr>
              <w:t>or</w:t>
            </w:r>
            <w:r>
              <w:rPr>
                <w:b/>
                <w:bCs/>
                <w:lang w:eastAsia="zh-CN"/>
              </w:rPr>
              <w:t xml:space="preserve"> TP 1-6</w:t>
            </w:r>
            <w:r>
              <w:rPr>
                <w:lang w:eastAsia="zh-CN"/>
              </w:rPr>
              <w:t xml:space="preserve">, </w:t>
            </w:r>
          </w:p>
          <w:p w14:paraId="46AAFB57" w14:textId="77777777" w:rsidR="00200969" w:rsidRDefault="004E3995">
            <w:pPr>
              <w:spacing w:after="0" w:line="240" w:lineRule="auto"/>
              <w:rPr>
                <w:lang w:eastAsia="zh-CN"/>
              </w:rPr>
            </w:pPr>
            <w:r>
              <w:rPr>
                <w:lang w:eastAsia="zh-CN"/>
              </w:rPr>
              <w:t>S</w:t>
            </w:r>
            <w:r>
              <w:rPr>
                <w:rFonts w:hint="eastAsia"/>
                <w:lang w:eastAsia="zh-CN"/>
              </w:rPr>
              <w:t>eems</w:t>
            </w:r>
            <w:r>
              <w:rPr>
                <w:lang w:eastAsia="zh-CN"/>
              </w:rPr>
              <w:t xml:space="preserve"> </w:t>
            </w:r>
            <w:r>
              <w:rPr>
                <w:rFonts w:hint="eastAsia"/>
                <w:lang w:eastAsia="zh-CN"/>
              </w:rPr>
              <w:t>the</w:t>
            </w:r>
            <w:r>
              <w:rPr>
                <w:lang w:eastAsia="zh-CN"/>
              </w:rPr>
              <w:t xml:space="preserve"> TP </w:t>
            </w:r>
            <w:r>
              <w:rPr>
                <w:rFonts w:hint="eastAsia"/>
                <w:lang w:eastAsia="zh-CN"/>
              </w:rPr>
              <w:t>is</w:t>
            </w:r>
            <w:r>
              <w:rPr>
                <w:lang w:eastAsia="zh-CN"/>
              </w:rPr>
              <w:t xml:space="preserve"> </w:t>
            </w:r>
            <w:r>
              <w:rPr>
                <w:rFonts w:hint="eastAsia"/>
                <w:lang w:eastAsia="zh-CN"/>
              </w:rPr>
              <w:t>added</w:t>
            </w:r>
            <w:r>
              <w:rPr>
                <w:lang w:eastAsia="zh-CN"/>
              </w:rPr>
              <w:t xml:space="preserve"> to a not suitable place. And as to the solution itself, we prefer to choose TP 1-3</w:t>
            </w:r>
          </w:p>
          <w:p w14:paraId="2879179E" w14:textId="77777777" w:rsidR="00200969" w:rsidRDefault="004E3995">
            <w:pPr>
              <w:spacing w:after="0" w:line="240" w:lineRule="auto"/>
              <w:rPr>
                <w:lang w:eastAsia="zh-CN"/>
              </w:rPr>
            </w:pPr>
            <w:r>
              <w:rPr>
                <w:b/>
                <w:bCs/>
                <w:lang w:eastAsia="zh-CN"/>
              </w:rPr>
              <w:t>F</w:t>
            </w:r>
            <w:r>
              <w:rPr>
                <w:rFonts w:hint="eastAsia"/>
                <w:b/>
                <w:bCs/>
                <w:lang w:eastAsia="zh-CN"/>
              </w:rPr>
              <w:t>or</w:t>
            </w:r>
            <w:r>
              <w:rPr>
                <w:b/>
                <w:bCs/>
                <w:lang w:eastAsia="zh-CN"/>
              </w:rPr>
              <w:t xml:space="preserve"> TP 1-8</w:t>
            </w:r>
            <w:r>
              <w:rPr>
                <w:lang w:eastAsia="zh-CN"/>
              </w:rPr>
              <w:t xml:space="preserve">, </w:t>
            </w:r>
          </w:p>
          <w:p w14:paraId="488BC82A" w14:textId="77777777" w:rsidR="00200969" w:rsidRDefault="004E3995">
            <w:pPr>
              <w:spacing w:after="0" w:line="240" w:lineRule="auto"/>
              <w:rPr>
                <w:lang w:eastAsia="zh-CN"/>
              </w:rPr>
            </w:pPr>
            <w:r>
              <w:rPr>
                <w:lang w:eastAsia="zh-CN"/>
              </w:rPr>
              <w:t>Also OK with the proposal. But we think the solution is not complete. It only says, some certain channels are excluded from the multiplexing, but not to say about other channels.</w:t>
            </w:r>
          </w:p>
        </w:tc>
      </w:tr>
      <w:tr w:rsidR="00200969" w14:paraId="526B7E2B" w14:textId="77777777">
        <w:tc>
          <w:tcPr>
            <w:tcW w:w="1435" w:type="dxa"/>
          </w:tcPr>
          <w:p w14:paraId="267B45D2" w14:textId="77777777" w:rsidR="00200969" w:rsidRDefault="004E3995">
            <w:pPr>
              <w:spacing w:after="0" w:line="240" w:lineRule="auto"/>
              <w:rPr>
                <w:lang w:eastAsia="zh-CN"/>
              </w:rPr>
            </w:pPr>
            <w:r>
              <w:rPr>
                <w:lang w:eastAsia="zh-CN"/>
              </w:rPr>
              <w:t>Huawei, HiSilicon</w:t>
            </w:r>
          </w:p>
        </w:tc>
        <w:tc>
          <w:tcPr>
            <w:tcW w:w="7915" w:type="dxa"/>
          </w:tcPr>
          <w:p w14:paraId="6232483A" w14:textId="77777777" w:rsidR="00200969" w:rsidRDefault="004E3995">
            <w:pPr>
              <w:spacing w:after="0" w:line="240" w:lineRule="auto"/>
              <w:rPr>
                <w:lang w:eastAsia="zh-CN"/>
              </w:rPr>
            </w:pPr>
            <w:r>
              <w:rPr>
                <w:lang w:eastAsia="zh-CN"/>
              </w:rPr>
              <w:t xml:space="preserve">The issue of UL PUCCH/PPUSCH channel multiplexing discussed in </w:t>
            </w:r>
            <w:r>
              <w:rPr>
                <w:rFonts w:hint="eastAsia"/>
                <w:lang w:eastAsia="zh-CN"/>
              </w:rPr>
              <w:t>T</w:t>
            </w:r>
            <w:r>
              <w:rPr>
                <w:lang w:eastAsia="zh-CN"/>
              </w:rPr>
              <w:t xml:space="preserve">Ps # 1-1\1-2\1-3\1-4\1-6\1-7 is important for discussion. It defines if the UE </w:t>
            </w:r>
            <w:r>
              <w:t>should transmit or not the UL multiplexed</w:t>
            </w:r>
            <w:r>
              <w:rPr>
                <w:lang w:eastAsia="zh-CN"/>
              </w:rPr>
              <w:t xml:space="preserve"> PUCCH/PPUSCH</w:t>
            </w:r>
            <w:r>
              <w:t xml:space="preserve"> when part of them individually is affected by cell DRX.</w:t>
            </w:r>
            <w:r>
              <w:rPr>
                <w:lang w:eastAsia="zh-CN"/>
              </w:rPr>
              <w:t xml:space="preserve"> </w:t>
            </w:r>
          </w:p>
          <w:p w14:paraId="3E09C917" w14:textId="77777777" w:rsidR="00200969" w:rsidRDefault="004E3995">
            <w:pPr>
              <w:spacing w:after="0" w:line="240" w:lineRule="auto"/>
              <w:rPr>
                <w:sz w:val="22"/>
              </w:rPr>
            </w:pPr>
            <w:r>
              <w:rPr>
                <w:lang w:eastAsia="zh-CN"/>
              </w:rPr>
              <w:t xml:space="preserve">In our TP #1-1, we are proposing a smile and a unified rule for the </w:t>
            </w:r>
            <w:r>
              <w:t xml:space="preserve">dropping, the dropping rule at the final stage will be based on a simple rule that if all the overlapping signals or channels are impacted by cell DRX then drop them all, otherwise report them all. This rule is simplifying the gNB and UE implementation and since the gNB is active and receiving some channels then </w:t>
            </w:r>
            <w:r>
              <w:lastRenderedPageBreak/>
              <w:t>dropping part and leaving part will not have significant power saving gain since the static power consumption part will be consumed by the cell.</w:t>
            </w:r>
          </w:p>
          <w:p w14:paraId="3EC97A74" w14:textId="7FE61318" w:rsidR="00200969" w:rsidRPr="00842178" w:rsidRDefault="004E3995">
            <w:pPr>
              <w:spacing w:after="0" w:line="240" w:lineRule="auto"/>
              <w:rPr>
                <w:lang w:eastAsia="zh-CN"/>
              </w:rPr>
            </w:pPr>
            <w:r>
              <w:rPr>
                <w:lang w:eastAsia="zh-CN"/>
              </w:rPr>
              <w:t xml:space="preserve">We are also OK to discuss the other TPs (TP 1-3 from </w:t>
            </w:r>
            <w:r>
              <w:rPr>
                <w:rFonts w:hint="eastAsia"/>
                <w:lang w:eastAsia="zh-CN"/>
              </w:rPr>
              <w:t>X</w:t>
            </w:r>
            <w:r>
              <w:rPr>
                <w:lang w:eastAsia="zh-CN"/>
              </w:rPr>
              <w:t>iaomi) and the wording to achieve the above rule.</w:t>
            </w:r>
          </w:p>
        </w:tc>
      </w:tr>
      <w:tr w:rsidR="00CF2363" w14:paraId="1EF1907C" w14:textId="77777777" w:rsidTr="00766CF7">
        <w:tc>
          <w:tcPr>
            <w:tcW w:w="1435" w:type="dxa"/>
            <w:shd w:val="clear" w:color="auto" w:fill="E2EFD9" w:themeFill="accent6" w:themeFillTint="33"/>
          </w:tcPr>
          <w:p w14:paraId="19C65D79" w14:textId="0EA0E710" w:rsidR="00CF2363" w:rsidRDefault="00CF2363">
            <w:pPr>
              <w:spacing w:after="0" w:line="240" w:lineRule="auto"/>
              <w:rPr>
                <w:lang w:eastAsia="zh-CN"/>
              </w:rPr>
            </w:pPr>
            <w:r>
              <w:rPr>
                <w:lang w:eastAsia="zh-CN"/>
              </w:rPr>
              <w:lastRenderedPageBreak/>
              <w:t>Moderator</w:t>
            </w:r>
          </w:p>
        </w:tc>
        <w:tc>
          <w:tcPr>
            <w:tcW w:w="7915" w:type="dxa"/>
            <w:shd w:val="clear" w:color="auto" w:fill="E2EFD9" w:themeFill="accent6" w:themeFillTint="33"/>
          </w:tcPr>
          <w:p w14:paraId="4F089412" w14:textId="15565F05" w:rsidR="00CF2363" w:rsidRDefault="00CF2363">
            <w:pPr>
              <w:spacing w:after="0" w:line="240" w:lineRule="auto"/>
              <w:rPr>
                <w:lang w:eastAsia="zh-CN"/>
              </w:rPr>
            </w:pPr>
            <w:r>
              <w:rPr>
                <w:lang w:eastAsia="zh-CN"/>
              </w:rPr>
              <w:t>Suggest to focus discussion on the following TPs</w:t>
            </w:r>
            <w:r w:rsidR="006B0D83">
              <w:rPr>
                <w:lang w:eastAsia="zh-CN"/>
              </w:rPr>
              <w:t>, and discuss others if these TP do not address all the issues.</w:t>
            </w:r>
          </w:p>
          <w:p w14:paraId="69FCB67C" w14:textId="486E4216" w:rsidR="00CF2363" w:rsidRDefault="00CF2363" w:rsidP="006B0D83">
            <w:pPr>
              <w:spacing w:after="0" w:line="240" w:lineRule="auto"/>
              <w:rPr>
                <w:lang w:eastAsia="zh-CN"/>
              </w:rPr>
            </w:pPr>
            <w:r>
              <w:rPr>
                <w:lang w:eastAsia="zh-CN"/>
              </w:rPr>
              <w:t>TP#1-3</w:t>
            </w:r>
            <w:r w:rsidR="006B0D83">
              <w:rPr>
                <w:lang w:eastAsia="zh-CN"/>
              </w:rPr>
              <w:t xml:space="preserve">, </w:t>
            </w:r>
            <w:r>
              <w:rPr>
                <w:lang w:eastAsia="zh-CN"/>
              </w:rPr>
              <w:t>TP #1-2</w:t>
            </w:r>
            <w:r w:rsidR="006B0D83">
              <w:rPr>
                <w:lang w:eastAsia="zh-CN"/>
              </w:rPr>
              <w:t xml:space="preserve">, </w:t>
            </w:r>
            <w:r>
              <w:rPr>
                <w:lang w:eastAsia="zh-CN"/>
              </w:rPr>
              <w:t>TP #1-4</w:t>
            </w:r>
            <w:r w:rsidR="006B0D83">
              <w:rPr>
                <w:lang w:eastAsia="zh-CN"/>
              </w:rPr>
              <w:t xml:space="preserve">, </w:t>
            </w:r>
            <w:r>
              <w:rPr>
                <w:lang w:eastAsia="zh-CN"/>
              </w:rPr>
              <w:t>TP#1-5A</w:t>
            </w:r>
          </w:p>
        </w:tc>
      </w:tr>
      <w:tr w:rsidR="005476C1" w14:paraId="490E5A2E" w14:textId="77777777">
        <w:tc>
          <w:tcPr>
            <w:tcW w:w="1435" w:type="dxa"/>
          </w:tcPr>
          <w:p w14:paraId="18ABF604" w14:textId="54C9B763"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598D39F0" w14:textId="77777777" w:rsidR="005476C1" w:rsidRDefault="005476C1" w:rsidP="005476C1">
            <w:pPr>
              <w:spacing w:after="0" w:line="240" w:lineRule="auto"/>
              <w:rPr>
                <w:rFonts w:eastAsiaTheme="minorEastAsia"/>
                <w:lang w:eastAsia="ko-KR"/>
              </w:rPr>
            </w:pPr>
            <w:r>
              <w:rPr>
                <w:rFonts w:eastAsiaTheme="minorEastAsia"/>
                <w:lang w:eastAsia="ko-KR"/>
              </w:rPr>
              <w:t xml:space="preserve">For TP 1-1/1-3/1-6/1-7/1-8, we think that the current specification is sufficient to handle the issues of </w:t>
            </w:r>
            <w:r>
              <w:rPr>
                <w:rFonts w:eastAsiaTheme="minorEastAsia" w:hint="eastAsia"/>
                <w:lang w:eastAsia="ko-KR"/>
              </w:rPr>
              <w:t>U</w:t>
            </w:r>
            <w:r>
              <w:rPr>
                <w:rFonts w:eastAsiaTheme="minorEastAsia"/>
                <w:lang w:eastAsia="ko-KR"/>
              </w:rPr>
              <w:t xml:space="preserve">CI multiplexing and dropping during cell DRX. In RAN1#115, it was agreed to perform multiplexing first between the overlapping PUSCH/PUCCH like the legacy rule, then determine the dropping considering only the overlapping with non-active period of DRX. It is important to note that the dropping is not determined based on the UCI type (e.g., HARQ-ACK, AP-CSI), or presence of non-overlapping PUCCH/PUSCH with cell DRX before the multiplexing. </w:t>
            </w:r>
          </w:p>
          <w:p w14:paraId="1809BFC3" w14:textId="19F49863" w:rsidR="005476C1" w:rsidRDefault="005476C1" w:rsidP="005476C1">
            <w:pPr>
              <w:spacing w:after="0" w:line="240" w:lineRule="auto"/>
              <w:rPr>
                <w:lang w:eastAsia="zh-CN"/>
              </w:rPr>
            </w:pPr>
            <w:r>
              <w:rPr>
                <w:rFonts w:eastAsiaTheme="minorEastAsia"/>
                <w:lang w:eastAsia="ko-KR"/>
              </w:rPr>
              <w:t>We are OK for TP 1-2 and TP 1-4.</w:t>
            </w:r>
          </w:p>
        </w:tc>
      </w:tr>
      <w:tr w:rsidR="00CF2363" w14:paraId="5EE8A2AA" w14:textId="77777777" w:rsidTr="005476C1">
        <w:tc>
          <w:tcPr>
            <w:tcW w:w="1435" w:type="dxa"/>
            <w:shd w:val="clear" w:color="auto" w:fill="E2EFD9" w:themeFill="accent6" w:themeFillTint="33"/>
          </w:tcPr>
          <w:p w14:paraId="085E5DC5" w14:textId="1920850C" w:rsidR="00CF2363" w:rsidRDefault="00997FAC">
            <w:pPr>
              <w:spacing w:after="0" w:line="240" w:lineRule="auto"/>
              <w:rPr>
                <w:lang w:eastAsia="zh-CN"/>
              </w:rPr>
            </w:pPr>
            <w:r>
              <w:rPr>
                <w:lang w:eastAsia="zh-CN"/>
              </w:rPr>
              <w:t>Moderator</w:t>
            </w:r>
          </w:p>
        </w:tc>
        <w:tc>
          <w:tcPr>
            <w:tcW w:w="7915" w:type="dxa"/>
            <w:shd w:val="clear" w:color="auto" w:fill="E2EFD9" w:themeFill="accent6" w:themeFillTint="33"/>
          </w:tcPr>
          <w:p w14:paraId="08EDD7DE" w14:textId="77777777" w:rsidR="00CF2363" w:rsidRDefault="00D97E06">
            <w:pPr>
              <w:spacing w:after="0" w:line="240" w:lineRule="auto"/>
              <w:rPr>
                <w:lang w:eastAsia="zh-CN"/>
              </w:rPr>
            </w:pPr>
            <w:r>
              <w:rPr>
                <w:lang w:eastAsia="zh-CN"/>
              </w:rPr>
              <w:t>TP #1-5 and TP#1-5A has been moved to Section 4.16 as it related to downlink aspects.</w:t>
            </w:r>
          </w:p>
          <w:p w14:paraId="49C1BF90" w14:textId="77777777" w:rsidR="00FD5B7E" w:rsidRDefault="00FD5B7E">
            <w:pPr>
              <w:spacing w:after="0" w:line="240" w:lineRule="auto"/>
              <w:rPr>
                <w:lang w:eastAsia="zh-CN"/>
              </w:rPr>
            </w:pPr>
            <w:r>
              <w:rPr>
                <w:lang w:eastAsia="zh-CN"/>
              </w:rPr>
              <w:t>Added Proposal #1-9 based on Samsung’s comments.</w:t>
            </w:r>
          </w:p>
          <w:p w14:paraId="7A97C283" w14:textId="77777777" w:rsidR="00AC498C" w:rsidRDefault="00AC498C">
            <w:pPr>
              <w:spacing w:after="0" w:line="240" w:lineRule="auto"/>
              <w:rPr>
                <w:lang w:eastAsia="zh-CN"/>
              </w:rPr>
            </w:pPr>
          </w:p>
          <w:p w14:paraId="29D13CBF" w14:textId="3BB2BDD5" w:rsidR="006E50D0" w:rsidRDefault="006E50D0">
            <w:pPr>
              <w:spacing w:after="0" w:line="240" w:lineRule="auto"/>
              <w:rPr>
                <w:lang w:eastAsia="zh-CN"/>
              </w:rPr>
            </w:pPr>
            <w:r>
              <w:rPr>
                <w:lang w:eastAsia="zh-CN"/>
              </w:rPr>
              <w:t>Moderator asks companies to check</w:t>
            </w:r>
            <w:r w:rsidR="001B4F0D">
              <w:rPr>
                <w:lang w:eastAsia="zh-CN"/>
              </w:rPr>
              <w:t xml:space="preserve"> the following</w:t>
            </w:r>
            <w:r w:rsidR="008C37D2">
              <w:rPr>
                <w:lang w:eastAsia="zh-CN"/>
              </w:rPr>
              <w:t xml:space="preserve"> to resolve the general UCI multiplexing issue:</w:t>
            </w:r>
          </w:p>
          <w:p w14:paraId="65AA004B" w14:textId="1B686690" w:rsidR="006E50D0" w:rsidRDefault="00AC266D" w:rsidP="008C37D2">
            <w:pPr>
              <w:pStyle w:val="ListParagraph"/>
              <w:numPr>
                <w:ilvl w:val="0"/>
                <w:numId w:val="34"/>
              </w:numPr>
              <w:spacing w:line="240" w:lineRule="auto"/>
              <w:rPr>
                <w:lang w:eastAsia="zh-CN"/>
              </w:rPr>
            </w:pPr>
            <w:r>
              <w:rPr>
                <w:lang w:eastAsia="zh-CN"/>
              </w:rPr>
              <w:t xml:space="preserve">Alt 1) </w:t>
            </w:r>
            <w:r w:rsidR="006E50D0">
              <w:rPr>
                <w:lang w:eastAsia="zh-CN"/>
              </w:rPr>
              <w:t>TP #1-3A (update of Xiaomi’s proposal based on offline discussion)</w:t>
            </w:r>
          </w:p>
          <w:p w14:paraId="5E5EED94" w14:textId="77777777" w:rsidR="00AC266D" w:rsidRDefault="00AC266D" w:rsidP="008C37D2">
            <w:pPr>
              <w:pStyle w:val="ListParagraph"/>
              <w:numPr>
                <w:ilvl w:val="0"/>
                <w:numId w:val="34"/>
              </w:numPr>
              <w:spacing w:line="240" w:lineRule="auto"/>
              <w:rPr>
                <w:lang w:eastAsia="zh-CN"/>
              </w:rPr>
            </w:pPr>
            <w:r>
              <w:rPr>
                <w:lang w:eastAsia="zh-CN"/>
              </w:rPr>
              <w:t>Alt 2) Proposal #1-9 + TP corresponding to Proposal #1-9</w:t>
            </w:r>
          </w:p>
          <w:p w14:paraId="20CF06EE" w14:textId="3028A827" w:rsidR="00AD3729" w:rsidRDefault="008C37D2">
            <w:pPr>
              <w:spacing w:after="0" w:line="240" w:lineRule="auto"/>
              <w:rPr>
                <w:lang w:eastAsia="zh-CN"/>
              </w:rPr>
            </w:pPr>
            <w:r>
              <w:rPr>
                <w:lang w:eastAsia="zh-CN"/>
              </w:rPr>
              <w:t>Moderator assumes TP#1-1</w:t>
            </w:r>
            <w:r w:rsidR="004A1ADA">
              <w:rPr>
                <w:lang w:eastAsia="zh-CN"/>
              </w:rPr>
              <w:t xml:space="preserve">, </w:t>
            </w:r>
            <w:r>
              <w:rPr>
                <w:lang w:eastAsia="zh-CN"/>
              </w:rPr>
              <w:t>TP #1-</w:t>
            </w:r>
            <w:r w:rsidR="004A1ADA">
              <w:rPr>
                <w:lang w:eastAsia="zh-CN"/>
              </w:rPr>
              <w:t>6, TP#1-7, and TP#1-8</w:t>
            </w:r>
            <w:r>
              <w:rPr>
                <w:lang w:eastAsia="zh-CN"/>
              </w:rPr>
              <w:t xml:space="preserve"> also try to resolve the general UCI multiplex issue, however seems to require more work. Therefore, moderator suggest </w:t>
            </w:r>
            <w:r w:rsidR="00AC498C">
              <w:rPr>
                <w:lang w:eastAsia="zh-CN"/>
              </w:rPr>
              <w:t>focusing</w:t>
            </w:r>
            <w:r>
              <w:rPr>
                <w:lang w:eastAsia="zh-CN"/>
              </w:rPr>
              <w:t xml:space="preserve"> the discussion based on TP #1-3A and potential TP as a outcome of Proposal #1-9.</w:t>
            </w:r>
          </w:p>
          <w:p w14:paraId="27400ABC" w14:textId="45074E40" w:rsidR="00EE62F0" w:rsidRDefault="006E5366">
            <w:pPr>
              <w:spacing w:after="0" w:line="240" w:lineRule="auto"/>
              <w:rPr>
                <w:lang w:eastAsia="zh-CN"/>
              </w:rPr>
            </w:pPr>
            <w:r>
              <w:rPr>
                <w:lang w:eastAsia="zh-CN"/>
              </w:rPr>
              <w:t>T</w:t>
            </w:r>
            <w:r w:rsidR="00EE62F0">
              <w:rPr>
                <w:lang w:eastAsia="zh-CN"/>
              </w:rPr>
              <w:t>Ps, #1-2, #1-4</w:t>
            </w:r>
            <w:r>
              <w:rPr>
                <w:lang w:eastAsia="zh-CN"/>
              </w:rPr>
              <w:t xml:space="preserve"> seem to be something that could be agreeable.</w:t>
            </w:r>
            <w:r w:rsidR="00AC498C">
              <w:rPr>
                <w:lang w:eastAsia="zh-CN"/>
              </w:rPr>
              <w:t xml:space="preserve"> Moderator asks companies to check TP#1-2 and #1-4.</w:t>
            </w:r>
          </w:p>
        </w:tc>
      </w:tr>
      <w:tr w:rsidR="006D062F" w14:paraId="1607B024" w14:textId="77777777" w:rsidTr="006D062F">
        <w:tc>
          <w:tcPr>
            <w:tcW w:w="1435" w:type="dxa"/>
            <w:shd w:val="clear" w:color="auto" w:fill="FFFFFF" w:themeFill="background1"/>
          </w:tcPr>
          <w:p w14:paraId="16A52E63" w14:textId="77777777" w:rsidR="006D062F" w:rsidRDefault="006D062F">
            <w:pPr>
              <w:spacing w:after="0" w:line="240" w:lineRule="auto"/>
              <w:rPr>
                <w:lang w:eastAsia="zh-CN"/>
              </w:rPr>
            </w:pPr>
          </w:p>
        </w:tc>
        <w:tc>
          <w:tcPr>
            <w:tcW w:w="7915" w:type="dxa"/>
            <w:shd w:val="clear" w:color="auto" w:fill="FFFFFF" w:themeFill="background1"/>
          </w:tcPr>
          <w:p w14:paraId="59F1383F" w14:textId="77777777" w:rsidR="006D062F" w:rsidRDefault="006D062F">
            <w:pPr>
              <w:spacing w:after="0" w:line="240" w:lineRule="auto"/>
              <w:rPr>
                <w:lang w:eastAsia="zh-CN"/>
              </w:rPr>
            </w:pPr>
          </w:p>
        </w:tc>
      </w:tr>
    </w:tbl>
    <w:p w14:paraId="00D42326" w14:textId="77777777" w:rsidR="00200969" w:rsidRDefault="00200969"/>
    <w:p w14:paraId="65550F04" w14:textId="77777777" w:rsidR="00200969" w:rsidRDefault="004E3995">
      <w:pPr>
        <w:pStyle w:val="Heading2"/>
        <w:ind w:left="720" w:hanging="720"/>
        <w:rPr>
          <w:rFonts w:eastAsiaTheme="minorEastAsia"/>
          <w:lang w:val="en-US" w:eastAsia="ko-KR"/>
        </w:rPr>
      </w:pPr>
      <w:r>
        <w:rPr>
          <w:rFonts w:eastAsia="SimSun"/>
          <w:lang w:val="en-US" w:eastAsia="zh-CN"/>
        </w:rPr>
        <w:t>4.2 UTO-UCI during cell DRX</w:t>
      </w:r>
    </w:p>
    <w:tbl>
      <w:tblPr>
        <w:tblStyle w:val="TableGrid"/>
        <w:tblW w:w="0" w:type="auto"/>
        <w:tblLook w:val="04A0" w:firstRow="1" w:lastRow="0" w:firstColumn="1" w:lastColumn="0" w:noHBand="0" w:noVBand="1"/>
      </w:tblPr>
      <w:tblGrid>
        <w:gridCol w:w="1255"/>
        <w:gridCol w:w="8095"/>
      </w:tblGrid>
      <w:tr w:rsidR="00200969" w14:paraId="383B6155" w14:textId="77777777">
        <w:tc>
          <w:tcPr>
            <w:tcW w:w="1255" w:type="dxa"/>
            <w:shd w:val="clear" w:color="auto" w:fill="DEEAF6" w:themeFill="accent5" w:themeFillTint="33"/>
          </w:tcPr>
          <w:p w14:paraId="0B2DFEB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E91BE38"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29963219" w14:textId="77777777">
        <w:tc>
          <w:tcPr>
            <w:tcW w:w="1255" w:type="dxa"/>
          </w:tcPr>
          <w:p w14:paraId="5911BE70" w14:textId="77777777" w:rsidR="00200969" w:rsidRDefault="004E3995">
            <w:pPr>
              <w:spacing w:before="0" w:after="0" w:line="240" w:lineRule="auto"/>
            </w:pPr>
            <w:r>
              <w:t>[1] Huawei</w:t>
            </w:r>
          </w:p>
        </w:tc>
        <w:tc>
          <w:tcPr>
            <w:tcW w:w="8095" w:type="dxa"/>
          </w:tcPr>
          <w:p w14:paraId="18C3B03F" w14:textId="77777777" w:rsidR="00200969" w:rsidRDefault="004E3995">
            <w:pPr>
              <w:pStyle w:val="0Maintext"/>
              <w:adjustRightInd w:val="0"/>
              <w:snapToGrid w:val="0"/>
              <w:spacing w:before="0"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264D2765" w14:textId="77777777" w:rsidR="00200969" w:rsidRDefault="004E3995">
            <w:pPr>
              <w:pStyle w:val="Caption"/>
              <w:spacing w:before="0" w:after="0" w:line="240" w:lineRule="auto"/>
              <w:jc w:val="left"/>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14:paraId="78ED249B"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3CA2431F" w14:textId="77777777" w:rsidR="00200969" w:rsidRDefault="004E3995">
            <w:pPr>
              <w:pStyle w:val="B10"/>
              <w:spacing w:before="0" w:after="0" w:line="240" w:lineRule="auto"/>
              <w:ind w:left="0" w:firstLine="0"/>
              <w:rPr>
                <w:sz w:val="20"/>
                <w:szCs w:val="20"/>
                <w:lang w:val="en-GB" w:eastAsia="zh-CN"/>
              </w:rPr>
            </w:pPr>
            <w:r>
              <w:rPr>
                <w:sz w:val="20"/>
                <w:szCs w:val="20"/>
                <w:lang w:val="en-GB" w:eastAsia="zh-CN"/>
              </w:rPr>
              <w:t>Clarify that the UE can use CG PUSCH TOs that are located in</w:t>
            </w:r>
            <w:r>
              <w:rPr>
                <w:sz w:val="20"/>
                <w:szCs w:val="20"/>
                <w:lang w:val="en-GB" w:eastAsia="zh-CN"/>
              </w:rPr>
              <w:t xml:space="preserve"> the non-active periods of cell DRX while there is a UTO-UCI indicates value ‘0’ for the corresponding CG PUSCH TO.</w:t>
            </w:r>
          </w:p>
          <w:p w14:paraId="37F5DCFF"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6E2BE937"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UE behaviour of handling </w:t>
            </w:r>
            <w:r>
              <w:rPr>
                <w:rFonts w:eastAsiaTheme="minorEastAsia" w:cs="Times New Roman"/>
                <w:lang w:val="en-US" w:eastAsia="zh-CN"/>
              </w:rPr>
              <w:t>CG PUSCH TOs will not be clear when these TOs are located in the non-active periods of cell DRX</w:t>
            </w:r>
            <w:r>
              <w:rPr>
                <w:rFonts w:eastAsia="SimSun" w:cs="Times New Roman"/>
                <w:lang w:eastAsia="zh-CN"/>
              </w:rPr>
              <w:t>.</w:t>
            </w:r>
          </w:p>
          <w:p w14:paraId="259EE73B" w14:textId="77777777" w:rsidR="00200969" w:rsidRDefault="004E3995">
            <w:pPr>
              <w:spacing w:before="0" w:after="0" w:line="240" w:lineRule="auto"/>
              <w:rPr>
                <w:b/>
                <w:i/>
                <w:lang w:val="en-GB"/>
              </w:rPr>
            </w:pPr>
            <w:r>
              <w:rPr>
                <w:b/>
                <w:i/>
              </w:rPr>
              <w:t xml:space="preserve">Proposal 4: </w:t>
            </w:r>
            <w:r>
              <w:rPr>
                <w:b/>
                <w:i/>
                <w:lang w:val="en-GB"/>
              </w:rPr>
              <w:t>For UE behaviour on XR CG transmission during the non-active periods of cell DRX, adopt the TP4 for clause 9.3.1 of TS 38.213.</w:t>
            </w:r>
            <w:r>
              <w:rPr>
                <w:b/>
                <w:i/>
              </w:rPr>
              <w:t xml:space="preserve"> </w:t>
            </w:r>
          </w:p>
          <w:p w14:paraId="5C198CD6" w14:textId="77777777" w:rsidR="00200969" w:rsidRDefault="004E3995">
            <w:pPr>
              <w:autoSpaceDE w:val="0"/>
              <w:autoSpaceDN w:val="0"/>
              <w:adjustRightInd w:val="0"/>
              <w:snapToGrid w:val="0"/>
              <w:spacing w:before="0" w:after="0" w:line="240" w:lineRule="auto"/>
              <w:jc w:val="center"/>
              <w:rPr>
                <w:color w:val="FF0000"/>
              </w:rPr>
            </w:pPr>
            <w:r>
              <w:rPr>
                <w:color w:val="FF0000"/>
              </w:rPr>
              <w:t>---------------------------- Start of Text Proposal 4 for TS 38.213 -----------------------------</w:t>
            </w:r>
          </w:p>
          <w:p w14:paraId="5B3CD5BE" w14:textId="77777777" w:rsidR="00200969" w:rsidRPr="00A10DF8" w:rsidRDefault="004E3995">
            <w:pPr>
              <w:spacing w:before="0" w:after="0" w:line="240" w:lineRule="auto"/>
              <w:jc w:val="center"/>
              <w:rPr>
                <w:color w:val="FF0000"/>
              </w:rPr>
            </w:pPr>
            <w:r w:rsidRPr="00A10DF8">
              <w:rPr>
                <w:rFonts w:eastAsia="MS Mincho"/>
                <w:color w:val="FF0000"/>
              </w:rPr>
              <w:t xml:space="preserve">&lt; </w:t>
            </w:r>
            <w:r w:rsidRPr="00A10DF8">
              <w:rPr>
                <w:rFonts w:eastAsia="MS Mincho"/>
                <w:color w:val="FF0000"/>
              </w:rPr>
              <w:t>Unchanged parts are omitted &gt;</w:t>
            </w:r>
          </w:p>
          <w:p w14:paraId="47E0B85C" w14:textId="77777777" w:rsidR="00200969" w:rsidRPr="00A10DF8" w:rsidRDefault="004E3995">
            <w:pPr>
              <w:spacing w:before="0" w:after="0" w:line="240" w:lineRule="auto"/>
              <w:rPr>
                <w:color w:val="FF0000"/>
              </w:rPr>
            </w:pPr>
            <w:r>
              <w:t>9.3.1</w:t>
            </w:r>
            <w:r>
              <w:tab/>
              <w:t>UE procedure for reporting UTO-UCI</w:t>
            </w:r>
          </w:p>
          <w:p w14:paraId="130D6F33"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056FBFD6"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lastRenderedPageBreak/>
              <w:t xml:space="preserve">If the UE is provided </w:t>
            </w:r>
            <w:proofErr w:type="spellStart"/>
            <w:r>
              <w:rPr>
                <w:rFonts w:eastAsiaTheme="minorEastAsia" w:cs="Times New Roman"/>
                <w:i/>
                <w:iCs/>
                <w:lang w:eastAsia="zh-CN"/>
              </w:rPr>
              <w:t>nrof_UTO_UCI</w:t>
            </w:r>
            <w:proofErr w:type="spellEnd"/>
            <w:r>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in </w:t>
            </w:r>
            <w:proofErr w:type="spellStart"/>
            <w:r>
              <w:rPr>
                <w:rFonts w:eastAsiaTheme="minorEastAsia" w:cs="Times New Roman"/>
                <w:i/>
                <w:iCs/>
                <w:lang w:eastAsia="zh-CN"/>
              </w:rPr>
              <w:t>configuredGrantConfig</w:t>
            </w:r>
            <w:proofErr w:type="spellEnd"/>
            <w:r>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bits in each CG-PUSCH transmission for the CG-PUSCH configuration.</w:t>
            </w:r>
          </w:p>
          <w:p w14:paraId="2B1F3316"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exclude invalid ones where a UE does not transmit a PUSCH due to collision of the PUSCH with DL symbol(s) indicated by </w:t>
            </w:r>
            <w:proofErr w:type="spellStart"/>
            <w:r>
              <w:rPr>
                <w:rFonts w:cs="Times New Roman"/>
                <w:i/>
              </w:rPr>
              <w:t>tdd</w:t>
            </w:r>
            <w:proofErr w:type="spellEnd"/>
            <w:r>
              <w:rPr>
                <w:rFonts w:cs="Times New Roman"/>
                <w:i/>
              </w:rPr>
              <w:t>-UL-DL-</w:t>
            </w:r>
            <w:proofErr w:type="spellStart"/>
            <w:r>
              <w:rPr>
                <w:rFonts w:cs="Times New Roman"/>
                <w:i/>
              </w:rPr>
              <w:t>ConfigurationCommon</w:t>
            </w:r>
            <w:proofErr w:type="spellEnd"/>
            <w:r>
              <w:rPr>
                <w:rFonts w:cs="Times New Roman"/>
              </w:rPr>
              <w:t xml:space="preserve"> or </w:t>
            </w:r>
            <w:proofErr w:type="spellStart"/>
            <w:r>
              <w:rPr>
                <w:rFonts w:cs="Times New Roman"/>
                <w:i/>
              </w:rPr>
              <w:t>tdd</w:t>
            </w:r>
            <w:proofErr w:type="spellEnd"/>
            <w:r>
              <w:rPr>
                <w:rFonts w:cs="Times New Roman"/>
                <w:i/>
              </w:rPr>
              <w:t>-UL-DL-</w:t>
            </w:r>
            <w:proofErr w:type="spellStart"/>
            <w:r>
              <w:rPr>
                <w:rFonts w:cs="Times New Roman"/>
                <w:i/>
              </w:rPr>
              <w:t>ConfigurationDedicated</w:t>
            </w:r>
            <w:proofErr w:type="spellEnd"/>
            <w:r>
              <w:rPr>
                <w:rFonts w:cs="Times New Roman"/>
              </w:rPr>
              <w:t xml:space="preserve"> if provided, or with symbol(s) of an SS/PBCH block with index provided by </w:t>
            </w:r>
            <w:proofErr w:type="spellStart"/>
            <w:r>
              <w:rPr>
                <w:rFonts w:cs="Times New Roman"/>
                <w:i/>
              </w:rPr>
              <w:t>ssb-PositionsInBurst</w:t>
            </w:r>
            <w:proofErr w:type="spellEnd"/>
            <w:r>
              <w:rPr>
                <w:rFonts w:cs="Times New Roman"/>
              </w:rPr>
              <w:t>,</w:t>
            </w:r>
            <w:r>
              <w:rPr>
                <w:rFonts w:cs="Times New Roman"/>
                <w:u w:val="single"/>
              </w:rPr>
              <w:t xml:space="preserve"> </w:t>
            </w:r>
            <w:r>
              <w:rPr>
                <w:rFonts w:cs="Times New Roman"/>
              </w:rPr>
              <w:t>based on the procedures in Clause 11.1. A bit value of '0' indicates that the UE may transmit CG-PUSCH, and a bit value of '1' indicates that the UE will not transmit CG-PUSCH, in a corresponding CG-PUSCH T</w:t>
            </w:r>
            <w:r>
              <w:rPr>
                <w:rFonts w:cs="Times New Roman"/>
              </w:rPr>
              <w:t xml:space="preserve">O. When the UE indicates by UTO-UCI a value of '1' for a CG-PUSCH TO, the UE continues to indicate the value of '1' for the CG-PUSCH TO by UTO-UCI multiplexed in subsequent CG-PUSCH transmissions, and the UE does not transmit CG-PUSCH in the CG-PUSCH TO. </w:t>
            </w:r>
            <w:r>
              <w:rPr>
                <w:rFonts w:eastAsiaTheme="minorEastAsia" w:cs="Times New Roman"/>
                <w:color w:val="FF0000"/>
                <w:lang w:eastAsia="zh-CN"/>
              </w:rPr>
              <w:t>If cell DRX is activated and the UE indicates by UTO-UCI the value of ‘0’ for the CG-PUSCH TO that is in the non-active periods of cell DRX, the UE may transmit CG-PUSCH on the corresponding CG-PUSCH TO.</w:t>
            </w:r>
          </w:p>
          <w:p w14:paraId="66F78B43" w14:textId="77777777" w:rsidR="00200969" w:rsidRDefault="004E3995">
            <w:pPr>
              <w:autoSpaceDE w:val="0"/>
              <w:autoSpaceDN w:val="0"/>
              <w:adjustRightInd w:val="0"/>
              <w:snapToGrid w:val="0"/>
              <w:spacing w:before="0" w:after="0" w:line="240" w:lineRule="auto"/>
              <w:jc w:val="center"/>
              <w:rPr>
                <w:color w:val="FF0000"/>
              </w:rPr>
            </w:pPr>
            <w:r>
              <w:rPr>
                <w:color w:val="FF0000"/>
              </w:rPr>
              <w:t>--------------------------------------- End of Text Proposal ----------------------------------</w:t>
            </w:r>
          </w:p>
          <w:p w14:paraId="41A672FD" w14:textId="77777777" w:rsidR="00200969" w:rsidRDefault="00200969">
            <w:pPr>
              <w:spacing w:before="0" w:after="0" w:line="240" w:lineRule="auto"/>
            </w:pPr>
          </w:p>
        </w:tc>
      </w:tr>
      <w:tr w:rsidR="00200969" w14:paraId="69645C4B" w14:textId="77777777">
        <w:tc>
          <w:tcPr>
            <w:tcW w:w="1255" w:type="dxa"/>
          </w:tcPr>
          <w:p w14:paraId="020CA8ED" w14:textId="77777777" w:rsidR="00200969" w:rsidRDefault="004E3995">
            <w:pPr>
              <w:spacing w:before="0" w:after="0" w:line="240" w:lineRule="auto"/>
            </w:pPr>
            <w:r>
              <w:lastRenderedPageBreak/>
              <w:t>[17] LGE</w:t>
            </w:r>
          </w:p>
        </w:tc>
        <w:tc>
          <w:tcPr>
            <w:tcW w:w="8095" w:type="dxa"/>
          </w:tcPr>
          <w:p w14:paraId="3AB93648" w14:textId="77777777" w:rsidR="00200969" w:rsidRDefault="004E3995">
            <w:pPr>
              <w:spacing w:before="0" w:after="0" w:line="240" w:lineRule="auto"/>
            </w:pPr>
            <w:r>
              <w:rPr>
                <w:b/>
                <w:bCs/>
              </w:rPr>
              <w:t>Proposal #12:</w:t>
            </w:r>
            <w:r>
              <w:t xml:space="preserve"> For consistency with UTO-UCI configuration principle in XR, the CG occasions in the cell DRX non-active period can be treated as invalid occasions for indication of the unused CG PUSCH transmission occasions (i.e., UTO-UCI).</w:t>
            </w:r>
          </w:p>
          <w:p w14:paraId="6E644C1C" w14:textId="77777777" w:rsidR="00200969" w:rsidRDefault="004E3995">
            <w:pPr>
              <w:spacing w:before="0" w:after="0" w:line="240" w:lineRule="auto"/>
            </w:pPr>
            <w:r>
              <w:rPr>
                <w:b/>
                <w:bCs/>
              </w:rPr>
              <w:t>Proposal #13:</w:t>
            </w:r>
            <w:r>
              <w:t xml:space="preserve"> Adopt the TP #4 in Appendix for TS 38.213 Section 9.3.1.</w:t>
            </w:r>
          </w:p>
          <w:p w14:paraId="18C8CADB" w14:textId="77777777" w:rsidR="00200969" w:rsidRDefault="004E3995">
            <w:pPr>
              <w:pStyle w:val="References"/>
              <w:spacing w:before="0" w:line="240" w:lineRule="auto"/>
              <w:rPr>
                <w:rFonts w:eastAsiaTheme="minorEastAsia"/>
                <w:b/>
                <w:szCs w:val="20"/>
                <w:lang w:eastAsia="ko-KR"/>
              </w:rPr>
            </w:pPr>
            <w:r>
              <w:rPr>
                <w:rFonts w:eastAsiaTheme="minorEastAsia"/>
                <w:b/>
                <w:szCs w:val="20"/>
                <w:lang w:eastAsia="ko-KR"/>
              </w:rPr>
              <w:t>Reason for Change:</w:t>
            </w:r>
          </w:p>
          <w:p w14:paraId="6A1AF09F" w14:textId="77777777" w:rsidR="00200969" w:rsidRDefault="004E3995">
            <w:pPr>
              <w:pStyle w:val="References"/>
              <w:numPr>
                <w:ilvl w:val="0"/>
                <w:numId w:val="13"/>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 xml:space="preserve">If the UE is provided </w:t>
            </w:r>
            <w:proofErr w:type="spellStart"/>
            <w:r>
              <w:rPr>
                <w:rFonts w:eastAsiaTheme="minorEastAsia"/>
                <w:i/>
                <w:iCs/>
                <w:szCs w:val="20"/>
                <w:lang w:val="en-GB" w:eastAsia="ko-KR"/>
              </w:rPr>
              <w:t>nrof_UTO_UCI</w:t>
            </w:r>
            <w:proofErr w:type="spellEnd"/>
            <w:r>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in </w:t>
            </w:r>
            <w:proofErr w:type="spellStart"/>
            <w:r>
              <w:rPr>
                <w:rFonts w:eastAsiaTheme="minorEastAsia"/>
                <w:i/>
                <w:iCs/>
                <w:szCs w:val="20"/>
                <w:lang w:val="en-GB" w:eastAsia="ko-KR"/>
              </w:rPr>
              <w:t>configuredGrantConfig</w:t>
            </w:r>
            <w:proofErr w:type="spellEnd"/>
            <w:r>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268E0564" w14:textId="77777777" w:rsidR="00200969" w:rsidRDefault="004E3995">
            <w:pPr>
              <w:pStyle w:val="References"/>
              <w:spacing w:before="0" w:line="240" w:lineRule="auto"/>
              <w:rPr>
                <w:rFonts w:eastAsiaTheme="minorEastAsia"/>
                <w:b/>
                <w:szCs w:val="20"/>
                <w:lang w:eastAsia="ko-KR"/>
              </w:rPr>
            </w:pPr>
            <w:r>
              <w:rPr>
                <w:rFonts w:eastAsiaTheme="minorEastAsia"/>
                <w:b/>
                <w:szCs w:val="20"/>
                <w:lang w:eastAsia="ko-KR"/>
              </w:rPr>
              <w:t>Summary of Changes:</w:t>
            </w:r>
          </w:p>
          <w:p w14:paraId="317189F2" w14:textId="77777777" w:rsidR="00200969" w:rsidRDefault="004E3995">
            <w:pPr>
              <w:pStyle w:val="References"/>
              <w:numPr>
                <w:ilvl w:val="0"/>
                <w:numId w:val="13"/>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14:paraId="6BC5E0BA" w14:textId="77777777" w:rsidR="00200969" w:rsidRDefault="00200969">
            <w:pPr>
              <w:pStyle w:val="References"/>
              <w:spacing w:before="0" w:line="240" w:lineRule="auto"/>
              <w:rPr>
                <w:rFonts w:eastAsiaTheme="minorEastAsia"/>
                <w:szCs w:val="20"/>
                <w:lang w:eastAsia="ko-KR"/>
              </w:rPr>
            </w:pPr>
          </w:p>
          <w:p w14:paraId="214B3B47" w14:textId="77777777" w:rsidR="00200969" w:rsidRDefault="004E3995">
            <w:pPr>
              <w:pStyle w:val="References"/>
              <w:spacing w:before="0" w:line="240" w:lineRule="auto"/>
              <w:rPr>
                <w:rFonts w:eastAsiaTheme="minorEastAsia"/>
                <w:b/>
                <w:szCs w:val="20"/>
                <w:lang w:eastAsia="ko-KR"/>
              </w:rPr>
            </w:pPr>
            <w:r>
              <w:rPr>
                <w:rFonts w:eastAsiaTheme="minorEastAsia"/>
                <w:b/>
                <w:szCs w:val="20"/>
                <w:lang w:eastAsia="ko-KR"/>
              </w:rPr>
              <w:t>Consequences if not approved:</w:t>
            </w:r>
          </w:p>
          <w:p w14:paraId="5E2DE86F" w14:textId="77777777" w:rsidR="00200969" w:rsidRDefault="004E3995">
            <w:pPr>
              <w:pStyle w:val="References"/>
              <w:numPr>
                <w:ilvl w:val="0"/>
                <w:numId w:val="13"/>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14:paraId="223ADBC5" w14:textId="77777777" w:rsidR="00200969" w:rsidRDefault="00200969">
            <w:pPr>
              <w:pStyle w:val="References"/>
              <w:spacing w:before="0" w:line="240" w:lineRule="auto"/>
              <w:rPr>
                <w:rFonts w:eastAsiaTheme="minorEastAsia"/>
                <w:szCs w:val="20"/>
                <w:lang w:eastAsia="ko-KR"/>
              </w:rPr>
            </w:pPr>
          </w:p>
          <w:p w14:paraId="470DC831" w14:textId="77777777" w:rsidR="00200969" w:rsidRDefault="004E3995">
            <w:pPr>
              <w:keepNext/>
              <w:keepLines/>
              <w:spacing w:before="0" w:after="0" w:line="240" w:lineRule="auto"/>
              <w:ind w:left="1134" w:hanging="1134"/>
              <w:outlineLvl w:val="2"/>
            </w:pPr>
            <w:bookmarkStart w:id="26" w:name="_Toc137056387"/>
            <w:bookmarkStart w:id="27" w:name="_Toc146789782"/>
            <w:r>
              <w:t>9.3.1</w:t>
            </w:r>
            <w:r>
              <w:tab/>
              <w:t xml:space="preserve">UE procedure for reporting </w:t>
            </w:r>
            <w:bookmarkEnd w:id="26"/>
            <w:r>
              <w:t>UTO-UCI</w:t>
            </w:r>
            <w:bookmarkEnd w:id="27"/>
          </w:p>
          <w:p w14:paraId="76C5DF68" w14:textId="77777777" w:rsidR="00200969" w:rsidRDefault="004E3995">
            <w:pPr>
              <w:spacing w:before="0" w:after="0" w:line="240" w:lineRule="auto"/>
            </w:pPr>
            <w:r>
              <w:t xml:space="preserve">If the UE is provided </w:t>
            </w:r>
            <w:proofErr w:type="spellStart"/>
            <w:r>
              <w:rPr>
                <w:i/>
                <w:iCs/>
              </w:rPr>
              <w:t>nrof_UTO_UCI</w:t>
            </w:r>
            <w:proofErr w:type="spellEnd"/>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in </w:t>
            </w:r>
            <w:proofErr w:type="spellStart"/>
            <w:r>
              <w:rPr>
                <w:i/>
                <w:iCs/>
              </w:rPr>
              <w:t>configuredGrantConfig</w:t>
            </w:r>
            <w:proofErr w:type="spellEnd"/>
            <w:r>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configuration. </w:t>
            </w:r>
          </w:p>
          <w:p w14:paraId="2018904B" w14:textId="77777777" w:rsidR="00200969" w:rsidRDefault="004E3995">
            <w:pPr>
              <w:spacing w:before="0" w:after="0" w:line="240" w:lineRule="auto"/>
            </w:pPr>
            <w:r>
              <w:t xml:space="preserve">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of UTO-UCI, </w:t>
            </w:r>
            <m:oMath>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m:t>
                  </m:r>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oMath>
            <w:r>
              <w:t xml:space="preserve">, have a one-to-one mapping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in ascending order of start time. For unpaired spectrum operation, 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exclude invalid ones where a UE does not transmit a PUSCH based on the procedures in Clause 11.1. </w:t>
            </w:r>
            <w:ins w:id="28" w:author="Sechang" w:date="2023-11-03T15:32:00Z">
              <w:r>
                <w:t xml:space="preserve">For cell DRX operation, the </w:t>
              </w:r>
            </w:ins>
            <m:oMath>
              <m:sSup>
                <m:sSupPr>
                  <m:ctrlPr>
                    <w:ins w:id="29" w:author="Sechang" w:date="2023-11-03T15:32:00Z">
                      <w:rPr>
                        <w:rFonts w:ascii="Cambria Math" w:hAnsi="Cambria Math"/>
                      </w:rPr>
                    </w:ins>
                  </m:ctrlPr>
                </m:sSupPr>
                <m:e>
                  <m:r>
                    <w:ins w:id="30" w:author="Sechang" w:date="2023-11-03T15:32:00Z">
                      <w:rPr>
                        <w:rFonts w:ascii="Cambria Math" w:hAnsi="Cambria Math"/>
                        <w:lang w:eastAsia="zh-CN"/>
                      </w:rPr>
                      <m:t>O</m:t>
                    </w:ins>
                  </m:r>
                </m:e>
                <m:sup>
                  <m:r>
                    <w:ins w:id="31" w:author="Sechang" w:date="2023-11-03T15:32:00Z">
                      <w:rPr>
                        <w:rFonts w:ascii="Cambria Math" w:hAnsi="Cambria Math"/>
                        <w:lang w:eastAsia="zh-CN"/>
                      </w:rPr>
                      <m:t>UTO</m:t>
                    </w:ins>
                  </m:r>
                  <m:r>
                    <w:ins w:id="32" w:author="Sechang" w:date="2023-11-03T15:32:00Z">
                      <m:rPr>
                        <m:sty m:val="p"/>
                      </m:rPr>
                      <w:rPr>
                        <w:rFonts w:ascii="Cambria Math" w:hAnsi="Cambria Math"/>
                        <w:lang w:eastAsia="zh-CN"/>
                      </w:rPr>
                      <m:t>-</m:t>
                    </w:ins>
                  </m:r>
                  <m:r>
                    <w:ins w:id="33" w:author="Sechang" w:date="2023-11-03T15:32:00Z">
                      <w:rPr>
                        <w:rFonts w:ascii="Cambria Math" w:hAnsi="Cambria Math"/>
                        <w:lang w:eastAsia="zh-CN"/>
                      </w:rPr>
                      <m:t>UCI</m:t>
                    </w:ins>
                  </m:r>
                </m:sup>
              </m:sSup>
            </m:oMath>
            <w:ins w:id="34" w:author="Sechang" w:date="2023-11-03T15:32:00Z">
              <w:r>
                <w:t xml:space="preserve"> subsequent CG-PUSCH TOs exclude invalid ones where a UE does not transmit a CG-PUSCH overlapping with non-active period of cell DRX when cell DRX is activated. </w:t>
              </w:r>
            </w:ins>
            <w: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w:t>
            </w:r>
            <w:r>
              <w:t>nsmissions, and the UE does not transmit CG-PUSCH in the CG-PUSCH TO.</w:t>
            </w:r>
          </w:p>
        </w:tc>
      </w:tr>
    </w:tbl>
    <w:p w14:paraId="4A359B49" w14:textId="77777777" w:rsidR="00200969" w:rsidRDefault="00200969"/>
    <w:p w14:paraId="05932AE5" w14:textId="77777777" w:rsidR="00200969" w:rsidRDefault="004E3995">
      <w:pPr>
        <w:pStyle w:val="Heading3"/>
        <w:rPr>
          <w:rFonts w:eastAsia="SimSun"/>
          <w:lang w:eastAsia="zh-CN"/>
        </w:rPr>
      </w:pPr>
      <w:r>
        <w:rPr>
          <w:rFonts w:eastAsia="SimSun"/>
          <w:lang w:eastAsia="zh-CN"/>
        </w:rPr>
        <w:lastRenderedPageBreak/>
        <w:t>Summary of Issues</w:t>
      </w:r>
    </w:p>
    <w:p w14:paraId="79E151D4"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Two companies provided inputs on handling of UTO-UCI when overlaps with cell DRX. The proposal defer in how UTO-UCI is handled. Moderator suggests discussion them both.</w:t>
      </w:r>
    </w:p>
    <w:p w14:paraId="540D2C86" w14:textId="77777777" w:rsidR="00200969" w:rsidRDefault="00200969">
      <w:pPr>
        <w:pStyle w:val="BodyText"/>
        <w:spacing w:after="0"/>
        <w:rPr>
          <w:rFonts w:ascii="Times New Roman" w:hAnsi="Times New Roman"/>
          <w:szCs w:val="20"/>
          <w:lang w:eastAsia="zh-CN"/>
        </w:rPr>
      </w:pPr>
    </w:p>
    <w:p w14:paraId="1871E9EC" w14:textId="77777777" w:rsidR="00200969" w:rsidRDefault="004E3995">
      <w:pPr>
        <w:pStyle w:val="Heading5"/>
        <w:rPr>
          <w:lang w:eastAsia="zh-CN"/>
        </w:rPr>
      </w:pPr>
      <w:r>
        <w:rPr>
          <w:lang w:eastAsia="zh-CN"/>
        </w:rPr>
        <w:t>TP #2-1</w:t>
      </w:r>
    </w:p>
    <w:p w14:paraId="6527C305" w14:textId="77777777" w:rsidR="00200969" w:rsidRDefault="004E3995">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4171912D" w14:textId="77777777" w:rsidR="00200969" w:rsidRDefault="004E3995">
      <w:pPr>
        <w:pStyle w:val="Caption"/>
        <w:spacing w:before="0" w:after="0" w:line="240" w:lineRule="auto"/>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14:paraId="3CDB3694"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Summary of change:</w:t>
      </w:r>
    </w:p>
    <w:p w14:paraId="40C98D54" w14:textId="77777777" w:rsidR="00200969" w:rsidRDefault="004E3995">
      <w:pPr>
        <w:pStyle w:val="B10"/>
        <w:spacing w:after="0" w:line="240" w:lineRule="auto"/>
        <w:ind w:left="0" w:firstLine="0"/>
        <w:jc w:val="both"/>
        <w:rPr>
          <w:sz w:val="20"/>
          <w:szCs w:val="20"/>
          <w:lang w:val="en-GB" w:eastAsia="zh-CN"/>
        </w:rPr>
      </w:pPr>
      <w:r>
        <w:rPr>
          <w:sz w:val="20"/>
          <w:szCs w:val="20"/>
          <w:lang w:val="en-GB" w:eastAsia="zh-CN"/>
        </w:rPr>
        <w:t>Clarify that the UE can use CG PUSCH TOs that are located in the non-active periods of cell DRX while there is a UTO-UCI indicates value ‘0’ for the corresponding CG PUSCH TO.</w:t>
      </w:r>
    </w:p>
    <w:p w14:paraId="0F3FA6E3"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17F1FE00"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UE behaviour of handling </w:t>
      </w:r>
      <w:r>
        <w:rPr>
          <w:rFonts w:eastAsiaTheme="minorEastAsia" w:cs="Times New Roman"/>
          <w:lang w:val="en-US" w:eastAsia="zh-CN"/>
        </w:rPr>
        <w:t>CG PUSCH TOs will not be clear when these TOs are located in the non-active periods of cell DRX</w:t>
      </w:r>
      <w:r>
        <w:rPr>
          <w:rFonts w:eastAsia="SimSun" w:cs="Times New Roman"/>
          <w:lang w:eastAsia="zh-CN"/>
        </w:rPr>
        <w:t>.</w:t>
      </w:r>
    </w:p>
    <w:p w14:paraId="39AA0DEF" w14:textId="77777777" w:rsidR="00200969" w:rsidRDefault="004E3995">
      <w:pPr>
        <w:autoSpaceDE w:val="0"/>
        <w:autoSpaceDN w:val="0"/>
        <w:adjustRightInd w:val="0"/>
        <w:snapToGrid w:val="0"/>
        <w:spacing w:after="0" w:line="240" w:lineRule="auto"/>
        <w:jc w:val="center"/>
        <w:rPr>
          <w:color w:val="FF0000"/>
        </w:rPr>
      </w:pPr>
      <w:r>
        <w:rPr>
          <w:color w:val="FF0000"/>
        </w:rPr>
        <w:t>---------------------------- Start of Text Proposal 4 for TS 38.213 -----------------------------</w:t>
      </w:r>
    </w:p>
    <w:p w14:paraId="4BE54BB0" w14:textId="77777777" w:rsidR="00200969" w:rsidRPr="00A10DF8" w:rsidRDefault="004E3995">
      <w:pPr>
        <w:spacing w:after="0" w:line="240" w:lineRule="auto"/>
        <w:jc w:val="center"/>
        <w:rPr>
          <w:color w:val="FF0000"/>
        </w:rPr>
      </w:pPr>
      <w:r w:rsidRPr="00A10DF8">
        <w:rPr>
          <w:rFonts w:eastAsia="MS Mincho"/>
          <w:color w:val="FF0000"/>
        </w:rPr>
        <w:t>&lt; Unchanged parts are omitted &gt;</w:t>
      </w:r>
    </w:p>
    <w:p w14:paraId="36956BD1" w14:textId="77777777" w:rsidR="00200969" w:rsidRPr="00A10DF8" w:rsidRDefault="004E3995">
      <w:pPr>
        <w:spacing w:after="0" w:line="240" w:lineRule="auto"/>
        <w:rPr>
          <w:color w:val="FF0000"/>
        </w:rPr>
      </w:pPr>
      <w:r>
        <w:t>9.3.1</w:t>
      </w:r>
      <w:r>
        <w:tab/>
        <w:t>UE procedure for reporting UTO-UCI</w:t>
      </w:r>
    </w:p>
    <w:p w14:paraId="1D55F257"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053EBD0A"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If the UE is provided </w:t>
      </w:r>
      <w:proofErr w:type="spellStart"/>
      <w:r>
        <w:rPr>
          <w:rFonts w:eastAsiaTheme="minorEastAsia" w:cs="Times New Roman"/>
          <w:i/>
          <w:iCs/>
          <w:lang w:eastAsia="zh-CN"/>
        </w:rPr>
        <w:t>nrof_UTO_UCI</w:t>
      </w:r>
      <w:proofErr w:type="spellEnd"/>
      <w:r>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in </w:t>
      </w:r>
      <w:proofErr w:type="spellStart"/>
      <w:r>
        <w:rPr>
          <w:rFonts w:eastAsiaTheme="minorEastAsia" w:cs="Times New Roman"/>
          <w:i/>
          <w:iCs/>
          <w:lang w:eastAsia="zh-CN"/>
        </w:rPr>
        <w:t>configuredGrantConfig</w:t>
      </w:r>
      <w:proofErr w:type="spellEnd"/>
      <w:r>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bits in each CG-PUSCH transmission for the CG-PUSCH configuration.</w:t>
      </w:r>
    </w:p>
    <w:p w14:paraId="52E6DC68" w14:textId="77777777" w:rsidR="00200969" w:rsidRDefault="004E3995">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exclude invalid ones where a UE does not transmit a PUSCH due to collision of the PUSCH with DL symbol(s) indicated by </w:t>
      </w:r>
      <w:proofErr w:type="spellStart"/>
      <w:r>
        <w:rPr>
          <w:rFonts w:cs="Times New Roman"/>
          <w:i/>
        </w:rPr>
        <w:t>tdd</w:t>
      </w:r>
      <w:proofErr w:type="spellEnd"/>
      <w:r>
        <w:rPr>
          <w:rFonts w:cs="Times New Roman"/>
          <w:i/>
        </w:rPr>
        <w:t>-UL-DL-</w:t>
      </w:r>
      <w:proofErr w:type="spellStart"/>
      <w:r>
        <w:rPr>
          <w:rFonts w:cs="Times New Roman"/>
          <w:i/>
        </w:rPr>
        <w:t>ConfigurationCommon</w:t>
      </w:r>
      <w:proofErr w:type="spellEnd"/>
      <w:r>
        <w:rPr>
          <w:rFonts w:cs="Times New Roman"/>
        </w:rPr>
        <w:t xml:space="preserve"> or </w:t>
      </w:r>
      <w:proofErr w:type="spellStart"/>
      <w:r>
        <w:rPr>
          <w:rFonts w:cs="Times New Roman"/>
          <w:i/>
        </w:rPr>
        <w:t>tdd</w:t>
      </w:r>
      <w:proofErr w:type="spellEnd"/>
      <w:r>
        <w:rPr>
          <w:rFonts w:cs="Times New Roman"/>
          <w:i/>
        </w:rPr>
        <w:t>-UL-DL-</w:t>
      </w:r>
      <w:proofErr w:type="spellStart"/>
      <w:r>
        <w:rPr>
          <w:rFonts w:cs="Times New Roman"/>
          <w:i/>
        </w:rPr>
        <w:t>ConfigurationDedicated</w:t>
      </w:r>
      <w:proofErr w:type="spellEnd"/>
      <w:r>
        <w:rPr>
          <w:rFonts w:cs="Times New Roman"/>
        </w:rPr>
        <w:t xml:space="preserve"> if provided, or with symbol(s) of an SS/PBCH block with index provided by </w:t>
      </w:r>
      <w:proofErr w:type="spellStart"/>
      <w:r>
        <w:rPr>
          <w:rFonts w:cs="Times New Roman"/>
          <w:i/>
        </w:rPr>
        <w:t>ssb-PositionsInBurst</w:t>
      </w:r>
      <w:proofErr w:type="spellEnd"/>
      <w:r>
        <w:rPr>
          <w:rFonts w:cs="Times New Roman"/>
        </w:rPr>
        <w:t>,</w:t>
      </w:r>
      <w:r>
        <w:rPr>
          <w:rFonts w:cs="Times New Roman"/>
          <w:u w:val="single"/>
        </w:rPr>
        <w:t xml:space="preserve"> </w:t>
      </w:r>
      <w:r>
        <w:rPr>
          <w:rFonts w:cs="Times New Roman"/>
        </w:rPr>
        <w:t>based on the procedures in Clause 11.1. A bit value of '0' indicates that the UE may transmit CG-PUSCH, and a bit value of '1' indicates that the UE will not transmit CG-PUSCH, in a corresponding CG-PUSCH T</w:t>
      </w:r>
      <w:r>
        <w:rPr>
          <w:rFonts w:cs="Times New Roman"/>
        </w:rPr>
        <w:t xml:space="preserve">O. When the UE indicates by UTO-UCI a value of '1' for a CG-PUSCH TO, the UE continues to indicate the value of '1' for the CG-PUSCH TO by UTO-UCI multiplexed in subsequent CG-PUSCH transmissions, and the UE does not transmit CG-PUSCH in the CG-PUSCH TO. </w:t>
      </w:r>
      <w:r>
        <w:rPr>
          <w:rFonts w:eastAsiaTheme="minorEastAsia" w:cs="Times New Roman"/>
          <w:color w:val="C00000"/>
          <w:u w:val="single"/>
          <w:lang w:eastAsia="zh-CN"/>
        </w:rPr>
        <w:t>If cell DRX is activated and the UE indicates by UTO-UCI the value of ‘0’ for the CG-PUSCH TO that is in the non-active periods of cell DRX, the UE may transmit CG-PUSCH on the corresponding CG-PUSCH TO.</w:t>
      </w:r>
    </w:p>
    <w:p w14:paraId="7DA26F53" w14:textId="77777777" w:rsidR="00200969" w:rsidRDefault="004E3995">
      <w:pPr>
        <w:autoSpaceDE w:val="0"/>
        <w:autoSpaceDN w:val="0"/>
        <w:adjustRightInd w:val="0"/>
        <w:snapToGrid w:val="0"/>
        <w:spacing w:after="0" w:line="240" w:lineRule="auto"/>
        <w:jc w:val="center"/>
        <w:rPr>
          <w:color w:val="FF0000"/>
        </w:rPr>
      </w:pPr>
      <w:r>
        <w:rPr>
          <w:color w:val="FF0000"/>
        </w:rPr>
        <w:t>--------------------------------------- End of Text Proposal ----------------------------------</w:t>
      </w:r>
    </w:p>
    <w:p w14:paraId="5B95B26B" w14:textId="77777777" w:rsidR="00200969" w:rsidRDefault="00200969">
      <w:pPr>
        <w:pStyle w:val="BodyText"/>
        <w:spacing w:after="0"/>
        <w:rPr>
          <w:rFonts w:ascii="Times New Roman" w:hAnsi="Times New Roman"/>
          <w:szCs w:val="20"/>
          <w:lang w:eastAsia="zh-CN"/>
        </w:rPr>
      </w:pPr>
    </w:p>
    <w:p w14:paraId="18EAA909" w14:textId="77777777" w:rsidR="00200969" w:rsidRDefault="004E3995">
      <w:pPr>
        <w:pStyle w:val="Heading5"/>
        <w:rPr>
          <w:lang w:eastAsia="zh-CN"/>
        </w:rPr>
      </w:pPr>
      <w:r>
        <w:rPr>
          <w:lang w:eastAsia="zh-CN"/>
        </w:rPr>
        <w:t>TP #2-2</w:t>
      </w:r>
    </w:p>
    <w:p w14:paraId="7D6382E7" w14:textId="77777777" w:rsidR="00200969" w:rsidRDefault="004E3995">
      <w:pPr>
        <w:pStyle w:val="References"/>
        <w:spacing w:line="240" w:lineRule="auto"/>
        <w:jc w:val="both"/>
        <w:rPr>
          <w:rFonts w:eastAsiaTheme="minorEastAsia"/>
          <w:b/>
          <w:szCs w:val="20"/>
          <w:lang w:eastAsia="ko-KR"/>
        </w:rPr>
      </w:pPr>
      <w:r>
        <w:rPr>
          <w:rFonts w:eastAsiaTheme="minorEastAsia"/>
          <w:b/>
          <w:szCs w:val="20"/>
          <w:lang w:eastAsia="ko-KR"/>
        </w:rPr>
        <w:t>Reason for Change:</w:t>
      </w:r>
    </w:p>
    <w:p w14:paraId="6DA1C071" w14:textId="77777777" w:rsidR="00200969" w:rsidRDefault="004E3995">
      <w:pPr>
        <w:pStyle w:val="References"/>
        <w:numPr>
          <w:ilvl w:val="0"/>
          <w:numId w:val="13"/>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 xml:space="preserve">If the UE is provided </w:t>
      </w:r>
      <w:proofErr w:type="spellStart"/>
      <w:r>
        <w:rPr>
          <w:rFonts w:eastAsiaTheme="minorEastAsia"/>
          <w:i/>
          <w:iCs/>
          <w:szCs w:val="20"/>
          <w:lang w:val="en-GB" w:eastAsia="ko-KR"/>
        </w:rPr>
        <w:t>nrof_UTO_UCI</w:t>
      </w:r>
      <w:proofErr w:type="spellEnd"/>
      <w:r>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in </w:t>
      </w:r>
      <w:proofErr w:type="spellStart"/>
      <w:r>
        <w:rPr>
          <w:rFonts w:eastAsiaTheme="minorEastAsia"/>
          <w:i/>
          <w:iCs/>
          <w:szCs w:val="20"/>
          <w:lang w:val="en-GB" w:eastAsia="ko-KR"/>
        </w:rPr>
        <w:t>configuredGrantConfig</w:t>
      </w:r>
      <w:proofErr w:type="spellEnd"/>
      <w:r>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716097DF" w14:textId="77777777" w:rsidR="00200969" w:rsidRDefault="004E3995">
      <w:pPr>
        <w:pStyle w:val="References"/>
        <w:spacing w:line="240" w:lineRule="auto"/>
        <w:jc w:val="both"/>
        <w:rPr>
          <w:rFonts w:eastAsiaTheme="minorEastAsia"/>
          <w:b/>
          <w:szCs w:val="20"/>
          <w:lang w:eastAsia="ko-KR"/>
        </w:rPr>
      </w:pPr>
      <w:r>
        <w:rPr>
          <w:rFonts w:eastAsiaTheme="minorEastAsia"/>
          <w:b/>
          <w:szCs w:val="20"/>
          <w:lang w:eastAsia="ko-KR"/>
        </w:rPr>
        <w:t>Summary of Changes:</w:t>
      </w:r>
    </w:p>
    <w:p w14:paraId="21AF4AB6" w14:textId="77777777" w:rsidR="00200969" w:rsidRDefault="004E3995">
      <w:pPr>
        <w:pStyle w:val="References"/>
        <w:numPr>
          <w:ilvl w:val="0"/>
          <w:numId w:val="13"/>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14:paraId="5CD1F5F7" w14:textId="77777777" w:rsidR="00200969" w:rsidRDefault="00200969">
      <w:pPr>
        <w:pStyle w:val="References"/>
        <w:spacing w:line="240" w:lineRule="auto"/>
        <w:jc w:val="both"/>
        <w:rPr>
          <w:rFonts w:eastAsiaTheme="minorEastAsia"/>
          <w:szCs w:val="20"/>
          <w:lang w:eastAsia="ko-KR"/>
        </w:rPr>
      </w:pPr>
    </w:p>
    <w:p w14:paraId="7DD5FA5D" w14:textId="77777777" w:rsidR="00200969" w:rsidRDefault="004E3995">
      <w:pPr>
        <w:pStyle w:val="References"/>
        <w:spacing w:line="240" w:lineRule="auto"/>
        <w:jc w:val="both"/>
        <w:rPr>
          <w:rFonts w:eastAsiaTheme="minorEastAsia"/>
          <w:b/>
          <w:szCs w:val="20"/>
          <w:lang w:eastAsia="ko-KR"/>
        </w:rPr>
      </w:pPr>
      <w:r>
        <w:rPr>
          <w:rFonts w:eastAsiaTheme="minorEastAsia"/>
          <w:b/>
          <w:szCs w:val="20"/>
          <w:lang w:eastAsia="ko-KR"/>
        </w:rPr>
        <w:t>Consequences if not approved:</w:t>
      </w:r>
    </w:p>
    <w:p w14:paraId="14F2C8BC" w14:textId="77777777" w:rsidR="00200969" w:rsidRDefault="004E3995">
      <w:pPr>
        <w:pStyle w:val="References"/>
        <w:numPr>
          <w:ilvl w:val="0"/>
          <w:numId w:val="13"/>
        </w:numPr>
        <w:suppressAutoHyphens w:val="0"/>
        <w:overflowPunct/>
        <w:autoSpaceDE w:val="0"/>
        <w:autoSpaceDN w:val="0"/>
        <w:spacing w:line="240" w:lineRule="auto"/>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14:paraId="410B8D05" w14:textId="77777777" w:rsidR="00200969" w:rsidRDefault="004E3995">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Start of TP for TS38.213 =========</w:t>
      </w:r>
    </w:p>
    <w:p w14:paraId="732DBF8C" w14:textId="77777777" w:rsidR="00200969" w:rsidRDefault="00200969">
      <w:pPr>
        <w:pStyle w:val="References"/>
        <w:spacing w:line="240" w:lineRule="auto"/>
        <w:jc w:val="both"/>
        <w:rPr>
          <w:rFonts w:eastAsiaTheme="minorEastAsia"/>
          <w:szCs w:val="20"/>
          <w:lang w:eastAsia="ko-KR"/>
        </w:rPr>
      </w:pPr>
    </w:p>
    <w:p w14:paraId="3D1A49AF" w14:textId="77777777" w:rsidR="00200969" w:rsidRDefault="004E3995">
      <w:pPr>
        <w:rPr>
          <w:b/>
          <w:bCs/>
        </w:rPr>
      </w:pPr>
      <w:r>
        <w:rPr>
          <w:b/>
          <w:bCs/>
        </w:rPr>
        <w:t>9.3.1</w:t>
      </w:r>
      <w:r>
        <w:rPr>
          <w:b/>
          <w:bCs/>
        </w:rPr>
        <w:tab/>
        <w:t>UE procedure for reporting UTO-UCI</w:t>
      </w:r>
    </w:p>
    <w:p w14:paraId="348980BD" w14:textId="77777777" w:rsidR="00200969" w:rsidRDefault="004E3995">
      <w:pPr>
        <w:spacing w:after="0" w:line="240" w:lineRule="auto"/>
        <w:jc w:val="both"/>
      </w:pPr>
      <w:r>
        <w:lastRenderedPageBreak/>
        <w:t xml:space="preserve">If the UE is provided </w:t>
      </w:r>
      <w:proofErr w:type="spellStart"/>
      <w:r>
        <w:rPr>
          <w:i/>
          <w:iCs/>
        </w:rPr>
        <w:t>nrof_UTO_UCI</w:t>
      </w:r>
      <w:proofErr w:type="spellEnd"/>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in </w:t>
      </w:r>
      <w:proofErr w:type="spellStart"/>
      <w:r>
        <w:rPr>
          <w:i/>
          <w:iCs/>
        </w:rPr>
        <w:t>configuredGrantConfig</w:t>
      </w:r>
      <w:proofErr w:type="spellEnd"/>
      <w:r>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configuration. </w:t>
      </w:r>
    </w:p>
    <w:p w14:paraId="1A1C950D" w14:textId="77777777" w:rsidR="00200969" w:rsidRDefault="004E3995">
      <w:pPr>
        <w:pStyle w:val="BodyText"/>
        <w:spacing w:after="0"/>
        <w:rPr>
          <w:rFonts w:ascii="Times New Roman" w:hAnsi="Times New Roman"/>
          <w:szCs w:val="20"/>
          <w:lang w:eastAsia="zh-CN"/>
        </w:rPr>
      </w:pPr>
      <w:r>
        <w:rPr>
          <w:rFonts w:ascii="Times New Roman" w:hAnsi="Times New Roman"/>
          <w:szCs w:val="20"/>
        </w:rPr>
        <w:t xml:space="preserve">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bits of UTO-UCI, </w:t>
      </w:r>
      <m:oMath>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0</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r>
              <m:rPr>
                <m:sty m:val="p"/>
              </m:rPr>
              <w:rPr>
                <w:rFonts w:ascii="Cambria Math" w:hAnsi="Cambria Math"/>
                <w:szCs w:val="20"/>
                <w:lang w:eastAsia="zh-CN"/>
              </w:rPr>
              <m:t>-</m:t>
            </m:r>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oMath>
      <w:r>
        <w:rPr>
          <w:rFonts w:ascii="Times New Roman" w:hAnsi="Times New Roman"/>
          <w:szCs w:val="20"/>
        </w:rPr>
        <w:t xml:space="preserve">, have a one-to-one mapping to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in ascending order of start time. For unpaired spectrum operation, 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exclude invalid ones where a UE does not transmit a PUSCH based on the procedures in Clause 11.1. </w:t>
      </w:r>
      <w:r>
        <w:rPr>
          <w:rFonts w:ascii="Times New Roman" w:hAnsi="Times New Roman"/>
          <w:color w:val="C00000"/>
          <w:szCs w:val="20"/>
          <w:u w:val="single"/>
        </w:rPr>
        <w:t xml:space="preserve">For cell DRX operation, the </w:t>
      </w:r>
      <m:oMath>
        <m:sSup>
          <m:sSupPr>
            <m:ctrlPr>
              <w:rPr>
                <w:rFonts w:ascii="Cambria Math" w:hAnsi="Cambria Math"/>
                <w:color w:val="C00000"/>
                <w:szCs w:val="20"/>
                <w:u w:val="single"/>
              </w:rPr>
            </m:ctrlPr>
          </m:sSupPr>
          <m:e>
            <m:r>
              <w:rPr>
                <w:rFonts w:ascii="Cambria Math" w:hAnsi="Cambria Math"/>
                <w:color w:val="C00000"/>
                <w:szCs w:val="20"/>
                <w:u w:val="single"/>
                <w:lang w:eastAsia="zh-CN"/>
              </w:rPr>
              <m:t>O</m:t>
            </m:r>
          </m:e>
          <m:sup>
            <m:r>
              <w:rPr>
                <w:rFonts w:ascii="Cambria Math" w:hAnsi="Cambria Math"/>
                <w:color w:val="C00000"/>
                <w:szCs w:val="20"/>
                <w:u w:val="single"/>
                <w:lang w:eastAsia="zh-CN"/>
              </w:rPr>
              <m:t>UTO</m:t>
            </m:r>
            <m:r>
              <m:rPr>
                <m:sty m:val="p"/>
              </m:rPr>
              <w:rPr>
                <w:rFonts w:ascii="Cambria Math" w:hAnsi="Cambria Math"/>
                <w:color w:val="C00000"/>
                <w:szCs w:val="20"/>
                <w:u w:val="single"/>
                <w:lang w:eastAsia="zh-CN"/>
              </w:rPr>
              <m:t>-</m:t>
            </m:r>
            <m:r>
              <w:rPr>
                <w:rFonts w:ascii="Cambria Math" w:hAnsi="Cambria Math"/>
                <w:color w:val="C00000"/>
                <w:szCs w:val="20"/>
                <w:u w:val="single"/>
                <w:lang w:eastAsia="zh-CN"/>
              </w:rPr>
              <m:t>UCI</m:t>
            </m:r>
          </m:sup>
        </m:sSup>
      </m:oMath>
      <w:r>
        <w:rPr>
          <w:rFonts w:ascii="Times New Roman" w:hAnsi="Times New Roman"/>
          <w:color w:val="C00000"/>
          <w:szCs w:val="20"/>
          <w:u w:val="single"/>
        </w:rPr>
        <w:t xml:space="preserve"> subsequent CG-PUSCH TOs exclude invalid ones where a UE does not transmit a CG-PUSCH overlapping with non-active period of cell DRX when cell DRX is activated.</w:t>
      </w:r>
      <w:r>
        <w:rPr>
          <w:rFonts w:ascii="Times New Roman" w:hAnsi="Times New Roman"/>
          <w:color w:val="C00000"/>
          <w:szCs w:val="20"/>
        </w:rPr>
        <w:t xml:space="preserve"> </w:t>
      </w:r>
      <w:r>
        <w:rPr>
          <w:rFonts w:ascii="Times New Roman" w:hAnsi="Times New Roman"/>
          <w:szCs w:val="20"/>
        </w:rP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w:t>
      </w:r>
      <w:r>
        <w:rPr>
          <w:rFonts w:ascii="Times New Roman" w:hAnsi="Times New Roman"/>
          <w:szCs w:val="20"/>
        </w:rPr>
        <w:t>nsmissions, and the UE does not transmit CG-PUSCH in the CG-PUSCH TO.</w:t>
      </w:r>
    </w:p>
    <w:p w14:paraId="558EC4A6" w14:textId="77777777" w:rsidR="00200969" w:rsidRDefault="004E3995">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End of TP for TS38.213 =========</w:t>
      </w:r>
    </w:p>
    <w:p w14:paraId="611B0598" w14:textId="77777777" w:rsidR="00200969" w:rsidRDefault="00200969">
      <w:pPr>
        <w:pStyle w:val="BodyText"/>
        <w:spacing w:after="0"/>
        <w:rPr>
          <w:rFonts w:ascii="Times New Roman" w:hAnsi="Times New Roman"/>
          <w:szCs w:val="20"/>
          <w:lang w:eastAsia="zh-CN"/>
        </w:rPr>
      </w:pPr>
    </w:p>
    <w:p w14:paraId="64B28AA2" w14:textId="77777777" w:rsidR="00200969" w:rsidRDefault="004E3995">
      <w:pPr>
        <w:pStyle w:val="Heading3"/>
        <w:rPr>
          <w:rFonts w:eastAsia="SimSun"/>
          <w:lang w:eastAsia="zh-CN"/>
        </w:rPr>
      </w:pPr>
      <w:r>
        <w:rPr>
          <w:rFonts w:eastAsia="SimSun"/>
          <w:lang w:eastAsia="zh-CN"/>
        </w:rPr>
        <w:t>Round 1 - Discussion</w:t>
      </w:r>
    </w:p>
    <w:p w14:paraId="307D50B4" w14:textId="77777777" w:rsidR="00200969" w:rsidRDefault="004E3995">
      <w:r>
        <w:t xml:space="preserve">Moderator suggests </w:t>
      </w:r>
      <w:r>
        <w:t>discussion on proposals #2-1 and #2-2.</w:t>
      </w:r>
    </w:p>
    <w:tbl>
      <w:tblPr>
        <w:tblStyle w:val="TableGrid"/>
        <w:tblW w:w="0" w:type="auto"/>
        <w:tblLook w:val="04A0" w:firstRow="1" w:lastRow="0" w:firstColumn="1" w:lastColumn="0" w:noHBand="0" w:noVBand="1"/>
      </w:tblPr>
      <w:tblGrid>
        <w:gridCol w:w="1435"/>
        <w:gridCol w:w="7915"/>
      </w:tblGrid>
      <w:tr w:rsidR="00200969" w14:paraId="515B66F9" w14:textId="77777777">
        <w:tc>
          <w:tcPr>
            <w:tcW w:w="1435" w:type="dxa"/>
            <w:shd w:val="clear" w:color="auto" w:fill="FBE4D5" w:themeFill="accent2" w:themeFillTint="33"/>
          </w:tcPr>
          <w:p w14:paraId="528DD9CA" w14:textId="77777777" w:rsidR="00200969" w:rsidRDefault="004E3995">
            <w:pPr>
              <w:spacing w:before="0" w:after="0" w:line="240" w:lineRule="auto"/>
            </w:pPr>
            <w:r>
              <w:t>Company</w:t>
            </w:r>
          </w:p>
        </w:tc>
        <w:tc>
          <w:tcPr>
            <w:tcW w:w="7915" w:type="dxa"/>
            <w:shd w:val="clear" w:color="auto" w:fill="FBE4D5" w:themeFill="accent2" w:themeFillTint="33"/>
          </w:tcPr>
          <w:p w14:paraId="26E8F067" w14:textId="77777777" w:rsidR="00200969" w:rsidRDefault="004E3995">
            <w:pPr>
              <w:spacing w:before="0" w:after="0" w:line="240" w:lineRule="auto"/>
            </w:pPr>
            <w:r>
              <w:t>Comments</w:t>
            </w:r>
          </w:p>
        </w:tc>
      </w:tr>
      <w:tr w:rsidR="00200969" w14:paraId="485BB86A" w14:textId="77777777">
        <w:tc>
          <w:tcPr>
            <w:tcW w:w="1435" w:type="dxa"/>
          </w:tcPr>
          <w:p w14:paraId="3A8A4A34" w14:textId="77777777" w:rsidR="00200969" w:rsidRDefault="004E3995">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664D8E5F" w14:textId="77777777" w:rsidR="00200969" w:rsidRDefault="004E3995">
            <w:pPr>
              <w:spacing w:before="0" w:after="0" w:line="240" w:lineRule="auto"/>
              <w:rPr>
                <w:lang w:eastAsia="zh-CN"/>
              </w:rPr>
            </w:pPr>
            <w:r>
              <w:rPr>
                <w:lang w:eastAsia="zh-CN"/>
              </w:rPr>
              <w:t>Spec may not be optimized for joint NES and XR case.</w:t>
            </w:r>
          </w:p>
        </w:tc>
      </w:tr>
      <w:tr w:rsidR="00200969" w14:paraId="5A4113EC" w14:textId="77777777">
        <w:tc>
          <w:tcPr>
            <w:tcW w:w="1435" w:type="dxa"/>
          </w:tcPr>
          <w:p w14:paraId="01BE958D" w14:textId="77777777" w:rsidR="00200969" w:rsidRDefault="004E3995">
            <w:pPr>
              <w:spacing w:after="0" w:line="240" w:lineRule="auto"/>
              <w:rPr>
                <w:lang w:eastAsia="zh-CN"/>
              </w:rPr>
            </w:pPr>
            <w:r>
              <w:rPr>
                <w:lang w:eastAsia="zh-CN"/>
              </w:rPr>
              <w:t>Samsung</w:t>
            </w:r>
          </w:p>
        </w:tc>
        <w:tc>
          <w:tcPr>
            <w:tcW w:w="7915" w:type="dxa"/>
          </w:tcPr>
          <w:p w14:paraId="077BE9F0" w14:textId="77777777" w:rsidR="00200969" w:rsidRDefault="004E3995">
            <w:pPr>
              <w:spacing w:after="0" w:line="240" w:lineRule="auto"/>
              <w:rPr>
                <w:lang w:eastAsia="zh-CN"/>
              </w:rPr>
            </w:pPr>
            <w:r>
              <w:rPr>
                <w:lang w:eastAsia="zh-CN"/>
              </w:rPr>
              <w:t>Justification of simultaneously supporting both features need clarification. NES is targeting low-medium traffic load but XR is with large packet and high reliability requirements, the traffic load for XR is usually high.</w:t>
            </w:r>
          </w:p>
          <w:p w14:paraId="1445F127" w14:textId="350AF1AC" w:rsidR="00200969" w:rsidRDefault="004E3995">
            <w:pPr>
              <w:spacing w:after="0" w:line="240" w:lineRule="auto"/>
              <w:rPr>
                <w:lang w:eastAsia="zh-CN"/>
              </w:rPr>
            </w:pPr>
            <w:r>
              <w:rPr>
                <w:lang w:eastAsia="zh-CN"/>
              </w:rPr>
              <w:t>Even if the two features are enabled together, following legacy CG operation seems to be enough.</w:t>
            </w:r>
          </w:p>
        </w:tc>
      </w:tr>
      <w:tr w:rsidR="00200969" w14:paraId="30EAE20D" w14:textId="77777777">
        <w:tc>
          <w:tcPr>
            <w:tcW w:w="1435" w:type="dxa"/>
          </w:tcPr>
          <w:p w14:paraId="0DA62BC4" w14:textId="77777777" w:rsidR="00200969" w:rsidRDefault="004E3995">
            <w:pPr>
              <w:spacing w:after="0" w:line="240" w:lineRule="auto"/>
              <w:rPr>
                <w:lang w:eastAsia="zh-CN"/>
              </w:rPr>
            </w:pPr>
            <w:r>
              <w:rPr>
                <w:lang w:eastAsia="zh-CN"/>
              </w:rPr>
              <w:t>Huawei, HiSilicon</w:t>
            </w:r>
          </w:p>
        </w:tc>
        <w:tc>
          <w:tcPr>
            <w:tcW w:w="7915" w:type="dxa"/>
          </w:tcPr>
          <w:p w14:paraId="3AE9A850" w14:textId="77777777" w:rsidR="00200969" w:rsidRDefault="004E3995">
            <w:pPr>
              <w:spacing w:after="0" w:line="240" w:lineRule="auto"/>
              <w:rPr>
                <w:lang w:eastAsia="zh-CN"/>
              </w:rPr>
            </w:pPr>
            <w:r>
              <w:rPr>
                <w:lang w:eastAsia="zh-CN"/>
              </w:rPr>
              <w:t>In current spec, when both Cell DRX and UTO-UCI are enabled in the same cell, then the UE behavior will not be clear. We think this issue should be discussed. And considering the contiguous flow of XR traffic and its required QoS, then proposal #2-1 is preferred because it make sure that the XR traffic is not interrupted by cell DRX inactive time when it require so.</w:t>
            </w:r>
          </w:p>
        </w:tc>
      </w:tr>
      <w:tr w:rsidR="005476C1" w14:paraId="27B9F8F3" w14:textId="77777777">
        <w:tc>
          <w:tcPr>
            <w:tcW w:w="1435" w:type="dxa"/>
          </w:tcPr>
          <w:p w14:paraId="3CD50BF8" w14:textId="178C90EE" w:rsidR="005476C1" w:rsidRDefault="005476C1" w:rsidP="005476C1">
            <w:pPr>
              <w:spacing w:after="0" w:line="240" w:lineRule="auto"/>
              <w:rPr>
                <w:lang w:eastAsia="zh-CN"/>
              </w:rPr>
            </w:pPr>
            <w:r w:rsidRPr="003F7B83">
              <w:rPr>
                <w:rFonts w:eastAsiaTheme="minorEastAsia"/>
                <w:lang w:eastAsia="ko-KR"/>
              </w:rPr>
              <w:t>LG Electronics</w:t>
            </w:r>
          </w:p>
        </w:tc>
        <w:tc>
          <w:tcPr>
            <w:tcW w:w="7915" w:type="dxa"/>
          </w:tcPr>
          <w:p w14:paraId="06A0C937" w14:textId="77777777" w:rsidR="005476C1" w:rsidRDefault="005476C1" w:rsidP="005476C1">
            <w:pPr>
              <w:spacing w:after="0" w:line="240" w:lineRule="auto"/>
              <w:rPr>
                <w:rFonts w:eastAsia="Batang"/>
                <w:lang w:eastAsia="ko-KR"/>
              </w:rPr>
            </w:pPr>
            <w:r>
              <w:rPr>
                <w:rFonts w:eastAsia="Batang"/>
                <w:lang w:eastAsia="ko-KR"/>
              </w:rPr>
              <w:t>We think at least the following sentence is necessary to specify to the current specification:</w:t>
            </w:r>
          </w:p>
          <w:p w14:paraId="6153F2C8" w14:textId="77777777" w:rsidR="005476C1" w:rsidRDefault="005476C1" w:rsidP="005476C1">
            <w:pPr>
              <w:pStyle w:val="ListParagraph"/>
              <w:numPr>
                <w:ilvl w:val="0"/>
                <w:numId w:val="13"/>
              </w:numPr>
              <w:spacing w:line="240" w:lineRule="auto"/>
              <w:rPr>
                <w:rFonts w:eastAsia="Batang"/>
              </w:rPr>
            </w:pPr>
            <w:r w:rsidRPr="00357871">
              <w:rPr>
                <w:rFonts w:eastAsia="Batang"/>
              </w:rPr>
              <w:t>UE does not expect the</w:t>
            </w:r>
            <w:r>
              <w:rPr>
                <w:rFonts w:eastAsia="Batang"/>
              </w:rPr>
              <w:t xml:space="preserve"> </w:t>
            </w:r>
            <w:r w:rsidRPr="00357871">
              <w:rPr>
                <w:rFonts w:eastAsia="Batang"/>
              </w:rPr>
              <w:t xml:space="preserve">both cell DRX and UTO-UCI </w:t>
            </w:r>
            <w:r>
              <w:rPr>
                <w:rFonts w:eastAsia="Batang"/>
              </w:rPr>
              <w:t>enabled simultaneously in the same cell</w:t>
            </w:r>
          </w:p>
          <w:p w14:paraId="5438F273" w14:textId="6C95DE83" w:rsidR="005476C1" w:rsidRDefault="005476C1" w:rsidP="005476C1">
            <w:pPr>
              <w:spacing w:after="0" w:line="240" w:lineRule="auto"/>
              <w:rPr>
                <w:lang w:eastAsia="zh-CN"/>
              </w:rPr>
            </w:pPr>
            <w:r>
              <w:rPr>
                <w:rFonts w:eastAsia="Batang"/>
                <w:lang w:eastAsia="ko-KR"/>
              </w:rPr>
              <w:t>For Samsung’s comments, it is not clear the legacy CG operation to us. If it means the UE indicates the CG occasions in the non-active period of Cell DRX as ‘unused’, it still needs to be specified for the current specification.</w:t>
            </w:r>
          </w:p>
        </w:tc>
      </w:tr>
    </w:tbl>
    <w:p w14:paraId="3DEED029" w14:textId="77777777" w:rsidR="00200969" w:rsidRDefault="00200969"/>
    <w:p w14:paraId="0DB47AA8" w14:textId="77777777" w:rsidR="00200969" w:rsidRDefault="004E3995">
      <w:pPr>
        <w:pStyle w:val="Heading2"/>
        <w:ind w:left="720" w:hanging="720"/>
        <w:rPr>
          <w:rFonts w:eastAsiaTheme="minorEastAsia"/>
          <w:lang w:val="en-US" w:eastAsia="ko-KR"/>
        </w:rPr>
      </w:pPr>
      <w:r>
        <w:rPr>
          <w:rFonts w:eastAsia="SimSun"/>
          <w:lang w:val="en-US" w:eastAsia="zh-CN"/>
        </w:rPr>
        <w:t>4.3 CG bundle transmission during cell DRX</w:t>
      </w:r>
    </w:p>
    <w:tbl>
      <w:tblPr>
        <w:tblStyle w:val="TableGrid"/>
        <w:tblW w:w="0" w:type="auto"/>
        <w:tblLook w:val="04A0" w:firstRow="1" w:lastRow="0" w:firstColumn="1" w:lastColumn="0" w:noHBand="0" w:noVBand="1"/>
      </w:tblPr>
      <w:tblGrid>
        <w:gridCol w:w="1255"/>
        <w:gridCol w:w="8095"/>
      </w:tblGrid>
      <w:tr w:rsidR="00200969" w14:paraId="2B46EEEF" w14:textId="77777777">
        <w:tc>
          <w:tcPr>
            <w:tcW w:w="1255" w:type="dxa"/>
            <w:shd w:val="clear" w:color="auto" w:fill="DEEAF6" w:themeFill="accent5" w:themeFillTint="33"/>
          </w:tcPr>
          <w:p w14:paraId="5FD236A0"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1E868FCA"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44C00E1" w14:textId="77777777">
        <w:tc>
          <w:tcPr>
            <w:tcW w:w="1255" w:type="dxa"/>
          </w:tcPr>
          <w:p w14:paraId="5B49034A" w14:textId="77777777" w:rsidR="00200969" w:rsidRDefault="004E3995">
            <w:pPr>
              <w:spacing w:before="0" w:after="0" w:line="240" w:lineRule="auto"/>
            </w:pPr>
            <w:r>
              <w:t>[1] Huawei</w:t>
            </w:r>
          </w:p>
        </w:tc>
        <w:tc>
          <w:tcPr>
            <w:tcW w:w="8095" w:type="dxa"/>
          </w:tcPr>
          <w:p w14:paraId="1B101E21" w14:textId="77777777" w:rsidR="00200969" w:rsidRDefault="004E3995">
            <w:pPr>
              <w:pStyle w:val="0Maintext"/>
              <w:adjustRightInd w:val="0"/>
              <w:snapToGrid w:val="0"/>
              <w:spacing w:before="0"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54608F36"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During last RAN1 </w:t>
            </w:r>
            <w:r>
              <w:rPr>
                <w:rFonts w:eastAsiaTheme="minorEastAsia" w:cs="Times New Roman"/>
                <w:lang w:eastAsia="zh-CN"/>
              </w:rPr>
              <w:t>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7869"/>
            </w:tblGrid>
            <w:tr w:rsidR="00200969" w14:paraId="15019711" w14:textId="77777777">
              <w:tc>
                <w:tcPr>
                  <w:tcW w:w="9855" w:type="dxa"/>
                </w:tcPr>
                <w:p w14:paraId="1762DF70" w14:textId="77777777" w:rsidR="00200969" w:rsidRDefault="004E3995">
                  <w:pPr>
                    <w:spacing w:before="0" w:after="0" w:line="240" w:lineRule="auto"/>
                    <w:rPr>
                      <w:highlight w:val="green"/>
                    </w:rPr>
                  </w:pPr>
                  <w:r>
                    <w:rPr>
                      <w:highlight w:val="green"/>
                    </w:rPr>
                    <w:t>Agreement</w:t>
                  </w:r>
                </w:p>
                <w:p w14:paraId="472296D7" w14:textId="77777777" w:rsidR="00200969" w:rsidRDefault="004E3995">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790D1C4C"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07038780"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2D71DE97" w14:textId="77777777" w:rsidR="00200969" w:rsidRDefault="004E3995">
            <w:pPr>
              <w:pStyle w:val="B10"/>
              <w:spacing w:before="0" w:after="0" w:line="240" w:lineRule="auto"/>
              <w:ind w:left="0" w:firstLine="0"/>
              <w:rPr>
                <w:sz w:val="20"/>
                <w:szCs w:val="20"/>
                <w:lang w:val="en-GB" w:eastAsia="zh-CN"/>
              </w:rPr>
            </w:pPr>
            <w:r>
              <w:rPr>
                <w:sz w:val="20"/>
                <w:szCs w:val="20"/>
                <w:lang w:val="en-GB" w:eastAsia="zh-CN"/>
              </w:rPr>
              <w:t>Clarify that the UE shall omit transmission occasions in a CG bundle during the non-active periods of cell DRX.</w:t>
            </w:r>
          </w:p>
          <w:p w14:paraId="04751D54"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lastRenderedPageBreak/>
              <w:t>Consequence if not approved:</w:t>
            </w:r>
          </w:p>
          <w:p w14:paraId="1BF2C428" w14:textId="77777777" w:rsidR="00200969" w:rsidRDefault="004E3995">
            <w:pPr>
              <w:pStyle w:val="B10"/>
              <w:spacing w:before="0" w:after="0" w:line="240" w:lineRule="auto"/>
              <w:ind w:left="0" w:firstLine="0"/>
              <w:rPr>
                <w:sz w:val="20"/>
                <w:szCs w:val="20"/>
                <w:lang w:val="en-GB" w:eastAsia="zh-CN"/>
              </w:rPr>
            </w:pPr>
            <w:r>
              <w:rPr>
                <w:sz w:val="20"/>
                <w:szCs w:val="20"/>
                <w:lang w:val="en-GB" w:eastAsia="zh-CN"/>
              </w:rPr>
              <w:t>The UE behaviour on CG bundle transmission during the non-active periods of cell DRX is ambiguous.</w:t>
            </w:r>
          </w:p>
          <w:p w14:paraId="4B5C058D" w14:textId="77777777" w:rsidR="00200969" w:rsidRDefault="004E3995">
            <w:pPr>
              <w:spacing w:before="0" w:after="0" w:line="240" w:lineRule="auto"/>
              <w:rPr>
                <w:b/>
                <w:i/>
                <w:lang w:val="en-GB"/>
              </w:rPr>
            </w:pPr>
            <w:r>
              <w:rPr>
                <w:b/>
                <w:i/>
              </w:rPr>
              <w:t xml:space="preserve">Proposal 5: </w:t>
            </w:r>
            <w:r>
              <w:rPr>
                <w:b/>
                <w:i/>
                <w:lang w:val="en-GB"/>
              </w:rPr>
              <w:t xml:space="preserve">For UE behaviour on CG bundle transmission during the </w:t>
            </w:r>
            <w:r>
              <w:rPr>
                <w:b/>
                <w:i/>
                <w:lang w:val="en-GB"/>
              </w:rPr>
              <w:t>non-active periods of cell DRX, adopt the TP5 for clause 6.1.2.1, clause 6.1.2.3.1, clause 6.1.2.3.3 and clause 6.1.7 of TS 38.214.</w:t>
            </w:r>
          </w:p>
          <w:p w14:paraId="244DD5F4" w14:textId="77777777" w:rsidR="00200969" w:rsidRDefault="004E3995">
            <w:pPr>
              <w:autoSpaceDE w:val="0"/>
              <w:autoSpaceDN w:val="0"/>
              <w:adjustRightInd w:val="0"/>
              <w:snapToGrid w:val="0"/>
              <w:spacing w:before="0" w:after="0" w:line="240" w:lineRule="auto"/>
              <w:jc w:val="center"/>
              <w:rPr>
                <w:color w:val="FF0000"/>
              </w:rPr>
            </w:pPr>
            <w:r>
              <w:rPr>
                <w:color w:val="FF0000"/>
              </w:rPr>
              <w:t>---------------------------- Start of Text Proposal 5 for TS 38.214 -----------------------------</w:t>
            </w:r>
          </w:p>
          <w:p w14:paraId="5915C26A" w14:textId="77777777" w:rsidR="00200969" w:rsidRPr="00A10DF8" w:rsidRDefault="004E3995">
            <w:pPr>
              <w:spacing w:before="0" w:after="0" w:line="240" w:lineRule="auto"/>
              <w:jc w:val="center"/>
              <w:rPr>
                <w:color w:val="FF0000"/>
              </w:rPr>
            </w:pPr>
            <w:r w:rsidRPr="00A10DF8">
              <w:rPr>
                <w:rFonts w:eastAsia="MS Mincho"/>
                <w:color w:val="FF0000"/>
              </w:rPr>
              <w:t xml:space="preserve">&lt; Unchanged parts are </w:t>
            </w:r>
            <w:r w:rsidRPr="00A10DF8">
              <w:rPr>
                <w:rFonts w:eastAsia="MS Mincho"/>
                <w:color w:val="FF0000"/>
              </w:rPr>
              <w:t>omitted &gt;</w:t>
            </w:r>
          </w:p>
          <w:p w14:paraId="32D02F01" w14:textId="77777777" w:rsidR="00200969" w:rsidRDefault="004E3995">
            <w:pPr>
              <w:spacing w:before="0" w:after="0" w:line="240" w:lineRule="auto"/>
            </w:pPr>
            <w:bookmarkStart w:id="35" w:name="_Toc11352143"/>
            <w:bookmarkStart w:id="36" w:name="_Toc20318033"/>
            <w:bookmarkStart w:id="37" w:name="_Toc27299931"/>
            <w:bookmarkStart w:id="38" w:name="_Toc29673204"/>
            <w:bookmarkStart w:id="39" w:name="_Toc29673345"/>
            <w:bookmarkStart w:id="40" w:name="_Toc29674338"/>
            <w:bookmarkStart w:id="41" w:name="_Toc36645568"/>
            <w:bookmarkStart w:id="42" w:name="_Toc45810613"/>
            <w:bookmarkStart w:id="43" w:name="_Toc106695658"/>
            <w:r>
              <w:t>6.1.2.1</w:t>
            </w:r>
            <w:r>
              <w:tab/>
              <w:t>Resource allocation in time domain</w:t>
            </w:r>
            <w:bookmarkEnd w:id="35"/>
            <w:bookmarkEnd w:id="36"/>
            <w:bookmarkEnd w:id="37"/>
            <w:bookmarkEnd w:id="38"/>
            <w:bookmarkEnd w:id="39"/>
            <w:bookmarkEnd w:id="40"/>
            <w:bookmarkEnd w:id="41"/>
            <w:bookmarkEnd w:id="42"/>
            <w:bookmarkEnd w:id="43"/>
          </w:p>
          <w:p w14:paraId="77A812AD"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05E16479"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proofErr w:type="spellStart"/>
            <w:r>
              <w:rPr>
                <w:rFonts w:cs="Times New Roman"/>
                <w:i/>
                <w:iCs/>
              </w:rPr>
              <w:t>AvailableSlotCounting</w:t>
            </w:r>
            <w:proofErr w:type="spellEnd"/>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m:t>
              </m:r>
              <m:r>
                <w:rPr>
                  <w:rFonts w:ascii="Cambria Math" w:hAnsi="Cambria Math" w:cs="Times New Roman"/>
                </w:rPr>
                <m:t>∙</m:t>
              </m:r>
              <m:r>
                <w:rPr>
                  <w:rFonts w:ascii="Cambria Math" w:hAnsi="Cambria Math" w:cs="Times New Roman"/>
                </w:rPr>
                <m:t>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w:rPr>
                  <w:rFonts w:ascii="Cambria Math" w:hAnsi="Cambria Math" w:cs="Times New Roman"/>
                </w:rPr>
                <m:t>N</m:t>
              </m:r>
              <m:r>
                <w:rPr>
                  <w:rFonts w:ascii="Cambria Math" w:hAnsi="Cambria Math" w:cs="Times New Roman"/>
                </w:rPr>
                <m:t>∙</m:t>
              </m:r>
              <m:r>
                <w:rPr>
                  <w:rFonts w:ascii="Cambria Math" w:hAnsi="Cambria Math" w:cs="Times New Roman"/>
                </w:rPr>
                <m:t>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lang w:eastAsia="zh-CN"/>
              </w:rPr>
              <w:t xml:space="preserve"> , or due to overlapping with non-active period of cell DRX</w:t>
            </w:r>
            <w:r>
              <w:rPr>
                <w:rFonts w:eastAsia="Batang" w:cs="Times New Roman"/>
                <w:kern w:val="24"/>
              </w:rPr>
              <w:t xml:space="preserve">, the UE counts the slots in the number of </w:t>
            </w:r>
            <m:oMath>
              <m:r>
                <w:rPr>
                  <w:rFonts w:ascii="Cambria Math" w:hAnsi="Cambria Math" w:cs="Times New Roman"/>
                </w:rPr>
                <m:t>N</m:t>
              </m:r>
              <m:r>
                <w:rPr>
                  <w:rFonts w:ascii="Cambria Math" w:hAnsi="Cambria Math" w:cs="Times New Roman"/>
                </w:rPr>
                <m:t>∙</m:t>
              </m:r>
              <m:r>
                <w:rPr>
                  <w:rFonts w:ascii="Cambria Math" w:hAnsi="Cambria Math" w:cs="Times New Roman"/>
                </w:rPr>
                <m:t>K</m:t>
              </m:r>
            </m:oMath>
            <w:r>
              <w:rPr>
                <w:rFonts w:eastAsia="Batang" w:cs="Times New Roman"/>
                <w:i/>
                <w:kern w:val="24"/>
              </w:rPr>
              <w:t xml:space="preserve"> </w:t>
            </w:r>
            <w:r>
              <w:rPr>
                <w:rFonts w:eastAsia="Batang" w:cs="Times New Roman"/>
                <w:kern w:val="24"/>
              </w:rPr>
              <w:t>slots.</w:t>
            </w:r>
          </w:p>
          <w:p w14:paraId="32D81F8B"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283EEA12"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color w:val="FF0000"/>
                <w:lang w:eastAsia="zh-CN"/>
              </w:rPr>
              <w:t>, or due to overlapping with non-active period of cell DRX</w:t>
            </w:r>
            <w:r>
              <w:rPr>
                <w:rFonts w:eastAsiaTheme="minorEastAsia" w:cs="Times New Roman"/>
                <w:lang w:eastAsia="zh-CN"/>
              </w:rPr>
              <w:t>.</w:t>
            </w:r>
          </w:p>
          <w:p w14:paraId="10A66E76"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5BE86800" w14:textId="77777777" w:rsidR="00200969" w:rsidRDefault="004E3995">
            <w:pPr>
              <w:spacing w:before="0"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w:t>
            </w:r>
            <w:r>
              <w:t xml:space="preserve">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FF0000"/>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th actual repetition (with the counting including</w:t>
            </w:r>
            <w:r>
              <w:t xml:space="preserve"> the actual repetitions that are omitted) is determined according to table 6.1.2.1-2, where </w:t>
            </w:r>
            <w:r>
              <w:rPr>
                <w:i/>
                <w:iCs/>
              </w:rPr>
              <w:t>N</w:t>
            </w:r>
            <w:r>
              <w:t xml:space="preserve">=1. </w:t>
            </w:r>
          </w:p>
          <w:p w14:paraId="7DEABE9C" w14:textId="77777777" w:rsidR="00200969" w:rsidRDefault="004E3995">
            <w:pPr>
              <w:spacing w:before="0" w:after="0" w:line="240" w:lineRule="auto"/>
              <w:jc w:val="left"/>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w:t>
            </w:r>
            <w:r>
              <w: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lang w:val="en-GB"/>
              </w:rPr>
              <w:t xml:space="preserve"> , or due to overlapping with non-active period of cell DRX</w:t>
            </w:r>
            <w:r>
              <w:t>.</w:t>
            </w:r>
          </w:p>
          <w:p w14:paraId="319F551E" w14:textId="77777777" w:rsidR="00200969" w:rsidRDefault="004E3995">
            <w:pPr>
              <w:autoSpaceDE w:val="0"/>
              <w:autoSpaceDN w:val="0"/>
              <w:adjustRightInd w:val="0"/>
              <w:snapToGrid w:val="0"/>
              <w:spacing w:before="0" w:after="0" w:line="240" w:lineRule="auto"/>
              <w:jc w:val="center"/>
              <w:rPr>
                <w:color w:val="FF0000"/>
              </w:rPr>
            </w:pPr>
            <w:bookmarkStart w:id="44" w:name="_Toc106695665"/>
            <w:r>
              <w:rPr>
                <w:color w:val="FF0000"/>
              </w:rPr>
              <w:t>&lt; Unchanged parts are omitted &gt;</w:t>
            </w:r>
          </w:p>
          <w:p w14:paraId="48912FD9" w14:textId="77777777" w:rsidR="00200969" w:rsidRDefault="004E3995">
            <w:pPr>
              <w:spacing w:before="0" w:after="0" w:line="240" w:lineRule="auto"/>
            </w:pPr>
            <w:r>
              <w:t>6.1.2.3.1</w:t>
            </w:r>
            <w:r>
              <w:tab/>
              <w:t>Transport Block repetition for uplink transmissions of PUSCH repetition Type A with a configured grant</w:t>
            </w:r>
            <w:bookmarkEnd w:id="44"/>
          </w:p>
          <w:p w14:paraId="04E56A68"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702FD1B3" w14:textId="77777777" w:rsidR="00200969" w:rsidRDefault="004E3995">
            <w:pPr>
              <w:spacing w:before="0" w:after="0" w:line="240" w:lineRule="auto"/>
              <w:jc w:val="left"/>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FF0000"/>
                <w:lang w:val="en-GB"/>
              </w:rPr>
              <w:t>, or due to overlapping with non-active period of cell DRX</w:t>
            </w:r>
            <w:r>
              <w:rPr>
                <w:color w:val="000000"/>
                <w:lang w:val="en-GB"/>
              </w:rPr>
              <w:t>.</w:t>
            </w:r>
          </w:p>
          <w:p w14:paraId="758CA986"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3050704B" w14:textId="77777777" w:rsidR="00200969" w:rsidRDefault="004E3995">
            <w:pPr>
              <w:spacing w:before="0" w:after="0" w:line="240" w:lineRule="auto"/>
            </w:pPr>
            <w:bookmarkStart w:id="45" w:name="_Toc106695667"/>
            <w:r>
              <w:t>6.1.2.3.3</w:t>
            </w:r>
            <w:r>
              <w:tab/>
              <w:t>Transport Block repetition for uplink transmissions of TB processing over multiple slots with a configured grant</w:t>
            </w:r>
            <w:bookmarkEnd w:id="45"/>
          </w:p>
          <w:p w14:paraId="18F0B568" w14:textId="77777777" w:rsidR="00200969" w:rsidRDefault="004E3995">
            <w:pPr>
              <w:autoSpaceDE w:val="0"/>
              <w:autoSpaceDN w:val="0"/>
              <w:adjustRightInd w:val="0"/>
              <w:snapToGrid w:val="0"/>
              <w:spacing w:before="0" w:after="0" w:line="240" w:lineRule="auto"/>
              <w:jc w:val="center"/>
              <w:rPr>
                <w:color w:val="FF0000"/>
              </w:rPr>
            </w:pPr>
            <w:r>
              <w:rPr>
                <w:color w:val="FF0000"/>
              </w:rPr>
              <w:lastRenderedPageBreak/>
              <w:t>&lt; Unchanged parts are omitted &gt;</w:t>
            </w:r>
          </w:p>
          <w:p w14:paraId="656C072F" w14:textId="77777777" w:rsidR="00200969" w:rsidRDefault="004E3995">
            <w:pPr>
              <w:pStyle w:val="0Maintext"/>
              <w:adjustRightInd w:val="0"/>
              <w:snapToGrid w:val="0"/>
              <w:spacing w:before="0"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w:rPr>
                  <w:rFonts w:ascii="Cambria Math" w:eastAsia="SimSun" w:hAnsi="Cambria Math" w:cs="Times New Roman"/>
                </w:rPr>
                <m:t>N</m:t>
              </m:r>
              <m:r>
                <w:rPr>
                  <w:rFonts w:ascii="Cambria Math" w:eastAsia="SimSun" w:hAnsi="Cambria Math" w:cs="Times New Roman"/>
                </w:rPr>
                <m:t>∙</m:t>
              </m:r>
              <m:r>
                <w:rPr>
                  <w:rFonts w:ascii="Cambria Math" w:eastAsia="SimSun" w:hAnsi="Cambria Math" w:cs="Times New Roman"/>
                </w:rPr>
                <m:t>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eastAsiaTheme="minorEastAsia" w:cs="Times New Roman"/>
                <w:color w:val="FF0000"/>
                <w:lang w:eastAsia="zh-CN"/>
              </w:rPr>
              <w:t>, or due to overlapping with non-active period of cell DRX</w:t>
            </w:r>
            <w:r>
              <w:rPr>
                <w:rFonts w:eastAsia="SimSun" w:cs="Times New Roman"/>
                <w:color w:val="000000"/>
              </w:rPr>
              <w:t>.</w:t>
            </w:r>
          </w:p>
          <w:p w14:paraId="7C5C7CF3"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03325F2E" w14:textId="77777777" w:rsidR="00200969" w:rsidRDefault="004E3995">
            <w:pPr>
              <w:spacing w:before="0" w:after="0" w:line="240" w:lineRule="auto"/>
            </w:pPr>
            <w:bookmarkStart w:id="46" w:name="_Toc106695680"/>
            <w:r>
              <w:t>6.1.7</w:t>
            </w:r>
            <w:r>
              <w:tab/>
              <w:t>UE procedure for determining time domain windows for bundling DM-RS</w:t>
            </w:r>
            <w:bookmarkEnd w:id="46"/>
          </w:p>
          <w:p w14:paraId="3E7A2694"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6F26BE74" w14:textId="77777777" w:rsidR="00200969" w:rsidRDefault="004E3995">
            <w:pPr>
              <w:spacing w:before="0" w:after="0" w:line="240" w:lineRule="auto"/>
              <w:jc w:val="left"/>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3C654BF2" w14:textId="77777777" w:rsidR="00200969" w:rsidRDefault="004E3995">
            <w:pPr>
              <w:spacing w:before="0" w:after="0" w:line="240" w:lineRule="auto"/>
              <w:jc w:val="center"/>
              <w:rPr>
                <w:lang w:val="en-GB"/>
              </w:rPr>
            </w:pPr>
            <w:r>
              <w:rPr>
                <w:color w:val="FF0000"/>
              </w:rPr>
              <w:t>&lt; Unchanged parts are omitted &gt;</w:t>
            </w:r>
          </w:p>
          <w:p w14:paraId="151F5AA8" w14:textId="77777777" w:rsidR="00200969" w:rsidRPr="00A10DF8" w:rsidRDefault="004E3995">
            <w:pPr>
              <w:spacing w:before="0" w:after="0" w:line="240" w:lineRule="auto"/>
              <w:ind w:left="568" w:hanging="284"/>
              <w:jc w:val="left"/>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 and clause 11.2A of [6, TS 38.213]</w:t>
            </w:r>
            <w:r>
              <w:rPr>
                <w:color w:val="FF0000"/>
                <w:lang w:val="en-GB"/>
              </w:rPr>
              <w:t>, or due to overlapping with non-active period of cell DRX</w:t>
            </w:r>
            <w:r w:rsidRPr="00A10DF8">
              <w:t>.</w:t>
            </w:r>
          </w:p>
          <w:p w14:paraId="6EE5AD67" w14:textId="77777777" w:rsidR="00200969" w:rsidRPr="00A10DF8" w:rsidRDefault="004E3995">
            <w:pPr>
              <w:spacing w:before="0" w:after="0" w:line="240" w:lineRule="auto"/>
              <w:jc w:val="center"/>
            </w:pPr>
            <w:r>
              <w:rPr>
                <w:color w:val="FF0000"/>
              </w:rPr>
              <w:t>&lt; Unchanged parts are omitted &gt;</w:t>
            </w:r>
          </w:p>
          <w:p w14:paraId="7C3A4878" w14:textId="77777777" w:rsidR="00200969" w:rsidRDefault="004E3995">
            <w:pPr>
              <w:autoSpaceDE w:val="0"/>
              <w:autoSpaceDN w:val="0"/>
              <w:adjustRightInd w:val="0"/>
              <w:snapToGrid w:val="0"/>
              <w:spacing w:before="0" w:after="0" w:line="240" w:lineRule="auto"/>
              <w:jc w:val="center"/>
              <w:rPr>
                <w:color w:val="FF0000"/>
              </w:rPr>
            </w:pPr>
            <w:r>
              <w:rPr>
                <w:color w:val="FF0000"/>
              </w:rPr>
              <w:t>--------------------------------------- End of Text Proposal ----------------------------------</w:t>
            </w:r>
          </w:p>
          <w:p w14:paraId="62FB0DC4" w14:textId="77777777" w:rsidR="00200969" w:rsidRDefault="00200969">
            <w:pPr>
              <w:spacing w:before="0" w:after="0" w:line="240" w:lineRule="auto"/>
            </w:pPr>
          </w:p>
        </w:tc>
      </w:tr>
    </w:tbl>
    <w:p w14:paraId="02CA8811" w14:textId="77777777" w:rsidR="00200969" w:rsidRDefault="00200969"/>
    <w:p w14:paraId="2ED29CDD" w14:textId="77777777" w:rsidR="00200969" w:rsidRDefault="004E3995">
      <w:pPr>
        <w:pStyle w:val="Heading3"/>
        <w:rPr>
          <w:rFonts w:eastAsia="SimSun"/>
          <w:lang w:eastAsia="zh-CN"/>
        </w:rPr>
      </w:pPr>
      <w:r>
        <w:rPr>
          <w:rFonts w:eastAsia="SimSun"/>
          <w:lang w:eastAsia="zh-CN"/>
        </w:rPr>
        <w:t>Summary of Issues</w:t>
      </w:r>
    </w:p>
    <w:p w14:paraId="60D895F7"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Huawei has pointed out that previous RAN1 agreement has not be correctly captured in the specifications.</w:t>
      </w:r>
    </w:p>
    <w:p w14:paraId="6FFE00BD" w14:textId="77777777" w:rsidR="00200969" w:rsidRDefault="00200969">
      <w:pPr>
        <w:pStyle w:val="BodyText"/>
        <w:spacing w:after="0"/>
        <w:rPr>
          <w:rFonts w:ascii="Times New Roman" w:hAnsi="Times New Roman"/>
          <w:szCs w:val="20"/>
          <w:lang w:eastAsia="zh-CN"/>
        </w:rPr>
      </w:pPr>
    </w:p>
    <w:p w14:paraId="7E6F54F5" w14:textId="7BF22CD8" w:rsidR="00200969" w:rsidRDefault="004E3995">
      <w:pPr>
        <w:pStyle w:val="Heading5"/>
        <w:rPr>
          <w:lang w:eastAsia="zh-CN"/>
        </w:rPr>
      </w:pPr>
      <w:r>
        <w:rPr>
          <w:lang w:eastAsia="zh-CN"/>
        </w:rPr>
        <w:t>TP #3-1</w:t>
      </w:r>
    </w:p>
    <w:p w14:paraId="101B366A" w14:textId="77777777" w:rsidR="00200969" w:rsidRDefault="004E3995">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7F033A46"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During last RAN1 meetings, it is agreed that UE </w:t>
      </w:r>
      <w:r>
        <w:rPr>
          <w:rFonts w:eastAsiaTheme="minorEastAsia" w:cs="Times New Roman"/>
          <w:lang w:eastAsia="zh-CN"/>
        </w:rPr>
        <w:t>shall omit the transmission occasions in a CG bundle during the non-active periods of cell DRX.</w:t>
      </w:r>
    </w:p>
    <w:tbl>
      <w:tblPr>
        <w:tblStyle w:val="TableGrid"/>
        <w:tblW w:w="0" w:type="auto"/>
        <w:tblLook w:val="04A0" w:firstRow="1" w:lastRow="0" w:firstColumn="1" w:lastColumn="0" w:noHBand="0" w:noVBand="1"/>
      </w:tblPr>
      <w:tblGrid>
        <w:gridCol w:w="9350"/>
      </w:tblGrid>
      <w:tr w:rsidR="00200969" w14:paraId="0F9E304D" w14:textId="77777777">
        <w:tc>
          <w:tcPr>
            <w:tcW w:w="9855" w:type="dxa"/>
          </w:tcPr>
          <w:p w14:paraId="39DF915B" w14:textId="77777777" w:rsidR="00200969" w:rsidRDefault="004E3995">
            <w:pPr>
              <w:spacing w:before="0" w:after="0" w:line="240" w:lineRule="auto"/>
              <w:rPr>
                <w:highlight w:val="green"/>
              </w:rPr>
            </w:pPr>
            <w:r>
              <w:rPr>
                <w:highlight w:val="green"/>
              </w:rPr>
              <w:t>Agreement</w:t>
            </w:r>
          </w:p>
          <w:p w14:paraId="50D828B3" w14:textId="77777777" w:rsidR="00200969" w:rsidRDefault="004E3995">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42AFA236"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66EEB9D9"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Summary of change:</w:t>
      </w:r>
    </w:p>
    <w:p w14:paraId="6F5C9791" w14:textId="77777777" w:rsidR="00200969" w:rsidRDefault="004E3995">
      <w:pPr>
        <w:pStyle w:val="B10"/>
        <w:spacing w:after="0" w:line="240" w:lineRule="auto"/>
        <w:ind w:left="0" w:firstLine="0"/>
        <w:jc w:val="both"/>
        <w:rPr>
          <w:sz w:val="20"/>
          <w:szCs w:val="20"/>
          <w:lang w:val="en-GB" w:eastAsia="zh-CN"/>
        </w:rPr>
      </w:pPr>
      <w:r>
        <w:rPr>
          <w:sz w:val="20"/>
          <w:szCs w:val="20"/>
          <w:lang w:val="en-GB" w:eastAsia="zh-CN"/>
        </w:rPr>
        <w:t xml:space="preserve">Clarify that the UE shall omit transmission occasions in a CG bundle during the </w:t>
      </w:r>
      <w:r>
        <w:rPr>
          <w:sz w:val="20"/>
          <w:szCs w:val="20"/>
          <w:lang w:val="en-GB" w:eastAsia="zh-CN"/>
        </w:rPr>
        <w:t>non-active periods of cell DRX.</w:t>
      </w:r>
    </w:p>
    <w:p w14:paraId="4E2F786E"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0E2BFD63" w14:textId="77777777" w:rsidR="00200969" w:rsidRDefault="004E3995">
      <w:pPr>
        <w:pStyle w:val="B10"/>
        <w:spacing w:after="0" w:line="240" w:lineRule="auto"/>
        <w:ind w:left="0" w:firstLine="0"/>
        <w:jc w:val="both"/>
        <w:rPr>
          <w:sz w:val="20"/>
          <w:szCs w:val="20"/>
          <w:lang w:val="en-GB" w:eastAsia="zh-CN"/>
        </w:rPr>
      </w:pPr>
      <w:r>
        <w:rPr>
          <w:sz w:val="20"/>
          <w:szCs w:val="20"/>
          <w:lang w:val="en-GB" w:eastAsia="zh-CN"/>
        </w:rPr>
        <w:t>The UE behaviour on CG bundle transmission during the non-active periods of cell DRX is ambiguous.</w:t>
      </w:r>
    </w:p>
    <w:p w14:paraId="48A4883F" w14:textId="77777777" w:rsidR="00200969" w:rsidRDefault="004E3995">
      <w:pPr>
        <w:autoSpaceDE w:val="0"/>
        <w:autoSpaceDN w:val="0"/>
        <w:adjustRightInd w:val="0"/>
        <w:snapToGrid w:val="0"/>
        <w:spacing w:after="0" w:line="240" w:lineRule="auto"/>
        <w:rPr>
          <w:color w:val="FF0000"/>
        </w:rPr>
      </w:pPr>
      <w:r>
        <w:rPr>
          <w:color w:val="FF0000"/>
        </w:rPr>
        <w:t>---------------------------- Start of Text Proposal 5 for TS 38.214 -----------------------------</w:t>
      </w:r>
    </w:p>
    <w:p w14:paraId="6B0BA516" w14:textId="77777777" w:rsidR="00200969" w:rsidRPr="00A10DF8" w:rsidRDefault="004E3995">
      <w:pPr>
        <w:spacing w:after="0" w:line="240" w:lineRule="auto"/>
        <w:jc w:val="center"/>
        <w:rPr>
          <w:color w:val="FF0000"/>
        </w:rPr>
      </w:pPr>
      <w:r w:rsidRPr="00A10DF8">
        <w:rPr>
          <w:rFonts w:eastAsia="MS Mincho"/>
          <w:color w:val="FF0000"/>
        </w:rPr>
        <w:t>&lt; Unchanged parts are omitted &gt;</w:t>
      </w:r>
    </w:p>
    <w:p w14:paraId="38C932C8" w14:textId="77777777" w:rsidR="00200969" w:rsidRDefault="004E3995">
      <w:pPr>
        <w:spacing w:after="0" w:line="240" w:lineRule="auto"/>
      </w:pPr>
      <w:r>
        <w:t>6.1.2.1</w:t>
      </w:r>
      <w:r>
        <w:tab/>
        <w:t>Resource allocation in time domain</w:t>
      </w:r>
    </w:p>
    <w:p w14:paraId="19ADEAD1"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40160454"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proofErr w:type="spellStart"/>
      <w:r>
        <w:rPr>
          <w:rFonts w:cs="Times New Roman"/>
          <w:i/>
          <w:iCs/>
        </w:rPr>
        <w:t>AvailableSlotCounting</w:t>
      </w:r>
      <w:proofErr w:type="spellEnd"/>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m:t>
        </m:r>
        <m:r>
          <w:rPr>
            <w:rFonts w:ascii="Cambria Math" w:hAnsi="Cambria Math" w:cs="Times New Roman"/>
          </w:rPr>
          <m:t>∙</m:t>
        </m:r>
        <m:r>
          <w:rPr>
            <w:rFonts w:ascii="Cambria Math" w:hAnsi="Cambria Math" w:cs="Times New Roman"/>
          </w:rPr>
          <m:t>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w:rPr>
            <w:rFonts w:ascii="Cambria Math" w:hAnsi="Cambria Math" w:cs="Times New Roman"/>
          </w:rPr>
          <m:t>N</m:t>
        </m:r>
        <m:r>
          <w:rPr>
            <w:rFonts w:ascii="Cambria Math" w:hAnsi="Cambria Math" w:cs="Times New Roman"/>
          </w:rPr>
          <m:t>∙</m:t>
        </m:r>
        <m:r>
          <w:rPr>
            <w:rFonts w:ascii="Cambria Math" w:hAnsi="Cambria Math" w:cs="Times New Roman"/>
          </w:rPr>
          <m:t>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u w:val="single"/>
          <w:lang w:eastAsia="zh-CN"/>
        </w:rPr>
        <w:t>, or due to overlapping with non-active period of cell DRX</w:t>
      </w:r>
      <w:r>
        <w:rPr>
          <w:rFonts w:eastAsia="Batang" w:cs="Times New Roman"/>
          <w:kern w:val="24"/>
        </w:rPr>
        <w:t xml:space="preserve">, the UE counts the slots in the number of </w:t>
      </w:r>
      <m:oMath>
        <m:r>
          <w:rPr>
            <w:rFonts w:ascii="Cambria Math" w:hAnsi="Cambria Math" w:cs="Times New Roman"/>
          </w:rPr>
          <m:t>N</m:t>
        </m:r>
        <m:r>
          <w:rPr>
            <w:rFonts w:ascii="Cambria Math" w:hAnsi="Cambria Math" w:cs="Times New Roman"/>
          </w:rPr>
          <m:t>∙</m:t>
        </m:r>
        <m:r>
          <w:rPr>
            <w:rFonts w:ascii="Cambria Math" w:hAnsi="Cambria Math" w:cs="Times New Roman"/>
          </w:rPr>
          <m:t>K</m:t>
        </m:r>
      </m:oMath>
      <w:r>
        <w:rPr>
          <w:rFonts w:eastAsia="Batang" w:cs="Times New Roman"/>
          <w:i/>
          <w:kern w:val="24"/>
        </w:rPr>
        <w:t xml:space="preserve"> </w:t>
      </w:r>
      <w:r>
        <w:rPr>
          <w:rFonts w:eastAsia="Batang" w:cs="Times New Roman"/>
          <w:kern w:val="24"/>
        </w:rPr>
        <w:t>slots.</w:t>
      </w:r>
    </w:p>
    <w:p w14:paraId="27B0F165"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4A29723A"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u w:val="single"/>
          <w:lang w:eastAsia="zh-CN"/>
        </w:rPr>
        <w:t>]</w:t>
      </w:r>
      <w:r>
        <w:rPr>
          <w:rFonts w:eastAsiaTheme="minorEastAsia" w:cs="Times New Roman"/>
          <w:color w:val="FF0000"/>
          <w:u w:val="single"/>
          <w:lang w:eastAsia="zh-CN"/>
        </w:rPr>
        <w:t>, or due to overlapping with non-active period of cell DRX</w:t>
      </w:r>
      <w:r>
        <w:rPr>
          <w:rFonts w:eastAsiaTheme="minorEastAsia" w:cs="Times New Roman"/>
          <w:lang w:eastAsia="zh-CN"/>
        </w:rPr>
        <w:t>.</w:t>
      </w:r>
    </w:p>
    <w:p w14:paraId="3310004D"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07E84CAA" w14:textId="77777777" w:rsidR="00200969" w:rsidRDefault="004E3995">
      <w:pPr>
        <w:spacing w:after="0" w:line="240" w:lineRule="auto"/>
      </w:pPr>
      <w:r>
        <w:lastRenderedPageBreak/>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w:t>
      </w:r>
      <w:r>
        <w:t xml:space="preserve">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000000"/>
          <w:u w:val="single"/>
        </w:rPr>
        <w:t>]</w:t>
      </w:r>
      <w:r>
        <w:rPr>
          <w:color w:val="FF0000"/>
          <w:u w:val="single"/>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repetition (with the </w:t>
      </w:r>
      <w:r>
        <w:t xml:space="preserve">counting including the actual repetitions that are omitted) is determined according to table 6.1.2.1-2, where </w:t>
      </w:r>
      <w:r>
        <w:rPr>
          <w:i/>
          <w:iCs/>
        </w:rPr>
        <w:t>N</w:t>
      </w:r>
      <w:r>
        <w:t xml:space="preserve">=1. </w:t>
      </w:r>
    </w:p>
    <w:p w14:paraId="75D1BC31" w14:textId="77777777" w:rsidR="00200969" w:rsidRDefault="004E3995">
      <w:pPr>
        <w:spacing w:after="0" w:line="240" w:lineRule="auto"/>
        <w:rPr>
          <w:lang w:val="en-GB"/>
        </w:rPr>
      </w:pPr>
      <w:r>
        <w:t xml:space="preserve">For PUSCH repetition Type B, when a UE receives a DCI that schedules aperiodic CSI report(s) or activates semi-persistent CSI report(s) on PUSCH </w:t>
      </w:r>
      <w:r>
        <w:t>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w:t>
      </w:r>
      <w:r>
        <w:t>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u w:val="single"/>
          <w:lang w:val="en-GB"/>
        </w:rPr>
        <w:t>, or due to overlapping with non-active period of cell DRX</w:t>
      </w:r>
      <w:r>
        <w:t>.</w:t>
      </w:r>
    </w:p>
    <w:p w14:paraId="0A2DAAFA"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1504E003" w14:textId="77777777" w:rsidR="00200969" w:rsidRDefault="004E3995">
      <w:pPr>
        <w:spacing w:after="0" w:line="240" w:lineRule="auto"/>
      </w:pPr>
      <w:r>
        <w:t>6.1.2.3.1</w:t>
      </w:r>
      <w:r>
        <w:tab/>
        <w:t>Transport Block repetition for uplink transmissions of PUSCH repetition Type A with a configured grant</w:t>
      </w:r>
    </w:p>
    <w:p w14:paraId="7712867D"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1CBE5A7B" w14:textId="77777777" w:rsidR="00200969" w:rsidRDefault="004E3995">
      <w:pPr>
        <w:spacing w:after="0" w:line="240" w:lineRule="auto"/>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000000"/>
          <w:u w:val="single"/>
          <w:lang w:val="en-GB"/>
        </w:rPr>
        <w:t>]</w:t>
      </w:r>
      <w:r>
        <w:rPr>
          <w:color w:val="FF0000"/>
          <w:u w:val="single"/>
          <w:lang w:val="en-GB"/>
        </w:rPr>
        <w:t>, or due to overlapping with non-active period of cell DRX</w:t>
      </w:r>
      <w:r>
        <w:rPr>
          <w:color w:val="000000"/>
          <w:lang w:val="en-GB"/>
        </w:rPr>
        <w:t>.</w:t>
      </w:r>
    </w:p>
    <w:p w14:paraId="4DA1D7E8"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54E4B419" w14:textId="77777777" w:rsidR="00200969" w:rsidRDefault="004E3995">
      <w:pPr>
        <w:spacing w:after="0" w:line="240" w:lineRule="auto"/>
      </w:pPr>
      <w:r>
        <w:t>6.1.2.3.3</w:t>
      </w:r>
      <w:r>
        <w:tab/>
        <w:t>Transport Block repetition for uplink transmissions of TB processing over multiple slots with a configured grant</w:t>
      </w:r>
    </w:p>
    <w:p w14:paraId="64DE1499" w14:textId="77777777" w:rsidR="00200969" w:rsidRDefault="004E3995">
      <w:pPr>
        <w:autoSpaceDE w:val="0"/>
        <w:autoSpaceDN w:val="0"/>
        <w:adjustRightInd w:val="0"/>
        <w:snapToGrid w:val="0"/>
        <w:spacing w:after="0" w:line="240" w:lineRule="auto"/>
        <w:jc w:val="center"/>
        <w:rPr>
          <w:color w:val="FF0000"/>
        </w:rPr>
      </w:pPr>
      <w:r>
        <w:rPr>
          <w:color w:val="FF0000"/>
        </w:rPr>
        <w:t xml:space="preserve">&lt; </w:t>
      </w:r>
      <w:r>
        <w:rPr>
          <w:color w:val="FF0000"/>
        </w:rPr>
        <w:t>Unchanged parts are omitted &gt;</w:t>
      </w:r>
    </w:p>
    <w:p w14:paraId="36C9128A" w14:textId="77777777" w:rsidR="00200969" w:rsidRDefault="004E3995">
      <w:pPr>
        <w:pStyle w:val="0Maintext"/>
        <w:adjustRightInd w:val="0"/>
        <w:snapToGrid w:val="0"/>
        <w:spacing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w:rPr>
            <w:rFonts w:ascii="Cambria Math" w:eastAsia="SimSun" w:hAnsi="Cambria Math" w:cs="Times New Roman"/>
          </w:rPr>
          <m:t>N</m:t>
        </m:r>
        <m:r>
          <w:rPr>
            <w:rFonts w:ascii="Cambria Math" w:eastAsia="SimSun" w:hAnsi="Cambria Math" w:cs="Times New Roman"/>
          </w:rPr>
          <m:t>∙</m:t>
        </m:r>
        <m:r>
          <w:rPr>
            <w:rFonts w:ascii="Cambria Math" w:eastAsia="SimSun" w:hAnsi="Cambria Math" w:cs="Times New Roman"/>
          </w:rPr>
          <m:t>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eastAsiaTheme="minorEastAsia" w:cs="Times New Roman"/>
          <w:color w:val="FF0000"/>
          <w:u w:val="single"/>
          <w:lang w:eastAsia="zh-CN"/>
        </w:rPr>
        <w:t xml:space="preserve">, or due to </w:t>
      </w:r>
      <w:r>
        <w:rPr>
          <w:rFonts w:eastAsiaTheme="minorEastAsia" w:cs="Times New Roman"/>
          <w:color w:val="FF0000"/>
          <w:u w:val="single"/>
          <w:lang w:eastAsia="zh-CN"/>
        </w:rPr>
        <w:t>overlapping with non-active period of cell DRX</w:t>
      </w:r>
      <w:r>
        <w:rPr>
          <w:rFonts w:eastAsia="SimSun" w:cs="Times New Roman"/>
          <w:color w:val="000000"/>
        </w:rPr>
        <w:t>.</w:t>
      </w:r>
    </w:p>
    <w:p w14:paraId="5AD9139E"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54D28C48" w14:textId="77777777" w:rsidR="00200969" w:rsidRDefault="004E3995">
      <w:pPr>
        <w:spacing w:after="0" w:line="240" w:lineRule="auto"/>
      </w:pPr>
      <w:r>
        <w:t>6.1.7</w:t>
      </w:r>
      <w:r>
        <w:tab/>
        <w:t>UE procedure for determining time domain windows for bundling DM-RS</w:t>
      </w:r>
    </w:p>
    <w:p w14:paraId="2C5C97F9"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773F01EC" w14:textId="77777777" w:rsidR="00200969" w:rsidRDefault="004E3995">
      <w:pPr>
        <w:spacing w:after="0" w:line="240" w:lineRule="auto"/>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4739AC1A" w14:textId="77777777" w:rsidR="00200969" w:rsidRDefault="004E3995">
      <w:pPr>
        <w:spacing w:after="0" w:line="240" w:lineRule="auto"/>
        <w:jc w:val="center"/>
        <w:rPr>
          <w:lang w:val="en-GB"/>
        </w:rPr>
      </w:pPr>
      <w:r>
        <w:rPr>
          <w:color w:val="FF0000"/>
        </w:rPr>
        <w:t>&lt; Unchanged parts are omitted &gt;</w:t>
      </w:r>
    </w:p>
    <w:p w14:paraId="0A8C348B" w14:textId="77777777" w:rsidR="00200969" w:rsidRPr="00A10DF8" w:rsidRDefault="004E3995">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 and clause 11.2A of [6, TS 38.213</w:t>
      </w:r>
      <w:r w:rsidRPr="00A10DF8">
        <w:rPr>
          <w:rFonts w:eastAsia="Batang"/>
          <w:kern w:val="24"/>
          <w:u w:val="single"/>
        </w:rPr>
        <w:t>]</w:t>
      </w:r>
      <w:r>
        <w:rPr>
          <w:color w:val="FF0000"/>
          <w:u w:val="single"/>
          <w:lang w:val="en-GB"/>
        </w:rPr>
        <w:t>, or due to overlapping with non-active period of cell DRX</w:t>
      </w:r>
      <w:r w:rsidRPr="00A10DF8">
        <w:t>.</w:t>
      </w:r>
    </w:p>
    <w:p w14:paraId="3FC87CD5" w14:textId="77777777" w:rsidR="00200969" w:rsidRPr="00A10DF8" w:rsidRDefault="004E3995">
      <w:pPr>
        <w:spacing w:after="0" w:line="240" w:lineRule="auto"/>
        <w:jc w:val="center"/>
      </w:pPr>
      <w:r>
        <w:rPr>
          <w:color w:val="FF0000"/>
        </w:rPr>
        <w:t>&lt; Unchanged parts are omitted &gt;</w:t>
      </w:r>
    </w:p>
    <w:p w14:paraId="0969C409" w14:textId="77777777" w:rsidR="00200969" w:rsidRDefault="004E3995">
      <w:pPr>
        <w:autoSpaceDE w:val="0"/>
        <w:autoSpaceDN w:val="0"/>
        <w:adjustRightInd w:val="0"/>
        <w:snapToGrid w:val="0"/>
        <w:spacing w:after="0" w:line="240" w:lineRule="auto"/>
        <w:rPr>
          <w:color w:val="FF0000"/>
        </w:rPr>
      </w:pPr>
      <w:r>
        <w:rPr>
          <w:color w:val="FF0000"/>
        </w:rPr>
        <w:t>--------------------------------------- End of Text Proposal ----------------------------------</w:t>
      </w:r>
    </w:p>
    <w:p w14:paraId="399239C7" w14:textId="77777777" w:rsidR="00200969" w:rsidRDefault="00200969">
      <w:pPr>
        <w:pStyle w:val="BodyText"/>
        <w:spacing w:after="0"/>
        <w:rPr>
          <w:rFonts w:ascii="Times New Roman" w:hAnsi="Times New Roman"/>
          <w:szCs w:val="20"/>
          <w:lang w:eastAsia="zh-CN"/>
        </w:rPr>
      </w:pPr>
    </w:p>
    <w:p w14:paraId="39BF5D16" w14:textId="77777777" w:rsidR="00200969" w:rsidRDefault="00200969">
      <w:pPr>
        <w:pStyle w:val="BodyText"/>
        <w:spacing w:after="0"/>
        <w:rPr>
          <w:rFonts w:ascii="Times New Roman" w:hAnsi="Times New Roman"/>
          <w:szCs w:val="20"/>
          <w:lang w:eastAsia="zh-CN"/>
        </w:rPr>
      </w:pPr>
    </w:p>
    <w:p w14:paraId="7D62EE01" w14:textId="77777777" w:rsidR="00200969" w:rsidRDefault="004E3995">
      <w:pPr>
        <w:pStyle w:val="Heading3"/>
        <w:rPr>
          <w:rFonts w:eastAsia="SimSun"/>
          <w:lang w:eastAsia="zh-CN"/>
        </w:rPr>
      </w:pPr>
      <w:r>
        <w:rPr>
          <w:rFonts w:eastAsia="SimSun"/>
          <w:lang w:eastAsia="zh-CN"/>
        </w:rPr>
        <w:t>Round 1 - Discussion</w:t>
      </w:r>
    </w:p>
    <w:p w14:paraId="57519479" w14:textId="77777777" w:rsidR="00200969" w:rsidRDefault="004E3995">
      <w:r>
        <w:t>Moderator suggests discussion on proposal #3-1.</w:t>
      </w:r>
    </w:p>
    <w:tbl>
      <w:tblPr>
        <w:tblStyle w:val="TableGrid"/>
        <w:tblW w:w="0" w:type="auto"/>
        <w:tblLook w:val="04A0" w:firstRow="1" w:lastRow="0" w:firstColumn="1" w:lastColumn="0" w:noHBand="0" w:noVBand="1"/>
      </w:tblPr>
      <w:tblGrid>
        <w:gridCol w:w="1435"/>
        <w:gridCol w:w="7915"/>
      </w:tblGrid>
      <w:tr w:rsidR="00200969" w14:paraId="2EAE2693" w14:textId="77777777">
        <w:tc>
          <w:tcPr>
            <w:tcW w:w="1435" w:type="dxa"/>
            <w:shd w:val="clear" w:color="auto" w:fill="FBE4D5" w:themeFill="accent2" w:themeFillTint="33"/>
          </w:tcPr>
          <w:p w14:paraId="6FB9C663" w14:textId="77777777" w:rsidR="00200969" w:rsidRDefault="004E3995">
            <w:pPr>
              <w:spacing w:before="0" w:after="0" w:line="240" w:lineRule="auto"/>
            </w:pPr>
            <w:r>
              <w:lastRenderedPageBreak/>
              <w:t>Company</w:t>
            </w:r>
          </w:p>
        </w:tc>
        <w:tc>
          <w:tcPr>
            <w:tcW w:w="7915" w:type="dxa"/>
            <w:shd w:val="clear" w:color="auto" w:fill="FBE4D5" w:themeFill="accent2" w:themeFillTint="33"/>
          </w:tcPr>
          <w:p w14:paraId="44FCBB67" w14:textId="77777777" w:rsidR="00200969" w:rsidRDefault="004E3995">
            <w:pPr>
              <w:spacing w:before="0" w:after="0" w:line="240" w:lineRule="auto"/>
            </w:pPr>
            <w:r>
              <w:t>Comments</w:t>
            </w:r>
          </w:p>
        </w:tc>
      </w:tr>
      <w:tr w:rsidR="00200969" w14:paraId="4793F509" w14:textId="77777777">
        <w:tc>
          <w:tcPr>
            <w:tcW w:w="1435" w:type="dxa"/>
          </w:tcPr>
          <w:p w14:paraId="6A0AAC2B" w14:textId="77777777" w:rsidR="00200969" w:rsidRDefault="004E3995">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367BD480" w14:textId="77777777" w:rsidR="00200969" w:rsidRDefault="004E3995">
            <w:pPr>
              <w:spacing w:before="0" w:after="0" w:line="240" w:lineRule="auto"/>
              <w:rPr>
                <w:lang w:eastAsia="zh-CN"/>
              </w:rPr>
            </w:pPr>
            <w:r>
              <w:rPr>
                <w:rFonts w:hint="eastAsia"/>
                <w:lang w:eastAsia="zh-CN"/>
              </w:rPr>
              <w:t>O</w:t>
            </w:r>
            <w:r>
              <w:rPr>
                <w:lang w:eastAsia="zh-CN"/>
              </w:rPr>
              <w:t>K</w:t>
            </w:r>
          </w:p>
        </w:tc>
      </w:tr>
      <w:tr w:rsidR="00200969" w14:paraId="7223BEF7" w14:textId="77777777">
        <w:tc>
          <w:tcPr>
            <w:tcW w:w="1435" w:type="dxa"/>
          </w:tcPr>
          <w:p w14:paraId="122C3F80" w14:textId="77777777" w:rsidR="00200969" w:rsidRDefault="004E3995">
            <w:pPr>
              <w:spacing w:after="0" w:line="240" w:lineRule="auto"/>
              <w:rPr>
                <w:lang w:eastAsia="zh-CN"/>
              </w:rPr>
            </w:pPr>
            <w:r>
              <w:rPr>
                <w:lang w:eastAsia="zh-CN"/>
              </w:rPr>
              <w:t>Samsung</w:t>
            </w:r>
          </w:p>
        </w:tc>
        <w:tc>
          <w:tcPr>
            <w:tcW w:w="7915" w:type="dxa"/>
          </w:tcPr>
          <w:p w14:paraId="23B5023E" w14:textId="2E0B3CC6" w:rsidR="00200969" w:rsidRPr="00A31D88" w:rsidRDefault="004E3995" w:rsidP="00A31D88">
            <w:pPr>
              <w:spacing w:line="288" w:lineRule="auto"/>
              <w:rPr>
                <w:b/>
                <w:bCs/>
                <w:lang w:eastAsia="ko-KR"/>
              </w:rPr>
            </w:pPr>
            <w:r>
              <w:rPr>
                <w:lang w:eastAsia="zh-CN"/>
              </w:rPr>
              <w:t>We should clarify the partial overlapping case first, for example, a CG PUSCH repetition overlaps with both active and non-active periods in a slot.</w:t>
            </w:r>
          </w:p>
        </w:tc>
      </w:tr>
      <w:tr w:rsidR="00200969" w14:paraId="535BD654" w14:textId="77777777">
        <w:tc>
          <w:tcPr>
            <w:tcW w:w="1435" w:type="dxa"/>
          </w:tcPr>
          <w:p w14:paraId="6061FDA5" w14:textId="77777777" w:rsidR="00200969" w:rsidRDefault="004E3995">
            <w:pPr>
              <w:spacing w:after="0" w:line="240" w:lineRule="auto"/>
              <w:rPr>
                <w:lang w:eastAsia="zh-CN"/>
              </w:rPr>
            </w:pPr>
            <w:r>
              <w:rPr>
                <w:lang w:eastAsia="zh-CN"/>
              </w:rPr>
              <w:t xml:space="preserve">Huawei, </w:t>
            </w:r>
            <w:r>
              <w:rPr>
                <w:lang w:eastAsia="zh-CN"/>
              </w:rPr>
              <w:t>HiSilicon</w:t>
            </w:r>
          </w:p>
        </w:tc>
        <w:tc>
          <w:tcPr>
            <w:tcW w:w="7915" w:type="dxa"/>
          </w:tcPr>
          <w:p w14:paraId="2A4C7CC8" w14:textId="77777777" w:rsidR="00200969" w:rsidRDefault="004E3995">
            <w:pPr>
              <w:spacing w:line="288" w:lineRule="auto"/>
              <w:rPr>
                <w:lang w:eastAsia="zh-CN"/>
              </w:rPr>
            </w:pPr>
            <w:r>
              <w:rPr>
                <w:rFonts w:hint="eastAsia"/>
                <w:lang w:eastAsia="zh-CN"/>
              </w:rPr>
              <w:t>O</w:t>
            </w:r>
            <w:r>
              <w:rPr>
                <w:lang w:eastAsia="zh-CN"/>
              </w:rPr>
              <w:t>K</w:t>
            </w:r>
          </w:p>
        </w:tc>
      </w:tr>
      <w:tr w:rsidR="00141F51" w14:paraId="3652A940" w14:textId="77777777">
        <w:tc>
          <w:tcPr>
            <w:tcW w:w="1435" w:type="dxa"/>
          </w:tcPr>
          <w:p w14:paraId="40E78486" w14:textId="0418A503" w:rsidR="00141F51" w:rsidRDefault="00141F51" w:rsidP="00141F51">
            <w:pPr>
              <w:spacing w:after="0" w:line="240" w:lineRule="auto"/>
              <w:rPr>
                <w:lang w:eastAsia="zh-CN"/>
              </w:rPr>
            </w:pPr>
            <w:r>
              <w:rPr>
                <w:lang w:eastAsia="zh-CN"/>
              </w:rPr>
              <w:t>Lenovo</w:t>
            </w:r>
          </w:p>
        </w:tc>
        <w:tc>
          <w:tcPr>
            <w:tcW w:w="7915" w:type="dxa"/>
          </w:tcPr>
          <w:p w14:paraId="0CD3D9AE" w14:textId="407F1864" w:rsidR="00141F51" w:rsidRDefault="00141F51" w:rsidP="00141F51">
            <w:pPr>
              <w:spacing w:line="288" w:lineRule="auto"/>
              <w:rPr>
                <w:lang w:eastAsia="zh-CN"/>
              </w:rPr>
            </w:pPr>
            <w:r>
              <w:rPr>
                <w:lang w:eastAsia="zh-CN"/>
              </w:rPr>
              <w:t>Support</w:t>
            </w:r>
          </w:p>
        </w:tc>
      </w:tr>
      <w:tr w:rsidR="005476C1" w14:paraId="29A6021A" w14:textId="77777777">
        <w:tc>
          <w:tcPr>
            <w:tcW w:w="1435" w:type="dxa"/>
          </w:tcPr>
          <w:p w14:paraId="2704618A" w14:textId="1EBA08CB"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6E1EAB7E" w14:textId="61F00A11" w:rsidR="005476C1" w:rsidRDefault="005476C1" w:rsidP="005476C1">
            <w:pPr>
              <w:spacing w:line="288" w:lineRule="auto"/>
              <w:rPr>
                <w:lang w:eastAsia="zh-CN"/>
              </w:rPr>
            </w:pPr>
            <w:r>
              <w:rPr>
                <w:rFonts w:eastAsiaTheme="minorEastAsia" w:hint="eastAsia"/>
                <w:lang w:eastAsia="ko-KR"/>
              </w:rPr>
              <w:t>O</w:t>
            </w:r>
            <w:r>
              <w:rPr>
                <w:rFonts w:eastAsiaTheme="minorEastAsia"/>
                <w:lang w:eastAsia="ko-KR"/>
              </w:rPr>
              <w:t>K</w:t>
            </w:r>
          </w:p>
        </w:tc>
      </w:tr>
      <w:tr w:rsidR="00F62844" w14:paraId="2ADB1ADC" w14:textId="77777777">
        <w:tc>
          <w:tcPr>
            <w:tcW w:w="1435" w:type="dxa"/>
          </w:tcPr>
          <w:p w14:paraId="4D076D02" w14:textId="7583E02A" w:rsidR="00F62844" w:rsidRDefault="00F62844" w:rsidP="005476C1">
            <w:pPr>
              <w:spacing w:after="0" w:line="240" w:lineRule="auto"/>
              <w:rPr>
                <w:rFonts w:eastAsiaTheme="minorEastAsia" w:hint="eastAsia"/>
                <w:lang w:eastAsia="ko-KR"/>
              </w:rPr>
            </w:pPr>
            <w:r>
              <w:rPr>
                <w:rFonts w:eastAsiaTheme="minorEastAsia"/>
                <w:lang w:eastAsia="ko-KR"/>
              </w:rPr>
              <w:t>Qualcomm</w:t>
            </w:r>
          </w:p>
        </w:tc>
        <w:tc>
          <w:tcPr>
            <w:tcW w:w="7915" w:type="dxa"/>
          </w:tcPr>
          <w:p w14:paraId="3FBA09EA" w14:textId="35D1C57A" w:rsidR="00F62844" w:rsidRDefault="00E5422B" w:rsidP="005476C1">
            <w:pPr>
              <w:spacing w:line="288" w:lineRule="auto"/>
              <w:rPr>
                <w:rFonts w:eastAsiaTheme="minorEastAsia"/>
                <w:lang w:eastAsia="ko-KR"/>
              </w:rPr>
            </w:pPr>
            <w:r>
              <w:rPr>
                <w:rFonts w:eastAsiaTheme="minorEastAsia"/>
                <w:lang w:eastAsia="ko-KR"/>
              </w:rPr>
              <w:t xml:space="preserve">We suggest </w:t>
            </w:r>
            <w:r w:rsidR="00FD1715">
              <w:rPr>
                <w:rFonts w:eastAsiaTheme="minorEastAsia"/>
                <w:lang w:eastAsia="ko-KR"/>
              </w:rPr>
              <w:t>replacing</w:t>
            </w:r>
            <w:r>
              <w:rPr>
                <w:rFonts w:eastAsiaTheme="minorEastAsia"/>
                <w:lang w:eastAsia="ko-KR"/>
              </w:rPr>
              <w:t xml:space="preserve"> “</w:t>
            </w:r>
            <w:r>
              <w:rPr>
                <w:rFonts w:eastAsiaTheme="minorEastAsia"/>
                <w:color w:val="FF0000"/>
                <w:u w:val="single"/>
                <w:lang w:eastAsia="zh-CN"/>
              </w:rPr>
              <w:t>due to overlapping with non-active period of cell DRX</w:t>
            </w:r>
            <w:r>
              <w:rPr>
                <w:rFonts w:eastAsiaTheme="minorEastAsia"/>
                <w:lang w:eastAsia="ko-KR"/>
              </w:rPr>
              <w:t xml:space="preserve">” to </w:t>
            </w:r>
            <w:r w:rsidR="00E75007">
              <w:rPr>
                <w:rFonts w:eastAsiaTheme="minorEastAsia"/>
                <w:lang w:eastAsia="ko-KR"/>
              </w:rPr>
              <w:t>“</w:t>
            </w:r>
            <w:r w:rsidR="00E75007" w:rsidRPr="00A10DF8">
              <w:rPr>
                <w:rFonts w:eastAsia="Batang"/>
                <w:color w:val="FF0000"/>
                <w:kern w:val="24"/>
                <w:u w:val="single"/>
              </w:rPr>
              <w:t>clause 5.34.3</w:t>
            </w:r>
            <w:r w:rsidR="00E75007">
              <w:rPr>
                <w:rFonts w:eastAsia="Batang"/>
                <w:color w:val="FF0000"/>
                <w:kern w:val="24"/>
                <w:u w:val="single"/>
              </w:rPr>
              <w:t xml:space="preserve"> of TS 38.321</w:t>
            </w:r>
            <w:r w:rsidR="00E75007">
              <w:rPr>
                <w:rFonts w:eastAsiaTheme="minorEastAsia"/>
                <w:lang w:eastAsia="ko-KR"/>
              </w:rPr>
              <w:t>” describing the limitation of uplink transmission in cell DRX.</w:t>
            </w:r>
          </w:p>
          <w:p w14:paraId="1EFD5A7E" w14:textId="27CEF368" w:rsidR="00F734C6" w:rsidRDefault="00FD1715" w:rsidP="005476C1">
            <w:pPr>
              <w:spacing w:line="288" w:lineRule="auto"/>
              <w:rPr>
                <w:rFonts w:eastAsiaTheme="minorEastAsia"/>
                <w:lang w:eastAsia="ko-KR"/>
              </w:rPr>
            </w:pPr>
            <w:r>
              <w:rPr>
                <w:rFonts w:eastAsiaTheme="minorEastAsia"/>
                <w:lang w:eastAsia="ko-KR"/>
              </w:rPr>
              <w:t xml:space="preserve">Furthermore, the last text proposal for </w:t>
            </w:r>
            <w:r w:rsidR="007D27CF">
              <w:rPr>
                <w:rFonts w:eastAsiaTheme="minorEastAsia"/>
                <w:lang w:eastAsia="ko-KR"/>
              </w:rPr>
              <w:t>6.1.7 was a pa</w:t>
            </w:r>
            <w:r w:rsidR="00596F55">
              <w:rPr>
                <w:rFonts w:eastAsiaTheme="minorEastAsia"/>
                <w:lang w:eastAsia="ko-KR"/>
              </w:rPr>
              <w:t>rt of the TP</w:t>
            </w:r>
            <w:r w:rsidR="003331A6">
              <w:rPr>
                <w:rFonts w:eastAsiaTheme="minorEastAsia"/>
                <w:lang w:eastAsia="ko-KR"/>
              </w:rPr>
              <w:t>#12-1</w:t>
            </w:r>
            <w:r w:rsidR="00596F55">
              <w:rPr>
                <w:rFonts w:eastAsiaTheme="minorEastAsia"/>
                <w:lang w:eastAsia="ko-KR"/>
              </w:rPr>
              <w:t xml:space="preserve"> in Section 4.12.</w:t>
            </w:r>
            <w:r w:rsidR="00F734C6">
              <w:rPr>
                <w:rFonts w:eastAsiaTheme="minorEastAsia"/>
                <w:lang w:eastAsia="ko-KR"/>
              </w:rPr>
              <w:t xml:space="preserve"> </w:t>
            </w:r>
            <w:r w:rsidR="002265CE">
              <w:rPr>
                <w:rFonts w:eastAsiaTheme="minorEastAsia"/>
                <w:lang w:eastAsia="ko-KR"/>
              </w:rPr>
              <w:t xml:space="preserve">We suggest either adding </w:t>
            </w:r>
            <w:r w:rsidR="002265CE" w:rsidRPr="002265CE">
              <w:rPr>
                <w:rFonts w:eastAsiaTheme="minorEastAsia"/>
                <w:highlight w:val="cyan"/>
                <w:lang w:eastAsia="ko-KR"/>
              </w:rPr>
              <w:t>the below text</w:t>
            </w:r>
            <w:r w:rsidR="002265CE">
              <w:rPr>
                <w:rFonts w:eastAsiaTheme="minorEastAsia"/>
                <w:lang w:eastAsia="ko-KR"/>
              </w:rPr>
              <w:t xml:space="preserve"> </w:t>
            </w:r>
            <w:r w:rsidR="00CE4DD6">
              <w:rPr>
                <w:rFonts w:eastAsiaTheme="minorEastAsia"/>
                <w:lang w:eastAsia="ko-KR"/>
              </w:rPr>
              <w:t xml:space="preserve">to TP#3-1 or leaving the last change in TP#3-1 to TP#12-1. </w:t>
            </w:r>
            <w:r w:rsidR="00D43A1B">
              <w:rPr>
                <w:rFonts w:eastAsiaTheme="minorEastAsia"/>
                <w:lang w:eastAsia="ko-KR"/>
              </w:rPr>
              <w:t xml:space="preserve"> </w:t>
            </w:r>
          </w:p>
          <w:p w14:paraId="2F8EEB72" w14:textId="3C45C777" w:rsidR="00F734C6" w:rsidRPr="0068748B" w:rsidRDefault="0068748B" w:rsidP="005476C1">
            <w:pPr>
              <w:spacing w:line="288" w:lineRule="auto"/>
              <w:rPr>
                <w:rFonts w:eastAsiaTheme="minorEastAsia"/>
                <w:b/>
                <w:bCs/>
                <w:u w:val="single"/>
                <w:lang w:eastAsia="ko-KR"/>
              </w:rPr>
            </w:pPr>
            <w:r w:rsidRPr="0068748B">
              <w:rPr>
                <w:rFonts w:eastAsiaTheme="minorEastAsia"/>
                <w:b/>
                <w:bCs/>
                <w:u w:val="single"/>
                <w:lang w:eastAsia="ko-KR"/>
              </w:rPr>
              <w:t>TP#12-1</w:t>
            </w:r>
            <w:r w:rsidRPr="0068748B">
              <w:rPr>
                <w:rFonts w:eastAsiaTheme="minorEastAsia"/>
                <w:b/>
                <w:bCs/>
                <w:lang w:eastAsia="ko-KR"/>
              </w:rPr>
              <w:t xml:space="preserve"> (</w:t>
            </w:r>
            <w:r>
              <w:rPr>
                <w:rFonts w:eastAsiaTheme="minorEastAsia"/>
                <w:b/>
                <w:bCs/>
                <w:lang w:eastAsia="ko-KR"/>
              </w:rPr>
              <w:t>C&amp;P</w:t>
            </w:r>
            <w:r w:rsidRPr="0068748B">
              <w:rPr>
                <w:rFonts w:eastAsiaTheme="minorEastAsia"/>
                <w:b/>
                <w:bCs/>
                <w:lang w:eastAsia="ko-KR"/>
              </w:rPr>
              <w:t>)</w:t>
            </w:r>
          </w:p>
          <w:p w14:paraId="18EB35FB" w14:textId="77777777" w:rsidR="00F734C6" w:rsidRDefault="00F734C6" w:rsidP="00F734C6">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12828F31" w14:textId="77777777" w:rsidR="00F734C6" w:rsidRDefault="00F734C6" w:rsidP="00F734C6">
            <w:pPr>
              <w:rPr>
                <w:b/>
                <w:bCs/>
              </w:rPr>
            </w:pPr>
            <w:r>
              <w:rPr>
                <w:b/>
                <w:bCs/>
              </w:rPr>
              <w:t>6.1.7</w:t>
            </w:r>
            <w:r>
              <w:rPr>
                <w:b/>
                <w:bCs/>
              </w:rPr>
              <w:tab/>
              <w:t>UE procedure for determining time domain windows for bundling DM-RS</w:t>
            </w:r>
          </w:p>
          <w:p w14:paraId="35BBF656" w14:textId="77777777" w:rsidR="00F734C6" w:rsidRDefault="00F734C6" w:rsidP="00F734C6">
            <w:pPr>
              <w:spacing w:after="0" w:line="240" w:lineRule="auto"/>
              <w:jc w:val="center"/>
              <w:rPr>
                <w:rFonts w:eastAsiaTheme="minorHAnsi"/>
                <w:color w:val="FF0000"/>
              </w:rPr>
            </w:pPr>
            <w:r>
              <w:rPr>
                <w:rFonts w:eastAsiaTheme="minorHAnsi"/>
                <w:color w:val="FF0000"/>
              </w:rPr>
              <w:t>&lt;unchanged text is omitted&gt;</w:t>
            </w:r>
          </w:p>
          <w:p w14:paraId="06E6092D" w14:textId="77777777" w:rsidR="00F734C6" w:rsidRDefault="00F734C6" w:rsidP="00F734C6">
            <w:pPr>
              <w:spacing w:after="0" w:line="240" w:lineRule="auto"/>
              <w:rPr>
                <w:rFonts w:eastAsiaTheme="minorHAnsi"/>
              </w:rPr>
            </w:pPr>
            <w:r>
              <w:rPr>
                <w:rFonts w:eastAsiaTheme="minorHAnsi"/>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41FAC536" w14:textId="77777777" w:rsidR="00F734C6" w:rsidRPr="00A10DF8" w:rsidRDefault="00F734C6" w:rsidP="00F734C6">
            <w:pPr>
              <w:spacing w:after="0" w:line="240" w:lineRule="auto"/>
              <w:ind w:left="568" w:hanging="284"/>
            </w:pPr>
            <w:r w:rsidRPr="00A10DF8">
              <w:t>-</w:t>
            </w:r>
            <w:r w:rsidRPr="00A10DF8">
              <w:tab/>
              <w:t xml:space="preserve">A downlink slot or downlink reception or downlink monitoring based on </w:t>
            </w:r>
            <w:proofErr w:type="spellStart"/>
            <w:r w:rsidRPr="00A10DF8">
              <w:rPr>
                <w:i/>
                <w:iCs/>
              </w:rPr>
              <w:t>tdd</w:t>
            </w:r>
            <w:proofErr w:type="spellEnd"/>
            <w:r w:rsidRPr="00A10DF8">
              <w:rPr>
                <w:i/>
                <w:iCs/>
              </w:rPr>
              <w:t>-UL-DL-</w:t>
            </w:r>
            <w:proofErr w:type="spellStart"/>
            <w:r w:rsidRPr="00A10DF8">
              <w:rPr>
                <w:i/>
                <w:iCs/>
              </w:rPr>
              <w:t>ConfigurationCommon</w:t>
            </w:r>
            <w:proofErr w:type="spellEnd"/>
            <w:r w:rsidRPr="00A10DF8">
              <w:t xml:space="preserve"> and </w:t>
            </w:r>
            <w:proofErr w:type="spellStart"/>
            <w:r w:rsidRPr="00A10DF8">
              <w:rPr>
                <w:i/>
                <w:iCs/>
              </w:rPr>
              <w:t>tdd</w:t>
            </w:r>
            <w:proofErr w:type="spellEnd"/>
            <w:r w:rsidRPr="00A10DF8">
              <w:rPr>
                <w:i/>
                <w:iCs/>
              </w:rPr>
              <w:t>-UL-DL-</w:t>
            </w:r>
            <w:proofErr w:type="spellStart"/>
            <w:r w:rsidRPr="00A10DF8">
              <w:rPr>
                <w:i/>
                <w:iCs/>
              </w:rPr>
              <w:t>ConfigurationDedicated</w:t>
            </w:r>
            <w:proofErr w:type="spellEnd"/>
            <w:r w:rsidRPr="00A10DF8">
              <w:t> for unpaired spectrum.</w:t>
            </w:r>
          </w:p>
          <w:p w14:paraId="4C6C757E" w14:textId="77777777" w:rsidR="00F734C6" w:rsidRPr="00A10DF8" w:rsidRDefault="00F734C6" w:rsidP="00F734C6">
            <w:pPr>
              <w:spacing w:after="0" w:line="240" w:lineRule="auto"/>
              <w:ind w:left="568" w:hanging="284"/>
            </w:pPr>
            <w:r w:rsidRPr="00A10DF8">
              <w:t>-</w:t>
            </w:r>
            <w:r w:rsidRPr="00A10DF8">
              <w:tab/>
              <w:t>The gap between any two consecutive PUSCH transmissions, or the gap between any two consecutive PUCCH transmissions, exceeds 13 symbols for normal cyclic prefix or exceeds 11 symbols for extended cyclic prefix.</w:t>
            </w:r>
          </w:p>
          <w:p w14:paraId="77E44A8C" w14:textId="77777777" w:rsidR="00F734C6" w:rsidRPr="00A10DF8" w:rsidRDefault="00F734C6" w:rsidP="00F734C6">
            <w:pPr>
              <w:spacing w:after="0" w:line="240" w:lineRule="auto"/>
              <w:ind w:left="568" w:hanging="284"/>
            </w:pPr>
            <w:r w:rsidRPr="00A10DF8">
              <w:t>-</w:t>
            </w:r>
            <w:r w:rsidRPr="00A10DF8">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0C0CCCA8" w14:textId="77777777" w:rsidR="00F734C6" w:rsidRPr="00A10DF8" w:rsidRDefault="00F734C6" w:rsidP="00F734C6">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w:t>
            </w:r>
            <w:r>
              <w:rPr>
                <w:rFonts w:eastAsia="Batang"/>
                <w:kern w:val="24"/>
              </w:rPr>
              <w:t>,</w:t>
            </w:r>
            <w:r>
              <w:rPr>
                <w:rFonts w:eastAsia="Batang"/>
                <w:color w:val="FF0000"/>
                <w:kern w:val="24"/>
              </w:rPr>
              <w:t xml:space="preserve"> </w:t>
            </w:r>
            <w:r w:rsidRPr="00A10DF8">
              <w:rPr>
                <w:rFonts w:eastAsia="Batang"/>
                <w:strike/>
                <w:color w:val="FF0000"/>
                <w:kern w:val="24"/>
                <w:u w:val="single"/>
              </w:rPr>
              <w:t>and</w:t>
            </w:r>
            <w:r w:rsidRPr="00A10DF8">
              <w:rPr>
                <w:rFonts w:eastAsia="Batang"/>
                <w:kern w:val="24"/>
              </w:rPr>
              <w:t xml:space="preserve"> clause 11.2A of [6, TS 38.213]</w:t>
            </w:r>
            <w:r>
              <w:rPr>
                <w:rFonts w:eastAsia="Batang"/>
                <w:color w:val="FF0000"/>
                <w:kern w:val="24"/>
                <w:u w:val="single"/>
              </w:rPr>
              <w:t xml:space="preserve">, and </w:t>
            </w:r>
            <w:r w:rsidRPr="00A10DF8">
              <w:rPr>
                <w:rFonts w:eastAsia="Batang"/>
                <w:color w:val="FF0000"/>
                <w:kern w:val="24"/>
                <w:u w:val="single"/>
              </w:rPr>
              <w:t>clause 5.34.3</w:t>
            </w:r>
            <w:r>
              <w:rPr>
                <w:rFonts w:eastAsia="Batang"/>
                <w:color w:val="FF0000"/>
                <w:kern w:val="24"/>
                <w:u w:val="single"/>
              </w:rPr>
              <w:t xml:space="preserve"> of TS 38.321</w:t>
            </w:r>
            <w:r w:rsidRPr="00A10DF8">
              <w:t>.</w:t>
            </w:r>
          </w:p>
          <w:p w14:paraId="6213FCCE" w14:textId="77777777" w:rsidR="00F734C6" w:rsidRPr="00A10DF8" w:rsidRDefault="00F734C6" w:rsidP="00F734C6">
            <w:pPr>
              <w:spacing w:after="0" w:line="240" w:lineRule="auto"/>
              <w:ind w:left="568" w:hanging="284"/>
            </w:pPr>
            <w:r w:rsidRPr="00A10DF8">
              <w:t>-</w:t>
            </w:r>
            <w:r w:rsidRPr="00A10DF8">
              <w:tab/>
            </w:r>
            <w:r w:rsidRPr="002265CE">
              <w:rPr>
                <w:highlight w:val="cyan"/>
              </w:rPr>
              <w:t xml:space="preserve">For PUCCH transmissions of PUCCH repetition, a dropping or cancellation of a PUCCH transmission according to clause 9, clause 9.2.6, </w:t>
            </w:r>
            <w:r w:rsidRPr="002265CE">
              <w:rPr>
                <w:strike/>
                <w:color w:val="FF0000"/>
                <w:highlight w:val="cyan"/>
                <w:u w:val="single"/>
              </w:rPr>
              <w:t>and</w:t>
            </w:r>
            <w:r w:rsidRPr="002265CE">
              <w:rPr>
                <w:highlight w:val="cyan"/>
              </w:rPr>
              <w:t xml:space="preserve"> clause 11.1 of [6, TS 38.213]</w:t>
            </w:r>
            <w:r w:rsidRPr="002265CE">
              <w:rPr>
                <w:rFonts w:eastAsia="Batang"/>
                <w:color w:val="FF0000"/>
                <w:kern w:val="24"/>
                <w:highlight w:val="cyan"/>
                <w:u w:val="single"/>
              </w:rPr>
              <w:t>, and clause 5.34.3 of TS 38.321</w:t>
            </w:r>
            <w:r w:rsidRPr="002265CE">
              <w:rPr>
                <w:highlight w:val="cyan"/>
              </w:rPr>
              <w:t>.</w:t>
            </w:r>
          </w:p>
          <w:p w14:paraId="33D65862" w14:textId="77777777" w:rsidR="00F734C6" w:rsidRDefault="00F734C6" w:rsidP="00F734C6">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&lt;unchanged text is omitted&gt;</w:t>
            </w:r>
          </w:p>
          <w:p w14:paraId="41097082" w14:textId="77777777" w:rsidR="00F734C6" w:rsidRDefault="00F734C6" w:rsidP="00F734C6">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p w14:paraId="312CC7D3" w14:textId="764EE7AB" w:rsidR="00FD1715" w:rsidRDefault="00FD1715" w:rsidP="005476C1">
            <w:pPr>
              <w:spacing w:line="288" w:lineRule="auto"/>
              <w:rPr>
                <w:rFonts w:eastAsiaTheme="minorEastAsia"/>
                <w:lang w:eastAsia="ko-KR"/>
              </w:rPr>
            </w:pPr>
          </w:p>
          <w:p w14:paraId="30EDB8E6" w14:textId="24E3B910" w:rsidR="00FD1715" w:rsidRDefault="00FD1715" w:rsidP="005476C1">
            <w:pPr>
              <w:spacing w:line="288" w:lineRule="auto"/>
              <w:rPr>
                <w:rFonts w:eastAsiaTheme="minorEastAsia" w:hint="eastAsia"/>
                <w:lang w:eastAsia="ko-KR"/>
              </w:rPr>
            </w:pPr>
          </w:p>
        </w:tc>
      </w:tr>
    </w:tbl>
    <w:p w14:paraId="053A2DE9" w14:textId="77777777" w:rsidR="00200969" w:rsidRDefault="00200969"/>
    <w:p w14:paraId="23FFEB82" w14:textId="77777777" w:rsidR="00200969" w:rsidRDefault="004E3995">
      <w:pPr>
        <w:pStyle w:val="Heading2"/>
        <w:ind w:left="720" w:hanging="720"/>
        <w:rPr>
          <w:rFonts w:eastAsiaTheme="minorEastAsia"/>
          <w:lang w:val="en-US" w:eastAsia="ko-KR"/>
        </w:rPr>
      </w:pPr>
      <w:r>
        <w:rPr>
          <w:rFonts w:eastAsia="SimSun"/>
          <w:lang w:val="en-US" w:eastAsia="zh-CN"/>
        </w:rPr>
        <w:t>4.4 DCI 2-9 Monitoring during cell DTX</w:t>
      </w:r>
    </w:p>
    <w:tbl>
      <w:tblPr>
        <w:tblStyle w:val="TableGrid"/>
        <w:tblW w:w="0" w:type="auto"/>
        <w:tblLook w:val="04A0" w:firstRow="1" w:lastRow="0" w:firstColumn="1" w:lastColumn="0" w:noHBand="0" w:noVBand="1"/>
      </w:tblPr>
      <w:tblGrid>
        <w:gridCol w:w="1255"/>
        <w:gridCol w:w="8095"/>
      </w:tblGrid>
      <w:tr w:rsidR="00200969" w14:paraId="2695B7C7" w14:textId="77777777">
        <w:tc>
          <w:tcPr>
            <w:tcW w:w="1255" w:type="dxa"/>
            <w:shd w:val="clear" w:color="auto" w:fill="DEEAF6" w:themeFill="accent5" w:themeFillTint="33"/>
          </w:tcPr>
          <w:p w14:paraId="2BFAA5F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9BE5A2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F3450DE" w14:textId="77777777">
        <w:tc>
          <w:tcPr>
            <w:tcW w:w="1255" w:type="dxa"/>
          </w:tcPr>
          <w:p w14:paraId="58B821D0" w14:textId="77777777" w:rsidR="00200969" w:rsidRDefault="004E3995">
            <w:pPr>
              <w:spacing w:before="0" w:after="0" w:line="240" w:lineRule="auto"/>
            </w:pPr>
            <w:r>
              <w:t>[2] Nokia, NSB</w:t>
            </w:r>
          </w:p>
        </w:tc>
        <w:tc>
          <w:tcPr>
            <w:tcW w:w="8095" w:type="dxa"/>
          </w:tcPr>
          <w:p w14:paraId="2AF5FE35" w14:textId="77777777" w:rsidR="00200969" w:rsidRDefault="004E3995">
            <w:pPr>
              <w:spacing w:before="0" w:after="0" w:line="240" w:lineRule="auto"/>
            </w:pPr>
            <w:r>
              <w:rPr>
                <w:b/>
                <w:bCs/>
              </w:rPr>
              <w:t>Proposal-1:</w:t>
            </w:r>
            <w:r>
              <w:t xml:space="preserve"> Clarify the understanding on RAN2 agreement and confirm that the UE should monitor DCI format 2-9 during the non-active period of cell DTX.</w:t>
            </w:r>
          </w:p>
          <w:p w14:paraId="3A260255" w14:textId="77777777" w:rsidR="00200969" w:rsidRDefault="004E3995">
            <w:pPr>
              <w:spacing w:before="0" w:after="0" w:line="240" w:lineRule="auto"/>
            </w:pPr>
            <w:r>
              <w:rPr>
                <w:b/>
                <w:bCs/>
              </w:rPr>
              <w:t>Proposal-2:</w:t>
            </w:r>
            <w:r>
              <w:t xml:space="preserve"> RAN1 may send LS to RAN2 to confirm the understanding on RAN2 agreement, where the original intention of RAN2 agreement was targeting only on UE monitoring with USS during the cell DTX non-active period, where the UE monitoring with CSS, i.e. for DCI format 2-9, was not covered by the RAN2 agreement.</w:t>
            </w:r>
          </w:p>
        </w:tc>
      </w:tr>
      <w:tr w:rsidR="00200969" w14:paraId="31486248" w14:textId="77777777">
        <w:tc>
          <w:tcPr>
            <w:tcW w:w="1255" w:type="dxa"/>
          </w:tcPr>
          <w:p w14:paraId="750F3441" w14:textId="77777777" w:rsidR="00200969" w:rsidRDefault="004E3995">
            <w:pPr>
              <w:spacing w:before="0" w:after="0" w:line="240" w:lineRule="auto"/>
            </w:pPr>
            <w:r>
              <w:t>[6] CATT</w:t>
            </w:r>
          </w:p>
        </w:tc>
        <w:tc>
          <w:tcPr>
            <w:tcW w:w="8095" w:type="dxa"/>
          </w:tcPr>
          <w:p w14:paraId="6354991F"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6:</w:t>
            </w:r>
            <w:r>
              <w:rPr>
                <w:rFonts w:ascii="Times New Roman" w:eastAsiaTheme="minorEastAsia" w:hAnsi="Times New Roman"/>
                <w:bCs/>
                <w:szCs w:val="20"/>
                <w:lang w:eastAsia="zh-CN"/>
              </w:rPr>
              <w:t xml:space="preserve"> For cell DTX/DRX activation and deactivation, </w:t>
            </w:r>
            <w:bookmarkStart w:id="47" w:name="OLE_LINK17"/>
            <w:bookmarkStart w:id="48" w:name="OLE_LINK18"/>
            <w:r>
              <w:rPr>
                <w:rFonts w:ascii="Times New Roman" w:eastAsiaTheme="minorEastAsia" w:hAnsi="Times New Roman"/>
                <w:bCs/>
                <w:szCs w:val="20"/>
                <w:lang w:eastAsia="zh-CN"/>
              </w:rPr>
              <w:t>UE does not monitor DCI format 2_9 during cell DTX non-active time.</w:t>
            </w:r>
            <w:bookmarkEnd w:id="47"/>
            <w:bookmarkEnd w:id="48"/>
          </w:p>
          <w:p w14:paraId="3F832FAD"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7:</w:t>
            </w:r>
            <w:r>
              <w:rPr>
                <w:rFonts w:ascii="Times New Roman" w:eastAsiaTheme="minorEastAsia" w:hAnsi="Times New Roman"/>
                <w:bCs/>
                <w:szCs w:val="20"/>
                <w:lang w:eastAsia="zh-CN"/>
              </w:rPr>
              <w:t xml:space="preserve"> For cell DTX/DRX activation and deactivation, if the PDCCH monitoring occasion of DCI format 2_9 is determined based on common search space configuration, the periodicity of common search space is determined by the periodicity of cell DTX.</w:t>
            </w:r>
          </w:p>
          <w:p w14:paraId="26C8CB87"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Proposal 8: A time window is introduced to monitor DCI format 2_9 for cell DTX/DRX activation and deactivation.</w:t>
            </w:r>
          </w:p>
          <w:p w14:paraId="0034BF0E"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9:</w:t>
            </w:r>
            <w:r>
              <w:rPr>
                <w:rFonts w:ascii="Times New Roman" w:eastAsiaTheme="minorEastAsia" w:hAnsi="Times New Roman"/>
                <w:bCs/>
                <w:szCs w:val="20"/>
                <w:lang w:eastAsia="zh-CN"/>
              </w:rPr>
              <w:t xml:space="preserve"> For cell DTX/DRX activation and deactivation, if a periodic time window for monitoring DCI format 2_9 is introduced, one of the following alternatives for determining the time window is supported:</w:t>
            </w:r>
          </w:p>
          <w:p w14:paraId="02923ABB"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1: The periodicity of time window is determined and derived by the periodicity of cell DTX.</w:t>
            </w:r>
          </w:p>
          <w:p w14:paraId="3EE3C5B7"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2: The time window is determined by the reference point, which could be the start of the cell DTX non-active time or the end of the cell DTX active time.</w:t>
            </w:r>
          </w:p>
          <w:p w14:paraId="4324E505"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10:</w:t>
            </w:r>
            <w:r>
              <w:rPr>
                <w:rFonts w:ascii="Times New Roman" w:eastAsiaTheme="minorEastAsia" w:hAnsi="Times New Roman"/>
                <w:bCs/>
                <w:szCs w:val="20"/>
                <w:lang w:eastAsia="zh-CN"/>
              </w:rPr>
              <w:t xml:space="preserve"> If UE is expected to monitor DCI format 2_9 during cell DTX non-active time or C-DRX non-active time, one of the following alternatives is supported:</w:t>
            </w:r>
          </w:p>
          <w:p w14:paraId="7972CBC7"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1: The common search space configurations for determining the DCI format 2_9 monitoring occasion is different between cell DTX active time and cell DTX non-active time.</w:t>
            </w:r>
          </w:p>
          <w:p w14:paraId="44007EC3"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2: The common search space configurations for determining the DCI format 2_9 monitoring occasion is different between C-DRX active time and C-DRX non-active time.</w:t>
            </w:r>
          </w:p>
          <w:p w14:paraId="620BE737"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3: A time window is introduced for determining the DCI format 2_9 monitoring occasion during cell DTX non-active time or C-DRX non-active time.</w:t>
            </w:r>
          </w:p>
          <w:p w14:paraId="7DB203CA" w14:textId="77777777" w:rsidR="00200969" w:rsidRDefault="00200969">
            <w:pPr>
              <w:pStyle w:val="BodyText"/>
              <w:spacing w:before="0" w:after="0" w:line="240" w:lineRule="auto"/>
              <w:rPr>
                <w:rFonts w:ascii="Times New Roman" w:eastAsiaTheme="minorEastAsia" w:hAnsi="Times New Roman"/>
                <w:bCs/>
                <w:szCs w:val="20"/>
                <w:lang w:eastAsia="zh-CN"/>
              </w:rPr>
            </w:pPr>
          </w:p>
        </w:tc>
      </w:tr>
      <w:tr w:rsidR="00200969" w14:paraId="4E2E2605" w14:textId="77777777">
        <w:tc>
          <w:tcPr>
            <w:tcW w:w="1255" w:type="dxa"/>
          </w:tcPr>
          <w:p w14:paraId="40EF2E69" w14:textId="77777777" w:rsidR="00200969" w:rsidRDefault="004E3995">
            <w:pPr>
              <w:spacing w:before="0" w:after="0" w:line="240" w:lineRule="auto"/>
            </w:pPr>
            <w:r>
              <w:t>[8] Xiaomi</w:t>
            </w:r>
          </w:p>
        </w:tc>
        <w:tc>
          <w:tcPr>
            <w:tcW w:w="8095" w:type="dxa"/>
          </w:tcPr>
          <w:p w14:paraId="32D44C36" w14:textId="77777777" w:rsidR="00200969" w:rsidRDefault="004E3995">
            <w:pPr>
              <w:spacing w:before="0" w:after="0" w:line="240" w:lineRule="auto"/>
              <w:rPr>
                <w:bCs/>
                <w:iCs/>
                <w:lang w:eastAsia="zh-CN"/>
              </w:rPr>
            </w:pPr>
            <w:r>
              <w:rPr>
                <w:b/>
                <w:iCs/>
                <w:lang w:eastAsia="zh-CN"/>
              </w:rPr>
              <w:t>Observation 1:</w:t>
            </w:r>
            <w:r>
              <w:rPr>
                <w:bCs/>
                <w:iCs/>
              </w:rPr>
              <w:t xml:space="preserve"> </w:t>
            </w:r>
            <w:r>
              <w:rPr>
                <w:bCs/>
                <w:iCs/>
                <w:lang w:eastAsia="zh-CN"/>
              </w:rPr>
              <w:t xml:space="preserve">Current specification already support to use the high layer parameter </w:t>
            </w:r>
            <w:proofErr w:type="spellStart"/>
            <w:r>
              <w:rPr>
                <w:bCs/>
                <w:iCs/>
                <w:lang w:eastAsia="zh-CN"/>
              </w:rPr>
              <w:t>ps</w:t>
            </w:r>
            <w:proofErr w:type="spellEnd"/>
            <w:r>
              <w:rPr>
                <w:bCs/>
                <w:iCs/>
                <w:lang w:eastAsia="zh-CN"/>
              </w:rPr>
              <w:t>-Wakeup to configure whether start the next on duration if DCI 2-6 is not monitored.</w:t>
            </w:r>
          </w:p>
          <w:p w14:paraId="157C73D5" w14:textId="77777777" w:rsidR="00200969" w:rsidRDefault="004E3995">
            <w:pPr>
              <w:spacing w:before="0" w:after="0" w:line="240" w:lineRule="auto"/>
              <w:rPr>
                <w:bCs/>
                <w:iCs/>
                <w:lang w:eastAsia="zh-CN"/>
              </w:rPr>
            </w:pPr>
            <w:r>
              <w:rPr>
                <w:b/>
                <w:iCs/>
                <w:lang w:eastAsia="zh-CN"/>
              </w:rPr>
              <w:t>Proposal 2:</w:t>
            </w:r>
            <w:r>
              <w:rPr>
                <w:bCs/>
                <w:iCs/>
              </w:rPr>
              <w:t xml:space="preserve"> </w:t>
            </w:r>
            <w:r>
              <w:rPr>
                <w:bCs/>
                <w:iCs/>
                <w:lang w:eastAsia="zh-CN"/>
              </w:rPr>
              <w:t>UE does not monitor DCI 2-6 during cell DTX non-active period.</w:t>
            </w:r>
          </w:p>
          <w:p w14:paraId="62747F67" w14:textId="77777777" w:rsidR="00200969" w:rsidRDefault="004E3995">
            <w:pPr>
              <w:spacing w:before="0" w:after="0" w:line="240" w:lineRule="auto"/>
              <w:rPr>
                <w:bCs/>
                <w:iCs/>
                <w:lang w:eastAsia="zh-CN"/>
              </w:rPr>
            </w:pPr>
            <w:r>
              <w:rPr>
                <w:b/>
                <w:iCs/>
                <w:lang w:eastAsia="zh-CN"/>
              </w:rPr>
              <w:t>Proposal 3:</w:t>
            </w:r>
            <w:r>
              <w:rPr>
                <w:bCs/>
                <w:iCs/>
                <w:lang w:eastAsia="zh-CN"/>
              </w:rPr>
              <w:t xml:space="preserve"> As to whether monitor DCI 2-9 during UE C-DRX non-active period, down select from the two alternatives</w:t>
            </w:r>
          </w:p>
          <w:p w14:paraId="2A488822" w14:textId="77777777" w:rsidR="00200969" w:rsidRDefault="004E3995">
            <w:pPr>
              <w:spacing w:before="0" w:after="0" w:line="240" w:lineRule="auto"/>
              <w:rPr>
                <w:bCs/>
                <w:iCs/>
                <w:lang w:eastAsia="zh-CN"/>
              </w:rPr>
            </w:pPr>
            <w:r>
              <w:rPr>
                <w:bCs/>
                <w:iCs/>
                <w:lang w:eastAsia="zh-CN"/>
              </w:rPr>
              <w:t xml:space="preserve">Alt 1, UE does not monitor DCI 2-9 during UE C-DRX non-active period. </w:t>
            </w:r>
          </w:p>
          <w:p w14:paraId="3B9B418A" w14:textId="77777777" w:rsidR="00200969" w:rsidRDefault="004E3995">
            <w:pPr>
              <w:spacing w:before="0" w:after="0" w:line="240" w:lineRule="auto"/>
              <w:rPr>
                <w:bCs/>
                <w:iCs/>
                <w:lang w:eastAsia="zh-CN"/>
              </w:rPr>
            </w:pPr>
            <w:r>
              <w:rPr>
                <w:bCs/>
                <w:iCs/>
                <w:lang w:eastAsia="zh-CN"/>
              </w:rPr>
              <w:t>Alt 2, UE monitor DCI 2-9 during the overlapping period between C-DRX non-active time and cell-DTX non-active time.</w:t>
            </w:r>
          </w:p>
        </w:tc>
      </w:tr>
      <w:tr w:rsidR="00200969" w14:paraId="554C7426" w14:textId="77777777">
        <w:tc>
          <w:tcPr>
            <w:tcW w:w="1255" w:type="dxa"/>
          </w:tcPr>
          <w:p w14:paraId="5B757451" w14:textId="77777777" w:rsidR="00200969" w:rsidRDefault="004E3995">
            <w:pPr>
              <w:spacing w:before="0" w:after="0" w:line="240" w:lineRule="auto"/>
            </w:pPr>
            <w:r>
              <w:t xml:space="preserve">[14] </w:t>
            </w:r>
            <w:proofErr w:type="spellStart"/>
            <w:r>
              <w:t>ASUSTek</w:t>
            </w:r>
            <w:proofErr w:type="spellEnd"/>
          </w:p>
        </w:tc>
        <w:tc>
          <w:tcPr>
            <w:tcW w:w="8095" w:type="dxa"/>
          </w:tcPr>
          <w:p w14:paraId="43FC33D9" w14:textId="77777777" w:rsidR="00200969" w:rsidRDefault="004E3995">
            <w:pPr>
              <w:spacing w:before="0" w:after="0" w:line="240" w:lineRule="auto"/>
              <w:rPr>
                <w:bCs/>
                <w:lang w:eastAsia="zh-TW"/>
              </w:rPr>
            </w:pPr>
            <w:r>
              <w:rPr>
                <w:b/>
                <w:lang w:eastAsia="zh-TW"/>
              </w:rPr>
              <w:t>Proposal 1:</w:t>
            </w:r>
            <w:r>
              <w:rPr>
                <w:bCs/>
                <w:lang w:eastAsia="zh-TW"/>
              </w:rPr>
              <w:t xml:space="preserve"> UE is not expected to monitor DCI format 2-9 during non-active periods of C-DRX</w:t>
            </w:r>
          </w:p>
          <w:p w14:paraId="3D5DDF4D" w14:textId="77777777" w:rsidR="00200969" w:rsidRDefault="004E3995">
            <w:pPr>
              <w:spacing w:before="0" w:after="0" w:line="240" w:lineRule="auto"/>
              <w:rPr>
                <w:bCs/>
                <w:lang w:eastAsia="zh-TW"/>
              </w:rPr>
            </w:pPr>
            <w:r>
              <w:rPr>
                <w:b/>
                <w:lang w:eastAsia="zh-TW"/>
              </w:rPr>
              <w:t>Proposal 2:</w:t>
            </w:r>
            <w:r>
              <w:rPr>
                <w:bCs/>
                <w:lang w:eastAsia="zh-TW"/>
              </w:rPr>
              <w:t xml:space="preserve"> RAN1 send LS to RAN2 to include proposal 1 in their specification.  </w:t>
            </w:r>
          </w:p>
        </w:tc>
      </w:tr>
      <w:tr w:rsidR="00200969" w14:paraId="797D81D4" w14:textId="77777777">
        <w:tc>
          <w:tcPr>
            <w:tcW w:w="1255" w:type="dxa"/>
          </w:tcPr>
          <w:p w14:paraId="7110B436" w14:textId="77777777" w:rsidR="00200969" w:rsidRDefault="004E3995">
            <w:pPr>
              <w:spacing w:before="0" w:after="0" w:line="240" w:lineRule="auto"/>
            </w:pPr>
            <w:r>
              <w:t>[17] LGE</w:t>
            </w:r>
          </w:p>
        </w:tc>
        <w:tc>
          <w:tcPr>
            <w:tcW w:w="8095" w:type="dxa"/>
          </w:tcPr>
          <w:p w14:paraId="28DE76BA" w14:textId="77777777" w:rsidR="00200969" w:rsidRDefault="004E3995">
            <w:pPr>
              <w:spacing w:before="0" w:after="0" w:line="240" w:lineRule="auto"/>
              <w:rPr>
                <w:rFonts w:eastAsiaTheme="minorEastAsia"/>
                <w:bCs/>
                <w:lang w:eastAsia="ko-KR"/>
              </w:rPr>
            </w:pPr>
            <w:r>
              <w:rPr>
                <w:rFonts w:eastAsiaTheme="minorEastAsia"/>
                <w:b/>
                <w:lang w:eastAsia="ko-KR"/>
              </w:rPr>
              <w:t>Proposal #9:</w:t>
            </w:r>
            <w:r>
              <w:rPr>
                <w:rFonts w:eastAsiaTheme="minorEastAsia"/>
                <w:bCs/>
                <w:lang w:eastAsia="ko-KR"/>
              </w:rPr>
              <w:t xml:space="preserve"> Clarify whether UE monitors DCI format 2_9 during </w:t>
            </w:r>
            <w:proofErr w:type="spellStart"/>
            <w:r>
              <w:rPr>
                <w:rFonts w:eastAsiaTheme="minorEastAsia"/>
                <w:bCs/>
                <w:lang w:eastAsia="ko-KR"/>
              </w:rPr>
              <w:t>onDuration</w:t>
            </w:r>
            <w:proofErr w:type="spellEnd"/>
            <w:r>
              <w:rPr>
                <w:rFonts w:eastAsiaTheme="minorEastAsia"/>
                <w:bCs/>
                <w:lang w:eastAsia="ko-KR"/>
              </w:rPr>
              <w:t xml:space="preserve"> of C-DRX in case that DCI format 2_6 indicates ‘go-to-sleep’ or is monitored but not detected if </w:t>
            </w:r>
            <w:proofErr w:type="spellStart"/>
            <w:r>
              <w:rPr>
                <w:rFonts w:eastAsiaTheme="minorEastAsia"/>
                <w:bCs/>
                <w:i/>
                <w:lang w:eastAsia="ko-KR"/>
              </w:rPr>
              <w:t>ps</w:t>
            </w:r>
            <w:proofErr w:type="spellEnd"/>
            <w:r>
              <w:rPr>
                <w:rFonts w:eastAsiaTheme="minorEastAsia"/>
                <w:bCs/>
                <w:i/>
                <w:lang w:eastAsia="ko-KR"/>
              </w:rPr>
              <w:t>-Wakeup</w:t>
            </w:r>
            <w:r>
              <w:rPr>
                <w:rFonts w:eastAsiaTheme="minorEastAsia"/>
                <w:bCs/>
                <w:lang w:eastAsia="ko-KR"/>
              </w:rPr>
              <w:t xml:space="preserve"> is not configured.</w:t>
            </w:r>
          </w:p>
        </w:tc>
      </w:tr>
    </w:tbl>
    <w:p w14:paraId="5EEA8E10" w14:textId="77777777" w:rsidR="00200969" w:rsidRDefault="00200969"/>
    <w:p w14:paraId="6758D2F4" w14:textId="77777777" w:rsidR="00200969" w:rsidRDefault="004E3995">
      <w:pPr>
        <w:pStyle w:val="Heading3"/>
        <w:rPr>
          <w:rFonts w:eastAsia="SimSun"/>
          <w:lang w:eastAsia="zh-CN"/>
        </w:rPr>
      </w:pPr>
      <w:r>
        <w:rPr>
          <w:rFonts w:eastAsia="SimSun"/>
          <w:lang w:eastAsia="zh-CN"/>
        </w:rPr>
        <w:lastRenderedPageBreak/>
        <w:t>Summary of Issues</w:t>
      </w:r>
    </w:p>
    <w:p w14:paraId="55A1BDFF"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On the issue of monitoring DCI 2-9 during non-active periods of UE C-DRX, the issue was extensively discussed in the previous RAN1 meetings. However, company views were quite split and no consensus was made. It is not clear to the moderator if company positions have changed to untangle the non-consensus status.</w:t>
      </w:r>
    </w:p>
    <w:p w14:paraId="3902B3EF"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Unless there are significant updates that could be provided by companies, moderator suggests not to further discuss something that reached no consensus.</w:t>
      </w:r>
    </w:p>
    <w:p w14:paraId="37BD989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Nokia suggest sending a LS to RAN2 to inform the information about DCI 2-9. However, given the lack of consensus on the matter, it is not clear what the LS content should be. Moderator suggest bit further about potential LS to RAN2.</w:t>
      </w:r>
    </w:p>
    <w:p w14:paraId="7F92A3C0" w14:textId="77777777" w:rsidR="00200969" w:rsidRDefault="00200969">
      <w:pPr>
        <w:pStyle w:val="BodyText"/>
        <w:spacing w:after="0"/>
        <w:rPr>
          <w:rFonts w:ascii="Times New Roman" w:hAnsi="Times New Roman"/>
          <w:szCs w:val="20"/>
          <w:lang w:eastAsia="zh-CN"/>
        </w:rPr>
      </w:pPr>
    </w:p>
    <w:p w14:paraId="37A0FBFB"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LGE suggests clarifying one monitoring operation during UE C-DRX. </w:t>
      </w:r>
    </w:p>
    <w:p w14:paraId="35EF9025" w14:textId="77777777" w:rsidR="00200969" w:rsidRDefault="00200969">
      <w:pPr>
        <w:pStyle w:val="BodyText"/>
        <w:spacing w:after="0"/>
        <w:rPr>
          <w:rFonts w:ascii="Times New Roman" w:hAnsi="Times New Roman"/>
          <w:szCs w:val="20"/>
          <w:lang w:eastAsia="zh-CN"/>
        </w:rPr>
      </w:pPr>
    </w:p>
    <w:p w14:paraId="4279AB9D" w14:textId="77777777" w:rsidR="00200969" w:rsidRDefault="004E3995">
      <w:pPr>
        <w:pStyle w:val="Heading5"/>
        <w:rPr>
          <w:lang w:eastAsia="zh-CN"/>
        </w:rPr>
      </w:pPr>
      <w:r>
        <w:rPr>
          <w:lang w:eastAsia="zh-CN"/>
        </w:rPr>
        <w:t>Proposal #4-1</w:t>
      </w:r>
    </w:p>
    <w:p w14:paraId="50B98D83" w14:textId="77777777" w:rsidR="00200969" w:rsidRDefault="004E3995">
      <w:pPr>
        <w:pStyle w:val="BodyText"/>
        <w:numPr>
          <w:ilvl w:val="0"/>
          <w:numId w:val="15"/>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w:t>
      </w:r>
      <w:proofErr w:type="spellStart"/>
      <w:r>
        <w:rPr>
          <w:rFonts w:ascii="Times New Roman" w:eastAsiaTheme="minorEastAsia" w:hAnsi="Times New Roman"/>
          <w:bCs/>
          <w:szCs w:val="20"/>
          <w:lang w:eastAsia="ko-KR"/>
        </w:rPr>
        <w:t>onDuration</w:t>
      </w:r>
      <w:proofErr w:type="spellEnd"/>
      <w:r>
        <w:rPr>
          <w:rFonts w:ascii="Times New Roman" w:eastAsiaTheme="minorEastAsia" w:hAnsi="Times New Roman"/>
          <w:bCs/>
          <w:szCs w:val="20"/>
          <w:lang w:eastAsia="ko-KR"/>
        </w:rPr>
        <w:t xml:space="preserve"> of C-DRX in case that DCI format 2_6 indicates ‘go-to-sleep’ or is monitored but not detected if </w:t>
      </w:r>
      <w:proofErr w:type="spellStart"/>
      <w:r>
        <w:rPr>
          <w:rFonts w:ascii="Times New Roman" w:eastAsiaTheme="minorEastAsia" w:hAnsi="Times New Roman"/>
          <w:bCs/>
          <w:i/>
          <w:szCs w:val="20"/>
          <w:lang w:eastAsia="ko-KR"/>
        </w:rPr>
        <w:t>ps</w:t>
      </w:r>
      <w:proofErr w:type="spellEnd"/>
      <w:r>
        <w:rPr>
          <w:rFonts w:ascii="Times New Roman" w:eastAsiaTheme="minorEastAsia" w:hAnsi="Times New Roman"/>
          <w:bCs/>
          <w:i/>
          <w:szCs w:val="20"/>
          <w:lang w:eastAsia="ko-KR"/>
        </w:rPr>
        <w:t>-Wakeup</w:t>
      </w:r>
      <w:r>
        <w:rPr>
          <w:rFonts w:ascii="Times New Roman" w:eastAsiaTheme="minorEastAsia" w:hAnsi="Times New Roman"/>
          <w:bCs/>
          <w:szCs w:val="20"/>
          <w:lang w:eastAsia="ko-KR"/>
        </w:rPr>
        <w:t xml:space="preserve"> is not configured.</w:t>
      </w:r>
    </w:p>
    <w:p w14:paraId="7976AE82" w14:textId="77777777" w:rsidR="00200969" w:rsidRDefault="00200969">
      <w:pPr>
        <w:pStyle w:val="BodyText"/>
        <w:spacing w:after="0"/>
        <w:rPr>
          <w:rFonts w:ascii="Times New Roman" w:hAnsi="Times New Roman"/>
          <w:szCs w:val="20"/>
          <w:lang w:eastAsia="zh-CN"/>
        </w:rPr>
      </w:pPr>
    </w:p>
    <w:p w14:paraId="59E44B80" w14:textId="71A17F51" w:rsidR="007679E9" w:rsidRDefault="007679E9" w:rsidP="007679E9">
      <w:pPr>
        <w:pStyle w:val="Heading5"/>
        <w:rPr>
          <w:lang w:eastAsia="zh-CN"/>
        </w:rPr>
      </w:pPr>
      <w:r>
        <w:rPr>
          <w:lang w:eastAsia="zh-CN"/>
        </w:rPr>
        <w:t>Proposal #4-1A</w:t>
      </w:r>
    </w:p>
    <w:p w14:paraId="5BF6F885" w14:textId="77777777" w:rsidR="007679E9" w:rsidRDefault="007679E9" w:rsidP="007679E9">
      <w:pPr>
        <w:pStyle w:val="BodyText"/>
        <w:numPr>
          <w:ilvl w:val="0"/>
          <w:numId w:val="15"/>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w:t>
      </w:r>
      <w:proofErr w:type="spellStart"/>
      <w:r>
        <w:rPr>
          <w:rFonts w:ascii="Times New Roman" w:eastAsiaTheme="minorEastAsia" w:hAnsi="Times New Roman"/>
          <w:bCs/>
          <w:szCs w:val="20"/>
          <w:lang w:eastAsia="ko-KR"/>
        </w:rPr>
        <w:t>onDuration</w:t>
      </w:r>
      <w:proofErr w:type="spellEnd"/>
      <w:r>
        <w:rPr>
          <w:rFonts w:ascii="Times New Roman" w:eastAsiaTheme="minorEastAsia" w:hAnsi="Times New Roman"/>
          <w:bCs/>
          <w:szCs w:val="20"/>
          <w:lang w:eastAsia="ko-KR"/>
        </w:rPr>
        <w:t xml:space="preserve"> of C-DRX regardless of the indication/detection of </w:t>
      </w:r>
      <w:r>
        <w:rPr>
          <w:rFonts w:ascii="Times New Roman" w:eastAsiaTheme="minorEastAsia" w:hAnsi="Times New Roman"/>
          <w:bCs/>
          <w:strike/>
          <w:color w:val="FF0000"/>
          <w:szCs w:val="20"/>
          <w:lang w:eastAsia="ko-KR"/>
        </w:rPr>
        <w:t>in case that</w:t>
      </w:r>
      <w:r>
        <w:rPr>
          <w:rFonts w:ascii="Times New Roman" w:eastAsiaTheme="minorEastAsia" w:hAnsi="Times New Roman"/>
          <w:bCs/>
          <w:color w:val="FF0000"/>
          <w:szCs w:val="20"/>
          <w:lang w:eastAsia="ko-KR"/>
        </w:rPr>
        <w:t xml:space="preserve"> </w:t>
      </w:r>
      <w:r>
        <w:rPr>
          <w:rFonts w:ascii="Times New Roman" w:eastAsiaTheme="minorEastAsia" w:hAnsi="Times New Roman"/>
          <w:bCs/>
          <w:szCs w:val="20"/>
          <w:lang w:eastAsia="ko-KR"/>
        </w:rPr>
        <w:t xml:space="preserve">DCI format 2_6 </w:t>
      </w:r>
      <w:r>
        <w:rPr>
          <w:rFonts w:ascii="Times New Roman" w:eastAsiaTheme="minorEastAsia" w:hAnsi="Times New Roman"/>
          <w:bCs/>
          <w:strike/>
          <w:color w:val="FF0000"/>
          <w:szCs w:val="20"/>
          <w:lang w:eastAsia="ko-KR"/>
        </w:rPr>
        <w:t xml:space="preserve">indicates ‘go-to-sleep’ or is monitored but not detected if </w:t>
      </w:r>
      <w:proofErr w:type="spellStart"/>
      <w:r>
        <w:rPr>
          <w:rFonts w:ascii="Times New Roman" w:eastAsiaTheme="minorEastAsia" w:hAnsi="Times New Roman"/>
          <w:bCs/>
          <w:i/>
          <w:strike/>
          <w:color w:val="FF0000"/>
          <w:szCs w:val="20"/>
          <w:lang w:eastAsia="ko-KR"/>
        </w:rPr>
        <w:t>ps</w:t>
      </w:r>
      <w:proofErr w:type="spellEnd"/>
      <w:r>
        <w:rPr>
          <w:rFonts w:ascii="Times New Roman" w:eastAsiaTheme="minorEastAsia" w:hAnsi="Times New Roman"/>
          <w:bCs/>
          <w:i/>
          <w:strike/>
          <w:color w:val="FF0000"/>
          <w:szCs w:val="20"/>
          <w:lang w:eastAsia="ko-KR"/>
        </w:rPr>
        <w:t>-Wakeup</w:t>
      </w:r>
      <w:r>
        <w:rPr>
          <w:rFonts w:ascii="Times New Roman" w:eastAsiaTheme="minorEastAsia" w:hAnsi="Times New Roman"/>
          <w:bCs/>
          <w:strike/>
          <w:color w:val="FF0000"/>
          <w:szCs w:val="20"/>
          <w:lang w:eastAsia="ko-KR"/>
        </w:rPr>
        <w:t xml:space="preserve"> is not configured</w:t>
      </w:r>
      <w:r>
        <w:rPr>
          <w:rFonts w:ascii="Times New Roman" w:eastAsiaTheme="minorEastAsia" w:hAnsi="Times New Roman"/>
          <w:bCs/>
          <w:szCs w:val="20"/>
          <w:lang w:eastAsia="ko-KR"/>
        </w:rPr>
        <w:t>.</w:t>
      </w:r>
    </w:p>
    <w:p w14:paraId="263156A0" w14:textId="67F5CE44" w:rsidR="007679E9" w:rsidRDefault="007679E9" w:rsidP="007679E9">
      <w:pPr>
        <w:pStyle w:val="BodyText"/>
        <w:spacing w:after="0"/>
        <w:ind w:left="720"/>
        <w:rPr>
          <w:rFonts w:ascii="Times New Roman" w:hAnsi="Times New Roman"/>
          <w:szCs w:val="20"/>
          <w:lang w:eastAsia="zh-CN"/>
        </w:rPr>
      </w:pPr>
    </w:p>
    <w:p w14:paraId="27CC2DDB" w14:textId="77777777" w:rsidR="007679E9" w:rsidRDefault="007679E9">
      <w:pPr>
        <w:pStyle w:val="BodyText"/>
        <w:spacing w:after="0"/>
        <w:rPr>
          <w:rFonts w:ascii="Times New Roman" w:hAnsi="Times New Roman"/>
          <w:szCs w:val="20"/>
          <w:lang w:eastAsia="zh-CN"/>
        </w:rPr>
      </w:pPr>
    </w:p>
    <w:p w14:paraId="501F3FED" w14:textId="77777777" w:rsidR="007679E9" w:rsidRDefault="007679E9">
      <w:pPr>
        <w:pStyle w:val="BodyText"/>
        <w:spacing w:after="0"/>
        <w:rPr>
          <w:rFonts w:ascii="Times New Roman" w:hAnsi="Times New Roman"/>
          <w:szCs w:val="20"/>
          <w:lang w:eastAsia="zh-CN"/>
        </w:rPr>
      </w:pPr>
    </w:p>
    <w:p w14:paraId="59119BD9" w14:textId="77777777" w:rsidR="00200969" w:rsidRDefault="004E3995">
      <w:pPr>
        <w:pStyle w:val="Heading3"/>
        <w:rPr>
          <w:rFonts w:eastAsia="SimSun"/>
          <w:lang w:eastAsia="zh-CN"/>
        </w:rPr>
      </w:pPr>
      <w:r>
        <w:rPr>
          <w:rFonts w:eastAsia="SimSun"/>
          <w:lang w:eastAsia="zh-CN"/>
        </w:rPr>
        <w:t>Round 1 - Discussion</w:t>
      </w:r>
    </w:p>
    <w:p w14:paraId="1394BFF5" w14:textId="77777777" w:rsidR="00200969" w:rsidRDefault="004E3995">
      <w:r>
        <w:t>Moderator suggests discussion on the proposal #4-1. Moderator ask LGE to provide a text proposal of the proposal.</w:t>
      </w:r>
    </w:p>
    <w:p w14:paraId="4C94D19A" w14:textId="77777777" w:rsidR="00200969" w:rsidRDefault="004E3995">
      <w:r>
        <w:t>Moderator asks company to provide comment on sending of LS to RAN2 on the DCI format 2-9 monitoring issue during non-active periods of UE C-DRX. If sent, what should be the content. Please note the content should be something that has been concluded or agreed in the RAN1.</w:t>
      </w:r>
    </w:p>
    <w:tbl>
      <w:tblPr>
        <w:tblStyle w:val="TableGrid"/>
        <w:tblW w:w="0" w:type="auto"/>
        <w:tblLook w:val="04A0" w:firstRow="1" w:lastRow="0" w:firstColumn="1" w:lastColumn="0" w:noHBand="0" w:noVBand="1"/>
      </w:tblPr>
      <w:tblGrid>
        <w:gridCol w:w="1435"/>
        <w:gridCol w:w="7915"/>
      </w:tblGrid>
      <w:tr w:rsidR="00200969" w14:paraId="6B639227" w14:textId="77777777">
        <w:tc>
          <w:tcPr>
            <w:tcW w:w="1435" w:type="dxa"/>
            <w:shd w:val="clear" w:color="auto" w:fill="FBE4D5" w:themeFill="accent2" w:themeFillTint="33"/>
          </w:tcPr>
          <w:p w14:paraId="0439D23F" w14:textId="77777777" w:rsidR="00200969" w:rsidRDefault="004E3995">
            <w:pPr>
              <w:spacing w:before="0" w:after="0" w:line="240" w:lineRule="auto"/>
            </w:pPr>
            <w:r>
              <w:t>Company</w:t>
            </w:r>
          </w:p>
        </w:tc>
        <w:tc>
          <w:tcPr>
            <w:tcW w:w="7915" w:type="dxa"/>
            <w:shd w:val="clear" w:color="auto" w:fill="FBE4D5" w:themeFill="accent2" w:themeFillTint="33"/>
          </w:tcPr>
          <w:p w14:paraId="3943716F" w14:textId="77777777" w:rsidR="00200969" w:rsidRDefault="004E3995">
            <w:pPr>
              <w:spacing w:before="0" w:after="0" w:line="240" w:lineRule="auto"/>
            </w:pPr>
            <w:r>
              <w:t>Comments</w:t>
            </w:r>
          </w:p>
        </w:tc>
      </w:tr>
      <w:tr w:rsidR="00200969" w14:paraId="43B1117E" w14:textId="77777777">
        <w:tc>
          <w:tcPr>
            <w:tcW w:w="1435" w:type="dxa"/>
          </w:tcPr>
          <w:p w14:paraId="65EAD269" w14:textId="77777777" w:rsidR="00200969" w:rsidRDefault="004E3995">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7C96E3E0" w14:textId="77777777" w:rsidR="00200969" w:rsidRDefault="004E3995">
            <w:pPr>
              <w:spacing w:before="0" w:after="0" w:line="240" w:lineRule="auto"/>
              <w:rPr>
                <w:lang w:eastAsia="zh-CN"/>
              </w:rPr>
            </w:pPr>
            <w:r>
              <w:rPr>
                <w:rFonts w:hint="eastAsia"/>
                <w:lang w:eastAsia="zh-CN"/>
              </w:rPr>
              <w:t>T</w:t>
            </w:r>
            <w:r>
              <w:rPr>
                <w:lang w:eastAsia="zh-CN"/>
              </w:rPr>
              <w:t>his issue has been discussed for several meeting. From UE power saving perspective, we support DCI format 2_9 is not monitored during non-active time of UE C-DRX.</w:t>
            </w:r>
          </w:p>
        </w:tc>
      </w:tr>
      <w:tr w:rsidR="00200969" w14:paraId="5203975F" w14:textId="77777777">
        <w:tc>
          <w:tcPr>
            <w:tcW w:w="1435" w:type="dxa"/>
          </w:tcPr>
          <w:p w14:paraId="7AF8F832" w14:textId="77777777" w:rsidR="00200969" w:rsidRDefault="004E3995">
            <w:pPr>
              <w:spacing w:after="0" w:line="240" w:lineRule="auto"/>
              <w:rPr>
                <w:lang w:eastAsia="zh-CN"/>
              </w:rPr>
            </w:pPr>
            <w:r>
              <w:rPr>
                <w:lang w:eastAsia="zh-CN"/>
              </w:rPr>
              <w:t>Samsung</w:t>
            </w:r>
          </w:p>
        </w:tc>
        <w:tc>
          <w:tcPr>
            <w:tcW w:w="7915" w:type="dxa"/>
          </w:tcPr>
          <w:p w14:paraId="3C5685CF" w14:textId="77777777" w:rsidR="00200969" w:rsidRDefault="004E3995">
            <w:pPr>
              <w:pStyle w:val="Heading5"/>
              <w:rPr>
                <w:lang w:eastAsia="zh-CN"/>
              </w:rPr>
            </w:pPr>
            <w:r>
              <w:rPr>
                <w:lang w:eastAsia="zh-CN"/>
              </w:rPr>
              <w:t>Support the intention with the following update</w:t>
            </w:r>
          </w:p>
          <w:p w14:paraId="5E58228D" w14:textId="77777777" w:rsidR="00200969" w:rsidRDefault="004E3995">
            <w:pPr>
              <w:pStyle w:val="Heading5"/>
              <w:rPr>
                <w:lang w:eastAsia="zh-CN"/>
              </w:rPr>
            </w:pPr>
            <w:r>
              <w:rPr>
                <w:lang w:eastAsia="zh-CN"/>
              </w:rPr>
              <w:t>Proposal #4-1</w:t>
            </w:r>
          </w:p>
          <w:p w14:paraId="76325895" w14:textId="77777777" w:rsidR="00200969" w:rsidRDefault="004E3995">
            <w:pPr>
              <w:pStyle w:val="BodyText"/>
              <w:numPr>
                <w:ilvl w:val="0"/>
                <w:numId w:val="15"/>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w:t>
            </w:r>
            <w:proofErr w:type="spellStart"/>
            <w:r>
              <w:rPr>
                <w:rFonts w:ascii="Times New Roman" w:eastAsiaTheme="minorEastAsia" w:hAnsi="Times New Roman"/>
                <w:bCs/>
                <w:szCs w:val="20"/>
                <w:lang w:eastAsia="ko-KR"/>
              </w:rPr>
              <w:t>onDuration</w:t>
            </w:r>
            <w:proofErr w:type="spellEnd"/>
            <w:r>
              <w:rPr>
                <w:rFonts w:ascii="Times New Roman" w:eastAsiaTheme="minorEastAsia" w:hAnsi="Times New Roman"/>
                <w:bCs/>
                <w:szCs w:val="20"/>
                <w:lang w:eastAsia="ko-KR"/>
              </w:rPr>
              <w:t xml:space="preserve"> of C-DRX regardless of the indication/detection of </w:t>
            </w:r>
            <w:r>
              <w:rPr>
                <w:rFonts w:ascii="Times New Roman" w:eastAsiaTheme="minorEastAsia" w:hAnsi="Times New Roman"/>
                <w:bCs/>
                <w:strike/>
                <w:color w:val="FF0000"/>
                <w:szCs w:val="20"/>
                <w:lang w:eastAsia="ko-KR"/>
              </w:rPr>
              <w:t>in case that</w:t>
            </w:r>
            <w:r>
              <w:rPr>
                <w:rFonts w:ascii="Times New Roman" w:eastAsiaTheme="minorEastAsia" w:hAnsi="Times New Roman"/>
                <w:bCs/>
                <w:color w:val="FF0000"/>
                <w:szCs w:val="20"/>
                <w:lang w:eastAsia="ko-KR"/>
              </w:rPr>
              <w:t xml:space="preserve"> </w:t>
            </w:r>
            <w:r>
              <w:rPr>
                <w:rFonts w:ascii="Times New Roman" w:eastAsiaTheme="minorEastAsia" w:hAnsi="Times New Roman"/>
                <w:bCs/>
                <w:szCs w:val="20"/>
                <w:lang w:eastAsia="ko-KR"/>
              </w:rPr>
              <w:t xml:space="preserve">DCI format 2_6 </w:t>
            </w:r>
            <w:r>
              <w:rPr>
                <w:rFonts w:ascii="Times New Roman" w:eastAsiaTheme="minorEastAsia" w:hAnsi="Times New Roman"/>
                <w:bCs/>
                <w:strike/>
                <w:color w:val="FF0000"/>
                <w:szCs w:val="20"/>
                <w:lang w:eastAsia="ko-KR"/>
              </w:rPr>
              <w:t xml:space="preserve">indicates ‘go-to-sleep’ or is monitored but not detected if </w:t>
            </w:r>
            <w:proofErr w:type="spellStart"/>
            <w:r>
              <w:rPr>
                <w:rFonts w:ascii="Times New Roman" w:eastAsiaTheme="minorEastAsia" w:hAnsi="Times New Roman"/>
                <w:bCs/>
                <w:i/>
                <w:strike/>
                <w:color w:val="FF0000"/>
                <w:szCs w:val="20"/>
                <w:lang w:eastAsia="ko-KR"/>
              </w:rPr>
              <w:t>ps</w:t>
            </w:r>
            <w:proofErr w:type="spellEnd"/>
            <w:r>
              <w:rPr>
                <w:rFonts w:ascii="Times New Roman" w:eastAsiaTheme="minorEastAsia" w:hAnsi="Times New Roman"/>
                <w:bCs/>
                <w:i/>
                <w:strike/>
                <w:color w:val="FF0000"/>
                <w:szCs w:val="20"/>
                <w:lang w:eastAsia="ko-KR"/>
              </w:rPr>
              <w:t>-Wakeup</w:t>
            </w:r>
            <w:r>
              <w:rPr>
                <w:rFonts w:ascii="Times New Roman" w:eastAsiaTheme="minorEastAsia" w:hAnsi="Times New Roman"/>
                <w:bCs/>
                <w:strike/>
                <w:color w:val="FF0000"/>
                <w:szCs w:val="20"/>
                <w:lang w:eastAsia="ko-KR"/>
              </w:rPr>
              <w:t xml:space="preserve"> is not configured</w:t>
            </w:r>
            <w:r>
              <w:rPr>
                <w:rFonts w:ascii="Times New Roman" w:eastAsiaTheme="minorEastAsia" w:hAnsi="Times New Roman"/>
                <w:bCs/>
                <w:szCs w:val="20"/>
                <w:lang w:eastAsia="ko-KR"/>
              </w:rPr>
              <w:t>.</w:t>
            </w:r>
          </w:p>
          <w:p w14:paraId="047D3269" w14:textId="77777777" w:rsidR="00200969" w:rsidRDefault="00200969">
            <w:pPr>
              <w:spacing w:after="0" w:line="240" w:lineRule="auto"/>
              <w:rPr>
                <w:lang w:eastAsia="zh-CN"/>
              </w:rPr>
            </w:pPr>
          </w:p>
        </w:tc>
      </w:tr>
      <w:tr w:rsidR="00200969" w14:paraId="0E7B3FE9" w14:textId="77777777">
        <w:tc>
          <w:tcPr>
            <w:tcW w:w="1435" w:type="dxa"/>
          </w:tcPr>
          <w:p w14:paraId="6ED2FE50" w14:textId="77777777" w:rsidR="00200969" w:rsidRDefault="004E3995">
            <w:pPr>
              <w:spacing w:after="0" w:line="240" w:lineRule="auto"/>
              <w:rPr>
                <w:lang w:eastAsia="zh-CN"/>
              </w:rPr>
            </w:pPr>
            <w:r>
              <w:rPr>
                <w:rFonts w:hint="eastAsia"/>
                <w:lang w:eastAsia="zh-CN"/>
              </w:rPr>
              <w:t>Xiaomi</w:t>
            </w:r>
          </w:p>
        </w:tc>
        <w:tc>
          <w:tcPr>
            <w:tcW w:w="7915" w:type="dxa"/>
          </w:tcPr>
          <w:p w14:paraId="2F7324FF" w14:textId="77777777" w:rsidR="00200969" w:rsidRDefault="004E3995">
            <w:pPr>
              <w:spacing w:after="0" w:line="240" w:lineRule="auto"/>
              <w:rPr>
                <w:rFonts w:eastAsiaTheme="minorEastAsia"/>
                <w:bCs/>
                <w:lang w:eastAsia="ko-KR"/>
              </w:rPr>
            </w:pPr>
            <w:r>
              <w:rPr>
                <w:rFonts w:hint="eastAsia"/>
                <w:lang w:eastAsia="zh-CN"/>
              </w:rPr>
              <w:t>N</w:t>
            </w:r>
            <w:r>
              <w:rPr>
                <w:lang w:eastAsia="zh-CN"/>
              </w:rPr>
              <w:t xml:space="preserve">ot OK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4</w:t>
            </w:r>
            <w:r>
              <w:rPr>
                <w:rFonts w:hint="eastAsia"/>
                <w:lang w:eastAsia="zh-CN"/>
              </w:rPr>
              <w:t>-</w:t>
            </w:r>
            <w:r>
              <w:rPr>
                <w:lang w:eastAsia="zh-CN"/>
              </w:rPr>
              <w:t xml:space="preserve">1. If gNB </w:t>
            </w:r>
            <w:r>
              <w:rPr>
                <w:rFonts w:hint="eastAsia"/>
                <w:lang w:eastAsia="zh-CN"/>
              </w:rPr>
              <w:t>has</w:t>
            </w:r>
            <w:r>
              <w:rPr>
                <w:lang w:eastAsia="zh-CN"/>
              </w:rPr>
              <w:t xml:space="preserve"> </w:t>
            </w:r>
            <w:r>
              <w:rPr>
                <w:rFonts w:hint="eastAsia"/>
                <w:lang w:eastAsia="zh-CN"/>
              </w:rPr>
              <w:t>indicate</w:t>
            </w:r>
            <w:r>
              <w:rPr>
                <w:lang w:eastAsia="zh-CN"/>
              </w:rPr>
              <w:t xml:space="preserve"> </w:t>
            </w:r>
            <w:r>
              <w:rPr>
                <w:rFonts w:eastAsiaTheme="minorEastAsia"/>
                <w:bCs/>
                <w:lang w:eastAsia="ko-KR"/>
              </w:rPr>
              <w:t>DCI format 2_6 as ‘go-to-sleep’, why UE has to wake up and monitor DCI 2-9? It is not a usual UE behavior.</w:t>
            </w:r>
          </w:p>
          <w:p w14:paraId="6F5F0DB2" w14:textId="77777777" w:rsidR="00200969" w:rsidRDefault="004E3995">
            <w:pPr>
              <w:spacing w:before="0" w:after="0" w:line="240" w:lineRule="auto"/>
              <w:rPr>
                <w:bCs/>
                <w:iCs/>
                <w:lang w:eastAsia="zh-CN"/>
              </w:rPr>
            </w:pPr>
            <w:r>
              <w:rPr>
                <w:rFonts w:hint="eastAsia"/>
                <w:lang w:eastAsia="zh-CN"/>
              </w:rPr>
              <w:t>O</w:t>
            </w:r>
            <w:r>
              <w:rPr>
                <w:rFonts w:eastAsiaTheme="minorEastAsia"/>
                <w:lang w:eastAsia="ko-KR"/>
              </w:rPr>
              <w:t xml:space="preserve">ur suggestion is to </w:t>
            </w:r>
            <w:r>
              <w:rPr>
                <w:bCs/>
                <w:iCs/>
                <w:lang w:eastAsia="zh-CN"/>
              </w:rPr>
              <w:t>down select from the two alternatives</w:t>
            </w:r>
          </w:p>
          <w:p w14:paraId="2C9D554F" w14:textId="77777777" w:rsidR="00200969" w:rsidRDefault="004E3995">
            <w:pPr>
              <w:spacing w:before="0" w:after="0" w:line="240" w:lineRule="auto"/>
              <w:rPr>
                <w:bCs/>
                <w:iCs/>
                <w:lang w:eastAsia="zh-CN"/>
              </w:rPr>
            </w:pPr>
            <w:r>
              <w:rPr>
                <w:bCs/>
                <w:iCs/>
                <w:lang w:eastAsia="zh-CN"/>
              </w:rPr>
              <w:t xml:space="preserve">Alt 1, UE does not monitor DCI 2-9 during UE C-DRX non-active period. </w:t>
            </w:r>
          </w:p>
          <w:p w14:paraId="357CC416" w14:textId="1156125D" w:rsidR="00200969" w:rsidRPr="00A31D88" w:rsidRDefault="004E3995" w:rsidP="00A31D88">
            <w:pPr>
              <w:spacing w:after="0" w:line="240" w:lineRule="auto"/>
              <w:rPr>
                <w:rFonts w:eastAsiaTheme="minorEastAsia"/>
                <w:lang w:eastAsia="ko-KR"/>
              </w:rPr>
            </w:pPr>
            <w:r>
              <w:rPr>
                <w:bCs/>
                <w:iCs/>
                <w:lang w:eastAsia="zh-CN"/>
              </w:rPr>
              <w:t>Alt 2, UE monitor DCI 2-9 during the overlapping period between C-DRX non-active time and cell-DTX non-active time.</w:t>
            </w:r>
          </w:p>
        </w:tc>
      </w:tr>
      <w:tr w:rsidR="00141F51" w14:paraId="364E83B8" w14:textId="77777777">
        <w:tc>
          <w:tcPr>
            <w:tcW w:w="1435" w:type="dxa"/>
          </w:tcPr>
          <w:p w14:paraId="23C07156" w14:textId="51F2A1C9" w:rsidR="00141F51" w:rsidRDefault="00141F51" w:rsidP="00141F51">
            <w:pPr>
              <w:spacing w:after="0" w:line="240" w:lineRule="auto"/>
              <w:rPr>
                <w:lang w:eastAsia="zh-CN"/>
              </w:rPr>
            </w:pPr>
            <w:r>
              <w:rPr>
                <w:lang w:eastAsia="zh-CN"/>
              </w:rPr>
              <w:t>Lenovo</w:t>
            </w:r>
          </w:p>
        </w:tc>
        <w:tc>
          <w:tcPr>
            <w:tcW w:w="7915" w:type="dxa"/>
          </w:tcPr>
          <w:p w14:paraId="28C8B182" w14:textId="64356D2A" w:rsidR="00141F51" w:rsidRDefault="00141F51" w:rsidP="00141F51">
            <w:pPr>
              <w:spacing w:after="0" w:line="240" w:lineRule="auto"/>
              <w:rPr>
                <w:lang w:eastAsia="zh-CN"/>
              </w:rPr>
            </w:pPr>
            <w:r>
              <w:rPr>
                <w:lang w:eastAsia="zh-CN"/>
              </w:rPr>
              <w:t>Prefer Samsung’s wording</w:t>
            </w:r>
          </w:p>
        </w:tc>
      </w:tr>
      <w:tr w:rsidR="005476C1" w14:paraId="30B57777" w14:textId="77777777">
        <w:tc>
          <w:tcPr>
            <w:tcW w:w="1435" w:type="dxa"/>
          </w:tcPr>
          <w:p w14:paraId="56AF073C" w14:textId="1AE0783B" w:rsidR="005476C1" w:rsidRDefault="005476C1" w:rsidP="005476C1">
            <w:pPr>
              <w:spacing w:after="0" w:line="240" w:lineRule="auto"/>
              <w:rPr>
                <w:lang w:eastAsia="zh-CN"/>
              </w:rPr>
            </w:pPr>
            <w:r>
              <w:rPr>
                <w:rFonts w:eastAsiaTheme="minorEastAsia" w:hint="eastAsia"/>
                <w:lang w:eastAsia="ko-KR"/>
              </w:rPr>
              <w:lastRenderedPageBreak/>
              <w:t>L</w:t>
            </w:r>
            <w:r>
              <w:rPr>
                <w:rFonts w:eastAsiaTheme="minorEastAsia"/>
                <w:lang w:eastAsia="ko-KR"/>
              </w:rPr>
              <w:t>G Electronics</w:t>
            </w:r>
          </w:p>
        </w:tc>
        <w:tc>
          <w:tcPr>
            <w:tcW w:w="7915" w:type="dxa"/>
          </w:tcPr>
          <w:p w14:paraId="13B56377" w14:textId="30713126" w:rsidR="005476C1" w:rsidRDefault="005476C1" w:rsidP="005476C1">
            <w:pPr>
              <w:spacing w:after="0" w:line="240" w:lineRule="auto"/>
              <w:rPr>
                <w:lang w:eastAsia="zh-CN"/>
              </w:rPr>
            </w:pPr>
            <w:r>
              <w:rPr>
                <w:rFonts w:eastAsiaTheme="minorEastAsia"/>
                <w:lang w:eastAsia="ko-KR"/>
              </w:rPr>
              <w:t>RAN1</w:t>
            </w:r>
            <w:r w:rsidRPr="00640E33">
              <w:rPr>
                <w:rFonts w:eastAsiaTheme="minorEastAsia"/>
                <w:lang w:eastAsia="ko-KR"/>
              </w:rPr>
              <w:t xml:space="preserve"> may need to consider the interaction between DCI format 2_6 and DCI format 2_9, as these issues have not been discussed.</w:t>
            </w:r>
            <w:r>
              <w:rPr>
                <w:rFonts w:eastAsiaTheme="minorEastAsia"/>
                <w:lang w:eastAsia="ko-KR"/>
              </w:rPr>
              <w:t xml:space="preserve"> Because if UE does not monitor DCI format 2_9 during the non-active period of UE C-DRX, the opportunity to monitor DCI format 2_9 may be limited </w:t>
            </w:r>
            <w:r>
              <w:rPr>
                <w:rFonts w:eastAsiaTheme="minorEastAsia"/>
                <w:bCs/>
                <w:lang w:eastAsia="ko-KR"/>
              </w:rPr>
              <w:t xml:space="preserve">in case that DCI format 2_6 indicates ‘go-to-sleep’, or is monitored but not detected if </w:t>
            </w:r>
            <w:proofErr w:type="spellStart"/>
            <w:r>
              <w:rPr>
                <w:rFonts w:eastAsiaTheme="minorEastAsia"/>
                <w:bCs/>
                <w:i/>
                <w:lang w:eastAsia="ko-KR"/>
              </w:rPr>
              <w:t>ps</w:t>
            </w:r>
            <w:proofErr w:type="spellEnd"/>
            <w:r>
              <w:rPr>
                <w:rFonts w:eastAsiaTheme="minorEastAsia"/>
                <w:bCs/>
                <w:i/>
                <w:lang w:eastAsia="ko-KR"/>
              </w:rPr>
              <w:t>-Wakeup</w:t>
            </w:r>
            <w:r>
              <w:rPr>
                <w:rFonts w:eastAsiaTheme="minorEastAsia"/>
                <w:bCs/>
                <w:lang w:eastAsia="ko-KR"/>
              </w:rPr>
              <w:t xml:space="preserve"> is not configured.</w:t>
            </w:r>
          </w:p>
        </w:tc>
      </w:tr>
      <w:tr w:rsidR="0015429D" w14:paraId="5E2BD489" w14:textId="77777777" w:rsidTr="005508C4">
        <w:tc>
          <w:tcPr>
            <w:tcW w:w="1435" w:type="dxa"/>
            <w:shd w:val="clear" w:color="auto" w:fill="E2EFD9" w:themeFill="accent6" w:themeFillTint="33"/>
          </w:tcPr>
          <w:p w14:paraId="5A4E9EA4" w14:textId="12017FE3" w:rsidR="0015429D" w:rsidRDefault="0015429D" w:rsidP="00141F51">
            <w:pPr>
              <w:spacing w:after="0" w:line="240" w:lineRule="auto"/>
              <w:rPr>
                <w:lang w:eastAsia="zh-CN"/>
              </w:rPr>
            </w:pPr>
            <w:r>
              <w:rPr>
                <w:lang w:eastAsia="zh-CN"/>
              </w:rPr>
              <w:t>Moderator</w:t>
            </w:r>
          </w:p>
        </w:tc>
        <w:tc>
          <w:tcPr>
            <w:tcW w:w="7915" w:type="dxa"/>
            <w:shd w:val="clear" w:color="auto" w:fill="E2EFD9" w:themeFill="accent6" w:themeFillTint="33"/>
          </w:tcPr>
          <w:p w14:paraId="1528ED7F" w14:textId="35F2950F" w:rsidR="0015429D" w:rsidRDefault="0015429D" w:rsidP="00141F51">
            <w:pPr>
              <w:spacing w:after="0" w:line="240" w:lineRule="auto"/>
              <w:rPr>
                <w:lang w:eastAsia="zh-CN"/>
              </w:rPr>
            </w:pPr>
            <w:r>
              <w:rPr>
                <w:lang w:eastAsia="zh-CN"/>
              </w:rPr>
              <w:t>Updated proposal based on Samsung’s suggestion as Proposal #4-1A.</w:t>
            </w:r>
            <w:r w:rsidR="0053120D">
              <w:rPr>
                <w:lang w:eastAsia="zh-CN"/>
              </w:rPr>
              <w:t xml:space="preserve"> Please discuss further on the issue and proposal.</w:t>
            </w:r>
          </w:p>
        </w:tc>
      </w:tr>
      <w:tr w:rsidR="00A10DF8" w14:paraId="3C4A5B85" w14:textId="77777777" w:rsidTr="006D062F">
        <w:tc>
          <w:tcPr>
            <w:tcW w:w="1435" w:type="dxa"/>
            <w:shd w:val="clear" w:color="auto" w:fill="FFFFFF" w:themeFill="background1"/>
          </w:tcPr>
          <w:p w14:paraId="2929C870" w14:textId="3C4962CB" w:rsidR="00A10DF8" w:rsidRDefault="00A10DF8" w:rsidP="00A10DF8">
            <w:pPr>
              <w:spacing w:after="0" w:line="240" w:lineRule="auto"/>
              <w:rPr>
                <w:lang w:eastAsia="zh-CN"/>
              </w:rPr>
            </w:pPr>
            <w:r>
              <w:t>Nokia/NSB</w:t>
            </w:r>
          </w:p>
        </w:tc>
        <w:tc>
          <w:tcPr>
            <w:tcW w:w="7915" w:type="dxa"/>
            <w:shd w:val="clear" w:color="auto" w:fill="FFFFFF" w:themeFill="background1"/>
          </w:tcPr>
          <w:p w14:paraId="074DAC74" w14:textId="77777777" w:rsidR="00A10DF8" w:rsidRDefault="00A10DF8" w:rsidP="00A10DF8">
            <w:pPr>
              <w:spacing w:before="0" w:after="0" w:line="240" w:lineRule="auto"/>
            </w:pPr>
          </w:p>
          <w:p w14:paraId="62C48C24" w14:textId="2D1A34FB" w:rsidR="00A10DF8" w:rsidRDefault="00A10DF8" w:rsidP="00A10DF8">
            <w:pPr>
              <w:spacing w:before="0" w:after="0" w:line="240" w:lineRule="auto"/>
            </w:pPr>
            <w:r>
              <w:t>There are two below issues need to be discussed separately</w:t>
            </w:r>
            <w:r w:rsidR="004D77A1">
              <w:t>.</w:t>
            </w:r>
          </w:p>
          <w:p w14:paraId="6374DBBF" w14:textId="77777777" w:rsidR="00A10DF8" w:rsidRDefault="00A10DF8" w:rsidP="00A10DF8">
            <w:pPr>
              <w:spacing w:before="0" w:after="0" w:line="240" w:lineRule="auto"/>
            </w:pPr>
          </w:p>
          <w:p w14:paraId="49DD875A" w14:textId="77777777" w:rsidR="00A10DF8" w:rsidRDefault="00A10DF8" w:rsidP="00A10DF8">
            <w:pPr>
              <w:spacing w:before="0" w:after="0" w:line="240" w:lineRule="auto"/>
            </w:pPr>
            <w:r>
              <w:t xml:space="preserve">First, we agree with the FL that there is no agreement or hard to reach any agreement in RAN1 regarding monitoring of DCI format 2-9 during non-active period of </w:t>
            </w:r>
            <w:r w:rsidRPr="00417315">
              <w:rPr>
                <w:highlight w:val="yellow"/>
              </w:rPr>
              <w:t>UE C-DRX</w:t>
            </w:r>
            <w:r>
              <w:t>. And currently the discussion of this issue is still ongoing in RAN2, and RAN1 could just follow the outcome from RAN2 on this UE C-DRX issue.</w:t>
            </w:r>
          </w:p>
          <w:p w14:paraId="529E5DCA" w14:textId="77777777" w:rsidR="00A10DF8" w:rsidRDefault="00A10DF8" w:rsidP="00A10DF8">
            <w:pPr>
              <w:spacing w:before="0" w:after="0" w:line="240" w:lineRule="auto"/>
            </w:pPr>
          </w:p>
          <w:p w14:paraId="2080DCE9" w14:textId="77777777" w:rsidR="00A10DF8" w:rsidRDefault="00A10DF8" w:rsidP="00A10DF8">
            <w:pPr>
              <w:spacing w:before="0" w:after="0" w:line="240" w:lineRule="auto"/>
              <w:rPr>
                <w:sz w:val="22"/>
                <w:szCs w:val="22"/>
              </w:rPr>
            </w:pPr>
            <w:r>
              <w:t xml:space="preserve">However, regarding our suggestion of LS to RAN2, we specifically refer to the monitoring of DCI format 2-9 during non-active period of </w:t>
            </w:r>
            <w:r w:rsidRPr="00417315">
              <w:rPr>
                <w:highlight w:val="green"/>
              </w:rPr>
              <w:t>cell DTX</w:t>
            </w:r>
            <w:r>
              <w:t>. In the previous RAN1#115 meeting, some companies have the confusing understanding of blow RAN2 agreement, where t</w:t>
            </w:r>
            <w:r>
              <w:rPr>
                <w:sz w:val="22"/>
                <w:szCs w:val="22"/>
              </w:rPr>
              <w:t>o our understanding, the original intention of above RAN2 agreement was targeting only on UE monitoring with USS during the cell DTX non-active period, and the UE monitoring with CSS, i.e. for DCI format 2-9, was not covered by the above RAN2 agreement. Thus, we propose to clarify the understanding of the above RAN2 agreement relate to the issue of UE monitoring of DCI format 2-9 during the non-active period of cell DTX.</w:t>
            </w:r>
          </w:p>
          <w:p w14:paraId="0AA797E9" w14:textId="77777777" w:rsidR="00A10DF8" w:rsidRPr="00BE41CB" w:rsidRDefault="00A10DF8" w:rsidP="00A10DF8">
            <w:pPr>
              <w:spacing w:before="0" w:after="0" w:line="240" w:lineRule="auto"/>
            </w:pPr>
          </w:p>
          <w:tbl>
            <w:tblPr>
              <w:tblStyle w:val="TableGrid"/>
              <w:tblW w:w="0" w:type="auto"/>
              <w:tblLook w:val="04A0" w:firstRow="1" w:lastRow="0" w:firstColumn="1" w:lastColumn="0" w:noHBand="0" w:noVBand="1"/>
            </w:tblPr>
            <w:tblGrid>
              <w:gridCol w:w="7689"/>
            </w:tblGrid>
            <w:tr w:rsidR="00A10DF8" w14:paraId="3AA956E7" w14:textId="77777777" w:rsidTr="004077CA">
              <w:tc>
                <w:tcPr>
                  <w:tcW w:w="9962" w:type="dxa"/>
                </w:tcPr>
                <w:p w14:paraId="5A7B8123" w14:textId="77777777" w:rsidR="00A10DF8" w:rsidRPr="00745DA7" w:rsidRDefault="00A10DF8" w:rsidP="00A10DF8">
                  <w:pPr>
                    <w:pStyle w:val="paragraph"/>
                    <w:spacing w:before="60" w:beforeAutospacing="0" w:after="0" w:afterAutospacing="0"/>
                    <w:textAlignment w:val="baseline"/>
                    <w:rPr>
                      <w:rStyle w:val="normaltextrun"/>
                      <w:rFonts w:ascii="Times New Roman" w:hAnsi="Times New Roman" w:cs="Times New Roman"/>
                      <w:sz w:val="30"/>
                      <w:szCs w:val="30"/>
                    </w:rPr>
                  </w:pPr>
                  <w:r w:rsidRPr="00745DA7">
                    <w:rPr>
                      <w:rFonts w:ascii="Times New Roman" w:hAnsi="Times New Roman" w:cs="Times New Roman"/>
                      <w:sz w:val="22"/>
                      <w:szCs w:val="22"/>
                    </w:rPr>
                    <w:t xml:space="preserve">RAN2#124 </w:t>
                  </w:r>
                  <w:r w:rsidRPr="00745DA7">
                    <w:rPr>
                      <w:rFonts w:ascii="Times New Roman" w:hAnsi="Times New Roman" w:cs="Times New Roman"/>
                      <w:sz w:val="22"/>
                      <w:szCs w:val="22"/>
                      <w:highlight w:val="green"/>
                    </w:rPr>
                    <w:t>Agreement</w:t>
                  </w:r>
                  <w:r w:rsidRPr="00745DA7">
                    <w:rPr>
                      <w:rFonts w:ascii="Times New Roman" w:hAnsi="Times New Roman" w:cs="Times New Roman"/>
                      <w:sz w:val="22"/>
                      <w:szCs w:val="22"/>
                    </w:rPr>
                    <w:t>:</w:t>
                  </w:r>
                </w:p>
                <w:p w14:paraId="4F15FE18" w14:textId="77777777" w:rsidR="00A10DF8" w:rsidRPr="00745DA7" w:rsidRDefault="00A10DF8" w:rsidP="00A10DF8">
                  <w:pPr>
                    <w:pStyle w:val="ListParagraph"/>
                    <w:numPr>
                      <w:ilvl w:val="0"/>
                      <w:numId w:val="35"/>
                    </w:numPr>
                    <w:suppressAutoHyphens w:val="0"/>
                    <w:autoSpaceDE w:val="0"/>
                    <w:autoSpaceDN w:val="0"/>
                    <w:adjustRightInd w:val="0"/>
                    <w:spacing w:after="180" w:line="240" w:lineRule="auto"/>
                    <w:contextualSpacing/>
                    <w:textAlignment w:val="baseline"/>
                    <w:rPr>
                      <w:sz w:val="22"/>
                    </w:rPr>
                  </w:pPr>
                  <w:r w:rsidRPr="00745DA7">
                    <w:rPr>
                      <w:sz w:val="22"/>
                    </w:rPr>
                    <w:t>Capture the RAN2 requirement “UE doesn’t monitor PDCCH for dynamic grants/assignments for new transmissions during Cell DTX non-active period, even if the UE is in C-DRX Active time”</w:t>
                  </w:r>
                  <w:r w:rsidRPr="00745DA7">
                    <w:rPr>
                      <w:rFonts w:eastAsia="MS Mincho"/>
                      <w:sz w:val="22"/>
                    </w:rPr>
                    <w:t>​</w:t>
                  </w:r>
                </w:p>
                <w:p w14:paraId="19C1CB84" w14:textId="77777777" w:rsidR="00A10DF8" w:rsidRPr="004F5AEF" w:rsidRDefault="00A10DF8" w:rsidP="00A10DF8">
                  <w:pPr>
                    <w:pStyle w:val="ListParagraph"/>
                    <w:numPr>
                      <w:ilvl w:val="1"/>
                      <w:numId w:val="35"/>
                    </w:numPr>
                    <w:suppressAutoHyphens w:val="0"/>
                    <w:autoSpaceDE w:val="0"/>
                    <w:autoSpaceDN w:val="0"/>
                    <w:adjustRightInd w:val="0"/>
                    <w:spacing w:after="120" w:line="240" w:lineRule="auto"/>
                    <w:contextualSpacing/>
                    <w:textAlignment w:val="baseline"/>
                    <w:rPr>
                      <w:sz w:val="22"/>
                    </w:rPr>
                  </w:pPr>
                  <w:r w:rsidRPr="00745DA7">
                    <w:rPr>
                      <w:sz w:val="22"/>
                    </w:rPr>
                    <w:t>“2&gt; not monitor PDCCH irrespective of the requirements of clause 5.7, unless explicitly stated otherwise in this clause”</w:t>
                  </w:r>
                </w:p>
              </w:tc>
            </w:tr>
          </w:tbl>
          <w:p w14:paraId="0D77AE7E" w14:textId="77777777" w:rsidR="00A10DF8" w:rsidRDefault="00A10DF8" w:rsidP="00A10DF8">
            <w:pPr>
              <w:spacing w:before="0" w:after="0" w:line="240" w:lineRule="auto"/>
            </w:pPr>
          </w:p>
          <w:p w14:paraId="436DD1B1" w14:textId="77777777" w:rsidR="00A10DF8" w:rsidRDefault="00A10DF8" w:rsidP="00A10DF8">
            <w:pPr>
              <w:rPr>
                <w:b/>
                <w:bCs/>
                <w:sz w:val="22"/>
                <w:szCs w:val="22"/>
              </w:rPr>
            </w:pPr>
            <w:r w:rsidRPr="005F7733">
              <w:rPr>
                <w:b/>
                <w:bCs/>
                <w:sz w:val="22"/>
                <w:szCs w:val="22"/>
              </w:rPr>
              <w:t>Proposal-</w:t>
            </w:r>
            <w:r>
              <w:rPr>
                <w:b/>
                <w:bCs/>
                <w:sz w:val="22"/>
                <w:szCs w:val="22"/>
              </w:rPr>
              <w:t>1</w:t>
            </w:r>
            <w:r w:rsidRPr="005F7733">
              <w:rPr>
                <w:b/>
                <w:bCs/>
                <w:sz w:val="22"/>
                <w:szCs w:val="22"/>
              </w:rPr>
              <w:t>:</w:t>
            </w:r>
            <w:r>
              <w:rPr>
                <w:b/>
                <w:bCs/>
                <w:sz w:val="22"/>
                <w:szCs w:val="22"/>
              </w:rPr>
              <w:t xml:space="preserve"> RAN1 may send LS to RAN2 to confirm the understanding on RAN2 agreement, </w:t>
            </w:r>
            <w:r w:rsidRPr="003C02EC">
              <w:rPr>
                <w:b/>
                <w:bCs/>
                <w:sz w:val="22"/>
                <w:szCs w:val="22"/>
              </w:rPr>
              <w:t>where the original intention of RAN2 agreement was targeting only on UE monitoring with USS during the cell DTX non-active period, where the UE monitoring with CSS, i.e. for DCI format 2-9, was not covered by the RAN2 agreement.</w:t>
            </w:r>
          </w:p>
          <w:p w14:paraId="67125CCC" w14:textId="77777777" w:rsidR="00A10DF8" w:rsidRPr="004713C1" w:rsidRDefault="00A10DF8" w:rsidP="00A10DF8">
            <w:pPr>
              <w:rPr>
                <w:b/>
                <w:bCs/>
                <w:sz w:val="22"/>
                <w:szCs w:val="22"/>
              </w:rPr>
            </w:pPr>
            <w:r w:rsidRPr="009B6EE1">
              <w:rPr>
                <w:b/>
                <w:bCs/>
                <w:sz w:val="22"/>
                <w:szCs w:val="22"/>
              </w:rPr>
              <w:t>Proposal-</w:t>
            </w:r>
            <w:r>
              <w:rPr>
                <w:b/>
                <w:bCs/>
                <w:sz w:val="22"/>
                <w:szCs w:val="22"/>
              </w:rPr>
              <w:t>2</w:t>
            </w:r>
            <w:r w:rsidRPr="009B6EE1">
              <w:rPr>
                <w:b/>
                <w:bCs/>
                <w:sz w:val="22"/>
                <w:szCs w:val="22"/>
              </w:rPr>
              <w:t xml:space="preserve">: </w:t>
            </w:r>
            <w:r>
              <w:rPr>
                <w:b/>
                <w:bCs/>
                <w:sz w:val="22"/>
                <w:szCs w:val="22"/>
              </w:rPr>
              <w:t>RAN1 to confirm</w:t>
            </w:r>
            <w:r w:rsidRPr="009B6EE1">
              <w:rPr>
                <w:b/>
                <w:bCs/>
                <w:sz w:val="22"/>
                <w:szCs w:val="22"/>
              </w:rPr>
              <w:t xml:space="preserve"> that the UE should monitor DCI format 2-9 during the non-active </w:t>
            </w:r>
            <w:r>
              <w:rPr>
                <w:b/>
                <w:bCs/>
                <w:sz w:val="22"/>
                <w:szCs w:val="22"/>
              </w:rPr>
              <w:t>period</w:t>
            </w:r>
            <w:r w:rsidRPr="009B6EE1">
              <w:rPr>
                <w:b/>
                <w:bCs/>
                <w:sz w:val="22"/>
                <w:szCs w:val="22"/>
              </w:rPr>
              <w:t xml:space="preserve"> of cell DTX.</w:t>
            </w:r>
          </w:p>
          <w:p w14:paraId="42FB431C" w14:textId="77777777" w:rsidR="00A10DF8" w:rsidRDefault="00A10DF8" w:rsidP="00A10DF8">
            <w:pPr>
              <w:spacing w:after="0" w:line="240" w:lineRule="auto"/>
              <w:rPr>
                <w:lang w:eastAsia="zh-CN"/>
              </w:rPr>
            </w:pPr>
          </w:p>
        </w:tc>
      </w:tr>
    </w:tbl>
    <w:p w14:paraId="294F7ECD" w14:textId="77777777" w:rsidR="00200969" w:rsidRDefault="00200969"/>
    <w:p w14:paraId="69C037F1" w14:textId="77777777" w:rsidR="00200969" w:rsidRDefault="004E3995">
      <w:pPr>
        <w:pStyle w:val="Heading2"/>
        <w:ind w:left="720" w:hanging="720"/>
        <w:rPr>
          <w:rFonts w:eastAsiaTheme="minorEastAsia"/>
          <w:lang w:val="en-US" w:eastAsia="ko-KR"/>
        </w:rPr>
      </w:pPr>
      <w:r>
        <w:rPr>
          <w:rFonts w:eastAsia="SimSun"/>
          <w:lang w:val="en-US" w:eastAsia="zh-CN"/>
        </w:rPr>
        <w:t xml:space="preserve">4.5 Extension of PDCCH </w:t>
      </w:r>
      <w:r>
        <w:rPr>
          <w:rFonts w:eastAsia="SimSun"/>
          <w:lang w:val="en-US" w:eastAsia="zh-CN"/>
        </w:rPr>
        <w:t>monitoring during cell DTX</w:t>
      </w:r>
    </w:p>
    <w:tbl>
      <w:tblPr>
        <w:tblStyle w:val="TableGrid"/>
        <w:tblW w:w="0" w:type="auto"/>
        <w:tblLook w:val="04A0" w:firstRow="1" w:lastRow="0" w:firstColumn="1" w:lastColumn="0" w:noHBand="0" w:noVBand="1"/>
      </w:tblPr>
      <w:tblGrid>
        <w:gridCol w:w="1255"/>
        <w:gridCol w:w="8095"/>
      </w:tblGrid>
      <w:tr w:rsidR="00200969" w14:paraId="25161D92" w14:textId="77777777">
        <w:tc>
          <w:tcPr>
            <w:tcW w:w="1255" w:type="dxa"/>
            <w:shd w:val="clear" w:color="auto" w:fill="DEEAF6" w:themeFill="accent5" w:themeFillTint="33"/>
          </w:tcPr>
          <w:p w14:paraId="0E2EFE9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3BEA42EC"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2F844D30" w14:textId="77777777">
        <w:tc>
          <w:tcPr>
            <w:tcW w:w="1255" w:type="dxa"/>
          </w:tcPr>
          <w:p w14:paraId="5C79289A" w14:textId="77777777" w:rsidR="00200969" w:rsidRDefault="004E3995">
            <w:pPr>
              <w:spacing w:before="0" w:after="0" w:line="240" w:lineRule="auto"/>
            </w:pPr>
            <w:r>
              <w:t>[6] CATT</w:t>
            </w:r>
          </w:p>
        </w:tc>
        <w:tc>
          <w:tcPr>
            <w:tcW w:w="8095" w:type="dxa"/>
          </w:tcPr>
          <w:p w14:paraId="2F178F7C" w14:textId="77777777" w:rsidR="00200969" w:rsidRDefault="004E3995">
            <w:pPr>
              <w:pStyle w:val="BodyText"/>
              <w:spacing w:before="0" w:after="0" w:line="240" w:lineRule="auto"/>
              <w:rPr>
                <w:rFonts w:ascii="Times New Roman" w:eastAsiaTheme="minorEastAsia" w:hAnsi="Times New Roman"/>
                <w:lang w:eastAsia="zh-CN"/>
              </w:rPr>
            </w:pPr>
            <w:r>
              <w:rPr>
                <w:rFonts w:ascii="Times New Roman" w:eastAsiaTheme="minorEastAsia" w:hAnsi="Times New Roman"/>
                <w:b/>
                <w:bCs/>
                <w:iCs/>
                <w:lang w:eastAsia="zh-CN"/>
              </w:rPr>
              <w:t>Observation 1:</w:t>
            </w:r>
            <w:r>
              <w:rPr>
                <w:rFonts w:ascii="Times New Roman" w:eastAsiaTheme="minorEastAsia" w:hAnsi="Times New Roman"/>
                <w:iCs/>
                <w:lang w:eastAsia="zh-CN"/>
              </w:rPr>
              <w:t xml:space="preserve"> When cell DTX/DRX is activated and some UL/DL data packets at UE/gNB buffer, UL/DL data packets transmission may be interrupted by entering the cell DTX/DRX non-active time even if the C-DRX </w:t>
            </w:r>
            <w:proofErr w:type="spellStart"/>
            <w:r>
              <w:rPr>
                <w:rFonts w:ascii="Times New Roman" w:eastAsiaTheme="minorEastAsia" w:hAnsi="Times New Roman"/>
                <w:i/>
                <w:iCs/>
                <w:lang w:eastAsia="zh-CN"/>
              </w:rPr>
              <w:t>drx-InactivityTimer</w:t>
            </w:r>
            <w:proofErr w:type="spellEnd"/>
            <w:r>
              <w:rPr>
                <w:rFonts w:ascii="Times New Roman" w:eastAsiaTheme="minorEastAsia" w:hAnsi="Times New Roman"/>
                <w:iCs/>
                <w:lang w:eastAsia="zh-CN"/>
              </w:rPr>
              <w:t xml:space="preserve"> is running at the UE. These UL/DL data packets need </w:t>
            </w:r>
            <w:r>
              <w:rPr>
                <w:rFonts w:ascii="Times New Roman" w:eastAsiaTheme="minorEastAsia" w:hAnsi="Times New Roman"/>
                <w:iCs/>
                <w:lang w:eastAsia="zh-CN"/>
              </w:rPr>
              <w:lastRenderedPageBreak/>
              <w:t>to wait till the next cell DTX/DRX active time, which results in significant degradation of user perceived throughput or increasing the latency.</w:t>
            </w:r>
          </w:p>
          <w:p w14:paraId="35E86555" w14:textId="77777777" w:rsidR="00200969" w:rsidRDefault="004E3995">
            <w:pPr>
              <w:spacing w:before="0" w:after="0" w:line="240" w:lineRule="auto"/>
              <w:rPr>
                <w:rFonts w:eastAsiaTheme="minorEastAsia"/>
                <w:iCs/>
                <w:lang w:eastAsia="zh-CN"/>
              </w:rPr>
            </w:pPr>
            <w:r>
              <w:rPr>
                <w:rFonts w:eastAsiaTheme="minorEastAsia"/>
                <w:b/>
                <w:bCs/>
                <w:iCs/>
                <w:lang w:eastAsia="zh-CN"/>
              </w:rPr>
              <w:t>Proposal 3:</w:t>
            </w:r>
            <w:r>
              <w:rPr>
                <w:rFonts w:eastAsiaTheme="minorEastAsia"/>
                <w:iCs/>
                <w:lang w:eastAsia="zh-CN"/>
              </w:rPr>
              <w:t xml:space="preserve"> The L1 signaling is supported to indicate the extension of PDCCH monitoring for dynamic grant/assignment beyond cell DTX/DRX active time, e.g. DCI format 0_1 and DCI format 1_1.</w:t>
            </w:r>
          </w:p>
        </w:tc>
      </w:tr>
    </w:tbl>
    <w:p w14:paraId="01920614" w14:textId="77777777" w:rsidR="00200969" w:rsidRDefault="00200969"/>
    <w:p w14:paraId="59FFE65C" w14:textId="77777777" w:rsidR="00200969" w:rsidRDefault="004E3995">
      <w:pPr>
        <w:pStyle w:val="Heading3"/>
        <w:rPr>
          <w:rFonts w:eastAsia="SimSun"/>
          <w:lang w:eastAsia="zh-CN"/>
        </w:rPr>
      </w:pPr>
      <w:r>
        <w:rPr>
          <w:rFonts w:eastAsia="SimSun"/>
          <w:lang w:eastAsia="zh-CN"/>
        </w:rPr>
        <w:t>Summary of Issues</w:t>
      </w:r>
    </w:p>
    <w:p w14:paraId="493540FF"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CATT has proposed to extend the PDCCH monitoring of dynamic grants and assignments beyond the cell DTX/DRX active time. Moderator notes that it </w:t>
      </w:r>
      <w:r>
        <w:rPr>
          <w:rFonts w:ascii="Times New Roman" w:hAnsi="Times New Roman"/>
          <w:szCs w:val="20"/>
          <w:lang w:eastAsia="zh-CN"/>
        </w:rPr>
        <w:t>was RAN2 that decided UE should not monitor dynamic grants during cell DTX. Therefore, RAN2 might be a better forum for this proposal discussion. With that said, RAN1 could debate the proposal further, but suggest discussing with a lower priority.</w:t>
      </w:r>
    </w:p>
    <w:p w14:paraId="1B0B5952" w14:textId="77777777" w:rsidR="00200969" w:rsidRDefault="00200969">
      <w:pPr>
        <w:pStyle w:val="BodyText"/>
        <w:spacing w:after="0"/>
        <w:rPr>
          <w:rFonts w:ascii="Times New Roman" w:hAnsi="Times New Roman"/>
          <w:szCs w:val="20"/>
          <w:lang w:eastAsia="zh-CN"/>
        </w:rPr>
      </w:pPr>
    </w:p>
    <w:p w14:paraId="1D6E5ABC" w14:textId="77777777" w:rsidR="00200969" w:rsidRDefault="004E3995">
      <w:pPr>
        <w:pStyle w:val="Heading5"/>
        <w:rPr>
          <w:lang w:eastAsia="zh-CN"/>
        </w:rPr>
      </w:pPr>
      <w:r>
        <w:rPr>
          <w:lang w:eastAsia="zh-CN"/>
        </w:rPr>
        <w:t>Proposal #5-1</w:t>
      </w:r>
    </w:p>
    <w:p w14:paraId="2D9B9DC3" w14:textId="77777777" w:rsidR="00200969" w:rsidRDefault="004E3995">
      <w:pPr>
        <w:pStyle w:val="BodyText"/>
        <w:numPr>
          <w:ilvl w:val="0"/>
          <w:numId w:val="15"/>
        </w:numPr>
        <w:spacing w:after="0"/>
        <w:rPr>
          <w:rFonts w:ascii="Times New Roman" w:hAnsi="Times New Roman"/>
          <w:szCs w:val="20"/>
          <w:lang w:eastAsia="zh-CN"/>
        </w:rPr>
      </w:pPr>
      <w:r>
        <w:rPr>
          <w:rFonts w:ascii="Times New Roman" w:eastAsiaTheme="minorEastAsia" w:hAnsi="Times New Roman"/>
          <w:iCs/>
          <w:lang w:eastAsia="zh-CN"/>
        </w:rPr>
        <w:t>The L1 signaling is supported to indicate the extension of PDCCH monitoring for dynamic grant/assignment beyond cell DTX/DRX active time, e.g. DCI format 0_1 and DCI format 1_1.</w:t>
      </w:r>
    </w:p>
    <w:p w14:paraId="460015E9" w14:textId="77777777" w:rsidR="00200969" w:rsidRDefault="00200969">
      <w:pPr>
        <w:pStyle w:val="BodyText"/>
        <w:spacing w:after="0"/>
        <w:rPr>
          <w:rFonts w:ascii="Times New Roman" w:hAnsi="Times New Roman"/>
          <w:szCs w:val="20"/>
          <w:lang w:eastAsia="zh-CN"/>
        </w:rPr>
      </w:pPr>
    </w:p>
    <w:p w14:paraId="0C555DD8" w14:textId="77777777" w:rsidR="00200969" w:rsidRDefault="004E3995">
      <w:pPr>
        <w:pStyle w:val="Heading3"/>
        <w:rPr>
          <w:rFonts w:eastAsia="SimSun"/>
          <w:lang w:eastAsia="zh-CN"/>
        </w:rPr>
      </w:pPr>
      <w:r>
        <w:rPr>
          <w:rFonts w:eastAsia="SimSun"/>
          <w:lang w:eastAsia="zh-CN"/>
        </w:rPr>
        <w:t>Round 1 - Discussion</w:t>
      </w:r>
    </w:p>
    <w:p w14:paraId="41FDE4E9" w14:textId="77777777" w:rsidR="00200969" w:rsidRDefault="004E3995">
      <w:r>
        <w:t>Moderator suggests discussion on proposal #5-1.</w:t>
      </w:r>
    </w:p>
    <w:tbl>
      <w:tblPr>
        <w:tblStyle w:val="TableGrid"/>
        <w:tblW w:w="0" w:type="auto"/>
        <w:tblLook w:val="04A0" w:firstRow="1" w:lastRow="0" w:firstColumn="1" w:lastColumn="0" w:noHBand="0" w:noVBand="1"/>
      </w:tblPr>
      <w:tblGrid>
        <w:gridCol w:w="1435"/>
        <w:gridCol w:w="7915"/>
      </w:tblGrid>
      <w:tr w:rsidR="00200969" w14:paraId="774B3D4B" w14:textId="77777777">
        <w:tc>
          <w:tcPr>
            <w:tcW w:w="1435" w:type="dxa"/>
            <w:shd w:val="clear" w:color="auto" w:fill="FBE4D5" w:themeFill="accent2" w:themeFillTint="33"/>
          </w:tcPr>
          <w:p w14:paraId="44439663" w14:textId="77777777" w:rsidR="00200969" w:rsidRDefault="004E3995">
            <w:pPr>
              <w:spacing w:before="0" w:after="0" w:line="240" w:lineRule="auto"/>
            </w:pPr>
            <w:r>
              <w:t>Company</w:t>
            </w:r>
          </w:p>
        </w:tc>
        <w:tc>
          <w:tcPr>
            <w:tcW w:w="7915" w:type="dxa"/>
            <w:shd w:val="clear" w:color="auto" w:fill="FBE4D5" w:themeFill="accent2" w:themeFillTint="33"/>
          </w:tcPr>
          <w:p w14:paraId="6FED2256" w14:textId="77777777" w:rsidR="00200969" w:rsidRDefault="004E3995">
            <w:pPr>
              <w:spacing w:before="0" w:after="0" w:line="240" w:lineRule="auto"/>
            </w:pPr>
            <w:r>
              <w:t>Comments</w:t>
            </w:r>
          </w:p>
        </w:tc>
      </w:tr>
      <w:tr w:rsidR="00200969" w14:paraId="574D282E" w14:textId="77777777">
        <w:tc>
          <w:tcPr>
            <w:tcW w:w="1435" w:type="dxa"/>
          </w:tcPr>
          <w:p w14:paraId="1C7B506C" w14:textId="77777777" w:rsidR="00200969" w:rsidRDefault="004E3995">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41C9018C" w14:textId="77777777" w:rsidR="00200969" w:rsidRDefault="004E3995">
            <w:pPr>
              <w:spacing w:before="0" w:after="0" w:line="240" w:lineRule="auto"/>
              <w:rPr>
                <w:lang w:eastAsia="zh-CN"/>
              </w:rPr>
            </w:pPr>
            <w:r>
              <w:rPr>
                <w:rFonts w:hint="eastAsia"/>
                <w:lang w:eastAsia="zh-CN"/>
              </w:rPr>
              <w:t>I</w:t>
            </w:r>
            <w:r>
              <w:rPr>
                <w:lang w:eastAsia="zh-CN"/>
              </w:rPr>
              <w:t>t seems an optimization</w:t>
            </w:r>
          </w:p>
        </w:tc>
      </w:tr>
      <w:tr w:rsidR="00200969" w14:paraId="11304259" w14:textId="77777777">
        <w:tc>
          <w:tcPr>
            <w:tcW w:w="1435" w:type="dxa"/>
          </w:tcPr>
          <w:p w14:paraId="460B6220" w14:textId="77777777" w:rsidR="00200969" w:rsidRDefault="004E3995">
            <w:pPr>
              <w:spacing w:after="0" w:line="240" w:lineRule="auto"/>
              <w:rPr>
                <w:lang w:eastAsia="zh-CN"/>
              </w:rPr>
            </w:pPr>
            <w:r>
              <w:rPr>
                <w:lang w:eastAsia="zh-CN"/>
              </w:rPr>
              <w:t>Samsung</w:t>
            </w:r>
          </w:p>
        </w:tc>
        <w:tc>
          <w:tcPr>
            <w:tcW w:w="7915" w:type="dxa"/>
          </w:tcPr>
          <w:p w14:paraId="3DC0314E" w14:textId="77777777" w:rsidR="00200969" w:rsidRDefault="004E3995">
            <w:pPr>
              <w:spacing w:after="0" w:line="240" w:lineRule="auto"/>
              <w:rPr>
                <w:lang w:eastAsia="zh-CN"/>
              </w:rPr>
            </w:pPr>
            <w:r>
              <w:rPr>
                <w:lang w:eastAsia="zh-CN"/>
              </w:rPr>
              <w:t>Seems not essential.</w:t>
            </w:r>
          </w:p>
        </w:tc>
      </w:tr>
      <w:tr w:rsidR="00200969" w14:paraId="5171FF1C" w14:textId="77777777">
        <w:tc>
          <w:tcPr>
            <w:tcW w:w="1435" w:type="dxa"/>
          </w:tcPr>
          <w:p w14:paraId="036E0EFA" w14:textId="77777777" w:rsidR="00200969" w:rsidRDefault="004E3995">
            <w:pPr>
              <w:spacing w:after="0" w:line="240" w:lineRule="auto"/>
              <w:rPr>
                <w:lang w:eastAsia="zh-CN"/>
              </w:rPr>
            </w:pPr>
            <w:r>
              <w:rPr>
                <w:rFonts w:hint="eastAsia"/>
                <w:lang w:eastAsia="zh-CN"/>
              </w:rPr>
              <w:t>X</w:t>
            </w:r>
            <w:r>
              <w:rPr>
                <w:lang w:eastAsia="zh-CN"/>
              </w:rPr>
              <w:t>iaomi</w:t>
            </w:r>
          </w:p>
        </w:tc>
        <w:tc>
          <w:tcPr>
            <w:tcW w:w="7915" w:type="dxa"/>
          </w:tcPr>
          <w:p w14:paraId="30413A9A" w14:textId="77777777" w:rsidR="00200969" w:rsidRDefault="004E3995">
            <w:pPr>
              <w:spacing w:after="0" w:line="240" w:lineRule="auto"/>
              <w:rPr>
                <w:lang w:eastAsia="zh-CN"/>
              </w:rPr>
            </w:pPr>
            <w:r>
              <w:rPr>
                <w:lang w:eastAsia="zh-CN"/>
              </w:rPr>
              <w:t xml:space="preserve">Similar view as </w:t>
            </w:r>
            <w:proofErr w:type="spellStart"/>
            <w:r>
              <w:rPr>
                <w:rFonts w:hint="eastAsia"/>
                <w:lang w:eastAsia="zh-CN"/>
              </w:rPr>
              <w:t>Spreadtrum</w:t>
            </w:r>
            <w:proofErr w:type="spellEnd"/>
          </w:p>
        </w:tc>
      </w:tr>
      <w:tr w:rsidR="00200969" w14:paraId="1E3870B4" w14:textId="77777777">
        <w:tc>
          <w:tcPr>
            <w:tcW w:w="1435" w:type="dxa"/>
          </w:tcPr>
          <w:p w14:paraId="1D54B4DC" w14:textId="77777777" w:rsidR="00200969" w:rsidRDefault="004E3995">
            <w:pPr>
              <w:spacing w:after="0" w:line="240" w:lineRule="auto"/>
              <w:rPr>
                <w:lang w:eastAsia="zh-CN"/>
              </w:rPr>
            </w:pPr>
            <w:r>
              <w:rPr>
                <w:lang w:eastAsia="zh-CN"/>
              </w:rPr>
              <w:t>Huawei, HiSilicon</w:t>
            </w:r>
          </w:p>
        </w:tc>
        <w:tc>
          <w:tcPr>
            <w:tcW w:w="7915" w:type="dxa"/>
          </w:tcPr>
          <w:p w14:paraId="55AB0DAC" w14:textId="77777777" w:rsidR="00200969" w:rsidRDefault="004E3995">
            <w:pPr>
              <w:spacing w:after="0" w:line="240" w:lineRule="auto"/>
              <w:rPr>
                <w:lang w:eastAsia="zh-CN"/>
              </w:rPr>
            </w:pPr>
            <w:r>
              <w:rPr>
                <w:lang w:eastAsia="zh-CN"/>
              </w:rPr>
              <w:t xml:space="preserve">Agree with </w:t>
            </w:r>
            <w:proofErr w:type="spellStart"/>
            <w:r>
              <w:rPr>
                <w:lang w:eastAsia="zh-CN"/>
              </w:rPr>
              <w:t>Spreadtrum</w:t>
            </w:r>
            <w:proofErr w:type="spellEnd"/>
            <w:r>
              <w:rPr>
                <w:lang w:eastAsia="zh-CN"/>
              </w:rPr>
              <w:t>, it is an optimization. And it is RAN2 related issue.</w:t>
            </w:r>
          </w:p>
        </w:tc>
      </w:tr>
      <w:tr w:rsidR="00141F51" w14:paraId="3B5BAE0F" w14:textId="77777777">
        <w:tc>
          <w:tcPr>
            <w:tcW w:w="1435" w:type="dxa"/>
          </w:tcPr>
          <w:p w14:paraId="34CA0251" w14:textId="091A59F7" w:rsidR="00141F51" w:rsidRDefault="00141F51" w:rsidP="00141F51">
            <w:pPr>
              <w:spacing w:after="0" w:line="240" w:lineRule="auto"/>
              <w:rPr>
                <w:lang w:eastAsia="zh-CN"/>
              </w:rPr>
            </w:pPr>
            <w:r>
              <w:rPr>
                <w:lang w:eastAsia="zh-CN"/>
              </w:rPr>
              <w:t>Lenovo</w:t>
            </w:r>
          </w:p>
        </w:tc>
        <w:tc>
          <w:tcPr>
            <w:tcW w:w="7915" w:type="dxa"/>
          </w:tcPr>
          <w:p w14:paraId="44C7AD99" w14:textId="52FA0EE7" w:rsidR="00141F51" w:rsidRDefault="00141F51" w:rsidP="00141F51">
            <w:pPr>
              <w:spacing w:after="0" w:line="240" w:lineRule="auto"/>
              <w:rPr>
                <w:lang w:eastAsia="zh-CN"/>
              </w:rPr>
            </w:pPr>
            <w:r>
              <w:rPr>
                <w:lang w:eastAsia="zh-CN"/>
              </w:rPr>
              <w:t>Not a priority</w:t>
            </w:r>
          </w:p>
        </w:tc>
      </w:tr>
      <w:tr w:rsidR="005476C1" w14:paraId="74197775" w14:textId="77777777">
        <w:tc>
          <w:tcPr>
            <w:tcW w:w="1435" w:type="dxa"/>
          </w:tcPr>
          <w:p w14:paraId="30BC37EF" w14:textId="74930D6B"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3FBA9601" w14:textId="4876C898" w:rsidR="005476C1" w:rsidRDefault="005476C1" w:rsidP="005476C1">
            <w:pPr>
              <w:spacing w:after="0" w:line="240" w:lineRule="auto"/>
              <w:rPr>
                <w:lang w:eastAsia="zh-CN"/>
              </w:rPr>
            </w:pPr>
            <w:r>
              <w:rPr>
                <w:rFonts w:eastAsiaTheme="minorEastAsia"/>
                <w:lang w:eastAsia="ko-KR"/>
              </w:rPr>
              <w:t xml:space="preserve">Agree with </w:t>
            </w:r>
            <w:proofErr w:type="spellStart"/>
            <w:r>
              <w:rPr>
                <w:rFonts w:eastAsiaTheme="minorEastAsia"/>
                <w:lang w:eastAsia="ko-KR"/>
              </w:rPr>
              <w:t>Spreadtrum</w:t>
            </w:r>
            <w:proofErr w:type="spellEnd"/>
          </w:p>
        </w:tc>
      </w:tr>
      <w:tr w:rsidR="002067CC" w14:paraId="283EC26D" w14:textId="77777777" w:rsidTr="00CE1D82">
        <w:tc>
          <w:tcPr>
            <w:tcW w:w="1435" w:type="dxa"/>
            <w:shd w:val="clear" w:color="auto" w:fill="E2EFD9" w:themeFill="accent6" w:themeFillTint="33"/>
          </w:tcPr>
          <w:p w14:paraId="3E7FA2CF" w14:textId="486F1ECF" w:rsidR="002067CC" w:rsidRDefault="002067CC" w:rsidP="002067CC">
            <w:pPr>
              <w:spacing w:after="0" w:line="240" w:lineRule="auto"/>
              <w:rPr>
                <w:lang w:eastAsia="zh-CN"/>
              </w:rPr>
            </w:pPr>
            <w:r>
              <w:rPr>
                <w:lang w:eastAsia="zh-CN"/>
              </w:rPr>
              <w:t>Moderator</w:t>
            </w:r>
          </w:p>
        </w:tc>
        <w:tc>
          <w:tcPr>
            <w:tcW w:w="7915" w:type="dxa"/>
            <w:shd w:val="clear" w:color="auto" w:fill="E2EFD9" w:themeFill="accent6" w:themeFillTint="33"/>
          </w:tcPr>
          <w:p w14:paraId="4195BB49" w14:textId="69FDD1D9" w:rsidR="002067CC" w:rsidRDefault="002067CC" w:rsidP="002067CC">
            <w:pPr>
              <w:spacing w:after="0" w:line="240" w:lineRule="auto"/>
              <w:rPr>
                <w:lang w:eastAsia="zh-CN"/>
              </w:rPr>
            </w:pPr>
            <w:r>
              <w:rPr>
                <w:lang w:eastAsia="zh-CN"/>
              </w:rPr>
              <w:t>Given the comments from companies so far, moderator suggest not to further discuss the proposal as it seem unlikely to reach consensus and it is rather a new proposal too late into the maintanence phase of the physical layer specification.</w:t>
            </w:r>
          </w:p>
        </w:tc>
      </w:tr>
      <w:tr w:rsidR="00A7182E" w14:paraId="02CD694A" w14:textId="77777777" w:rsidTr="006D062F">
        <w:tc>
          <w:tcPr>
            <w:tcW w:w="1435" w:type="dxa"/>
            <w:shd w:val="clear" w:color="auto" w:fill="FFFFFF" w:themeFill="background1"/>
          </w:tcPr>
          <w:p w14:paraId="10B39A46" w14:textId="7BD6D50C" w:rsidR="00A7182E" w:rsidRDefault="00A7182E" w:rsidP="00A7182E">
            <w:pPr>
              <w:spacing w:after="0" w:line="240" w:lineRule="auto"/>
              <w:rPr>
                <w:lang w:eastAsia="zh-CN"/>
              </w:rPr>
            </w:pPr>
            <w:r>
              <w:t>Nokia/NSB</w:t>
            </w:r>
          </w:p>
        </w:tc>
        <w:tc>
          <w:tcPr>
            <w:tcW w:w="7915" w:type="dxa"/>
            <w:shd w:val="clear" w:color="auto" w:fill="FFFFFF" w:themeFill="background1"/>
          </w:tcPr>
          <w:p w14:paraId="5532394F" w14:textId="5499907E" w:rsidR="00A7182E" w:rsidRDefault="00A7182E" w:rsidP="00A7182E">
            <w:pPr>
              <w:spacing w:after="0" w:line="240" w:lineRule="auto"/>
              <w:rPr>
                <w:lang w:eastAsia="zh-CN"/>
              </w:rPr>
            </w:pPr>
            <w:r>
              <w:t>Not support, agree with the comments above that we should avoid any further optimization.</w:t>
            </w:r>
          </w:p>
        </w:tc>
      </w:tr>
    </w:tbl>
    <w:p w14:paraId="76486E79" w14:textId="77777777" w:rsidR="00200969" w:rsidRDefault="00200969"/>
    <w:p w14:paraId="53C303EE" w14:textId="77777777" w:rsidR="00200969" w:rsidRDefault="004E3995">
      <w:pPr>
        <w:pStyle w:val="Heading2"/>
        <w:ind w:left="720" w:hanging="720"/>
        <w:rPr>
          <w:rFonts w:eastAsiaTheme="minorEastAsia"/>
          <w:lang w:val="en-US" w:eastAsia="ko-KR"/>
        </w:rPr>
      </w:pPr>
      <w:r>
        <w:rPr>
          <w:rFonts w:eastAsia="SimSun"/>
          <w:lang w:val="en-US" w:eastAsia="zh-CN"/>
        </w:rPr>
        <w:t>4.6 DCI Format 2-9 field design</w:t>
      </w:r>
    </w:p>
    <w:tbl>
      <w:tblPr>
        <w:tblStyle w:val="TableGrid"/>
        <w:tblW w:w="0" w:type="auto"/>
        <w:tblLook w:val="04A0" w:firstRow="1" w:lastRow="0" w:firstColumn="1" w:lastColumn="0" w:noHBand="0" w:noVBand="1"/>
      </w:tblPr>
      <w:tblGrid>
        <w:gridCol w:w="1255"/>
        <w:gridCol w:w="8095"/>
      </w:tblGrid>
      <w:tr w:rsidR="00200969" w14:paraId="2D718F8C" w14:textId="77777777">
        <w:tc>
          <w:tcPr>
            <w:tcW w:w="1255" w:type="dxa"/>
            <w:shd w:val="clear" w:color="auto" w:fill="DEEAF6" w:themeFill="accent5" w:themeFillTint="33"/>
          </w:tcPr>
          <w:p w14:paraId="7B7A918E"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282EFB75"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63750E8E" w14:textId="77777777">
        <w:tc>
          <w:tcPr>
            <w:tcW w:w="1255" w:type="dxa"/>
          </w:tcPr>
          <w:p w14:paraId="789CB1BE" w14:textId="77777777" w:rsidR="00200969" w:rsidRDefault="004E3995">
            <w:pPr>
              <w:spacing w:before="0" w:after="0" w:line="240" w:lineRule="auto"/>
            </w:pPr>
            <w:r>
              <w:t>[6] CATT</w:t>
            </w:r>
          </w:p>
        </w:tc>
        <w:tc>
          <w:tcPr>
            <w:tcW w:w="8095" w:type="dxa"/>
          </w:tcPr>
          <w:p w14:paraId="2E5BB598" w14:textId="77777777" w:rsidR="00200969" w:rsidRDefault="004E3995">
            <w:pPr>
              <w:spacing w:before="0" w:after="0" w:line="240" w:lineRule="auto"/>
              <w:rPr>
                <w:rFonts w:eastAsiaTheme="minorEastAsia"/>
                <w:bCs/>
                <w:lang w:eastAsia="zh-CN"/>
              </w:rPr>
            </w:pPr>
            <w:bookmarkStart w:id="49" w:name="OLE_LINK14"/>
            <w:bookmarkStart w:id="50" w:name="OLE_LINK24"/>
            <w:r>
              <w:rPr>
                <w:rFonts w:eastAsiaTheme="minorEastAsia" w:hint="eastAsia"/>
                <w:b/>
                <w:lang w:eastAsia="zh-CN"/>
              </w:rPr>
              <w:t>Proposal 11:</w:t>
            </w:r>
            <w:r>
              <w:rPr>
                <w:rFonts w:eastAsiaTheme="minorEastAsia" w:hint="eastAsia"/>
                <w:bCs/>
                <w:lang w:eastAsia="zh-CN"/>
              </w:rPr>
              <w:t xml:space="preserve"> For cell DTX/DRX activation and deactivation, the DCI format 2_9 </w:t>
            </w:r>
            <w:r>
              <w:rPr>
                <w:rFonts w:eastAsiaTheme="minorEastAsia"/>
                <w:bCs/>
                <w:lang w:eastAsia="zh-CN"/>
              </w:rPr>
              <w:t>contains</w:t>
            </w:r>
            <w:r>
              <w:rPr>
                <w:rFonts w:eastAsiaTheme="minorEastAsia" w:hint="eastAsia"/>
                <w:bCs/>
                <w:lang w:eastAsia="zh-CN"/>
              </w:rPr>
              <w:t xml:space="preserve"> N information blocks </w:t>
            </w:r>
            <w:r>
              <w:rPr>
                <w:rFonts w:eastAsiaTheme="minorEastAsia"/>
                <w:bCs/>
                <w:lang w:eastAsia="zh-CN"/>
              </w:rPr>
              <w:t>corresponding</w:t>
            </w:r>
            <w:r>
              <w:rPr>
                <w:rFonts w:eastAsiaTheme="minorEastAsia" w:hint="eastAsia"/>
                <w:bCs/>
                <w:lang w:eastAsia="zh-CN"/>
              </w:rPr>
              <w:t xml:space="preserve"> to M serving cells, and UE may be configured with more than one information block for a serving cell. </w:t>
            </w:r>
          </w:p>
          <w:p w14:paraId="0F524D88" w14:textId="77777777" w:rsidR="00200969" w:rsidRDefault="004E3995">
            <w:pPr>
              <w:spacing w:before="0" w:after="0" w:line="240" w:lineRule="auto"/>
              <w:rPr>
                <w:rFonts w:eastAsiaTheme="minorEastAsia"/>
                <w:bCs/>
                <w:lang w:eastAsia="zh-CN"/>
              </w:rPr>
            </w:pPr>
            <w:r>
              <w:rPr>
                <w:rFonts w:eastAsiaTheme="minorEastAsia" w:hint="eastAsia"/>
                <w:b/>
                <w:lang w:eastAsia="zh-CN"/>
              </w:rPr>
              <w:t>Proposal 12:</w:t>
            </w:r>
            <w:r>
              <w:rPr>
                <w:rFonts w:eastAsiaTheme="minorEastAsia" w:hint="eastAsia"/>
                <w:bCs/>
                <w:lang w:eastAsia="zh-CN"/>
              </w:rPr>
              <w:t xml:space="preserve"> For DCI format 2_9 based cell DTX/DRX activation and deactivation, when</w:t>
            </w:r>
            <w:r>
              <w:rPr>
                <w:rFonts w:eastAsiaTheme="minorEastAsia"/>
                <w:bCs/>
                <w:lang w:eastAsia="zh-CN"/>
              </w:rPr>
              <w:t xml:space="preserve"> a UE is configured with</w:t>
            </w:r>
            <w:r>
              <w:rPr>
                <w:rFonts w:eastAsiaTheme="minorEastAsia" w:hint="eastAsia"/>
                <w:bCs/>
                <w:lang w:eastAsia="zh-CN"/>
              </w:rPr>
              <w:t xml:space="preserve"> more than one information blocks for a serving cell containing </w:t>
            </w:r>
            <w:r>
              <w:rPr>
                <w:rFonts w:eastAsiaTheme="minorEastAsia"/>
                <w:bCs/>
                <w:lang w:eastAsia="zh-CN"/>
              </w:rPr>
              <w:t>a cell-specific information block</w:t>
            </w:r>
            <w:r>
              <w:rPr>
                <w:rFonts w:eastAsiaTheme="minorEastAsia" w:hint="eastAsia"/>
                <w:bCs/>
                <w:lang w:eastAsia="zh-CN"/>
              </w:rPr>
              <w:t xml:space="preserve"> </w:t>
            </w:r>
            <w:r>
              <w:rPr>
                <w:rFonts w:eastAsiaTheme="minorEastAsia"/>
                <w:bCs/>
                <w:lang w:eastAsia="zh-CN"/>
              </w:rPr>
              <w:t>and a UE-group-specific information block</w:t>
            </w:r>
            <w:r>
              <w:rPr>
                <w:rFonts w:eastAsiaTheme="minorEastAsia" w:hint="eastAsia"/>
                <w:bCs/>
                <w:lang w:eastAsia="zh-CN"/>
              </w:rPr>
              <w:t xml:space="preserve">, UE determines the cell DTX/DRX </w:t>
            </w:r>
            <w:r>
              <w:rPr>
                <w:rFonts w:eastAsiaTheme="minorEastAsia"/>
                <w:bCs/>
                <w:lang w:eastAsia="zh-CN"/>
              </w:rPr>
              <w:t>activation and deactivation</w:t>
            </w:r>
            <w:r>
              <w:rPr>
                <w:rFonts w:eastAsiaTheme="minorEastAsia" w:hint="eastAsia"/>
                <w:bCs/>
                <w:lang w:eastAsia="zh-CN"/>
              </w:rPr>
              <w:t xml:space="preserve"> based on the indication of </w:t>
            </w:r>
            <w:r>
              <w:rPr>
                <w:rFonts w:eastAsiaTheme="minorEastAsia"/>
                <w:bCs/>
                <w:lang w:eastAsia="zh-CN"/>
              </w:rPr>
              <w:t>UE-group-specific information block</w:t>
            </w:r>
            <w:r>
              <w:rPr>
                <w:rFonts w:eastAsiaTheme="minorEastAsia" w:hint="eastAsia"/>
                <w:bCs/>
                <w:lang w:eastAsia="zh-CN"/>
              </w:rPr>
              <w:t>.</w:t>
            </w:r>
            <w:bookmarkEnd w:id="49"/>
            <w:bookmarkEnd w:id="50"/>
          </w:p>
        </w:tc>
      </w:tr>
    </w:tbl>
    <w:p w14:paraId="1CBC479D" w14:textId="77777777" w:rsidR="00200969" w:rsidRDefault="00200969"/>
    <w:p w14:paraId="7E140655" w14:textId="77777777" w:rsidR="00200969" w:rsidRDefault="004E3995">
      <w:pPr>
        <w:pStyle w:val="Heading3"/>
        <w:rPr>
          <w:rFonts w:eastAsia="SimSun"/>
          <w:lang w:eastAsia="zh-CN"/>
        </w:rPr>
      </w:pPr>
      <w:r>
        <w:rPr>
          <w:rFonts w:eastAsia="SimSun"/>
          <w:lang w:eastAsia="zh-CN"/>
        </w:rPr>
        <w:lastRenderedPageBreak/>
        <w:t>Summary of Issues</w:t>
      </w:r>
    </w:p>
    <w:p w14:paraId="6143E2D6"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CATT has proposed to support indication more than one information for a serving cell in DCI format 2-9. Based on moderator’s reading of proponents contribution, the motivation is support different cell DTX/DRX configuration for different traffic flows of the UE. However, given that cell DTX/DRX is effectively a cell based operation even though the indication is performed UE specifically, it is not clear how the multiple information blocks for a serving cell is functioning. All in all, the proposal seems to </w:t>
      </w:r>
      <w:r>
        <w:rPr>
          <w:rFonts w:ascii="Times New Roman" w:hAnsi="Times New Roman"/>
          <w:szCs w:val="20"/>
          <w:lang w:eastAsia="zh-CN"/>
        </w:rPr>
        <w:t>be inclusion of a new feature instead of correcting an essential aspect.</w:t>
      </w:r>
    </w:p>
    <w:p w14:paraId="0462249B" w14:textId="77777777" w:rsidR="00200969" w:rsidRDefault="00200969">
      <w:pPr>
        <w:pStyle w:val="BodyText"/>
        <w:spacing w:after="0"/>
        <w:rPr>
          <w:rFonts w:ascii="Times New Roman" w:hAnsi="Times New Roman"/>
          <w:szCs w:val="20"/>
          <w:lang w:eastAsia="zh-CN"/>
        </w:rPr>
      </w:pPr>
    </w:p>
    <w:p w14:paraId="44230143"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While moderator asks companies to provide inputs on CATT proposal, given that it seems to be an entirely new proposal, moderator would suggest not to put priority on this discussion.</w:t>
      </w:r>
    </w:p>
    <w:p w14:paraId="0DF42E9A" w14:textId="77777777" w:rsidR="00200969" w:rsidRDefault="00200969">
      <w:pPr>
        <w:pStyle w:val="BodyText"/>
        <w:spacing w:after="0"/>
        <w:rPr>
          <w:rFonts w:ascii="Times New Roman" w:hAnsi="Times New Roman"/>
          <w:szCs w:val="20"/>
          <w:lang w:eastAsia="zh-CN"/>
        </w:rPr>
      </w:pPr>
    </w:p>
    <w:p w14:paraId="6BAC7374" w14:textId="77777777" w:rsidR="00200969" w:rsidRDefault="004E3995">
      <w:pPr>
        <w:pStyle w:val="Heading5"/>
        <w:rPr>
          <w:lang w:eastAsia="zh-CN"/>
        </w:rPr>
      </w:pPr>
      <w:r>
        <w:rPr>
          <w:lang w:eastAsia="zh-CN"/>
        </w:rPr>
        <w:t>Proposal #6-1</w:t>
      </w:r>
    </w:p>
    <w:p w14:paraId="51D61B1B" w14:textId="77777777" w:rsidR="00200969" w:rsidRDefault="004E3995">
      <w:pPr>
        <w:pStyle w:val="ListParagraph"/>
        <w:numPr>
          <w:ilvl w:val="0"/>
          <w:numId w:val="15"/>
        </w:numPr>
        <w:spacing w:line="240" w:lineRule="auto"/>
        <w:jc w:val="both"/>
        <w:rPr>
          <w:bCs/>
          <w:lang w:eastAsia="zh-CN"/>
        </w:rPr>
      </w:pPr>
      <w:r>
        <w:rPr>
          <w:rFonts w:hint="eastAsia"/>
          <w:bCs/>
          <w:lang w:eastAsia="zh-CN"/>
        </w:rPr>
        <w:t xml:space="preserve">For cell DTX/DRX activation and deactivation, the DCI format 2_9 </w:t>
      </w:r>
      <w:r>
        <w:rPr>
          <w:bCs/>
          <w:lang w:eastAsia="zh-CN"/>
        </w:rPr>
        <w:t>contains</w:t>
      </w:r>
      <w:r>
        <w:rPr>
          <w:rFonts w:hint="eastAsia"/>
          <w:bCs/>
          <w:lang w:eastAsia="zh-CN"/>
        </w:rPr>
        <w:t xml:space="preserve"> N information blocks </w:t>
      </w:r>
      <w:r>
        <w:rPr>
          <w:bCs/>
          <w:lang w:eastAsia="zh-CN"/>
        </w:rPr>
        <w:t>corresponding</w:t>
      </w:r>
      <w:r>
        <w:rPr>
          <w:rFonts w:hint="eastAsia"/>
          <w:bCs/>
          <w:lang w:eastAsia="zh-CN"/>
        </w:rPr>
        <w:t xml:space="preserve"> to M serving cells, and UE may be configured with more than one information block for a serving cell. </w:t>
      </w:r>
    </w:p>
    <w:p w14:paraId="1DDABF4A" w14:textId="77777777" w:rsidR="00200969" w:rsidRDefault="004E3995">
      <w:pPr>
        <w:pStyle w:val="BodyText"/>
        <w:numPr>
          <w:ilvl w:val="0"/>
          <w:numId w:val="15"/>
        </w:numPr>
        <w:spacing w:after="0"/>
        <w:rPr>
          <w:rFonts w:ascii="Times New Roman" w:hAnsi="Times New Roman"/>
          <w:szCs w:val="20"/>
          <w:lang w:eastAsia="zh-CN"/>
        </w:rPr>
      </w:pPr>
      <w:r>
        <w:rPr>
          <w:rFonts w:eastAsiaTheme="minorEastAsia" w:hint="eastAsia"/>
          <w:bCs/>
          <w:lang w:eastAsia="zh-CN"/>
        </w:rPr>
        <w:t>For DCI format 2_9 based cell DTX/DRX activation and deactivation, when</w:t>
      </w:r>
      <w:r>
        <w:rPr>
          <w:rFonts w:eastAsiaTheme="minorEastAsia"/>
          <w:bCs/>
          <w:lang w:eastAsia="zh-CN"/>
        </w:rPr>
        <w:t xml:space="preserve"> a UE is configured with</w:t>
      </w:r>
      <w:r>
        <w:rPr>
          <w:rFonts w:eastAsiaTheme="minorEastAsia" w:hint="eastAsia"/>
          <w:bCs/>
          <w:lang w:eastAsia="zh-CN"/>
        </w:rPr>
        <w:t xml:space="preserve"> more than one information blocks for a serving cell containing </w:t>
      </w:r>
      <w:r>
        <w:rPr>
          <w:rFonts w:eastAsiaTheme="minorEastAsia"/>
          <w:bCs/>
          <w:lang w:eastAsia="zh-CN"/>
        </w:rPr>
        <w:t>a cell-specific information block</w:t>
      </w:r>
      <w:r>
        <w:rPr>
          <w:rFonts w:eastAsiaTheme="minorEastAsia" w:hint="eastAsia"/>
          <w:bCs/>
          <w:lang w:eastAsia="zh-CN"/>
        </w:rPr>
        <w:t xml:space="preserve"> </w:t>
      </w:r>
      <w:r>
        <w:rPr>
          <w:rFonts w:eastAsiaTheme="minorEastAsia"/>
          <w:bCs/>
          <w:lang w:eastAsia="zh-CN"/>
        </w:rPr>
        <w:t>and a UE-group-specific information block</w:t>
      </w:r>
      <w:r>
        <w:rPr>
          <w:rFonts w:eastAsiaTheme="minorEastAsia" w:hint="eastAsia"/>
          <w:bCs/>
          <w:lang w:eastAsia="zh-CN"/>
        </w:rPr>
        <w:t xml:space="preserve">, UE determines the cell DTX/DRX </w:t>
      </w:r>
      <w:r>
        <w:rPr>
          <w:rFonts w:eastAsiaTheme="minorEastAsia"/>
          <w:bCs/>
          <w:lang w:eastAsia="zh-CN"/>
        </w:rPr>
        <w:t>activation and deactivation</w:t>
      </w:r>
      <w:r>
        <w:rPr>
          <w:rFonts w:eastAsiaTheme="minorEastAsia" w:hint="eastAsia"/>
          <w:bCs/>
          <w:lang w:eastAsia="zh-CN"/>
        </w:rPr>
        <w:t xml:space="preserve"> based on the indication of </w:t>
      </w:r>
      <w:r>
        <w:rPr>
          <w:rFonts w:eastAsiaTheme="minorEastAsia"/>
          <w:bCs/>
          <w:lang w:eastAsia="zh-CN"/>
        </w:rPr>
        <w:t>UE-group-specific information block</w:t>
      </w:r>
      <w:r>
        <w:rPr>
          <w:rFonts w:eastAsiaTheme="minorEastAsia" w:hint="eastAsia"/>
          <w:bCs/>
          <w:lang w:eastAsia="zh-CN"/>
        </w:rPr>
        <w:t>.</w:t>
      </w:r>
    </w:p>
    <w:p w14:paraId="6BE9439C" w14:textId="77777777" w:rsidR="00200969" w:rsidRDefault="00200969">
      <w:pPr>
        <w:pStyle w:val="BodyText"/>
        <w:spacing w:after="0"/>
        <w:rPr>
          <w:rFonts w:ascii="Times New Roman" w:hAnsi="Times New Roman"/>
          <w:szCs w:val="20"/>
          <w:lang w:eastAsia="zh-CN"/>
        </w:rPr>
      </w:pPr>
    </w:p>
    <w:p w14:paraId="6ED3ADAE" w14:textId="77777777" w:rsidR="00200969" w:rsidRDefault="00200969">
      <w:pPr>
        <w:pStyle w:val="BodyText"/>
        <w:spacing w:after="0"/>
        <w:rPr>
          <w:rFonts w:ascii="Times New Roman" w:hAnsi="Times New Roman"/>
          <w:szCs w:val="20"/>
          <w:lang w:eastAsia="zh-CN"/>
        </w:rPr>
      </w:pPr>
    </w:p>
    <w:p w14:paraId="49BAEFB6" w14:textId="77777777" w:rsidR="00200969" w:rsidRDefault="004E3995">
      <w:pPr>
        <w:pStyle w:val="Heading3"/>
        <w:rPr>
          <w:rFonts w:eastAsia="SimSun"/>
          <w:lang w:eastAsia="zh-CN"/>
        </w:rPr>
      </w:pPr>
      <w:r>
        <w:rPr>
          <w:rFonts w:eastAsia="SimSun"/>
          <w:lang w:eastAsia="zh-CN"/>
        </w:rPr>
        <w:t>Round 1 - Discussion</w:t>
      </w:r>
    </w:p>
    <w:p w14:paraId="238AEA91" w14:textId="77777777" w:rsidR="00200969" w:rsidRDefault="004E3995">
      <w:pPr>
        <w:pStyle w:val="BodyText"/>
        <w:spacing w:after="0"/>
      </w:pPr>
      <w:r>
        <w:t xml:space="preserve">Moderator suggests discussion on Proposal #6-1. </w:t>
      </w:r>
    </w:p>
    <w:p w14:paraId="2355812A" w14:textId="77777777" w:rsidR="00200969" w:rsidRDefault="00200969">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200969" w14:paraId="77470263" w14:textId="77777777">
        <w:tc>
          <w:tcPr>
            <w:tcW w:w="1435" w:type="dxa"/>
            <w:shd w:val="clear" w:color="auto" w:fill="FBE4D5" w:themeFill="accent2" w:themeFillTint="33"/>
          </w:tcPr>
          <w:p w14:paraId="2248DC7C" w14:textId="77777777" w:rsidR="00200969" w:rsidRDefault="004E3995">
            <w:pPr>
              <w:spacing w:before="0" w:after="0" w:line="240" w:lineRule="auto"/>
            </w:pPr>
            <w:r>
              <w:t>Company</w:t>
            </w:r>
          </w:p>
        </w:tc>
        <w:tc>
          <w:tcPr>
            <w:tcW w:w="7915" w:type="dxa"/>
            <w:shd w:val="clear" w:color="auto" w:fill="FBE4D5" w:themeFill="accent2" w:themeFillTint="33"/>
          </w:tcPr>
          <w:p w14:paraId="603F4BAC" w14:textId="77777777" w:rsidR="00200969" w:rsidRDefault="004E3995">
            <w:pPr>
              <w:spacing w:before="0" w:after="0" w:line="240" w:lineRule="auto"/>
            </w:pPr>
            <w:r>
              <w:t>Comments</w:t>
            </w:r>
          </w:p>
        </w:tc>
      </w:tr>
      <w:tr w:rsidR="00200969" w14:paraId="05F9CEF0" w14:textId="77777777">
        <w:tc>
          <w:tcPr>
            <w:tcW w:w="1435" w:type="dxa"/>
          </w:tcPr>
          <w:p w14:paraId="7A33884C" w14:textId="77777777" w:rsidR="00200969" w:rsidRDefault="004E3995">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2600C106" w14:textId="77777777" w:rsidR="00200969" w:rsidRDefault="004E3995">
            <w:pPr>
              <w:spacing w:before="0" w:after="0" w:line="240" w:lineRule="auto"/>
              <w:rPr>
                <w:lang w:eastAsia="zh-CN"/>
              </w:rPr>
            </w:pPr>
            <w:r>
              <w:rPr>
                <w:lang w:eastAsia="zh-CN"/>
              </w:rPr>
              <w:t>It seems late. DCI format 2_9 is defined as cell specific already.</w:t>
            </w:r>
          </w:p>
        </w:tc>
      </w:tr>
      <w:tr w:rsidR="00200969" w14:paraId="349C08FE" w14:textId="77777777">
        <w:tc>
          <w:tcPr>
            <w:tcW w:w="1435" w:type="dxa"/>
          </w:tcPr>
          <w:p w14:paraId="5B8472CD" w14:textId="77777777" w:rsidR="00200969" w:rsidRDefault="004E3995">
            <w:pPr>
              <w:spacing w:after="0" w:line="240" w:lineRule="auto"/>
              <w:rPr>
                <w:lang w:eastAsia="zh-CN"/>
              </w:rPr>
            </w:pPr>
            <w:r>
              <w:rPr>
                <w:lang w:eastAsia="zh-CN"/>
              </w:rPr>
              <w:t>Samsung</w:t>
            </w:r>
          </w:p>
        </w:tc>
        <w:tc>
          <w:tcPr>
            <w:tcW w:w="7915" w:type="dxa"/>
          </w:tcPr>
          <w:p w14:paraId="0335035C" w14:textId="77777777" w:rsidR="00200969" w:rsidRDefault="004E3995">
            <w:pPr>
              <w:spacing w:after="0" w:line="240" w:lineRule="auto"/>
              <w:rPr>
                <w:lang w:eastAsia="zh-CN"/>
              </w:rPr>
            </w:pPr>
            <w:r>
              <w:rPr>
                <w:lang w:eastAsia="zh-CN"/>
              </w:rPr>
              <w:t xml:space="preserve">Not </w:t>
            </w:r>
            <w:r>
              <w:rPr>
                <w:lang w:eastAsia="zh-CN"/>
              </w:rPr>
              <w:t>support.</w:t>
            </w:r>
          </w:p>
          <w:p w14:paraId="374A333A" w14:textId="67B5BEB3" w:rsidR="00200969" w:rsidRDefault="004E3995">
            <w:pPr>
              <w:spacing w:after="0" w:line="240" w:lineRule="auto"/>
              <w:rPr>
                <w:lang w:eastAsia="zh-CN"/>
              </w:rPr>
            </w:pPr>
            <w:r>
              <w:rPr>
                <w:lang w:eastAsia="zh-CN"/>
              </w:rPr>
              <w:t>The first bullet reverts previous agreement.</w:t>
            </w:r>
          </w:p>
        </w:tc>
      </w:tr>
      <w:tr w:rsidR="00200969" w14:paraId="71C95505" w14:textId="77777777">
        <w:tc>
          <w:tcPr>
            <w:tcW w:w="1435" w:type="dxa"/>
          </w:tcPr>
          <w:p w14:paraId="6111D8B4" w14:textId="77777777" w:rsidR="00200969" w:rsidRDefault="004E3995">
            <w:pPr>
              <w:spacing w:after="0" w:line="240" w:lineRule="auto"/>
              <w:rPr>
                <w:lang w:eastAsia="zh-CN"/>
              </w:rPr>
            </w:pPr>
            <w:r>
              <w:rPr>
                <w:rFonts w:hint="eastAsia"/>
                <w:lang w:eastAsia="zh-CN"/>
              </w:rPr>
              <w:t>X</w:t>
            </w:r>
            <w:r>
              <w:rPr>
                <w:lang w:eastAsia="zh-CN"/>
              </w:rPr>
              <w:t>iaomi</w:t>
            </w:r>
          </w:p>
        </w:tc>
        <w:tc>
          <w:tcPr>
            <w:tcW w:w="7915" w:type="dxa"/>
          </w:tcPr>
          <w:p w14:paraId="04B368D5" w14:textId="77777777" w:rsidR="00200969" w:rsidRDefault="004E3995">
            <w:pPr>
              <w:spacing w:after="0" w:line="240" w:lineRule="auto"/>
              <w:rPr>
                <w:lang w:eastAsia="zh-CN"/>
              </w:rPr>
            </w:pPr>
            <w:r>
              <w:rPr>
                <w:lang w:eastAsia="zh-CN"/>
              </w:rPr>
              <w:t xml:space="preserve">Similar view as </w:t>
            </w:r>
            <w:proofErr w:type="spellStart"/>
            <w:r>
              <w:rPr>
                <w:rFonts w:hint="eastAsia"/>
                <w:lang w:eastAsia="zh-CN"/>
              </w:rPr>
              <w:t>Spreadtrum</w:t>
            </w:r>
            <w:proofErr w:type="spellEnd"/>
          </w:p>
        </w:tc>
      </w:tr>
      <w:tr w:rsidR="00200969" w14:paraId="6105C59E" w14:textId="77777777">
        <w:tc>
          <w:tcPr>
            <w:tcW w:w="1435" w:type="dxa"/>
          </w:tcPr>
          <w:p w14:paraId="53CF9002" w14:textId="77777777" w:rsidR="00200969" w:rsidRDefault="004E3995">
            <w:pPr>
              <w:spacing w:after="0" w:line="240" w:lineRule="auto"/>
              <w:rPr>
                <w:lang w:eastAsia="zh-CN"/>
              </w:rPr>
            </w:pPr>
            <w:r>
              <w:rPr>
                <w:lang w:eastAsia="zh-CN"/>
              </w:rPr>
              <w:t>Huawei, HiSilicon</w:t>
            </w:r>
          </w:p>
        </w:tc>
        <w:tc>
          <w:tcPr>
            <w:tcW w:w="7915" w:type="dxa"/>
          </w:tcPr>
          <w:p w14:paraId="5CD48BD8" w14:textId="77777777" w:rsidR="00200969" w:rsidRDefault="004E3995">
            <w:pPr>
              <w:spacing w:after="0" w:line="240" w:lineRule="auto"/>
              <w:rPr>
                <w:lang w:eastAsia="zh-CN"/>
              </w:rPr>
            </w:pPr>
            <w:r>
              <w:rPr>
                <w:rFonts w:hint="eastAsia"/>
                <w:lang w:eastAsia="zh-CN"/>
              </w:rPr>
              <w:t>U</w:t>
            </w:r>
            <w:r>
              <w:rPr>
                <w:lang w:eastAsia="zh-CN"/>
              </w:rPr>
              <w:t>E-group-specific information block is a new issue and should not be discussed.</w:t>
            </w:r>
          </w:p>
        </w:tc>
      </w:tr>
      <w:tr w:rsidR="00141F51" w14:paraId="155A0478" w14:textId="77777777">
        <w:tc>
          <w:tcPr>
            <w:tcW w:w="1435" w:type="dxa"/>
          </w:tcPr>
          <w:p w14:paraId="6CE38171" w14:textId="711023A8" w:rsidR="00141F51" w:rsidRDefault="00141F51" w:rsidP="00141F51">
            <w:pPr>
              <w:spacing w:after="0" w:line="240" w:lineRule="auto"/>
              <w:rPr>
                <w:lang w:eastAsia="zh-CN"/>
              </w:rPr>
            </w:pPr>
            <w:r>
              <w:rPr>
                <w:lang w:eastAsia="zh-CN"/>
              </w:rPr>
              <w:t>Lenovo</w:t>
            </w:r>
          </w:p>
        </w:tc>
        <w:tc>
          <w:tcPr>
            <w:tcW w:w="7915" w:type="dxa"/>
          </w:tcPr>
          <w:p w14:paraId="6EE9AB35" w14:textId="54C9E871" w:rsidR="00141F51" w:rsidRDefault="00141F51" w:rsidP="00141F51">
            <w:pPr>
              <w:spacing w:after="0" w:line="240" w:lineRule="auto"/>
              <w:rPr>
                <w:lang w:eastAsia="zh-CN"/>
              </w:rPr>
            </w:pPr>
            <w:r>
              <w:rPr>
                <w:lang w:eastAsia="zh-CN"/>
              </w:rPr>
              <w:t xml:space="preserve">Agree with </w:t>
            </w:r>
            <w:proofErr w:type="spellStart"/>
            <w:r>
              <w:rPr>
                <w:lang w:eastAsia="zh-CN"/>
              </w:rPr>
              <w:t>Spreadtrum</w:t>
            </w:r>
            <w:proofErr w:type="spellEnd"/>
            <w:r>
              <w:rPr>
                <w:lang w:eastAsia="zh-CN"/>
              </w:rPr>
              <w:t>, Samsung</w:t>
            </w:r>
          </w:p>
        </w:tc>
      </w:tr>
      <w:tr w:rsidR="005476C1" w14:paraId="171FF931" w14:textId="77777777">
        <w:tc>
          <w:tcPr>
            <w:tcW w:w="1435" w:type="dxa"/>
          </w:tcPr>
          <w:p w14:paraId="7E921A73" w14:textId="46DC7D2A"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460DB685" w14:textId="13BA9990" w:rsidR="005476C1" w:rsidRDefault="005476C1" w:rsidP="005476C1">
            <w:pPr>
              <w:spacing w:after="0" w:line="240" w:lineRule="auto"/>
              <w:rPr>
                <w:lang w:eastAsia="zh-CN"/>
              </w:rPr>
            </w:pPr>
            <w:r>
              <w:rPr>
                <w:rFonts w:eastAsiaTheme="minorEastAsia" w:hint="eastAsia"/>
                <w:lang w:eastAsia="ko-KR"/>
              </w:rPr>
              <w:t>S</w:t>
            </w:r>
            <w:r>
              <w:rPr>
                <w:rFonts w:eastAsiaTheme="minorEastAsia"/>
                <w:lang w:eastAsia="ko-KR"/>
              </w:rPr>
              <w:t xml:space="preserve">imilar view with </w:t>
            </w:r>
            <w:proofErr w:type="spellStart"/>
            <w:r>
              <w:rPr>
                <w:rFonts w:eastAsiaTheme="minorEastAsia"/>
                <w:lang w:eastAsia="ko-KR"/>
              </w:rPr>
              <w:t>Spreadtrum</w:t>
            </w:r>
            <w:proofErr w:type="spellEnd"/>
          </w:p>
        </w:tc>
      </w:tr>
      <w:tr w:rsidR="00AE5651" w14:paraId="65DB90B6" w14:textId="77777777" w:rsidTr="00523232">
        <w:tc>
          <w:tcPr>
            <w:tcW w:w="1435" w:type="dxa"/>
            <w:shd w:val="clear" w:color="auto" w:fill="E2EFD9" w:themeFill="accent6" w:themeFillTint="33"/>
          </w:tcPr>
          <w:p w14:paraId="5D6A7967" w14:textId="02C32ADB" w:rsidR="00AE5651" w:rsidRDefault="00AE5651" w:rsidP="00141F51">
            <w:pPr>
              <w:spacing w:after="0" w:line="240" w:lineRule="auto"/>
              <w:rPr>
                <w:lang w:eastAsia="zh-CN"/>
              </w:rPr>
            </w:pPr>
            <w:r>
              <w:rPr>
                <w:lang w:eastAsia="zh-CN"/>
              </w:rPr>
              <w:t>Moderator</w:t>
            </w:r>
          </w:p>
        </w:tc>
        <w:tc>
          <w:tcPr>
            <w:tcW w:w="7915" w:type="dxa"/>
            <w:shd w:val="clear" w:color="auto" w:fill="E2EFD9" w:themeFill="accent6" w:themeFillTint="33"/>
          </w:tcPr>
          <w:p w14:paraId="58C05722" w14:textId="0DE1D884" w:rsidR="00AE5651" w:rsidRDefault="00AE5651" w:rsidP="00141F51">
            <w:pPr>
              <w:spacing w:after="0" w:line="240" w:lineRule="auto"/>
              <w:rPr>
                <w:lang w:eastAsia="zh-CN"/>
              </w:rPr>
            </w:pPr>
            <w:r>
              <w:rPr>
                <w:lang w:eastAsia="zh-CN"/>
              </w:rPr>
              <w:t>Given the comments from companies so far, moderator suggest not to further discuss the proposal as it seem unlikely to reach consensus and it is rather a new proposal too late into the maintanence phase of the physical layer specification.</w:t>
            </w:r>
          </w:p>
        </w:tc>
      </w:tr>
      <w:tr w:rsidR="003529FF" w14:paraId="6CC8DA4B" w14:textId="77777777" w:rsidTr="006D062F">
        <w:tc>
          <w:tcPr>
            <w:tcW w:w="1435" w:type="dxa"/>
            <w:shd w:val="clear" w:color="auto" w:fill="FFFFFF" w:themeFill="background1"/>
          </w:tcPr>
          <w:p w14:paraId="5B421B42" w14:textId="50AF4EC6" w:rsidR="003529FF" w:rsidRDefault="003529FF" w:rsidP="003529FF">
            <w:pPr>
              <w:spacing w:after="0" w:line="240" w:lineRule="auto"/>
              <w:rPr>
                <w:lang w:eastAsia="zh-CN"/>
              </w:rPr>
            </w:pPr>
            <w:r>
              <w:t>Nokia/NSB</w:t>
            </w:r>
          </w:p>
        </w:tc>
        <w:tc>
          <w:tcPr>
            <w:tcW w:w="7915" w:type="dxa"/>
            <w:shd w:val="clear" w:color="auto" w:fill="FFFFFF" w:themeFill="background1"/>
          </w:tcPr>
          <w:p w14:paraId="121C8FE4" w14:textId="7EB36091" w:rsidR="003529FF" w:rsidRDefault="003529FF" w:rsidP="003529FF">
            <w:pPr>
              <w:spacing w:after="0" w:line="240" w:lineRule="auto"/>
              <w:rPr>
                <w:lang w:eastAsia="zh-CN"/>
              </w:rPr>
            </w:pPr>
            <w:r>
              <w:t>The R18 NES is concluded, we should avoid work</w:t>
            </w:r>
            <w:r w:rsidR="00503417">
              <w:t>ing</w:t>
            </w:r>
            <w:r>
              <w:t xml:space="preserve"> on anything new.</w:t>
            </w:r>
          </w:p>
        </w:tc>
      </w:tr>
    </w:tbl>
    <w:p w14:paraId="357B2AAC" w14:textId="77777777" w:rsidR="00200969" w:rsidRDefault="00200969"/>
    <w:p w14:paraId="5120CE04" w14:textId="77777777" w:rsidR="00200969" w:rsidRDefault="004E3995">
      <w:pPr>
        <w:pStyle w:val="Heading2"/>
        <w:ind w:left="720" w:hanging="720"/>
        <w:rPr>
          <w:rFonts w:eastAsiaTheme="minorEastAsia"/>
          <w:lang w:val="en-US" w:eastAsia="ko-KR"/>
        </w:rPr>
      </w:pPr>
      <w:r>
        <w:rPr>
          <w:rFonts w:eastAsia="SimSun"/>
          <w:lang w:val="en-US" w:eastAsia="zh-CN"/>
        </w:rPr>
        <w:t>4.7 Handling of Type 2 HARQ Codebook</w:t>
      </w:r>
    </w:p>
    <w:tbl>
      <w:tblPr>
        <w:tblStyle w:val="TableGrid"/>
        <w:tblW w:w="0" w:type="auto"/>
        <w:tblLook w:val="04A0" w:firstRow="1" w:lastRow="0" w:firstColumn="1" w:lastColumn="0" w:noHBand="0" w:noVBand="1"/>
      </w:tblPr>
      <w:tblGrid>
        <w:gridCol w:w="1255"/>
        <w:gridCol w:w="8095"/>
      </w:tblGrid>
      <w:tr w:rsidR="00200969" w14:paraId="0D42986D" w14:textId="77777777">
        <w:tc>
          <w:tcPr>
            <w:tcW w:w="1255" w:type="dxa"/>
            <w:shd w:val="clear" w:color="auto" w:fill="DEEAF6" w:themeFill="accent5" w:themeFillTint="33"/>
          </w:tcPr>
          <w:p w14:paraId="728C5EDE"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0E206EAD"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49C93B9B" w14:textId="77777777">
        <w:tc>
          <w:tcPr>
            <w:tcW w:w="1255" w:type="dxa"/>
          </w:tcPr>
          <w:p w14:paraId="4EDE3C34" w14:textId="77777777" w:rsidR="00200969" w:rsidRDefault="004E3995">
            <w:pPr>
              <w:spacing w:before="0" w:after="0" w:line="240" w:lineRule="auto"/>
            </w:pPr>
            <w:r>
              <w:t>[8] Xiaomi</w:t>
            </w:r>
          </w:p>
        </w:tc>
        <w:tc>
          <w:tcPr>
            <w:tcW w:w="8095" w:type="dxa"/>
          </w:tcPr>
          <w:p w14:paraId="3EB86FFB" w14:textId="77777777" w:rsidR="00200969" w:rsidRDefault="004E3995">
            <w:pPr>
              <w:spacing w:before="0" w:after="0" w:line="240" w:lineRule="auto"/>
              <w:rPr>
                <w:bCs/>
                <w:iCs/>
                <w:lang w:eastAsia="zh-CN"/>
              </w:rPr>
            </w:pPr>
            <w:r>
              <w:rPr>
                <w:b/>
                <w:iCs/>
                <w:lang w:eastAsia="zh-CN"/>
              </w:rPr>
              <w:t>Proposal 1:</w:t>
            </w:r>
            <w:r>
              <w:rPr>
                <w:bCs/>
                <w:iCs/>
                <w:lang w:eastAsia="zh-CN"/>
              </w:rPr>
              <w:t xml:space="preserve"> Suggest to adopt</w:t>
            </w:r>
            <w:r>
              <w:rPr>
                <w:bCs/>
                <w:iCs/>
                <w:lang w:eastAsia="zh-CN"/>
              </w:rPr>
              <w:t xml:space="preserve"> the following TP#1 for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61897833" w14:textId="77777777">
              <w:trPr>
                <w:trHeight w:val="53"/>
              </w:trPr>
              <w:tc>
                <w:tcPr>
                  <w:tcW w:w="9265" w:type="dxa"/>
                  <w:shd w:val="clear" w:color="auto" w:fill="auto"/>
                </w:tcPr>
                <w:p w14:paraId="44ACC8E6" w14:textId="77777777" w:rsidR="00200969" w:rsidRDefault="004E3995">
                  <w:pPr>
                    <w:tabs>
                      <w:tab w:val="left" w:pos="1480"/>
                    </w:tabs>
                    <w:spacing w:after="0" w:line="240" w:lineRule="auto"/>
                    <w:jc w:val="both"/>
                    <w:rPr>
                      <w:rFonts w:eastAsia="DengXian"/>
                      <w:b/>
                      <w:bCs/>
                      <w:u w:val="single"/>
                      <w:lang w:eastAsia="zh-CN"/>
                    </w:rPr>
                  </w:pPr>
                  <w:r>
                    <w:rPr>
                      <w:rFonts w:eastAsia="DengXian"/>
                      <w:b/>
                      <w:bCs/>
                      <w:u w:val="single"/>
                      <w:lang w:eastAsia="zh-CN"/>
                    </w:rPr>
                    <w:t>TP#1:</w:t>
                  </w:r>
                </w:p>
                <w:p w14:paraId="33A3FBCB"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34FF653A" w14:textId="77777777" w:rsidR="00200969" w:rsidRDefault="004E3995">
                  <w:pPr>
                    <w:tabs>
                      <w:tab w:val="left" w:pos="1480"/>
                    </w:tabs>
                    <w:spacing w:after="0" w:line="240" w:lineRule="auto"/>
                    <w:jc w:val="both"/>
                    <w:rPr>
                      <w:rFonts w:eastAsia="Batang"/>
                      <w:lang w:eastAsia="zh-CN"/>
                    </w:rPr>
                  </w:pPr>
                  <w:r>
                    <w:rPr>
                      <w:lang w:eastAsia="zh-CN"/>
                    </w:rPr>
                    <w:lastRenderedPageBreak/>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44DB2AAD"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27010910" w14:textId="77777777" w:rsidR="00200969" w:rsidRDefault="004E3995">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6DC578F6"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4BBE6084" w14:textId="77777777" w:rsidR="00200969" w:rsidRDefault="004E3995">
                  <w:pPr>
                    <w:spacing w:after="0" w:line="240" w:lineRule="auto"/>
                    <w:rPr>
                      <w:rFonts w:eastAsia="Malgun Gothic"/>
                      <w:highlight w:val="yellow"/>
                      <w:lang w:eastAsia="zh-CN"/>
                    </w:rPr>
                  </w:pPr>
                  <w:r>
                    <w:t xml:space="preserve">Un-aligned UE </w:t>
                  </w:r>
                  <w:proofErr w:type="spellStart"/>
                  <w:r>
                    <w:t>behaviour</w:t>
                  </w:r>
                  <w:proofErr w:type="spellEnd"/>
                  <w:r>
                    <w:t xml:space="preserve"> for Type 1 and Type 2 HARQ-ACK codebook generation</w:t>
                  </w:r>
                </w:p>
              </w:tc>
            </w:tr>
            <w:tr w:rsidR="00200969" w14:paraId="3092B924" w14:textId="77777777">
              <w:trPr>
                <w:trHeight w:val="2078"/>
              </w:trPr>
              <w:tc>
                <w:tcPr>
                  <w:tcW w:w="9265" w:type="dxa"/>
                  <w:shd w:val="clear" w:color="auto" w:fill="auto"/>
                </w:tcPr>
                <w:p w14:paraId="71D52AF8" w14:textId="77777777" w:rsidR="00200969" w:rsidRDefault="004E3995">
                  <w:pPr>
                    <w:spacing w:after="0" w:line="240" w:lineRule="auto"/>
                    <w:rPr>
                      <w:rFonts w:eastAsia="Batang"/>
                      <w:b/>
                      <w:bCs/>
                    </w:rPr>
                  </w:pPr>
                  <w:r>
                    <w:rPr>
                      <w:rFonts w:eastAsia="Batang"/>
                      <w:b/>
                      <w:bCs/>
                    </w:rPr>
                    <w:lastRenderedPageBreak/>
                    <w:t>9.1.3.1</w:t>
                  </w:r>
                  <w:r>
                    <w:rPr>
                      <w:rFonts w:eastAsia="Batang"/>
                      <w:b/>
                      <w:bCs/>
                    </w:rPr>
                    <w:tab/>
                    <w:t>Type-2 HARQ-ACK codebook in physical uplink control channel</w:t>
                  </w:r>
                </w:p>
                <w:p w14:paraId="19DE6242" w14:textId="77777777" w:rsidR="00200969" w:rsidRDefault="004E3995">
                  <w:pPr>
                    <w:spacing w:after="0" w:line="240" w:lineRule="auto"/>
                    <w:jc w:val="center"/>
                    <w:rPr>
                      <w:rFonts w:eastAsia="Malgun Gothic"/>
                    </w:rPr>
                  </w:pPr>
                  <w:r>
                    <w:rPr>
                      <w:rFonts w:eastAsia="Batang"/>
                      <w:color w:val="FF0000"/>
                    </w:rPr>
                    <w:t>*** Unchanged text omitted ***</w:t>
                  </w:r>
                </w:p>
                <w:p w14:paraId="036C42B1" w14:textId="77777777" w:rsidR="00200969" w:rsidRDefault="004E3995">
                  <w:pPr>
                    <w:spacing w:after="0" w:line="240" w:lineRule="auto"/>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ins w:id="51" w:author="Fu Ting" w:date="2024-01-15T16:20:00Z">
                    <w:r>
                      <w:rPr>
                        <w:lang w:eastAsia="zh-CN"/>
                      </w:rPr>
                      <w:t>not overlapping with non-active period of cell DTX</w:t>
                    </w:r>
                    <w:r>
                      <w:t xml:space="preserve"> </w:t>
                    </w:r>
                  </w:ins>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6B472311" w14:textId="77777777" w:rsidR="00200969" w:rsidRDefault="004E3995">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231927CE" w14:textId="77777777" w:rsidR="00200969" w:rsidRDefault="00200969">
                  <w:pPr>
                    <w:spacing w:after="0" w:line="240" w:lineRule="auto"/>
                    <w:ind w:left="568" w:hanging="284"/>
                    <w:rPr>
                      <w:rFonts w:eastAsia="MS Mincho"/>
                      <w:lang w:eastAsia="zh-CN"/>
                    </w:rPr>
                  </w:pPr>
                </w:p>
                <w:p w14:paraId="1718E194" w14:textId="77777777" w:rsidR="00200969" w:rsidRDefault="004E3995">
                  <w:pPr>
                    <w:spacing w:after="0" w:line="240" w:lineRule="auto"/>
                    <w:jc w:val="center"/>
                    <w:rPr>
                      <w:rFonts w:eastAsia="Batang"/>
                      <w:lang w:eastAsia="zh-CN"/>
                    </w:rPr>
                  </w:pPr>
                  <w:r>
                    <w:rPr>
                      <w:rFonts w:eastAsia="Batang"/>
                      <w:color w:val="FF0000"/>
                      <w:lang w:eastAsia="zh-CN"/>
                    </w:rPr>
                    <w:t>*** Unchanged text omitted ***</w:t>
                  </w:r>
                </w:p>
              </w:tc>
            </w:tr>
          </w:tbl>
          <w:p w14:paraId="07D573C5" w14:textId="77777777" w:rsidR="00200969" w:rsidRDefault="00200969">
            <w:pPr>
              <w:spacing w:before="0" w:after="0" w:line="240" w:lineRule="auto"/>
              <w:rPr>
                <w:b/>
                <w:i/>
                <w:lang w:eastAsia="zh-CN"/>
              </w:rPr>
            </w:pPr>
          </w:p>
          <w:p w14:paraId="22C7104E" w14:textId="77777777" w:rsidR="00200969" w:rsidRDefault="00200969">
            <w:pPr>
              <w:spacing w:before="0" w:after="0" w:line="240" w:lineRule="auto"/>
            </w:pPr>
          </w:p>
        </w:tc>
      </w:tr>
      <w:tr w:rsidR="00200969" w14:paraId="64C7C9E2" w14:textId="77777777">
        <w:tc>
          <w:tcPr>
            <w:tcW w:w="1255" w:type="dxa"/>
          </w:tcPr>
          <w:p w14:paraId="480076C9" w14:textId="77777777" w:rsidR="00200969" w:rsidRDefault="004E3995">
            <w:pPr>
              <w:spacing w:before="0" w:after="0" w:line="240" w:lineRule="auto"/>
            </w:pPr>
            <w:r>
              <w:lastRenderedPageBreak/>
              <w:t>[17] LGE</w:t>
            </w:r>
          </w:p>
        </w:tc>
        <w:tc>
          <w:tcPr>
            <w:tcW w:w="8095" w:type="dxa"/>
          </w:tcPr>
          <w:p w14:paraId="54D9CFD0" w14:textId="77777777" w:rsidR="00200969" w:rsidRPr="00A10DF8" w:rsidRDefault="004E3995">
            <w:pPr>
              <w:spacing w:before="0" w:after="0" w:line="240" w:lineRule="auto"/>
              <w:rPr>
                <w:rFonts w:eastAsia="Batang"/>
                <w:bCs/>
                <w:lang w:eastAsia="ko-KR"/>
              </w:rPr>
            </w:pPr>
            <w:r w:rsidRPr="00A10DF8">
              <w:rPr>
                <w:rFonts w:eastAsia="Batang"/>
                <w:b/>
                <w:lang w:eastAsia="ko-KR"/>
              </w:rPr>
              <w:t>Proposal #10:</w:t>
            </w:r>
            <w:r w:rsidRPr="00A10DF8">
              <w:rPr>
                <w:rFonts w:eastAsia="Batang"/>
                <w:bCs/>
                <w:lang w:eastAsia="ko-KR"/>
              </w:rPr>
              <w:t xml:space="preserve"> For HARQ-ACK Type-2 codebook, if all SPS occasions corresponding to a PUCCH slot are included in the Cell DTX non-active period and the corresponding HARQ-ACK bits are multiplexed with other HARQ-ACKs, the HARQ-ACK codebook can be constructed without the HARQ-ACK corresponding to SPS PDSCH(s).</w:t>
            </w:r>
          </w:p>
          <w:p w14:paraId="430653C0" w14:textId="77777777" w:rsidR="00200969" w:rsidRPr="00A10DF8" w:rsidRDefault="00200969">
            <w:pPr>
              <w:spacing w:before="0" w:after="0" w:line="240" w:lineRule="auto"/>
              <w:rPr>
                <w:bCs/>
                <w:i/>
                <w:lang w:eastAsia="zh-CN"/>
              </w:rPr>
            </w:pPr>
          </w:p>
        </w:tc>
      </w:tr>
    </w:tbl>
    <w:p w14:paraId="5F98DAD6" w14:textId="77777777" w:rsidR="00200969" w:rsidRDefault="00200969"/>
    <w:p w14:paraId="061027A0" w14:textId="77777777" w:rsidR="00200969" w:rsidRDefault="004E3995">
      <w:pPr>
        <w:pStyle w:val="Heading3"/>
        <w:rPr>
          <w:rFonts w:eastAsia="SimSun"/>
          <w:lang w:eastAsia="zh-CN"/>
        </w:rPr>
      </w:pPr>
      <w:r>
        <w:rPr>
          <w:rFonts w:eastAsia="SimSun"/>
          <w:lang w:eastAsia="zh-CN"/>
        </w:rPr>
        <w:t>Summary of Issues</w:t>
      </w:r>
    </w:p>
    <w:p w14:paraId="34CCDD79"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Xiaomi and LGE have proposed the generation of HARQ-ACK Type 2 codebook should follow the Type 1 codebook cases.</w:t>
      </w:r>
    </w:p>
    <w:p w14:paraId="32593536" w14:textId="77777777" w:rsidR="00200969" w:rsidRDefault="00200969">
      <w:pPr>
        <w:pStyle w:val="BodyText"/>
        <w:spacing w:after="0"/>
        <w:rPr>
          <w:rFonts w:ascii="Times New Roman" w:hAnsi="Times New Roman"/>
          <w:szCs w:val="20"/>
          <w:lang w:eastAsia="zh-CN"/>
        </w:rPr>
      </w:pPr>
    </w:p>
    <w:p w14:paraId="235B32AF" w14:textId="77777777" w:rsidR="00200969" w:rsidRDefault="004E3995">
      <w:pPr>
        <w:pStyle w:val="Heading5"/>
        <w:rPr>
          <w:lang w:eastAsia="zh-CN"/>
        </w:rPr>
      </w:pPr>
      <w:r>
        <w:rPr>
          <w:lang w:eastAsia="zh-CN"/>
        </w:rPr>
        <w:t>TP #7-1</w:t>
      </w:r>
    </w:p>
    <w:p w14:paraId="7CB423C9"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25CDC969" w14:textId="77777777" w:rsidR="00200969" w:rsidRDefault="004E3995">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62B4907E"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44181953" w14:textId="77777777" w:rsidR="00200969" w:rsidRDefault="004E3995">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6B90600A"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1CC14623" w14:textId="77777777" w:rsidR="00200969" w:rsidRDefault="004E3995">
      <w:pPr>
        <w:pStyle w:val="BodyText"/>
        <w:spacing w:after="0"/>
        <w:rPr>
          <w:rFonts w:ascii="Times New Roman" w:hAnsi="Times New Roman"/>
          <w:szCs w:val="20"/>
        </w:rPr>
      </w:pPr>
      <w:r>
        <w:rPr>
          <w:rFonts w:ascii="Times New Roman" w:hAnsi="Times New Roman"/>
          <w:szCs w:val="20"/>
        </w:rPr>
        <w:t xml:space="preserve">Un-aligned UE </w:t>
      </w:r>
      <w:proofErr w:type="spellStart"/>
      <w:r>
        <w:rPr>
          <w:rFonts w:ascii="Times New Roman" w:hAnsi="Times New Roman"/>
          <w:szCs w:val="20"/>
        </w:rPr>
        <w:t>behaviour</w:t>
      </w:r>
      <w:proofErr w:type="spellEnd"/>
      <w:r>
        <w:rPr>
          <w:rFonts w:ascii="Times New Roman" w:hAnsi="Times New Roman"/>
          <w:szCs w:val="20"/>
        </w:rPr>
        <w:t xml:space="preserve"> for Type 1 and Type 2 HARQ-ACK codebook generation</w:t>
      </w:r>
    </w:p>
    <w:p w14:paraId="3DAC72C6" w14:textId="77777777" w:rsidR="00200969" w:rsidRDefault="004E3995">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1BBBE967" w14:textId="77777777" w:rsidR="00200969" w:rsidRDefault="004E3995">
      <w:pPr>
        <w:spacing w:after="0" w:line="240" w:lineRule="auto"/>
        <w:rPr>
          <w:rFonts w:eastAsia="Batang"/>
          <w:b/>
          <w:bCs/>
        </w:rPr>
      </w:pPr>
      <w:r>
        <w:rPr>
          <w:rFonts w:eastAsia="Batang"/>
          <w:b/>
          <w:bCs/>
        </w:rPr>
        <w:t>9.1.3.1</w:t>
      </w:r>
      <w:r>
        <w:rPr>
          <w:rFonts w:eastAsia="Batang"/>
          <w:b/>
          <w:bCs/>
        </w:rPr>
        <w:tab/>
        <w:t>Type-2 HARQ-ACK codebook in physical uplink control channel</w:t>
      </w:r>
    </w:p>
    <w:p w14:paraId="12F5D53C" w14:textId="77777777" w:rsidR="00200969" w:rsidRDefault="004E3995">
      <w:pPr>
        <w:spacing w:after="0" w:line="240" w:lineRule="auto"/>
        <w:jc w:val="center"/>
        <w:rPr>
          <w:rFonts w:eastAsia="Malgun Gothic"/>
        </w:rPr>
      </w:pPr>
      <w:r>
        <w:rPr>
          <w:rFonts w:eastAsia="Batang"/>
          <w:color w:val="FF0000"/>
        </w:rPr>
        <w:t>*** Unchanged text omitted ***</w:t>
      </w:r>
    </w:p>
    <w:p w14:paraId="7C0216D7" w14:textId="77777777" w:rsidR="00200969" w:rsidRDefault="004E3995">
      <w:pPr>
        <w:spacing w:after="0" w:line="240" w:lineRule="auto"/>
        <w:rPr>
          <w:lang w:eastAsia="zh-CN"/>
        </w:rPr>
      </w:pPr>
      <w:r>
        <w:lastRenderedPageBreak/>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77333136" w14:textId="77777777" w:rsidR="00200969" w:rsidRDefault="004E3995">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01F3CF3F" w14:textId="77777777" w:rsidR="00200969" w:rsidRDefault="00200969">
      <w:pPr>
        <w:spacing w:after="0" w:line="240" w:lineRule="auto"/>
        <w:ind w:left="568" w:hanging="284"/>
        <w:rPr>
          <w:rFonts w:eastAsia="MS Mincho"/>
          <w:lang w:eastAsia="zh-CN"/>
        </w:rPr>
      </w:pPr>
    </w:p>
    <w:p w14:paraId="01624349" w14:textId="77777777" w:rsidR="00200969" w:rsidRDefault="004E3995">
      <w:pPr>
        <w:pStyle w:val="BodyText"/>
        <w:spacing w:after="0"/>
        <w:rPr>
          <w:rFonts w:ascii="Times New Roman" w:hAnsi="Times New Roman"/>
          <w:szCs w:val="20"/>
        </w:rPr>
      </w:pPr>
      <w:r>
        <w:rPr>
          <w:rFonts w:ascii="Times New Roman" w:eastAsia="Batang" w:hAnsi="Times New Roman"/>
          <w:color w:val="FF0000"/>
          <w:szCs w:val="20"/>
          <w:lang w:eastAsia="zh-CN"/>
        </w:rPr>
        <w:t>*** Unchanged text omitted ***</w:t>
      </w:r>
    </w:p>
    <w:p w14:paraId="31BBFF1F"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14370A32" w14:textId="77777777" w:rsidR="00200969" w:rsidRDefault="00200969">
      <w:pPr>
        <w:pStyle w:val="BodyText"/>
        <w:spacing w:after="0"/>
        <w:rPr>
          <w:rFonts w:ascii="Times New Roman" w:hAnsi="Times New Roman"/>
          <w:szCs w:val="20"/>
          <w:lang w:eastAsia="zh-CN"/>
        </w:rPr>
      </w:pPr>
    </w:p>
    <w:p w14:paraId="0A32703D" w14:textId="4CBC96AE" w:rsidR="00AE5651" w:rsidRDefault="00AE5651" w:rsidP="00AE5651">
      <w:pPr>
        <w:pStyle w:val="Heading5"/>
        <w:rPr>
          <w:lang w:eastAsia="zh-CN"/>
        </w:rPr>
      </w:pPr>
      <w:r>
        <w:rPr>
          <w:lang w:eastAsia="zh-CN"/>
        </w:rPr>
        <w:t>TP #7-1A</w:t>
      </w:r>
    </w:p>
    <w:p w14:paraId="4C088949" w14:textId="77777777" w:rsidR="00AE5651" w:rsidRDefault="00AE5651" w:rsidP="00AE5651">
      <w:pPr>
        <w:tabs>
          <w:tab w:val="left" w:pos="1480"/>
        </w:tabs>
        <w:spacing w:after="0" w:line="240" w:lineRule="auto"/>
        <w:jc w:val="both"/>
        <w:rPr>
          <w:rFonts w:eastAsia="Batang"/>
          <w:b/>
          <w:bCs/>
          <w:lang w:eastAsia="zh-CN"/>
        </w:rPr>
      </w:pPr>
      <w:r>
        <w:rPr>
          <w:rFonts w:eastAsia="Batang"/>
          <w:b/>
          <w:bCs/>
          <w:lang w:eastAsia="zh-CN"/>
        </w:rPr>
        <w:t>Reasons for change:</w:t>
      </w:r>
    </w:p>
    <w:p w14:paraId="7E87870A" w14:textId="77777777" w:rsidR="00AE5651" w:rsidRDefault="00AE5651" w:rsidP="00AE5651">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30547C73" w14:textId="77777777" w:rsidR="00AE5651" w:rsidRDefault="00AE5651" w:rsidP="00AE5651">
      <w:pPr>
        <w:tabs>
          <w:tab w:val="left" w:pos="1480"/>
        </w:tabs>
        <w:spacing w:after="0" w:line="240" w:lineRule="auto"/>
        <w:jc w:val="both"/>
        <w:rPr>
          <w:rFonts w:eastAsia="Batang"/>
          <w:b/>
          <w:bCs/>
          <w:lang w:eastAsia="zh-CN"/>
        </w:rPr>
      </w:pPr>
      <w:r>
        <w:rPr>
          <w:rFonts w:eastAsia="Batang"/>
          <w:b/>
          <w:bCs/>
          <w:lang w:eastAsia="zh-CN"/>
        </w:rPr>
        <w:t>Summary of change:</w:t>
      </w:r>
    </w:p>
    <w:p w14:paraId="34371E52" w14:textId="77777777" w:rsidR="00AE5651" w:rsidRDefault="00AE5651" w:rsidP="00AE5651">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419301C3" w14:textId="77777777" w:rsidR="00AE5651" w:rsidRDefault="00AE5651" w:rsidP="00AE5651">
      <w:pPr>
        <w:tabs>
          <w:tab w:val="left" w:pos="1480"/>
        </w:tabs>
        <w:spacing w:after="0" w:line="240" w:lineRule="auto"/>
        <w:jc w:val="both"/>
        <w:rPr>
          <w:rFonts w:eastAsia="Batang"/>
          <w:b/>
          <w:bCs/>
          <w:lang w:eastAsia="zh-CN"/>
        </w:rPr>
      </w:pPr>
      <w:r>
        <w:rPr>
          <w:rFonts w:eastAsia="Batang"/>
          <w:b/>
          <w:bCs/>
          <w:lang w:eastAsia="zh-CN"/>
        </w:rPr>
        <w:t>Consequences if not adopted:</w:t>
      </w:r>
    </w:p>
    <w:p w14:paraId="3FB764BD" w14:textId="77777777" w:rsidR="00AE5651" w:rsidRDefault="00AE5651" w:rsidP="00AE5651">
      <w:pPr>
        <w:pStyle w:val="BodyText"/>
        <w:spacing w:after="0"/>
        <w:rPr>
          <w:rFonts w:ascii="Times New Roman" w:hAnsi="Times New Roman"/>
          <w:szCs w:val="20"/>
        </w:rPr>
      </w:pPr>
      <w:r>
        <w:rPr>
          <w:rFonts w:ascii="Times New Roman" w:hAnsi="Times New Roman"/>
          <w:szCs w:val="20"/>
        </w:rPr>
        <w:t xml:space="preserve">Un-aligned UE </w:t>
      </w:r>
      <w:proofErr w:type="spellStart"/>
      <w:r>
        <w:rPr>
          <w:rFonts w:ascii="Times New Roman" w:hAnsi="Times New Roman"/>
          <w:szCs w:val="20"/>
        </w:rPr>
        <w:t>behaviour</w:t>
      </w:r>
      <w:proofErr w:type="spellEnd"/>
      <w:r>
        <w:rPr>
          <w:rFonts w:ascii="Times New Roman" w:hAnsi="Times New Roman"/>
          <w:szCs w:val="20"/>
        </w:rPr>
        <w:t xml:space="preserve"> for Type 1 and Type 2 HARQ-ACK codebook generation</w:t>
      </w:r>
    </w:p>
    <w:p w14:paraId="79A08AC3" w14:textId="77777777" w:rsidR="00AE5651" w:rsidRDefault="00AE5651" w:rsidP="00AE5651">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1EF84E75" w14:textId="77777777" w:rsidR="00AE5651" w:rsidRDefault="00AE5651" w:rsidP="00AE5651">
      <w:pPr>
        <w:spacing w:after="0" w:line="240" w:lineRule="auto"/>
        <w:rPr>
          <w:rFonts w:eastAsia="Batang"/>
          <w:b/>
          <w:bCs/>
        </w:rPr>
      </w:pPr>
      <w:r>
        <w:rPr>
          <w:rFonts w:eastAsia="Batang"/>
          <w:b/>
          <w:bCs/>
        </w:rPr>
        <w:t>9.1.3.1</w:t>
      </w:r>
      <w:r>
        <w:rPr>
          <w:rFonts w:eastAsia="Batang"/>
          <w:b/>
          <w:bCs/>
        </w:rPr>
        <w:tab/>
        <w:t>Type-2 HARQ-ACK codebook in physical uplink control channel</w:t>
      </w:r>
    </w:p>
    <w:p w14:paraId="36E69C78" w14:textId="77777777" w:rsidR="00AE5651" w:rsidRDefault="00AE5651" w:rsidP="00AE5651">
      <w:pPr>
        <w:spacing w:after="0" w:line="240" w:lineRule="auto"/>
        <w:jc w:val="center"/>
        <w:rPr>
          <w:rFonts w:eastAsia="Malgun Gothic"/>
        </w:rPr>
      </w:pPr>
      <w:r>
        <w:rPr>
          <w:rFonts w:eastAsia="Batang"/>
          <w:color w:val="FF0000"/>
        </w:rPr>
        <w:t>*** Unchanged text omitted ***</w:t>
      </w:r>
    </w:p>
    <w:p w14:paraId="480D89C0" w14:textId="2AD2950C" w:rsidR="00AE5651" w:rsidRDefault="00AE5651" w:rsidP="00AE5651">
      <w:pPr>
        <w:spacing w:after="0" w:line="240" w:lineRule="auto"/>
        <w:rPr>
          <w:lang w:eastAsia="zh-CN"/>
        </w:rPr>
      </w:pPr>
      <w:r>
        <w:t xml:space="preserve">If </w:t>
      </w:r>
      <w:r>
        <w:rPr>
          <w:lang w:eastAsia="zh-CN"/>
        </w:rPr>
        <w:t>a</w:t>
      </w:r>
      <w:r>
        <w:t xml:space="preserve"> UE is configured to receive SPS PDSCH</w:t>
      </w:r>
      <w:r>
        <w:rPr>
          <w:lang w:eastAsia="zh-CN"/>
        </w:rPr>
        <w:t xml:space="preserve"> </w:t>
      </w:r>
      <w:r w:rsidRPr="00AE5651">
        <w:rPr>
          <w:color w:val="0070C0"/>
          <w:u w:val="single"/>
          <w:lang w:eastAsia="zh-CN"/>
        </w:rPr>
        <w:t>on a serving cell</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sidR="005311FD" w:rsidRPr="00AE5651">
        <w:rPr>
          <w:color w:val="0070C0"/>
          <w:u w:val="single"/>
          <w:lang w:eastAsia="zh-CN"/>
        </w:rPr>
        <w:t>on a serving cell</w:t>
      </w:r>
      <w:r w:rsidR="005311FD">
        <w:rPr>
          <w:lang w:eastAsia="zh-CN"/>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A6A62A4" w14:textId="77777777" w:rsidR="00AE5651" w:rsidRDefault="00AE5651" w:rsidP="00AE5651">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6E5709E3" w14:textId="77777777" w:rsidR="00AE5651" w:rsidRDefault="00AE5651" w:rsidP="00AE5651">
      <w:pPr>
        <w:spacing w:after="0" w:line="240" w:lineRule="auto"/>
        <w:ind w:left="568" w:hanging="284"/>
        <w:rPr>
          <w:rFonts w:eastAsia="MS Mincho"/>
          <w:lang w:eastAsia="zh-CN"/>
        </w:rPr>
      </w:pPr>
    </w:p>
    <w:p w14:paraId="1C234147" w14:textId="77777777" w:rsidR="00AE5651" w:rsidRDefault="00AE5651" w:rsidP="00AE5651">
      <w:pPr>
        <w:pStyle w:val="BodyText"/>
        <w:spacing w:after="0"/>
        <w:rPr>
          <w:rFonts w:ascii="Times New Roman" w:hAnsi="Times New Roman"/>
          <w:szCs w:val="20"/>
        </w:rPr>
      </w:pPr>
      <w:r>
        <w:rPr>
          <w:rFonts w:ascii="Times New Roman" w:eastAsia="Batang" w:hAnsi="Times New Roman"/>
          <w:color w:val="FF0000"/>
          <w:szCs w:val="20"/>
          <w:lang w:eastAsia="zh-CN"/>
        </w:rPr>
        <w:t>*** Unchanged text omitted ***</w:t>
      </w:r>
    </w:p>
    <w:p w14:paraId="0F8C055B" w14:textId="77777777" w:rsidR="00AE5651" w:rsidRDefault="00AE5651" w:rsidP="00AE5651">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06F02773" w14:textId="77777777" w:rsidR="00AE5651" w:rsidRDefault="00AE5651">
      <w:pPr>
        <w:pStyle w:val="BodyText"/>
        <w:spacing w:after="0"/>
        <w:rPr>
          <w:rFonts w:ascii="Times New Roman" w:hAnsi="Times New Roman"/>
          <w:szCs w:val="20"/>
          <w:lang w:eastAsia="zh-CN"/>
        </w:rPr>
      </w:pPr>
    </w:p>
    <w:p w14:paraId="3E0969F3" w14:textId="77777777" w:rsidR="00AE5651" w:rsidRDefault="00AE5651">
      <w:pPr>
        <w:pStyle w:val="BodyText"/>
        <w:spacing w:after="0"/>
        <w:rPr>
          <w:rFonts w:ascii="Times New Roman" w:hAnsi="Times New Roman"/>
          <w:szCs w:val="20"/>
          <w:lang w:eastAsia="zh-CN"/>
        </w:rPr>
      </w:pPr>
    </w:p>
    <w:p w14:paraId="1E8EE0DE" w14:textId="77777777" w:rsidR="00200969" w:rsidRDefault="004E3995">
      <w:pPr>
        <w:pStyle w:val="Heading3"/>
        <w:rPr>
          <w:rFonts w:eastAsia="SimSun"/>
          <w:lang w:eastAsia="zh-CN"/>
        </w:rPr>
      </w:pPr>
      <w:r>
        <w:rPr>
          <w:rFonts w:eastAsia="SimSun"/>
          <w:lang w:eastAsia="zh-CN"/>
        </w:rPr>
        <w:t>Round 1 - Discussion</w:t>
      </w:r>
    </w:p>
    <w:p w14:paraId="6A55656C" w14:textId="77777777" w:rsidR="00200969" w:rsidRDefault="004E3995">
      <w:r>
        <w:t>Moderator suggests discussion on proposal #7-1.</w:t>
      </w:r>
    </w:p>
    <w:tbl>
      <w:tblPr>
        <w:tblStyle w:val="TableGrid"/>
        <w:tblW w:w="0" w:type="auto"/>
        <w:tblLook w:val="04A0" w:firstRow="1" w:lastRow="0" w:firstColumn="1" w:lastColumn="0" w:noHBand="0" w:noVBand="1"/>
      </w:tblPr>
      <w:tblGrid>
        <w:gridCol w:w="1435"/>
        <w:gridCol w:w="7915"/>
      </w:tblGrid>
      <w:tr w:rsidR="00200969" w14:paraId="42792048" w14:textId="77777777">
        <w:tc>
          <w:tcPr>
            <w:tcW w:w="1435" w:type="dxa"/>
            <w:shd w:val="clear" w:color="auto" w:fill="FBE4D5" w:themeFill="accent2" w:themeFillTint="33"/>
          </w:tcPr>
          <w:p w14:paraId="6920CE57" w14:textId="77777777" w:rsidR="00200969" w:rsidRDefault="004E3995">
            <w:pPr>
              <w:spacing w:before="0" w:after="0" w:line="240" w:lineRule="auto"/>
            </w:pPr>
            <w:r>
              <w:t>Company</w:t>
            </w:r>
          </w:p>
        </w:tc>
        <w:tc>
          <w:tcPr>
            <w:tcW w:w="7915" w:type="dxa"/>
            <w:shd w:val="clear" w:color="auto" w:fill="FBE4D5" w:themeFill="accent2" w:themeFillTint="33"/>
          </w:tcPr>
          <w:p w14:paraId="2A98C98E" w14:textId="77777777" w:rsidR="00200969" w:rsidRDefault="004E3995">
            <w:pPr>
              <w:spacing w:before="0" w:after="0" w:line="240" w:lineRule="auto"/>
            </w:pPr>
            <w:r>
              <w:t>Comments</w:t>
            </w:r>
          </w:p>
        </w:tc>
      </w:tr>
      <w:tr w:rsidR="00200969" w14:paraId="5B68B702" w14:textId="77777777">
        <w:tc>
          <w:tcPr>
            <w:tcW w:w="1435" w:type="dxa"/>
          </w:tcPr>
          <w:p w14:paraId="3BD83FE0" w14:textId="77777777" w:rsidR="00200969" w:rsidRDefault="004E3995">
            <w:pPr>
              <w:spacing w:before="0" w:after="0" w:line="240" w:lineRule="auto"/>
            </w:pPr>
            <w:r>
              <w:t>Samsung</w:t>
            </w:r>
          </w:p>
        </w:tc>
        <w:tc>
          <w:tcPr>
            <w:tcW w:w="7915" w:type="dxa"/>
          </w:tcPr>
          <w:p w14:paraId="7217466B" w14:textId="77777777" w:rsidR="00200969" w:rsidRDefault="004E3995">
            <w:pPr>
              <w:spacing w:before="0" w:after="0" w:line="240" w:lineRule="auto"/>
            </w:pPr>
            <w:r>
              <w:t>Fine in principle, suggest the following update</w:t>
            </w:r>
          </w:p>
          <w:p w14:paraId="01F5731B" w14:textId="77777777" w:rsidR="00200969" w:rsidRDefault="00200969">
            <w:pPr>
              <w:spacing w:before="0" w:after="0" w:line="240" w:lineRule="auto"/>
            </w:pPr>
          </w:p>
          <w:p w14:paraId="404D8C94" w14:textId="77777777" w:rsidR="00200969" w:rsidRDefault="004E3995">
            <w:pPr>
              <w:spacing w:after="0" w:line="240" w:lineRule="auto"/>
              <w:rPr>
                <w:lang w:eastAsia="zh-CN"/>
              </w:rPr>
            </w:pPr>
            <w:r>
              <w:t xml:space="preserve">If </w:t>
            </w:r>
            <w:r>
              <w:rPr>
                <w:lang w:eastAsia="zh-CN"/>
              </w:rPr>
              <w:t>a</w:t>
            </w:r>
            <w:r>
              <w:t xml:space="preserve"> UE is configured to receive SPS PDSCH</w:t>
            </w:r>
            <w:r>
              <w:rPr>
                <w:lang w:eastAsia="zh-CN"/>
              </w:rPr>
              <w:t xml:space="preserve"> </w:t>
            </w:r>
            <w:r>
              <w:rPr>
                <w:color w:val="FF0000"/>
                <w:lang w:eastAsia="zh-CN"/>
              </w:rPr>
              <w:t xml:space="preserve">on a serving cell </w:t>
            </w:r>
            <w:r>
              <w:rPr>
                <w:lang w:eastAsia="zh-CN"/>
              </w:rPr>
              <w:t xml:space="preserve">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w:t>
            </w:r>
            <w:r>
              <w:rPr>
                <w:lang w:eastAsia="zh-CN"/>
              </w:rPr>
              <w:lastRenderedPageBreak/>
              <w:t>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of the serving cell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7A16E554" w14:textId="77777777" w:rsidR="00200969" w:rsidRDefault="00200969">
            <w:pPr>
              <w:spacing w:before="0" w:after="0" w:line="240" w:lineRule="auto"/>
            </w:pPr>
          </w:p>
        </w:tc>
      </w:tr>
      <w:tr w:rsidR="00200969" w14:paraId="586F04FA" w14:textId="77777777">
        <w:tc>
          <w:tcPr>
            <w:tcW w:w="1435" w:type="dxa"/>
          </w:tcPr>
          <w:p w14:paraId="5B41AC5B" w14:textId="77777777" w:rsidR="00200969" w:rsidRDefault="004E3995">
            <w:pPr>
              <w:spacing w:after="0" w:line="240" w:lineRule="auto"/>
            </w:pPr>
            <w:r>
              <w:rPr>
                <w:rFonts w:hint="eastAsia"/>
                <w:lang w:eastAsia="zh-CN"/>
              </w:rPr>
              <w:lastRenderedPageBreak/>
              <w:t>X</w:t>
            </w:r>
            <w:r>
              <w:rPr>
                <w:lang w:eastAsia="zh-CN"/>
              </w:rPr>
              <w:t>iaomi</w:t>
            </w:r>
          </w:p>
        </w:tc>
        <w:tc>
          <w:tcPr>
            <w:tcW w:w="7915" w:type="dxa"/>
          </w:tcPr>
          <w:p w14:paraId="017DF6BB" w14:textId="77777777" w:rsidR="00200969" w:rsidRDefault="004E3995">
            <w:pPr>
              <w:spacing w:after="0" w:line="240" w:lineRule="auto"/>
            </w:pPr>
            <w:r>
              <w:rPr>
                <w:rFonts w:hint="eastAsia"/>
                <w:lang w:eastAsia="zh-CN"/>
              </w:rPr>
              <w:t>s</w:t>
            </w:r>
            <w:r>
              <w:rPr>
                <w:lang w:eastAsia="zh-CN"/>
              </w:rPr>
              <w:t>upport</w:t>
            </w:r>
          </w:p>
        </w:tc>
      </w:tr>
      <w:tr w:rsidR="00200969" w14:paraId="689072FB" w14:textId="77777777">
        <w:tc>
          <w:tcPr>
            <w:tcW w:w="1435" w:type="dxa"/>
          </w:tcPr>
          <w:p w14:paraId="361EC8A2" w14:textId="77777777" w:rsidR="00200969" w:rsidRDefault="004E3995">
            <w:pPr>
              <w:spacing w:after="0" w:line="240" w:lineRule="auto"/>
              <w:rPr>
                <w:lang w:eastAsia="zh-CN"/>
              </w:rPr>
            </w:pPr>
            <w:r>
              <w:rPr>
                <w:lang w:eastAsia="zh-CN"/>
              </w:rPr>
              <w:t>Huawei, HiSilicon</w:t>
            </w:r>
          </w:p>
        </w:tc>
        <w:tc>
          <w:tcPr>
            <w:tcW w:w="7915" w:type="dxa"/>
          </w:tcPr>
          <w:p w14:paraId="5603BDAD" w14:textId="77777777" w:rsidR="00200969" w:rsidRDefault="004E3995">
            <w:pPr>
              <w:spacing w:after="0" w:line="240" w:lineRule="auto"/>
              <w:rPr>
                <w:lang w:eastAsia="zh-CN"/>
              </w:rPr>
            </w:pPr>
            <w:r>
              <w:rPr>
                <w:rFonts w:hint="eastAsia"/>
                <w:lang w:eastAsia="zh-CN"/>
              </w:rPr>
              <w:t>o</w:t>
            </w:r>
            <w:r>
              <w:rPr>
                <w:lang w:eastAsia="zh-CN"/>
              </w:rPr>
              <w:t>k</w:t>
            </w:r>
          </w:p>
        </w:tc>
      </w:tr>
      <w:tr w:rsidR="00200969" w14:paraId="176EB2F6" w14:textId="77777777">
        <w:tc>
          <w:tcPr>
            <w:tcW w:w="1435" w:type="dxa"/>
          </w:tcPr>
          <w:p w14:paraId="0897FEEC" w14:textId="77777777" w:rsidR="00200969" w:rsidRDefault="004E3995">
            <w:pPr>
              <w:spacing w:after="0" w:line="240" w:lineRule="auto"/>
              <w:rPr>
                <w:lang w:eastAsia="zh-CN"/>
              </w:rPr>
            </w:pPr>
            <w:proofErr w:type="spellStart"/>
            <w:r>
              <w:rPr>
                <w:lang w:eastAsia="zh-CN"/>
              </w:rPr>
              <w:t>CEWiT</w:t>
            </w:r>
            <w:proofErr w:type="spellEnd"/>
          </w:p>
        </w:tc>
        <w:tc>
          <w:tcPr>
            <w:tcW w:w="7915" w:type="dxa"/>
          </w:tcPr>
          <w:p w14:paraId="4A1B6140" w14:textId="77777777" w:rsidR="00200969" w:rsidRDefault="004E3995">
            <w:pPr>
              <w:spacing w:after="0" w:line="240" w:lineRule="auto"/>
              <w:rPr>
                <w:lang w:eastAsia="zh-CN"/>
              </w:rPr>
            </w:pPr>
            <w:r>
              <w:rPr>
                <w:lang w:eastAsia="zh-CN"/>
              </w:rPr>
              <w:t>Ok</w:t>
            </w:r>
          </w:p>
        </w:tc>
      </w:tr>
      <w:tr w:rsidR="00141F51" w14:paraId="6ADED792" w14:textId="77777777" w:rsidTr="00F77E7F">
        <w:tc>
          <w:tcPr>
            <w:tcW w:w="1435" w:type="dxa"/>
          </w:tcPr>
          <w:p w14:paraId="29BDB7E8" w14:textId="77777777" w:rsidR="00141F51" w:rsidRDefault="00141F51" w:rsidP="00F77E7F">
            <w:pPr>
              <w:spacing w:after="0" w:line="240" w:lineRule="auto"/>
              <w:rPr>
                <w:lang w:eastAsia="zh-CN"/>
              </w:rPr>
            </w:pPr>
            <w:r>
              <w:rPr>
                <w:lang w:eastAsia="zh-CN"/>
              </w:rPr>
              <w:t>Lenovo</w:t>
            </w:r>
          </w:p>
        </w:tc>
        <w:tc>
          <w:tcPr>
            <w:tcW w:w="7915" w:type="dxa"/>
          </w:tcPr>
          <w:p w14:paraId="6E451260" w14:textId="77777777" w:rsidR="00141F51" w:rsidRDefault="00141F51" w:rsidP="00F77E7F">
            <w:pPr>
              <w:spacing w:after="0" w:line="240" w:lineRule="auto"/>
              <w:rPr>
                <w:lang w:eastAsia="zh-CN"/>
              </w:rPr>
            </w:pPr>
            <w:r>
              <w:rPr>
                <w:lang w:eastAsia="zh-CN"/>
              </w:rPr>
              <w:t>Fine</w:t>
            </w:r>
          </w:p>
        </w:tc>
      </w:tr>
      <w:tr w:rsidR="005476C1" w14:paraId="005486D7" w14:textId="77777777" w:rsidTr="00F77E7F">
        <w:tc>
          <w:tcPr>
            <w:tcW w:w="1435" w:type="dxa"/>
          </w:tcPr>
          <w:p w14:paraId="0483E4A3" w14:textId="75FC4850"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52E6EE65" w14:textId="6A6F1F91" w:rsidR="005476C1" w:rsidRDefault="005476C1" w:rsidP="005476C1">
            <w:pPr>
              <w:spacing w:after="0" w:line="240" w:lineRule="auto"/>
              <w:rPr>
                <w:lang w:eastAsia="zh-CN"/>
              </w:rPr>
            </w:pPr>
            <w:r>
              <w:rPr>
                <w:rFonts w:eastAsiaTheme="minorEastAsia"/>
                <w:lang w:eastAsia="ko-KR"/>
              </w:rPr>
              <w:t>We support the TP based on the discussions in our contribution and fine with Samsung’s suggestion.</w:t>
            </w:r>
          </w:p>
        </w:tc>
      </w:tr>
      <w:tr w:rsidR="00141F51" w14:paraId="0B071503" w14:textId="77777777" w:rsidTr="00F30900">
        <w:tc>
          <w:tcPr>
            <w:tcW w:w="1435" w:type="dxa"/>
            <w:shd w:val="clear" w:color="auto" w:fill="E2EFD9" w:themeFill="accent6" w:themeFillTint="33"/>
          </w:tcPr>
          <w:p w14:paraId="000F4713" w14:textId="205C5DD5" w:rsidR="00141F51" w:rsidRDefault="00AE5651">
            <w:pPr>
              <w:spacing w:after="0" w:line="240" w:lineRule="auto"/>
              <w:rPr>
                <w:lang w:eastAsia="zh-CN"/>
              </w:rPr>
            </w:pPr>
            <w:r>
              <w:rPr>
                <w:lang w:eastAsia="zh-CN"/>
              </w:rPr>
              <w:t>Moderator</w:t>
            </w:r>
          </w:p>
        </w:tc>
        <w:tc>
          <w:tcPr>
            <w:tcW w:w="7915" w:type="dxa"/>
            <w:shd w:val="clear" w:color="auto" w:fill="E2EFD9" w:themeFill="accent6" w:themeFillTint="33"/>
          </w:tcPr>
          <w:p w14:paraId="652657E7" w14:textId="5809E145" w:rsidR="00141F51" w:rsidRDefault="00AE5651">
            <w:pPr>
              <w:spacing w:after="0" w:line="240" w:lineRule="auto"/>
              <w:rPr>
                <w:lang w:eastAsia="zh-CN"/>
              </w:rPr>
            </w:pPr>
            <w:r>
              <w:rPr>
                <w:lang w:eastAsia="zh-CN"/>
              </w:rPr>
              <w:t>Updated proposal based on Samsung’s suggestion.</w:t>
            </w:r>
            <w:r w:rsidR="00491C23">
              <w:rPr>
                <w:lang w:eastAsia="zh-CN"/>
              </w:rPr>
              <w:t xml:space="preserve"> In Proposal #1-7A</w:t>
            </w:r>
          </w:p>
        </w:tc>
      </w:tr>
      <w:tr w:rsidR="006D062F" w14:paraId="3DB8302E" w14:textId="77777777" w:rsidTr="006D062F">
        <w:tc>
          <w:tcPr>
            <w:tcW w:w="1435" w:type="dxa"/>
            <w:shd w:val="clear" w:color="auto" w:fill="FFFFFF" w:themeFill="background1"/>
          </w:tcPr>
          <w:p w14:paraId="0E9E4DB8" w14:textId="77777777" w:rsidR="006D062F" w:rsidRDefault="006D062F">
            <w:pPr>
              <w:spacing w:after="0" w:line="240" w:lineRule="auto"/>
              <w:rPr>
                <w:lang w:eastAsia="zh-CN"/>
              </w:rPr>
            </w:pPr>
          </w:p>
        </w:tc>
        <w:tc>
          <w:tcPr>
            <w:tcW w:w="7915" w:type="dxa"/>
            <w:shd w:val="clear" w:color="auto" w:fill="FFFFFF" w:themeFill="background1"/>
          </w:tcPr>
          <w:p w14:paraId="6A18350D" w14:textId="77777777" w:rsidR="006D062F" w:rsidRDefault="006D062F">
            <w:pPr>
              <w:spacing w:after="0" w:line="240" w:lineRule="auto"/>
              <w:rPr>
                <w:lang w:eastAsia="zh-CN"/>
              </w:rPr>
            </w:pPr>
          </w:p>
        </w:tc>
      </w:tr>
    </w:tbl>
    <w:p w14:paraId="0CD451A0" w14:textId="77777777" w:rsidR="00200969" w:rsidRDefault="00200969"/>
    <w:p w14:paraId="484C1AD3" w14:textId="77777777" w:rsidR="00200969" w:rsidRDefault="004E3995">
      <w:pPr>
        <w:pStyle w:val="Heading2"/>
        <w:ind w:left="720" w:hanging="720"/>
        <w:rPr>
          <w:rFonts w:eastAsiaTheme="minorEastAsia"/>
          <w:lang w:val="en-US" w:eastAsia="ko-KR"/>
        </w:rPr>
      </w:pPr>
      <w:r>
        <w:rPr>
          <w:rFonts w:eastAsia="SimSun"/>
          <w:lang w:val="en-US" w:eastAsia="zh-CN"/>
        </w:rPr>
        <w:t>4.8 DCI Format 2-9 application delay</w:t>
      </w:r>
    </w:p>
    <w:tbl>
      <w:tblPr>
        <w:tblStyle w:val="TableGrid"/>
        <w:tblW w:w="0" w:type="auto"/>
        <w:tblLook w:val="04A0" w:firstRow="1" w:lastRow="0" w:firstColumn="1" w:lastColumn="0" w:noHBand="0" w:noVBand="1"/>
      </w:tblPr>
      <w:tblGrid>
        <w:gridCol w:w="1255"/>
        <w:gridCol w:w="8095"/>
      </w:tblGrid>
      <w:tr w:rsidR="00200969" w14:paraId="63450137" w14:textId="77777777">
        <w:tc>
          <w:tcPr>
            <w:tcW w:w="1255" w:type="dxa"/>
            <w:shd w:val="clear" w:color="auto" w:fill="DEEAF6" w:themeFill="accent5" w:themeFillTint="33"/>
          </w:tcPr>
          <w:p w14:paraId="2AADF73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6EF25F75"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1BE7E88D" w14:textId="77777777">
        <w:tc>
          <w:tcPr>
            <w:tcW w:w="1255" w:type="dxa"/>
          </w:tcPr>
          <w:p w14:paraId="694C829B" w14:textId="77777777" w:rsidR="00200969" w:rsidRDefault="004E3995">
            <w:pPr>
              <w:spacing w:before="0" w:after="0" w:line="240" w:lineRule="auto"/>
            </w:pPr>
            <w:r>
              <w:t>[8] Xiaomi</w:t>
            </w:r>
          </w:p>
        </w:tc>
        <w:tc>
          <w:tcPr>
            <w:tcW w:w="8095" w:type="dxa"/>
          </w:tcPr>
          <w:p w14:paraId="373B562A" w14:textId="77777777" w:rsidR="00200969" w:rsidRDefault="004E3995">
            <w:pPr>
              <w:spacing w:before="0" w:after="0" w:line="240" w:lineRule="auto"/>
              <w:rPr>
                <w:bCs/>
                <w:iCs/>
                <w:lang w:eastAsia="zh-CN"/>
              </w:rPr>
            </w:pPr>
            <w:r>
              <w:rPr>
                <w:b/>
                <w:iCs/>
                <w:lang w:eastAsia="zh-CN"/>
              </w:rPr>
              <w:t>Proposal 4:</w:t>
            </w:r>
            <w:r>
              <w:rPr>
                <w:bCs/>
                <w:iCs/>
                <w:lang w:eastAsia="zh-CN"/>
              </w:rPr>
              <w:t xml:space="preserve"> Suggest to adopt the following TP#2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285106B1" w14:textId="77777777">
              <w:trPr>
                <w:trHeight w:val="53"/>
              </w:trPr>
              <w:tc>
                <w:tcPr>
                  <w:tcW w:w="9265" w:type="dxa"/>
                  <w:shd w:val="clear" w:color="auto" w:fill="auto"/>
                </w:tcPr>
                <w:p w14:paraId="7A656BA3" w14:textId="77777777" w:rsidR="00200969" w:rsidRDefault="004E3995">
                  <w:pPr>
                    <w:tabs>
                      <w:tab w:val="left" w:pos="1480"/>
                    </w:tabs>
                    <w:spacing w:after="0" w:line="240" w:lineRule="auto"/>
                    <w:jc w:val="both"/>
                    <w:rPr>
                      <w:rFonts w:eastAsia="Batang"/>
                      <w:b/>
                      <w:bCs/>
                      <w:iCs/>
                      <w:u w:val="single"/>
                      <w:lang w:eastAsia="zh-CN"/>
                    </w:rPr>
                  </w:pPr>
                  <w:r>
                    <w:rPr>
                      <w:b/>
                      <w:iCs/>
                      <w:u w:val="single"/>
                      <w:lang w:eastAsia="zh-CN"/>
                    </w:rPr>
                    <w:t>TP#2:</w:t>
                  </w:r>
                </w:p>
                <w:p w14:paraId="1FDF3903"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519AF80A" w14:textId="77777777" w:rsidR="00200969" w:rsidRDefault="004E3995">
                  <w:pPr>
                    <w:tabs>
                      <w:tab w:val="left" w:pos="1480"/>
                    </w:tabs>
                    <w:spacing w:after="0" w:line="240" w:lineRule="auto"/>
                    <w:jc w:val="both"/>
                    <w:rPr>
                      <w:rFonts w:eastAsia="Batang"/>
                      <w:lang w:eastAsia="zh-CN"/>
                    </w:rPr>
                  </w:pPr>
                  <w:r>
                    <w:rPr>
                      <w:lang w:eastAsia="zh-CN"/>
                    </w:rPr>
                    <w:t xml:space="preserve">After receiving DCI 2-9, UE need some preparation time, which is the application delay, for corresponding UE </w:t>
                  </w:r>
                  <w:proofErr w:type="spellStart"/>
                  <w:r>
                    <w:rPr>
                      <w:lang w:eastAsia="zh-CN"/>
                    </w:rPr>
                    <w:t>behaviour</w:t>
                  </w:r>
                  <w:proofErr w:type="spellEnd"/>
                  <w:r>
                    <w:rPr>
                      <w:lang w:eastAsia="zh-CN"/>
                    </w:rPr>
                    <w:t xml:space="preserve"> for cell DTX/DRX activation/deactivation. It is common understanding that gNB should not change cell DTX/DRX activation/deactivation in DCI 2-9 too frequently to cause UE </w:t>
                  </w:r>
                  <w:proofErr w:type="spellStart"/>
                  <w:r>
                    <w:rPr>
                      <w:lang w:eastAsia="zh-CN"/>
                    </w:rPr>
                    <w:t>behaviour</w:t>
                  </w:r>
                  <w:proofErr w:type="spellEnd"/>
                  <w:r>
                    <w:rPr>
                      <w:lang w:eastAsia="zh-CN"/>
                    </w:rPr>
                    <w:t xml:space="preserve"> disorder</w:t>
                  </w:r>
                  <w:r>
                    <w:t>.</w:t>
                  </w:r>
                  <w:r>
                    <w:rPr>
                      <w:rFonts w:eastAsia="Batang"/>
                      <w:lang w:eastAsia="zh-CN"/>
                    </w:rPr>
                    <w:t xml:space="preserve"> </w:t>
                  </w:r>
                </w:p>
                <w:p w14:paraId="412A6A34"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13392D2D" w14:textId="77777777" w:rsidR="00200969" w:rsidRDefault="004E3995">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 xml:space="preserve">DCI 2-9, and within the largest application delay of all corresponding cells, UE does not expect to receive another DCI 2-9 which has different </w:t>
                  </w:r>
                  <w:r>
                    <w:t>activation/ deactivation indication from the first DCI 2-9.</w:t>
                  </w:r>
                </w:p>
                <w:p w14:paraId="1386DA7D"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3778974C" w14:textId="77777777" w:rsidR="00200969" w:rsidRDefault="004E3995">
                  <w:pPr>
                    <w:spacing w:after="0" w:line="240" w:lineRule="auto"/>
                    <w:rPr>
                      <w:rFonts w:eastAsia="Malgun Gothic"/>
                      <w:highlight w:val="yellow"/>
                      <w:lang w:eastAsia="zh-CN"/>
                    </w:rPr>
                  </w:pPr>
                  <w:r>
                    <w:t xml:space="preserve">Too frequent DCI 2-9 </w:t>
                  </w:r>
                  <w:r>
                    <w:rPr>
                      <w:lang w:eastAsia="zh-CN"/>
                    </w:rPr>
                    <w:t>indication</w:t>
                  </w:r>
                  <w:r>
                    <w:t xml:space="preserve"> may cause UE </w:t>
                  </w:r>
                  <w:proofErr w:type="spellStart"/>
                  <w:r>
                    <w:rPr>
                      <w:lang w:eastAsia="zh-CN"/>
                    </w:rPr>
                    <w:t>behaviour</w:t>
                  </w:r>
                  <w:proofErr w:type="spellEnd"/>
                  <w:r>
                    <w:rPr>
                      <w:lang w:eastAsia="zh-CN"/>
                    </w:rPr>
                    <w:t xml:space="preserve"> disorder</w:t>
                  </w:r>
                  <w:r>
                    <w:t>.</w:t>
                  </w:r>
                </w:p>
              </w:tc>
            </w:tr>
            <w:tr w:rsidR="00200969" w14:paraId="523CABC1" w14:textId="77777777">
              <w:trPr>
                <w:trHeight w:val="2078"/>
              </w:trPr>
              <w:tc>
                <w:tcPr>
                  <w:tcW w:w="9265" w:type="dxa"/>
                  <w:shd w:val="clear" w:color="auto" w:fill="auto"/>
                </w:tcPr>
                <w:p w14:paraId="477A8419" w14:textId="77777777" w:rsidR="00200969" w:rsidRDefault="004E3995">
                  <w:pPr>
                    <w:spacing w:after="0" w:line="240" w:lineRule="auto"/>
                    <w:rPr>
                      <w:rFonts w:eastAsia="Batang"/>
                      <w:b/>
                      <w:bCs/>
                    </w:rPr>
                  </w:pPr>
                  <w:r>
                    <w:rPr>
                      <w:rFonts w:eastAsia="Batang"/>
                      <w:b/>
                      <w:bCs/>
                    </w:rPr>
                    <w:t>11.5</w:t>
                  </w:r>
                  <w:r>
                    <w:rPr>
                      <w:rFonts w:eastAsia="Batang"/>
                      <w:b/>
                      <w:bCs/>
                    </w:rPr>
                    <w:tab/>
                    <w:t>Adaptation of cell operation</w:t>
                  </w:r>
                </w:p>
                <w:p w14:paraId="422A9E14" w14:textId="77777777" w:rsidR="00200969" w:rsidRDefault="004E3995">
                  <w:pPr>
                    <w:spacing w:after="0" w:line="240" w:lineRule="auto"/>
                    <w:jc w:val="center"/>
                    <w:rPr>
                      <w:rFonts w:eastAsia="Malgun Gothic"/>
                    </w:rPr>
                  </w:pPr>
                  <w:r>
                    <w:rPr>
                      <w:rFonts w:eastAsia="Batang"/>
                      <w:color w:val="FF0000"/>
                    </w:rPr>
                    <w:t>*** Unchanged text omitted ***</w:t>
                  </w:r>
                </w:p>
                <w:p w14:paraId="77FF4DCA" w14:textId="77777777" w:rsidR="00200969" w:rsidRDefault="004E3995">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m:t>
                    </m:r>
                    <m:r>
                      <w:rPr>
                        <w:rFonts w:ascii="Cambria Math" w:hAnsi="Cambria Math"/>
                      </w:rPr>
                      <m:t>+</m:t>
                    </m:r>
                    <m:r>
                      <w:rPr>
                        <w:rFonts w:ascii="Cambria Math" w:hAnsi="Cambria Math"/>
                      </w:rPr>
                      <m:t>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ins w:id="52" w:author="Fu Ting" w:date="2024-01-15T18:04:00Z">
                    <w:r>
                      <w:t xml:space="preserve"> </w:t>
                    </w:r>
                    <w:r>
                      <w:rPr>
                        <w:lang w:eastAsia="zh-CN"/>
                      </w:rPr>
                      <w:t>If</w:t>
                    </w:r>
                    <w:r>
                      <w:t xml:space="preserve"> UE </w:t>
                    </w:r>
                    <w:r>
                      <w:rPr>
                        <w:lang w:eastAsia="zh-CN"/>
                      </w:rPr>
                      <w:t xml:space="preserve">receive a first </w:t>
                    </w:r>
                  </w:ins>
                  <w:ins w:id="53" w:author="Fu Ting" w:date="2024-01-15T18:05:00Z">
                    <w:r>
                      <w:t xml:space="preserve">DCI 2-9, and within the largest application delay of all corresponding cells, </w:t>
                    </w:r>
                  </w:ins>
                  <w:ins w:id="54" w:author="Fu Ting" w:date="2024-01-15T18:04:00Z">
                    <w:r>
                      <w:t xml:space="preserve">UE does not expect to receive another DCI 2-9 which has different activation/ deactivation indication from the </w:t>
                    </w:r>
                  </w:ins>
                  <w:ins w:id="55" w:author="Fu Ting" w:date="2024-01-15T18:05:00Z">
                    <w:r>
                      <w:t xml:space="preserve">first </w:t>
                    </w:r>
                  </w:ins>
                  <w:ins w:id="56" w:author="Fu Ting" w:date="2024-01-15T18:04:00Z">
                    <w:r>
                      <w:t>DCI 2-9.</w:t>
                    </w:r>
                  </w:ins>
                </w:p>
                <w:p w14:paraId="18582723" w14:textId="77777777" w:rsidR="00200969" w:rsidRDefault="004E3995">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587"/>
                  </w:tblGrid>
                  <w:tr w:rsidR="00200969" w14:paraId="32AC68D9" w14:textId="77777777">
                    <w:trPr>
                      <w:trHeight w:val="424"/>
                      <w:jc w:val="center"/>
                    </w:trPr>
                    <w:tc>
                      <w:tcPr>
                        <w:tcW w:w="1077" w:type="dxa"/>
                        <w:shd w:val="clear" w:color="auto" w:fill="E0E0E0"/>
                        <w:vAlign w:val="center"/>
                      </w:tcPr>
                      <w:p w14:paraId="08E21ACC" w14:textId="77777777" w:rsidR="00200969" w:rsidRDefault="004E3995">
                        <w:pPr>
                          <w:keepNext/>
                          <w:keepLines/>
                          <w:spacing w:after="0" w:line="240" w:lineRule="auto"/>
                          <w:jc w:val="center"/>
                          <w:rPr>
                            <w:b/>
                          </w:rPr>
                        </w:pPr>
                        <w:r>
                          <w:rPr>
                            <w:b/>
                          </w:rPr>
                          <w:t>SCS (kHz)</w:t>
                        </w:r>
                      </w:p>
                    </w:tc>
                    <w:tc>
                      <w:tcPr>
                        <w:tcW w:w="1587" w:type="dxa"/>
                        <w:shd w:val="clear" w:color="auto" w:fill="E0E0E0"/>
                        <w:vAlign w:val="center"/>
                      </w:tcPr>
                      <w:p w14:paraId="652AB69C" w14:textId="77777777" w:rsidR="00200969" w:rsidRDefault="004E3995">
                        <w:pPr>
                          <w:keepNext/>
                          <w:keepLines/>
                          <w:spacing w:after="0" w:line="240" w:lineRule="auto"/>
                          <w:jc w:val="center"/>
                          <w:rPr>
                            <w:b/>
                            <w:u w:val="single"/>
                          </w:rPr>
                        </w:pPr>
                        <w:r>
                          <w:rPr>
                            <w:b/>
                            <w:u w:val="single"/>
                          </w:rPr>
                          <w:t xml:space="preserve">Number of slots </w:t>
                        </w:r>
                      </w:p>
                    </w:tc>
                  </w:tr>
                  <w:tr w:rsidR="00200969" w14:paraId="5FA69A5C" w14:textId="77777777">
                    <w:trPr>
                      <w:trHeight w:hRule="exact" w:val="227"/>
                      <w:jc w:val="center"/>
                    </w:trPr>
                    <w:tc>
                      <w:tcPr>
                        <w:tcW w:w="1077" w:type="dxa"/>
                        <w:vAlign w:val="center"/>
                      </w:tcPr>
                      <w:p w14:paraId="1B3F0F12" w14:textId="77777777" w:rsidR="00200969" w:rsidRDefault="004E3995">
                        <w:pPr>
                          <w:keepNext/>
                          <w:keepLines/>
                          <w:spacing w:after="0" w:line="240" w:lineRule="auto"/>
                          <w:jc w:val="center"/>
                        </w:pPr>
                        <w:r>
                          <w:t>15</w:t>
                        </w:r>
                      </w:p>
                    </w:tc>
                    <w:tc>
                      <w:tcPr>
                        <w:tcW w:w="1587" w:type="dxa"/>
                        <w:vAlign w:val="center"/>
                      </w:tcPr>
                      <w:p w14:paraId="5D31EEE4" w14:textId="77777777" w:rsidR="00200969" w:rsidRDefault="004E3995">
                        <w:pPr>
                          <w:keepNext/>
                          <w:keepLines/>
                          <w:spacing w:after="0" w:line="240" w:lineRule="auto"/>
                          <w:jc w:val="center"/>
                        </w:pPr>
                        <w:r>
                          <w:t>3</w:t>
                        </w:r>
                      </w:p>
                    </w:tc>
                  </w:tr>
                  <w:tr w:rsidR="00200969" w14:paraId="564CBEB6" w14:textId="77777777">
                    <w:trPr>
                      <w:trHeight w:hRule="exact" w:val="227"/>
                      <w:jc w:val="center"/>
                    </w:trPr>
                    <w:tc>
                      <w:tcPr>
                        <w:tcW w:w="1077" w:type="dxa"/>
                        <w:vAlign w:val="center"/>
                      </w:tcPr>
                      <w:p w14:paraId="157CAD17" w14:textId="77777777" w:rsidR="00200969" w:rsidRDefault="004E3995">
                        <w:pPr>
                          <w:keepNext/>
                          <w:keepLines/>
                          <w:spacing w:after="0" w:line="240" w:lineRule="auto"/>
                          <w:jc w:val="center"/>
                        </w:pPr>
                        <w:r>
                          <w:t>30</w:t>
                        </w:r>
                      </w:p>
                    </w:tc>
                    <w:tc>
                      <w:tcPr>
                        <w:tcW w:w="1587" w:type="dxa"/>
                        <w:vAlign w:val="center"/>
                      </w:tcPr>
                      <w:p w14:paraId="6B0913E2" w14:textId="77777777" w:rsidR="00200969" w:rsidRDefault="004E3995">
                        <w:pPr>
                          <w:keepNext/>
                          <w:keepLines/>
                          <w:spacing w:after="0" w:line="240" w:lineRule="auto"/>
                          <w:jc w:val="center"/>
                        </w:pPr>
                        <w:r>
                          <w:t>6</w:t>
                        </w:r>
                      </w:p>
                    </w:tc>
                  </w:tr>
                  <w:tr w:rsidR="00200969" w14:paraId="1326DE2D" w14:textId="77777777">
                    <w:trPr>
                      <w:trHeight w:hRule="exact" w:val="227"/>
                      <w:jc w:val="center"/>
                    </w:trPr>
                    <w:tc>
                      <w:tcPr>
                        <w:tcW w:w="1077" w:type="dxa"/>
                        <w:vAlign w:val="center"/>
                      </w:tcPr>
                      <w:p w14:paraId="593D1E76" w14:textId="77777777" w:rsidR="00200969" w:rsidRDefault="004E3995">
                        <w:pPr>
                          <w:keepNext/>
                          <w:keepLines/>
                          <w:spacing w:after="0" w:line="240" w:lineRule="auto"/>
                          <w:jc w:val="center"/>
                        </w:pPr>
                        <w:r>
                          <w:t>60</w:t>
                        </w:r>
                      </w:p>
                    </w:tc>
                    <w:tc>
                      <w:tcPr>
                        <w:tcW w:w="1587" w:type="dxa"/>
                        <w:vAlign w:val="center"/>
                      </w:tcPr>
                      <w:p w14:paraId="18C6869C" w14:textId="77777777" w:rsidR="00200969" w:rsidRDefault="004E3995">
                        <w:pPr>
                          <w:keepNext/>
                          <w:keepLines/>
                          <w:spacing w:after="0" w:line="240" w:lineRule="auto"/>
                          <w:jc w:val="center"/>
                        </w:pPr>
                        <w:r>
                          <w:t>12</w:t>
                        </w:r>
                      </w:p>
                    </w:tc>
                  </w:tr>
                  <w:tr w:rsidR="00200969" w14:paraId="1C6BE22E" w14:textId="77777777">
                    <w:trPr>
                      <w:trHeight w:hRule="exact" w:val="227"/>
                      <w:jc w:val="center"/>
                    </w:trPr>
                    <w:tc>
                      <w:tcPr>
                        <w:tcW w:w="1077" w:type="dxa"/>
                        <w:vAlign w:val="center"/>
                      </w:tcPr>
                      <w:p w14:paraId="55260D1C" w14:textId="77777777" w:rsidR="00200969" w:rsidRDefault="004E3995">
                        <w:pPr>
                          <w:keepNext/>
                          <w:keepLines/>
                          <w:spacing w:after="0" w:line="240" w:lineRule="auto"/>
                          <w:jc w:val="center"/>
                        </w:pPr>
                        <w:r>
                          <w:t>120</w:t>
                        </w:r>
                      </w:p>
                    </w:tc>
                    <w:tc>
                      <w:tcPr>
                        <w:tcW w:w="1587" w:type="dxa"/>
                        <w:vAlign w:val="center"/>
                      </w:tcPr>
                      <w:p w14:paraId="2FD1BDD2" w14:textId="77777777" w:rsidR="00200969" w:rsidRDefault="004E3995">
                        <w:pPr>
                          <w:keepNext/>
                          <w:keepLines/>
                          <w:spacing w:after="0" w:line="240" w:lineRule="auto"/>
                          <w:jc w:val="center"/>
                        </w:pPr>
                        <w:r>
                          <w:t>24</w:t>
                        </w:r>
                      </w:p>
                    </w:tc>
                  </w:tr>
                  <w:tr w:rsidR="00200969" w14:paraId="7E6997B8"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71D0BDB9" w14:textId="77777777" w:rsidR="00200969" w:rsidRDefault="004E3995">
                        <w:pPr>
                          <w:keepNext/>
                          <w:keepLines/>
                          <w:spacing w:after="0" w:line="240" w:lineRule="auto"/>
                          <w:jc w:val="center"/>
                        </w:pPr>
                        <w:r>
                          <w:t>480</w:t>
                        </w:r>
                      </w:p>
                    </w:tc>
                    <w:tc>
                      <w:tcPr>
                        <w:tcW w:w="1587" w:type="dxa"/>
                        <w:tcBorders>
                          <w:top w:val="single" w:sz="4" w:space="0" w:color="auto"/>
                          <w:left w:val="single" w:sz="4" w:space="0" w:color="auto"/>
                          <w:bottom w:val="single" w:sz="4" w:space="0" w:color="auto"/>
                          <w:right w:val="single" w:sz="4" w:space="0" w:color="auto"/>
                        </w:tcBorders>
                        <w:vAlign w:val="center"/>
                      </w:tcPr>
                      <w:p w14:paraId="700B5931" w14:textId="77777777" w:rsidR="00200969" w:rsidRDefault="004E3995">
                        <w:pPr>
                          <w:keepNext/>
                          <w:keepLines/>
                          <w:spacing w:after="0" w:line="240" w:lineRule="auto"/>
                          <w:jc w:val="center"/>
                        </w:pPr>
                        <w:r>
                          <w:t>96</w:t>
                        </w:r>
                      </w:p>
                    </w:tc>
                  </w:tr>
                  <w:tr w:rsidR="00200969" w14:paraId="46D9B4CC"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33EE75D7" w14:textId="77777777" w:rsidR="00200969" w:rsidRDefault="004E3995">
                        <w:pPr>
                          <w:keepNext/>
                          <w:keepLines/>
                          <w:spacing w:after="0" w:line="240" w:lineRule="auto"/>
                          <w:jc w:val="center"/>
                        </w:pPr>
                        <w:r>
                          <w:lastRenderedPageBreak/>
                          <w:t>960</w:t>
                        </w:r>
                      </w:p>
                    </w:tc>
                    <w:tc>
                      <w:tcPr>
                        <w:tcW w:w="1587" w:type="dxa"/>
                        <w:tcBorders>
                          <w:top w:val="single" w:sz="4" w:space="0" w:color="auto"/>
                          <w:left w:val="single" w:sz="4" w:space="0" w:color="auto"/>
                          <w:bottom w:val="single" w:sz="4" w:space="0" w:color="auto"/>
                          <w:right w:val="single" w:sz="4" w:space="0" w:color="auto"/>
                        </w:tcBorders>
                        <w:vAlign w:val="center"/>
                      </w:tcPr>
                      <w:p w14:paraId="5E2B86A8" w14:textId="77777777" w:rsidR="00200969" w:rsidRDefault="004E3995">
                        <w:pPr>
                          <w:keepNext/>
                          <w:keepLines/>
                          <w:spacing w:after="0" w:line="240" w:lineRule="auto"/>
                          <w:jc w:val="center"/>
                        </w:pPr>
                        <w:r>
                          <w:t>192</w:t>
                        </w:r>
                      </w:p>
                    </w:tc>
                  </w:tr>
                </w:tbl>
                <w:p w14:paraId="28F9C0D1" w14:textId="77777777" w:rsidR="00200969" w:rsidRDefault="00200969">
                  <w:pPr>
                    <w:spacing w:after="0" w:line="240" w:lineRule="auto"/>
                    <w:rPr>
                      <w:rFonts w:eastAsia="MS Mincho"/>
                      <w:lang w:eastAsia="zh-CN"/>
                    </w:rPr>
                  </w:pPr>
                </w:p>
                <w:p w14:paraId="1066C914" w14:textId="77777777" w:rsidR="00200969" w:rsidRDefault="004E3995">
                  <w:pPr>
                    <w:spacing w:after="0" w:line="240" w:lineRule="auto"/>
                    <w:jc w:val="center"/>
                    <w:rPr>
                      <w:rFonts w:eastAsia="Batang"/>
                      <w:lang w:eastAsia="zh-CN"/>
                    </w:rPr>
                  </w:pPr>
                  <w:r>
                    <w:rPr>
                      <w:rFonts w:eastAsia="Batang"/>
                      <w:color w:val="FF0000"/>
                      <w:lang w:eastAsia="zh-CN"/>
                    </w:rPr>
                    <w:t xml:space="preserve">*** </w:t>
                  </w:r>
                  <w:r>
                    <w:rPr>
                      <w:rFonts w:eastAsia="Batang"/>
                      <w:color w:val="FF0000"/>
                      <w:lang w:eastAsia="zh-CN"/>
                    </w:rPr>
                    <w:t>Unchanged text omitted ***</w:t>
                  </w:r>
                </w:p>
              </w:tc>
            </w:tr>
          </w:tbl>
          <w:p w14:paraId="7C95DA62" w14:textId="77777777" w:rsidR="00200969" w:rsidRDefault="00200969">
            <w:pPr>
              <w:spacing w:before="0" w:after="0" w:line="240" w:lineRule="auto"/>
            </w:pPr>
          </w:p>
        </w:tc>
      </w:tr>
    </w:tbl>
    <w:p w14:paraId="2AD121F2" w14:textId="77777777" w:rsidR="00200969" w:rsidRDefault="00200969"/>
    <w:p w14:paraId="341007A6" w14:textId="77777777" w:rsidR="00200969" w:rsidRDefault="004E3995">
      <w:pPr>
        <w:pStyle w:val="Heading3"/>
        <w:rPr>
          <w:rFonts w:eastAsia="SimSun"/>
          <w:lang w:eastAsia="zh-CN"/>
        </w:rPr>
      </w:pPr>
      <w:r>
        <w:rPr>
          <w:rFonts w:eastAsia="SimSun"/>
          <w:lang w:eastAsia="zh-CN"/>
        </w:rPr>
        <w:t>Summary of Issues</w:t>
      </w:r>
    </w:p>
    <w:p w14:paraId="660230C3"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Xiaomi has proposed to update on reception of DCI 2-9 prior to completion of application time from a previous DCI 2-9 transmission.</w:t>
      </w:r>
    </w:p>
    <w:p w14:paraId="7D159149" w14:textId="77777777" w:rsidR="00200969" w:rsidRDefault="00200969">
      <w:pPr>
        <w:pStyle w:val="BodyText"/>
        <w:spacing w:after="0"/>
        <w:rPr>
          <w:rFonts w:ascii="Times New Roman" w:hAnsi="Times New Roman"/>
          <w:szCs w:val="20"/>
          <w:lang w:eastAsia="zh-CN"/>
        </w:rPr>
      </w:pPr>
    </w:p>
    <w:p w14:paraId="3F73A5AA" w14:textId="77777777" w:rsidR="00200969" w:rsidRDefault="004E3995">
      <w:pPr>
        <w:pStyle w:val="Heading5"/>
        <w:rPr>
          <w:lang w:eastAsia="zh-CN"/>
        </w:rPr>
      </w:pPr>
      <w:r>
        <w:rPr>
          <w:lang w:eastAsia="zh-CN"/>
        </w:rPr>
        <w:t>TP #8-1</w:t>
      </w:r>
    </w:p>
    <w:p w14:paraId="52A7463F"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763EB068" w14:textId="77777777" w:rsidR="00200969" w:rsidRDefault="004E3995">
      <w:pPr>
        <w:tabs>
          <w:tab w:val="left" w:pos="1480"/>
        </w:tabs>
        <w:spacing w:after="0" w:line="240" w:lineRule="auto"/>
        <w:jc w:val="both"/>
        <w:rPr>
          <w:rFonts w:eastAsia="Batang"/>
          <w:lang w:eastAsia="zh-CN"/>
        </w:rPr>
      </w:pPr>
      <w:r>
        <w:rPr>
          <w:lang w:eastAsia="zh-CN"/>
        </w:rPr>
        <w:t xml:space="preserve">After receiving DCI 2-9, UE need some preparation time, which is the application delay, for corresponding UE </w:t>
      </w:r>
      <w:proofErr w:type="spellStart"/>
      <w:r>
        <w:rPr>
          <w:lang w:eastAsia="zh-CN"/>
        </w:rPr>
        <w:t>behaviour</w:t>
      </w:r>
      <w:proofErr w:type="spellEnd"/>
      <w:r>
        <w:rPr>
          <w:lang w:eastAsia="zh-CN"/>
        </w:rPr>
        <w:t xml:space="preserve"> for cell DTX/DRX activation/deactivation. It is common understanding that gNB should not change cell DTX/DRX activation/deactivation in DCI 2-9 too frequently to cause UE </w:t>
      </w:r>
      <w:proofErr w:type="spellStart"/>
      <w:r>
        <w:rPr>
          <w:lang w:eastAsia="zh-CN"/>
        </w:rPr>
        <w:t>behaviour</w:t>
      </w:r>
      <w:proofErr w:type="spellEnd"/>
      <w:r>
        <w:rPr>
          <w:lang w:eastAsia="zh-CN"/>
        </w:rPr>
        <w:t xml:space="preserve"> disorder</w:t>
      </w:r>
      <w:r>
        <w:t>.</w:t>
      </w:r>
      <w:r>
        <w:rPr>
          <w:rFonts w:eastAsia="Batang"/>
          <w:lang w:eastAsia="zh-CN"/>
        </w:rPr>
        <w:t xml:space="preserve"> </w:t>
      </w:r>
    </w:p>
    <w:p w14:paraId="5E027799"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1FB2FF20" w14:textId="77777777" w:rsidR="00200969" w:rsidRDefault="004E3995">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first DCI 2-9.</w:t>
      </w:r>
    </w:p>
    <w:p w14:paraId="30F24099"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58A4FC7B" w14:textId="77777777" w:rsidR="00200969" w:rsidRDefault="004E3995">
      <w:pPr>
        <w:pStyle w:val="BodyText"/>
        <w:spacing w:after="0"/>
        <w:rPr>
          <w:rFonts w:ascii="Times New Roman" w:hAnsi="Times New Roman"/>
          <w:szCs w:val="20"/>
        </w:rPr>
      </w:pPr>
      <w:r>
        <w:rPr>
          <w:rFonts w:ascii="Times New Roman" w:hAnsi="Times New Roman"/>
          <w:szCs w:val="20"/>
        </w:rPr>
        <w:t xml:space="preserve">Too frequent DCI 2-9 </w:t>
      </w:r>
      <w:r>
        <w:rPr>
          <w:rFonts w:ascii="Times New Roman" w:hAnsi="Times New Roman"/>
          <w:szCs w:val="20"/>
          <w:lang w:eastAsia="zh-CN"/>
        </w:rPr>
        <w:t>indication</w:t>
      </w:r>
      <w:r>
        <w:rPr>
          <w:rFonts w:ascii="Times New Roman" w:hAnsi="Times New Roman"/>
          <w:szCs w:val="20"/>
        </w:rPr>
        <w:t xml:space="preserve"> may cause UE </w:t>
      </w:r>
      <w:proofErr w:type="spellStart"/>
      <w:r>
        <w:rPr>
          <w:rFonts w:ascii="Times New Roman" w:hAnsi="Times New Roman"/>
          <w:szCs w:val="20"/>
          <w:lang w:eastAsia="zh-CN"/>
        </w:rPr>
        <w:t>behaviour</w:t>
      </w:r>
      <w:proofErr w:type="spellEnd"/>
      <w:r>
        <w:rPr>
          <w:rFonts w:ascii="Times New Roman" w:hAnsi="Times New Roman"/>
          <w:szCs w:val="20"/>
          <w:lang w:eastAsia="zh-CN"/>
        </w:rPr>
        <w:t xml:space="preserve"> disorder</w:t>
      </w:r>
      <w:r>
        <w:rPr>
          <w:rFonts w:ascii="Times New Roman" w:hAnsi="Times New Roman"/>
          <w:szCs w:val="20"/>
        </w:rPr>
        <w:t>.</w:t>
      </w:r>
    </w:p>
    <w:p w14:paraId="4C76DECA"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rPr>
        <w:t>==== Start of TP for TS38.213 ==========</w:t>
      </w:r>
    </w:p>
    <w:p w14:paraId="074DB8A3" w14:textId="77777777" w:rsidR="00200969" w:rsidRDefault="004E3995">
      <w:pPr>
        <w:spacing w:after="0" w:line="240" w:lineRule="auto"/>
        <w:rPr>
          <w:rFonts w:eastAsia="Batang"/>
          <w:b/>
          <w:bCs/>
        </w:rPr>
      </w:pPr>
      <w:r>
        <w:rPr>
          <w:rFonts w:eastAsia="Batang"/>
          <w:b/>
          <w:bCs/>
        </w:rPr>
        <w:t>11.5</w:t>
      </w:r>
      <w:r>
        <w:rPr>
          <w:rFonts w:eastAsia="Batang"/>
          <w:b/>
          <w:bCs/>
        </w:rPr>
        <w:tab/>
        <w:t>Adaptation of cell operation</w:t>
      </w:r>
    </w:p>
    <w:p w14:paraId="4BB1031B" w14:textId="77777777" w:rsidR="00200969" w:rsidRDefault="004E3995">
      <w:pPr>
        <w:spacing w:after="0" w:line="240" w:lineRule="auto"/>
        <w:jc w:val="center"/>
        <w:rPr>
          <w:rFonts w:eastAsia="Malgun Gothic"/>
        </w:rPr>
      </w:pPr>
      <w:r>
        <w:rPr>
          <w:rFonts w:eastAsia="Batang"/>
          <w:color w:val="FF0000"/>
        </w:rPr>
        <w:t>*** Unchanged text omitted ***</w:t>
      </w:r>
    </w:p>
    <w:p w14:paraId="60D0FDFF" w14:textId="77777777" w:rsidR="00200969" w:rsidRDefault="004E3995">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m:t>
        </m:r>
        <m:r>
          <w:rPr>
            <w:rFonts w:ascii="Cambria Math" w:hAnsi="Cambria Math"/>
          </w:rPr>
          <m:t>+</m:t>
        </m:r>
        <m:r>
          <w:rPr>
            <w:rFonts w:ascii="Cambria Math" w:hAnsi="Cambria Math"/>
          </w:rPr>
          <m:t>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 xml:space="preserve">active DL BWP of the first serving cell in Table 11.5-1. </w:t>
      </w:r>
      <w:r>
        <w:rPr>
          <w:color w:val="C00000"/>
          <w:u w:val="single"/>
          <w:lang w:eastAsia="zh-CN"/>
        </w:rPr>
        <w:t>If</w:t>
      </w:r>
      <w:r>
        <w:rPr>
          <w:color w:val="C00000"/>
          <w:u w:val="single"/>
        </w:rPr>
        <w:t xml:space="preserve"> UE </w:t>
      </w:r>
      <w:r>
        <w:rPr>
          <w:color w:val="C00000"/>
          <w:u w:val="single"/>
          <w:lang w:eastAsia="zh-CN"/>
        </w:rPr>
        <w:t xml:space="preserve">receive a first </w:t>
      </w:r>
      <w:r>
        <w:rPr>
          <w:color w:val="C00000"/>
          <w:u w:val="single"/>
        </w:rPr>
        <w:t>DCI 2-9, and within the largest application delay of all corresponding cells, UE does not expect to receive another DCI 2-9 which has different activation/ deactivation indication from the first DCI 2-9.</w:t>
      </w:r>
    </w:p>
    <w:p w14:paraId="4CACFBA6" w14:textId="77777777" w:rsidR="00200969" w:rsidRDefault="004E3995">
      <w:pPr>
        <w:pStyle w:val="BodyText"/>
        <w:spacing w:after="0"/>
        <w:rPr>
          <w:rFonts w:ascii="Times New Roman" w:eastAsia="Batang" w:hAnsi="Times New Roman"/>
          <w:color w:val="FF0000"/>
          <w:szCs w:val="20"/>
          <w:lang w:eastAsia="zh-CN"/>
        </w:rPr>
      </w:pPr>
      <w:r>
        <w:rPr>
          <w:rFonts w:ascii="Times New Roman" w:eastAsia="Batang" w:hAnsi="Times New Roman"/>
          <w:color w:val="FF0000"/>
          <w:szCs w:val="20"/>
          <w:lang w:eastAsia="zh-CN"/>
        </w:rPr>
        <w:t>*** Unchanged text omitted ***</w:t>
      </w:r>
    </w:p>
    <w:p w14:paraId="233EEB3E" w14:textId="77777777" w:rsidR="00200969" w:rsidRDefault="004E3995">
      <w:pPr>
        <w:pStyle w:val="BodyText"/>
        <w:spacing w:after="0"/>
        <w:rPr>
          <w:rFonts w:ascii="Times New Roman" w:hAnsi="Times New Roman"/>
          <w:color w:val="FF0000"/>
          <w:szCs w:val="20"/>
        </w:rPr>
      </w:pPr>
      <w:r>
        <w:rPr>
          <w:rFonts w:ascii="Times New Roman" w:hAnsi="Times New Roman"/>
          <w:color w:val="FF0000"/>
          <w:szCs w:val="20"/>
        </w:rPr>
        <w:t>====== End of TP for TS38.213 =======</w:t>
      </w:r>
    </w:p>
    <w:p w14:paraId="3FD37E7E" w14:textId="77777777" w:rsidR="00200969" w:rsidRDefault="004E3995">
      <w:pPr>
        <w:pStyle w:val="Heading3"/>
        <w:rPr>
          <w:rFonts w:eastAsia="SimSun"/>
          <w:lang w:eastAsia="zh-CN"/>
        </w:rPr>
      </w:pPr>
      <w:r>
        <w:rPr>
          <w:rFonts w:eastAsia="SimSun"/>
          <w:lang w:eastAsia="zh-CN"/>
        </w:rPr>
        <w:t>Round 1 - Discussion</w:t>
      </w:r>
    </w:p>
    <w:p w14:paraId="2FA880DD" w14:textId="77777777" w:rsidR="00200969" w:rsidRDefault="004E3995">
      <w:r>
        <w:t xml:space="preserve">Moderator suggests discussion on </w:t>
      </w:r>
      <w:r>
        <w:t>proposals #8-1.</w:t>
      </w:r>
    </w:p>
    <w:tbl>
      <w:tblPr>
        <w:tblStyle w:val="TableGrid"/>
        <w:tblW w:w="0" w:type="auto"/>
        <w:tblLook w:val="04A0" w:firstRow="1" w:lastRow="0" w:firstColumn="1" w:lastColumn="0" w:noHBand="0" w:noVBand="1"/>
      </w:tblPr>
      <w:tblGrid>
        <w:gridCol w:w="1435"/>
        <w:gridCol w:w="7915"/>
      </w:tblGrid>
      <w:tr w:rsidR="00200969" w14:paraId="792649B6" w14:textId="77777777">
        <w:tc>
          <w:tcPr>
            <w:tcW w:w="1435" w:type="dxa"/>
            <w:shd w:val="clear" w:color="auto" w:fill="FBE4D5" w:themeFill="accent2" w:themeFillTint="33"/>
          </w:tcPr>
          <w:p w14:paraId="6E6476FF" w14:textId="77777777" w:rsidR="00200969" w:rsidRDefault="004E3995">
            <w:pPr>
              <w:spacing w:before="0" w:after="0" w:line="240" w:lineRule="auto"/>
            </w:pPr>
            <w:r>
              <w:t>Company</w:t>
            </w:r>
          </w:p>
        </w:tc>
        <w:tc>
          <w:tcPr>
            <w:tcW w:w="7915" w:type="dxa"/>
            <w:shd w:val="clear" w:color="auto" w:fill="FBE4D5" w:themeFill="accent2" w:themeFillTint="33"/>
          </w:tcPr>
          <w:p w14:paraId="1F36173D" w14:textId="77777777" w:rsidR="00200969" w:rsidRDefault="004E3995">
            <w:pPr>
              <w:spacing w:before="0" w:after="0" w:line="240" w:lineRule="auto"/>
            </w:pPr>
            <w:r>
              <w:t>Comments</w:t>
            </w:r>
          </w:p>
        </w:tc>
      </w:tr>
      <w:tr w:rsidR="00200969" w14:paraId="63AACEFA" w14:textId="77777777">
        <w:tc>
          <w:tcPr>
            <w:tcW w:w="1435" w:type="dxa"/>
          </w:tcPr>
          <w:p w14:paraId="4CE6C10E" w14:textId="77777777" w:rsidR="00200969" w:rsidRDefault="004E3995">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4B890C54" w14:textId="77777777" w:rsidR="00200969" w:rsidRDefault="004E3995">
            <w:pPr>
              <w:spacing w:before="0" w:after="0" w:line="240" w:lineRule="auto"/>
              <w:rPr>
                <w:lang w:eastAsia="zh-CN"/>
              </w:rPr>
            </w:pPr>
            <w:r>
              <w:rPr>
                <w:rFonts w:hint="eastAsia"/>
                <w:lang w:eastAsia="zh-CN"/>
              </w:rPr>
              <w:t>I</w:t>
            </w:r>
            <w:r>
              <w:rPr>
                <w:lang w:eastAsia="zh-CN"/>
              </w:rPr>
              <w:t>t seems corner case. DCI format 2_9 may not configured in short periodicity typically.</w:t>
            </w:r>
          </w:p>
        </w:tc>
      </w:tr>
      <w:tr w:rsidR="00200969" w14:paraId="5E9A4879" w14:textId="77777777">
        <w:tc>
          <w:tcPr>
            <w:tcW w:w="1435" w:type="dxa"/>
          </w:tcPr>
          <w:p w14:paraId="2AD32C35" w14:textId="77777777" w:rsidR="00200969" w:rsidRDefault="004E3995">
            <w:pPr>
              <w:spacing w:after="0" w:line="240" w:lineRule="auto"/>
              <w:rPr>
                <w:lang w:eastAsia="zh-CN"/>
              </w:rPr>
            </w:pPr>
            <w:r>
              <w:rPr>
                <w:rFonts w:hint="eastAsia"/>
                <w:lang w:eastAsia="zh-CN"/>
              </w:rPr>
              <w:t>X</w:t>
            </w:r>
            <w:r>
              <w:rPr>
                <w:lang w:eastAsia="zh-CN"/>
              </w:rPr>
              <w:t>iaomi</w:t>
            </w:r>
          </w:p>
        </w:tc>
        <w:tc>
          <w:tcPr>
            <w:tcW w:w="7915" w:type="dxa"/>
          </w:tcPr>
          <w:p w14:paraId="0253A980" w14:textId="77777777" w:rsidR="00200969" w:rsidRDefault="004E3995">
            <w:pPr>
              <w:spacing w:after="0" w:line="240" w:lineRule="auto"/>
              <w:rPr>
                <w:lang w:eastAsia="zh-CN"/>
              </w:rPr>
            </w:pPr>
            <w:r>
              <w:rPr>
                <w:lang w:eastAsia="zh-CN"/>
              </w:rPr>
              <w:t xml:space="preserve">Support the proposal as we are the proponent. And this case is not a minor case, it is a usual solution which has already be adopted in R16/17 SSSG switching DCI indication. And it can prevent disorder in UE behavior thus is quite necessary. </w:t>
            </w:r>
          </w:p>
        </w:tc>
      </w:tr>
      <w:tr w:rsidR="00200969" w14:paraId="341AAAD6" w14:textId="77777777">
        <w:tc>
          <w:tcPr>
            <w:tcW w:w="1435" w:type="dxa"/>
          </w:tcPr>
          <w:p w14:paraId="5FDB33E8" w14:textId="77777777" w:rsidR="00200969" w:rsidRDefault="004E3995">
            <w:pPr>
              <w:spacing w:after="0" w:line="240" w:lineRule="auto"/>
              <w:rPr>
                <w:lang w:eastAsia="zh-CN"/>
              </w:rPr>
            </w:pPr>
            <w:r>
              <w:rPr>
                <w:lang w:eastAsia="zh-CN"/>
              </w:rPr>
              <w:t>Huawei, HiSilicon</w:t>
            </w:r>
          </w:p>
        </w:tc>
        <w:tc>
          <w:tcPr>
            <w:tcW w:w="7915" w:type="dxa"/>
          </w:tcPr>
          <w:p w14:paraId="776335FA" w14:textId="77777777" w:rsidR="00200969" w:rsidRDefault="004E3995">
            <w:pPr>
              <w:spacing w:after="0" w:line="240" w:lineRule="auto"/>
              <w:rPr>
                <w:lang w:eastAsia="zh-CN"/>
              </w:rPr>
            </w:pPr>
            <w:r>
              <w:rPr>
                <w:rFonts w:hint="eastAsia"/>
                <w:lang w:eastAsia="zh-CN"/>
              </w:rPr>
              <w:t>o</w:t>
            </w:r>
            <w:r>
              <w:rPr>
                <w:lang w:eastAsia="zh-CN"/>
              </w:rPr>
              <w:t>k</w:t>
            </w:r>
          </w:p>
        </w:tc>
      </w:tr>
      <w:tr w:rsidR="00141F51" w14:paraId="1305161E" w14:textId="77777777">
        <w:tc>
          <w:tcPr>
            <w:tcW w:w="1435" w:type="dxa"/>
          </w:tcPr>
          <w:p w14:paraId="08FB2FD1" w14:textId="48FF5DDB" w:rsidR="00141F51" w:rsidRDefault="00141F51" w:rsidP="00141F51">
            <w:pPr>
              <w:spacing w:after="0" w:line="240" w:lineRule="auto"/>
              <w:rPr>
                <w:lang w:eastAsia="zh-CN"/>
              </w:rPr>
            </w:pPr>
            <w:r>
              <w:rPr>
                <w:lang w:eastAsia="zh-CN"/>
              </w:rPr>
              <w:lastRenderedPageBreak/>
              <w:t>Lenovo</w:t>
            </w:r>
          </w:p>
        </w:tc>
        <w:tc>
          <w:tcPr>
            <w:tcW w:w="7915" w:type="dxa"/>
          </w:tcPr>
          <w:p w14:paraId="27661A20" w14:textId="07C08017" w:rsidR="00141F51" w:rsidRDefault="00141F51" w:rsidP="00141F51">
            <w:pPr>
              <w:spacing w:after="0" w:line="240" w:lineRule="auto"/>
              <w:rPr>
                <w:lang w:eastAsia="zh-CN"/>
              </w:rPr>
            </w:pPr>
            <w:r>
              <w:rPr>
                <w:lang w:eastAsia="zh-CN"/>
              </w:rPr>
              <w:t>Not a priority, can be avoided by reasonable gNB implementation that avoids successive configuration of DCI 2_9</w:t>
            </w:r>
          </w:p>
        </w:tc>
      </w:tr>
      <w:tr w:rsidR="005476C1" w14:paraId="4BD868BF" w14:textId="77777777">
        <w:tc>
          <w:tcPr>
            <w:tcW w:w="1435" w:type="dxa"/>
          </w:tcPr>
          <w:p w14:paraId="19FE81DB" w14:textId="707A4061" w:rsidR="005476C1" w:rsidRDefault="005476C1" w:rsidP="005476C1">
            <w:pPr>
              <w:spacing w:after="0" w:line="240" w:lineRule="auto"/>
              <w:rPr>
                <w:lang w:eastAsia="zh-CN"/>
              </w:rPr>
            </w:pPr>
            <w:r>
              <w:rPr>
                <w:rFonts w:eastAsiaTheme="minorEastAsia"/>
                <w:lang w:eastAsia="ko-KR"/>
              </w:rPr>
              <w:t>LG Electronics</w:t>
            </w:r>
          </w:p>
        </w:tc>
        <w:tc>
          <w:tcPr>
            <w:tcW w:w="7915" w:type="dxa"/>
          </w:tcPr>
          <w:p w14:paraId="53C8725E" w14:textId="1D04B403" w:rsidR="005476C1" w:rsidRDefault="005476C1" w:rsidP="005476C1">
            <w:pPr>
              <w:spacing w:after="0" w:line="240" w:lineRule="auto"/>
              <w:rPr>
                <w:lang w:eastAsia="zh-CN"/>
              </w:rPr>
            </w:pPr>
            <w:r>
              <w:rPr>
                <w:rFonts w:eastAsiaTheme="minorEastAsia"/>
                <w:lang w:eastAsia="ko-KR"/>
              </w:rPr>
              <w:t>OK</w:t>
            </w:r>
          </w:p>
        </w:tc>
      </w:tr>
      <w:tr w:rsidR="00CF2D26" w14:paraId="0E0C76AB" w14:textId="77777777">
        <w:tc>
          <w:tcPr>
            <w:tcW w:w="1435" w:type="dxa"/>
          </w:tcPr>
          <w:p w14:paraId="66B6C175" w14:textId="203BF639" w:rsidR="00CF2D26" w:rsidRDefault="00CF2D26" w:rsidP="00CF2D26">
            <w:pPr>
              <w:spacing w:after="0" w:line="240" w:lineRule="auto"/>
              <w:rPr>
                <w:rFonts w:eastAsiaTheme="minorEastAsia"/>
                <w:lang w:eastAsia="ko-KR"/>
              </w:rPr>
            </w:pPr>
            <w:r>
              <w:t>Nokia/NSB</w:t>
            </w:r>
          </w:p>
        </w:tc>
        <w:tc>
          <w:tcPr>
            <w:tcW w:w="7915" w:type="dxa"/>
          </w:tcPr>
          <w:p w14:paraId="0C28A346" w14:textId="3761AD7E" w:rsidR="00CF2D26" w:rsidRDefault="00CF2D26" w:rsidP="00CF2D26">
            <w:pPr>
              <w:spacing w:after="0" w:line="240" w:lineRule="auto"/>
              <w:rPr>
                <w:rFonts w:eastAsiaTheme="minorEastAsia"/>
                <w:lang w:eastAsia="ko-KR"/>
              </w:rPr>
            </w:pPr>
            <w:r>
              <w:t>It is not needed. It can be avoided by NW implementation.</w:t>
            </w:r>
          </w:p>
        </w:tc>
      </w:tr>
    </w:tbl>
    <w:p w14:paraId="7E18A6AF" w14:textId="77777777" w:rsidR="00200969" w:rsidRDefault="00200969"/>
    <w:p w14:paraId="12BF8AB4" w14:textId="77777777" w:rsidR="00200969" w:rsidRDefault="004E3995">
      <w:pPr>
        <w:pStyle w:val="Heading2"/>
        <w:ind w:left="720" w:hanging="720"/>
        <w:rPr>
          <w:rFonts w:eastAsiaTheme="minorEastAsia"/>
          <w:lang w:val="en-US" w:eastAsia="ko-KR"/>
        </w:rPr>
      </w:pPr>
      <w:r>
        <w:rPr>
          <w:rFonts w:eastAsia="SimSun"/>
          <w:lang w:val="en-US" w:eastAsia="zh-CN"/>
        </w:rPr>
        <w:t>4.9 PDCCH Monitoring in cell DTX</w:t>
      </w:r>
    </w:p>
    <w:tbl>
      <w:tblPr>
        <w:tblStyle w:val="TableGrid"/>
        <w:tblW w:w="0" w:type="auto"/>
        <w:tblLook w:val="04A0" w:firstRow="1" w:lastRow="0" w:firstColumn="1" w:lastColumn="0" w:noHBand="0" w:noVBand="1"/>
      </w:tblPr>
      <w:tblGrid>
        <w:gridCol w:w="1255"/>
        <w:gridCol w:w="8095"/>
      </w:tblGrid>
      <w:tr w:rsidR="00200969" w14:paraId="7030662C" w14:textId="77777777">
        <w:tc>
          <w:tcPr>
            <w:tcW w:w="1255" w:type="dxa"/>
            <w:shd w:val="clear" w:color="auto" w:fill="DEEAF6" w:themeFill="accent5" w:themeFillTint="33"/>
          </w:tcPr>
          <w:p w14:paraId="5938CA12"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2ACF498"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962D2FC" w14:textId="77777777">
        <w:tc>
          <w:tcPr>
            <w:tcW w:w="1255" w:type="dxa"/>
          </w:tcPr>
          <w:p w14:paraId="0BCCA90A" w14:textId="77777777" w:rsidR="00200969" w:rsidRDefault="004E3995">
            <w:pPr>
              <w:spacing w:before="0" w:after="0" w:line="240" w:lineRule="auto"/>
            </w:pPr>
            <w:r>
              <w:t>[9] OPPO</w:t>
            </w:r>
          </w:p>
        </w:tc>
        <w:tc>
          <w:tcPr>
            <w:tcW w:w="8095" w:type="dxa"/>
          </w:tcPr>
          <w:p w14:paraId="457D8C45"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xml:space="preserve">: the agreement in RAN1#114 on UE monitoring behavior for DCI 2_0 to DCI 2_5 during non-active periods of cell DTX is not captured in the </w:t>
            </w:r>
            <w:r>
              <w:rPr>
                <w:rFonts w:ascii="Times New Roman" w:eastAsia="DengXian" w:hAnsi="Times New Roman"/>
                <w:szCs w:val="20"/>
                <w:lang w:eastAsia="zh-CN"/>
              </w:rPr>
              <w:t>specification.</w:t>
            </w:r>
          </w:p>
          <w:p w14:paraId="7C7B1046"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add UE monitoring behavior for DCI 2_0 to DCI 2_5 during non-active periods of cell DTX</w:t>
            </w:r>
          </w:p>
          <w:p w14:paraId="182C4C23"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the UE behavior is completely different from the agreement</w:t>
            </w:r>
          </w:p>
          <w:p w14:paraId="7671942F" w14:textId="77777777" w:rsidR="00200969" w:rsidRDefault="004E3995">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7E4EB520"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szCs w:val="20"/>
                <w:lang w:eastAsia="zh-CN"/>
              </w:rPr>
              <w:t>11</w:t>
            </w:r>
            <w:r>
              <w:rPr>
                <w:rFonts w:ascii="Times New Roman" w:eastAsia="DengXian" w:hAnsi="Times New Roman"/>
                <w:szCs w:val="20"/>
                <w:lang w:eastAsia="zh-CN"/>
              </w:rPr>
              <w:tab/>
              <w:t>UE-group common signaling</w:t>
            </w:r>
          </w:p>
          <w:p w14:paraId="2C8775C0" w14:textId="77777777" w:rsidR="00200969" w:rsidRDefault="004E3995">
            <w:pPr>
              <w:pStyle w:val="Heading2"/>
              <w:spacing w:before="0" w:after="0" w:line="240" w:lineRule="auto"/>
              <w:ind w:left="567" w:hanging="567"/>
              <w:rPr>
                <w:rFonts w:ascii="Times New Roman" w:hAnsi="Times New Roman"/>
                <w:sz w:val="20"/>
                <w:lang w:eastAsia="zh-CN"/>
              </w:rPr>
            </w:pPr>
            <w:r>
              <w:rPr>
                <w:rFonts w:ascii="Times New Roman" w:hAnsi="Times New Roman"/>
                <w:sz w:val="20"/>
                <w:lang w:eastAsia="zh-CN"/>
              </w:rPr>
              <w:t>1</w:t>
            </w:r>
            <w:r>
              <w:rPr>
                <w:rFonts w:ascii="Times New Roman" w:hAnsi="Times New Roman"/>
                <w:sz w:val="20"/>
                <w:lang w:val="en-US" w:eastAsia="zh-CN"/>
              </w:rPr>
              <w:t>1</w:t>
            </w:r>
            <w:r>
              <w:rPr>
                <w:rFonts w:ascii="Times New Roman" w:hAnsi="Times New Roman"/>
                <w:sz w:val="20"/>
                <w:lang w:eastAsia="zh-CN"/>
              </w:rPr>
              <w:t>.</w:t>
            </w:r>
            <w:r>
              <w:rPr>
                <w:rFonts w:ascii="Times New Roman" w:hAnsi="Times New Roman"/>
                <w:sz w:val="20"/>
                <w:lang w:val="en-US" w:eastAsia="zh-CN"/>
              </w:rPr>
              <w:t>5</w:t>
            </w:r>
            <w:r>
              <w:rPr>
                <w:rFonts w:ascii="Times New Roman" w:hAnsi="Times New Roman"/>
                <w:sz w:val="20"/>
                <w:lang w:eastAsia="zh-CN"/>
              </w:rPr>
              <w:tab/>
              <w:t>Adaptation of cell operation</w:t>
            </w:r>
          </w:p>
          <w:p w14:paraId="63BD1A98" w14:textId="77777777" w:rsidR="00200969" w:rsidRDefault="004E3995">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68B21CDF" w14:textId="77777777" w:rsidR="00200969" w:rsidRDefault="004E3995">
            <w:pPr>
              <w:spacing w:before="0" w:after="0" w:line="240" w:lineRule="auto"/>
              <w:rPr>
                <w:lang w:eastAsia="zh-CN"/>
              </w:rPr>
            </w:pPr>
            <w:r>
              <w:rPr>
                <w:lang w:eastAsia="zh-CN"/>
              </w:rPr>
              <w:t>A UE does not expect to monitor PDCCH for detection of DCI format 2_9 on more than one serving cells of one cell group.</w:t>
            </w:r>
          </w:p>
          <w:p w14:paraId="140A872F" w14:textId="77777777" w:rsidR="00200969" w:rsidRDefault="004E3995">
            <w:pPr>
              <w:spacing w:before="0" w:after="0" w:line="240" w:lineRule="auto"/>
              <w:rPr>
                <w:color w:val="0070C0"/>
                <w:lang w:val="en-GB" w:eastAsia="zh-CN"/>
              </w:rPr>
            </w:pPr>
            <w:r>
              <w:rPr>
                <w:color w:val="0070C0"/>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72F0C653" w14:textId="77777777" w:rsidR="00200969" w:rsidRDefault="004E3995">
            <w:pPr>
              <w:spacing w:before="0"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m:t>
              </m:r>
              <m:r>
                <w:rPr>
                  <w:rFonts w:ascii="Cambria Math" w:hAnsi="Cambria Math"/>
                </w:rPr>
                <m:t>+</m:t>
              </m:r>
              <m:r>
                <w:rPr>
                  <w:rFonts w:ascii="Cambria Math" w:hAnsi="Cambria Math"/>
                </w:rPr>
                <m:t>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19F55D75" w14:textId="77777777" w:rsidR="00200969" w:rsidRDefault="004E3995">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750F1C5B" w14:textId="77777777" w:rsidR="00200969" w:rsidRDefault="004E3995">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xml:space="preserve">------------ end of TP for TS 38.213 </w:t>
            </w:r>
            <w:r>
              <w:rPr>
                <w:rFonts w:ascii="Times New Roman" w:eastAsia="DengXian" w:hAnsi="Times New Roman"/>
                <w:color w:val="FF0000"/>
                <w:szCs w:val="20"/>
                <w:lang w:eastAsia="zh-CN"/>
              </w:rPr>
              <w:t>-----------------------</w:t>
            </w:r>
          </w:p>
          <w:p w14:paraId="5FBFBA81" w14:textId="77777777" w:rsidR="00200969" w:rsidRDefault="00200969">
            <w:pPr>
              <w:spacing w:before="0" w:after="0" w:line="240" w:lineRule="auto"/>
            </w:pPr>
          </w:p>
        </w:tc>
      </w:tr>
    </w:tbl>
    <w:p w14:paraId="3F44EB82" w14:textId="77777777" w:rsidR="00200969" w:rsidRDefault="00200969"/>
    <w:p w14:paraId="520BAB86" w14:textId="77777777" w:rsidR="00200969" w:rsidRDefault="004E3995">
      <w:pPr>
        <w:pStyle w:val="Heading3"/>
        <w:rPr>
          <w:rFonts w:eastAsia="SimSun"/>
          <w:lang w:eastAsia="zh-CN"/>
        </w:rPr>
      </w:pPr>
      <w:r>
        <w:rPr>
          <w:rFonts w:eastAsia="SimSun"/>
          <w:lang w:eastAsia="zh-CN"/>
        </w:rPr>
        <w:t>Summary of Issues</w:t>
      </w:r>
    </w:p>
    <w:p w14:paraId="24C01098"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OPPO has suggested to capture the monitoring of DCI format 2-0, 2-1, 2-2, 2-3, 2-4, and 2-5 that was agreed in previous RAN1 meeting into the RAN1 specification.</w:t>
      </w:r>
    </w:p>
    <w:p w14:paraId="774953AF" w14:textId="77777777" w:rsidR="00200969" w:rsidRDefault="00200969">
      <w:pPr>
        <w:pStyle w:val="BodyText"/>
        <w:spacing w:after="0"/>
        <w:rPr>
          <w:rFonts w:ascii="Times New Roman" w:hAnsi="Times New Roman"/>
          <w:szCs w:val="20"/>
          <w:lang w:eastAsia="zh-CN"/>
        </w:rPr>
      </w:pPr>
    </w:p>
    <w:p w14:paraId="531C50D1" w14:textId="77777777" w:rsidR="00200969" w:rsidRDefault="004E3995">
      <w:pPr>
        <w:pStyle w:val="Heading5"/>
        <w:rPr>
          <w:lang w:eastAsia="zh-CN"/>
        </w:rPr>
      </w:pPr>
      <w:r>
        <w:rPr>
          <w:lang w:eastAsia="zh-CN"/>
        </w:rPr>
        <w:t>TP#9-1.</w:t>
      </w:r>
    </w:p>
    <w:p w14:paraId="00553FAA"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the agreement in RAN1#114 on UE monitoring behavior for DCI 2_0 to DCI 2_5 during non-active periods of cell DTX is not captured in the specification.</w:t>
      </w:r>
    </w:p>
    <w:p w14:paraId="61781926"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add UE monitoring behavior for DCI 2_0 to DCI 2_5 during non-active periods of cell DTX</w:t>
      </w:r>
    </w:p>
    <w:p w14:paraId="5769B014"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the UE behavior is completely different from the agreement</w:t>
      </w:r>
    </w:p>
    <w:p w14:paraId="0C94DF5D" w14:textId="77777777" w:rsidR="00200969" w:rsidRDefault="004E3995">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46499C12" w14:textId="77777777" w:rsidR="00200969" w:rsidRDefault="004E3995">
      <w:pPr>
        <w:rPr>
          <w:b/>
          <w:bCs/>
        </w:rPr>
      </w:pPr>
      <w:r>
        <w:rPr>
          <w:rFonts w:hint="eastAsia"/>
          <w:b/>
          <w:bCs/>
        </w:rPr>
        <w:t>11</w:t>
      </w:r>
      <w:r>
        <w:rPr>
          <w:b/>
          <w:bCs/>
        </w:rPr>
        <w:tab/>
        <w:t>UE</w:t>
      </w:r>
      <w:r>
        <w:rPr>
          <w:rFonts w:hint="eastAsia"/>
          <w:b/>
          <w:bCs/>
        </w:rPr>
        <w:t>-group common signaling</w:t>
      </w:r>
    </w:p>
    <w:p w14:paraId="10F53B9A" w14:textId="77777777" w:rsidR="00200969" w:rsidRDefault="004E3995">
      <w:pPr>
        <w:rPr>
          <w:b/>
          <w:bCs/>
        </w:rPr>
      </w:pPr>
      <w:r>
        <w:rPr>
          <w:b/>
          <w:bCs/>
        </w:rPr>
        <w:t>1</w:t>
      </w:r>
      <w:r>
        <w:rPr>
          <w:rFonts w:hint="eastAsia"/>
          <w:b/>
          <w:bCs/>
        </w:rPr>
        <w:t>1</w:t>
      </w:r>
      <w:r>
        <w:rPr>
          <w:b/>
          <w:bCs/>
        </w:rPr>
        <w:t>.</w:t>
      </w:r>
      <w:r>
        <w:rPr>
          <w:rFonts w:hint="eastAsia"/>
          <w:b/>
          <w:bCs/>
        </w:rPr>
        <w:t>5</w:t>
      </w:r>
      <w:r>
        <w:rPr>
          <w:b/>
          <w:bCs/>
        </w:rPr>
        <w:tab/>
        <w:t>Adaptation of cell operation</w:t>
      </w:r>
    </w:p>
    <w:p w14:paraId="2AFC4D5A" w14:textId="77777777" w:rsidR="00200969" w:rsidRDefault="004E3995">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2C303756" w14:textId="77777777" w:rsidR="00200969" w:rsidRDefault="004E3995">
      <w:pPr>
        <w:spacing w:after="0" w:line="240" w:lineRule="auto"/>
        <w:rPr>
          <w:lang w:eastAsia="zh-CN"/>
        </w:rPr>
      </w:pPr>
      <w:r>
        <w:rPr>
          <w:lang w:eastAsia="zh-CN"/>
        </w:rPr>
        <w:lastRenderedPageBreak/>
        <w:t xml:space="preserve">A UE does not expect to </w:t>
      </w:r>
      <w:r>
        <w:rPr>
          <w:lang w:eastAsia="zh-CN"/>
        </w:rPr>
        <w:t>monitor PDCCH for detection of DCI format 2_9 on more than one serving cells of one cell group.</w:t>
      </w:r>
    </w:p>
    <w:p w14:paraId="50C79637" w14:textId="77777777" w:rsidR="00200969" w:rsidRDefault="004E3995">
      <w:pPr>
        <w:spacing w:after="0" w:line="240" w:lineRule="auto"/>
        <w:rPr>
          <w:color w:val="0070C0"/>
          <w:u w:val="single"/>
          <w:lang w:val="en-GB" w:eastAsia="zh-CN"/>
        </w:rPr>
      </w:pPr>
      <w:r>
        <w:rPr>
          <w:color w:val="0070C0"/>
          <w:u w:val="single"/>
          <w:lang w:val="en-GB" w:eastAsia="zh-CN"/>
        </w:rPr>
        <w:t xml:space="preserve">A UE does not expect to monitor PDCCH for detection of DCI format 2_0, DCI format 2_1, DCI format 2_2, DCI format 2_3, DCI format 2_4 or DCI format 2_5 if </w:t>
      </w:r>
      <w:r>
        <w:rPr>
          <w:color w:val="0070C0"/>
          <w:u w:val="single"/>
          <w:lang w:val="en-GB" w:eastAsia="zh-CN"/>
        </w:rPr>
        <w:t>configured, and if cell DTX operation is activated and the Serving Cell is not in the cell DTX Active Period.</w:t>
      </w:r>
    </w:p>
    <w:p w14:paraId="13DA89C2" w14:textId="77777777" w:rsidR="00200969" w:rsidRDefault="004E3995">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m:t>
        </m:r>
        <m:r>
          <w:rPr>
            <w:rFonts w:ascii="Cambria Math" w:hAnsi="Cambria Math"/>
          </w:rPr>
          <m:t>+</m:t>
        </m:r>
        <m:r>
          <w:rPr>
            <w:rFonts w:ascii="Cambria Math" w:hAnsi="Cambria Math"/>
          </w:rPr>
          <m:t>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41E39FC8" w14:textId="77777777" w:rsidR="00200969" w:rsidRDefault="004E3995">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5475A05C" w14:textId="77777777" w:rsidR="00200969" w:rsidRDefault="004E3995">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3F95C80F" w14:textId="77777777" w:rsidR="00200969" w:rsidRDefault="00200969">
      <w:pPr>
        <w:pStyle w:val="BodyText"/>
        <w:spacing w:after="0"/>
        <w:rPr>
          <w:rFonts w:ascii="Times New Roman" w:hAnsi="Times New Roman"/>
          <w:szCs w:val="20"/>
          <w:lang w:eastAsia="zh-CN"/>
        </w:rPr>
      </w:pPr>
    </w:p>
    <w:p w14:paraId="7028AABB" w14:textId="77777777" w:rsidR="00200969" w:rsidRDefault="00200969">
      <w:pPr>
        <w:pStyle w:val="BodyText"/>
        <w:spacing w:after="0"/>
        <w:rPr>
          <w:rFonts w:ascii="Times New Roman" w:hAnsi="Times New Roman"/>
          <w:szCs w:val="20"/>
          <w:lang w:eastAsia="zh-CN"/>
        </w:rPr>
      </w:pPr>
    </w:p>
    <w:p w14:paraId="632ACC7B" w14:textId="77777777" w:rsidR="00200969" w:rsidRDefault="004E3995">
      <w:pPr>
        <w:pStyle w:val="Heading3"/>
        <w:rPr>
          <w:rFonts w:eastAsia="SimSun"/>
          <w:lang w:eastAsia="zh-CN"/>
        </w:rPr>
      </w:pPr>
      <w:r>
        <w:rPr>
          <w:rFonts w:eastAsia="SimSun"/>
          <w:lang w:eastAsia="zh-CN"/>
        </w:rPr>
        <w:t>Round 1 - Discussion</w:t>
      </w:r>
    </w:p>
    <w:p w14:paraId="7BF370F5" w14:textId="77777777" w:rsidR="00200969" w:rsidRDefault="004E3995">
      <w:r>
        <w:t>Moderator suggests discussion on proposal #9-1.</w:t>
      </w:r>
    </w:p>
    <w:tbl>
      <w:tblPr>
        <w:tblStyle w:val="TableGrid"/>
        <w:tblW w:w="0" w:type="auto"/>
        <w:tblLook w:val="04A0" w:firstRow="1" w:lastRow="0" w:firstColumn="1" w:lastColumn="0" w:noHBand="0" w:noVBand="1"/>
      </w:tblPr>
      <w:tblGrid>
        <w:gridCol w:w="1435"/>
        <w:gridCol w:w="7915"/>
      </w:tblGrid>
      <w:tr w:rsidR="00200969" w14:paraId="2E64E3E1" w14:textId="77777777">
        <w:tc>
          <w:tcPr>
            <w:tcW w:w="1435" w:type="dxa"/>
            <w:shd w:val="clear" w:color="auto" w:fill="FBE4D5" w:themeFill="accent2" w:themeFillTint="33"/>
          </w:tcPr>
          <w:p w14:paraId="454164E2" w14:textId="77777777" w:rsidR="00200969" w:rsidRDefault="004E3995">
            <w:pPr>
              <w:spacing w:before="0" w:after="0" w:line="240" w:lineRule="auto"/>
            </w:pPr>
            <w:r>
              <w:t>Company</w:t>
            </w:r>
          </w:p>
        </w:tc>
        <w:tc>
          <w:tcPr>
            <w:tcW w:w="7915" w:type="dxa"/>
            <w:shd w:val="clear" w:color="auto" w:fill="FBE4D5" w:themeFill="accent2" w:themeFillTint="33"/>
          </w:tcPr>
          <w:p w14:paraId="78C811EF" w14:textId="77777777" w:rsidR="00200969" w:rsidRDefault="004E3995">
            <w:pPr>
              <w:spacing w:before="0" w:after="0" w:line="240" w:lineRule="auto"/>
            </w:pPr>
            <w:r>
              <w:t>Comments</w:t>
            </w:r>
          </w:p>
        </w:tc>
      </w:tr>
      <w:tr w:rsidR="00200969" w14:paraId="35E426E7" w14:textId="77777777">
        <w:tc>
          <w:tcPr>
            <w:tcW w:w="1435" w:type="dxa"/>
          </w:tcPr>
          <w:p w14:paraId="6F86F17F" w14:textId="77777777" w:rsidR="00200969" w:rsidRDefault="004E3995">
            <w:pPr>
              <w:spacing w:before="0" w:after="0" w:line="240" w:lineRule="auto"/>
            </w:pPr>
            <w:r>
              <w:t>Samsung</w:t>
            </w:r>
          </w:p>
        </w:tc>
        <w:tc>
          <w:tcPr>
            <w:tcW w:w="7915" w:type="dxa"/>
          </w:tcPr>
          <w:p w14:paraId="26EB8F46" w14:textId="77777777" w:rsidR="00200969" w:rsidRDefault="004E3995">
            <w:pPr>
              <w:spacing w:before="0" w:after="0" w:line="240" w:lineRule="auto"/>
            </w:pPr>
            <w:r>
              <w:t>The issue is under discussion of RAN2, no need to repeat the discussion in RAN1.</w:t>
            </w:r>
          </w:p>
        </w:tc>
      </w:tr>
      <w:tr w:rsidR="00200969" w14:paraId="1BD3B73F" w14:textId="77777777">
        <w:tc>
          <w:tcPr>
            <w:tcW w:w="1435" w:type="dxa"/>
          </w:tcPr>
          <w:p w14:paraId="0CB547C9" w14:textId="77777777" w:rsidR="00200969" w:rsidRDefault="004E3995">
            <w:pPr>
              <w:spacing w:after="0" w:line="240" w:lineRule="auto"/>
            </w:pPr>
            <w:r>
              <w:rPr>
                <w:rFonts w:hint="eastAsia"/>
                <w:lang w:eastAsia="zh-CN"/>
              </w:rPr>
              <w:t>X</w:t>
            </w:r>
            <w:r>
              <w:rPr>
                <w:lang w:eastAsia="zh-CN"/>
              </w:rPr>
              <w:t>iaomi</w:t>
            </w:r>
          </w:p>
        </w:tc>
        <w:tc>
          <w:tcPr>
            <w:tcW w:w="7915" w:type="dxa"/>
          </w:tcPr>
          <w:p w14:paraId="218F91A9" w14:textId="77777777" w:rsidR="00200969" w:rsidRDefault="004E3995">
            <w:pPr>
              <w:spacing w:after="0" w:line="240" w:lineRule="auto"/>
            </w:pPr>
            <w:r>
              <w:rPr>
                <w:rFonts w:hint="eastAsia"/>
                <w:lang w:eastAsia="zh-CN"/>
              </w:rPr>
              <w:t>s</w:t>
            </w:r>
            <w:r>
              <w:rPr>
                <w:lang w:eastAsia="zh-CN"/>
              </w:rPr>
              <w:t>upport</w:t>
            </w:r>
          </w:p>
        </w:tc>
      </w:tr>
      <w:tr w:rsidR="00200969" w14:paraId="0F0D1015" w14:textId="77777777">
        <w:tc>
          <w:tcPr>
            <w:tcW w:w="1435" w:type="dxa"/>
          </w:tcPr>
          <w:p w14:paraId="24299DDE" w14:textId="77777777" w:rsidR="00200969" w:rsidRDefault="004E3995">
            <w:pPr>
              <w:spacing w:after="0" w:line="240" w:lineRule="auto"/>
              <w:rPr>
                <w:lang w:eastAsia="zh-CN"/>
              </w:rPr>
            </w:pPr>
            <w:r>
              <w:rPr>
                <w:lang w:eastAsia="zh-CN"/>
              </w:rPr>
              <w:t>Huawei, HiSilicon</w:t>
            </w:r>
          </w:p>
        </w:tc>
        <w:tc>
          <w:tcPr>
            <w:tcW w:w="7915" w:type="dxa"/>
          </w:tcPr>
          <w:p w14:paraId="6B9A070B" w14:textId="77777777" w:rsidR="00200969" w:rsidRDefault="004E3995">
            <w:pPr>
              <w:spacing w:after="0" w:line="240" w:lineRule="auto"/>
              <w:rPr>
                <w:lang w:eastAsia="zh-CN"/>
              </w:rPr>
            </w:pPr>
            <w:r>
              <w:rPr>
                <w:rFonts w:hint="eastAsia"/>
                <w:lang w:eastAsia="zh-CN"/>
              </w:rPr>
              <w:t>o</w:t>
            </w:r>
            <w:r>
              <w:rPr>
                <w:lang w:eastAsia="zh-CN"/>
              </w:rPr>
              <w:t>k</w:t>
            </w:r>
          </w:p>
        </w:tc>
      </w:tr>
      <w:tr w:rsidR="00200969" w14:paraId="1D6BF9DE" w14:textId="77777777">
        <w:tc>
          <w:tcPr>
            <w:tcW w:w="1435" w:type="dxa"/>
          </w:tcPr>
          <w:p w14:paraId="032EBC71" w14:textId="77777777" w:rsidR="00200969" w:rsidRDefault="004E3995">
            <w:pPr>
              <w:spacing w:after="0" w:line="240" w:lineRule="auto"/>
              <w:rPr>
                <w:lang w:eastAsia="zh-CN"/>
              </w:rPr>
            </w:pPr>
            <w:proofErr w:type="spellStart"/>
            <w:r>
              <w:rPr>
                <w:lang w:eastAsia="zh-CN"/>
              </w:rPr>
              <w:t>CEWiT</w:t>
            </w:r>
            <w:proofErr w:type="spellEnd"/>
          </w:p>
        </w:tc>
        <w:tc>
          <w:tcPr>
            <w:tcW w:w="7915" w:type="dxa"/>
          </w:tcPr>
          <w:p w14:paraId="32FFE11E" w14:textId="77777777" w:rsidR="00200969" w:rsidRDefault="004E3995">
            <w:pPr>
              <w:spacing w:after="0" w:line="240" w:lineRule="auto"/>
              <w:rPr>
                <w:lang w:eastAsia="zh-CN"/>
              </w:rPr>
            </w:pPr>
            <w:r>
              <w:rPr>
                <w:lang w:eastAsia="zh-CN"/>
              </w:rPr>
              <w:t>OK</w:t>
            </w:r>
          </w:p>
        </w:tc>
      </w:tr>
      <w:tr w:rsidR="00141F51" w14:paraId="70A7E894" w14:textId="77777777">
        <w:tc>
          <w:tcPr>
            <w:tcW w:w="1435" w:type="dxa"/>
          </w:tcPr>
          <w:p w14:paraId="2DD36B4C" w14:textId="4204D74C" w:rsidR="00141F51" w:rsidRDefault="00141F51" w:rsidP="00141F51">
            <w:pPr>
              <w:spacing w:after="0" w:line="240" w:lineRule="auto"/>
              <w:rPr>
                <w:lang w:eastAsia="zh-CN"/>
              </w:rPr>
            </w:pPr>
            <w:r>
              <w:rPr>
                <w:lang w:eastAsia="zh-CN"/>
              </w:rPr>
              <w:t>Lenovo</w:t>
            </w:r>
          </w:p>
        </w:tc>
        <w:tc>
          <w:tcPr>
            <w:tcW w:w="7915" w:type="dxa"/>
          </w:tcPr>
          <w:p w14:paraId="22C813AF" w14:textId="4EC4481D" w:rsidR="00141F51" w:rsidRDefault="00141F51" w:rsidP="00141F51">
            <w:pPr>
              <w:spacing w:after="0" w:line="240" w:lineRule="auto"/>
              <w:rPr>
                <w:lang w:eastAsia="zh-CN"/>
              </w:rPr>
            </w:pPr>
            <w:r>
              <w:rPr>
                <w:lang w:eastAsia="zh-CN"/>
              </w:rPr>
              <w:t>Support. We believe clarification is necessary from RAN1 perspective since DCI is L1 signaling</w:t>
            </w:r>
          </w:p>
        </w:tc>
      </w:tr>
      <w:tr w:rsidR="005476C1" w14:paraId="5625EB7A" w14:textId="77777777">
        <w:tc>
          <w:tcPr>
            <w:tcW w:w="1435" w:type="dxa"/>
          </w:tcPr>
          <w:p w14:paraId="29DC731A" w14:textId="049831A0"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0938767A" w14:textId="5DB46911" w:rsidR="005476C1" w:rsidRDefault="005476C1" w:rsidP="005476C1">
            <w:pPr>
              <w:spacing w:after="0" w:line="240" w:lineRule="auto"/>
              <w:rPr>
                <w:lang w:eastAsia="zh-CN"/>
              </w:rPr>
            </w:pPr>
            <w:r>
              <w:rPr>
                <w:rFonts w:eastAsiaTheme="minorEastAsia" w:hint="eastAsia"/>
                <w:lang w:eastAsia="ko-KR"/>
              </w:rPr>
              <w:t>O</w:t>
            </w:r>
            <w:r>
              <w:rPr>
                <w:rFonts w:eastAsiaTheme="minorEastAsia"/>
                <w:lang w:eastAsia="ko-KR"/>
              </w:rPr>
              <w:t>K</w:t>
            </w:r>
          </w:p>
        </w:tc>
      </w:tr>
    </w:tbl>
    <w:p w14:paraId="525D8C72" w14:textId="77777777" w:rsidR="00200969" w:rsidRDefault="00200969"/>
    <w:p w14:paraId="69E1C03D" w14:textId="77777777" w:rsidR="00200969" w:rsidRDefault="004E3995">
      <w:pPr>
        <w:pStyle w:val="Heading2"/>
        <w:ind w:left="720" w:hanging="720"/>
        <w:rPr>
          <w:rFonts w:eastAsiaTheme="minorEastAsia"/>
          <w:lang w:val="en-US" w:eastAsia="ko-KR"/>
        </w:rPr>
      </w:pPr>
      <w:r>
        <w:rPr>
          <w:rFonts w:eastAsia="SimSun"/>
          <w:lang w:val="en-US" w:eastAsia="zh-CN"/>
        </w:rPr>
        <w:t>4.10 CSI-RS/SRS handling during cell DTX/DRX</w:t>
      </w:r>
    </w:p>
    <w:tbl>
      <w:tblPr>
        <w:tblStyle w:val="TableGrid"/>
        <w:tblW w:w="0" w:type="auto"/>
        <w:tblLook w:val="04A0" w:firstRow="1" w:lastRow="0" w:firstColumn="1" w:lastColumn="0" w:noHBand="0" w:noVBand="1"/>
      </w:tblPr>
      <w:tblGrid>
        <w:gridCol w:w="1255"/>
        <w:gridCol w:w="8095"/>
      </w:tblGrid>
      <w:tr w:rsidR="00200969" w14:paraId="7C21EE0F" w14:textId="77777777">
        <w:tc>
          <w:tcPr>
            <w:tcW w:w="1255" w:type="dxa"/>
            <w:shd w:val="clear" w:color="auto" w:fill="DEEAF6" w:themeFill="accent5" w:themeFillTint="33"/>
          </w:tcPr>
          <w:p w14:paraId="1498C14D"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33C51F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79CBB432" w14:textId="77777777">
        <w:tc>
          <w:tcPr>
            <w:tcW w:w="1255" w:type="dxa"/>
          </w:tcPr>
          <w:p w14:paraId="3CB6BA86" w14:textId="77777777" w:rsidR="00200969" w:rsidRDefault="004E3995">
            <w:pPr>
              <w:spacing w:before="0" w:after="0" w:line="240" w:lineRule="auto"/>
            </w:pPr>
            <w:r>
              <w:t>[10] Samsung</w:t>
            </w:r>
          </w:p>
        </w:tc>
        <w:tc>
          <w:tcPr>
            <w:tcW w:w="8095" w:type="dxa"/>
          </w:tcPr>
          <w:p w14:paraId="491E70EF" w14:textId="77777777" w:rsidR="00200969" w:rsidRDefault="004E3995">
            <w:pPr>
              <w:spacing w:before="0" w:after="0" w:line="240" w:lineRule="auto"/>
              <w:rPr>
                <w:b/>
                <w:bCs/>
              </w:rPr>
            </w:pPr>
            <w:r>
              <w:rPr>
                <w:b/>
                <w:bCs/>
                <w:lang w:eastAsia="ko-KR"/>
              </w:rPr>
              <w:t>Proposal 6</w:t>
            </w:r>
            <w:r>
              <w:rPr>
                <w:b/>
                <w:bCs/>
              </w:rPr>
              <w:t xml:space="preserve">: </w:t>
            </w:r>
            <w:r>
              <w:t>Adopt the following TP for TS 38.214.</w:t>
            </w:r>
          </w:p>
          <w:p w14:paraId="2FDF5AE4" w14:textId="77777777" w:rsidR="00200969" w:rsidRDefault="004E3995">
            <w:pPr>
              <w:spacing w:before="0" w:after="0" w:line="240" w:lineRule="auto"/>
            </w:pPr>
            <w:r>
              <w:rPr>
                <w:b/>
                <w:bCs/>
              </w:rPr>
              <w:t xml:space="preserve">Reason for change: </w:t>
            </w:r>
            <w:r>
              <w:t xml:space="preserve">The UE </w:t>
            </w:r>
            <w:proofErr w:type="spellStart"/>
            <w:r>
              <w:t>behaviour</w:t>
            </w:r>
            <w:proofErr w:type="spellEnd"/>
            <w:r>
              <w:t xml:space="preserve"> of receiving/transmitting a channel partially overlaps with non-active period of cell DTX/DRX is not clear.</w:t>
            </w:r>
          </w:p>
          <w:p w14:paraId="26AE9D0B" w14:textId="77777777" w:rsidR="00200969" w:rsidRDefault="004E3995">
            <w:pPr>
              <w:spacing w:before="0" w:after="0" w:line="240" w:lineRule="auto"/>
              <w:rPr>
                <w:b/>
                <w:bCs/>
              </w:rPr>
            </w:pPr>
            <w:r>
              <w:rPr>
                <w:b/>
                <w:bCs/>
              </w:rPr>
              <w:t xml:space="preserve">Summary of change: </w:t>
            </w:r>
            <w:r>
              <w:t>Clarify that a UE is not expected to receive the periodic CSI-RS and semi-persistent CSI-RS configured in CSI report configuration in CSI-</w:t>
            </w:r>
            <w:proofErr w:type="spellStart"/>
            <w:r>
              <w:rPr>
                <w:i/>
                <w:iCs/>
              </w:rPr>
              <w:t>ReportConfig</w:t>
            </w:r>
            <w:proofErr w:type="spellEnd"/>
            <w:r>
              <w:t xml:space="preserve"> associated with the higher layer parameter </w:t>
            </w:r>
            <w:proofErr w:type="spellStart"/>
            <w:r>
              <w:rPr>
                <w:i/>
                <w:iCs/>
              </w:rPr>
              <w:t>reportQuantity</w:t>
            </w:r>
            <w:proofErr w:type="spellEnd"/>
            <w:r>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w:t>
            </w:r>
            <w:r>
              <w:t>quisition overlap with non-active periods of cell DRX, respectively.</w:t>
            </w:r>
          </w:p>
          <w:p w14:paraId="13CB7C07" w14:textId="77777777" w:rsidR="00200969" w:rsidRDefault="004E3995">
            <w:pPr>
              <w:spacing w:before="0" w:after="0" w:line="240" w:lineRule="auto"/>
              <w:rPr>
                <w:b/>
                <w:bCs/>
                <w:lang w:eastAsia="ko-KR"/>
              </w:rPr>
            </w:pPr>
            <w:r>
              <w:rPr>
                <w:b/>
                <w:iCs/>
              </w:rPr>
              <w:t>Consequences if not approved:</w:t>
            </w:r>
            <w:r>
              <w:rPr>
                <w:b/>
                <w:i/>
              </w:rPr>
              <w:t xml:space="preserve"> </w:t>
            </w:r>
            <w:r>
              <w:t>gNB and UE may have different understanding regarding whether a channel is received/transmitted if the channel partially overlaps with non-active period of cell DTX/DRX.</w:t>
            </w:r>
          </w:p>
          <w:tbl>
            <w:tblPr>
              <w:tblStyle w:val="TableGrid"/>
              <w:tblW w:w="0" w:type="auto"/>
              <w:tblLook w:val="04A0" w:firstRow="1" w:lastRow="0" w:firstColumn="1" w:lastColumn="0" w:noHBand="0" w:noVBand="1"/>
            </w:tblPr>
            <w:tblGrid>
              <w:gridCol w:w="7869"/>
            </w:tblGrid>
            <w:tr w:rsidR="00200969" w14:paraId="3251CDE9" w14:textId="77777777">
              <w:tc>
                <w:tcPr>
                  <w:tcW w:w="9628" w:type="dxa"/>
                </w:tcPr>
                <w:p w14:paraId="0061C188" w14:textId="77777777" w:rsidR="00200969" w:rsidRDefault="004E3995">
                  <w:pPr>
                    <w:pStyle w:val="Heading4"/>
                    <w:spacing w:before="0" w:after="0" w:line="240" w:lineRule="auto"/>
                    <w:rPr>
                      <w:rFonts w:ascii="Times New Roman" w:hAnsi="Times New Roman"/>
                      <w:color w:val="000000"/>
                      <w:sz w:val="20"/>
                    </w:rPr>
                  </w:pPr>
                  <w:bookmarkStart w:id="57" w:name="_Toc11352098"/>
                  <w:bookmarkStart w:id="58" w:name="_Toc20317988"/>
                  <w:bookmarkStart w:id="59" w:name="_Toc27299886"/>
                  <w:bookmarkStart w:id="60" w:name="_Toc29673151"/>
                  <w:bookmarkStart w:id="61" w:name="_Toc29673292"/>
                  <w:bookmarkStart w:id="62" w:name="_Toc29674285"/>
                  <w:bookmarkStart w:id="63" w:name="_Toc36645515"/>
                  <w:bookmarkStart w:id="64" w:name="_Toc45810560"/>
                  <w:bookmarkStart w:id="65" w:name="_Toc146641018"/>
                  <w:r>
                    <w:rPr>
                      <w:rFonts w:ascii="Times New Roman" w:hAnsi="Times New Roman"/>
                      <w:color w:val="000000"/>
                      <w:sz w:val="20"/>
                    </w:rPr>
                    <w:t>5.1.6.1</w:t>
                  </w:r>
                  <w:r>
                    <w:rPr>
                      <w:rFonts w:ascii="Times New Roman" w:hAnsi="Times New Roman"/>
                      <w:color w:val="000000"/>
                      <w:sz w:val="20"/>
                    </w:rPr>
                    <w:tab/>
                    <w:t>CSI-RS reception procedure</w:t>
                  </w:r>
                  <w:bookmarkEnd w:id="57"/>
                  <w:bookmarkEnd w:id="58"/>
                  <w:bookmarkEnd w:id="59"/>
                  <w:bookmarkEnd w:id="60"/>
                  <w:bookmarkEnd w:id="61"/>
                  <w:bookmarkEnd w:id="62"/>
                  <w:bookmarkEnd w:id="63"/>
                  <w:bookmarkEnd w:id="64"/>
                  <w:bookmarkEnd w:id="65"/>
                </w:p>
                <w:p w14:paraId="414A3F98" w14:textId="77777777" w:rsidR="00200969" w:rsidRDefault="004E3995">
                  <w:pPr>
                    <w:pStyle w:val="B10"/>
                    <w:spacing w:before="0" w:after="0" w:line="240" w:lineRule="auto"/>
                    <w:jc w:val="center"/>
                    <w:rPr>
                      <w:sz w:val="20"/>
                      <w:szCs w:val="20"/>
                      <w:lang w:eastAsia="zh-CN"/>
                    </w:rPr>
                  </w:pPr>
                  <w:bookmarkStart w:id="66" w:name="_Hlk91147166"/>
                  <w:r>
                    <w:rPr>
                      <w:rFonts w:eastAsia="SimSun"/>
                      <w:color w:val="FF0000"/>
                      <w:sz w:val="20"/>
                      <w:szCs w:val="20"/>
                      <w:lang w:eastAsia="zh-CN"/>
                    </w:rPr>
                    <w:t>*** Unchanged text is omitted ***</w:t>
                  </w:r>
                </w:p>
                <w:bookmarkEnd w:id="66"/>
                <w:p w14:paraId="5876851B" w14:textId="77777777" w:rsidR="00200969" w:rsidRDefault="004E3995">
                  <w:pPr>
                    <w:spacing w:before="0" w:after="0" w:line="240" w:lineRule="auto"/>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proofErr w:type="spellStart"/>
                  <w:r>
                    <w:rPr>
                      <w:i/>
                      <w:iCs/>
                    </w:rPr>
                    <w:t>ReportConfig</w:t>
                  </w:r>
                  <w:proofErr w:type="spellEnd"/>
                  <w:r>
                    <w:t xml:space="preserve"> associated with the higher layer parameter </w:t>
                  </w:r>
                  <w:proofErr w:type="spellStart"/>
                  <w:r>
                    <w:rPr>
                      <w:i/>
                      <w:iCs/>
                    </w:rPr>
                    <w:t>reportQuantity</w:t>
                  </w:r>
                  <w:proofErr w:type="spellEnd"/>
                  <w:r>
                    <w:t xml:space="preserve"> comprising at least ‘RI’</w:t>
                  </w:r>
                  <w:r>
                    <w:rPr>
                      <w:color w:val="FF0000"/>
                    </w:rPr>
                    <w:t xml:space="preserve"> if all the symbols of the CSI-RS overlap with non-active periods of cell DTX</w:t>
                  </w:r>
                  <w:r>
                    <w:t>.</w:t>
                  </w:r>
                </w:p>
                <w:p w14:paraId="55DD51B2" w14:textId="77777777" w:rsidR="00200969" w:rsidRDefault="004E3995">
                  <w:pPr>
                    <w:pStyle w:val="B10"/>
                    <w:spacing w:before="0" w:after="0" w:line="240" w:lineRule="auto"/>
                    <w:jc w:val="center"/>
                    <w:rPr>
                      <w:sz w:val="20"/>
                      <w:szCs w:val="20"/>
                      <w:lang w:eastAsia="zh-CN"/>
                    </w:rPr>
                  </w:pPr>
                  <w:r>
                    <w:rPr>
                      <w:rFonts w:eastAsia="SimSun"/>
                      <w:color w:val="FF0000"/>
                      <w:sz w:val="20"/>
                      <w:szCs w:val="20"/>
                      <w:lang w:eastAsia="zh-CN"/>
                    </w:rPr>
                    <w:t>*** Unchanged text is omitted ***</w:t>
                  </w:r>
                </w:p>
                <w:p w14:paraId="2694014B" w14:textId="77777777" w:rsidR="00200969" w:rsidRDefault="004E3995">
                  <w:pPr>
                    <w:pStyle w:val="Heading3"/>
                    <w:spacing w:before="0" w:after="0" w:line="240" w:lineRule="auto"/>
                    <w:ind w:leftChars="25" w:left="350" w:hangingChars="150" w:hanging="300"/>
                    <w:rPr>
                      <w:rFonts w:ascii="Times New Roman" w:hAnsi="Times New Roman"/>
                      <w:color w:val="000000"/>
                      <w:sz w:val="20"/>
                    </w:rPr>
                  </w:pPr>
                  <w:bookmarkStart w:id="67" w:name="_Toc11352157"/>
                  <w:bookmarkStart w:id="68" w:name="_Toc20318047"/>
                  <w:bookmarkStart w:id="69" w:name="_Toc27299945"/>
                  <w:bookmarkStart w:id="70" w:name="_Toc29673219"/>
                  <w:bookmarkStart w:id="71" w:name="_Toc29673360"/>
                  <w:bookmarkStart w:id="72" w:name="_Toc29674353"/>
                  <w:bookmarkStart w:id="73" w:name="_Toc36645583"/>
                  <w:bookmarkStart w:id="74" w:name="_Toc45810632"/>
                  <w:bookmarkStart w:id="75" w:name="_Toc146641106"/>
                  <w:r>
                    <w:rPr>
                      <w:rFonts w:ascii="Times New Roman" w:hAnsi="Times New Roman"/>
                      <w:color w:val="000000"/>
                      <w:sz w:val="20"/>
                    </w:rPr>
                    <w:lastRenderedPageBreak/>
                    <w:t>6.2.1</w:t>
                  </w:r>
                  <w:r>
                    <w:rPr>
                      <w:rFonts w:ascii="Times New Roman" w:hAnsi="Times New Roman"/>
                      <w:color w:val="000000"/>
                      <w:sz w:val="20"/>
                    </w:rPr>
                    <w:tab/>
                    <w:t>UE sounding procedure</w:t>
                  </w:r>
                  <w:bookmarkEnd w:id="67"/>
                  <w:bookmarkEnd w:id="68"/>
                  <w:bookmarkEnd w:id="69"/>
                  <w:bookmarkEnd w:id="70"/>
                  <w:bookmarkEnd w:id="71"/>
                  <w:bookmarkEnd w:id="72"/>
                  <w:bookmarkEnd w:id="73"/>
                  <w:bookmarkEnd w:id="74"/>
                  <w:bookmarkEnd w:id="75"/>
                </w:p>
                <w:p w14:paraId="170255BE" w14:textId="77777777" w:rsidR="00200969" w:rsidRDefault="004E3995">
                  <w:pPr>
                    <w:pStyle w:val="B10"/>
                    <w:spacing w:before="0" w:after="0" w:line="240" w:lineRule="auto"/>
                    <w:jc w:val="center"/>
                    <w:rPr>
                      <w:sz w:val="20"/>
                      <w:szCs w:val="20"/>
                      <w:lang w:eastAsia="zh-CN"/>
                    </w:rPr>
                  </w:pPr>
                  <w:r>
                    <w:rPr>
                      <w:rFonts w:eastAsia="SimSun"/>
                      <w:color w:val="FF0000"/>
                      <w:sz w:val="20"/>
                      <w:szCs w:val="20"/>
                      <w:lang w:eastAsia="zh-CN"/>
                    </w:rPr>
                    <w:t>*** Unchanged text is omitted ***</w:t>
                  </w:r>
                </w:p>
                <w:p w14:paraId="4FA0160A" w14:textId="77777777" w:rsidR="00200969" w:rsidRDefault="004E3995">
                  <w:pPr>
                    <w:spacing w:before="0" w:after="0" w:line="240" w:lineRule="auto"/>
                  </w:pPr>
                  <w:r>
                    <w:rPr>
                      <w:strike/>
                      <w:color w:val="FF0000"/>
                    </w:rPr>
                    <w:t>During non-active periods of cell DRX, the</w:t>
                  </w:r>
                  <w:r>
                    <w:t xml:space="preserve"> </w:t>
                  </w:r>
                  <w:r>
                    <w:rPr>
                      <w:color w:val="FF0000"/>
                    </w:rPr>
                    <w:t>A</w:t>
                  </w:r>
                  <w:r>
                    <w:t xml:space="preserve"> UE configured with cell DRX is not expected to transmit the periodic SRS, or semi-persistent SRS for channel acquisition </w:t>
                  </w:r>
                  <w:r>
                    <w:rPr>
                      <w:color w:val="FF0000"/>
                    </w:rPr>
                    <w:t>if all the symbols of the periodic SRS, or semi-persistent SRS for channel acquisition overlap with non-active periods of cell DRX, respectively</w:t>
                  </w:r>
                  <w:r>
                    <w:t>. SRS for positioning is not impacted by cell DRX operation.</w:t>
                  </w:r>
                </w:p>
                <w:p w14:paraId="4B7A6A6E" w14:textId="77777777" w:rsidR="00200969" w:rsidRDefault="00200969">
                  <w:pPr>
                    <w:spacing w:before="0" w:after="0" w:line="240" w:lineRule="auto"/>
                    <w:rPr>
                      <w:b/>
                      <w:bCs/>
                      <w:lang w:eastAsia="ko-KR"/>
                    </w:rPr>
                  </w:pPr>
                </w:p>
              </w:tc>
            </w:tr>
          </w:tbl>
          <w:p w14:paraId="07553638" w14:textId="77777777" w:rsidR="00200969" w:rsidRDefault="00200969">
            <w:pPr>
              <w:spacing w:before="0" w:after="0" w:line="240" w:lineRule="auto"/>
              <w:rPr>
                <w:b/>
                <w:bCs/>
                <w:lang w:eastAsia="ko-KR"/>
              </w:rPr>
            </w:pPr>
          </w:p>
          <w:p w14:paraId="6B0DBC43" w14:textId="77777777" w:rsidR="00200969" w:rsidRDefault="004E3995">
            <w:pPr>
              <w:spacing w:before="0" w:after="0" w:line="240" w:lineRule="auto"/>
              <w:rPr>
                <w:b/>
                <w:bCs/>
                <w:lang w:eastAsia="ko-KR"/>
              </w:rPr>
            </w:pPr>
            <w:r>
              <w:rPr>
                <w:b/>
                <w:bCs/>
                <w:lang w:eastAsia="ko-KR"/>
              </w:rPr>
              <w:t xml:space="preserve">Proposal 14: For </w:t>
            </w:r>
            <w:r>
              <w:rPr>
                <w:b/>
                <w:bCs/>
                <w:i/>
                <w:iCs/>
                <w:lang w:eastAsia="ko-KR"/>
              </w:rPr>
              <w:t>CSI-</w:t>
            </w:r>
            <w:proofErr w:type="spellStart"/>
            <w:r>
              <w:rPr>
                <w:b/>
                <w:bCs/>
                <w:i/>
                <w:iCs/>
                <w:lang w:eastAsia="ko-KR"/>
              </w:rPr>
              <w:t>ReportConfig</w:t>
            </w:r>
            <w:proofErr w:type="spellEnd"/>
            <w:r>
              <w:rPr>
                <w:b/>
                <w:bCs/>
                <w:lang w:eastAsia="ko-KR"/>
              </w:rPr>
              <w:t xml:space="preserve"> configured </w:t>
            </w:r>
            <w:r>
              <w:rPr>
                <w:b/>
                <w:bCs/>
                <w:lang w:val="en-GB"/>
              </w:rPr>
              <w:t>with time restriction,</w:t>
            </w:r>
            <w:r>
              <w:rPr>
                <w:b/>
                <w:bCs/>
                <w:lang w:eastAsia="ko-KR"/>
              </w:rPr>
              <w:t xml:space="preserve"> when </w:t>
            </w:r>
            <w:r>
              <w:rPr>
                <w:b/>
                <w:bCs/>
                <w:lang w:eastAsia="zh-CN"/>
              </w:rPr>
              <w:t xml:space="preserve">cell DTX is activated on the serving cell with the CSI resource Setting linked to the </w:t>
            </w:r>
            <w:r>
              <w:rPr>
                <w:b/>
                <w:bCs/>
                <w:i/>
                <w:iCs/>
                <w:lang w:eastAsia="zh-CN"/>
              </w:rPr>
              <w:t>CSI-</w:t>
            </w:r>
            <w:proofErr w:type="spellStart"/>
            <w:r>
              <w:rPr>
                <w:b/>
                <w:bCs/>
                <w:i/>
                <w:iCs/>
                <w:lang w:eastAsia="zh-CN"/>
              </w:rPr>
              <w:t>ReportConfig</w:t>
            </w:r>
            <w:proofErr w:type="spellEnd"/>
            <w:r>
              <w:rPr>
                <w:b/>
                <w:bCs/>
                <w:lang w:eastAsia="ko-KR"/>
              </w:rPr>
              <w:t>, adopt the following TP for TS 38.214.</w:t>
            </w:r>
          </w:p>
          <w:p w14:paraId="08FC3FD8" w14:textId="77777777" w:rsidR="00200969" w:rsidRDefault="004E3995">
            <w:pPr>
              <w:spacing w:before="0" w:after="0" w:line="240" w:lineRule="auto"/>
            </w:pPr>
            <w:r>
              <w:rPr>
                <w:b/>
                <w:bCs/>
              </w:rPr>
              <w:t>Reason for change</w:t>
            </w:r>
            <w:r>
              <w:t xml:space="preserve">: </w:t>
            </w:r>
            <w:r>
              <w:rPr>
                <w:lang w:eastAsia="zh-CN"/>
              </w:rPr>
              <w:t xml:space="preserve">The UE behavior is not defined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5029EB5A" w14:textId="77777777" w:rsidR="00200969" w:rsidRDefault="004E3995">
            <w:pPr>
              <w:spacing w:before="0" w:after="0" w:line="240" w:lineRule="auto"/>
              <w:rPr>
                <w:b/>
                <w:bCs/>
              </w:rPr>
            </w:pPr>
            <w:r>
              <w:rPr>
                <w:b/>
                <w:bCs/>
              </w:rPr>
              <w:t xml:space="preserve">Summary of change: </w:t>
            </w:r>
            <w:r>
              <w:rPr>
                <w:lang w:eastAsia="zh-CN"/>
              </w:rPr>
              <w:t xml:space="preserve">Defines the UE behavior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p w14:paraId="7336CA23" w14:textId="77777777" w:rsidR="00200969" w:rsidRDefault="004E3995">
            <w:pPr>
              <w:spacing w:before="0" w:after="0" w:line="240" w:lineRule="auto"/>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tbl>
            <w:tblPr>
              <w:tblStyle w:val="TableGrid"/>
              <w:tblW w:w="0" w:type="auto"/>
              <w:tblLook w:val="04A0" w:firstRow="1" w:lastRow="0" w:firstColumn="1" w:lastColumn="0" w:noHBand="0" w:noVBand="1"/>
            </w:tblPr>
            <w:tblGrid>
              <w:gridCol w:w="7869"/>
            </w:tblGrid>
            <w:tr w:rsidR="00200969" w14:paraId="3D75C74C" w14:textId="77777777">
              <w:tc>
                <w:tcPr>
                  <w:tcW w:w="9628" w:type="dxa"/>
                </w:tcPr>
                <w:p w14:paraId="17F596E1" w14:textId="77777777" w:rsidR="00200969" w:rsidRDefault="004E3995">
                  <w:pPr>
                    <w:pStyle w:val="Heading4"/>
                    <w:spacing w:before="0" w:after="0" w:line="240" w:lineRule="auto"/>
                    <w:rPr>
                      <w:rFonts w:ascii="Times New Roman" w:hAnsi="Times New Roman"/>
                      <w:sz w:val="20"/>
                    </w:rPr>
                  </w:pPr>
                  <w:r>
                    <w:rPr>
                      <w:rFonts w:ascii="Times New Roman" w:hAnsi="Times New Roman"/>
                      <w:sz w:val="20"/>
                    </w:rPr>
                    <w:t>5.2.2.1</w:t>
                  </w:r>
                  <w:r>
                    <w:rPr>
                      <w:rFonts w:ascii="Times New Roman" w:hAnsi="Times New Roman"/>
                      <w:sz w:val="20"/>
                    </w:rPr>
                    <w:tab/>
                    <w:t>Channel quality indicator (CQI)</w:t>
                  </w:r>
                </w:p>
                <w:p w14:paraId="43A9FA73"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6AF9D6E8" w14:textId="77777777" w:rsidR="00200969" w:rsidRDefault="004E3995">
                  <w:pPr>
                    <w:spacing w:before="0" w:after="0" w:line="240" w:lineRule="auto"/>
                    <w:rPr>
                      <w:color w:val="000000"/>
                      <w:lang w:val="en-GB"/>
                    </w:rPr>
                  </w:pPr>
                  <w:r>
                    <w:rPr>
                      <w:color w:val="000000"/>
                      <w:lang w:val="en-GB"/>
                    </w:rPr>
                    <w:t xml:space="preserve">If the higher layer parameter </w:t>
                  </w:r>
                  <w:proofErr w:type="spellStart"/>
                  <w:r>
                    <w:rPr>
                      <w:i/>
                      <w:lang w:val="en-GB"/>
                    </w:rPr>
                    <w:t>timeRestrictionForChannelMeasurements</w:t>
                  </w:r>
                  <w:proofErr w:type="spellEnd"/>
                  <w:r>
                    <w:rPr>
                      <w:i/>
                      <w:lang w:val="en-GB"/>
                    </w:rPr>
                    <w:t xml:space="preserve"> </w:t>
                  </w:r>
                  <w:r>
                    <w:rPr>
                      <w:lang w:val="en-GB"/>
                    </w:rPr>
                    <w:t>in</w:t>
                  </w:r>
                  <w:r>
                    <w:rPr>
                      <w:i/>
                      <w:lang w:val="en-GB"/>
                    </w:rPr>
                    <w:t xml:space="preserve"> </w:t>
                  </w:r>
                  <w:bookmarkStart w:id="76" w:name="_Hlk512507617"/>
                  <w:r>
                    <w:rPr>
                      <w:i/>
                      <w:lang w:val="en-GB"/>
                    </w:rPr>
                    <w:t>CSI-</w:t>
                  </w:r>
                  <w:proofErr w:type="spellStart"/>
                  <w:r>
                    <w:rPr>
                      <w:i/>
                      <w:lang w:val="en-GB"/>
                    </w:rPr>
                    <w:t>ReportConfig</w:t>
                  </w:r>
                  <w:bookmarkEnd w:id="76"/>
                  <w:proofErr w:type="spellEnd"/>
                  <w:r>
                    <w:rPr>
                      <w:i/>
                      <w:lang w:val="en-GB"/>
                    </w:rPr>
                    <w:t xml:space="preserve">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lang w:val="en-GB"/>
                    </w:rPr>
                    <w:t xml:space="preserve">of a serving cell </w:t>
                  </w:r>
                  <w:r>
                    <w:rPr>
                      <w:color w:val="000000"/>
                      <w:lang w:val="en-GB"/>
                    </w:rPr>
                    <w:t xml:space="preserve">if cell DTX is activated </w:t>
                  </w:r>
                  <w:r>
                    <w:rPr>
                      <w:color w:val="C00000"/>
                      <w:lang w:val="en-GB"/>
                    </w:rPr>
                    <w:t xml:space="preserve">on the serving cell with the CSI resource Setting linked to the </w:t>
                  </w:r>
                  <w:r>
                    <w:rPr>
                      <w:i/>
                      <w:color w:val="C00000"/>
                      <w:lang w:val="en-GB"/>
                    </w:rPr>
                    <w:t>CSI-</w:t>
                  </w:r>
                  <w:proofErr w:type="spellStart"/>
                  <w:r>
                    <w:rPr>
                      <w:i/>
                      <w:color w:val="C00000"/>
                      <w:lang w:val="en-GB"/>
                    </w:rPr>
                    <w:t>ReportConfig</w:t>
                  </w:r>
                  <w:proofErr w:type="spellEnd"/>
                  <w:r>
                    <w:rPr>
                      <w:color w:val="000000"/>
                      <w:lang w:val="en-GB"/>
                    </w:rPr>
                    <w:t>, occasion of NZP CSI-RS (defined in [4, TS 38.211]) associated with the CSI resource setting.</w:t>
                  </w:r>
                </w:p>
                <w:p w14:paraId="0DB666EA"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2996D063" w14:textId="77777777" w:rsidR="00200969" w:rsidRDefault="004E3995">
                  <w:pPr>
                    <w:spacing w:before="0" w:after="0" w:line="240" w:lineRule="auto"/>
                    <w:rPr>
                      <w:color w:val="000000"/>
                      <w:lang w:val="en-GB"/>
                    </w:rPr>
                  </w:pPr>
                  <w:r>
                    <w:rPr>
                      <w:color w:val="000000"/>
                      <w:lang w:val="en-GB"/>
                    </w:rPr>
                    <w:t xml:space="preserve">If the higher layer parameter </w:t>
                  </w:r>
                  <w:proofErr w:type="spellStart"/>
                  <w:r>
                    <w:rPr>
                      <w:i/>
                      <w:lang w:val="en-GB"/>
                    </w:rPr>
                    <w:t>timeRestrictionForInterferenceMeasurements</w:t>
                  </w:r>
                  <w:proofErr w:type="spellEnd"/>
                  <w:r>
                    <w:rPr>
                      <w:i/>
                      <w:lang w:val="en-GB"/>
                    </w:rPr>
                    <w:t xml:space="preserve"> </w:t>
                  </w:r>
                  <w:r>
                    <w:rPr>
                      <w:lang w:val="en-GB"/>
                    </w:rPr>
                    <w:t>in</w:t>
                  </w:r>
                  <w:r>
                    <w:rPr>
                      <w:i/>
                      <w:lang w:val="en-GB"/>
                    </w:rPr>
                    <w:t xml:space="preserve"> CSI-</w:t>
                  </w:r>
                  <w:proofErr w:type="spellStart"/>
                  <w:r>
                    <w:rPr>
                      <w:i/>
                      <w:lang w:val="en-GB"/>
                    </w:rPr>
                    <w:t>ReportConfig</w:t>
                  </w:r>
                  <w:proofErr w:type="spellEnd"/>
                  <w:r>
                    <w:rPr>
                      <w:i/>
                      <w:lang w:val="en-GB"/>
                    </w:rPr>
                    <w:t xml:space="preserve">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than the CSI reference resource, in cell DTX active time </w:t>
                  </w:r>
                  <w:r>
                    <w:rPr>
                      <w:color w:val="C00000"/>
                      <w:lang w:val="en-GB"/>
                    </w:rPr>
                    <w:t xml:space="preserve">of a serving cell </w:t>
                  </w:r>
                  <w:r>
                    <w:rPr>
                      <w:color w:val="000000"/>
                      <w:lang w:val="en-GB"/>
                    </w:rPr>
                    <w:t>if cell DTX is activated</w:t>
                  </w:r>
                  <w:r>
                    <w:rPr>
                      <w:color w:val="C00000"/>
                      <w:lang w:val="en-GB"/>
                    </w:rPr>
                    <w:t xml:space="preserve"> on the serving cell with the CSI resource Setting linked to the </w:t>
                  </w:r>
                  <w:r>
                    <w:rPr>
                      <w:i/>
                      <w:color w:val="C00000"/>
                      <w:lang w:val="en-GB"/>
                    </w:rPr>
                    <w:t>CSI-</w:t>
                  </w:r>
                  <w:proofErr w:type="spellStart"/>
                  <w:r>
                    <w:rPr>
                      <w:i/>
                      <w:color w:val="C00000"/>
                      <w:lang w:val="en-GB"/>
                    </w:rPr>
                    <w:t>ReportConfig</w:t>
                  </w:r>
                  <w:proofErr w:type="spellEnd"/>
                  <w:r>
                    <w:rPr>
                      <w:color w:val="000000"/>
                      <w:lang w:val="en-GB"/>
                    </w:rPr>
                    <w:t>, occasion of CSI-IM and/or NZP CSI-RS for interference measurement (defined in [4, TS 38.211]) associated</w:t>
                  </w:r>
                  <w:r>
                    <w:rPr>
                      <w:color w:val="000000"/>
                      <w:lang w:val="en-GB"/>
                    </w:rPr>
                    <w:t xml:space="preserve"> with the CSI resource setting.</w:t>
                  </w:r>
                </w:p>
                <w:p w14:paraId="19C53458" w14:textId="77777777" w:rsidR="00200969" w:rsidRDefault="004E3995">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6A6B7258" w14:textId="77777777" w:rsidR="00200969" w:rsidRDefault="00200969">
            <w:pPr>
              <w:spacing w:before="0" w:after="0" w:line="240" w:lineRule="auto"/>
              <w:rPr>
                <w:lang w:eastAsia="ko-KR"/>
              </w:rPr>
            </w:pPr>
          </w:p>
          <w:p w14:paraId="370E7B9A" w14:textId="77777777" w:rsidR="00200969" w:rsidRDefault="004E3995">
            <w:pPr>
              <w:spacing w:before="0" w:after="0" w:line="240" w:lineRule="auto"/>
              <w:rPr>
                <w:b/>
                <w:bCs/>
                <w:lang w:eastAsia="ko-KR"/>
              </w:rPr>
            </w:pPr>
            <w:r>
              <w:rPr>
                <w:b/>
                <w:bCs/>
                <w:lang w:eastAsia="ko-KR"/>
              </w:rPr>
              <w:t xml:space="preserve">Proposal 15: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ko-KR"/>
              </w:rPr>
              <w:t>, adopt the following TP for TS 38.214.</w:t>
            </w:r>
          </w:p>
          <w:p w14:paraId="41A8906C" w14:textId="77777777" w:rsidR="00200969" w:rsidRDefault="00200969">
            <w:pPr>
              <w:spacing w:before="0" w:after="0" w:line="240" w:lineRule="auto"/>
              <w:rPr>
                <w:b/>
                <w:bCs/>
                <w:lang w:eastAsia="ko-KR"/>
              </w:rPr>
            </w:pPr>
          </w:p>
          <w:p w14:paraId="7AB95207" w14:textId="77777777" w:rsidR="00200969" w:rsidRDefault="004E3995">
            <w:pPr>
              <w:spacing w:before="0" w:after="0" w:line="240" w:lineRule="auto"/>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328CCBBB" w14:textId="77777777" w:rsidR="00200969" w:rsidRDefault="004E3995">
            <w:pPr>
              <w:spacing w:before="0" w:after="0" w:line="240" w:lineRule="auto"/>
              <w:rPr>
                <w:b/>
                <w:bCs/>
              </w:rPr>
            </w:pPr>
            <w:r>
              <w:rPr>
                <w:b/>
                <w:bCs/>
              </w:rPr>
              <w:t xml:space="preserve">Summary of change: </w:t>
            </w:r>
            <w:r>
              <w:rPr>
                <w:lang w:eastAsia="zh-CN"/>
              </w:rPr>
              <w:t xml:space="preserve">Defines the UE behavior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val="en-GB" w:eastAsia="zh-CN"/>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p w14:paraId="5E70A211" w14:textId="77777777" w:rsidR="00200969" w:rsidRDefault="004E3995">
            <w:pPr>
              <w:spacing w:before="0" w:after="0" w:line="240" w:lineRule="auto"/>
              <w:rPr>
                <w:b/>
                <w:bCs/>
                <w:lang w:eastAsia="ko-KR"/>
              </w:rPr>
            </w:pPr>
            <w:r>
              <w:rPr>
                <w:b/>
                <w:iCs/>
              </w:rPr>
              <w:t>Consequences if not approved:</w:t>
            </w:r>
            <w:r>
              <w:rPr>
                <w:b/>
                <w:i/>
              </w:rPr>
              <w:t xml:space="preserve"> </w:t>
            </w:r>
            <w:r>
              <w:t xml:space="preserve">Undefined UE behavior on performing CSI report or receiving CSI-RS corresponding to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tbl>
            <w:tblPr>
              <w:tblStyle w:val="TableGrid"/>
              <w:tblW w:w="0" w:type="auto"/>
              <w:tblLook w:val="04A0" w:firstRow="1" w:lastRow="0" w:firstColumn="1" w:lastColumn="0" w:noHBand="0" w:noVBand="1"/>
            </w:tblPr>
            <w:tblGrid>
              <w:gridCol w:w="7869"/>
            </w:tblGrid>
            <w:tr w:rsidR="00200969" w14:paraId="56C330AE" w14:textId="77777777">
              <w:tc>
                <w:tcPr>
                  <w:tcW w:w="9628" w:type="dxa"/>
                </w:tcPr>
                <w:p w14:paraId="22065DEA" w14:textId="77777777" w:rsidR="00200969" w:rsidRDefault="004E3995">
                  <w:pPr>
                    <w:pStyle w:val="Heading4"/>
                    <w:spacing w:before="0" w:after="0" w:line="240" w:lineRule="auto"/>
                    <w:rPr>
                      <w:rFonts w:ascii="Times New Roman" w:hAnsi="Times New Roman"/>
                      <w:sz w:val="20"/>
                    </w:rPr>
                  </w:pPr>
                  <w:r>
                    <w:rPr>
                      <w:rFonts w:ascii="Times New Roman" w:hAnsi="Times New Roman"/>
                      <w:sz w:val="20"/>
                    </w:rPr>
                    <w:t>5.1.6.1</w:t>
                  </w:r>
                  <w:r>
                    <w:rPr>
                      <w:rFonts w:ascii="Times New Roman" w:hAnsi="Times New Roman"/>
                      <w:sz w:val="20"/>
                    </w:rPr>
                    <w:tab/>
                    <w:t>CSI-RS reception procedure</w:t>
                  </w:r>
                </w:p>
                <w:p w14:paraId="694D9786"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60BACE63" w14:textId="77777777" w:rsidR="00200969" w:rsidRDefault="004E3995">
                  <w:pPr>
                    <w:spacing w:before="0" w:after="0" w:line="240" w:lineRule="auto"/>
                    <w:rPr>
                      <w:color w:val="FF0000"/>
                      <w:lang w:eastAsia="zh-CN"/>
                    </w:rPr>
                  </w:pPr>
                  <w:bookmarkStart w:id="77" w:name="_Hlk156926279"/>
                  <w:r>
                    <w:rPr>
                      <w:color w:val="C00000"/>
                    </w:rPr>
                    <w:t xml:space="preserve">If </w:t>
                  </w:r>
                  <w:r>
                    <w:rPr>
                      <w:color w:val="C00000"/>
                      <w:lang w:val="en-GB"/>
                    </w:rPr>
                    <w:t xml:space="preserve">the CSI resource Setting linked to </w:t>
                  </w:r>
                  <w:r>
                    <w:rPr>
                      <w:i/>
                      <w:color w:val="C00000"/>
                      <w:lang w:val="en-GB"/>
                    </w:rPr>
                    <w:t>CSI-</w:t>
                  </w:r>
                  <w:proofErr w:type="spellStart"/>
                  <w:r>
                    <w:rPr>
                      <w:i/>
                      <w:color w:val="C00000"/>
                      <w:lang w:val="en-GB"/>
                    </w:rPr>
                    <w:t>ReportConfig</w:t>
                  </w:r>
                  <w:proofErr w:type="spellEnd"/>
                  <w:r>
                    <w:rPr>
                      <w:color w:val="C00000"/>
                      <w:lang w:val="en-GB"/>
                    </w:rPr>
                    <w:t xml:space="preserve"> is located on a serving cell</w:t>
                  </w:r>
                  <w:bookmarkEnd w:id="77"/>
                  <w:r>
                    <w:rPr>
                      <w:color w:val="C00000"/>
                      <w:lang w:val="en-GB"/>
                    </w:rPr>
                    <w:t xml:space="preserve"> with cell DTX activated [10, TS 38.321],</w:t>
                  </w:r>
                  <w:r>
                    <w:t xml:space="preserve"> </w:t>
                  </w:r>
                  <w:proofErr w:type="spellStart"/>
                  <w:r>
                    <w:rPr>
                      <w:color w:val="C00000"/>
                    </w:rPr>
                    <w:t>d</w:t>
                  </w:r>
                  <w:r>
                    <w:rPr>
                      <w:strike/>
                      <w:color w:val="C00000"/>
                    </w:rPr>
                    <w:t>D</w:t>
                  </w:r>
                  <w:r>
                    <w:t>uring</w:t>
                  </w:r>
                  <w:proofErr w:type="spellEnd"/>
                  <w:r>
                    <w:t xml:space="preserve"> non-active periods of cell DTX </w:t>
                  </w:r>
                  <w:r>
                    <w:rPr>
                      <w:color w:val="C00000"/>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w:t>
                  </w:r>
                  <w:r>
                    <w:lastRenderedPageBreak/>
                    <w:t xml:space="preserve">CSI-RS </w:t>
                  </w:r>
                  <w:bookmarkStart w:id="78" w:name="_Hlk156932293"/>
                  <w:r>
                    <w:t xml:space="preserve">configured in CSI report configuration in </w:t>
                  </w:r>
                  <w:r>
                    <w:rPr>
                      <w:color w:val="C00000"/>
                    </w:rPr>
                    <w:t xml:space="preserve">the </w:t>
                  </w:r>
                  <w:r>
                    <w:t>CSI-</w:t>
                  </w:r>
                  <w:proofErr w:type="spellStart"/>
                  <w:r>
                    <w:rPr>
                      <w:i/>
                      <w:iCs/>
                    </w:rPr>
                    <w:t>ReportConfig</w:t>
                  </w:r>
                  <w:proofErr w:type="spellEnd"/>
                  <w:r>
                    <w:t xml:space="preserve"> </w:t>
                  </w:r>
                  <w:r>
                    <w:rPr>
                      <w:lang w:val="en-GB"/>
                    </w:rPr>
                    <w:t xml:space="preserve">associated with the higher layer parameter </w:t>
                  </w:r>
                  <w:proofErr w:type="spellStart"/>
                  <w:r>
                    <w:rPr>
                      <w:i/>
                      <w:iCs/>
                      <w:lang w:val="en-GB"/>
                    </w:rPr>
                    <w:t>reportQuantity</w:t>
                  </w:r>
                  <w:proofErr w:type="spellEnd"/>
                  <w:r>
                    <w:rPr>
                      <w:lang w:val="en-GB"/>
                    </w:rPr>
                    <w:t xml:space="preserve"> </w:t>
                  </w:r>
                  <w:bookmarkStart w:id="79" w:name="_Hlk157171554"/>
                  <w:r>
                    <w:rPr>
                      <w:lang w:val="en-GB"/>
                    </w:rPr>
                    <w:t xml:space="preserve">comprising </w:t>
                  </w:r>
                  <w:bookmarkEnd w:id="79"/>
                  <w:r>
                    <w:rPr>
                      <w:lang w:val="en-GB"/>
                    </w:rPr>
                    <w:t>at least 'RI'</w:t>
                  </w:r>
                  <w:bookmarkEnd w:id="78"/>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serving cell [10, TS 38.321] </w:t>
                  </w:r>
                  <w:r>
                    <w:rPr>
                      <w:color w:val="C00000"/>
                      <w:lang w:val="en-GB"/>
                    </w:rPr>
                    <w:t xml:space="preserve">with the CSI resource Setting linked to the </w:t>
                  </w:r>
                  <w:r>
                    <w:rPr>
                      <w:i/>
                      <w:color w:val="C00000"/>
                      <w:lang w:val="en-GB"/>
                    </w:rPr>
                    <w:t>CSI-</w:t>
                  </w:r>
                  <w:proofErr w:type="spellStart"/>
                  <w:r>
                    <w:rPr>
                      <w:i/>
                      <w:color w:val="C00000"/>
                      <w:lang w:val="en-GB"/>
                    </w:rPr>
                    <w:t>ReportConfig</w:t>
                  </w:r>
                  <w:proofErr w:type="spellEnd"/>
                  <w:r>
                    <w:rPr>
                      <w:rFonts w:eastAsia="MS Mincho"/>
                      <w:color w:val="000000"/>
                      <w:lang w:val="en-GB"/>
                    </w:rPr>
                    <w:t>, the most recent CSI measurement occasion of semi-persistent CSI-RS resource or p</w:t>
                  </w:r>
                  <w:r>
                    <w:rPr>
                      <w:rFonts w:eastAsia="MS Mincho"/>
                      <w:color w:val="000000"/>
                      <w:lang w:val="en-GB"/>
                    </w:rPr>
                    <w:t xml:space="preserve">eriodic CSI-RS resource occurs in </w:t>
                  </w:r>
                  <w:r>
                    <w:rPr>
                      <w:color w:val="000000"/>
                      <w:lang w:val="en-GB"/>
                    </w:rPr>
                    <w:t xml:space="preserve">active periods of cell DTX </w:t>
                  </w:r>
                  <w:r>
                    <w:rPr>
                      <w:color w:val="C00000"/>
                      <w:lang w:val="en-GB"/>
                    </w:rPr>
                    <w:t>of the serving cell</w:t>
                  </w:r>
                  <w:r>
                    <w:rPr>
                      <w:rFonts w:eastAsia="MS Mincho"/>
                      <w:color w:val="000000"/>
                      <w:lang w:val="en-GB"/>
                    </w:rPr>
                    <w:t xml:space="preserve"> for CSI report configured by </w:t>
                  </w:r>
                  <w:r>
                    <w:rPr>
                      <w:rFonts w:eastAsia="MS Mincho"/>
                      <w:i/>
                      <w:iCs/>
                      <w:color w:val="000000"/>
                      <w:lang w:val="en-GB"/>
                    </w:rPr>
                    <w:t>CSI-</w:t>
                  </w:r>
                  <w:proofErr w:type="spellStart"/>
                  <w:r>
                    <w:rPr>
                      <w:rFonts w:eastAsia="MS Mincho"/>
                      <w:i/>
                      <w:iCs/>
                      <w:color w:val="000000"/>
                      <w:lang w:val="en-GB"/>
                    </w:rPr>
                    <w:t>ReportConfig</w:t>
                  </w:r>
                  <w:proofErr w:type="spellEnd"/>
                  <w:r>
                    <w:rPr>
                      <w:rFonts w:eastAsia="MS Mincho"/>
                      <w:color w:val="000000"/>
                      <w:lang w:val="en-GB"/>
                    </w:rPr>
                    <w:t xml:space="preserve"> associated with the higher layer parameter </w:t>
                  </w:r>
                  <w:proofErr w:type="spellStart"/>
                  <w:r>
                    <w:rPr>
                      <w:rFonts w:eastAsia="MS Mincho"/>
                      <w:i/>
                      <w:iCs/>
                      <w:color w:val="000000"/>
                      <w:lang w:val="en-GB"/>
                    </w:rPr>
                    <w:t>reportQuantity</w:t>
                  </w:r>
                  <w:proofErr w:type="spellEnd"/>
                  <w:r>
                    <w:rPr>
                      <w:rFonts w:eastAsia="MS Mincho"/>
                      <w:color w:val="000000"/>
                      <w:lang w:val="en-GB"/>
                    </w:rPr>
                    <w:t xml:space="preserve"> comprising at least 'RI'.</w:t>
                  </w:r>
                </w:p>
                <w:p w14:paraId="798C9C94"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225FDA32" w14:textId="77777777" w:rsidR="00200969" w:rsidRDefault="004E3995">
                  <w:pPr>
                    <w:pStyle w:val="Heading4"/>
                    <w:spacing w:before="0" w:after="0" w:line="240" w:lineRule="auto"/>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52427087"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59E3C601" w14:textId="77777777" w:rsidR="00200969" w:rsidRDefault="004E3995">
                  <w:pPr>
                    <w:spacing w:before="0" w:after="0" w:line="240" w:lineRule="auto"/>
                    <w:rPr>
                      <w:color w:val="000000"/>
                      <w:lang w:val="en-GB"/>
                    </w:rPr>
                  </w:pPr>
                  <w:r>
                    <w:rPr>
                      <w:lang w:val="en-GB"/>
                    </w:rPr>
                    <w:t xml:space="preserve">For the CSI report </w:t>
                  </w:r>
                  <w:r>
                    <w:t>configuration in CSI-</w:t>
                  </w:r>
                  <w:proofErr w:type="spellStart"/>
                  <w:r>
                    <w:rPr>
                      <w:i/>
                      <w:iCs/>
                    </w:rPr>
                    <w:t>ReportConfig</w:t>
                  </w:r>
                  <w:proofErr w:type="spellEnd"/>
                  <w:r>
                    <w:t xml:space="preserve"> </w:t>
                  </w:r>
                  <w:r>
                    <w:rPr>
                      <w:lang w:val="en-GB"/>
                    </w:rPr>
                    <w:t xml:space="preserve">associated with the higher layer parameter </w:t>
                  </w:r>
                  <w:proofErr w:type="spellStart"/>
                  <w:r>
                    <w:rPr>
                      <w:i/>
                      <w:iCs/>
                      <w:lang w:val="en-GB"/>
                    </w:rPr>
                    <w:t>reportQuantity</w:t>
                  </w:r>
                  <w:proofErr w:type="spellEnd"/>
                  <w:r>
                    <w:rPr>
                      <w:lang w:val="en-GB"/>
                    </w:rPr>
                    <w:t xml:space="preserve"> comprising at least 'RI' </w:t>
                  </w:r>
                  <w:r>
                    <w:rPr>
                      <w:color w:val="C00000"/>
                      <w:lang w:val="en-GB"/>
                    </w:rPr>
                    <w:t xml:space="preserve">and the CSI resource Setting linked to the </w:t>
                  </w:r>
                  <w:r>
                    <w:rPr>
                      <w:i/>
                      <w:color w:val="C00000"/>
                      <w:lang w:val="en-GB"/>
                    </w:rPr>
                    <w:t>CSI-</w:t>
                  </w:r>
                  <w:proofErr w:type="spellStart"/>
                  <w:r>
                    <w:rPr>
                      <w:i/>
                      <w:color w:val="C00000"/>
                      <w:lang w:val="en-GB"/>
                    </w:rPr>
                    <w:t>ReportConfig</w:t>
                  </w:r>
                  <w:proofErr w:type="spellEnd"/>
                  <w:r>
                    <w:rPr>
                      <w:color w:val="C00000"/>
                      <w:lang w:val="en-GB"/>
                    </w:rPr>
                    <w:t xml:space="preserve"> is located</w:t>
                  </w:r>
                  <w:r>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Pr>
                      <w:color w:val="C00000"/>
                      <w:lang w:val="en-GB"/>
                    </w:rPr>
                    <w:t xml:space="preserve"> of the serving cell</w:t>
                  </w:r>
                  <w:r>
                    <w:rPr>
                      <w:lang w:val="en-GB"/>
                    </w:rPr>
                    <w:t xml:space="preserve"> no later than CSI reference resource, and the UE drops the CSI report otherwise.</w:t>
                  </w:r>
                </w:p>
                <w:p w14:paraId="123001D6" w14:textId="77777777" w:rsidR="00200969" w:rsidRDefault="004E3995">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192F570F" w14:textId="77777777" w:rsidR="00200969" w:rsidRDefault="00200969">
            <w:pPr>
              <w:spacing w:before="0" w:after="0" w:line="240" w:lineRule="auto"/>
              <w:rPr>
                <w:lang w:eastAsia="ko-KR"/>
              </w:rPr>
            </w:pPr>
          </w:p>
          <w:p w14:paraId="482B97BE" w14:textId="77777777" w:rsidR="00200969" w:rsidRDefault="004E3995">
            <w:pPr>
              <w:spacing w:before="0" w:after="0" w:line="240" w:lineRule="auto"/>
              <w:rPr>
                <w:b/>
                <w:bCs/>
                <w:lang w:eastAsia="ko-KR"/>
              </w:rPr>
            </w:pPr>
            <w:r>
              <w:rPr>
                <w:b/>
                <w:bCs/>
                <w:lang w:eastAsia="ko-KR"/>
              </w:rPr>
              <w:t xml:space="preserve">Proposal 16: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with </w:t>
            </w:r>
            <w:proofErr w:type="spellStart"/>
            <w:r>
              <w:rPr>
                <w:i/>
                <w:iCs/>
                <w:lang w:eastAsia="ko-KR"/>
              </w:rPr>
              <w:t>codebookType</w:t>
            </w:r>
            <w:proofErr w:type="spellEnd"/>
            <w:r>
              <w:rPr>
                <w:lang w:eastAsia="ko-KR"/>
              </w:rPr>
              <w:t xml:space="preserve"> set to 'typeII-Doppler-r18' or 'typeII-Doppler-PortSelection-r18'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ko-KR"/>
              </w:rPr>
              <w:t>, adopt the following TP for TS 38.214.</w:t>
            </w:r>
          </w:p>
          <w:p w14:paraId="4B691DD4" w14:textId="77777777" w:rsidR="00200969" w:rsidRDefault="00200969">
            <w:pPr>
              <w:spacing w:before="0" w:after="0" w:line="240" w:lineRule="auto"/>
              <w:rPr>
                <w:b/>
                <w:bCs/>
                <w:lang w:eastAsia="ko-KR"/>
              </w:rPr>
            </w:pPr>
          </w:p>
          <w:p w14:paraId="1AAA24A3" w14:textId="77777777" w:rsidR="00200969" w:rsidRDefault="004E3995">
            <w:pPr>
              <w:spacing w:before="0" w:after="0" w:line="240" w:lineRule="auto"/>
            </w:pPr>
            <w:r>
              <w:rPr>
                <w:b/>
                <w:bCs/>
              </w:rPr>
              <w:t xml:space="preserve">Reason for change: </w:t>
            </w:r>
            <w:r>
              <w:rPr>
                <w:lang w:eastAsia="zh-CN"/>
              </w:rPr>
              <w:t xml:space="preserve">The UE behavior is not defined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0C4C33CC" w14:textId="77777777" w:rsidR="00200969" w:rsidRDefault="004E3995">
            <w:pPr>
              <w:spacing w:before="0" w:after="0" w:line="240" w:lineRule="auto"/>
              <w:rPr>
                <w:b/>
                <w:bCs/>
              </w:rPr>
            </w:pPr>
            <w:r>
              <w:rPr>
                <w:b/>
                <w:bCs/>
              </w:rPr>
              <w:t xml:space="preserve">Summary of change: </w:t>
            </w:r>
            <w:r>
              <w:rPr>
                <w:lang w:eastAsia="zh-CN"/>
              </w:rPr>
              <w:t xml:space="preserve">Defines the UE behavior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626BBD86" w14:textId="77777777" w:rsidR="00200969" w:rsidRDefault="004E3995">
            <w:pPr>
              <w:spacing w:before="0" w:after="0" w:line="240" w:lineRule="auto"/>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tbl>
            <w:tblPr>
              <w:tblStyle w:val="TableGrid"/>
              <w:tblW w:w="0" w:type="auto"/>
              <w:tblLook w:val="04A0" w:firstRow="1" w:lastRow="0" w:firstColumn="1" w:lastColumn="0" w:noHBand="0" w:noVBand="1"/>
            </w:tblPr>
            <w:tblGrid>
              <w:gridCol w:w="7869"/>
            </w:tblGrid>
            <w:tr w:rsidR="00200969" w14:paraId="0D3703DA" w14:textId="77777777">
              <w:tc>
                <w:tcPr>
                  <w:tcW w:w="9628" w:type="dxa"/>
                </w:tcPr>
                <w:p w14:paraId="5A52A228" w14:textId="77777777" w:rsidR="00200969" w:rsidRDefault="004E3995">
                  <w:pPr>
                    <w:pStyle w:val="Heading4"/>
                    <w:spacing w:before="0" w:after="0" w:line="240" w:lineRule="auto"/>
                    <w:rPr>
                      <w:rFonts w:ascii="Times New Roman" w:hAnsi="Times New Roman"/>
                      <w:sz w:val="20"/>
                    </w:rPr>
                  </w:pPr>
                  <w:bookmarkStart w:id="80" w:name="_Toc11352131"/>
                  <w:bookmarkStart w:id="81" w:name="_Toc29674324"/>
                  <w:bookmarkStart w:id="82" w:name="_Toc20318021"/>
                  <w:bookmarkStart w:id="83" w:name="_Toc146641064"/>
                  <w:bookmarkStart w:id="84" w:name="_Toc45810599"/>
                  <w:bookmarkStart w:id="85" w:name="_Toc36645554"/>
                  <w:bookmarkStart w:id="86" w:name="_Toc29673331"/>
                  <w:bookmarkStart w:id="87" w:name="_Toc29673190"/>
                  <w:bookmarkStart w:id="88" w:name="_Toc27299919"/>
                  <w:r>
                    <w:rPr>
                      <w:rFonts w:ascii="Times New Roman" w:hAnsi="Times New Roman"/>
                      <w:sz w:val="20"/>
                    </w:rPr>
                    <w:t>5.2.2.5</w:t>
                  </w:r>
                  <w:r>
                    <w:rPr>
                      <w:rFonts w:ascii="Times New Roman" w:hAnsi="Times New Roman"/>
                      <w:sz w:val="20"/>
                    </w:rPr>
                    <w:tab/>
                    <w:t>CSI reference resource definition</w:t>
                  </w:r>
                  <w:bookmarkEnd w:id="80"/>
                  <w:bookmarkEnd w:id="81"/>
                  <w:bookmarkEnd w:id="82"/>
                  <w:bookmarkEnd w:id="83"/>
                  <w:bookmarkEnd w:id="84"/>
                  <w:bookmarkEnd w:id="85"/>
                  <w:bookmarkEnd w:id="86"/>
                  <w:bookmarkEnd w:id="87"/>
                  <w:bookmarkEnd w:id="88"/>
                </w:p>
                <w:p w14:paraId="2F23C8A0"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0AD471C7" w14:textId="77777777" w:rsidR="00200969" w:rsidRDefault="004E3995">
                  <w:pPr>
                    <w:spacing w:before="0" w:after="0" w:line="240" w:lineRule="auto"/>
                    <w:rPr>
                      <w:color w:val="C00000"/>
                    </w:rPr>
                  </w:pPr>
                  <w:r>
                    <w:rPr>
                      <w:color w:val="C00000"/>
                    </w:rPr>
                    <w:t xml:space="preserve">For a </w:t>
                  </w:r>
                  <w:r>
                    <w:rPr>
                      <w:i/>
                      <w:iCs/>
                      <w:color w:val="C00000"/>
                    </w:rPr>
                    <w:t>CSI-</w:t>
                  </w:r>
                  <w:proofErr w:type="spellStart"/>
                  <w:r>
                    <w:rPr>
                      <w:i/>
                      <w:iCs/>
                      <w:color w:val="C00000"/>
                    </w:rPr>
                    <w:t>ReportConfig</w:t>
                  </w:r>
                  <w:proofErr w:type="spellEnd"/>
                  <w:r>
                    <w:rPr>
                      <w:i/>
                      <w:iCs/>
                      <w:color w:val="C00000"/>
                    </w:rPr>
                    <w:t xml:space="preserve"> </w:t>
                  </w:r>
                  <w:r>
                    <w:rPr>
                      <w:color w:val="C00000"/>
                    </w:rPr>
                    <w:t xml:space="preserve">configured with </w:t>
                  </w:r>
                  <w:proofErr w:type="spellStart"/>
                  <w:r>
                    <w:rPr>
                      <w:i/>
                      <w:iCs/>
                      <w:color w:val="C00000"/>
                    </w:rPr>
                    <w:t>codebookType</w:t>
                  </w:r>
                  <w:proofErr w:type="spellEnd"/>
                  <w:r>
                    <w:rPr>
                      <w:i/>
                      <w:iCs/>
                      <w:color w:val="C00000"/>
                    </w:rPr>
                    <w:t xml:space="preserve"> </w:t>
                  </w:r>
                  <w:r>
                    <w:rPr>
                      <w:color w:val="C00000"/>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rPr>
                    <w:t>𝐾𝑝</w:t>
                  </w:r>
                  <w:r>
                    <w:rPr>
                      <w:color w:val="C00000"/>
                    </w:rPr>
                    <w:t xml:space="preserve"> periodic or semipersistent consecutive CSI-RS transmission occasions for each CSI-RS resource in the corresponding CSI-RS Resource Set for channel measurement and one CSI-RS and/or CSI-IM resource transmission occasion f</w:t>
                  </w:r>
                  <w:r>
                    <w:rPr>
                      <w:color w:val="C00000"/>
                    </w:rPr>
                    <w:t xml:space="preserve">or the CSI-RS and/or CSI-IM resource in the corresponding Resource Set for interference measurement no later than the CSI reference resource and within the same active period of cell DTX, </w:t>
                  </w:r>
                  <w:r>
                    <w:rPr>
                      <w:color w:val="C00000"/>
                      <w:lang w:val="en-GB"/>
                    </w:rPr>
                    <w:t xml:space="preserve">cell DTX is activated on the serving cell with the CSI resource Setting linked to the </w:t>
                  </w:r>
                  <w:r>
                    <w:rPr>
                      <w:i/>
                      <w:color w:val="C00000"/>
                      <w:lang w:val="en-GB"/>
                    </w:rPr>
                    <w:t>CSI-</w:t>
                  </w:r>
                  <w:proofErr w:type="spellStart"/>
                  <w:r>
                    <w:rPr>
                      <w:i/>
                      <w:color w:val="C00000"/>
                      <w:lang w:val="en-GB"/>
                    </w:rPr>
                    <w:t>ReportConfig</w:t>
                  </w:r>
                  <w:proofErr w:type="spellEnd"/>
                  <w:r>
                    <w:rPr>
                      <w:color w:val="C00000"/>
                    </w:rPr>
                    <w:t xml:space="preserve">, and drops the report otherwise. The value of </w:t>
                  </w:r>
                  <w:r>
                    <w:rPr>
                      <w:rFonts w:ascii="Cambria Math" w:hAnsi="Cambria Math" w:cs="Cambria Math"/>
                      <w:color w:val="C00000"/>
                    </w:rPr>
                    <w:t>𝐾𝑝</w:t>
                  </w:r>
                  <w:r>
                    <w:rPr>
                      <w:rFonts w:ascii="Cambria Math" w:hAnsi="Cambria Math" w:cs="Cambria Math"/>
                      <w:color w:val="C00000"/>
                    </w:rPr>
                    <w:t>∈</w:t>
                  </w:r>
                  <w:r>
                    <w:rPr>
                      <w:color w:val="C00000"/>
                    </w:rPr>
                    <w:t>{1,2,4} is indicated by UE capability, as defined in clause 5.2.1.6.</w:t>
                  </w:r>
                </w:p>
                <w:p w14:paraId="131D95FE" w14:textId="77777777" w:rsidR="00200969" w:rsidRDefault="004E3995">
                  <w:pPr>
                    <w:spacing w:before="0" w:after="0" w:line="240" w:lineRule="auto"/>
                  </w:pPr>
                  <w:r>
                    <w:t>When deriving CSI feedback, the UE is not expected that a NZP CSI-RS resource for channel measurement overlaps with CSI-IM resource for interference measurement or NZP CSI -RS resource for interference measurement.</w:t>
                  </w:r>
                </w:p>
                <w:p w14:paraId="710FFBAD" w14:textId="77777777" w:rsidR="00200969" w:rsidRDefault="004E3995">
                  <w:pPr>
                    <w:pStyle w:val="B10"/>
                    <w:spacing w:before="0" w:after="0" w:line="240" w:lineRule="auto"/>
                    <w:jc w:val="center"/>
                    <w:rPr>
                      <w:rFonts w:eastAsia="SimSun"/>
                      <w:sz w:val="20"/>
                      <w:szCs w:val="20"/>
                      <w:lang w:eastAsia="zh-CN"/>
                    </w:rPr>
                  </w:pPr>
                  <w:r>
                    <w:rPr>
                      <w:rFonts w:eastAsia="SimSun"/>
                      <w:color w:val="FF0000"/>
                      <w:sz w:val="20"/>
                      <w:szCs w:val="20"/>
                      <w:lang w:eastAsia="zh-CN"/>
                    </w:rPr>
                    <w:t>*** Unchanged text is omitted ***</w:t>
                  </w:r>
                </w:p>
              </w:tc>
            </w:tr>
          </w:tbl>
          <w:p w14:paraId="129B7A2B" w14:textId="77777777" w:rsidR="00200969" w:rsidRDefault="00200969">
            <w:pPr>
              <w:spacing w:before="0" w:after="0" w:line="240" w:lineRule="auto"/>
              <w:rPr>
                <w:lang w:eastAsia="ko-KR"/>
              </w:rPr>
            </w:pPr>
          </w:p>
          <w:p w14:paraId="71AA9165" w14:textId="77777777" w:rsidR="00200969" w:rsidRDefault="00200969">
            <w:pPr>
              <w:spacing w:before="0" w:after="0" w:line="240" w:lineRule="auto"/>
              <w:rPr>
                <w:b/>
                <w:bCs/>
                <w:lang w:eastAsia="ko-KR"/>
              </w:rPr>
            </w:pPr>
          </w:p>
          <w:p w14:paraId="3798BE5D" w14:textId="77777777" w:rsidR="00200969" w:rsidRDefault="00200969">
            <w:pPr>
              <w:spacing w:before="0" w:after="0" w:line="240" w:lineRule="auto"/>
            </w:pPr>
          </w:p>
        </w:tc>
      </w:tr>
    </w:tbl>
    <w:p w14:paraId="16CCEE22" w14:textId="77777777" w:rsidR="00200969" w:rsidRDefault="00200969"/>
    <w:p w14:paraId="4ED84D84" w14:textId="77777777" w:rsidR="00200969" w:rsidRDefault="004E3995">
      <w:pPr>
        <w:pStyle w:val="Heading3"/>
        <w:rPr>
          <w:rFonts w:eastAsia="SimSun"/>
          <w:lang w:eastAsia="zh-CN"/>
        </w:rPr>
      </w:pPr>
      <w:r>
        <w:rPr>
          <w:rFonts w:eastAsia="SimSun"/>
          <w:lang w:eastAsia="zh-CN"/>
        </w:rPr>
        <w:lastRenderedPageBreak/>
        <w:t>Summary of Issues</w:t>
      </w:r>
    </w:p>
    <w:p w14:paraId="5B229F83"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Samsung has provided set of TPs correct or update CSI-RS resource handling for CSI when CSI-RS is impacted by cell DTX.</w:t>
      </w:r>
    </w:p>
    <w:p w14:paraId="5A4E4745" w14:textId="77777777" w:rsidR="00200969" w:rsidRDefault="00200969">
      <w:pPr>
        <w:pStyle w:val="BodyText"/>
        <w:spacing w:after="0"/>
        <w:rPr>
          <w:rFonts w:ascii="Times New Roman" w:hAnsi="Times New Roman"/>
          <w:szCs w:val="20"/>
          <w:lang w:eastAsia="zh-CN"/>
        </w:rPr>
      </w:pPr>
    </w:p>
    <w:p w14:paraId="08110460" w14:textId="77777777" w:rsidR="00200969" w:rsidRDefault="004E3995">
      <w:pPr>
        <w:pStyle w:val="Heading5"/>
        <w:rPr>
          <w:lang w:eastAsia="zh-CN"/>
        </w:rPr>
      </w:pPr>
      <w:r>
        <w:rPr>
          <w:lang w:eastAsia="zh-CN"/>
        </w:rPr>
        <w:t>TP #10-1</w:t>
      </w:r>
    </w:p>
    <w:p w14:paraId="0FE19658" w14:textId="77777777" w:rsidR="00200969" w:rsidRDefault="004E3995">
      <w:pPr>
        <w:spacing w:after="0" w:line="240" w:lineRule="auto"/>
        <w:jc w:val="both"/>
      </w:pPr>
      <w:r>
        <w:rPr>
          <w:b/>
          <w:bCs/>
        </w:rPr>
        <w:t xml:space="preserve">Reason for change: </w:t>
      </w:r>
      <w:r>
        <w:t xml:space="preserve">The UE </w:t>
      </w:r>
      <w:proofErr w:type="spellStart"/>
      <w:r>
        <w:t>behaviour</w:t>
      </w:r>
      <w:proofErr w:type="spellEnd"/>
      <w:r>
        <w:t xml:space="preserve"> of receiving/transmitting a channel partially overlaps with non-active period of cell DTX/DRX is not clear.</w:t>
      </w:r>
    </w:p>
    <w:p w14:paraId="5C515BAC" w14:textId="77777777" w:rsidR="00200969" w:rsidRDefault="004E3995">
      <w:pPr>
        <w:spacing w:after="0" w:line="240" w:lineRule="auto"/>
        <w:jc w:val="both"/>
        <w:rPr>
          <w:b/>
          <w:bCs/>
        </w:rPr>
      </w:pPr>
      <w:r>
        <w:rPr>
          <w:b/>
          <w:bCs/>
        </w:rPr>
        <w:t xml:space="preserve">Summary of change: </w:t>
      </w:r>
      <w:r>
        <w:t>Clarify that a UE is not expected to receive the periodic CSI-RS and semi-persistent CSI-RS configured in CSI report configuration in CSI-</w:t>
      </w:r>
      <w:proofErr w:type="spellStart"/>
      <w:r>
        <w:rPr>
          <w:i/>
          <w:iCs/>
        </w:rPr>
        <w:t>ReportConfig</w:t>
      </w:r>
      <w:proofErr w:type="spellEnd"/>
      <w:r>
        <w:t xml:space="preserve"> associated with the higher layer parameter </w:t>
      </w:r>
      <w:proofErr w:type="spellStart"/>
      <w:r>
        <w:rPr>
          <w:i/>
          <w:iCs/>
        </w:rPr>
        <w:t>reportQuantity</w:t>
      </w:r>
      <w:proofErr w:type="spellEnd"/>
      <w:r>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w:t>
      </w:r>
      <w:r>
        <w:t>quisition overlap with non-active periods of cell DRX, respectively.</w:t>
      </w:r>
    </w:p>
    <w:p w14:paraId="3836CE0B" w14:textId="77777777" w:rsidR="00200969" w:rsidRDefault="004E3995">
      <w:pPr>
        <w:spacing w:after="0" w:line="240" w:lineRule="auto"/>
        <w:jc w:val="both"/>
        <w:rPr>
          <w:b/>
          <w:bCs/>
          <w:lang w:eastAsia="ko-KR"/>
        </w:rPr>
      </w:pPr>
      <w:r>
        <w:rPr>
          <w:b/>
          <w:iCs/>
        </w:rPr>
        <w:t>Consequences if not approved:</w:t>
      </w:r>
      <w:r>
        <w:rPr>
          <w:b/>
          <w:i/>
        </w:rPr>
        <w:t xml:space="preserve"> </w:t>
      </w:r>
      <w:r>
        <w:t>gNB and UE may have different understanding regarding whether a channel is received/transmitted if the channel partially overlaps with non-active period of cell DTX/DRX.</w:t>
      </w:r>
    </w:p>
    <w:tbl>
      <w:tblPr>
        <w:tblW w:w="0" w:type="auto"/>
        <w:tblLook w:val="04A0" w:firstRow="1" w:lastRow="0" w:firstColumn="1" w:lastColumn="0" w:noHBand="0" w:noVBand="1"/>
      </w:tblPr>
      <w:tblGrid>
        <w:gridCol w:w="9360"/>
      </w:tblGrid>
      <w:tr w:rsidR="00200969" w14:paraId="08C772DE" w14:textId="77777777">
        <w:tc>
          <w:tcPr>
            <w:tcW w:w="9628" w:type="dxa"/>
          </w:tcPr>
          <w:p w14:paraId="298B5FCD" w14:textId="77777777" w:rsidR="00200969" w:rsidRDefault="004E3995">
            <w:pPr>
              <w:pStyle w:val="Heading4"/>
              <w:spacing w:before="0" w:after="0" w:line="240" w:lineRule="auto"/>
              <w:rPr>
                <w:rFonts w:ascii="Times New Roman" w:hAnsi="Times New Roman"/>
                <w:color w:val="000000"/>
                <w:sz w:val="20"/>
              </w:rPr>
            </w:pPr>
            <w:r>
              <w:rPr>
                <w:rFonts w:ascii="Times New Roman" w:hAnsi="Times New Roman"/>
                <w:color w:val="000000"/>
                <w:sz w:val="20"/>
              </w:rPr>
              <w:t>5.1.6.1</w:t>
            </w:r>
            <w:r>
              <w:rPr>
                <w:rFonts w:ascii="Times New Roman" w:hAnsi="Times New Roman"/>
                <w:color w:val="000000"/>
                <w:sz w:val="20"/>
              </w:rPr>
              <w:tab/>
              <w:t>CSI-RS reception procedure</w:t>
            </w:r>
          </w:p>
          <w:p w14:paraId="62E71336" w14:textId="77777777" w:rsidR="00200969" w:rsidRDefault="004E3995">
            <w:pPr>
              <w:pStyle w:val="B10"/>
              <w:spacing w:after="0" w:line="240" w:lineRule="auto"/>
              <w:jc w:val="center"/>
              <w:rPr>
                <w:sz w:val="20"/>
                <w:szCs w:val="20"/>
                <w:lang w:eastAsia="zh-CN"/>
              </w:rPr>
            </w:pPr>
            <w:r>
              <w:rPr>
                <w:rFonts w:eastAsia="SimSun"/>
                <w:color w:val="FF0000"/>
                <w:sz w:val="20"/>
                <w:szCs w:val="20"/>
                <w:lang w:eastAsia="zh-CN"/>
              </w:rPr>
              <w:t>*** Unchanged text is omitted ***</w:t>
            </w:r>
          </w:p>
          <w:p w14:paraId="55D8F35B" w14:textId="77777777" w:rsidR="00200969" w:rsidRDefault="004E3995">
            <w:pPr>
              <w:spacing w:after="0" w:line="240" w:lineRule="auto"/>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proofErr w:type="spellStart"/>
            <w:r>
              <w:rPr>
                <w:i/>
                <w:iCs/>
              </w:rPr>
              <w:t>ReportConfig</w:t>
            </w:r>
            <w:proofErr w:type="spellEnd"/>
            <w:r>
              <w:t xml:space="preserve"> associated with the higher layer parameter </w:t>
            </w:r>
            <w:proofErr w:type="spellStart"/>
            <w:r>
              <w:rPr>
                <w:i/>
                <w:iCs/>
              </w:rPr>
              <w:t>reportQuantity</w:t>
            </w:r>
            <w:proofErr w:type="spellEnd"/>
            <w:r>
              <w:t xml:space="preserve"> comprising at least ‘RI’</w:t>
            </w:r>
            <w:r>
              <w:rPr>
                <w:color w:val="FF0000"/>
              </w:rPr>
              <w:t xml:space="preserve"> </w:t>
            </w:r>
            <w:r>
              <w:rPr>
                <w:color w:val="FF0000"/>
                <w:u w:val="single"/>
              </w:rPr>
              <w:t>if all the symbols of the CSI-RS overlap with non-active periods of cell DTX</w:t>
            </w:r>
            <w:r>
              <w:t>.</w:t>
            </w:r>
          </w:p>
          <w:p w14:paraId="7EFCC3BF" w14:textId="77777777" w:rsidR="00200969" w:rsidRDefault="004E3995">
            <w:pPr>
              <w:pStyle w:val="B10"/>
              <w:spacing w:after="0" w:line="240" w:lineRule="auto"/>
              <w:jc w:val="center"/>
              <w:rPr>
                <w:sz w:val="20"/>
                <w:szCs w:val="20"/>
                <w:lang w:eastAsia="zh-CN"/>
              </w:rPr>
            </w:pPr>
            <w:r>
              <w:rPr>
                <w:rFonts w:eastAsia="SimSun"/>
                <w:color w:val="FF0000"/>
                <w:sz w:val="20"/>
                <w:szCs w:val="20"/>
                <w:lang w:eastAsia="zh-CN"/>
              </w:rPr>
              <w:t>*** Unchanged text is omitted ***</w:t>
            </w:r>
          </w:p>
          <w:p w14:paraId="41EE607C" w14:textId="77777777" w:rsidR="00200969" w:rsidRDefault="004E3995">
            <w:pPr>
              <w:pStyle w:val="Heading3"/>
              <w:spacing w:before="0" w:after="0" w:line="240" w:lineRule="auto"/>
              <w:ind w:leftChars="25" w:left="350" w:hangingChars="150" w:hanging="300"/>
              <w:rPr>
                <w:rFonts w:ascii="Times New Roman" w:hAnsi="Times New Roman"/>
                <w:color w:val="000000"/>
                <w:sz w:val="20"/>
              </w:rPr>
            </w:pPr>
            <w:r>
              <w:rPr>
                <w:rFonts w:ascii="Times New Roman" w:hAnsi="Times New Roman"/>
                <w:color w:val="000000"/>
                <w:sz w:val="20"/>
              </w:rPr>
              <w:t>6.2.1</w:t>
            </w:r>
            <w:r>
              <w:rPr>
                <w:rFonts w:ascii="Times New Roman" w:hAnsi="Times New Roman"/>
                <w:color w:val="000000"/>
                <w:sz w:val="20"/>
              </w:rPr>
              <w:tab/>
              <w:t>UE sounding procedure</w:t>
            </w:r>
          </w:p>
          <w:p w14:paraId="70F856AD" w14:textId="77777777" w:rsidR="00200969" w:rsidRDefault="004E3995">
            <w:pPr>
              <w:pStyle w:val="B10"/>
              <w:spacing w:after="0" w:line="240" w:lineRule="auto"/>
              <w:jc w:val="center"/>
              <w:rPr>
                <w:sz w:val="20"/>
                <w:szCs w:val="20"/>
                <w:lang w:eastAsia="zh-CN"/>
              </w:rPr>
            </w:pPr>
            <w:r>
              <w:rPr>
                <w:rFonts w:eastAsia="SimSun"/>
                <w:color w:val="FF0000"/>
                <w:sz w:val="20"/>
                <w:szCs w:val="20"/>
                <w:lang w:eastAsia="zh-CN"/>
              </w:rPr>
              <w:t>*** Unchanged text is omitted ***</w:t>
            </w:r>
          </w:p>
          <w:p w14:paraId="02221EB1" w14:textId="77777777" w:rsidR="00200969" w:rsidRDefault="004E3995">
            <w:pPr>
              <w:spacing w:after="0" w:line="240" w:lineRule="auto"/>
            </w:pPr>
            <w:r>
              <w:rPr>
                <w:strike/>
                <w:color w:val="FF0000"/>
              </w:rPr>
              <w:t>During non-active periods of cell DRX, the</w:t>
            </w:r>
            <w:r>
              <w:t xml:space="preserve"> </w:t>
            </w:r>
            <w:r>
              <w:rPr>
                <w:color w:val="FF0000"/>
                <w:u w:val="single"/>
              </w:rPr>
              <w:t>A</w:t>
            </w:r>
            <w:r>
              <w:t xml:space="preserve"> UE configured with cell DRX is not expected to transmit the periodic SRS, or semi-persistent SRS for channel acquisition </w:t>
            </w:r>
            <w:r>
              <w:rPr>
                <w:color w:val="FF0000"/>
                <w:u w:val="single"/>
              </w:rPr>
              <w:t>if all the symbols of the periodic SRS, or semi-persistent SRS for channel acquisition overlap with non-active periods of cell DRX, respectively</w:t>
            </w:r>
            <w:r>
              <w:t xml:space="preserve">. SRS for positioning is not </w:t>
            </w:r>
            <w:r>
              <w:t>impacted by cell DRX operation.</w:t>
            </w:r>
          </w:p>
          <w:p w14:paraId="720018E1" w14:textId="77777777" w:rsidR="00200969" w:rsidRDefault="00200969">
            <w:pPr>
              <w:spacing w:after="0" w:line="240" w:lineRule="auto"/>
              <w:jc w:val="both"/>
              <w:rPr>
                <w:b/>
                <w:bCs/>
                <w:lang w:eastAsia="ko-KR"/>
              </w:rPr>
            </w:pPr>
          </w:p>
        </w:tc>
      </w:tr>
    </w:tbl>
    <w:p w14:paraId="668E7441" w14:textId="77777777" w:rsidR="00200969" w:rsidRDefault="00200969">
      <w:pPr>
        <w:pStyle w:val="BodyText"/>
        <w:spacing w:after="0"/>
        <w:rPr>
          <w:rFonts w:ascii="Times New Roman" w:hAnsi="Times New Roman"/>
          <w:szCs w:val="20"/>
          <w:lang w:eastAsia="zh-CN"/>
        </w:rPr>
      </w:pPr>
    </w:p>
    <w:p w14:paraId="020ED801" w14:textId="77777777" w:rsidR="00200969" w:rsidRDefault="00200969">
      <w:pPr>
        <w:pStyle w:val="BodyText"/>
        <w:spacing w:after="0"/>
        <w:rPr>
          <w:rFonts w:ascii="Times New Roman" w:hAnsi="Times New Roman"/>
          <w:szCs w:val="20"/>
          <w:lang w:eastAsia="zh-CN"/>
        </w:rPr>
      </w:pPr>
    </w:p>
    <w:p w14:paraId="0E81518B" w14:textId="77777777" w:rsidR="00200969" w:rsidRDefault="004E3995">
      <w:pPr>
        <w:pStyle w:val="Heading5"/>
        <w:rPr>
          <w:lang w:eastAsia="zh-CN"/>
        </w:rPr>
      </w:pPr>
      <w:r>
        <w:rPr>
          <w:lang w:eastAsia="zh-CN"/>
        </w:rPr>
        <w:t>TP#10-2</w:t>
      </w:r>
    </w:p>
    <w:p w14:paraId="1221F74D" w14:textId="77777777" w:rsidR="00200969" w:rsidRDefault="004E3995">
      <w:pPr>
        <w:spacing w:after="0" w:line="240" w:lineRule="auto"/>
        <w:jc w:val="both"/>
      </w:pPr>
      <w:r>
        <w:rPr>
          <w:b/>
          <w:bCs/>
        </w:rPr>
        <w:t>Reason for change</w:t>
      </w:r>
      <w:r>
        <w:t xml:space="preserve">: </w:t>
      </w:r>
      <w:r>
        <w:rPr>
          <w:lang w:eastAsia="zh-CN"/>
        </w:rPr>
        <w:t xml:space="preserve">The UE behavior is not defined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3C18F920" w14:textId="77777777" w:rsidR="00200969" w:rsidRDefault="004E3995">
      <w:pPr>
        <w:spacing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p w14:paraId="251A044A" w14:textId="77777777" w:rsidR="00200969" w:rsidRDefault="004E3995">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tbl>
      <w:tblPr>
        <w:tblStyle w:val="TableGrid"/>
        <w:tblW w:w="0" w:type="auto"/>
        <w:tblLook w:val="04A0" w:firstRow="1" w:lastRow="0" w:firstColumn="1" w:lastColumn="0" w:noHBand="0" w:noVBand="1"/>
      </w:tblPr>
      <w:tblGrid>
        <w:gridCol w:w="9350"/>
      </w:tblGrid>
      <w:tr w:rsidR="00200969" w14:paraId="7A42D82A" w14:textId="77777777">
        <w:tc>
          <w:tcPr>
            <w:tcW w:w="9628" w:type="dxa"/>
          </w:tcPr>
          <w:p w14:paraId="72233F2E" w14:textId="77777777" w:rsidR="00200969" w:rsidRDefault="004E3995">
            <w:pPr>
              <w:pStyle w:val="Heading4"/>
              <w:spacing w:before="0" w:after="0" w:line="240" w:lineRule="auto"/>
              <w:rPr>
                <w:rFonts w:ascii="Times New Roman" w:hAnsi="Times New Roman"/>
                <w:sz w:val="20"/>
              </w:rPr>
            </w:pPr>
            <w:r>
              <w:rPr>
                <w:rFonts w:ascii="Times New Roman" w:hAnsi="Times New Roman"/>
                <w:sz w:val="20"/>
              </w:rPr>
              <w:lastRenderedPageBreak/>
              <w:t>5.2.2.1</w:t>
            </w:r>
            <w:r>
              <w:rPr>
                <w:rFonts w:ascii="Times New Roman" w:hAnsi="Times New Roman"/>
                <w:sz w:val="20"/>
              </w:rPr>
              <w:tab/>
              <w:t>Channel quality indicator (CQI)</w:t>
            </w:r>
          </w:p>
          <w:p w14:paraId="4D3BBFAC"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0834FBFC" w14:textId="77777777" w:rsidR="00200969" w:rsidRDefault="004E3995">
            <w:pPr>
              <w:spacing w:before="0" w:after="0" w:line="240" w:lineRule="auto"/>
              <w:rPr>
                <w:color w:val="000000"/>
                <w:lang w:val="en-GB"/>
              </w:rPr>
            </w:pPr>
            <w:r>
              <w:rPr>
                <w:color w:val="000000"/>
                <w:lang w:val="en-GB"/>
              </w:rPr>
              <w:t xml:space="preserve">If the higher layer parameter </w:t>
            </w:r>
            <w:proofErr w:type="spellStart"/>
            <w:r>
              <w:rPr>
                <w:i/>
                <w:lang w:val="en-GB"/>
              </w:rPr>
              <w:t>timeRestrictionForChannelMeasurements</w:t>
            </w:r>
            <w:proofErr w:type="spellEnd"/>
            <w:r>
              <w:rPr>
                <w:i/>
                <w:lang w:val="en-GB"/>
              </w:rPr>
              <w:t xml:space="preserve"> </w:t>
            </w:r>
            <w:r>
              <w:rPr>
                <w:lang w:val="en-GB"/>
              </w:rPr>
              <w:t>in</w:t>
            </w:r>
            <w:r>
              <w:rPr>
                <w:i/>
                <w:lang w:val="en-GB"/>
              </w:rPr>
              <w:t xml:space="preserve"> CSI-</w:t>
            </w:r>
            <w:proofErr w:type="spellStart"/>
            <w:r>
              <w:rPr>
                <w:i/>
                <w:lang w:val="en-GB"/>
              </w:rPr>
              <w:t>ReportConfig</w:t>
            </w:r>
            <w:proofErr w:type="spellEnd"/>
            <w:r>
              <w:rPr>
                <w:i/>
                <w:lang w:val="en-GB"/>
              </w:rPr>
              <w:t xml:space="preserve">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u w:val="single"/>
                <w:lang w:val="en-GB"/>
              </w:rPr>
              <w:t>of a serving cell</w:t>
            </w:r>
            <w:r>
              <w:rPr>
                <w:color w:val="C00000"/>
                <w:lang w:val="en-GB"/>
              </w:rPr>
              <w:t xml:space="preserve"> </w:t>
            </w:r>
            <w:r>
              <w:rPr>
                <w:color w:val="000000"/>
                <w:lang w:val="en-GB"/>
              </w:rPr>
              <w:t xml:space="preserve">if cell DTX is activated </w:t>
            </w:r>
            <w:r>
              <w:rPr>
                <w:color w:val="C00000"/>
                <w:u w:val="single"/>
                <w:lang w:val="en-GB"/>
              </w:rPr>
              <w:t xml:space="preserve">on the serving cell with the CSI resource Setting linked to the </w:t>
            </w:r>
            <w:r>
              <w:rPr>
                <w:i/>
                <w:color w:val="C00000"/>
                <w:u w:val="single"/>
                <w:lang w:val="en-GB"/>
              </w:rPr>
              <w:t>CSI-</w:t>
            </w:r>
            <w:proofErr w:type="spellStart"/>
            <w:r>
              <w:rPr>
                <w:i/>
                <w:color w:val="C00000"/>
                <w:u w:val="single"/>
                <w:lang w:val="en-GB"/>
              </w:rPr>
              <w:t>ReportConfig</w:t>
            </w:r>
            <w:proofErr w:type="spellEnd"/>
            <w:r>
              <w:rPr>
                <w:color w:val="000000"/>
                <w:lang w:val="en-GB"/>
              </w:rPr>
              <w:t>, occasion of NZP CSI-RS (defined in [4, TS 38.211]) associated with the CSI resource setting.</w:t>
            </w:r>
          </w:p>
          <w:p w14:paraId="73B3A57F"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4DE0E6C2" w14:textId="77777777" w:rsidR="00200969" w:rsidRDefault="004E3995">
            <w:pPr>
              <w:spacing w:before="0" w:after="0" w:line="240" w:lineRule="auto"/>
              <w:rPr>
                <w:color w:val="000000"/>
                <w:lang w:val="en-GB"/>
              </w:rPr>
            </w:pPr>
            <w:r>
              <w:rPr>
                <w:color w:val="000000"/>
                <w:lang w:val="en-GB"/>
              </w:rPr>
              <w:t xml:space="preserve">If the higher layer parameter </w:t>
            </w:r>
            <w:proofErr w:type="spellStart"/>
            <w:r>
              <w:rPr>
                <w:i/>
                <w:lang w:val="en-GB"/>
              </w:rPr>
              <w:t>timeRestrictionForInterferenceMeasurements</w:t>
            </w:r>
            <w:proofErr w:type="spellEnd"/>
            <w:r>
              <w:rPr>
                <w:i/>
                <w:lang w:val="en-GB"/>
              </w:rPr>
              <w:t xml:space="preserve"> </w:t>
            </w:r>
            <w:r>
              <w:rPr>
                <w:lang w:val="en-GB"/>
              </w:rPr>
              <w:t>in</w:t>
            </w:r>
            <w:r>
              <w:rPr>
                <w:i/>
                <w:lang w:val="en-GB"/>
              </w:rPr>
              <w:t xml:space="preserve"> CSI-</w:t>
            </w:r>
            <w:proofErr w:type="spellStart"/>
            <w:r>
              <w:rPr>
                <w:i/>
                <w:lang w:val="en-GB"/>
              </w:rPr>
              <w:t>ReportConfig</w:t>
            </w:r>
            <w:proofErr w:type="spellEnd"/>
            <w:r>
              <w:rPr>
                <w:i/>
                <w:lang w:val="en-GB"/>
              </w:rPr>
              <w:t xml:space="preserve">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than the CSI reference resource, in cell DTX active time </w:t>
            </w:r>
            <w:r>
              <w:rPr>
                <w:color w:val="C00000"/>
                <w:u w:val="single"/>
                <w:lang w:val="en-GB"/>
              </w:rPr>
              <w:t>of a serving cell</w:t>
            </w:r>
            <w:r>
              <w:rPr>
                <w:color w:val="C00000"/>
                <w:lang w:val="en-GB"/>
              </w:rPr>
              <w:t xml:space="preserve"> </w:t>
            </w:r>
            <w:r>
              <w:rPr>
                <w:color w:val="000000"/>
                <w:lang w:val="en-GB"/>
              </w:rPr>
              <w:t>if cell DTX is activated</w:t>
            </w:r>
            <w:r>
              <w:rPr>
                <w:color w:val="C00000"/>
                <w:lang w:val="en-GB"/>
              </w:rPr>
              <w:t xml:space="preserve"> </w:t>
            </w:r>
            <w:r>
              <w:rPr>
                <w:color w:val="C00000"/>
                <w:u w:val="single"/>
                <w:lang w:val="en-GB"/>
              </w:rPr>
              <w:t xml:space="preserve">on the serving cell with the CSI resource Setting linked to the </w:t>
            </w:r>
            <w:r>
              <w:rPr>
                <w:i/>
                <w:color w:val="C00000"/>
                <w:u w:val="single"/>
                <w:lang w:val="en-GB"/>
              </w:rPr>
              <w:t>CSI-</w:t>
            </w:r>
            <w:proofErr w:type="spellStart"/>
            <w:r>
              <w:rPr>
                <w:i/>
                <w:color w:val="C00000"/>
                <w:u w:val="single"/>
                <w:lang w:val="en-GB"/>
              </w:rPr>
              <w:t>ReportConfig</w:t>
            </w:r>
            <w:proofErr w:type="spellEnd"/>
            <w:r>
              <w:rPr>
                <w:color w:val="000000"/>
                <w:lang w:val="en-GB"/>
              </w:rPr>
              <w:t>, occasion of CSI-IM and/or NZP CSI-RS for interference measurement (defined in [4, TS 38.211]) associated</w:t>
            </w:r>
            <w:r>
              <w:rPr>
                <w:color w:val="000000"/>
                <w:lang w:val="en-GB"/>
              </w:rPr>
              <w:t xml:space="preserve"> with the CSI resource setting.</w:t>
            </w:r>
          </w:p>
          <w:p w14:paraId="4801706D" w14:textId="77777777" w:rsidR="00200969" w:rsidRDefault="004E3995">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716BC9E7" w14:textId="77777777" w:rsidR="00200969" w:rsidRDefault="00200969"/>
    <w:p w14:paraId="4F2D8C7E" w14:textId="77777777" w:rsidR="00200969" w:rsidRDefault="004E3995">
      <w:pPr>
        <w:pStyle w:val="Heading5"/>
        <w:rPr>
          <w:lang w:eastAsia="zh-CN"/>
        </w:rPr>
      </w:pPr>
      <w:r>
        <w:rPr>
          <w:lang w:eastAsia="zh-CN"/>
        </w:rPr>
        <w:t>TP#10-3</w:t>
      </w:r>
    </w:p>
    <w:p w14:paraId="21739511" w14:textId="77777777" w:rsidR="00200969" w:rsidRDefault="004E3995">
      <w:pPr>
        <w:spacing w:after="0" w:line="240" w:lineRule="auto"/>
        <w:jc w:val="both"/>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6A2A781A" w14:textId="77777777" w:rsidR="00200969" w:rsidRDefault="004E3995">
      <w:pPr>
        <w:spacing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val="en-GB" w:eastAsia="zh-CN"/>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p w14:paraId="7A4E6FDC" w14:textId="77777777" w:rsidR="00200969" w:rsidRDefault="004E3995">
      <w:pPr>
        <w:spacing w:after="0" w:line="240" w:lineRule="auto"/>
        <w:jc w:val="both"/>
        <w:rPr>
          <w:b/>
          <w:bCs/>
          <w:lang w:eastAsia="ko-KR"/>
        </w:rPr>
      </w:pPr>
      <w:r>
        <w:rPr>
          <w:b/>
          <w:iCs/>
        </w:rPr>
        <w:t>Consequences if not approved:</w:t>
      </w:r>
      <w:r>
        <w:rPr>
          <w:b/>
          <w:i/>
        </w:rPr>
        <w:t xml:space="preserve"> </w:t>
      </w:r>
      <w:r>
        <w:t xml:space="preserve">Undefined UE behavior on performing CSI report or receiving CSI-RS corresponding to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tbl>
      <w:tblPr>
        <w:tblStyle w:val="TableGrid"/>
        <w:tblW w:w="0" w:type="auto"/>
        <w:tblLook w:val="04A0" w:firstRow="1" w:lastRow="0" w:firstColumn="1" w:lastColumn="0" w:noHBand="0" w:noVBand="1"/>
      </w:tblPr>
      <w:tblGrid>
        <w:gridCol w:w="9350"/>
      </w:tblGrid>
      <w:tr w:rsidR="00200969" w14:paraId="69D2A119" w14:textId="77777777">
        <w:tc>
          <w:tcPr>
            <w:tcW w:w="9628" w:type="dxa"/>
          </w:tcPr>
          <w:p w14:paraId="2E2632C6" w14:textId="77777777" w:rsidR="00200969" w:rsidRDefault="004E3995">
            <w:pPr>
              <w:pStyle w:val="Heading4"/>
              <w:spacing w:before="0" w:after="0" w:line="240" w:lineRule="auto"/>
              <w:rPr>
                <w:rFonts w:ascii="Times New Roman" w:hAnsi="Times New Roman"/>
                <w:sz w:val="20"/>
              </w:rPr>
            </w:pPr>
            <w:r>
              <w:rPr>
                <w:rFonts w:ascii="Times New Roman" w:hAnsi="Times New Roman"/>
                <w:sz w:val="20"/>
              </w:rPr>
              <w:t>5.1.6.1</w:t>
            </w:r>
            <w:r>
              <w:rPr>
                <w:rFonts w:ascii="Times New Roman" w:hAnsi="Times New Roman"/>
                <w:sz w:val="20"/>
              </w:rPr>
              <w:tab/>
              <w:t>CSI-RS reception procedure</w:t>
            </w:r>
          </w:p>
          <w:p w14:paraId="0A76A67B"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04DD7A47" w14:textId="77777777" w:rsidR="00200969" w:rsidRDefault="004E3995">
            <w:pPr>
              <w:spacing w:before="0" w:after="0" w:line="240" w:lineRule="auto"/>
              <w:rPr>
                <w:color w:val="FF0000"/>
                <w:lang w:eastAsia="zh-CN"/>
              </w:rPr>
            </w:pPr>
            <w:r>
              <w:rPr>
                <w:color w:val="C00000"/>
                <w:u w:val="single"/>
              </w:rPr>
              <w:t xml:space="preserve">If </w:t>
            </w:r>
            <w:r>
              <w:rPr>
                <w:color w:val="C00000"/>
                <w:u w:val="single"/>
                <w:lang w:val="en-GB"/>
              </w:rPr>
              <w:t xml:space="preserve">the CSI resource Setting linked to </w:t>
            </w:r>
            <w:r>
              <w:rPr>
                <w:i/>
                <w:color w:val="C00000"/>
                <w:u w:val="single"/>
                <w:lang w:val="en-GB"/>
              </w:rPr>
              <w:t>CSI-</w:t>
            </w:r>
            <w:proofErr w:type="spellStart"/>
            <w:r>
              <w:rPr>
                <w:i/>
                <w:color w:val="C00000"/>
                <w:u w:val="single"/>
                <w:lang w:val="en-GB"/>
              </w:rPr>
              <w:t>ReportConfig</w:t>
            </w:r>
            <w:proofErr w:type="spellEnd"/>
            <w:r>
              <w:rPr>
                <w:color w:val="C00000"/>
                <w:u w:val="single"/>
                <w:lang w:val="en-GB"/>
              </w:rPr>
              <w:t xml:space="preserve"> is located on a serving cell with cell DTX activated [10, TS 38.321],</w:t>
            </w:r>
            <w:r>
              <w:rPr>
                <w:u w:val="single"/>
              </w:rPr>
              <w:t xml:space="preserve"> </w:t>
            </w:r>
            <w:proofErr w:type="spellStart"/>
            <w:r>
              <w:rPr>
                <w:color w:val="C00000"/>
                <w:u w:val="single"/>
              </w:rPr>
              <w:t>d</w:t>
            </w:r>
            <w:r>
              <w:rPr>
                <w:strike/>
                <w:color w:val="C00000"/>
              </w:rPr>
              <w:t>D</w:t>
            </w:r>
            <w:r>
              <w:t>uring</w:t>
            </w:r>
            <w:proofErr w:type="spellEnd"/>
            <w:r>
              <w:t xml:space="preserve"> non-active periods of cell DTX </w:t>
            </w:r>
            <w:r>
              <w:rPr>
                <w:color w:val="C00000"/>
                <w:u w:val="single"/>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CSI-RS configured in CSI report configuration in </w:t>
            </w:r>
            <w:r>
              <w:rPr>
                <w:color w:val="C00000"/>
              </w:rPr>
              <w:t xml:space="preserve">the </w:t>
            </w:r>
            <w:r>
              <w:t>CSI-</w:t>
            </w:r>
            <w:proofErr w:type="spellStart"/>
            <w:r>
              <w:rPr>
                <w:i/>
                <w:iCs/>
              </w:rPr>
              <w:t>ReportConfig</w:t>
            </w:r>
            <w:proofErr w:type="spellEnd"/>
            <w:r>
              <w:t xml:space="preserve"> </w:t>
            </w:r>
            <w:r>
              <w:rPr>
                <w:lang w:val="en-GB"/>
              </w:rPr>
              <w:t xml:space="preserve">associated with the higher layer parameter </w:t>
            </w:r>
            <w:proofErr w:type="spellStart"/>
            <w:r>
              <w:rPr>
                <w:i/>
                <w:iCs/>
                <w:lang w:val="en-GB"/>
              </w:rPr>
              <w:t>reportQuantity</w:t>
            </w:r>
            <w:proofErr w:type="spellEnd"/>
            <w:r>
              <w:rPr>
                <w:lang w:val="en-GB"/>
              </w:rPr>
              <w:t xml:space="preserve"> comprising at least 'RI'</w:t>
            </w:r>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serving cell [10, TS 38.321] </w:t>
            </w:r>
            <w:r>
              <w:rPr>
                <w:color w:val="C00000"/>
                <w:u w:val="single"/>
                <w:lang w:val="en-GB"/>
              </w:rPr>
              <w:t xml:space="preserve">with the CSI resource Setting linked to the </w:t>
            </w:r>
            <w:r>
              <w:rPr>
                <w:i/>
                <w:color w:val="C00000"/>
                <w:u w:val="single"/>
                <w:lang w:val="en-GB"/>
              </w:rPr>
              <w:t>CSI-</w:t>
            </w:r>
            <w:proofErr w:type="spellStart"/>
            <w:r>
              <w:rPr>
                <w:i/>
                <w:color w:val="C00000"/>
                <w:u w:val="single"/>
                <w:lang w:val="en-GB"/>
              </w:rPr>
              <w:t>ReportConfig</w:t>
            </w:r>
            <w:proofErr w:type="spellEnd"/>
            <w:r>
              <w:rPr>
                <w:rFonts w:eastAsia="MS Mincho"/>
                <w:color w:val="000000"/>
                <w:lang w:val="en-GB"/>
              </w:rPr>
              <w:t xml:space="preserve">, the most recent CSI measurement occasion of semi-persistent CSI-RS resource or periodic CSI-RS resource occurs in </w:t>
            </w:r>
            <w:r>
              <w:rPr>
                <w:color w:val="000000"/>
                <w:lang w:val="en-GB"/>
              </w:rPr>
              <w:t xml:space="preserve">active periods of cell DTX </w:t>
            </w:r>
            <w:r>
              <w:rPr>
                <w:color w:val="C00000"/>
                <w:u w:val="single"/>
                <w:lang w:val="en-GB"/>
              </w:rPr>
              <w:t>of the serving cell</w:t>
            </w:r>
            <w:r>
              <w:rPr>
                <w:rFonts w:eastAsia="MS Mincho"/>
                <w:color w:val="000000"/>
                <w:lang w:val="en-GB"/>
              </w:rPr>
              <w:t xml:space="preserve"> for </w:t>
            </w:r>
            <w:r>
              <w:rPr>
                <w:rFonts w:eastAsia="MS Mincho"/>
                <w:color w:val="000000"/>
                <w:lang w:val="en-GB"/>
              </w:rPr>
              <w:t xml:space="preserve">CSI report configured by </w:t>
            </w:r>
            <w:r>
              <w:rPr>
                <w:rFonts w:eastAsia="MS Mincho"/>
                <w:i/>
                <w:iCs/>
                <w:color w:val="000000"/>
                <w:lang w:val="en-GB"/>
              </w:rPr>
              <w:t>CSI-</w:t>
            </w:r>
            <w:proofErr w:type="spellStart"/>
            <w:r>
              <w:rPr>
                <w:rFonts w:eastAsia="MS Mincho"/>
                <w:i/>
                <w:iCs/>
                <w:color w:val="000000"/>
                <w:lang w:val="en-GB"/>
              </w:rPr>
              <w:t>ReportConfig</w:t>
            </w:r>
            <w:proofErr w:type="spellEnd"/>
            <w:r>
              <w:rPr>
                <w:rFonts w:eastAsia="MS Mincho"/>
                <w:color w:val="000000"/>
                <w:lang w:val="en-GB"/>
              </w:rPr>
              <w:t xml:space="preserve"> associated with the higher layer parameter </w:t>
            </w:r>
            <w:proofErr w:type="spellStart"/>
            <w:r>
              <w:rPr>
                <w:rFonts w:eastAsia="MS Mincho"/>
                <w:i/>
                <w:iCs/>
                <w:color w:val="000000"/>
                <w:lang w:val="en-GB"/>
              </w:rPr>
              <w:t>reportQuantity</w:t>
            </w:r>
            <w:proofErr w:type="spellEnd"/>
            <w:r>
              <w:rPr>
                <w:rFonts w:eastAsia="MS Mincho"/>
                <w:color w:val="000000"/>
                <w:lang w:val="en-GB"/>
              </w:rPr>
              <w:t xml:space="preserve"> comprising at least 'RI'.</w:t>
            </w:r>
          </w:p>
          <w:p w14:paraId="3FA8B51C"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4638B94E" w14:textId="77777777" w:rsidR="00200969" w:rsidRDefault="004E3995">
            <w:pPr>
              <w:pStyle w:val="Heading4"/>
              <w:spacing w:before="0" w:after="0" w:line="240" w:lineRule="auto"/>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0929BFC7"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21AEF1FD" w14:textId="77777777" w:rsidR="00200969" w:rsidRDefault="004E3995">
            <w:pPr>
              <w:spacing w:before="0" w:after="0" w:line="240" w:lineRule="auto"/>
              <w:rPr>
                <w:color w:val="000000"/>
                <w:lang w:val="en-GB"/>
              </w:rPr>
            </w:pPr>
            <w:r>
              <w:rPr>
                <w:lang w:val="en-GB"/>
              </w:rPr>
              <w:t xml:space="preserve">For the CSI report </w:t>
            </w:r>
            <w:r>
              <w:t>configuration in CSI-</w:t>
            </w:r>
            <w:proofErr w:type="spellStart"/>
            <w:r>
              <w:rPr>
                <w:i/>
                <w:iCs/>
              </w:rPr>
              <w:t>ReportConfig</w:t>
            </w:r>
            <w:proofErr w:type="spellEnd"/>
            <w:r>
              <w:t xml:space="preserve"> </w:t>
            </w:r>
            <w:r>
              <w:rPr>
                <w:lang w:val="en-GB"/>
              </w:rPr>
              <w:t xml:space="preserve">associated with the higher layer parameter </w:t>
            </w:r>
            <w:proofErr w:type="spellStart"/>
            <w:r>
              <w:rPr>
                <w:i/>
                <w:iCs/>
                <w:lang w:val="en-GB"/>
              </w:rPr>
              <w:t>reportQuantity</w:t>
            </w:r>
            <w:proofErr w:type="spellEnd"/>
            <w:r>
              <w:rPr>
                <w:lang w:val="en-GB"/>
              </w:rPr>
              <w:t xml:space="preserve"> comprising at least 'RI' </w:t>
            </w:r>
            <w:r>
              <w:rPr>
                <w:color w:val="C00000"/>
                <w:u w:val="single"/>
                <w:lang w:val="en-GB"/>
              </w:rPr>
              <w:t xml:space="preserve">and the CSI resource Setting linked to the </w:t>
            </w:r>
            <w:r>
              <w:rPr>
                <w:i/>
                <w:color w:val="C00000"/>
                <w:u w:val="single"/>
                <w:lang w:val="en-GB"/>
              </w:rPr>
              <w:t>CSI-</w:t>
            </w:r>
            <w:proofErr w:type="spellStart"/>
            <w:r>
              <w:rPr>
                <w:i/>
                <w:color w:val="C00000"/>
                <w:u w:val="single"/>
                <w:lang w:val="en-GB"/>
              </w:rPr>
              <w:t>ReportConfig</w:t>
            </w:r>
            <w:proofErr w:type="spellEnd"/>
            <w:r>
              <w:rPr>
                <w:color w:val="C00000"/>
                <w:u w:val="single"/>
                <w:lang w:val="en-GB"/>
              </w:rPr>
              <w:t xml:space="preserve"> is located</w:t>
            </w:r>
            <w:r>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Pr>
                <w:color w:val="C00000"/>
                <w:lang w:val="en-GB"/>
              </w:rPr>
              <w:t xml:space="preserve"> </w:t>
            </w:r>
            <w:r>
              <w:rPr>
                <w:color w:val="C00000"/>
                <w:u w:val="single"/>
                <w:lang w:val="en-GB"/>
              </w:rPr>
              <w:t>of the serving cell</w:t>
            </w:r>
            <w:r>
              <w:rPr>
                <w:lang w:val="en-GB"/>
              </w:rPr>
              <w:t xml:space="preserve"> no </w:t>
            </w:r>
            <w:r>
              <w:rPr>
                <w:lang w:val="en-GB"/>
              </w:rPr>
              <w:t>later than CSI reference resource, and the UE drops the CSI report otherwise.</w:t>
            </w:r>
          </w:p>
          <w:p w14:paraId="4F862F55" w14:textId="77777777" w:rsidR="00200969" w:rsidRDefault="004E3995">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507B3863" w14:textId="77777777" w:rsidR="00200969" w:rsidRDefault="00200969">
      <w:pPr>
        <w:pStyle w:val="BodyText"/>
        <w:spacing w:after="0"/>
        <w:rPr>
          <w:rFonts w:ascii="Times New Roman" w:hAnsi="Times New Roman"/>
          <w:szCs w:val="20"/>
          <w:lang w:eastAsia="zh-CN"/>
        </w:rPr>
      </w:pPr>
    </w:p>
    <w:p w14:paraId="222F14EB" w14:textId="77777777" w:rsidR="00200969" w:rsidRDefault="004E3995">
      <w:pPr>
        <w:pStyle w:val="Heading5"/>
        <w:rPr>
          <w:lang w:eastAsia="zh-CN"/>
        </w:rPr>
      </w:pPr>
      <w:r>
        <w:rPr>
          <w:lang w:eastAsia="zh-CN"/>
        </w:rPr>
        <w:t>TP#10-4</w:t>
      </w:r>
    </w:p>
    <w:p w14:paraId="034244E1" w14:textId="77777777" w:rsidR="00200969" w:rsidRDefault="004E3995">
      <w:pPr>
        <w:spacing w:after="0" w:line="240" w:lineRule="auto"/>
        <w:jc w:val="both"/>
      </w:pPr>
      <w:r>
        <w:rPr>
          <w:b/>
          <w:bCs/>
        </w:rPr>
        <w:t xml:space="preserve">Reason for change: </w:t>
      </w:r>
      <w:r>
        <w:rPr>
          <w:lang w:eastAsia="zh-CN"/>
        </w:rPr>
        <w:t xml:space="preserve">The UE behavior is not defined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2059267C" w14:textId="77777777" w:rsidR="00200969" w:rsidRDefault="004E3995">
      <w:pPr>
        <w:spacing w:after="0" w:line="240" w:lineRule="auto"/>
        <w:jc w:val="both"/>
        <w:rPr>
          <w:b/>
          <w:bCs/>
        </w:rPr>
      </w:pPr>
      <w:r>
        <w:rPr>
          <w:b/>
          <w:bCs/>
        </w:rPr>
        <w:lastRenderedPageBreak/>
        <w:t xml:space="preserve">Summary of change: </w:t>
      </w:r>
      <w:r>
        <w:rPr>
          <w:lang w:eastAsia="zh-CN"/>
        </w:rPr>
        <w:t xml:space="preserve">Defines the UE behavior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1726261D" w14:textId="77777777" w:rsidR="00200969" w:rsidRDefault="004E3995">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tbl>
      <w:tblPr>
        <w:tblStyle w:val="TableGrid"/>
        <w:tblW w:w="0" w:type="auto"/>
        <w:tblLook w:val="04A0" w:firstRow="1" w:lastRow="0" w:firstColumn="1" w:lastColumn="0" w:noHBand="0" w:noVBand="1"/>
      </w:tblPr>
      <w:tblGrid>
        <w:gridCol w:w="9350"/>
      </w:tblGrid>
      <w:tr w:rsidR="00200969" w14:paraId="2FF477BD" w14:textId="77777777">
        <w:tc>
          <w:tcPr>
            <w:tcW w:w="9628" w:type="dxa"/>
          </w:tcPr>
          <w:p w14:paraId="2D90E075" w14:textId="77777777" w:rsidR="00200969" w:rsidRDefault="004E3995">
            <w:pPr>
              <w:pStyle w:val="Heading4"/>
              <w:spacing w:before="0" w:after="0" w:line="240" w:lineRule="auto"/>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29FFABA4"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506882D3" w14:textId="77777777" w:rsidR="00200969" w:rsidRDefault="004E3995">
            <w:pPr>
              <w:spacing w:before="0" w:after="0" w:line="240" w:lineRule="auto"/>
              <w:rPr>
                <w:color w:val="C00000"/>
                <w:u w:val="single"/>
              </w:rPr>
            </w:pPr>
            <w:r>
              <w:rPr>
                <w:color w:val="C00000"/>
                <w:u w:val="single"/>
              </w:rPr>
              <w:t xml:space="preserve">For a </w:t>
            </w:r>
            <w:r>
              <w:rPr>
                <w:i/>
                <w:iCs/>
                <w:color w:val="C00000"/>
                <w:u w:val="single"/>
              </w:rPr>
              <w:t>CSI-</w:t>
            </w:r>
            <w:proofErr w:type="spellStart"/>
            <w:r>
              <w:rPr>
                <w:i/>
                <w:iCs/>
                <w:color w:val="C00000"/>
                <w:u w:val="single"/>
              </w:rPr>
              <w:t>ReportConfig</w:t>
            </w:r>
            <w:proofErr w:type="spellEnd"/>
            <w:r>
              <w:rPr>
                <w:i/>
                <w:iCs/>
                <w:color w:val="C00000"/>
                <w:u w:val="single"/>
              </w:rPr>
              <w:t xml:space="preserve"> </w:t>
            </w:r>
            <w:r>
              <w:rPr>
                <w:color w:val="C00000"/>
                <w:u w:val="single"/>
              </w:rPr>
              <w:t xml:space="preserve">configured with </w:t>
            </w:r>
            <w:proofErr w:type="spellStart"/>
            <w:r>
              <w:rPr>
                <w:i/>
                <w:iCs/>
                <w:color w:val="C00000"/>
                <w:u w:val="single"/>
              </w:rPr>
              <w:t>codebookType</w:t>
            </w:r>
            <w:proofErr w:type="spellEnd"/>
            <w:r>
              <w:rPr>
                <w:i/>
                <w:iCs/>
                <w:color w:val="C00000"/>
                <w:u w:val="single"/>
              </w:rPr>
              <w:t xml:space="preserve"> </w:t>
            </w:r>
            <w:r>
              <w:rPr>
                <w:color w:val="C00000"/>
                <w:u w:val="single"/>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u w:val="single"/>
              </w:rPr>
              <w:t>𝐾𝑝</w:t>
            </w:r>
            <w:r>
              <w:rPr>
                <w:color w:val="C00000"/>
                <w:u w:val="single"/>
              </w:rPr>
              <w:t xml:space="preserve"> periodic or semipersistent consecutive CSI-RS transmission occasions for each CSI-RS resource in the corresponding CSI-RS Resource Set for channel measurement and one CSI-RS and/or CSI-IM resource transmission occasion f</w:t>
            </w:r>
            <w:r>
              <w:rPr>
                <w:color w:val="C00000"/>
                <w:u w:val="single"/>
              </w:rPr>
              <w:t xml:space="preserve">or the CSI-RS and/or CSI-IM resource in the corresponding Resource Set for interference measurement no later than the CSI reference resource and within the same active period of cell DTX, </w:t>
            </w:r>
            <w:r>
              <w:rPr>
                <w:color w:val="C00000"/>
                <w:u w:val="single"/>
                <w:lang w:val="en-GB"/>
              </w:rPr>
              <w:t xml:space="preserve">cell DTX is activated on the serving cell with the CSI resource Setting linked to the </w:t>
            </w:r>
            <w:r>
              <w:rPr>
                <w:i/>
                <w:color w:val="C00000"/>
                <w:u w:val="single"/>
                <w:lang w:val="en-GB"/>
              </w:rPr>
              <w:t>CSI-</w:t>
            </w:r>
            <w:proofErr w:type="spellStart"/>
            <w:r>
              <w:rPr>
                <w:i/>
                <w:color w:val="C00000"/>
                <w:u w:val="single"/>
                <w:lang w:val="en-GB"/>
              </w:rPr>
              <w:t>ReportConfig</w:t>
            </w:r>
            <w:proofErr w:type="spellEnd"/>
            <w:r>
              <w:rPr>
                <w:color w:val="C00000"/>
                <w:u w:val="single"/>
              </w:rPr>
              <w:t xml:space="preserve">, and drops the report otherwise. The value of </w:t>
            </w:r>
            <w:r>
              <w:rPr>
                <w:rFonts w:ascii="Cambria Math" w:hAnsi="Cambria Math" w:cs="Cambria Math"/>
                <w:color w:val="C00000"/>
                <w:u w:val="single"/>
              </w:rPr>
              <w:t>𝐾𝑝</w:t>
            </w:r>
            <w:r>
              <w:rPr>
                <w:rFonts w:ascii="Cambria Math" w:hAnsi="Cambria Math" w:cs="Cambria Math"/>
                <w:color w:val="C00000"/>
                <w:u w:val="single"/>
              </w:rPr>
              <w:t>∈</w:t>
            </w:r>
            <w:r>
              <w:rPr>
                <w:color w:val="C00000"/>
                <w:u w:val="single"/>
              </w:rPr>
              <w:t>{1,2,4} is indicated by UE capability, as defined in clause 5.2.1.6.</w:t>
            </w:r>
          </w:p>
          <w:p w14:paraId="546FC719" w14:textId="77777777" w:rsidR="00200969" w:rsidRDefault="004E3995">
            <w:pPr>
              <w:spacing w:before="0" w:after="0" w:line="240" w:lineRule="auto"/>
            </w:pPr>
            <w:r>
              <w:t>When deriving CSI feedback, the UE is not expected that a NZP CSI-RS resource for channel measurement overlaps with CSI-IM resource for interference measurement or NZP CSI -RS resource for interference measurement.</w:t>
            </w:r>
          </w:p>
          <w:p w14:paraId="5F35D9E1" w14:textId="77777777" w:rsidR="00200969" w:rsidRDefault="004E3995">
            <w:pPr>
              <w:pStyle w:val="B10"/>
              <w:spacing w:before="0" w:after="0" w:line="240" w:lineRule="auto"/>
              <w:jc w:val="center"/>
              <w:rPr>
                <w:rFonts w:eastAsia="SimSun"/>
                <w:sz w:val="20"/>
                <w:szCs w:val="20"/>
                <w:lang w:eastAsia="zh-CN"/>
              </w:rPr>
            </w:pPr>
            <w:r>
              <w:rPr>
                <w:rFonts w:eastAsia="SimSun"/>
                <w:color w:val="FF0000"/>
                <w:sz w:val="20"/>
                <w:szCs w:val="20"/>
                <w:lang w:eastAsia="zh-CN"/>
              </w:rPr>
              <w:t>*** Unchanged text is omitted ***</w:t>
            </w:r>
          </w:p>
        </w:tc>
      </w:tr>
    </w:tbl>
    <w:p w14:paraId="50A24FD2" w14:textId="77777777" w:rsidR="00200969" w:rsidRDefault="00200969">
      <w:pPr>
        <w:spacing w:after="0" w:line="240" w:lineRule="auto"/>
        <w:rPr>
          <w:lang w:eastAsia="ko-KR"/>
        </w:rPr>
      </w:pPr>
    </w:p>
    <w:p w14:paraId="7DDD1409" w14:textId="77777777" w:rsidR="00200969" w:rsidRDefault="00200969">
      <w:pPr>
        <w:pStyle w:val="BodyText"/>
        <w:spacing w:after="0"/>
        <w:rPr>
          <w:rFonts w:ascii="Times New Roman" w:hAnsi="Times New Roman"/>
          <w:szCs w:val="20"/>
          <w:lang w:eastAsia="zh-CN"/>
        </w:rPr>
      </w:pPr>
    </w:p>
    <w:p w14:paraId="25569AED" w14:textId="77777777" w:rsidR="00200969" w:rsidRDefault="004E3995">
      <w:pPr>
        <w:pStyle w:val="Heading3"/>
        <w:rPr>
          <w:rFonts w:eastAsia="SimSun"/>
          <w:lang w:eastAsia="zh-CN"/>
        </w:rPr>
      </w:pPr>
      <w:r>
        <w:rPr>
          <w:rFonts w:eastAsia="SimSun"/>
          <w:lang w:eastAsia="zh-CN"/>
        </w:rPr>
        <w:t>Round 1 - Discussion</w:t>
      </w:r>
    </w:p>
    <w:p w14:paraId="0682411B" w14:textId="77777777" w:rsidR="00200969" w:rsidRDefault="004E3995">
      <w:r>
        <w:t>Moderator suggests discussion on proposals #10-1, #10-2, #10-3, and #10-4.</w:t>
      </w:r>
    </w:p>
    <w:tbl>
      <w:tblPr>
        <w:tblStyle w:val="TableGrid"/>
        <w:tblW w:w="0" w:type="auto"/>
        <w:tblLook w:val="04A0" w:firstRow="1" w:lastRow="0" w:firstColumn="1" w:lastColumn="0" w:noHBand="0" w:noVBand="1"/>
      </w:tblPr>
      <w:tblGrid>
        <w:gridCol w:w="1435"/>
        <w:gridCol w:w="7915"/>
      </w:tblGrid>
      <w:tr w:rsidR="00200969" w14:paraId="5AF64323" w14:textId="77777777">
        <w:tc>
          <w:tcPr>
            <w:tcW w:w="1435" w:type="dxa"/>
            <w:shd w:val="clear" w:color="auto" w:fill="FBE4D5" w:themeFill="accent2" w:themeFillTint="33"/>
          </w:tcPr>
          <w:p w14:paraId="4E085577" w14:textId="77777777" w:rsidR="00200969" w:rsidRDefault="004E3995">
            <w:pPr>
              <w:spacing w:before="0" w:after="0" w:line="240" w:lineRule="auto"/>
            </w:pPr>
            <w:r>
              <w:t>Company</w:t>
            </w:r>
          </w:p>
        </w:tc>
        <w:tc>
          <w:tcPr>
            <w:tcW w:w="7915" w:type="dxa"/>
            <w:shd w:val="clear" w:color="auto" w:fill="FBE4D5" w:themeFill="accent2" w:themeFillTint="33"/>
          </w:tcPr>
          <w:p w14:paraId="30C399F6" w14:textId="77777777" w:rsidR="00200969" w:rsidRDefault="004E3995">
            <w:pPr>
              <w:spacing w:before="0" w:after="0" w:line="240" w:lineRule="auto"/>
            </w:pPr>
            <w:r>
              <w:t>Comments</w:t>
            </w:r>
          </w:p>
        </w:tc>
      </w:tr>
      <w:tr w:rsidR="00200969" w14:paraId="4523381A" w14:textId="77777777">
        <w:tc>
          <w:tcPr>
            <w:tcW w:w="1435" w:type="dxa"/>
          </w:tcPr>
          <w:p w14:paraId="347A8E93" w14:textId="77777777" w:rsidR="00200969" w:rsidRDefault="004E3995">
            <w:pPr>
              <w:spacing w:before="0" w:after="0" w:line="240" w:lineRule="auto"/>
            </w:pPr>
            <w:r>
              <w:t>Samsung</w:t>
            </w:r>
          </w:p>
        </w:tc>
        <w:tc>
          <w:tcPr>
            <w:tcW w:w="7915" w:type="dxa"/>
          </w:tcPr>
          <w:p w14:paraId="5CBC76B7" w14:textId="77777777" w:rsidR="00200969" w:rsidRDefault="004E3995">
            <w:pPr>
              <w:spacing w:before="0" w:after="0" w:line="240" w:lineRule="auto"/>
            </w:pPr>
            <w:r>
              <w:t>Support</w:t>
            </w:r>
          </w:p>
        </w:tc>
      </w:tr>
      <w:tr w:rsidR="00200969" w14:paraId="5285B6CE" w14:textId="77777777">
        <w:tc>
          <w:tcPr>
            <w:tcW w:w="1435" w:type="dxa"/>
          </w:tcPr>
          <w:p w14:paraId="732C0D51" w14:textId="77777777" w:rsidR="00200969" w:rsidRDefault="004E3995">
            <w:pPr>
              <w:spacing w:after="0" w:line="240" w:lineRule="auto"/>
            </w:pPr>
            <w:r>
              <w:rPr>
                <w:rFonts w:hint="eastAsia"/>
                <w:lang w:eastAsia="zh-CN"/>
              </w:rPr>
              <w:t>Xiaomi</w:t>
            </w:r>
          </w:p>
        </w:tc>
        <w:tc>
          <w:tcPr>
            <w:tcW w:w="7915" w:type="dxa"/>
          </w:tcPr>
          <w:p w14:paraId="7C07CE63" w14:textId="77777777" w:rsidR="00200969" w:rsidRDefault="004E3995">
            <w:pPr>
              <w:spacing w:after="0" w:line="240" w:lineRule="auto"/>
            </w:pPr>
            <w:r>
              <w:rPr>
                <w:rFonts w:hint="eastAsia"/>
                <w:lang w:eastAsia="zh-CN"/>
              </w:rPr>
              <w:t>T</w:t>
            </w:r>
            <w:r>
              <w:rPr>
                <w:lang w:eastAsia="zh-CN"/>
              </w:rPr>
              <w:t xml:space="preserve">P 1 seems not necessary. Since we have already agreed that CSI-RS overlapped with cell DTX </w:t>
            </w:r>
            <w:r>
              <w:rPr>
                <w:rFonts w:hint="eastAsia"/>
                <w:lang w:eastAsia="zh-CN"/>
              </w:rPr>
              <w:t>non</w:t>
            </w:r>
            <w:r>
              <w:rPr>
                <w:lang w:eastAsia="zh-CN"/>
              </w:rPr>
              <w:t>-active period is not transmitted.</w:t>
            </w:r>
          </w:p>
        </w:tc>
      </w:tr>
      <w:tr w:rsidR="00200969" w14:paraId="0F571720" w14:textId="77777777">
        <w:tc>
          <w:tcPr>
            <w:tcW w:w="1435" w:type="dxa"/>
          </w:tcPr>
          <w:p w14:paraId="6EC2ED00" w14:textId="77777777" w:rsidR="00200969" w:rsidRDefault="004E3995">
            <w:pPr>
              <w:spacing w:after="0" w:line="240" w:lineRule="auto"/>
              <w:rPr>
                <w:lang w:eastAsia="zh-CN"/>
              </w:rPr>
            </w:pPr>
            <w:r>
              <w:rPr>
                <w:lang w:eastAsia="zh-CN"/>
              </w:rPr>
              <w:t>Huawei, HiSilicon</w:t>
            </w:r>
          </w:p>
        </w:tc>
        <w:tc>
          <w:tcPr>
            <w:tcW w:w="7915" w:type="dxa"/>
          </w:tcPr>
          <w:p w14:paraId="470B15FB" w14:textId="77777777" w:rsidR="00200969" w:rsidRDefault="004E3995">
            <w:pPr>
              <w:spacing w:after="0" w:line="240" w:lineRule="auto"/>
              <w:rPr>
                <w:lang w:eastAsia="zh-CN"/>
              </w:rPr>
            </w:pPr>
            <w:r>
              <w:rPr>
                <w:rFonts w:hint="eastAsia"/>
                <w:lang w:eastAsia="zh-CN"/>
              </w:rPr>
              <w:t>O</w:t>
            </w:r>
            <w:r>
              <w:rPr>
                <w:lang w:eastAsia="zh-CN"/>
              </w:rPr>
              <w:t>K to discuss.</w:t>
            </w:r>
          </w:p>
        </w:tc>
      </w:tr>
      <w:tr w:rsidR="00141F51" w14:paraId="58D86FF9" w14:textId="77777777">
        <w:tc>
          <w:tcPr>
            <w:tcW w:w="1435" w:type="dxa"/>
          </w:tcPr>
          <w:p w14:paraId="1D486B90" w14:textId="18B19AD1" w:rsidR="00141F51" w:rsidRDefault="00141F51" w:rsidP="00141F51">
            <w:pPr>
              <w:spacing w:after="0" w:line="240" w:lineRule="auto"/>
              <w:rPr>
                <w:lang w:eastAsia="zh-CN"/>
              </w:rPr>
            </w:pPr>
            <w:r>
              <w:rPr>
                <w:lang w:eastAsia="zh-CN"/>
              </w:rPr>
              <w:t>Lenovo</w:t>
            </w:r>
          </w:p>
        </w:tc>
        <w:tc>
          <w:tcPr>
            <w:tcW w:w="7915" w:type="dxa"/>
          </w:tcPr>
          <w:p w14:paraId="708D0BC8" w14:textId="77777777" w:rsidR="00141F51" w:rsidRDefault="00141F51" w:rsidP="00141F51">
            <w:pPr>
              <w:spacing w:after="0" w:line="240" w:lineRule="auto"/>
              <w:rPr>
                <w:lang w:eastAsia="zh-CN"/>
              </w:rPr>
            </w:pPr>
            <w:r>
              <w:rPr>
                <w:lang w:eastAsia="zh-CN"/>
              </w:rPr>
              <w:t>TP#10-1/2/3 are not necessary</w:t>
            </w:r>
          </w:p>
          <w:p w14:paraId="7E533300" w14:textId="6E09D8E9" w:rsidR="00141F51" w:rsidRDefault="00141F51" w:rsidP="00141F51">
            <w:pPr>
              <w:spacing w:after="0" w:line="240" w:lineRule="auto"/>
              <w:rPr>
                <w:lang w:eastAsia="zh-CN"/>
              </w:rPr>
            </w:pPr>
            <w:r>
              <w:rPr>
                <w:lang w:eastAsia="zh-CN"/>
              </w:rPr>
              <w:t>Fine with TP#10-4</w:t>
            </w:r>
          </w:p>
        </w:tc>
      </w:tr>
      <w:tr w:rsidR="005476C1" w14:paraId="6F16CB58" w14:textId="77777777">
        <w:tc>
          <w:tcPr>
            <w:tcW w:w="1435" w:type="dxa"/>
          </w:tcPr>
          <w:p w14:paraId="5B952984" w14:textId="00423D83"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083E72AE" w14:textId="77777777" w:rsidR="005476C1" w:rsidRDefault="005476C1" w:rsidP="005476C1">
            <w:pPr>
              <w:spacing w:after="0" w:line="240" w:lineRule="auto"/>
              <w:rPr>
                <w:rFonts w:eastAsiaTheme="minorEastAsia"/>
                <w:lang w:eastAsia="ko-KR"/>
              </w:rPr>
            </w:pPr>
            <w:r>
              <w:rPr>
                <w:rFonts w:eastAsiaTheme="minorEastAsia"/>
                <w:lang w:eastAsia="ko-KR"/>
              </w:rPr>
              <w:t>For TP#10-1, it seems not necessary. The current specification is already clear enough.</w:t>
            </w:r>
          </w:p>
          <w:p w14:paraId="5EC23781" w14:textId="77777777" w:rsidR="005476C1" w:rsidRDefault="005476C1" w:rsidP="005476C1">
            <w:pPr>
              <w:spacing w:after="0" w:line="240" w:lineRule="auto"/>
              <w:rPr>
                <w:rFonts w:eastAsiaTheme="minorEastAsia"/>
                <w:lang w:eastAsia="ko-KR"/>
              </w:rPr>
            </w:pPr>
            <w:r>
              <w:rPr>
                <w:rFonts w:eastAsiaTheme="minorEastAsia" w:hint="eastAsia"/>
                <w:lang w:eastAsia="ko-KR"/>
              </w:rPr>
              <w:t>F</w:t>
            </w:r>
            <w:r>
              <w:rPr>
                <w:rFonts w:eastAsiaTheme="minorEastAsia"/>
                <w:lang w:eastAsia="ko-KR"/>
              </w:rPr>
              <w:t>or TP#10-2 and 10-3, OK</w:t>
            </w:r>
          </w:p>
          <w:p w14:paraId="04669961" w14:textId="5BD84437" w:rsidR="005476C1" w:rsidRDefault="005476C1" w:rsidP="005476C1">
            <w:pPr>
              <w:spacing w:after="0" w:line="240" w:lineRule="auto"/>
              <w:rPr>
                <w:lang w:eastAsia="zh-CN"/>
              </w:rPr>
            </w:pPr>
            <w:r>
              <w:rPr>
                <w:rFonts w:eastAsiaTheme="minorEastAsia" w:hint="eastAsia"/>
                <w:lang w:eastAsia="ko-KR"/>
              </w:rPr>
              <w:t>F</w:t>
            </w:r>
            <w:r>
              <w:rPr>
                <w:rFonts w:eastAsiaTheme="minorEastAsia"/>
                <w:lang w:eastAsia="ko-KR"/>
              </w:rPr>
              <w:t xml:space="preserve">or TP#10-4, we think there is no reason to limit it to “the </w:t>
            </w:r>
            <w:r w:rsidRPr="005E785D">
              <w:rPr>
                <w:rFonts w:eastAsiaTheme="minorEastAsia"/>
                <w:lang w:eastAsia="ko-KR"/>
              </w:rPr>
              <w:t>same active period of cell DTX</w:t>
            </w:r>
            <w:r>
              <w:rPr>
                <w:rFonts w:eastAsiaTheme="minorEastAsia"/>
                <w:lang w:eastAsia="ko-KR"/>
              </w:rPr>
              <w:t>”.</w:t>
            </w:r>
          </w:p>
        </w:tc>
      </w:tr>
      <w:tr w:rsidR="00457C0E" w14:paraId="087FC072" w14:textId="77777777">
        <w:tc>
          <w:tcPr>
            <w:tcW w:w="1435" w:type="dxa"/>
          </w:tcPr>
          <w:p w14:paraId="3091A2A4" w14:textId="3AD08E41" w:rsidR="00457C0E" w:rsidRDefault="00457C0E" w:rsidP="00457C0E">
            <w:pPr>
              <w:spacing w:after="0" w:line="240" w:lineRule="auto"/>
              <w:rPr>
                <w:rFonts w:eastAsiaTheme="minorEastAsia"/>
                <w:lang w:eastAsia="ko-KR"/>
              </w:rPr>
            </w:pPr>
            <w:r>
              <w:t>Nokia/NSB</w:t>
            </w:r>
          </w:p>
        </w:tc>
        <w:tc>
          <w:tcPr>
            <w:tcW w:w="7915" w:type="dxa"/>
          </w:tcPr>
          <w:p w14:paraId="6DEE20A3" w14:textId="77777777" w:rsidR="00457C0E" w:rsidRDefault="00457C0E" w:rsidP="00457C0E">
            <w:pPr>
              <w:spacing w:before="0" w:after="0" w:line="240" w:lineRule="auto"/>
            </w:pPr>
            <w:r>
              <w:t>Regarding “TP#10-1”, Not support, we don’t understand why we have to limit it to the case of “</w:t>
            </w:r>
            <w:r w:rsidRPr="0009371C">
              <w:rPr>
                <w:color w:val="FF0000"/>
              </w:rPr>
              <w:t>if all the symbols</w:t>
            </w:r>
            <w:r>
              <w:rPr>
                <w:color w:val="FF0000"/>
              </w:rPr>
              <w:t xml:space="preserve"> overlaps</w:t>
            </w:r>
            <w:r>
              <w:t>” only?</w:t>
            </w:r>
          </w:p>
          <w:p w14:paraId="636702ED" w14:textId="77777777" w:rsidR="00457C0E" w:rsidRDefault="00457C0E" w:rsidP="00457C0E">
            <w:pPr>
              <w:spacing w:before="0" w:after="0" w:line="240" w:lineRule="auto"/>
            </w:pPr>
          </w:p>
          <w:p w14:paraId="01E825BA" w14:textId="77777777" w:rsidR="00457C0E" w:rsidRDefault="00457C0E" w:rsidP="00457C0E">
            <w:pPr>
              <w:spacing w:before="0" w:after="0" w:line="240" w:lineRule="auto"/>
            </w:pPr>
            <w:r>
              <w:t>Regarding “TP#10-4”, Not support, at this late stage, we should avoid anything new to be added.</w:t>
            </w:r>
          </w:p>
          <w:p w14:paraId="41FC0C10" w14:textId="77777777" w:rsidR="00457C0E" w:rsidRDefault="00457C0E" w:rsidP="00457C0E">
            <w:pPr>
              <w:spacing w:before="0" w:after="0" w:line="240" w:lineRule="auto"/>
            </w:pPr>
          </w:p>
          <w:p w14:paraId="5E1937D5" w14:textId="77777777" w:rsidR="00457C0E" w:rsidRDefault="00457C0E" w:rsidP="00457C0E">
            <w:pPr>
              <w:spacing w:after="0" w:line="240" w:lineRule="auto"/>
              <w:rPr>
                <w:rFonts w:eastAsiaTheme="minorEastAsia"/>
                <w:lang w:eastAsia="ko-KR"/>
              </w:rPr>
            </w:pPr>
          </w:p>
        </w:tc>
      </w:tr>
    </w:tbl>
    <w:p w14:paraId="1B1EF168" w14:textId="77777777" w:rsidR="00200969" w:rsidRDefault="00200969"/>
    <w:p w14:paraId="0D1FE0E6" w14:textId="77777777" w:rsidR="00200969" w:rsidRDefault="004E3995">
      <w:pPr>
        <w:pStyle w:val="Heading2"/>
        <w:ind w:left="720" w:hanging="720"/>
        <w:rPr>
          <w:rFonts w:eastAsiaTheme="minorEastAsia"/>
          <w:lang w:val="en-US" w:eastAsia="ko-KR"/>
        </w:rPr>
      </w:pPr>
      <w:r>
        <w:rPr>
          <w:rFonts w:eastAsia="SimSun"/>
          <w:lang w:val="en-US" w:eastAsia="zh-CN"/>
        </w:rPr>
        <w:t>4.11 Handling of signal/channel repetition during cell DTX/DRX</w:t>
      </w:r>
    </w:p>
    <w:tbl>
      <w:tblPr>
        <w:tblStyle w:val="TableGrid"/>
        <w:tblW w:w="0" w:type="auto"/>
        <w:tblLook w:val="04A0" w:firstRow="1" w:lastRow="0" w:firstColumn="1" w:lastColumn="0" w:noHBand="0" w:noVBand="1"/>
      </w:tblPr>
      <w:tblGrid>
        <w:gridCol w:w="1255"/>
        <w:gridCol w:w="8095"/>
      </w:tblGrid>
      <w:tr w:rsidR="00200969" w14:paraId="7BEA77AE" w14:textId="77777777">
        <w:tc>
          <w:tcPr>
            <w:tcW w:w="1255" w:type="dxa"/>
            <w:shd w:val="clear" w:color="auto" w:fill="DEEAF6" w:themeFill="accent5" w:themeFillTint="33"/>
          </w:tcPr>
          <w:p w14:paraId="1B03A14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54F3D2A"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0B3EF425" w14:textId="77777777">
        <w:tc>
          <w:tcPr>
            <w:tcW w:w="1255" w:type="dxa"/>
          </w:tcPr>
          <w:p w14:paraId="6CFE3F20" w14:textId="77777777" w:rsidR="00200969" w:rsidRDefault="004E3995">
            <w:pPr>
              <w:spacing w:before="0" w:after="0" w:line="240" w:lineRule="auto"/>
            </w:pPr>
            <w:r>
              <w:lastRenderedPageBreak/>
              <w:t>[17] LGE</w:t>
            </w:r>
          </w:p>
        </w:tc>
        <w:tc>
          <w:tcPr>
            <w:tcW w:w="8095" w:type="dxa"/>
          </w:tcPr>
          <w:p w14:paraId="70C8A4A2" w14:textId="77777777" w:rsidR="00200969" w:rsidRPr="00A10DF8" w:rsidRDefault="004E3995">
            <w:pPr>
              <w:spacing w:before="0" w:after="0" w:line="240" w:lineRule="auto"/>
              <w:rPr>
                <w:rFonts w:eastAsia="Batang"/>
                <w:bCs/>
                <w:sz w:val="22"/>
                <w:szCs w:val="22"/>
                <w:lang w:eastAsia="ko-KR"/>
              </w:rPr>
            </w:pPr>
            <w:r>
              <w:rPr>
                <w:rFonts w:eastAsia="Batang"/>
                <w:b/>
                <w:sz w:val="22"/>
                <w:szCs w:val="22"/>
                <w:lang w:eastAsia="ko-KR"/>
              </w:rPr>
              <w:t>Proposal #11:</w:t>
            </w:r>
            <w:r>
              <w:rPr>
                <w:rFonts w:eastAsia="Batang"/>
                <w:bCs/>
                <w:sz w:val="22"/>
                <w:szCs w:val="22"/>
                <w:lang w:eastAsia="ko-KR"/>
              </w:rPr>
              <w:t xml:space="preserve"> 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14:paraId="5C60DE59" w14:textId="77777777" w:rsidR="00200969" w:rsidRPr="00A10DF8" w:rsidRDefault="00200969">
            <w:pPr>
              <w:spacing w:before="0" w:after="0" w:line="240" w:lineRule="auto"/>
              <w:rPr>
                <w:bCs/>
              </w:rPr>
            </w:pPr>
          </w:p>
        </w:tc>
      </w:tr>
    </w:tbl>
    <w:p w14:paraId="0928F3EE" w14:textId="77777777" w:rsidR="00200969" w:rsidRDefault="00200969"/>
    <w:p w14:paraId="0322A5B1" w14:textId="77777777" w:rsidR="00200969" w:rsidRDefault="004E3995">
      <w:pPr>
        <w:pStyle w:val="Heading3"/>
        <w:rPr>
          <w:rFonts w:eastAsia="SimSun"/>
          <w:lang w:eastAsia="zh-CN"/>
        </w:rPr>
      </w:pPr>
      <w:r>
        <w:rPr>
          <w:rFonts w:eastAsia="SimSun"/>
          <w:lang w:eastAsia="zh-CN"/>
        </w:rPr>
        <w:t>Summary of Issues</w:t>
      </w:r>
    </w:p>
    <w:p w14:paraId="633B1B9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LGE has proposed proposal on handling of repeated transmissions when it partially overlaps with non-active periods of cell DTX/DRX.</w:t>
      </w:r>
    </w:p>
    <w:p w14:paraId="6D9D6038" w14:textId="77777777" w:rsidR="00200969" w:rsidRDefault="00200969">
      <w:pPr>
        <w:pStyle w:val="BodyText"/>
        <w:spacing w:after="0"/>
        <w:rPr>
          <w:rFonts w:ascii="Times New Roman" w:hAnsi="Times New Roman"/>
          <w:szCs w:val="20"/>
          <w:lang w:eastAsia="zh-CN"/>
        </w:rPr>
      </w:pPr>
    </w:p>
    <w:p w14:paraId="49812D51" w14:textId="77777777" w:rsidR="00200969" w:rsidRDefault="004E3995">
      <w:pPr>
        <w:pStyle w:val="Heading5"/>
        <w:rPr>
          <w:lang w:eastAsia="zh-CN"/>
        </w:rPr>
      </w:pPr>
      <w:r>
        <w:rPr>
          <w:lang w:eastAsia="zh-CN"/>
        </w:rPr>
        <w:t>Proposal #11-1</w:t>
      </w:r>
    </w:p>
    <w:p w14:paraId="7BB468B2" w14:textId="77777777" w:rsidR="00200969" w:rsidRDefault="004E3995">
      <w:pPr>
        <w:pStyle w:val="BodyText"/>
        <w:numPr>
          <w:ilvl w:val="0"/>
          <w:numId w:val="15"/>
        </w:numPr>
        <w:spacing w:after="0"/>
        <w:rPr>
          <w:rFonts w:ascii="Times New Roman" w:hAnsi="Times New Roman"/>
          <w:szCs w:val="20"/>
          <w:lang w:eastAsia="zh-CN"/>
        </w:rPr>
      </w:pPr>
      <w:r>
        <w:rPr>
          <w:rFonts w:eastAsia="Batang"/>
          <w:bCs/>
          <w:sz w:val="22"/>
          <w:szCs w:val="22"/>
          <w:lang w:eastAsia="ko-KR"/>
        </w:rPr>
        <w:t>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14:paraId="5321608F" w14:textId="77777777" w:rsidR="00200969" w:rsidRDefault="00200969">
      <w:pPr>
        <w:pStyle w:val="BodyText"/>
        <w:spacing w:after="0"/>
        <w:rPr>
          <w:rFonts w:ascii="Times New Roman" w:hAnsi="Times New Roman"/>
          <w:szCs w:val="20"/>
          <w:lang w:eastAsia="zh-CN"/>
        </w:rPr>
      </w:pPr>
    </w:p>
    <w:p w14:paraId="42823D5E" w14:textId="77777777" w:rsidR="00200969" w:rsidRDefault="004E3995">
      <w:pPr>
        <w:pStyle w:val="Heading3"/>
        <w:rPr>
          <w:rFonts w:eastAsia="SimSun"/>
          <w:lang w:eastAsia="zh-CN"/>
        </w:rPr>
      </w:pPr>
      <w:r>
        <w:rPr>
          <w:rFonts w:eastAsia="SimSun"/>
          <w:lang w:eastAsia="zh-CN"/>
        </w:rPr>
        <w:t>Round 1 - Discussion</w:t>
      </w:r>
    </w:p>
    <w:p w14:paraId="19791CD0" w14:textId="77777777" w:rsidR="00200969" w:rsidRDefault="004E3995">
      <w:r>
        <w:t>Moderator suggests discussion on proposals #11-1.</w:t>
      </w:r>
    </w:p>
    <w:p w14:paraId="56530CFC" w14:textId="77777777" w:rsidR="00200969" w:rsidRDefault="004E3995">
      <w:r>
        <w:t>Moderator would like to ask LGE to provide the text changes required for Proposal #11-1. Otherwise editors will have put lot of effort tracking down all relevant sections that require changes.</w:t>
      </w:r>
    </w:p>
    <w:tbl>
      <w:tblPr>
        <w:tblStyle w:val="TableGrid"/>
        <w:tblW w:w="0" w:type="auto"/>
        <w:tblLook w:val="04A0" w:firstRow="1" w:lastRow="0" w:firstColumn="1" w:lastColumn="0" w:noHBand="0" w:noVBand="1"/>
      </w:tblPr>
      <w:tblGrid>
        <w:gridCol w:w="1435"/>
        <w:gridCol w:w="7915"/>
      </w:tblGrid>
      <w:tr w:rsidR="00200969" w14:paraId="4D6A6811" w14:textId="77777777">
        <w:tc>
          <w:tcPr>
            <w:tcW w:w="1435" w:type="dxa"/>
            <w:shd w:val="clear" w:color="auto" w:fill="FBE4D5" w:themeFill="accent2" w:themeFillTint="33"/>
          </w:tcPr>
          <w:p w14:paraId="4B260CF1" w14:textId="77777777" w:rsidR="00200969" w:rsidRDefault="004E3995">
            <w:pPr>
              <w:spacing w:before="0" w:after="0" w:line="240" w:lineRule="auto"/>
            </w:pPr>
            <w:r>
              <w:t>Company</w:t>
            </w:r>
          </w:p>
        </w:tc>
        <w:tc>
          <w:tcPr>
            <w:tcW w:w="7915" w:type="dxa"/>
            <w:shd w:val="clear" w:color="auto" w:fill="FBE4D5" w:themeFill="accent2" w:themeFillTint="33"/>
          </w:tcPr>
          <w:p w14:paraId="0DCB5AE3" w14:textId="77777777" w:rsidR="00200969" w:rsidRDefault="004E3995">
            <w:pPr>
              <w:spacing w:before="0" w:after="0" w:line="240" w:lineRule="auto"/>
            </w:pPr>
            <w:r>
              <w:t>Comments</w:t>
            </w:r>
          </w:p>
        </w:tc>
      </w:tr>
      <w:tr w:rsidR="00200969" w14:paraId="4734C03D" w14:textId="77777777">
        <w:tc>
          <w:tcPr>
            <w:tcW w:w="1435" w:type="dxa"/>
          </w:tcPr>
          <w:p w14:paraId="06273776" w14:textId="77777777" w:rsidR="00200969" w:rsidRDefault="004E3995">
            <w:pPr>
              <w:spacing w:before="0" w:after="0" w:line="240" w:lineRule="auto"/>
              <w:rPr>
                <w:lang w:eastAsia="zh-CN"/>
              </w:rPr>
            </w:pPr>
            <w:proofErr w:type="spellStart"/>
            <w:r>
              <w:rPr>
                <w:lang w:eastAsia="zh-CN"/>
              </w:rPr>
              <w:t>Spreadtrum</w:t>
            </w:r>
            <w:proofErr w:type="spellEnd"/>
          </w:p>
        </w:tc>
        <w:tc>
          <w:tcPr>
            <w:tcW w:w="7915" w:type="dxa"/>
          </w:tcPr>
          <w:p w14:paraId="298750D5" w14:textId="77777777" w:rsidR="00200969" w:rsidRDefault="004E3995">
            <w:pPr>
              <w:spacing w:before="0" w:after="0" w:line="240" w:lineRule="auto"/>
              <w:rPr>
                <w:lang w:eastAsia="zh-CN"/>
              </w:rPr>
            </w:pPr>
            <w:r>
              <w:rPr>
                <w:lang w:eastAsia="zh-CN"/>
              </w:rPr>
              <w:t>Not necessary. It is up to gNB implementation</w:t>
            </w:r>
          </w:p>
        </w:tc>
      </w:tr>
      <w:tr w:rsidR="00200969" w14:paraId="42796CEB" w14:textId="77777777">
        <w:tc>
          <w:tcPr>
            <w:tcW w:w="1435" w:type="dxa"/>
          </w:tcPr>
          <w:p w14:paraId="4DBFBB3A" w14:textId="77777777" w:rsidR="00200969" w:rsidRDefault="004E3995">
            <w:pPr>
              <w:spacing w:after="0" w:line="240" w:lineRule="auto"/>
              <w:rPr>
                <w:lang w:eastAsia="zh-CN"/>
              </w:rPr>
            </w:pPr>
            <w:r>
              <w:rPr>
                <w:lang w:eastAsia="zh-CN"/>
              </w:rPr>
              <w:t>Samsung</w:t>
            </w:r>
          </w:p>
        </w:tc>
        <w:tc>
          <w:tcPr>
            <w:tcW w:w="7915" w:type="dxa"/>
          </w:tcPr>
          <w:p w14:paraId="4F7E7C75" w14:textId="77777777" w:rsidR="00200969" w:rsidRDefault="004E3995">
            <w:pPr>
              <w:spacing w:after="0" w:line="240" w:lineRule="auto"/>
              <w:rPr>
                <w:lang w:eastAsia="zh-CN"/>
              </w:rPr>
            </w:pPr>
            <w:r>
              <w:rPr>
                <w:lang w:eastAsia="zh-CN"/>
              </w:rPr>
              <w:t xml:space="preserve">Clarification is necessary for the UE </w:t>
            </w:r>
            <w:proofErr w:type="spellStart"/>
            <w:r>
              <w:rPr>
                <w:lang w:eastAsia="zh-CN"/>
              </w:rPr>
              <w:t>behaviour</w:t>
            </w:r>
            <w:proofErr w:type="spellEnd"/>
            <w:r>
              <w:rPr>
                <w:lang w:eastAsia="zh-CN"/>
              </w:rPr>
              <w:t>.</w:t>
            </w:r>
          </w:p>
        </w:tc>
      </w:tr>
      <w:tr w:rsidR="00200969" w14:paraId="549F2F77" w14:textId="77777777">
        <w:tc>
          <w:tcPr>
            <w:tcW w:w="1435" w:type="dxa"/>
          </w:tcPr>
          <w:p w14:paraId="47545A19" w14:textId="77777777" w:rsidR="00200969" w:rsidRDefault="004E3995">
            <w:pPr>
              <w:spacing w:after="0" w:line="240" w:lineRule="auto"/>
              <w:rPr>
                <w:lang w:eastAsia="zh-CN"/>
              </w:rPr>
            </w:pPr>
            <w:proofErr w:type="spellStart"/>
            <w:r>
              <w:rPr>
                <w:lang w:eastAsia="zh-CN"/>
              </w:rPr>
              <w:t>CEWiT</w:t>
            </w:r>
            <w:proofErr w:type="spellEnd"/>
          </w:p>
        </w:tc>
        <w:tc>
          <w:tcPr>
            <w:tcW w:w="7915" w:type="dxa"/>
          </w:tcPr>
          <w:p w14:paraId="0A114C0C" w14:textId="77777777" w:rsidR="00200969" w:rsidRDefault="004E3995">
            <w:pPr>
              <w:spacing w:after="0" w:line="240" w:lineRule="auto"/>
              <w:rPr>
                <w:b/>
                <w:lang w:eastAsia="zh-CN"/>
              </w:rPr>
            </w:pPr>
            <w:r>
              <w:rPr>
                <w:lang w:eastAsia="zh-CN"/>
              </w:rPr>
              <w:t xml:space="preserve">Clarification is necessary for the UE </w:t>
            </w:r>
            <w:proofErr w:type="spellStart"/>
            <w:r>
              <w:rPr>
                <w:lang w:eastAsia="zh-CN"/>
              </w:rPr>
              <w:t>behaviour</w:t>
            </w:r>
            <w:proofErr w:type="spellEnd"/>
            <w:r>
              <w:rPr>
                <w:lang w:eastAsia="zh-CN"/>
              </w:rPr>
              <w:t>.</w:t>
            </w:r>
          </w:p>
        </w:tc>
      </w:tr>
      <w:tr w:rsidR="00141F51" w14:paraId="046C6AA5" w14:textId="77777777">
        <w:tc>
          <w:tcPr>
            <w:tcW w:w="1435" w:type="dxa"/>
          </w:tcPr>
          <w:p w14:paraId="32CA9A51" w14:textId="7B3DF2B4" w:rsidR="00141F51" w:rsidRDefault="00141F51" w:rsidP="00141F51">
            <w:pPr>
              <w:spacing w:after="0" w:line="240" w:lineRule="auto"/>
              <w:rPr>
                <w:lang w:eastAsia="zh-CN"/>
              </w:rPr>
            </w:pPr>
            <w:r>
              <w:rPr>
                <w:lang w:eastAsia="zh-CN"/>
              </w:rPr>
              <w:t>Lenovo</w:t>
            </w:r>
          </w:p>
        </w:tc>
        <w:tc>
          <w:tcPr>
            <w:tcW w:w="7915" w:type="dxa"/>
          </w:tcPr>
          <w:p w14:paraId="218EF57C" w14:textId="52AC7132" w:rsidR="00141F51" w:rsidRDefault="00141F51" w:rsidP="00141F51">
            <w:pPr>
              <w:spacing w:after="0" w:line="240" w:lineRule="auto"/>
              <w:rPr>
                <w:lang w:eastAsia="zh-CN"/>
              </w:rPr>
            </w:pPr>
            <w:r>
              <w:rPr>
                <w:lang w:eastAsia="zh-CN"/>
              </w:rPr>
              <w:t xml:space="preserve">Agree with Samsung, </w:t>
            </w:r>
            <w:proofErr w:type="spellStart"/>
            <w:r>
              <w:rPr>
                <w:lang w:eastAsia="zh-CN"/>
              </w:rPr>
              <w:t>CEWiT</w:t>
            </w:r>
            <w:proofErr w:type="spellEnd"/>
          </w:p>
        </w:tc>
      </w:tr>
      <w:tr w:rsidR="00716CD7" w14:paraId="0D5E804F" w14:textId="77777777">
        <w:tc>
          <w:tcPr>
            <w:tcW w:w="1435" w:type="dxa"/>
          </w:tcPr>
          <w:p w14:paraId="2B4827AC" w14:textId="48A1EBA6" w:rsidR="00716CD7" w:rsidRDefault="00716CD7" w:rsidP="00716CD7">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0A26CBA0" w14:textId="06DA169A" w:rsidR="00716CD7" w:rsidRDefault="00716CD7" w:rsidP="00716CD7">
            <w:pPr>
              <w:spacing w:after="0" w:line="240" w:lineRule="auto"/>
              <w:rPr>
                <w:lang w:eastAsia="zh-CN"/>
              </w:rPr>
            </w:pPr>
            <w:r w:rsidRPr="00CC44F2">
              <w:rPr>
                <w:rFonts w:eastAsiaTheme="minorEastAsia"/>
                <w:lang w:eastAsia="ko-KR"/>
              </w:rPr>
              <w:t>It was also agreed that UE transmits a subset of the repetitions in a CG bundle that do not overlap with the cell DRX non-active period. The same principle can be applied to the signals/channels (e.g., PDCCH/PDSCH/CSI-RS/PUCCH/PUSCH/SRS) configured with repeated transmission</w:t>
            </w:r>
            <w:r>
              <w:rPr>
                <w:rFonts w:eastAsiaTheme="minorEastAsia"/>
                <w:lang w:eastAsia="ko-KR"/>
              </w:rPr>
              <w:t>.</w:t>
            </w:r>
          </w:p>
        </w:tc>
      </w:tr>
      <w:tr w:rsidR="00F04E4A" w14:paraId="1ED9E6D8" w14:textId="77777777" w:rsidTr="0037672E">
        <w:tc>
          <w:tcPr>
            <w:tcW w:w="1435" w:type="dxa"/>
            <w:shd w:val="clear" w:color="auto" w:fill="E2EFD9" w:themeFill="accent6" w:themeFillTint="33"/>
          </w:tcPr>
          <w:p w14:paraId="63612D82" w14:textId="63B8C00B" w:rsidR="00F04E4A" w:rsidRDefault="00F04E4A" w:rsidP="00141F51">
            <w:pPr>
              <w:spacing w:after="0" w:line="240" w:lineRule="auto"/>
              <w:rPr>
                <w:lang w:eastAsia="zh-CN"/>
              </w:rPr>
            </w:pPr>
            <w:r>
              <w:rPr>
                <w:lang w:eastAsia="zh-CN"/>
              </w:rPr>
              <w:t>Moderator</w:t>
            </w:r>
          </w:p>
        </w:tc>
        <w:tc>
          <w:tcPr>
            <w:tcW w:w="7915" w:type="dxa"/>
            <w:shd w:val="clear" w:color="auto" w:fill="E2EFD9" w:themeFill="accent6" w:themeFillTint="33"/>
          </w:tcPr>
          <w:p w14:paraId="221BC825" w14:textId="68121F6B" w:rsidR="00F04E4A" w:rsidRDefault="00F04E4A" w:rsidP="00141F51">
            <w:pPr>
              <w:spacing w:after="0" w:line="240" w:lineRule="auto"/>
              <w:rPr>
                <w:lang w:eastAsia="zh-CN"/>
              </w:rPr>
            </w:pPr>
            <w:r>
              <w:rPr>
                <w:lang w:eastAsia="zh-CN"/>
              </w:rPr>
              <w:t>From the feedback so far, it seems the proposal is not agreeable.</w:t>
            </w:r>
            <w:r w:rsidR="0037672E">
              <w:rPr>
                <w:lang w:eastAsia="zh-CN"/>
              </w:rPr>
              <w:t xml:space="preserve"> With this said, please continue to provide inputs and comments.</w:t>
            </w:r>
          </w:p>
        </w:tc>
      </w:tr>
      <w:tr w:rsidR="0037672E" w14:paraId="571EDF94" w14:textId="77777777" w:rsidTr="0037672E">
        <w:tc>
          <w:tcPr>
            <w:tcW w:w="1435" w:type="dxa"/>
            <w:shd w:val="clear" w:color="auto" w:fill="FFFFFF" w:themeFill="background1"/>
          </w:tcPr>
          <w:p w14:paraId="12984186" w14:textId="4C53F9F5" w:rsidR="0037672E" w:rsidRDefault="0037672E" w:rsidP="00141F51">
            <w:pPr>
              <w:spacing w:after="0" w:line="240" w:lineRule="auto"/>
              <w:rPr>
                <w:lang w:eastAsia="zh-CN"/>
              </w:rPr>
            </w:pPr>
          </w:p>
        </w:tc>
        <w:tc>
          <w:tcPr>
            <w:tcW w:w="7915" w:type="dxa"/>
            <w:shd w:val="clear" w:color="auto" w:fill="FFFFFF" w:themeFill="background1"/>
          </w:tcPr>
          <w:p w14:paraId="761678A2" w14:textId="77777777" w:rsidR="0037672E" w:rsidRDefault="0037672E" w:rsidP="00141F51">
            <w:pPr>
              <w:spacing w:after="0" w:line="240" w:lineRule="auto"/>
              <w:rPr>
                <w:lang w:eastAsia="zh-CN"/>
              </w:rPr>
            </w:pPr>
          </w:p>
        </w:tc>
      </w:tr>
    </w:tbl>
    <w:p w14:paraId="79ECD087" w14:textId="77777777" w:rsidR="00200969" w:rsidRDefault="00200969"/>
    <w:p w14:paraId="0D08C541" w14:textId="77777777" w:rsidR="00200969" w:rsidRDefault="004E3995">
      <w:pPr>
        <w:pStyle w:val="Heading2"/>
        <w:ind w:left="720" w:hanging="720"/>
        <w:rPr>
          <w:rFonts w:eastAsiaTheme="minorEastAsia"/>
          <w:lang w:val="en-US" w:eastAsia="ko-KR"/>
        </w:rPr>
      </w:pPr>
      <w:r>
        <w:rPr>
          <w:rFonts w:eastAsia="SimSun"/>
          <w:lang w:val="en-US" w:eastAsia="zh-CN"/>
        </w:rPr>
        <w:t>4.12 Power/Phase Continuity of PUSCH/PUCCH during cell DRX</w:t>
      </w:r>
    </w:p>
    <w:tbl>
      <w:tblPr>
        <w:tblStyle w:val="TableGrid"/>
        <w:tblW w:w="0" w:type="auto"/>
        <w:tblLook w:val="04A0" w:firstRow="1" w:lastRow="0" w:firstColumn="1" w:lastColumn="0" w:noHBand="0" w:noVBand="1"/>
      </w:tblPr>
      <w:tblGrid>
        <w:gridCol w:w="1255"/>
        <w:gridCol w:w="8095"/>
      </w:tblGrid>
      <w:tr w:rsidR="00200969" w14:paraId="557CC580" w14:textId="77777777">
        <w:tc>
          <w:tcPr>
            <w:tcW w:w="1255" w:type="dxa"/>
            <w:shd w:val="clear" w:color="auto" w:fill="DEEAF6" w:themeFill="accent5" w:themeFillTint="33"/>
          </w:tcPr>
          <w:p w14:paraId="24840BF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8CC6CF4"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350B40E9" w14:textId="77777777">
        <w:tc>
          <w:tcPr>
            <w:tcW w:w="1255" w:type="dxa"/>
          </w:tcPr>
          <w:p w14:paraId="2EB198E4" w14:textId="77777777" w:rsidR="00200969" w:rsidRDefault="004E3995">
            <w:pPr>
              <w:spacing w:before="0" w:after="0" w:line="240" w:lineRule="auto"/>
            </w:pPr>
            <w:r>
              <w:t>[18] Qualcomm</w:t>
            </w:r>
          </w:p>
        </w:tc>
        <w:tc>
          <w:tcPr>
            <w:tcW w:w="8095" w:type="dxa"/>
          </w:tcPr>
          <w:p w14:paraId="6E43310D" w14:textId="77777777" w:rsidR="00200969" w:rsidRDefault="004E3995">
            <w:pPr>
              <w:tabs>
                <w:tab w:val="left" w:pos="360"/>
              </w:tabs>
              <w:spacing w:before="0" w:after="0" w:line="240" w:lineRule="auto"/>
              <w:rPr>
                <w:rFonts w:eastAsiaTheme="minorHAnsi"/>
                <w:kern w:val="2"/>
                <w14:ligatures w14:val="standardContextual"/>
              </w:rPr>
            </w:pPr>
            <w:r>
              <w:rPr>
                <w:rFonts w:eastAsiaTheme="minorHAnsi"/>
                <w:b/>
                <w:bCs/>
                <w:kern w:val="2"/>
                <w14:ligatures w14:val="standardContextual"/>
              </w:rPr>
              <w:t>Observation:</w:t>
            </w:r>
            <w:r>
              <w:rPr>
                <w:rFonts w:eastAsiaTheme="minorHAnsi"/>
                <w:kern w:val="2"/>
                <w14:ligatures w14:val="standardContextual"/>
              </w:rPr>
              <w:t xml:space="preserve"> 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22BDB1D7" w14:textId="77777777" w:rsidR="00200969" w:rsidRDefault="00200969">
            <w:pPr>
              <w:tabs>
                <w:tab w:val="left" w:pos="360"/>
              </w:tabs>
              <w:spacing w:before="0" w:after="0" w:line="240" w:lineRule="auto"/>
              <w:rPr>
                <w:rFonts w:eastAsiaTheme="minorHAnsi"/>
                <w:kern w:val="2"/>
                <w14:ligatures w14:val="standardContextual"/>
              </w:rPr>
            </w:pPr>
          </w:p>
          <w:p w14:paraId="625C5128" w14:textId="77777777" w:rsidR="00200969" w:rsidRDefault="004E3995">
            <w:pPr>
              <w:spacing w:before="0" w:after="0" w:line="240" w:lineRule="auto"/>
              <w:rPr>
                <w:rFonts w:eastAsiaTheme="minorHAnsi"/>
                <w:kern w:val="2"/>
                <w14:ligatures w14:val="standardContextual"/>
              </w:rPr>
            </w:pPr>
            <w:r>
              <w:rPr>
                <w:b/>
                <w:bCs/>
              </w:rPr>
              <w:lastRenderedPageBreak/>
              <w:t>Proposal</w:t>
            </w:r>
            <w:r>
              <w:t xml:space="preserve">: </w:t>
            </w:r>
            <w:r>
              <w:rPr>
                <w:rFonts w:eastAsiaTheme="minorHAnsi"/>
                <w:kern w:val="2"/>
                <w14:ligatures w14:val="standardContextual"/>
              </w:rPr>
              <w:t>RAN1 adopts the following TP to TS 38.214</w:t>
            </w:r>
          </w:p>
          <w:tbl>
            <w:tblPr>
              <w:tblStyle w:val="TableGrid2"/>
              <w:tblW w:w="0" w:type="auto"/>
              <w:tblLook w:val="04A0" w:firstRow="1" w:lastRow="0" w:firstColumn="1" w:lastColumn="0" w:noHBand="0" w:noVBand="1"/>
            </w:tblPr>
            <w:tblGrid>
              <w:gridCol w:w="7869"/>
            </w:tblGrid>
            <w:tr w:rsidR="00200969" w14:paraId="1CAFCBCE" w14:textId="77777777">
              <w:tc>
                <w:tcPr>
                  <w:tcW w:w="10250" w:type="dxa"/>
                </w:tcPr>
                <w:p w14:paraId="0AA25363" w14:textId="77777777" w:rsidR="00200969" w:rsidRPr="00A10DF8" w:rsidRDefault="004E3995">
                  <w:pPr>
                    <w:keepNext/>
                    <w:keepLines/>
                    <w:suppressAutoHyphens w:val="0"/>
                    <w:spacing w:after="0" w:line="240" w:lineRule="auto"/>
                    <w:outlineLvl w:val="2"/>
                    <w:rPr>
                      <w:sz w:val="20"/>
                      <w:szCs w:val="20"/>
                    </w:rPr>
                  </w:pPr>
                  <w:r w:rsidRPr="00A10DF8">
                    <w:rPr>
                      <w:sz w:val="20"/>
                      <w:szCs w:val="20"/>
                    </w:rPr>
                    <w:t>6.1.7</w:t>
                  </w:r>
                  <w:r w:rsidRPr="00A10DF8">
                    <w:rPr>
                      <w:sz w:val="20"/>
                      <w:szCs w:val="20"/>
                    </w:rPr>
                    <w:tab/>
                    <w:t>UE procedure for determining time domain windows for bundling DM-RS</w:t>
                  </w:r>
                </w:p>
                <w:p w14:paraId="1065A701" w14:textId="77777777" w:rsidR="00200969" w:rsidRDefault="004E3995">
                  <w:pPr>
                    <w:suppressAutoHyphens w:val="0"/>
                    <w:spacing w:after="0" w:line="240" w:lineRule="auto"/>
                    <w:jc w:val="center"/>
                    <w:rPr>
                      <w:rFonts w:eastAsiaTheme="minorHAnsi"/>
                      <w:color w:val="FF0000"/>
                      <w:sz w:val="20"/>
                      <w:szCs w:val="20"/>
                    </w:rPr>
                  </w:pPr>
                  <w:r>
                    <w:rPr>
                      <w:rFonts w:eastAsiaTheme="minorHAnsi"/>
                      <w:color w:val="FF0000"/>
                      <w:sz w:val="20"/>
                      <w:szCs w:val="20"/>
                    </w:rPr>
                    <w:t>&lt;unchanged text is omitted&gt;</w:t>
                  </w:r>
                </w:p>
                <w:p w14:paraId="26C48105" w14:textId="77777777" w:rsidR="00200969" w:rsidRDefault="004E3995">
                  <w:pPr>
                    <w:suppressAutoHyphens w:val="0"/>
                    <w:spacing w:after="0" w:line="240" w:lineRule="auto"/>
                    <w:rPr>
                      <w:rFonts w:eastAsiaTheme="minorHAnsi"/>
                      <w:sz w:val="20"/>
                      <w:szCs w:val="20"/>
                    </w:rPr>
                  </w:pPr>
                  <w:r>
                    <w:rPr>
                      <w:rFonts w:eastAsiaTheme="minorHAnsi"/>
                      <w:sz w:val="20"/>
                      <w:szCs w:val="20"/>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5B96645F"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A downlink slot or downlink reception or downlink monitoring based on </w:t>
                  </w:r>
                  <w:proofErr w:type="spellStart"/>
                  <w:r w:rsidRPr="00A10DF8">
                    <w:rPr>
                      <w:i/>
                      <w:iCs/>
                      <w:sz w:val="20"/>
                      <w:szCs w:val="20"/>
                    </w:rPr>
                    <w:t>tdd</w:t>
                  </w:r>
                  <w:proofErr w:type="spellEnd"/>
                  <w:r w:rsidRPr="00A10DF8">
                    <w:rPr>
                      <w:i/>
                      <w:iCs/>
                      <w:sz w:val="20"/>
                      <w:szCs w:val="20"/>
                    </w:rPr>
                    <w:t>-UL-DL-</w:t>
                  </w:r>
                  <w:proofErr w:type="spellStart"/>
                  <w:r w:rsidRPr="00A10DF8">
                    <w:rPr>
                      <w:i/>
                      <w:iCs/>
                      <w:sz w:val="20"/>
                      <w:szCs w:val="20"/>
                    </w:rPr>
                    <w:t>ConfigurationCommon</w:t>
                  </w:r>
                  <w:proofErr w:type="spellEnd"/>
                  <w:r w:rsidRPr="00A10DF8">
                    <w:rPr>
                      <w:sz w:val="20"/>
                      <w:szCs w:val="20"/>
                    </w:rPr>
                    <w:t xml:space="preserve"> and </w:t>
                  </w:r>
                  <w:proofErr w:type="spellStart"/>
                  <w:r w:rsidRPr="00A10DF8">
                    <w:rPr>
                      <w:i/>
                      <w:iCs/>
                      <w:sz w:val="20"/>
                      <w:szCs w:val="20"/>
                    </w:rPr>
                    <w:t>tdd</w:t>
                  </w:r>
                  <w:proofErr w:type="spellEnd"/>
                  <w:r w:rsidRPr="00A10DF8">
                    <w:rPr>
                      <w:i/>
                      <w:iCs/>
                      <w:sz w:val="20"/>
                      <w:szCs w:val="20"/>
                    </w:rPr>
                    <w:t>-UL-DL-</w:t>
                  </w:r>
                  <w:proofErr w:type="spellStart"/>
                  <w:r w:rsidRPr="00A10DF8">
                    <w:rPr>
                      <w:i/>
                      <w:iCs/>
                      <w:sz w:val="20"/>
                      <w:szCs w:val="20"/>
                    </w:rPr>
                    <w:t>ConfigurationDedicated</w:t>
                  </w:r>
                  <w:proofErr w:type="spellEnd"/>
                  <w:r w:rsidRPr="00A10DF8">
                    <w:rPr>
                      <w:sz w:val="20"/>
                      <w:szCs w:val="20"/>
                    </w:rPr>
                    <w:t> for unpaired spectrum.</w:t>
                  </w:r>
                </w:p>
                <w:p w14:paraId="33957C42"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The gap between any two consecutive PUSCH transmissions, or the gap between any two consecutive PUCCH transmissions, exceeds 13 symbols for normal cyclic prefix or exceeds 11 symbols for extended cyclic prefix.</w:t>
                  </w:r>
                </w:p>
                <w:p w14:paraId="08CCD176"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348C5B68"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For PUSCH transmissions of PUSCH repetition type A, or PUSCH repetition type B or TB processing over multiple slots, a dropping or cancellation of a PUSCH transmission </w:t>
                  </w:r>
                  <w:r w:rsidRPr="00A10DF8">
                    <w:rPr>
                      <w:rFonts w:eastAsia="Batang"/>
                      <w:kern w:val="24"/>
                      <w:sz w:val="20"/>
                      <w:szCs w:val="20"/>
                    </w:rPr>
                    <w:t>according to clause 9, clause 11.1</w:t>
                  </w:r>
                  <w:r>
                    <w:rPr>
                      <w:rFonts w:eastAsia="Batang"/>
                      <w:kern w:val="24"/>
                      <w:sz w:val="20"/>
                      <w:szCs w:val="20"/>
                    </w:rPr>
                    <w:t>,</w:t>
                  </w:r>
                  <w:r>
                    <w:rPr>
                      <w:rFonts w:eastAsia="Batang"/>
                      <w:color w:val="FF0000"/>
                      <w:kern w:val="24"/>
                      <w:sz w:val="20"/>
                      <w:szCs w:val="20"/>
                    </w:rPr>
                    <w:t xml:space="preserve"> </w:t>
                  </w:r>
                  <w:r w:rsidRPr="00A10DF8">
                    <w:rPr>
                      <w:rFonts w:eastAsia="Batang"/>
                      <w:strike/>
                      <w:color w:val="FF0000"/>
                      <w:kern w:val="24"/>
                      <w:sz w:val="20"/>
                      <w:szCs w:val="20"/>
                      <w:u w:val="single"/>
                    </w:rPr>
                    <w:t>and</w:t>
                  </w:r>
                  <w:r w:rsidRPr="00A10DF8">
                    <w:rPr>
                      <w:rFonts w:eastAsia="Batang"/>
                      <w:kern w:val="24"/>
                      <w:sz w:val="20"/>
                      <w:szCs w:val="20"/>
                    </w:rPr>
                    <w:t xml:space="preserve"> clause 11.2A of [6, TS 38.213]</w:t>
                  </w:r>
                  <w:r>
                    <w:rPr>
                      <w:rFonts w:eastAsia="Batang"/>
                      <w:color w:val="FF0000"/>
                      <w:kern w:val="24"/>
                      <w:sz w:val="20"/>
                      <w:szCs w:val="20"/>
                      <w:u w:val="single"/>
                    </w:rPr>
                    <w:t xml:space="preserve">, and </w:t>
                  </w:r>
                  <w:r w:rsidRPr="00A10DF8">
                    <w:rPr>
                      <w:rFonts w:eastAsia="Batang"/>
                      <w:color w:val="FF0000"/>
                      <w:kern w:val="24"/>
                      <w:sz w:val="20"/>
                      <w:szCs w:val="20"/>
                      <w:u w:val="single"/>
                    </w:rPr>
                    <w:t>clause 5.34.3</w:t>
                  </w:r>
                  <w:r>
                    <w:rPr>
                      <w:rFonts w:eastAsia="Batang"/>
                      <w:color w:val="FF0000"/>
                      <w:kern w:val="24"/>
                      <w:sz w:val="20"/>
                      <w:szCs w:val="20"/>
                      <w:u w:val="single"/>
                    </w:rPr>
                    <w:t xml:space="preserve"> of TS 38.321</w:t>
                  </w:r>
                  <w:r w:rsidRPr="00A10DF8">
                    <w:rPr>
                      <w:sz w:val="20"/>
                      <w:szCs w:val="20"/>
                    </w:rPr>
                    <w:t>.</w:t>
                  </w:r>
                </w:p>
                <w:p w14:paraId="079B7FD3"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For PUCCH transmissions of PUCCH repetition, a dropping or cancellation of a PUCCH transmission according to clause 9, clause 9.2.6</w:t>
                  </w:r>
                  <w:r>
                    <w:rPr>
                      <w:sz w:val="20"/>
                      <w:szCs w:val="20"/>
                    </w:rPr>
                    <w:t>,</w:t>
                  </w:r>
                  <w:r w:rsidRPr="00A10DF8">
                    <w:rPr>
                      <w:sz w:val="20"/>
                      <w:szCs w:val="20"/>
                    </w:rPr>
                    <w:t xml:space="preserve"> </w:t>
                  </w:r>
                  <w:r w:rsidRPr="00A10DF8">
                    <w:rPr>
                      <w:strike/>
                      <w:color w:val="FF0000"/>
                      <w:sz w:val="20"/>
                      <w:szCs w:val="20"/>
                      <w:u w:val="single"/>
                    </w:rPr>
                    <w:t>and</w:t>
                  </w:r>
                  <w:r w:rsidRPr="00A10DF8">
                    <w:rPr>
                      <w:sz w:val="20"/>
                      <w:szCs w:val="20"/>
                    </w:rPr>
                    <w:t xml:space="preserve"> clause 11.1</w:t>
                  </w:r>
                  <w:r>
                    <w:rPr>
                      <w:sz w:val="20"/>
                      <w:szCs w:val="20"/>
                    </w:rPr>
                    <w:t xml:space="preserve"> </w:t>
                  </w:r>
                  <w:r w:rsidRPr="00A10DF8">
                    <w:rPr>
                      <w:sz w:val="20"/>
                      <w:szCs w:val="20"/>
                    </w:rPr>
                    <w:t xml:space="preserve">of [6, TS </w:t>
                  </w:r>
                  <w:r w:rsidRPr="00A10DF8">
                    <w:rPr>
                      <w:sz w:val="20"/>
                      <w:szCs w:val="20"/>
                    </w:rPr>
                    <w:t>38.213]</w:t>
                  </w:r>
                  <w:r>
                    <w:rPr>
                      <w:rFonts w:eastAsia="Batang"/>
                      <w:color w:val="FF0000"/>
                      <w:kern w:val="24"/>
                      <w:sz w:val="20"/>
                      <w:szCs w:val="20"/>
                      <w:u w:val="single"/>
                    </w:rPr>
                    <w:t xml:space="preserve">, and </w:t>
                  </w:r>
                  <w:r w:rsidRPr="00A10DF8">
                    <w:rPr>
                      <w:rFonts w:eastAsia="Batang"/>
                      <w:color w:val="FF0000"/>
                      <w:kern w:val="24"/>
                      <w:sz w:val="20"/>
                      <w:szCs w:val="20"/>
                      <w:u w:val="single"/>
                    </w:rPr>
                    <w:t>clause 5.34.3</w:t>
                  </w:r>
                  <w:r>
                    <w:rPr>
                      <w:rFonts w:eastAsia="Batang"/>
                      <w:color w:val="FF0000"/>
                      <w:kern w:val="24"/>
                      <w:sz w:val="20"/>
                      <w:szCs w:val="20"/>
                      <w:u w:val="single"/>
                    </w:rPr>
                    <w:t xml:space="preserve"> of TS 38.321</w:t>
                  </w:r>
                  <w:r w:rsidRPr="00A10DF8">
                    <w:rPr>
                      <w:sz w:val="20"/>
                      <w:szCs w:val="20"/>
                    </w:rPr>
                    <w:t>.</w:t>
                  </w:r>
                </w:p>
                <w:p w14:paraId="7383695D"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For any two consecutive PUSCH transmissions of PUSCH repetition type A, or PUSCH repetition type B, and when two SRS resource sets are configured in </w:t>
                  </w:r>
                  <w:proofErr w:type="spellStart"/>
                  <w:r w:rsidRPr="00A10DF8">
                    <w:rPr>
                      <w:i/>
                      <w:sz w:val="20"/>
                      <w:szCs w:val="20"/>
                    </w:rPr>
                    <w:t>srs-ResourceSetToAddModList</w:t>
                  </w:r>
                  <w:proofErr w:type="spellEnd"/>
                  <w:r w:rsidRPr="00A10DF8">
                    <w:rPr>
                      <w:sz w:val="20"/>
                      <w:szCs w:val="20"/>
                    </w:rPr>
                    <w:t xml:space="preserve"> or </w:t>
                  </w:r>
                  <w:r w:rsidRPr="00A10DF8">
                    <w:rPr>
                      <w:i/>
                      <w:sz w:val="20"/>
                      <w:szCs w:val="20"/>
                    </w:rPr>
                    <w:t xml:space="preserve">srs-ResourceSetToAddModListDCI-0-2 </w:t>
                  </w:r>
                  <w:r w:rsidRPr="00A10DF8">
                    <w:rPr>
                      <w:sz w:val="20"/>
                      <w:szCs w:val="20"/>
                    </w:rPr>
                    <w:t xml:space="preserve">with higher layer parameter </w:t>
                  </w:r>
                  <w:r w:rsidRPr="00A10DF8">
                    <w:rPr>
                      <w:i/>
                      <w:sz w:val="20"/>
                      <w:szCs w:val="20"/>
                    </w:rPr>
                    <w:t xml:space="preserve">usage </w:t>
                  </w:r>
                  <w:r w:rsidRPr="00A10DF8">
                    <w:rPr>
                      <w:sz w:val="20"/>
                      <w:szCs w:val="20"/>
                    </w:rPr>
                    <w:t xml:space="preserve">in </w:t>
                  </w:r>
                  <w:r w:rsidRPr="00A10DF8">
                    <w:rPr>
                      <w:i/>
                      <w:sz w:val="20"/>
                      <w:szCs w:val="20"/>
                    </w:rPr>
                    <w:t>SRS-</w:t>
                  </w:r>
                  <w:proofErr w:type="spellStart"/>
                  <w:r w:rsidRPr="00A10DF8">
                    <w:rPr>
                      <w:i/>
                      <w:sz w:val="20"/>
                      <w:szCs w:val="20"/>
                    </w:rPr>
                    <w:t>ResourceSet</w:t>
                  </w:r>
                  <w:proofErr w:type="spellEnd"/>
                  <w:r w:rsidRPr="00A10DF8">
                    <w:rPr>
                      <w:sz w:val="20"/>
                      <w:szCs w:val="20"/>
                    </w:rPr>
                    <w:t xml:space="preserve"> set to 'codebook' or '</w:t>
                  </w:r>
                  <w:proofErr w:type="spellStart"/>
                  <w:r w:rsidRPr="00A10DF8">
                    <w:rPr>
                      <w:sz w:val="20"/>
                      <w:szCs w:val="20"/>
                    </w:rPr>
                    <w:t>noncodebook</w:t>
                  </w:r>
                  <w:proofErr w:type="spellEnd"/>
                  <w:r w:rsidRPr="00A10DF8">
                    <w:rPr>
                      <w:sz w:val="20"/>
                      <w:szCs w:val="20"/>
                    </w:rPr>
                    <w:t>', a different SRS resource set association is used for the two PUSCH transmissions of PUSCH repetition type A, or PUSCH repetition type B, according to Clause 6.1.2.1.</w:t>
                  </w:r>
                </w:p>
                <w:p w14:paraId="136DF8F8"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For any two consecutive PUCCH transmissions of PUCCH repetition, and when a PUCCH resource used for repetitions of a PUCCH transmission by a UE includes first and second spatial relations or first and second sets of power control parameters, as described in [10, TS 38.321] and in clause 7.2.1 of [6, TS 38.213], different spatial relations or different power control parameters are used for the two PUCCH transmissions of PUCCH repetition, according to Clause 9.2.6 of [6, TS 38.213]. </w:t>
                  </w:r>
                </w:p>
                <w:p w14:paraId="7CF4F005"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Uplink timing adjustment in response to a timing advance command according to clause 4.2 of [6, TS 38.213].</w:t>
                  </w:r>
                </w:p>
                <w:p w14:paraId="5BA8FD48"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Frequency hopping.</w:t>
                  </w:r>
                </w:p>
                <w:p w14:paraId="7D098A98"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For reduced capability half-duplex UEs, </w:t>
                  </w:r>
                </w:p>
                <w:p w14:paraId="7216E872" w14:textId="77777777" w:rsidR="00200969" w:rsidRPr="00A10DF8" w:rsidRDefault="004E3995">
                  <w:pPr>
                    <w:suppressAutoHyphens w:val="0"/>
                    <w:spacing w:after="0" w:line="240" w:lineRule="auto"/>
                    <w:ind w:left="851" w:hanging="284"/>
                    <w:rPr>
                      <w:sz w:val="20"/>
                      <w:szCs w:val="20"/>
                    </w:rPr>
                  </w:pPr>
                  <w:r w:rsidRPr="00A10DF8">
                    <w:rPr>
                      <w:sz w:val="20"/>
                      <w:szCs w:val="20"/>
                    </w:rPr>
                    <w:t>-</w:t>
                  </w:r>
                  <w:r w:rsidRPr="00A10DF8">
                    <w:rPr>
                      <w:sz w:val="20"/>
                      <w:szCs w:val="20"/>
                    </w:rPr>
                    <w:tab/>
                    <w:t xml:space="preserve">a dropping or cancellation of a PUSCH or PUCCH transmission according to clause 17.2 of [6, TS </w:t>
                  </w:r>
                  <w:r w:rsidRPr="00A10DF8">
                    <w:rPr>
                      <w:sz w:val="20"/>
                      <w:szCs w:val="20"/>
                    </w:rPr>
                    <w:t>38.213] or</w:t>
                  </w:r>
                </w:p>
                <w:p w14:paraId="73E047BC" w14:textId="77777777" w:rsidR="00200969" w:rsidRPr="00A10DF8" w:rsidRDefault="004E3995">
                  <w:pPr>
                    <w:suppressAutoHyphens w:val="0"/>
                    <w:spacing w:after="0" w:line="240" w:lineRule="auto"/>
                    <w:ind w:left="851" w:hanging="284"/>
                    <w:rPr>
                      <w:sz w:val="20"/>
                      <w:szCs w:val="20"/>
                    </w:rPr>
                  </w:pPr>
                  <w:r w:rsidRPr="00A10DF8">
                    <w:rPr>
                      <w:sz w:val="20"/>
                      <w:szCs w:val="20"/>
                    </w:rPr>
                    <w:t>-</w:t>
                  </w:r>
                  <w:r w:rsidRPr="00A10DF8">
                    <w:rPr>
                      <w:sz w:val="20"/>
                      <w:szCs w:val="20"/>
                    </w:rPr>
                    <w:tab/>
                    <w:t>an overlapping of the gap between two consecutive PUSCH or two consecutive PUCCH transmissions and any symbol of downlink reception or downlink monitoring</w:t>
                  </w:r>
                </w:p>
                <w:p w14:paraId="7E2CEDE8" w14:textId="77777777" w:rsidR="00200969" w:rsidRDefault="004E3995">
                  <w:pPr>
                    <w:suppressAutoHyphens w:val="0"/>
                    <w:spacing w:after="0" w:line="240" w:lineRule="auto"/>
                    <w:jc w:val="center"/>
                    <w:rPr>
                      <w:rFonts w:eastAsiaTheme="minorHAnsi"/>
                      <w:color w:val="FF0000"/>
                      <w:sz w:val="20"/>
                      <w:szCs w:val="20"/>
                    </w:rPr>
                  </w:pPr>
                  <w:r>
                    <w:rPr>
                      <w:rFonts w:eastAsiaTheme="minorHAnsi"/>
                      <w:color w:val="FF0000"/>
                      <w:sz w:val="20"/>
                      <w:szCs w:val="20"/>
                    </w:rPr>
                    <w:t>&lt;unchanged text is omitted&gt;</w:t>
                  </w:r>
                </w:p>
              </w:tc>
            </w:tr>
          </w:tbl>
          <w:p w14:paraId="1F2A4E51" w14:textId="77777777" w:rsidR="00200969" w:rsidRDefault="00200969">
            <w:pPr>
              <w:spacing w:before="0" w:after="0" w:line="240" w:lineRule="auto"/>
            </w:pPr>
          </w:p>
        </w:tc>
      </w:tr>
    </w:tbl>
    <w:p w14:paraId="0BC5E910" w14:textId="77777777" w:rsidR="00200969" w:rsidRDefault="00200969"/>
    <w:p w14:paraId="428ACA0D" w14:textId="77777777" w:rsidR="00200969" w:rsidRDefault="004E3995">
      <w:pPr>
        <w:pStyle w:val="Heading3"/>
        <w:rPr>
          <w:rFonts w:eastAsia="SimSun"/>
          <w:lang w:eastAsia="zh-CN"/>
        </w:rPr>
      </w:pPr>
      <w:r>
        <w:rPr>
          <w:rFonts w:eastAsia="SimSun"/>
          <w:lang w:eastAsia="zh-CN"/>
        </w:rPr>
        <w:t>Summary of Issues</w:t>
      </w:r>
    </w:p>
    <w:p w14:paraId="61763A4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Qualcomm has brought the issue on </w:t>
      </w:r>
      <w:r>
        <w:rPr>
          <w:rFonts w:ascii="Times New Roman" w:hAnsi="Times New Roman"/>
          <w:szCs w:val="20"/>
          <w:lang w:eastAsia="zh-CN"/>
        </w:rPr>
        <w:t>power consistency and phase continuity when UE drops PUSCH due to cell DRX.</w:t>
      </w:r>
    </w:p>
    <w:p w14:paraId="0FA587D0" w14:textId="77777777" w:rsidR="00200969" w:rsidRDefault="00200969">
      <w:pPr>
        <w:pStyle w:val="BodyText"/>
        <w:spacing w:after="0"/>
        <w:rPr>
          <w:rFonts w:ascii="Times New Roman" w:hAnsi="Times New Roman"/>
          <w:szCs w:val="20"/>
          <w:lang w:eastAsia="zh-CN"/>
        </w:rPr>
      </w:pPr>
    </w:p>
    <w:p w14:paraId="5C57F2E1" w14:textId="77777777" w:rsidR="00200969" w:rsidRDefault="004E3995">
      <w:pPr>
        <w:pStyle w:val="Heading5"/>
        <w:rPr>
          <w:lang w:eastAsia="zh-CN"/>
        </w:rPr>
      </w:pPr>
      <w:r>
        <w:rPr>
          <w:lang w:eastAsia="zh-CN"/>
        </w:rPr>
        <w:t>TP #12-1</w:t>
      </w:r>
    </w:p>
    <w:p w14:paraId="350D840C" w14:textId="77777777" w:rsidR="00200969" w:rsidRDefault="004E3995">
      <w:pPr>
        <w:pStyle w:val="BodyText"/>
        <w:spacing w:after="0"/>
        <w:rPr>
          <w:rFonts w:ascii="Times New Roman" w:eastAsiaTheme="minorHAnsi" w:hAnsi="Times New Roman"/>
          <w:b/>
          <w:bCs/>
          <w:szCs w:val="20"/>
        </w:rPr>
      </w:pPr>
      <w:r>
        <w:rPr>
          <w:rFonts w:ascii="Times New Roman" w:eastAsiaTheme="minorHAnsi" w:hAnsi="Times New Roman"/>
          <w:b/>
          <w:bCs/>
          <w:szCs w:val="20"/>
        </w:rPr>
        <w:t>Reasons for change:</w:t>
      </w:r>
    </w:p>
    <w:p w14:paraId="628F7FD2" w14:textId="77777777" w:rsidR="00200969" w:rsidRDefault="004E3995">
      <w:pPr>
        <w:pStyle w:val="BodyText"/>
        <w:spacing w:after="0"/>
        <w:rPr>
          <w:rFonts w:ascii="Times New Roman" w:eastAsiaTheme="minorHAnsi" w:hAnsi="Times New Roman"/>
          <w:szCs w:val="20"/>
        </w:rPr>
      </w:pPr>
      <w:r>
        <w:rPr>
          <w:rFonts w:ascii="Times New Roman" w:eastAsiaTheme="minorHAnsi" w:hAnsi="Times New Roman"/>
          <w:kern w:val="2"/>
          <w:szCs w:val="20"/>
          <w14:ligatures w14:val="standardContextual"/>
        </w:rPr>
        <w:lastRenderedPageBreak/>
        <w:t xml:space="preserve">If UE drops a PUCCH/PUSCH repetition overlapping with the non-active periods of Cell DTX, the UE is not able to maintain power consistency and </w:t>
      </w:r>
      <w:r>
        <w:rPr>
          <w:rFonts w:ascii="Times New Roman" w:eastAsiaTheme="minorHAnsi" w:hAnsi="Times New Roman"/>
          <w:kern w:val="2"/>
          <w:szCs w:val="20"/>
          <w14:ligatures w14:val="standardContextual"/>
        </w:rPr>
        <w:t>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362795B9" w14:textId="77777777" w:rsidR="00200969" w:rsidRDefault="004E3995">
      <w:pPr>
        <w:pStyle w:val="BodyText"/>
        <w:spacing w:after="0"/>
        <w:rPr>
          <w:rFonts w:ascii="Times New Roman" w:eastAsiaTheme="minorHAnsi" w:hAnsi="Times New Roman"/>
          <w:b/>
          <w:bCs/>
          <w:szCs w:val="20"/>
        </w:rPr>
      </w:pPr>
      <w:r>
        <w:rPr>
          <w:rFonts w:ascii="Times New Roman" w:eastAsiaTheme="minorHAnsi" w:hAnsi="Times New Roman"/>
          <w:b/>
          <w:bCs/>
          <w:szCs w:val="20"/>
        </w:rPr>
        <w:t>Summary of change:</w:t>
      </w:r>
    </w:p>
    <w:p w14:paraId="27A7AC68" w14:textId="77777777" w:rsidR="00200969" w:rsidRDefault="004E3995">
      <w:pPr>
        <w:pStyle w:val="BodyText"/>
        <w:spacing w:after="0"/>
        <w:rPr>
          <w:rFonts w:ascii="Times New Roman" w:eastAsiaTheme="minorHAnsi" w:hAnsi="Times New Roman"/>
          <w:szCs w:val="20"/>
        </w:rPr>
      </w:pPr>
      <w:r>
        <w:rPr>
          <w:rFonts w:ascii="Times New Roman" w:eastAsiaTheme="minorHAnsi" w:hAnsi="Times New Roman"/>
          <w:szCs w:val="20"/>
        </w:rPr>
        <w:t>Add cell DRX as events for not maintaining power consistency and phase continuity for PUSCH and PUCCH repetition.</w:t>
      </w:r>
    </w:p>
    <w:p w14:paraId="668DCF38" w14:textId="77777777" w:rsidR="00200969" w:rsidRDefault="004E3995">
      <w:pPr>
        <w:pStyle w:val="BodyText"/>
        <w:spacing w:after="0"/>
        <w:rPr>
          <w:rFonts w:ascii="Times New Roman" w:eastAsiaTheme="minorHAnsi" w:hAnsi="Times New Roman"/>
          <w:b/>
          <w:bCs/>
          <w:szCs w:val="20"/>
        </w:rPr>
      </w:pPr>
      <w:r>
        <w:rPr>
          <w:rFonts w:ascii="Times New Roman" w:eastAsiaTheme="minorHAnsi" w:hAnsi="Times New Roman"/>
          <w:b/>
          <w:bCs/>
          <w:szCs w:val="20"/>
        </w:rPr>
        <w:t>Consequences if not approved:</w:t>
      </w:r>
    </w:p>
    <w:p w14:paraId="69539572" w14:textId="77777777" w:rsidR="00200969" w:rsidRDefault="004E3995">
      <w:pPr>
        <w:pStyle w:val="BodyText"/>
        <w:spacing w:after="0"/>
        <w:rPr>
          <w:rFonts w:ascii="Times New Roman" w:eastAsiaTheme="minorHAnsi" w:hAnsi="Times New Roman"/>
          <w:szCs w:val="20"/>
        </w:rPr>
      </w:pPr>
      <w:r>
        <w:rPr>
          <w:rFonts w:ascii="Times New Roman" w:eastAsiaTheme="minorHAnsi" w:hAnsi="Times New Roman"/>
          <w:szCs w:val="20"/>
        </w:rPr>
        <w:t>UE may not be able to support PUSCH dropping from cell DRX due to power consistency/phase continuity constraints.</w:t>
      </w:r>
    </w:p>
    <w:p w14:paraId="46992B27" w14:textId="77777777" w:rsidR="00200969" w:rsidRDefault="004E3995">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7D1950DB" w14:textId="77777777" w:rsidR="00200969" w:rsidRDefault="004E3995">
      <w:pPr>
        <w:rPr>
          <w:b/>
          <w:bCs/>
        </w:rPr>
      </w:pPr>
      <w:r>
        <w:rPr>
          <w:b/>
          <w:bCs/>
        </w:rPr>
        <w:t>6.1.7</w:t>
      </w:r>
      <w:r>
        <w:rPr>
          <w:b/>
          <w:bCs/>
        </w:rPr>
        <w:tab/>
        <w:t>UE procedure for determining time domain windows for bundling DM-RS</w:t>
      </w:r>
    </w:p>
    <w:p w14:paraId="4F3FCBA8" w14:textId="77777777" w:rsidR="00200969" w:rsidRDefault="004E3995">
      <w:pPr>
        <w:spacing w:after="0" w:line="240" w:lineRule="auto"/>
        <w:jc w:val="center"/>
        <w:rPr>
          <w:rFonts w:eastAsiaTheme="minorHAnsi"/>
          <w:color w:val="FF0000"/>
        </w:rPr>
      </w:pPr>
      <w:r>
        <w:rPr>
          <w:rFonts w:eastAsiaTheme="minorHAnsi"/>
          <w:color w:val="FF0000"/>
        </w:rPr>
        <w:t>&lt;unchanged text is omitted&gt;</w:t>
      </w:r>
    </w:p>
    <w:p w14:paraId="5D74CDA9" w14:textId="77777777" w:rsidR="00200969" w:rsidRDefault="004E3995">
      <w:pPr>
        <w:spacing w:after="0" w:line="240" w:lineRule="auto"/>
        <w:rPr>
          <w:rFonts w:eastAsiaTheme="minorHAnsi"/>
        </w:rPr>
      </w:pPr>
      <w:r>
        <w:rPr>
          <w:rFonts w:eastAsiaTheme="minorHAnsi"/>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6502C03B" w14:textId="77777777" w:rsidR="00200969" w:rsidRPr="00A10DF8" w:rsidRDefault="004E3995">
      <w:pPr>
        <w:spacing w:after="0" w:line="240" w:lineRule="auto"/>
        <w:ind w:left="568" w:hanging="284"/>
      </w:pPr>
      <w:r w:rsidRPr="00A10DF8">
        <w:t>-</w:t>
      </w:r>
      <w:r w:rsidRPr="00A10DF8">
        <w:tab/>
        <w:t xml:space="preserve">A downlink slot or downlink reception or downlink monitoring based on </w:t>
      </w:r>
      <w:proofErr w:type="spellStart"/>
      <w:r w:rsidRPr="00A10DF8">
        <w:rPr>
          <w:i/>
          <w:iCs/>
        </w:rPr>
        <w:t>tdd</w:t>
      </w:r>
      <w:proofErr w:type="spellEnd"/>
      <w:r w:rsidRPr="00A10DF8">
        <w:rPr>
          <w:i/>
          <w:iCs/>
        </w:rPr>
        <w:t>-UL-DL-</w:t>
      </w:r>
      <w:proofErr w:type="spellStart"/>
      <w:r w:rsidRPr="00A10DF8">
        <w:rPr>
          <w:i/>
          <w:iCs/>
        </w:rPr>
        <w:t>ConfigurationCommon</w:t>
      </w:r>
      <w:proofErr w:type="spellEnd"/>
      <w:r w:rsidRPr="00A10DF8">
        <w:t xml:space="preserve"> and </w:t>
      </w:r>
      <w:proofErr w:type="spellStart"/>
      <w:r w:rsidRPr="00A10DF8">
        <w:rPr>
          <w:i/>
          <w:iCs/>
        </w:rPr>
        <w:t>tdd</w:t>
      </w:r>
      <w:proofErr w:type="spellEnd"/>
      <w:r w:rsidRPr="00A10DF8">
        <w:rPr>
          <w:i/>
          <w:iCs/>
        </w:rPr>
        <w:t>-UL-DL-</w:t>
      </w:r>
      <w:proofErr w:type="spellStart"/>
      <w:r w:rsidRPr="00A10DF8">
        <w:rPr>
          <w:i/>
          <w:iCs/>
        </w:rPr>
        <w:t>ConfigurationDedicated</w:t>
      </w:r>
      <w:proofErr w:type="spellEnd"/>
      <w:r w:rsidRPr="00A10DF8">
        <w:t> for unpaired spectrum.</w:t>
      </w:r>
    </w:p>
    <w:p w14:paraId="35959098" w14:textId="77777777" w:rsidR="00200969" w:rsidRPr="00A10DF8" w:rsidRDefault="004E3995">
      <w:pPr>
        <w:spacing w:after="0" w:line="240" w:lineRule="auto"/>
        <w:ind w:left="568" w:hanging="284"/>
      </w:pPr>
      <w:r w:rsidRPr="00A10DF8">
        <w:t>-</w:t>
      </w:r>
      <w:r w:rsidRPr="00A10DF8">
        <w:tab/>
        <w:t xml:space="preserve">The gap between any two </w:t>
      </w:r>
      <w:r w:rsidRPr="00A10DF8">
        <w:t>consecutive PUSCH transmissions, or the gap between any two consecutive PUCCH transmissions, exceeds 13 symbols for normal cyclic prefix or exceeds 11 symbols for extended cyclic prefix.</w:t>
      </w:r>
    </w:p>
    <w:p w14:paraId="45D8E60B" w14:textId="77777777" w:rsidR="00200969" w:rsidRPr="00A10DF8" w:rsidRDefault="004E3995">
      <w:pPr>
        <w:spacing w:after="0" w:line="240" w:lineRule="auto"/>
        <w:ind w:left="568" w:hanging="284"/>
      </w:pPr>
      <w:r w:rsidRPr="00A10DF8">
        <w:t>-</w:t>
      </w:r>
      <w:r w:rsidRPr="00A10DF8">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2CFE1122" w14:textId="77777777" w:rsidR="00200969" w:rsidRPr="00A10DF8" w:rsidRDefault="004E3995">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w:t>
      </w:r>
      <w:r>
        <w:rPr>
          <w:rFonts w:eastAsia="Batang"/>
          <w:kern w:val="24"/>
        </w:rPr>
        <w:t>,</w:t>
      </w:r>
      <w:r>
        <w:rPr>
          <w:rFonts w:eastAsia="Batang"/>
          <w:color w:val="FF0000"/>
          <w:kern w:val="24"/>
        </w:rPr>
        <w:t xml:space="preserve"> </w:t>
      </w:r>
      <w:r w:rsidRPr="00A10DF8">
        <w:rPr>
          <w:rFonts w:eastAsia="Batang"/>
          <w:strike/>
          <w:color w:val="FF0000"/>
          <w:kern w:val="24"/>
          <w:u w:val="single"/>
        </w:rPr>
        <w:t>and</w:t>
      </w:r>
      <w:r w:rsidRPr="00A10DF8">
        <w:rPr>
          <w:rFonts w:eastAsia="Batang"/>
          <w:kern w:val="24"/>
        </w:rPr>
        <w:t xml:space="preserve"> clause 11.2A of [6, TS 38.213]</w:t>
      </w:r>
      <w:r>
        <w:rPr>
          <w:rFonts w:eastAsia="Batang"/>
          <w:color w:val="FF0000"/>
          <w:kern w:val="24"/>
          <w:u w:val="single"/>
        </w:rPr>
        <w:t xml:space="preserve">, and </w:t>
      </w:r>
      <w:r w:rsidRPr="00A10DF8">
        <w:rPr>
          <w:rFonts w:eastAsia="Batang"/>
          <w:color w:val="FF0000"/>
          <w:kern w:val="24"/>
          <w:u w:val="single"/>
        </w:rPr>
        <w:t>clause 5.34.3</w:t>
      </w:r>
      <w:r>
        <w:rPr>
          <w:rFonts w:eastAsia="Batang"/>
          <w:color w:val="FF0000"/>
          <w:kern w:val="24"/>
          <w:u w:val="single"/>
        </w:rPr>
        <w:t xml:space="preserve"> of TS 38.321</w:t>
      </w:r>
      <w:r w:rsidRPr="00A10DF8">
        <w:t>.</w:t>
      </w:r>
    </w:p>
    <w:p w14:paraId="29E416BA" w14:textId="77777777" w:rsidR="00200969" w:rsidRPr="00A10DF8" w:rsidRDefault="004E3995">
      <w:pPr>
        <w:spacing w:after="0" w:line="240" w:lineRule="auto"/>
        <w:ind w:left="568" w:hanging="284"/>
      </w:pPr>
      <w:r w:rsidRPr="00A10DF8">
        <w:t>-</w:t>
      </w:r>
      <w:r w:rsidRPr="00A10DF8">
        <w:tab/>
        <w:t>For PUCCH transmissions of PUCCH repetition, a dropping or cancellation of a PUCCH transmission according to clause 9, clause 9.2.6</w:t>
      </w:r>
      <w:r>
        <w:t>,</w:t>
      </w:r>
      <w:r w:rsidRPr="00A10DF8">
        <w:t xml:space="preserve"> </w:t>
      </w:r>
      <w:r w:rsidRPr="00A10DF8">
        <w:rPr>
          <w:strike/>
          <w:color w:val="FF0000"/>
          <w:u w:val="single"/>
        </w:rPr>
        <w:t>and</w:t>
      </w:r>
      <w:r w:rsidRPr="00A10DF8">
        <w:t xml:space="preserve"> clause 11.1</w:t>
      </w:r>
      <w:r>
        <w:t xml:space="preserve"> </w:t>
      </w:r>
      <w:r w:rsidRPr="00A10DF8">
        <w:t>of [6, TS 38.213]</w:t>
      </w:r>
      <w:r>
        <w:rPr>
          <w:rFonts w:eastAsia="Batang"/>
          <w:color w:val="FF0000"/>
          <w:kern w:val="24"/>
          <w:u w:val="single"/>
        </w:rPr>
        <w:t xml:space="preserve">, and </w:t>
      </w:r>
      <w:r w:rsidRPr="00A10DF8">
        <w:rPr>
          <w:rFonts w:eastAsia="Batang"/>
          <w:color w:val="FF0000"/>
          <w:kern w:val="24"/>
          <w:u w:val="single"/>
        </w:rPr>
        <w:t>clause 5.34.3</w:t>
      </w:r>
      <w:r>
        <w:rPr>
          <w:rFonts w:eastAsia="Batang"/>
          <w:color w:val="FF0000"/>
          <w:kern w:val="24"/>
          <w:u w:val="single"/>
        </w:rPr>
        <w:t xml:space="preserve"> of TS 38.321</w:t>
      </w:r>
      <w:r w:rsidRPr="00A10DF8">
        <w:t>.</w:t>
      </w:r>
    </w:p>
    <w:p w14:paraId="2E489B16" w14:textId="77777777" w:rsidR="00200969" w:rsidRDefault="004E3995">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&lt;unchanged text is omitted&gt;</w:t>
      </w:r>
    </w:p>
    <w:p w14:paraId="327279B4" w14:textId="77777777" w:rsidR="00200969" w:rsidRDefault="004E3995">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p w14:paraId="6CB3B8A4" w14:textId="77777777" w:rsidR="00200969" w:rsidRDefault="00200969">
      <w:pPr>
        <w:pStyle w:val="BodyText"/>
        <w:spacing w:after="0"/>
        <w:rPr>
          <w:rFonts w:ascii="Times New Roman" w:hAnsi="Times New Roman"/>
          <w:szCs w:val="20"/>
          <w:lang w:eastAsia="zh-CN"/>
        </w:rPr>
      </w:pPr>
    </w:p>
    <w:p w14:paraId="45BF6C01" w14:textId="77777777" w:rsidR="00200969" w:rsidRDefault="004E3995">
      <w:pPr>
        <w:pStyle w:val="Heading3"/>
        <w:rPr>
          <w:rFonts w:eastAsia="SimSun"/>
          <w:lang w:eastAsia="zh-CN"/>
        </w:rPr>
      </w:pPr>
      <w:r>
        <w:rPr>
          <w:rFonts w:eastAsia="SimSun"/>
          <w:lang w:eastAsia="zh-CN"/>
        </w:rPr>
        <w:t>Round 1 - Discussion</w:t>
      </w:r>
    </w:p>
    <w:p w14:paraId="5B9F4917" w14:textId="77777777" w:rsidR="00200969" w:rsidRDefault="004E3995">
      <w:r>
        <w:t>Moderator suggests discussion on proposals #12-1.</w:t>
      </w:r>
    </w:p>
    <w:tbl>
      <w:tblPr>
        <w:tblStyle w:val="TableGrid"/>
        <w:tblW w:w="0" w:type="auto"/>
        <w:tblLook w:val="04A0" w:firstRow="1" w:lastRow="0" w:firstColumn="1" w:lastColumn="0" w:noHBand="0" w:noVBand="1"/>
      </w:tblPr>
      <w:tblGrid>
        <w:gridCol w:w="1435"/>
        <w:gridCol w:w="7915"/>
      </w:tblGrid>
      <w:tr w:rsidR="00200969" w14:paraId="4D73EB7E" w14:textId="77777777">
        <w:tc>
          <w:tcPr>
            <w:tcW w:w="1435" w:type="dxa"/>
            <w:shd w:val="clear" w:color="auto" w:fill="FBE4D5" w:themeFill="accent2" w:themeFillTint="33"/>
          </w:tcPr>
          <w:p w14:paraId="08C3D252" w14:textId="77777777" w:rsidR="00200969" w:rsidRDefault="004E3995">
            <w:pPr>
              <w:spacing w:before="0" w:after="0" w:line="240" w:lineRule="auto"/>
            </w:pPr>
            <w:r>
              <w:t>Company</w:t>
            </w:r>
          </w:p>
        </w:tc>
        <w:tc>
          <w:tcPr>
            <w:tcW w:w="7915" w:type="dxa"/>
            <w:shd w:val="clear" w:color="auto" w:fill="FBE4D5" w:themeFill="accent2" w:themeFillTint="33"/>
          </w:tcPr>
          <w:p w14:paraId="5B685AE5" w14:textId="77777777" w:rsidR="00200969" w:rsidRDefault="004E3995">
            <w:pPr>
              <w:spacing w:before="0" w:after="0" w:line="240" w:lineRule="auto"/>
            </w:pPr>
            <w:r>
              <w:t>Comments</w:t>
            </w:r>
          </w:p>
        </w:tc>
      </w:tr>
      <w:tr w:rsidR="00200969" w14:paraId="683F440A" w14:textId="77777777">
        <w:tc>
          <w:tcPr>
            <w:tcW w:w="1435" w:type="dxa"/>
          </w:tcPr>
          <w:p w14:paraId="731E149E" w14:textId="77777777" w:rsidR="00200969" w:rsidRDefault="004E3995">
            <w:pPr>
              <w:spacing w:before="0" w:after="0" w:line="240" w:lineRule="auto"/>
            </w:pPr>
            <w:proofErr w:type="spellStart"/>
            <w:r>
              <w:rPr>
                <w:lang w:eastAsia="zh-CN"/>
              </w:rPr>
              <w:t>Spreadtrum</w:t>
            </w:r>
            <w:proofErr w:type="spellEnd"/>
          </w:p>
        </w:tc>
        <w:tc>
          <w:tcPr>
            <w:tcW w:w="7915" w:type="dxa"/>
          </w:tcPr>
          <w:p w14:paraId="6409D50D" w14:textId="77777777" w:rsidR="00200969" w:rsidRDefault="004E3995">
            <w:pPr>
              <w:spacing w:before="0" w:after="0" w:line="240" w:lineRule="auto"/>
            </w:pPr>
            <w:r>
              <w:rPr>
                <w:lang w:eastAsia="zh-CN"/>
              </w:rPr>
              <w:t>Not necessary. It is up to gNB implementation</w:t>
            </w:r>
          </w:p>
        </w:tc>
      </w:tr>
      <w:tr w:rsidR="00200969" w14:paraId="661F9C3E" w14:textId="77777777">
        <w:tc>
          <w:tcPr>
            <w:tcW w:w="1435" w:type="dxa"/>
          </w:tcPr>
          <w:p w14:paraId="5E22182F" w14:textId="77777777" w:rsidR="00200969" w:rsidRDefault="004E3995">
            <w:pPr>
              <w:spacing w:after="0" w:line="240" w:lineRule="auto"/>
              <w:rPr>
                <w:lang w:eastAsia="zh-CN"/>
              </w:rPr>
            </w:pPr>
            <w:r>
              <w:rPr>
                <w:lang w:eastAsia="zh-CN"/>
              </w:rPr>
              <w:t>Huawei, HiSilicon</w:t>
            </w:r>
          </w:p>
        </w:tc>
        <w:tc>
          <w:tcPr>
            <w:tcW w:w="7915" w:type="dxa"/>
          </w:tcPr>
          <w:p w14:paraId="5D06BA22" w14:textId="77777777" w:rsidR="00200969" w:rsidRDefault="004E3995">
            <w:pPr>
              <w:spacing w:after="0" w:line="240" w:lineRule="auto"/>
              <w:rPr>
                <w:lang w:eastAsia="zh-CN"/>
              </w:rPr>
            </w:pPr>
            <w:r>
              <w:rPr>
                <w:lang w:eastAsia="zh-CN"/>
              </w:rPr>
              <w:t xml:space="preserve">This is also discussed in our TP (captured as TP #3-1). It is hard for gNB to avoid the </w:t>
            </w:r>
            <w:r>
              <w:rPr>
                <w:lang w:eastAsia="zh-CN"/>
              </w:rPr>
              <w:t>overlapping between PUCCH</w:t>
            </w:r>
            <w:r>
              <w:rPr>
                <w:rFonts w:hint="eastAsia"/>
                <w:lang w:eastAsia="zh-CN"/>
              </w:rPr>
              <w:t>/</w:t>
            </w:r>
            <w:r>
              <w:rPr>
                <w:lang w:eastAsia="zh-CN"/>
              </w:rPr>
              <w:t xml:space="preserve">PUSCH repetitions and  </w:t>
            </w:r>
            <w:r>
              <w:rPr>
                <w:rFonts w:eastAsiaTheme="minorHAnsi"/>
                <w:kern w:val="2"/>
                <w14:ligatures w14:val="standardContextual"/>
              </w:rPr>
              <w:t xml:space="preserve">non-active periods of Cell DTX. In such case, UE is not required to maintain </w:t>
            </w:r>
            <w:r>
              <w:rPr>
                <w:rFonts w:eastAsiaTheme="minorHAnsi"/>
              </w:rPr>
              <w:t>power consistency/phase continuity.</w:t>
            </w:r>
          </w:p>
        </w:tc>
      </w:tr>
    </w:tbl>
    <w:p w14:paraId="65B9D3F5" w14:textId="77777777" w:rsidR="00200969" w:rsidRDefault="00200969"/>
    <w:p w14:paraId="25054B40" w14:textId="77777777" w:rsidR="00200969" w:rsidRDefault="004E3995">
      <w:pPr>
        <w:pStyle w:val="Heading2"/>
        <w:ind w:left="720" w:hanging="720"/>
        <w:rPr>
          <w:rFonts w:eastAsiaTheme="minorEastAsia"/>
          <w:lang w:val="en-US" w:eastAsia="ko-KR"/>
        </w:rPr>
      </w:pPr>
      <w:r>
        <w:rPr>
          <w:rFonts w:eastAsia="SimSun"/>
          <w:lang w:val="en-US" w:eastAsia="zh-CN"/>
        </w:rPr>
        <w:t>4.13 Editorial Changes</w:t>
      </w:r>
    </w:p>
    <w:tbl>
      <w:tblPr>
        <w:tblStyle w:val="TableGrid"/>
        <w:tblW w:w="0" w:type="auto"/>
        <w:tblLook w:val="04A0" w:firstRow="1" w:lastRow="0" w:firstColumn="1" w:lastColumn="0" w:noHBand="0" w:noVBand="1"/>
      </w:tblPr>
      <w:tblGrid>
        <w:gridCol w:w="1255"/>
        <w:gridCol w:w="8095"/>
      </w:tblGrid>
      <w:tr w:rsidR="00200969" w14:paraId="20253756" w14:textId="77777777">
        <w:tc>
          <w:tcPr>
            <w:tcW w:w="1255" w:type="dxa"/>
            <w:shd w:val="clear" w:color="auto" w:fill="DEEAF6" w:themeFill="accent5" w:themeFillTint="33"/>
          </w:tcPr>
          <w:p w14:paraId="5724A9A5"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348CFF26"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051421F9" w14:textId="77777777">
        <w:tc>
          <w:tcPr>
            <w:tcW w:w="1255" w:type="dxa"/>
          </w:tcPr>
          <w:p w14:paraId="4EC8B29C" w14:textId="77777777" w:rsidR="00200969" w:rsidRDefault="004E3995">
            <w:pPr>
              <w:spacing w:before="0" w:after="0" w:line="240" w:lineRule="auto"/>
            </w:pPr>
            <w:r>
              <w:t>[9] OPPO</w:t>
            </w:r>
          </w:p>
        </w:tc>
        <w:tc>
          <w:tcPr>
            <w:tcW w:w="8095" w:type="dxa"/>
          </w:tcPr>
          <w:p w14:paraId="0478F8BF"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2FEB6458"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xml:space="preserve">: align the parameter name between RAN1 and RAN2 by replacing NES-RNTI with </w:t>
            </w:r>
            <w:proofErr w:type="spellStart"/>
            <w:r>
              <w:rPr>
                <w:rFonts w:ascii="Times New Roman" w:eastAsia="DengXian" w:hAnsi="Times New Roman"/>
                <w:szCs w:val="20"/>
                <w:lang w:eastAsia="zh-CN"/>
              </w:rPr>
              <w:t>cellDTRX</w:t>
            </w:r>
            <w:proofErr w:type="spellEnd"/>
            <w:r>
              <w:rPr>
                <w:rFonts w:ascii="Times New Roman" w:eastAsia="DengXian" w:hAnsi="Times New Roman"/>
                <w:szCs w:val="20"/>
                <w:lang w:eastAsia="zh-CN"/>
              </w:rPr>
              <w:t>-RNT</w:t>
            </w:r>
          </w:p>
          <w:p w14:paraId="74755D35"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lastRenderedPageBreak/>
              <w:t>Consequences if not approved</w:t>
            </w:r>
            <w:r>
              <w:rPr>
                <w:rFonts w:ascii="Times New Roman" w:eastAsia="DengXian" w:hAnsi="Times New Roman"/>
                <w:szCs w:val="20"/>
                <w:lang w:eastAsia="zh-CN"/>
              </w:rPr>
              <w:t xml:space="preserve">: A same parameter being represented by different names in RAN1 and RAN2 specification may cause confusing. </w:t>
            </w:r>
          </w:p>
          <w:p w14:paraId="5585A0E8" w14:textId="77777777" w:rsidR="00200969" w:rsidRDefault="00200969">
            <w:pPr>
              <w:pStyle w:val="BodyText"/>
              <w:spacing w:before="0" w:after="0" w:line="240" w:lineRule="auto"/>
              <w:rPr>
                <w:rFonts w:ascii="Times New Roman" w:eastAsia="DengXian" w:hAnsi="Times New Roman"/>
                <w:szCs w:val="20"/>
                <w:lang w:eastAsia="zh-CN"/>
              </w:rPr>
            </w:pPr>
          </w:p>
          <w:p w14:paraId="027AB86E" w14:textId="77777777" w:rsidR="00200969" w:rsidRDefault="004E3995">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390206C3" w14:textId="77777777" w:rsidR="00200969" w:rsidRDefault="004E3995">
            <w:pPr>
              <w:pStyle w:val="Heading2"/>
              <w:spacing w:before="0" w:after="0" w:line="240" w:lineRule="auto"/>
              <w:ind w:left="567" w:hanging="567"/>
              <w:rPr>
                <w:rFonts w:ascii="Times New Roman" w:hAnsi="Times New Roman"/>
                <w:sz w:val="20"/>
              </w:rPr>
            </w:pPr>
            <w:bookmarkStart w:id="89" w:name="_Toc29899157"/>
            <w:bookmarkStart w:id="90" w:name="_Toc36498186"/>
            <w:bookmarkStart w:id="91" w:name="_Toc29894858"/>
            <w:bookmarkStart w:id="92" w:name="_Toc29899575"/>
            <w:bookmarkStart w:id="93" w:name="_Toc26719423"/>
            <w:bookmarkStart w:id="94" w:name="_Toc29917312"/>
            <w:bookmarkStart w:id="95" w:name="_Toc45699213"/>
            <w:bookmarkStart w:id="96" w:name="_Toc12021486"/>
            <w:bookmarkStart w:id="97" w:name="_Toc20311598"/>
            <w:bookmarkStart w:id="98" w:name="_Toc156237225"/>
            <w:bookmarkStart w:id="99" w:name="_Ref491466492"/>
            <w:bookmarkStart w:id="100" w:name="_Ref491451763"/>
            <w:r>
              <w:rPr>
                <w:rFonts w:ascii="Times New Roman" w:hAnsi="Times New Roman"/>
                <w:sz w:val="20"/>
              </w:rPr>
              <w:t>10.1</w:t>
            </w:r>
            <w:r>
              <w:rPr>
                <w:rFonts w:ascii="Times New Roman" w:hAnsi="Times New Roman"/>
                <w:sz w:val="20"/>
              </w:rPr>
              <w:tab/>
              <w:t>UE procedure for determining physical downlink control channel assignment</w:t>
            </w:r>
            <w:bookmarkEnd w:id="89"/>
            <w:bookmarkEnd w:id="90"/>
            <w:bookmarkEnd w:id="91"/>
            <w:bookmarkEnd w:id="92"/>
            <w:bookmarkEnd w:id="93"/>
            <w:bookmarkEnd w:id="94"/>
            <w:bookmarkEnd w:id="95"/>
            <w:bookmarkEnd w:id="96"/>
            <w:bookmarkEnd w:id="97"/>
            <w:bookmarkEnd w:id="98"/>
            <w:r>
              <w:rPr>
                <w:rFonts w:ascii="Times New Roman" w:hAnsi="Times New Roman"/>
                <w:sz w:val="20"/>
              </w:rPr>
              <w:t xml:space="preserve"> </w:t>
            </w:r>
            <w:bookmarkEnd w:id="99"/>
            <w:bookmarkEnd w:id="100"/>
          </w:p>
          <w:p w14:paraId="1DCA4687" w14:textId="77777777" w:rsidR="00200969" w:rsidRDefault="004E3995">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740071CC" w14:textId="77777777" w:rsidR="00200969" w:rsidRDefault="004E3995">
            <w:pPr>
              <w:pStyle w:val="B10"/>
              <w:spacing w:before="0" w:after="0" w:line="240" w:lineRule="auto"/>
              <w:rPr>
                <w:sz w:val="20"/>
                <w:szCs w:val="20"/>
                <w:lang w:eastAsia="zh-CN"/>
              </w:rPr>
            </w:pPr>
            <w:r>
              <w:rPr>
                <w:sz w:val="20"/>
                <w:szCs w:val="20"/>
              </w:rPr>
              <w:t>-</w:t>
            </w:r>
            <w:r>
              <w:rPr>
                <w:sz w:val="20"/>
                <w:szCs w:val="20"/>
              </w:rPr>
              <w:tab/>
              <w:t xml:space="preserve">a Type3-PDCCH CSS set </w:t>
            </w:r>
            <w:r>
              <w:rPr>
                <w:sz w:val="20"/>
                <w:szCs w:val="20"/>
                <w:lang w:eastAsia="zh-CN"/>
              </w:rPr>
              <w:t xml:space="preserve">configured by </w:t>
            </w:r>
          </w:p>
          <w:p w14:paraId="501A8742" w14:textId="77777777" w:rsidR="00200969" w:rsidRDefault="004E3995">
            <w:pPr>
              <w:pStyle w:val="B2"/>
              <w:spacing w:before="0" w:after="0" w:line="240" w:lineRule="auto"/>
              <w:rPr>
                <w:sz w:val="20"/>
                <w:szCs w:val="20"/>
              </w:rPr>
            </w:pPr>
            <w:r>
              <w:rPr>
                <w:sz w:val="20"/>
                <w:szCs w:val="20"/>
                <w:lang w:eastAsia="zh-CN"/>
              </w:rPr>
              <w:t>-</w:t>
            </w:r>
            <w:r>
              <w:rPr>
                <w:sz w:val="20"/>
                <w:szCs w:val="20"/>
                <w:lang w:eastAsia="zh-CN"/>
              </w:rPr>
              <w:tab/>
            </w:r>
            <w:proofErr w:type="spellStart"/>
            <w:r>
              <w:rPr>
                <w:i/>
                <w:iCs/>
                <w:sz w:val="20"/>
                <w:szCs w:val="20"/>
                <w:lang w:eastAsia="zh-CN"/>
              </w:rPr>
              <w:t>SearchSpace</w:t>
            </w:r>
            <w:proofErr w:type="spellEnd"/>
            <w:r>
              <w:rPr>
                <w:sz w:val="20"/>
                <w:szCs w:val="20"/>
                <w:lang w:eastAsia="zh-CN"/>
              </w:rPr>
              <w:t xml:space="preserve"> in </w:t>
            </w:r>
            <w:r>
              <w:rPr>
                <w:i/>
                <w:iCs/>
                <w:sz w:val="20"/>
                <w:szCs w:val="20"/>
                <w:lang w:eastAsia="zh-CN"/>
              </w:rPr>
              <w:t>PDCCH-Config</w:t>
            </w:r>
            <w:r>
              <w:rPr>
                <w:sz w:val="20"/>
                <w:szCs w:val="20"/>
                <w:lang w:eastAsia="zh-CN"/>
              </w:rPr>
              <w:t xml:space="preserve"> with </w:t>
            </w:r>
            <w:proofErr w:type="spellStart"/>
            <w:r>
              <w:rPr>
                <w:i/>
                <w:iCs/>
                <w:sz w:val="20"/>
                <w:szCs w:val="20"/>
                <w:lang w:eastAsia="zh-CN"/>
              </w:rPr>
              <w:t>searchSpaceType</w:t>
            </w:r>
            <w:proofErr w:type="spellEnd"/>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DengXian"/>
                <w:color w:val="0070C0"/>
                <w:sz w:val="20"/>
                <w:szCs w:val="20"/>
                <w:lang w:eastAsia="zh-CN"/>
              </w:rPr>
              <w:t xml:space="preserve"> </w:t>
            </w:r>
            <w:proofErr w:type="spellStart"/>
            <w:r>
              <w:rPr>
                <w:rFonts w:eastAsia="DengXian"/>
                <w:color w:val="0070C0"/>
                <w:sz w:val="20"/>
                <w:szCs w:val="20"/>
                <w:lang w:eastAsia="zh-CN"/>
              </w:rPr>
              <w:t>cellDTRX</w:t>
            </w:r>
            <w:proofErr w:type="spellEnd"/>
            <w:r>
              <w:rPr>
                <w:rFonts w:eastAsia="DengXian"/>
                <w:color w:val="0070C0"/>
                <w:sz w:val="20"/>
                <w:szCs w:val="20"/>
                <w:lang w:eastAsia="zh-CN"/>
              </w:rPr>
              <w:t>-RNTI</w:t>
            </w:r>
            <w:r>
              <w:rPr>
                <w:sz w:val="20"/>
                <w:szCs w:val="20"/>
              </w:rPr>
              <w:t xml:space="preserve"> and, only for the primary cell, C-RNTI, MCS-C-RNTI, CS-RNTI(s), or PS-RNTI, or </w:t>
            </w:r>
          </w:p>
          <w:p w14:paraId="24C3DB66" w14:textId="77777777" w:rsidR="00200969" w:rsidRDefault="004E3995">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08C4AB87" w14:textId="77777777" w:rsidR="00200969" w:rsidRDefault="004E3995">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7BF51ADA" w14:textId="77777777" w:rsidR="00200969" w:rsidRDefault="00200969">
            <w:pPr>
              <w:spacing w:before="0" w:after="0" w:line="240" w:lineRule="auto"/>
            </w:pPr>
          </w:p>
        </w:tc>
      </w:tr>
      <w:tr w:rsidR="00200969" w14:paraId="6CF7A6A0" w14:textId="77777777">
        <w:tc>
          <w:tcPr>
            <w:tcW w:w="1255" w:type="dxa"/>
          </w:tcPr>
          <w:p w14:paraId="7067FBD6" w14:textId="77777777" w:rsidR="00200969" w:rsidRDefault="004E3995">
            <w:pPr>
              <w:spacing w:before="0" w:after="0" w:line="240" w:lineRule="auto"/>
            </w:pPr>
            <w:r>
              <w:lastRenderedPageBreak/>
              <w:t>[15] ITRI</w:t>
            </w:r>
          </w:p>
        </w:tc>
        <w:tc>
          <w:tcPr>
            <w:tcW w:w="8095" w:type="dxa"/>
          </w:tcPr>
          <w:p w14:paraId="60352B4A" w14:textId="77777777" w:rsidR="00200969" w:rsidRDefault="004E3995">
            <w:pPr>
              <w:spacing w:before="0" w:after="0" w:line="240" w:lineRule="auto"/>
              <w:rPr>
                <w:b/>
                <w:i/>
                <w:lang w:eastAsia="zh-TW"/>
              </w:rPr>
            </w:pPr>
            <w:r>
              <w:rPr>
                <w:b/>
                <w:i/>
                <w:lang w:eastAsia="zh-TW"/>
              </w:rPr>
              <w:t xml:space="preserve">Proposal: </w:t>
            </w:r>
          </w:p>
          <w:p w14:paraId="72CA9B1C" w14:textId="77777777" w:rsidR="00200969" w:rsidRDefault="004E3995">
            <w:pPr>
              <w:spacing w:before="0" w:after="0" w:line="240" w:lineRule="auto"/>
              <w:ind w:left="284" w:firstLine="284"/>
              <w:rPr>
                <w:b/>
                <w:i/>
                <w:lang w:eastAsia="zh-TW"/>
              </w:rPr>
            </w:pPr>
            <w:r>
              <w:rPr>
                <w:b/>
                <w:i/>
                <w:lang w:eastAsia="zh-TW"/>
              </w:rPr>
              <w:t xml:space="preserve">Update NES-RNTI as </w:t>
            </w:r>
            <w:proofErr w:type="spellStart"/>
            <w:r>
              <w:rPr>
                <w:b/>
                <w:i/>
                <w:lang w:eastAsia="zh-TW"/>
              </w:rPr>
              <w:t>cellDTRX</w:t>
            </w:r>
            <w:proofErr w:type="spellEnd"/>
            <w:r>
              <w:rPr>
                <w:b/>
                <w:i/>
                <w:lang w:eastAsia="zh-TW"/>
              </w:rPr>
              <w:t>-RNTI</w:t>
            </w:r>
          </w:p>
          <w:p w14:paraId="61AD6A38" w14:textId="77777777" w:rsidR="00200969" w:rsidRDefault="00200969">
            <w:pPr>
              <w:spacing w:before="0" w:after="0" w:line="240" w:lineRule="auto"/>
              <w:rPr>
                <w:b/>
                <w:i/>
                <w:lang w:eastAsia="zh-TW"/>
              </w:rPr>
            </w:pPr>
          </w:p>
          <w:p w14:paraId="54D0D9A8" w14:textId="77777777" w:rsidR="00200969" w:rsidRDefault="004E3995">
            <w:pPr>
              <w:spacing w:before="0" w:after="0" w:line="240" w:lineRule="auto"/>
              <w:rPr>
                <w:b/>
                <w:i/>
                <w:u w:val="single"/>
                <w:lang w:eastAsia="zh-TW"/>
              </w:rPr>
            </w:pPr>
            <w:r>
              <w:rPr>
                <w:b/>
                <w:i/>
                <w:u w:val="single"/>
                <w:lang w:eastAsia="zh-TW"/>
              </w:rPr>
              <w:t>Reason for change:</w:t>
            </w:r>
          </w:p>
          <w:p w14:paraId="6B3AF0C6" w14:textId="77777777" w:rsidR="00200969" w:rsidRDefault="004E3995">
            <w:pPr>
              <w:spacing w:before="0" w:after="0" w:line="240" w:lineRule="auto"/>
              <w:ind w:leftChars="200" w:left="400"/>
              <w:rPr>
                <w:lang w:eastAsia="zh-TW"/>
              </w:rPr>
            </w:pPr>
            <w:r>
              <w:rPr>
                <w:lang w:eastAsia="zh-TW"/>
              </w:rPr>
              <w:t>For consistency purposes, RRC parameter name should be updated in the specification.</w:t>
            </w:r>
          </w:p>
          <w:p w14:paraId="4F33C79A" w14:textId="77777777" w:rsidR="00200969" w:rsidRDefault="004E3995">
            <w:pPr>
              <w:spacing w:before="0" w:after="0" w:line="240" w:lineRule="auto"/>
              <w:rPr>
                <w:b/>
                <w:i/>
                <w:u w:val="single"/>
                <w:lang w:eastAsia="zh-TW"/>
              </w:rPr>
            </w:pPr>
            <w:r>
              <w:rPr>
                <w:b/>
                <w:i/>
                <w:u w:val="single"/>
                <w:lang w:eastAsia="zh-TW"/>
              </w:rPr>
              <w:t>Summary of change:</w:t>
            </w:r>
          </w:p>
          <w:p w14:paraId="107D3989" w14:textId="77777777" w:rsidR="00200969" w:rsidRDefault="004E3995">
            <w:pPr>
              <w:spacing w:before="0" w:after="0" w:line="240" w:lineRule="auto"/>
              <w:ind w:leftChars="200" w:left="400"/>
              <w:rPr>
                <w:lang w:eastAsia="zh-TW"/>
              </w:rPr>
            </w:pPr>
            <w:r>
              <w:rPr>
                <w:lang w:eastAsia="zh-TW"/>
              </w:rPr>
              <w:t xml:space="preserve">Update RRC </w:t>
            </w:r>
            <w:r>
              <w:rPr>
                <w:lang w:eastAsia="zh-TW"/>
              </w:rPr>
              <w:t>parameter</w:t>
            </w:r>
            <w:r>
              <w:rPr>
                <w:i/>
                <w:lang w:eastAsia="zh-TW"/>
              </w:rPr>
              <w:t xml:space="preserve"> ‘NES-RNTI’</w:t>
            </w:r>
            <w:r>
              <w:rPr>
                <w:lang w:eastAsia="zh-TW"/>
              </w:rPr>
              <w:t xml:space="preserve"> as </w:t>
            </w:r>
            <w:r>
              <w:rPr>
                <w:i/>
                <w:lang w:eastAsia="zh-TW"/>
              </w:rPr>
              <w:t>‘</w:t>
            </w:r>
            <w:proofErr w:type="spellStart"/>
            <w:r>
              <w:rPr>
                <w:i/>
                <w:lang w:eastAsia="zh-TW"/>
              </w:rPr>
              <w:t>cellDTRX</w:t>
            </w:r>
            <w:proofErr w:type="spellEnd"/>
            <w:r>
              <w:rPr>
                <w:i/>
                <w:lang w:eastAsia="zh-TW"/>
              </w:rPr>
              <w:t>-RNTI’</w:t>
            </w:r>
            <w:r>
              <w:rPr>
                <w:lang w:eastAsia="zh-TW"/>
              </w:rPr>
              <w:t xml:space="preserve"> in Section 10.1 in TS 38.213.</w:t>
            </w:r>
          </w:p>
          <w:p w14:paraId="2F150766" w14:textId="77777777" w:rsidR="00200969" w:rsidRDefault="004E3995">
            <w:pPr>
              <w:spacing w:before="0" w:after="0" w:line="240" w:lineRule="auto"/>
              <w:rPr>
                <w:b/>
                <w:i/>
                <w:u w:val="single"/>
                <w:lang w:eastAsia="zh-TW"/>
              </w:rPr>
            </w:pPr>
            <w:r>
              <w:rPr>
                <w:b/>
                <w:i/>
                <w:u w:val="single"/>
                <w:lang w:eastAsia="zh-TW"/>
              </w:rPr>
              <w:t>Consequence if not approved:</w:t>
            </w:r>
          </w:p>
          <w:p w14:paraId="54C9AA99" w14:textId="77777777" w:rsidR="00200969" w:rsidRDefault="004E3995">
            <w:pPr>
              <w:spacing w:before="0" w:after="0" w:line="240" w:lineRule="auto"/>
              <w:ind w:leftChars="200" w:left="400"/>
              <w:rPr>
                <w:lang w:eastAsia="zh-TW"/>
              </w:rPr>
            </w:pPr>
            <w:r>
              <w:rPr>
                <w:lang w:eastAsia="zh-TW"/>
              </w:rPr>
              <w:t>RRC parameter name is not consistent.</w:t>
            </w:r>
          </w:p>
          <w:p w14:paraId="57A2818D" w14:textId="77777777" w:rsidR="00200969" w:rsidRDefault="004E3995">
            <w:pPr>
              <w:pStyle w:val="Heading4"/>
              <w:tabs>
                <w:tab w:val="left" w:pos="480"/>
              </w:tabs>
              <w:spacing w:before="0" w:after="0" w:line="240" w:lineRule="auto"/>
              <w:ind w:right="210"/>
              <w:rPr>
                <w:rFonts w:ascii="Times New Roman" w:eastAsia="SimSun" w:hAnsi="Times New Roman"/>
                <w:color w:val="000000"/>
                <w:sz w:val="20"/>
              </w:rPr>
            </w:pPr>
            <w:r>
              <w:rPr>
                <w:rFonts w:ascii="Times New Roman" w:eastAsia="SimSun" w:hAnsi="Times New Roman"/>
                <w:color w:val="000000"/>
                <w:sz w:val="20"/>
              </w:rPr>
              <w:t>10.1</w:t>
            </w:r>
            <w:r>
              <w:rPr>
                <w:rFonts w:ascii="Times New Roman" w:eastAsia="SimSun" w:hAnsi="Times New Roman"/>
                <w:color w:val="000000"/>
                <w:sz w:val="20"/>
              </w:rPr>
              <w:tab/>
            </w:r>
            <w:r>
              <w:rPr>
                <w:rFonts w:ascii="Times New Roman" w:eastAsia="SimSun" w:hAnsi="Times New Roman"/>
                <w:color w:val="000000"/>
                <w:sz w:val="20"/>
              </w:rPr>
              <w:t>UE procedure for determining physical downlink control channel assignment</w:t>
            </w:r>
          </w:p>
          <w:p w14:paraId="1050F37D" w14:textId="77777777" w:rsidR="00200969" w:rsidRDefault="004E3995">
            <w:pPr>
              <w:spacing w:before="0" w:after="0" w:line="240" w:lineRule="auto"/>
            </w:pPr>
            <w:r>
              <w:rPr>
                <w:color w:val="FF0000"/>
              </w:rPr>
              <w:t>*** Unchanged parts are omitted ***</w:t>
            </w:r>
          </w:p>
          <w:p w14:paraId="0C99C028" w14:textId="77777777" w:rsidR="00200969" w:rsidRDefault="004E3995">
            <w:pPr>
              <w:spacing w:before="0" w:after="0" w:line="240" w:lineRule="auto"/>
              <w:rPr>
                <w:rFonts w:eastAsia="Times New Roman"/>
              </w:rPr>
            </w:pPr>
            <w:r>
              <w:rPr>
                <w:rFonts w:eastAsia="Times New Roman"/>
              </w:rPr>
              <w:t>-</w:t>
            </w:r>
            <w:r>
              <w:rPr>
                <w:rFonts w:eastAsia="Times New Roman"/>
              </w:rPr>
              <w:tab/>
              <w:t xml:space="preserve">a Type3-PDCCH CSS set configured by </w:t>
            </w:r>
          </w:p>
          <w:p w14:paraId="016D656C" w14:textId="77777777" w:rsidR="00200969" w:rsidRDefault="004E3995">
            <w:pPr>
              <w:spacing w:before="0" w:after="0" w:line="240" w:lineRule="auto"/>
              <w:ind w:leftChars="200" w:left="400"/>
              <w:rPr>
                <w:rFonts w:eastAsia="Times New Roman"/>
              </w:rPr>
            </w:pPr>
            <w:r>
              <w:rPr>
                <w:rFonts w:eastAsia="Times New Roman"/>
              </w:rPr>
              <w:t>-</w:t>
            </w:r>
            <w:r>
              <w:rPr>
                <w:rFonts w:eastAsia="Times New Roman"/>
              </w:rPr>
              <w:tab/>
            </w:r>
            <w:proofErr w:type="spellStart"/>
            <w:r>
              <w:rPr>
                <w:rFonts w:eastAsia="Times New Roman"/>
              </w:rPr>
              <w:t>SearchSpace</w:t>
            </w:r>
            <w:proofErr w:type="spellEnd"/>
            <w:r>
              <w:rPr>
                <w:rFonts w:eastAsia="Times New Roman"/>
              </w:rPr>
              <w:t xml:space="preserve"> in PDCCH-Config with </w:t>
            </w:r>
            <w:proofErr w:type="spellStart"/>
            <w:r>
              <w:rPr>
                <w:rFonts w:eastAsia="Times New Roman"/>
              </w:rPr>
              <w:t>searchSpaceType</w:t>
            </w:r>
            <w:proofErr w:type="spellEnd"/>
            <w:r>
              <w:rPr>
                <w:rFonts w:eastAsia="Times New Roman"/>
              </w:rPr>
              <w:t xml:space="preserve"> = common for DCI formats with CRC scrambled by INT-RNTI, SFI-RNTI, TPC-PUSCH-RNTI, TPC-PUCCH-RNTI, TPC-SRS-RNTI, CI-RNTI, or </w:t>
            </w:r>
            <w:r>
              <w:rPr>
                <w:rFonts w:eastAsia="Times New Roman"/>
                <w:strike/>
                <w:color w:val="FF0000"/>
              </w:rPr>
              <w:t>NES-RNTI</w:t>
            </w:r>
            <w:r>
              <w:t xml:space="preserve"> </w:t>
            </w:r>
            <w:proofErr w:type="spellStart"/>
            <w:r>
              <w:rPr>
                <w:rFonts w:eastAsia="Times New Roman"/>
                <w:color w:val="FF0000"/>
              </w:rPr>
              <w:t>cellDTRX</w:t>
            </w:r>
            <w:proofErr w:type="spellEnd"/>
            <w:r>
              <w:rPr>
                <w:rFonts w:eastAsia="Times New Roman"/>
                <w:color w:val="FF0000"/>
              </w:rPr>
              <w:t>-RNTI</w:t>
            </w:r>
            <w:r>
              <w:rPr>
                <w:rFonts w:eastAsia="Times New Roman"/>
              </w:rPr>
              <w:t xml:space="preserve"> and, only for the primary cell, C-RNTI, MCS-C-RNTI, CS-RNTI(s), or PS-RNTI, or </w:t>
            </w:r>
          </w:p>
          <w:p w14:paraId="5CD89E20" w14:textId="77777777" w:rsidR="00200969" w:rsidRDefault="004E3995">
            <w:pPr>
              <w:spacing w:before="0" w:after="0" w:line="240" w:lineRule="auto"/>
              <w:ind w:leftChars="200" w:left="400"/>
              <w:rPr>
                <w:rFonts w:eastAsia="Times New Roman"/>
              </w:rPr>
            </w:pPr>
            <w:r>
              <w:rPr>
                <w:rFonts w:eastAsia="Times New Roman"/>
              </w:rPr>
              <w:t>-</w:t>
            </w:r>
            <w:r>
              <w:rPr>
                <w:rFonts w:eastAsia="Times New Roman"/>
              </w:rPr>
              <w:tab/>
            </w:r>
            <w:proofErr w:type="spellStart"/>
            <w:r>
              <w:rPr>
                <w:rFonts w:eastAsia="Times New Roman"/>
              </w:rPr>
              <w:t>SearchSpace</w:t>
            </w:r>
            <w:proofErr w:type="spellEnd"/>
            <w:r>
              <w:rPr>
                <w:rFonts w:eastAsia="Times New Roman"/>
              </w:rPr>
              <w:t xml:space="preserve"> in </w:t>
            </w:r>
            <w:proofErr w:type="spellStart"/>
            <w:r>
              <w:rPr>
                <w:rFonts w:eastAsia="Times New Roman"/>
              </w:rPr>
              <w:t>pdcch-ConfigMulticast</w:t>
            </w:r>
            <w:proofErr w:type="spellEnd"/>
            <w:r>
              <w:rPr>
                <w:rFonts w:eastAsia="Times New Roman"/>
              </w:rPr>
              <w:t xml:space="preserve"> for DCI formats with CRC scrambled by G-RNTI, or G-CS-RNTI, or</w:t>
            </w:r>
          </w:p>
          <w:p w14:paraId="7D370CCF" w14:textId="77777777" w:rsidR="00200969" w:rsidRDefault="004E3995">
            <w:pPr>
              <w:spacing w:before="0" w:after="0" w:line="240" w:lineRule="auto"/>
              <w:ind w:leftChars="200" w:left="400"/>
              <w:rPr>
                <w:rFonts w:eastAsia="Times New Roman"/>
              </w:rPr>
            </w:pPr>
            <w:r>
              <w:rPr>
                <w:rFonts w:eastAsia="Times New Roman"/>
              </w:rPr>
              <w:t>-</w:t>
            </w:r>
            <w:r>
              <w:rPr>
                <w:rFonts w:eastAsia="Times New Roman"/>
              </w:rPr>
              <w:tab/>
            </w:r>
            <w:proofErr w:type="spellStart"/>
            <w:r>
              <w:rPr>
                <w:rFonts w:eastAsia="Times New Roman"/>
              </w:rPr>
              <w:t>searchSpaceMCCH</w:t>
            </w:r>
            <w:proofErr w:type="spellEnd"/>
            <w:r>
              <w:rPr>
                <w:rFonts w:eastAsia="Times New Roman"/>
              </w:rPr>
              <w:t xml:space="preserve"> and </w:t>
            </w:r>
            <w:proofErr w:type="spellStart"/>
            <w:r>
              <w:rPr>
                <w:rFonts w:eastAsia="Times New Roman"/>
              </w:rPr>
              <w:t>searchSpaceMTCH</w:t>
            </w:r>
            <w:proofErr w:type="spellEnd"/>
            <w:r>
              <w:rPr>
                <w:rFonts w:eastAsia="Times New Roman"/>
              </w:rPr>
              <w:t xml:space="preserve"> on a secondary cell for a DCI format 4_0 with CRC scrambled by a MCCH-RNTI or a G-RNTI for broadcast, and</w:t>
            </w:r>
          </w:p>
          <w:p w14:paraId="43F36F0A" w14:textId="77777777" w:rsidR="00200969" w:rsidRDefault="004E3995">
            <w:pPr>
              <w:pStyle w:val="BodyText"/>
              <w:spacing w:before="0" w:after="0" w:line="240" w:lineRule="auto"/>
              <w:rPr>
                <w:rFonts w:ascii="Times New Roman" w:eastAsia="DengXian" w:hAnsi="Times New Roman"/>
                <w:b/>
                <w:bCs/>
                <w:szCs w:val="20"/>
                <w:lang w:eastAsia="zh-CN"/>
              </w:rPr>
            </w:pPr>
            <w:r>
              <w:rPr>
                <w:rFonts w:ascii="Times New Roman" w:hAnsi="Times New Roman"/>
                <w:color w:val="FF0000"/>
                <w:szCs w:val="20"/>
              </w:rPr>
              <w:t>*** Unchanged parts are omitted ***</w:t>
            </w:r>
          </w:p>
        </w:tc>
      </w:tr>
    </w:tbl>
    <w:p w14:paraId="73C039B7" w14:textId="77777777" w:rsidR="00200969" w:rsidRDefault="00200969"/>
    <w:p w14:paraId="30730968" w14:textId="77777777" w:rsidR="00200969" w:rsidRDefault="004E3995">
      <w:pPr>
        <w:pStyle w:val="Heading3"/>
        <w:rPr>
          <w:rFonts w:eastAsia="SimSun"/>
          <w:lang w:eastAsia="zh-CN"/>
        </w:rPr>
      </w:pPr>
      <w:r>
        <w:rPr>
          <w:rFonts w:eastAsia="SimSun"/>
          <w:lang w:eastAsia="zh-CN"/>
        </w:rPr>
        <w:t>Summary of Issues</w:t>
      </w:r>
    </w:p>
    <w:p w14:paraId="483CB239"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Two companies suggested the same </w:t>
      </w:r>
      <w:r>
        <w:rPr>
          <w:rFonts w:ascii="Times New Roman" w:hAnsi="Times New Roman"/>
          <w:szCs w:val="20"/>
          <w:lang w:eastAsia="zh-CN"/>
        </w:rPr>
        <w:t>editorial changes required to align the RRC parameter naming. Moderator assumes the changes are essential but editorial in nature.</w:t>
      </w:r>
    </w:p>
    <w:p w14:paraId="5B8E0D92" w14:textId="77777777" w:rsidR="00200969" w:rsidRDefault="00200969">
      <w:pPr>
        <w:pStyle w:val="BodyText"/>
        <w:spacing w:after="0"/>
        <w:rPr>
          <w:rFonts w:ascii="Times New Roman" w:hAnsi="Times New Roman"/>
          <w:szCs w:val="20"/>
          <w:lang w:eastAsia="zh-CN"/>
        </w:rPr>
      </w:pPr>
    </w:p>
    <w:p w14:paraId="73AB8436" w14:textId="77777777" w:rsidR="00200969" w:rsidRDefault="004E3995">
      <w:pPr>
        <w:pStyle w:val="Heading5"/>
        <w:rPr>
          <w:lang w:eastAsia="zh-CN"/>
        </w:rPr>
      </w:pPr>
      <w:r>
        <w:rPr>
          <w:lang w:eastAsia="zh-CN"/>
        </w:rPr>
        <w:t>TP #13-1</w:t>
      </w:r>
    </w:p>
    <w:p w14:paraId="15FBF438"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7DD4D1B2"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xml:space="preserve">: align the parameter name between RAN1 and RAN2 by replacing NES-RNTI with </w:t>
      </w:r>
      <w:proofErr w:type="spellStart"/>
      <w:r>
        <w:rPr>
          <w:rFonts w:ascii="Times New Roman" w:eastAsia="DengXian" w:hAnsi="Times New Roman"/>
          <w:szCs w:val="20"/>
          <w:lang w:eastAsia="zh-CN"/>
        </w:rPr>
        <w:t>cellDTRX</w:t>
      </w:r>
      <w:proofErr w:type="spellEnd"/>
      <w:r>
        <w:rPr>
          <w:rFonts w:ascii="Times New Roman" w:eastAsia="DengXian" w:hAnsi="Times New Roman"/>
          <w:szCs w:val="20"/>
          <w:lang w:eastAsia="zh-CN"/>
        </w:rPr>
        <w:t>-RNT</w:t>
      </w:r>
    </w:p>
    <w:p w14:paraId="687D9332"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A same parameter being represented by different names in RAN1 and RAN2 specification may cause confusing. </w:t>
      </w:r>
    </w:p>
    <w:p w14:paraId="3484D6FB" w14:textId="77777777" w:rsidR="00200969" w:rsidRDefault="00200969">
      <w:pPr>
        <w:pStyle w:val="BodyText"/>
        <w:spacing w:after="0" w:line="240" w:lineRule="auto"/>
        <w:rPr>
          <w:rFonts w:ascii="Times New Roman" w:eastAsia="DengXian" w:hAnsi="Times New Roman"/>
          <w:szCs w:val="20"/>
          <w:lang w:eastAsia="zh-CN"/>
        </w:rPr>
      </w:pPr>
    </w:p>
    <w:p w14:paraId="673831A6" w14:textId="77777777" w:rsidR="00200969" w:rsidRDefault="004E3995">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71D59EAB" w14:textId="77777777" w:rsidR="00200969" w:rsidRDefault="004E3995">
      <w:pPr>
        <w:rPr>
          <w:b/>
          <w:bCs/>
        </w:rPr>
      </w:pPr>
      <w:r>
        <w:rPr>
          <w:b/>
          <w:bCs/>
        </w:rPr>
        <w:t>10</w:t>
      </w:r>
      <w:r>
        <w:rPr>
          <w:rFonts w:hint="eastAsia"/>
          <w:b/>
          <w:bCs/>
        </w:rPr>
        <w:t>.1</w:t>
      </w:r>
      <w:r>
        <w:rPr>
          <w:rFonts w:hint="eastAsia"/>
          <w:b/>
          <w:bCs/>
        </w:rPr>
        <w:tab/>
      </w:r>
      <w:r>
        <w:rPr>
          <w:b/>
          <w:bCs/>
        </w:rPr>
        <w:t xml:space="preserve">UE procedure for determining physical downlink control channel assignment </w:t>
      </w:r>
    </w:p>
    <w:p w14:paraId="2B34FF82" w14:textId="77777777" w:rsidR="00200969" w:rsidRDefault="004E3995">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2B3ADB98" w14:textId="77777777" w:rsidR="00200969" w:rsidRDefault="004E3995">
      <w:pPr>
        <w:pStyle w:val="B10"/>
        <w:spacing w:after="0" w:line="240" w:lineRule="auto"/>
        <w:rPr>
          <w:sz w:val="20"/>
          <w:szCs w:val="20"/>
          <w:lang w:eastAsia="zh-CN"/>
        </w:rPr>
      </w:pPr>
      <w:r>
        <w:rPr>
          <w:sz w:val="20"/>
          <w:szCs w:val="20"/>
        </w:rPr>
        <w:lastRenderedPageBreak/>
        <w:t>-</w:t>
      </w:r>
      <w:r>
        <w:rPr>
          <w:sz w:val="20"/>
          <w:szCs w:val="20"/>
        </w:rPr>
        <w:tab/>
        <w:t xml:space="preserve">a Type3-PDCCH CSS set </w:t>
      </w:r>
      <w:r>
        <w:rPr>
          <w:sz w:val="20"/>
          <w:szCs w:val="20"/>
          <w:lang w:eastAsia="zh-CN"/>
        </w:rPr>
        <w:t xml:space="preserve">configured by </w:t>
      </w:r>
    </w:p>
    <w:p w14:paraId="0C0726FF" w14:textId="77777777" w:rsidR="00200969" w:rsidRDefault="004E3995">
      <w:pPr>
        <w:pStyle w:val="B2"/>
        <w:spacing w:after="0" w:line="240" w:lineRule="auto"/>
        <w:rPr>
          <w:sz w:val="20"/>
          <w:szCs w:val="20"/>
        </w:rPr>
      </w:pPr>
      <w:r>
        <w:rPr>
          <w:sz w:val="20"/>
          <w:szCs w:val="20"/>
          <w:lang w:eastAsia="zh-CN"/>
        </w:rPr>
        <w:t>-</w:t>
      </w:r>
      <w:r>
        <w:rPr>
          <w:sz w:val="20"/>
          <w:szCs w:val="20"/>
          <w:lang w:eastAsia="zh-CN"/>
        </w:rPr>
        <w:tab/>
      </w:r>
      <w:proofErr w:type="spellStart"/>
      <w:r>
        <w:rPr>
          <w:i/>
          <w:iCs/>
          <w:sz w:val="20"/>
          <w:szCs w:val="20"/>
          <w:lang w:eastAsia="zh-CN"/>
        </w:rPr>
        <w:t>SearchSpace</w:t>
      </w:r>
      <w:proofErr w:type="spellEnd"/>
      <w:r>
        <w:rPr>
          <w:sz w:val="20"/>
          <w:szCs w:val="20"/>
          <w:lang w:eastAsia="zh-CN"/>
        </w:rPr>
        <w:t xml:space="preserve"> in </w:t>
      </w:r>
      <w:r>
        <w:rPr>
          <w:i/>
          <w:iCs/>
          <w:sz w:val="20"/>
          <w:szCs w:val="20"/>
          <w:lang w:eastAsia="zh-CN"/>
        </w:rPr>
        <w:t>PDCCH-Config</w:t>
      </w:r>
      <w:r>
        <w:rPr>
          <w:sz w:val="20"/>
          <w:szCs w:val="20"/>
          <w:lang w:eastAsia="zh-CN"/>
        </w:rPr>
        <w:t xml:space="preserve"> with </w:t>
      </w:r>
      <w:proofErr w:type="spellStart"/>
      <w:r>
        <w:rPr>
          <w:i/>
          <w:iCs/>
          <w:sz w:val="20"/>
          <w:szCs w:val="20"/>
          <w:lang w:eastAsia="zh-CN"/>
        </w:rPr>
        <w:t>searchSpaceType</w:t>
      </w:r>
      <w:proofErr w:type="spellEnd"/>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DengXian"/>
          <w:color w:val="0070C0"/>
          <w:sz w:val="20"/>
          <w:szCs w:val="20"/>
          <w:lang w:eastAsia="zh-CN"/>
        </w:rPr>
        <w:t xml:space="preserve"> </w:t>
      </w:r>
      <w:proofErr w:type="spellStart"/>
      <w:r>
        <w:rPr>
          <w:rFonts w:eastAsia="DengXian"/>
          <w:color w:val="0070C0"/>
          <w:sz w:val="20"/>
          <w:szCs w:val="20"/>
          <w:lang w:eastAsia="zh-CN"/>
        </w:rPr>
        <w:t>cellDTRX</w:t>
      </w:r>
      <w:proofErr w:type="spellEnd"/>
      <w:r>
        <w:rPr>
          <w:rFonts w:eastAsia="DengXian"/>
          <w:color w:val="0070C0"/>
          <w:sz w:val="20"/>
          <w:szCs w:val="20"/>
          <w:lang w:eastAsia="zh-CN"/>
        </w:rPr>
        <w:t>-RNTI</w:t>
      </w:r>
      <w:r>
        <w:rPr>
          <w:sz w:val="20"/>
          <w:szCs w:val="20"/>
        </w:rPr>
        <w:t xml:space="preserve"> and, only for the primary cell, C-RNTI, MCS-C-RNTI, CS-RNTI(s), or PS-RNTI, or </w:t>
      </w:r>
    </w:p>
    <w:p w14:paraId="096FB0C6" w14:textId="77777777" w:rsidR="00200969" w:rsidRDefault="004E3995">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1CDD4EE2" w14:textId="77777777" w:rsidR="00200969" w:rsidRDefault="004E3995">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7127FB5B" w14:textId="77777777" w:rsidR="00200969" w:rsidRDefault="00200969">
      <w:pPr>
        <w:pStyle w:val="BodyText"/>
        <w:spacing w:after="0"/>
        <w:rPr>
          <w:rFonts w:ascii="Times New Roman" w:hAnsi="Times New Roman"/>
          <w:szCs w:val="20"/>
          <w:lang w:eastAsia="zh-CN"/>
        </w:rPr>
      </w:pPr>
    </w:p>
    <w:p w14:paraId="25E2C84C" w14:textId="77777777" w:rsidR="00200969" w:rsidRDefault="00200969">
      <w:pPr>
        <w:pStyle w:val="BodyText"/>
        <w:spacing w:after="0"/>
        <w:rPr>
          <w:rFonts w:ascii="Times New Roman" w:hAnsi="Times New Roman"/>
          <w:szCs w:val="20"/>
          <w:lang w:eastAsia="zh-CN"/>
        </w:rPr>
      </w:pPr>
    </w:p>
    <w:p w14:paraId="082AD75E" w14:textId="77777777" w:rsidR="00200969" w:rsidRDefault="004E3995">
      <w:pPr>
        <w:pStyle w:val="Heading3"/>
        <w:rPr>
          <w:rFonts w:eastAsia="SimSun"/>
          <w:lang w:eastAsia="zh-CN"/>
        </w:rPr>
      </w:pPr>
      <w:r>
        <w:rPr>
          <w:rFonts w:eastAsia="SimSun"/>
          <w:lang w:eastAsia="zh-CN"/>
        </w:rPr>
        <w:t>Round 1 - Discussion</w:t>
      </w:r>
    </w:p>
    <w:p w14:paraId="6E94D6C3" w14:textId="77777777" w:rsidR="00200969" w:rsidRDefault="004E3995">
      <w:r>
        <w:t xml:space="preserve">Moderator suggests </w:t>
      </w:r>
      <w:r>
        <w:t>discussion on the proposal #13-1.</w:t>
      </w:r>
    </w:p>
    <w:tbl>
      <w:tblPr>
        <w:tblStyle w:val="TableGrid"/>
        <w:tblW w:w="0" w:type="auto"/>
        <w:tblLook w:val="04A0" w:firstRow="1" w:lastRow="0" w:firstColumn="1" w:lastColumn="0" w:noHBand="0" w:noVBand="1"/>
      </w:tblPr>
      <w:tblGrid>
        <w:gridCol w:w="1435"/>
        <w:gridCol w:w="7915"/>
      </w:tblGrid>
      <w:tr w:rsidR="00200969" w14:paraId="5F6F9D15" w14:textId="77777777">
        <w:tc>
          <w:tcPr>
            <w:tcW w:w="1435" w:type="dxa"/>
            <w:shd w:val="clear" w:color="auto" w:fill="FBE4D5" w:themeFill="accent2" w:themeFillTint="33"/>
          </w:tcPr>
          <w:p w14:paraId="5EFFD7B8" w14:textId="77777777" w:rsidR="00200969" w:rsidRDefault="004E3995">
            <w:pPr>
              <w:spacing w:before="0" w:after="0" w:line="240" w:lineRule="auto"/>
            </w:pPr>
            <w:r>
              <w:t>Company</w:t>
            </w:r>
          </w:p>
        </w:tc>
        <w:tc>
          <w:tcPr>
            <w:tcW w:w="7915" w:type="dxa"/>
            <w:shd w:val="clear" w:color="auto" w:fill="FBE4D5" w:themeFill="accent2" w:themeFillTint="33"/>
          </w:tcPr>
          <w:p w14:paraId="1803A8CE" w14:textId="77777777" w:rsidR="00200969" w:rsidRDefault="004E3995">
            <w:pPr>
              <w:spacing w:before="0" w:after="0" w:line="240" w:lineRule="auto"/>
            </w:pPr>
            <w:r>
              <w:t>Comments</w:t>
            </w:r>
          </w:p>
        </w:tc>
      </w:tr>
      <w:tr w:rsidR="00200969" w14:paraId="4DE156AA" w14:textId="77777777">
        <w:tc>
          <w:tcPr>
            <w:tcW w:w="1435" w:type="dxa"/>
          </w:tcPr>
          <w:p w14:paraId="57EA1BF3" w14:textId="77777777" w:rsidR="00200969" w:rsidRDefault="004E3995">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4B3F13A4" w14:textId="77777777" w:rsidR="00200969" w:rsidRDefault="004E3995">
            <w:pPr>
              <w:spacing w:before="0" w:after="0" w:line="240" w:lineRule="auto"/>
              <w:rPr>
                <w:lang w:eastAsia="zh-CN"/>
              </w:rPr>
            </w:pPr>
            <w:r>
              <w:rPr>
                <w:lang w:eastAsia="zh-CN"/>
              </w:rPr>
              <w:t>OK</w:t>
            </w:r>
          </w:p>
        </w:tc>
      </w:tr>
      <w:tr w:rsidR="00200969" w14:paraId="60A9DFC5" w14:textId="77777777">
        <w:tc>
          <w:tcPr>
            <w:tcW w:w="1435" w:type="dxa"/>
          </w:tcPr>
          <w:p w14:paraId="58C69AA9" w14:textId="77777777" w:rsidR="00200969" w:rsidRDefault="004E3995">
            <w:pPr>
              <w:spacing w:after="0" w:line="240" w:lineRule="auto"/>
              <w:rPr>
                <w:lang w:eastAsia="zh-CN"/>
              </w:rPr>
            </w:pPr>
            <w:r>
              <w:rPr>
                <w:rFonts w:hint="eastAsia"/>
                <w:lang w:eastAsia="zh-CN"/>
              </w:rPr>
              <w:t>Xiaomi</w:t>
            </w:r>
          </w:p>
        </w:tc>
        <w:tc>
          <w:tcPr>
            <w:tcW w:w="7915" w:type="dxa"/>
          </w:tcPr>
          <w:p w14:paraId="56283C9B" w14:textId="77777777" w:rsidR="00200969" w:rsidRDefault="004E3995">
            <w:pPr>
              <w:spacing w:after="0" w:line="240" w:lineRule="auto"/>
              <w:rPr>
                <w:lang w:eastAsia="zh-CN"/>
              </w:rPr>
            </w:pPr>
            <w:r>
              <w:rPr>
                <w:rFonts w:hint="eastAsia"/>
                <w:lang w:eastAsia="zh-CN"/>
              </w:rPr>
              <w:t>O</w:t>
            </w:r>
            <w:r>
              <w:rPr>
                <w:lang w:eastAsia="zh-CN"/>
              </w:rPr>
              <w:t>K</w:t>
            </w:r>
          </w:p>
        </w:tc>
      </w:tr>
      <w:tr w:rsidR="00200969" w14:paraId="6770BB54" w14:textId="77777777">
        <w:tc>
          <w:tcPr>
            <w:tcW w:w="1435" w:type="dxa"/>
          </w:tcPr>
          <w:p w14:paraId="6FFA841F" w14:textId="77777777" w:rsidR="00200969" w:rsidRDefault="004E3995">
            <w:pPr>
              <w:spacing w:after="0" w:line="240" w:lineRule="auto"/>
              <w:rPr>
                <w:lang w:eastAsia="zh-CN"/>
              </w:rPr>
            </w:pPr>
            <w:r>
              <w:rPr>
                <w:lang w:eastAsia="zh-CN"/>
              </w:rPr>
              <w:t>Huawei, HiSilicon</w:t>
            </w:r>
          </w:p>
        </w:tc>
        <w:tc>
          <w:tcPr>
            <w:tcW w:w="7915" w:type="dxa"/>
          </w:tcPr>
          <w:p w14:paraId="78AB8741" w14:textId="77777777" w:rsidR="00200969" w:rsidRDefault="004E3995">
            <w:pPr>
              <w:spacing w:after="0" w:line="240" w:lineRule="auto"/>
              <w:rPr>
                <w:lang w:eastAsia="zh-CN"/>
              </w:rPr>
            </w:pPr>
            <w:r>
              <w:rPr>
                <w:rFonts w:hint="eastAsia"/>
                <w:lang w:eastAsia="zh-CN"/>
              </w:rPr>
              <w:t>O</w:t>
            </w:r>
            <w:r>
              <w:rPr>
                <w:lang w:eastAsia="zh-CN"/>
              </w:rPr>
              <w:t>K</w:t>
            </w:r>
          </w:p>
        </w:tc>
      </w:tr>
      <w:tr w:rsidR="00141F51" w14:paraId="1330DA0A" w14:textId="77777777">
        <w:tc>
          <w:tcPr>
            <w:tcW w:w="1435" w:type="dxa"/>
          </w:tcPr>
          <w:p w14:paraId="78419284" w14:textId="30CEAE20" w:rsidR="00141F51" w:rsidRDefault="00141F51" w:rsidP="00141F51">
            <w:pPr>
              <w:spacing w:after="0" w:line="240" w:lineRule="auto"/>
              <w:rPr>
                <w:lang w:eastAsia="zh-CN"/>
              </w:rPr>
            </w:pPr>
            <w:r>
              <w:rPr>
                <w:lang w:eastAsia="zh-CN"/>
              </w:rPr>
              <w:t>Lenovo</w:t>
            </w:r>
          </w:p>
        </w:tc>
        <w:tc>
          <w:tcPr>
            <w:tcW w:w="7915" w:type="dxa"/>
          </w:tcPr>
          <w:p w14:paraId="069EBFCD" w14:textId="03FAC4D7" w:rsidR="00141F51" w:rsidRDefault="00141F51" w:rsidP="00141F51">
            <w:pPr>
              <w:spacing w:after="0" w:line="240" w:lineRule="auto"/>
              <w:rPr>
                <w:lang w:eastAsia="zh-CN"/>
              </w:rPr>
            </w:pPr>
            <w:r>
              <w:rPr>
                <w:lang w:eastAsia="zh-CN"/>
              </w:rPr>
              <w:t>Support</w:t>
            </w:r>
          </w:p>
        </w:tc>
      </w:tr>
      <w:tr w:rsidR="006D062F" w14:paraId="62BAE11A" w14:textId="77777777">
        <w:tc>
          <w:tcPr>
            <w:tcW w:w="1435" w:type="dxa"/>
          </w:tcPr>
          <w:p w14:paraId="202DCBCA" w14:textId="5EFE6360" w:rsidR="006D062F" w:rsidRDefault="006D062F" w:rsidP="006D062F">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17EFB9E2" w14:textId="60374253" w:rsidR="006D062F" w:rsidRDefault="006D062F" w:rsidP="006D062F">
            <w:pPr>
              <w:spacing w:after="0" w:line="240" w:lineRule="auto"/>
              <w:rPr>
                <w:lang w:eastAsia="zh-CN"/>
              </w:rPr>
            </w:pPr>
            <w:r>
              <w:rPr>
                <w:rFonts w:eastAsiaTheme="minorEastAsia" w:hint="eastAsia"/>
                <w:lang w:eastAsia="ko-KR"/>
              </w:rPr>
              <w:t>O</w:t>
            </w:r>
            <w:r>
              <w:rPr>
                <w:rFonts w:eastAsiaTheme="minorEastAsia"/>
                <w:lang w:eastAsia="ko-KR"/>
              </w:rPr>
              <w:t>K</w:t>
            </w:r>
          </w:p>
        </w:tc>
      </w:tr>
      <w:tr w:rsidR="00DB4E96" w14:paraId="191EDF46" w14:textId="77777777" w:rsidTr="00444B7C">
        <w:tc>
          <w:tcPr>
            <w:tcW w:w="1435" w:type="dxa"/>
            <w:shd w:val="clear" w:color="auto" w:fill="E2EFD9" w:themeFill="accent6" w:themeFillTint="33"/>
          </w:tcPr>
          <w:p w14:paraId="60E531DA" w14:textId="6B517759" w:rsidR="00DB4E96" w:rsidRDefault="00DB4E96" w:rsidP="00141F51">
            <w:pPr>
              <w:spacing w:after="0" w:line="240" w:lineRule="auto"/>
              <w:rPr>
                <w:lang w:eastAsia="zh-CN"/>
              </w:rPr>
            </w:pPr>
            <w:r>
              <w:rPr>
                <w:lang w:eastAsia="zh-CN"/>
              </w:rPr>
              <w:t>Moderator</w:t>
            </w:r>
          </w:p>
        </w:tc>
        <w:tc>
          <w:tcPr>
            <w:tcW w:w="7915" w:type="dxa"/>
            <w:shd w:val="clear" w:color="auto" w:fill="E2EFD9" w:themeFill="accent6" w:themeFillTint="33"/>
          </w:tcPr>
          <w:p w14:paraId="53B67121" w14:textId="329442BB" w:rsidR="00DB4E96" w:rsidRDefault="00DB4E96" w:rsidP="00141F51">
            <w:pPr>
              <w:spacing w:after="0" w:line="240" w:lineRule="auto"/>
              <w:rPr>
                <w:lang w:eastAsia="zh-CN"/>
              </w:rPr>
            </w:pPr>
            <w:r>
              <w:rPr>
                <w:lang w:eastAsia="zh-CN"/>
              </w:rPr>
              <w:t>Will assume TP is acceptable</w:t>
            </w:r>
            <w:r w:rsidR="00444B7C">
              <w:rPr>
                <w:lang w:eastAsia="zh-CN"/>
              </w:rPr>
              <w:t>.</w:t>
            </w:r>
          </w:p>
        </w:tc>
      </w:tr>
    </w:tbl>
    <w:p w14:paraId="6ACF62F3" w14:textId="77777777" w:rsidR="00200969" w:rsidRDefault="00200969"/>
    <w:p w14:paraId="3113F186" w14:textId="77777777" w:rsidR="00200969" w:rsidRDefault="004E3995">
      <w:pPr>
        <w:pStyle w:val="Heading2"/>
        <w:ind w:left="720" w:hanging="720"/>
        <w:rPr>
          <w:rFonts w:eastAsiaTheme="minorEastAsia"/>
          <w:lang w:val="en-US" w:eastAsia="ko-KR"/>
        </w:rPr>
      </w:pPr>
      <w:r>
        <w:rPr>
          <w:rFonts w:eastAsia="SimSun"/>
          <w:lang w:val="en-US" w:eastAsia="zh-CN"/>
        </w:rPr>
        <w:t>4.14 Others</w:t>
      </w:r>
    </w:p>
    <w:tbl>
      <w:tblPr>
        <w:tblStyle w:val="TableGrid"/>
        <w:tblW w:w="0" w:type="auto"/>
        <w:tblLook w:val="04A0" w:firstRow="1" w:lastRow="0" w:firstColumn="1" w:lastColumn="0" w:noHBand="0" w:noVBand="1"/>
      </w:tblPr>
      <w:tblGrid>
        <w:gridCol w:w="1705"/>
        <w:gridCol w:w="7645"/>
      </w:tblGrid>
      <w:tr w:rsidR="00200969" w14:paraId="7E93FA7B" w14:textId="77777777">
        <w:tc>
          <w:tcPr>
            <w:tcW w:w="1705" w:type="dxa"/>
            <w:shd w:val="clear" w:color="auto" w:fill="DEEAF6" w:themeFill="accent5" w:themeFillTint="33"/>
          </w:tcPr>
          <w:p w14:paraId="6525753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690EF9D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6B8010DA" w14:textId="77777777">
        <w:tc>
          <w:tcPr>
            <w:tcW w:w="1705" w:type="dxa"/>
          </w:tcPr>
          <w:p w14:paraId="0DFD3C2B" w14:textId="77777777" w:rsidR="00200969" w:rsidRDefault="004E3995">
            <w:pPr>
              <w:spacing w:before="0" w:after="0" w:line="240" w:lineRule="auto"/>
            </w:pPr>
            <w:r>
              <w:t>[6] CATT</w:t>
            </w:r>
          </w:p>
        </w:tc>
        <w:tc>
          <w:tcPr>
            <w:tcW w:w="7645" w:type="dxa"/>
          </w:tcPr>
          <w:p w14:paraId="46F9FE49" w14:textId="77777777" w:rsidR="00200969" w:rsidRDefault="004E3995">
            <w:pPr>
              <w:spacing w:before="0" w:after="0" w:line="240" w:lineRule="auto"/>
              <w:rPr>
                <w:rFonts w:eastAsiaTheme="minorEastAsia"/>
                <w:iCs/>
                <w:lang w:eastAsia="zh-CN"/>
              </w:rPr>
            </w:pPr>
            <w:r>
              <w:rPr>
                <w:rFonts w:eastAsiaTheme="minorEastAsia"/>
                <w:b/>
                <w:bCs/>
                <w:iCs/>
                <w:lang w:eastAsia="zh-CN"/>
              </w:rPr>
              <w:t>Proposal 4:</w:t>
            </w:r>
            <w:r>
              <w:rPr>
                <w:rFonts w:eastAsiaTheme="minorEastAsia"/>
                <w:iCs/>
                <w:lang w:eastAsia="zh-CN"/>
              </w:rPr>
              <w:t xml:space="preserve"> Rel-18 UE supporting cell DTX does not expect to receive and/or process the following signals/channels from the gNB except to DCI format 2_6, during non-active time of cell DTX. </w:t>
            </w:r>
          </w:p>
          <w:p w14:paraId="7F9D06FD"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CSI-RS configured by </w:t>
            </w:r>
            <w:proofErr w:type="spellStart"/>
            <w:r>
              <w:rPr>
                <w:rFonts w:ascii="Times New Roman" w:eastAsiaTheme="minorEastAsia" w:hAnsi="Times New Roman"/>
                <w:i/>
                <w:lang w:eastAsia="zh-CN"/>
              </w:rPr>
              <w:t>measObjectNR</w:t>
            </w:r>
            <w:proofErr w:type="spellEnd"/>
            <w:r>
              <w:rPr>
                <w:rFonts w:ascii="Times New Roman" w:eastAsiaTheme="minorEastAsia" w:hAnsi="Times New Roman"/>
                <w:lang w:eastAsia="zh-CN"/>
              </w:rPr>
              <w:t xml:space="preserve"> (for RRM)</w:t>
            </w:r>
          </w:p>
          <w:p w14:paraId="46221B42"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CSI-RS associated with </w:t>
            </w:r>
            <w:proofErr w:type="spellStart"/>
            <w:r>
              <w:rPr>
                <w:rFonts w:ascii="Times New Roman" w:eastAsiaTheme="minorEastAsia" w:hAnsi="Times New Roman"/>
                <w:i/>
                <w:lang w:eastAsia="zh-CN"/>
              </w:rPr>
              <w:t>RadioLinkMonitoringConfig</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i/>
                <w:lang w:eastAsia="zh-CN"/>
              </w:rPr>
              <w:t>BeamFailureDectection</w:t>
            </w:r>
            <w:proofErr w:type="spellEnd"/>
            <w:r>
              <w:rPr>
                <w:rFonts w:ascii="Times New Roman" w:eastAsiaTheme="minorEastAsia" w:hAnsi="Times New Roman"/>
                <w:lang w:eastAsia="zh-CN"/>
              </w:rPr>
              <w:t xml:space="preserve"> (for RLM and BFD)</w:t>
            </w:r>
          </w:p>
          <w:p w14:paraId="257C9CDA"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Periodic CSI-RS configured with </w:t>
            </w:r>
            <w:proofErr w:type="spellStart"/>
            <w:r>
              <w:rPr>
                <w:rFonts w:ascii="Times New Roman" w:eastAsiaTheme="minorEastAsia" w:hAnsi="Times New Roman"/>
                <w:i/>
                <w:lang w:eastAsia="zh-CN"/>
              </w:rPr>
              <w:t>trs</w:t>
            </w:r>
            <w:proofErr w:type="spellEnd"/>
            <w:r>
              <w:rPr>
                <w:rFonts w:ascii="Times New Roman" w:eastAsiaTheme="minorEastAsia" w:hAnsi="Times New Roman"/>
                <w:i/>
                <w:lang w:eastAsia="zh-CN"/>
              </w:rPr>
              <w:t>-Info</w:t>
            </w:r>
            <w:r>
              <w:rPr>
                <w:rFonts w:ascii="Times New Roman" w:eastAsiaTheme="minorEastAsia" w:hAnsi="Times New Roman"/>
                <w:lang w:eastAsia="zh-CN"/>
              </w:rPr>
              <w:t xml:space="preserve"> ‘true’ (for tracking)</w:t>
            </w:r>
          </w:p>
          <w:p w14:paraId="389A23EC"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Periodic/Semi-persistent CSI-RS (for BM)</w:t>
            </w:r>
          </w:p>
          <w:p w14:paraId="0C60EE94" w14:textId="77777777" w:rsidR="00200969" w:rsidRDefault="00200969">
            <w:pPr>
              <w:spacing w:before="0" w:after="0" w:line="240" w:lineRule="auto"/>
            </w:pPr>
          </w:p>
          <w:p w14:paraId="7DAD4F12" w14:textId="77777777" w:rsidR="00200969" w:rsidRDefault="004E3995">
            <w:pPr>
              <w:pStyle w:val="BodyText"/>
              <w:spacing w:before="0" w:after="0" w:line="240" w:lineRule="auto"/>
              <w:rPr>
                <w:rFonts w:ascii="Times New Roman" w:eastAsiaTheme="minorEastAsia" w:hAnsi="Times New Roman"/>
                <w:lang w:eastAsia="zh-CN"/>
              </w:rPr>
            </w:pPr>
            <w:r>
              <w:rPr>
                <w:rFonts w:ascii="Times New Roman" w:eastAsiaTheme="minorEastAsia" w:hAnsi="Times New Roman"/>
                <w:b/>
                <w:bCs/>
                <w:lang w:eastAsia="zh-CN"/>
              </w:rPr>
              <w:t>Proposal 5:</w:t>
            </w:r>
            <w:r>
              <w:rPr>
                <w:rFonts w:ascii="Times New Roman" w:eastAsiaTheme="minorEastAsia" w:hAnsi="Times New Roman"/>
                <w:lang w:eastAsia="zh-CN"/>
              </w:rPr>
              <w:t xml:space="preserve"> The activation and deactivation of cell DTX/DRX by DCI format 2_9 should consider the following aspects:</w:t>
            </w:r>
          </w:p>
          <w:p w14:paraId="7CBF654A"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The cell DTX/DRX is a semi-static procedure and is not activated or deactivated frequently.</w:t>
            </w:r>
          </w:p>
          <w:p w14:paraId="559DBC8C"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The activation and deactivation of cell DTX/DRX should reduce the impact to the UE power consumption.</w:t>
            </w:r>
          </w:p>
          <w:p w14:paraId="1F5719A8" w14:textId="77777777" w:rsidR="00200969" w:rsidRDefault="00200969">
            <w:pPr>
              <w:spacing w:before="0" w:after="0" w:line="240" w:lineRule="auto"/>
            </w:pPr>
          </w:p>
        </w:tc>
      </w:tr>
      <w:tr w:rsidR="00200969" w14:paraId="326D967E" w14:textId="77777777">
        <w:tc>
          <w:tcPr>
            <w:tcW w:w="1705" w:type="dxa"/>
          </w:tcPr>
          <w:p w14:paraId="2B137EB2" w14:textId="77777777" w:rsidR="00200969" w:rsidRDefault="004E3995">
            <w:pPr>
              <w:spacing w:before="0" w:after="0" w:line="240" w:lineRule="auto"/>
            </w:pPr>
            <w:r>
              <w:t>[10] Samsung</w:t>
            </w:r>
          </w:p>
        </w:tc>
        <w:tc>
          <w:tcPr>
            <w:tcW w:w="7645" w:type="dxa"/>
          </w:tcPr>
          <w:p w14:paraId="25F0441D" w14:textId="77777777" w:rsidR="00200969" w:rsidRDefault="004E3995">
            <w:pPr>
              <w:spacing w:before="0" w:after="0" w:line="240" w:lineRule="auto"/>
              <w:rPr>
                <w:bCs/>
                <w:lang w:eastAsia="zh-CN"/>
              </w:rPr>
            </w:pPr>
            <w:r>
              <w:rPr>
                <w:b/>
                <w:lang w:eastAsia="zh-CN"/>
              </w:rPr>
              <w:t>Proposal 3:</w:t>
            </w:r>
            <w:r>
              <w:rPr>
                <w:bCs/>
                <w:lang w:eastAsia="zh-CN"/>
              </w:rPr>
              <w:t xml:space="preserve"> RAN1 conclude that TRS is not impacted by cell DTX.</w:t>
            </w:r>
          </w:p>
          <w:p w14:paraId="0D71D106" w14:textId="77777777" w:rsidR="00200969" w:rsidRDefault="004E3995">
            <w:pPr>
              <w:pStyle w:val="ListParagraph"/>
              <w:numPr>
                <w:ilvl w:val="0"/>
                <w:numId w:val="10"/>
              </w:numPr>
              <w:suppressAutoHyphens w:val="0"/>
              <w:overflowPunct/>
              <w:spacing w:before="0" w:line="240" w:lineRule="auto"/>
              <w:rPr>
                <w:bCs/>
                <w:lang w:eastAsia="zh-CN"/>
              </w:rPr>
            </w:pPr>
            <w:r>
              <w:rPr>
                <w:bCs/>
                <w:lang w:eastAsia="zh-CN"/>
              </w:rPr>
              <w:t>Note: The above has no RAN1 specification impact.</w:t>
            </w:r>
          </w:p>
          <w:p w14:paraId="626C8767" w14:textId="77777777" w:rsidR="00200969" w:rsidRDefault="00200969">
            <w:pPr>
              <w:spacing w:before="0" w:after="0" w:line="240" w:lineRule="auto"/>
              <w:rPr>
                <w:b/>
                <w:lang w:eastAsia="zh-CN"/>
              </w:rPr>
            </w:pPr>
          </w:p>
          <w:p w14:paraId="78936B68" w14:textId="77777777" w:rsidR="00200969" w:rsidRDefault="004E3995">
            <w:pPr>
              <w:spacing w:before="0" w:after="0" w:line="240" w:lineRule="auto"/>
              <w:rPr>
                <w:bCs/>
              </w:rPr>
            </w:pPr>
            <w:r>
              <w:rPr>
                <w:b/>
                <w:lang w:eastAsia="zh-CN"/>
              </w:rPr>
              <w:t>Proposal 4:</w:t>
            </w:r>
            <w:r>
              <w:rPr>
                <w:bCs/>
                <w:lang w:eastAsia="zh-CN"/>
              </w:rPr>
              <w:t xml:space="preserve"> RAN1 conclude that UE transmits </w:t>
            </w:r>
            <w:r>
              <w:rPr>
                <w:rFonts w:eastAsiaTheme="minorEastAsia"/>
                <w:bCs/>
                <w:lang w:eastAsia="ko-KR"/>
              </w:rPr>
              <w:t xml:space="preserve">PUSCH with AP-CSI </w:t>
            </w:r>
            <w:r>
              <w:rPr>
                <w:bCs/>
              </w:rPr>
              <w:t xml:space="preserve">during </w:t>
            </w:r>
            <w:r>
              <w:rPr>
                <w:bCs/>
              </w:rPr>
              <w:t>non-active periods of cell DRX if a PDCCH providing a DCI format triggering AP-CSI is received.</w:t>
            </w:r>
          </w:p>
          <w:p w14:paraId="4A8C71B0" w14:textId="77777777" w:rsidR="00200969" w:rsidRDefault="004E3995">
            <w:pPr>
              <w:pStyle w:val="ListParagraph"/>
              <w:numPr>
                <w:ilvl w:val="0"/>
                <w:numId w:val="10"/>
              </w:numPr>
              <w:suppressAutoHyphens w:val="0"/>
              <w:overflowPunct/>
              <w:spacing w:before="0" w:line="240" w:lineRule="auto"/>
              <w:rPr>
                <w:bCs/>
              </w:rPr>
            </w:pPr>
            <w:r>
              <w:rPr>
                <w:bCs/>
                <w:lang w:eastAsia="zh-CN"/>
              </w:rPr>
              <w:t>Note: The above has no RAN1 specification impact.</w:t>
            </w:r>
          </w:p>
          <w:p w14:paraId="08F23EFD" w14:textId="77777777" w:rsidR="00200969" w:rsidRDefault="00200969">
            <w:pPr>
              <w:spacing w:before="0" w:after="0" w:line="240" w:lineRule="auto"/>
              <w:rPr>
                <w:b/>
                <w:lang w:eastAsia="ko-KR"/>
              </w:rPr>
            </w:pPr>
          </w:p>
          <w:p w14:paraId="50671F6A" w14:textId="77777777" w:rsidR="00200969" w:rsidRDefault="004E3995">
            <w:pPr>
              <w:spacing w:before="0" w:after="0" w:line="240" w:lineRule="auto"/>
              <w:rPr>
                <w:bCs/>
                <w:lang w:eastAsia="ko-KR"/>
              </w:rPr>
            </w:pPr>
            <w:r>
              <w:rPr>
                <w:b/>
                <w:lang w:eastAsia="ko-KR"/>
              </w:rPr>
              <w:t>Proposal 5:</w:t>
            </w:r>
            <w:r>
              <w:rPr>
                <w:bCs/>
                <w:lang w:eastAsia="ko-KR"/>
              </w:rPr>
              <w:t xml:space="preserve"> UE receives/transmits the following channels overlapping with both active and non-active periods of cell DTX/DRX, respectively.</w:t>
            </w:r>
          </w:p>
          <w:p w14:paraId="1F2D057E" w14:textId="77777777" w:rsidR="00200969" w:rsidRDefault="004E3995">
            <w:pPr>
              <w:pStyle w:val="ListParagraph"/>
              <w:numPr>
                <w:ilvl w:val="0"/>
                <w:numId w:val="16"/>
              </w:numPr>
              <w:suppressAutoHyphens w:val="0"/>
              <w:overflowPunct/>
              <w:spacing w:before="0" w:line="240" w:lineRule="auto"/>
              <w:ind w:left="720"/>
              <w:rPr>
                <w:bCs/>
              </w:rPr>
            </w:pPr>
            <w:r>
              <w:rPr>
                <w:bCs/>
              </w:rPr>
              <w:t>SPS PDSCH</w:t>
            </w:r>
          </w:p>
          <w:p w14:paraId="1D388067" w14:textId="77777777" w:rsidR="00200969" w:rsidRDefault="004E3995">
            <w:pPr>
              <w:pStyle w:val="ListParagraph"/>
              <w:numPr>
                <w:ilvl w:val="0"/>
                <w:numId w:val="16"/>
              </w:numPr>
              <w:suppressAutoHyphens w:val="0"/>
              <w:overflowPunct/>
              <w:spacing w:before="0" w:line="240" w:lineRule="auto"/>
              <w:ind w:left="720"/>
              <w:rPr>
                <w:bCs/>
              </w:rPr>
            </w:pPr>
            <w:r>
              <w:rPr>
                <w:bCs/>
              </w:rPr>
              <w:lastRenderedPageBreak/>
              <w:t>PDCCH that are not monitoring during non-active periods of cell DTX</w:t>
            </w:r>
          </w:p>
          <w:p w14:paraId="1BA2A9CA" w14:textId="77777777" w:rsidR="00200969" w:rsidRDefault="004E3995">
            <w:pPr>
              <w:pStyle w:val="ListParagraph"/>
              <w:numPr>
                <w:ilvl w:val="0"/>
                <w:numId w:val="16"/>
              </w:numPr>
              <w:suppressAutoHyphens w:val="0"/>
              <w:overflowPunct/>
              <w:spacing w:before="0" w:line="240" w:lineRule="auto"/>
              <w:ind w:left="720"/>
              <w:rPr>
                <w:bCs/>
              </w:rPr>
            </w:pPr>
            <w:r>
              <w:rPr>
                <w:bCs/>
              </w:rPr>
              <w:t>P/SP-CSI-RS for CSI</w:t>
            </w:r>
          </w:p>
          <w:p w14:paraId="4A5870F7" w14:textId="77777777" w:rsidR="00200969" w:rsidRDefault="004E3995">
            <w:pPr>
              <w:pStyle w:val="ListParagraph"/>
              <w:numPr>
                <w:ilvl w:val="0"/>
                <w:numId w:val="16"/>
              </w:numPr>
              <w:suppressAutoHyphens w:val="0"/>
              <w:overflowPunct/>
              <w:spacing w:before="0" w:line="240" w:lineRule="auto"/>
              <w:ind w:left="720"/>
              <w:rPr>
                <w:bCs/>
              </w:rPr>
            </w:pPr>
            <w:r>
              <w:rPr>
                <w:bCs/>
              </w:rPr>
              <w:t xml:space="preserve">P/SP CSI report </w:t>
            </w:r>
          </w:p>
          <w:p w14:paraId="3DF2919E" w14:textId="77777777" w:rsidR="00200969" w:rsidRDefault="004E3995">
            <w:pPr>
              <w:pStyle w:val="ListParagraph"/>
              <w:numPr>
                <w:ilvl w:val="0"/>
                <w:numId w:val="16"/>
              </w:numPr>
              <w:suppressAutoHyphens w:val="0"/>
              <w:overflowPunct/>
              <w:spacing w:before="0" w:line="240" w:lineRule="auto"/>
              <w:ind w:left="720"/>
              <w:rPr>
                <w:bCs/>
              </w:rPr>
            </w:pPr>
            <w:r>
              <w:rPr>
                <w:bCs/>
              </w:rPr>
              <w:t>P/SP SRS</w:t>
            </w:r>
          </w:p>
          <w:p w14:paraId="1DC924BB" w14:textId="77777777" w:rsidR="00200969" w:rsidRDefault="004E3995">
            <w:pPr>
              <w:pStyle w:val="ListParagraph"/>
              <w:numPr>
                <w:ilvl w:val="0"/>
                <w:numId w:val="16"/>
              </w:numPr>
              <w:suppressAutoHyphens w:val="0"/>
              <w:overflowPunct/>
              <w:spacing w:before="0" w:line="240" w:lineRule="auto"/>
              <w:ind w:left="720"/>
              <w:rPr>
                <w:bCs/>
              </w:rPr>
            </w:pPr>
            <w:r>
              <w:rPr>
                <w:bCs/>
              </w:rPr>
              <w:t>SR</w:t>
            </w:r>
          </w:p>
          <w:p w14:paraId="4892D49A" w14:textId="77777777" w:rsidR="00200969" w:rsidRDefault="004E3995">
            <w:pPr>
              <w:pStyle w:val="ListParagraph"/>
              <w:numPr>
                <w:ilvl w:val="0"/>
                <w:numId w:val="16"/>
              </w:numPr>
              <w:suppressAutoHyphens w:val="0"/>
              <w:overflowPunct/>
              <w:spacing w:before="0" w:line="240" w:lineRule="auto"/>
              <w:ind w:left="720"/>
              <w:rPr>
                <w:bCs/>
              </w:rPr>
            </w:pPr>
            <w:r>
              <w:rPr>
                <w:bCs/>
              </w:rPr>
              <w:t>CG PUSCH</w:t>
            </w:r>
          </w:p>
          <w:p w14:paraId="43F2FA67" w14:textId="77777777" w:rsidR="00200969" w:rsidRDefault="004E3995">
            <w:pPr>
              <w:spacing w:before="0" w:after="0" w:line="240" w:lineRule="auto"/>
              <w:rPr>
                <w:bCs/>
                <w:lang w:eastAsia="ko-KR"/>
              </w:rPr>
            </w:pPr>
            <w:r>
              <w:rPr>
                <w:bCs/>
                <w:lang w:eastAsia="ko-KR"/>
              </w:rPr>
              <w:t>Send LS to RAN2 to ask to consider the above.</w:t>
            </w:r>
          </w:p>
          <w:p w14:paraId="5B7D0ED1" w14:textId="77777777" w:rsidR="00200969" w:rsidRDefault="00200969">
            <w:pPr>
              <w:spacing w:before="0" w:after="0" w:line="240" w:lineRule="auto"/>
              <w:rPr>
                <w:bCs/>
                <w:lang w:eastAsia="ko-KR"/>
              </w:rPr>
            </w:pPr>
          </w:p>
          <w:p w14:paraId="67AE5A1D" w14:textId="77777777" w:rsidR="00200969" w:rsidRDefault="004E3995">
            <w:pPr>
              <w:spacing w:before="0" w:after="0" w:line="240" w:lineRule="auto"/>
              <w:rPr>
                <w:bCs/>
              </w:rPr>
            </w:pPr>
            <w:r>
              <w:rPr>
                <w:b/>
              </w:rPr>
              <w:t>Proposal 7:</w:t>
            </w:r>
            <w:r>
              <w:rPr>
                <w:bCs/>
              </w:rPr>
              <w:t xml:space="preserve"> The reception/transmission of the following channels when overlapping with non-active period of cell DTX/DRX is determined per slot/sub-slot.</w:t>
            </w:r>
          </w:p>
          <w:p w14:paraId="26C403D9" w14:textId="77777777" w:rsidR="00200969" w:rsidRDefault="004E3995">
            <w:pPr>
              <w:pStyle w:val="ListParagraph"/>
              <w:numPr>
                <w:ilvl w:val="0"/>
                <w:numId w:val="16"/>
              </w:numPr>
              <w:suppressAutoHyphens w:val="0"/>
              <w:overflowPunct/>
              <w:spacing w:before="0" w:line="240" w:lineRule="auto"/>
              <w:ind w:left="720"/>
              <w:rPr>
                <w:bCs/>
              </w:rPr>
            </w:pPr>
            <w:r>
              <w:rPr>
                <w:bCs/>
              </w:rPr>
              <w:t>SPS PDSCH</w:t>
            </w:r>
          </w:p>
          <w:p w14:paraId="48D4523B" w14:textId="77777777" w:rsidR="00200969" w:rsidRDefault="004E3995">
            <w:pPr>
              <w:pStyle w:val="ListParagraph"/>
              <w:numPr>
                <w:ilvl w:val="0"/>
                <w:numId w:val="16"/>
              </w:numPr>
              <w:suppressAutoHyphens w:val="0"/>
              <w:overflowPunct/>
              <w:spacing w:before="0" w:line="240" w:lineRule="auto"/>
              <w:ind w:left="720"/>
              <w:rPr>
                <w:bCs/>
              </w:rPr>
            </w:pPr>
            <w:r>
              <w:rPr>
                <w:bCs/>
              </w:rPr>
              <w:t>PDCCH that are not monitoring during non-active periods of cell DTX</w:t>
            </w:r>
          </w:p>
          <w:p w14:paraId="14637655" w14:textId="77777777" w:rsidR="00200969" w:rsidRDefault="004E3995">
            <w:pPr>
              <w:pStyle w:val="ListParagraph"/>
              <w:numPr>
                <w:ilvl w:val="0"/>
                <w:numId w:val="16"/>
              </w:numPr>
              <w:suppressAutoHyphens w:val="0"/>
              <w:overflowPunct/>
              <w:spacing w:before="0" w:line="240" w:lineRule="auto"/>
              <w:ind w:left="720"/>
              <w:rPr>
                <w:bCs/>
              </w:rPr>
            </w:pPr>
            <w:r>
              <w:rPr>
                <w:bCs/>
              </w:rPr>
              <w:t xml:space="preserve">P/SP CSI report </w:t>
            </w:r>
          </w:p>
          <w:p w14:paraId="46BF46A3" w14:textId="77777777" w:rsidR="00200969" w:rsidRDefault="004E3995">
            <w:pPr>
              <w:pStyle w:val="ListParagraph"/>
              <w:numPr>
                <w:ilvl w:val="0"/>
                <w:numId w:val="16"/>
              </w:numPr>
              <w:suppressAutoHyphens w:val="0"/>
              <w:overflowPunct/>
              <w:spacing w:before="0" w:line="240" w:lineRule="auto"/>
              <w:ind w:left="720"/>
              <w:rPr>
                <w:bCs/>
              </w:rPr>
            </w:pPr>
            <w:r>
              <w:rPr>
                <w:bCs/>
              </w:rPr>
              <w:t>SR</w:t>
            </w:r>
          </w:p>
          <w:p w14:paraId="3305B80D" w14:textId="77777777" w:rsidR="00200969" w:rsidRDefault="004E3995">
            <w:pPr>
              <w:spacing w:before="0" w:after="0" w:line="240" w:lineRule="auto"/>
              <w:rPr>
                <w:bCs/>
                <w:lang w:eastAsia="ko-KR"/>
              </w:rPr>
            </w:pPr>
            <w:r>
              <w:rPr>
                <w:bCs/>
                <w:lang w:eastAsia="ko-KR"/>
              </w:rPr>
              <w:t>Send LS to RAN2 to ask to consider the above.</w:t>
            </w:r>
          </w:p>
          <w:p w14:paraId="7D72A695" w14:textId="77777777" w:rsidR="00200969" w:rsidRDefault="00200969">
            <w:pPr>
              <w:spacing w:before="0" w:after="0" w:line="240" w:lineRule="auto"/>
              <w:rPr>
                <w:bCs/>
              </w:rPr>
            </w:pPr>
          </w:p>
        </w:tc>
      </w:tr>
    </w:tbl>
    <w:p w14:paraId="31333D0F" w14:textId="77777777" w:rsidR="00200969" w:rsidRDefault="00200969"/>
    <w:p w14:paraId="15BA47C3" w14:textId="77777777" w:rsidR="00200969" w:rsidRDefault="004E3995">
      <w:pPr>
        <w:pStyle w:val="Heading3"/>
        <w:rPr>
          <w:rFonts w:eastAsia="SimSun"/>
          <w:lang w:eastAsia="zh-CN"/>
        </w:rPr>
      </w:pPr>
      <w:r>
        <w:rPr>
          <w:rFonts w:eastAsia="SimSun"/>
          <w:lang w:eastAsia="zh-CN"/>
        </w:rPr>
        <w:t>Summary of Issues</w:t>
      </w:r>
    </w:p>
    <w:p w14:paraId="265FB91E"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Companies has provides</w:t>
      </w:r>
      <w:r>
        <w:rPr>
          <w:rFonts w:ascii="Times New Roman" w:hAnsi="Times New Roman"/>
          <w:szCs w:val="20"/>
          <w:lang w:eastAsia="zh-CN"/>
        </w:rPr>
        <w:t xml:space="preserve"> set of proposal that seem to conclude observations of the state of signals and channel that get impacted from cell DTX/DRX. Companies also proposed to send the information to RAN2 as a LS.</w:t>
      </w:r>
    </w:p>
    <w:p w14:paraId="414D6CFE"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It is not clear to the moderator, whether making conclusions during maintanence is the best approach to crystalize the specification. It would be preferred that companies provide proposals that provide information on what changes are needed for the specification, even if it is not in the form of text proposals. This would be beneficial for companies to better understand the required changes for the specifications.</w:t>
      </w:r>
    </w:p>
    <w:p w14:paraId="525B35D9" w14:textId="77777777" w:rsidR="00200969" w:rsidRDefault="00200969">
      <w:pPr>
        <w:pStyle w:val="BodyText"/>
        <w:spacing w:after="0"/>
        <w:rPr>
          <w:rFonts w:ascii="Times New Roman" w:hAnsi="Times New Roman"/>
          <w:szCs w:val="20"/>
          <w:lang w:eastAsia="zh-CN"/>
        </w:rPr>
      </w:pPr>
    </w:p>
    <w:p w14:paraId="102D9D0D" w14:textId="77777777" w:rsidR="00200969" w:rsidRDefault="004E3995">
      <w:pPr>
        <w:pStyle w:val="Heading3"/>
        <w:rPr>
          <w:rFonts w:eastAsia="SimSun"/>
          <w:lang w:eastAsia="zh-CN"/>
        </w:rPr>
      </w:pPr>
      <w:r>
        <w:rPr>
          <w:rFonts w:eastAsia="SimSun"/>
          <w:lang w:eastAsia="zh-CN"/>
        </w:rPr>
        <w:t>Round 1 - Discussion</w:t>
      </w:r>
    </w:p>
    <w:p w14:paraId="40EEBFAF" w14:textId="77777777" w:rsidR="00200969" w:rsidRDefault="004E3995">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further provide proposals that explain changes required to the specifications or issues identified with the specifications.</w:t>
      </w:r>
    </w:p>
    <w:p w14:paraId="223C6CC0" w14:textId="77777777" w:rsidR="00200969" w:rsidRDefault="00200969">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200969" w14:paraId="25C7F185" w14:textId="77777777">
        <w:tc>
          <w:tcPr>
            <w:tcW w:w="1435" w:type="dxa"/>
            <w:shd w:val="clear" w:color="auto" w:fill="FBE4D5" w:themeFill="accent2" w:themeFillTint="33"/>
          </w:tcPr>
          <w:p w14:paraId="0324C2DE" w14:textId="77777777" w:rsidR="00200969" w:rsidRDefault="004E3995">
            <w:pPr>
              <w:spacing w:before="0" w:after="0" w:line="240" w:lineRule="auto"/>
            </w:pPr>
            <w:r>
              <w:t>Company</w:t>
            </w:r>
          </w:p>
        </w:tc>
        <w:tc>
          <w:tcPr>
            <w:tcW w:w="7915" w:type="dxa"/>
            <w:shd w:val="clear" w:color="auto" w:fill="FBE4D5" w:themeFill="accent2" w:themeFillTint="33"/>
          </w:tcPr>
          <w:p w14:paraId="34546C35" w14:textId="77777777" w:rsidR="00200969" w:rsidRDefault="004E3995">
            <w:pPr>
              <w:spacing w:before="0" w:after="0" w:line="240" w:lineRule="auto"/>
            </w:pPr>
            <w:r>
              <w:t>Comments</w:t>
            </w:r>
          </w:p>
        </w:tc>
      </w:tr>
      <w:tr w:rsidR="00457C0E" w14:paraId="59FEE11B" w14:textId="77777777">
        <w:tc>
          <w:tcPr>
            <w:tcW w:w="1435" w:type="dxa"/>
          </w:tcPr>
          <w:p w14:paraId="028931A5" w14:textId="732C364F" w:rsidR="00457C0E" w:rsidRDefault="00457C0E" w:rsidP="00457C0E">
            <w:pPr>
              <w:spacing w:before="0" w:after="0" w:line="240" w:lineRule="auto"/>
            </w:pPr>
            <w:r>
              <w:t>Nokia/NSB</w:t>
            </w:r>
          </w:p>
        </w:tc>
        <w:tc>
          <w:tcPr>
            <w:tcW w:w="7915" w:type="dxa"/>
          </w:tcPr>
          <w:p w14:paraId="64422E80" w14:textId="022C75BB" w:rsidR="00457C0E" w:rsidRDefault="00457C0E" w:rsidP="00457C0E">
            <w:pPr>
              <w:spacing w:before="0" w:after="0" w:line="240" w:lineRule="auto"/>
            </w:pPr>
            <w:r>
              <w:t xml:space="preserve">We prefer to stick to the original “NES-RNTI”, since it generally cover the case of both </w:t>
            </w:r>
            <w:proofErr w:type="spellStart"/>
            <w:r>
              <w:t>CellDtxDrx</w:t>
            </w:r>
            <w:proofErr w:type="spellEnd"/>
            <w:r>
              <w:t xml:space="preserve"> as well as CHO features.</w:t>
            </w:r>
          </w:p>
        </w:tc>
      </w:tr>
    </w:tbl>
    <w:p w14:paraId="220EBC46" w14:textId="77777777" w:rsidR="00200969" w:rsidRDefault="00200969"/>
    <w:p w14:paraId="2A599FC0" w14:textId="77777777" w:rsidR="00200969" w:rsidRDefault="004E3995">
      <w:pPr>
        <w:pStyle w:val="Heading2"/>
        <w:ind w:left="720" w:hanging="720"/>
        <w:rPr>
          <w:rFonts w:eastAsiaTheme="minorEastAsia"/>
          <w:lang w:val="en-US" w:eastAsia="ko-KR"/>
        </w:rPr>
      </w:pPr>
      <w:r>
        <w:rPr>
          <w:rFonts w:eastAsia="SimSun"/>
          <w:lang w:val="en-US" w:eastAsia="zh-CN"/>
        </w:rPr>
        <w:t>4.15 RRC Parameters</w:t>
      </w:r>
    </w:p>
    <w:tbl>
      <w:tblPr>
        <w:tblStyle w:val="TableGrid"/>
        <w:tblW w:w="0" w:type="auto"/>
        <w:tblLayout w:type="fixed"/>
        <w:tblLook w:val="04A0" w:firstRow="1" w:lastRow="0" w:firstColumn="1" w:lastColumn="0" w:noHBand="0" w:noVBand="1"/>
      </w:tblPr>
      <w:tblGrid>
        <w:gridCol w:w="1075"/>
        <w:gridCol w:w="8275"/>
      </w:tblGrid>
      <w:tr w:rsidR="00200969" w14:paraId="64579A6A" w14:textId="77777777">
        <w:tc>
          <w:tcPr>
            <w:tcW w:w="1075" w:type="dxa"/>
            <w:shd w:val="clear" w:color="auto" w:fill="DEEAF6" w:themeFill="accent5" w:themeFillTint="33"/>
          </w:tcPr>
          <w:p w14:paraId="4B5245D1"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275" w:type="dxa"/>
            <w:shd w:val="clear" w:color="auto" w:fill="DEEAF6" w:themeFill="accent5" w:themeFillTint="33"/>
          </w:tcPr>
          <w:p w14:paraId="2E4D3E31"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71B7A52" w14:textId="77777777">
        <w:tc>
          <w:tcPr>
            <w:tcW w:w="1075" w:type="dxa"/>
          </w:tcPr>
          <w:p w14:paraId="0FCBD2B1" w14:textId="77777777" w:rsidR="00200969" w:rsidRDefault="004E3995">
            <w:pPr>
              <w:spacing w:before="0" w:after="0" w:line="240" w:lineRule="auto"/>
            </w:pPr>
            <w:r>
              <w:t>[4] Intel</w:t>
            </w:r>
          </w:p>
        </w:tc>
        <w:tc>
          <w:tcPr>
            <w:tcW w:w="8275" w:type="dxa"/>
          </w:tcPr>
          <w:p w14:paraId="195E7F49" w14:textId="77777777" w:rsidR="00200969" w:rsidRDefault="004E3995">
            <w:pPr>
              <w:spacing w:before="0" w:after="0" w:line="240" w:lineRule="auto"/>
              <w:rPr>
                <w:b/>
                <w:bCs/>
                <w:lang w:eastAsia="zh-CN"/>
              </w:rPr>
            </w:pPr>
            <w:r>
              <w:rPr>
                <w:b/>
                <w:bCs/>
                <w:lang w:eastAsia="zh-CN"/>
              </w:rPr>
              <w:t>Proposal 1:</w:t>
            </w:r>
          </w:p>
          <w:p w14:paraId="5945C2B9" w14:textId="77777777" w:rsidR="00200969" w:rsidRDefault="004E3995">
            <w:pPr>
              <w:pStyle w:val="ListParagraph"/>
              <w:numPr>
                <w:ilvl w:val="0"/>
                <w:numId w:val="8"/>
              </w:numPr>
              <w:suppressAutoHyphens w:val="0"/>
              <w:autoSpaceDE w:val="0"/>
              <w:autoSpaceDN w:val="0"/>
              <w:adjustRightInd w:val="0"/>
              <w:spacing w:before="0" w:line="240" w:lineRule="auto"/>
              <w:contextualSpacing/>
              <w:textAlignment w:val="baseline"/>
              <w:rPr>
                <w:lang w:eastAsia="zh-CN"/>
              </w:rPr>
            </w:pPr>
            <w:r>
              <w:rPr>
                <w:lang w:eastAsia="zh-CN"/>
              </w:rPr>
              <w:t xml:space="preserve">Inform RAN2 of new RRC parameter, </w:t>
            </w:r>
            <w:r>
              <w:rPr>
                <w:i/>
                <w:iCs/>
                <w:lang w:eastAsia="zh-CN"/>
              </w:rPr>
              <w:t>cellDTXDRX-L1activation</w:t>
            </w:r>
            <w:r>
              <w:rPr>
                <w:lang w:eastAsia="zh-CN"/>
              </w:rPr>
              <w:t>, that enable activation/deactivation of cell DTX/DRX configurations via DCI 2-9. The parameter should be configured for each serving cell.</w:t>
            </w:r>
          </w:p>
          <w:p w14:paraId="644C1DAE" w14:textId="77777777" w:rsidR="00200969" w:rsidRDefault="00200969">
            <w:pPr>
              <w:spacing w:before="0" w:after="0" w:line="240" w:lineRule="auto"/>
            </w:pPr>
          </w:p>
        </w:tc>
      </w:tr>
      <w:tr w:rsidR="00200969" w14:paraId="15CBE852" w14:textId="77777777">
        <w:tc>
          <w:tcPr>
            <w:tcW w:w="1075" w:type="dxa"/>
          </w:tcPr>
          <w:p w14:paraId="54307B06" w14:textId="77777777" w:rsidR="00200969" w:rsidRDefault="004E3995">
            <w:pPr>
              <w:spacing w:before="0" w:after="0" w:line="240" w:lineRule="auto"/>
            </w:pPr>
            <w:r>
              <w:t>[13] Ericsson</w:t>
            </w:r>
          </w:p>
        </w:tc>
        <w:tc>
          <w:tcPr>
            <w:tcW w:w="8275" w:type="dxa"/>
          </w:tcPr>
          <w:p w14:paraId="62EC69D9" w14:textId="77777777" w:rsidR="00200969" w:rsidRDefault="004E3995">
            <w:pPr>
              <w:spacing w:before="0" w:after="0" w:line="240" w:lineRule="auto"/>
            </w:pPr>
            <w:r>
              <w:rPr>
                <w:noProof/>
                <w:lang w:eastAsia="zh-CN"/>
              </w:rPr>
              <w:drawing>
                <wp:inline distT="0" distB="0" distL="0" distR="0" wp14:anchorId="4AE0C1D6" wp14:editId="2B78FC38">
                  <wp:extent cx="4973320" cy="6394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030940" cy="647201"/>
                          </a:xfrm>
                          <a:prstGeom prst="rect">
                            <a:avLst/>
                          </a:prstGeom>
                          <a:noFill/>
                          <a:ln>
                            <a:noFill/>
                          </a:ln>
                        </pic:spPr>
                      </pic:pic>
                    </a:graphicData>
                  </a:graphic>
                </wp:inline>
              </w:drawing>
            </w:r>
          </w:p>
          <w:p w14:paraId="22A58D6A" w14:textId="77777777" w:rsidR="00200969" w:rsidRDefault="004E3995">
            <w:pPr>
              <w:spacing w:after="0" w:line="240" w:lineRule="auto"/>
            </w:pPr>
            <w:r>
              <w:t>Observation 1</w:t>
            </w:r>
            <w:r>
              <w:tab/>
              <w:t>The RRC parameter description for cellDTXDRXL1activation as referenced in post-RAN1#115 RRC parameter email discussion summary (R1-2312716), section 2.1.8 is clear.</w:t>
            </w:r>
          </w:p>
          <w:p w14:paraId="442EDE58" w14:textId="77777777" w:rsidR="00200969" w:rsidRDefault="00200969">
            <w:pPr>
              <w:spacing w:after="0" w:line="240" w:lineRule="auto"/>
            </w:pPr>
          </w:p>
          <w:p w14:paraId="5514B0B5" w14:textId="77777777" w:rsidR="00200969" w:rsidRDefault="004E3995">
            <w:pPr>
              <w:spacing w:before="0" w:after="0" w:line="240" w:lineRule="auto"/>
            </w:pPr>
            <w:r>
              <w:lastRenderedPageBreak/>
              <w:t>Proposal 2</w:t>
            </w:r>
            <w:r>
              <w:tab/>
              <w:t>Confirm the row#16 for NES (i.e. for parameter cellDTXDRXL1activation as described in R1-2312716) as stable and include it into the next update for NES higher layer parameters list.</w:t>
            </w:r>
          </w:p>
        </w:tc>
      </w:tr>
      <w:tr w:rsidR="00200969" w14:paraId="01DE3820" w14:textId="77777777">
        <w:tc>
          <w:tcPr>
            <w:tcW w:w="1075" w:type="dxa"/>
          </w:tcPr>
          <w:p w14:paraId="4A9C6017" w14:textId="77777777" w:rsidR="00200969" w:rsidRDefault="004E3995">
            <w:pPr>
              <w:spacing w:after="0" w:line="240" w:lineRule="auto"/>
            </w:pPr>
            <w:r>
              <w:lastRenderedPageBreak/>
              <w:t>[10] Samsung</w:t>
            </w:r>
          </w:p>
        </w:tc>
        <w:tc>
          <w:tcPr>
            <w:tcW w:w="8275" w:type="dxa"/>
          </w:tcPr>
          <w:p w14:paraId="6C1F2513" w14:textId="77777777" w:rsidR="00200969" w:rsidRDefault="004E3995">
            <w:pPr>
              <w:spacing w:before="0" w:after="0" w:line="240" w:lineRule="auto"/>
              <w:rPr>
                <w:bCs/>
                <w:lang w:val="en-GB" w:eastAsia="ko-KR"/>
              </w:rPr>
            </w:pPr>
            <w:r>
              <w:rPr>
                <w:b/>
                <w:lang w:eastAsia="zh-CN"/>
              </w:rPr>
              <w:t>Proposal 8:</w:t>
            </w:r>
            <w:r>
              <w:rPr>
                <w:bCs/>
              </w:rPr>
              <w:t xml:space="preserve"> [cellDTXDRX-L1activation] configures the serving cell index corresponding to each block in DCI format 2_9.</w:t>
            </w:r>
          </w:p>
        </w:tc>
      </w:tr>
    </w:tbl>
    <w:p w14:paraId="451BDE98" w14:textId="77777777" w:rsidR="00200969" w:rsidRDefault="00200969"/>
    <w:p w14:paraId="59374530" w14:textId="77777777" w:rsidR="00200969" w:rsidRDefault="004E3995">
      <w:pPr>
        <w:pStyle w:val="Heading3"/>
        <w:rPr>
          <w:rFonts w:eastAsia="SimSun"/>
          <w:lang w:eastAsia="zh-CN"/>
        </w:rPr>
      </w:pPr>
      <w:r>
        <w:rPr>
          <w:rFonts w:eastAsia="SimSun"/>
          <w:lang w:eastAsia="zh-CN"/>
        </w:rPr>
        <w:t>Summary of Issues</w:t>
      </w:r>
    </w:p>
    <w:p w14:paraId="3866165C"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Three companies provided inputs to add the RRC parameter for L1 signaling enablement. Two companies proposed that it is enable/disable, and one company is proposing to indicate serving cell index. Please note that based on latest approved RRC specification CR, the cell DRX/DTX configuration is provided per serving cell and </w:t>
      </w:r>
      <w:proofErr w:type="spellStart"/>
      <w:r>
        <w:rPr>
          <w:rFonts w:ascii="Times New Roman" w:hAnsi="Times New Roman"/>
          <w:szCs w:val="20"/>
          <w:lang w:eastAsia="zh-CN"/>
        </w:rPr>
        <w:t>positionInDCI-cellDTRX</w:t>
      </w:r>
      <w:proofErr w:type="spellEnd"/>
      <w:r>
        <w:rPr>
          <w:rFonts w:ascii="Times New Roman" w:hAnsi="Times New Roman"/>
          <w:szCs w:val="20"/>
          <w:lang w:eastAsia="zh-CN"/>
        </w:rPr>
        <w:t xml:space="preserve"> signaling is also provided per serving cell.</w:t>
      </w:r>
    </w:p>
    <w:p w14:paraId="3F748BAF" w14:textId="77777777" w:rsidR="00200969" w:rsidRDefault="004E3995">
      <w:pPr>
        <w:pStyle w:val="BodyText"/>
        <w:spacing w:after="0"/>
        <w:rPr>
          <w:bCs/>
        </w:rPr>
      </w:pPr>
      <w:r>
        <w:rPr>
          <w:rFonts w:ascii="Times New Roman" w:hAnsi="Times New Roman"/>
          <w:szCs w:val="20"/>
          <w:lang w:eastAsia="zh-CN"/>
        </w:rPr>
        <w:t>The actual signal design should be left up to RAN2, and as such moderator suggests to simply provide information that [</w:t>
      </w:r>
      <w:r>
        <w:rPr>
          <w:bCs/>
        </w:rPr>
        <w:t>cellDTXDRX-L1activation] indicates enablement of activation/deactivation of cell DTX/DRX and let RAN2 define the signaling as needed.</w:t>
      </w:r>
    </w:p>
    <w:p w14:paraId="751F7E41" w14:textId="77777777" w:rsidR="00200969" w:rsidRDefault="00200969">
      <w:pPr>
        <w:pStyle w:val="BodyText"/>
        <w:spacing w:after="0"/>
        <w:rPr>
          <w:bCs/>
        </w:rPr>
      </w:pPr>
    </w:p>
    <w:p w14:paraId="543B80F8" w14:textId="77777777" w:rsidR="00200969" w:rsidRDefault="004E3995">
      <w:pPr>
        <w:pStyle w:val="Heading5"/>
      </w:pPr>
      <w:r>
        <w:t>Proposal #15-1:</w:t>
      </w:r>
    </w:p>
    <w:p w14:paraId="09CF7F97" w14:textId="77777777" w:rsidR="00200969" w:rsidRDefault="004E3995">
      <w:pPr>
        <w:pStyle w:val="BodyText"/>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14:paraId="785E80FE" w14:textId="77777777" w:rsidR="00200969" w:rsidRDefault="004E3995">
      <w:pPr>
        <w:pStyle w:val="BodyText"/>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14:paraId="5C8798DE" w14:textId="77777777" w:rsidR="00200969" w:rsidRDefault="004E3995">
      <w:pPr>
        <w:pStyle w:val="BodyText"/>
        <w:numPr>
          <w:ilvl w:val="1"/>
          <w:numId w:val="8"/>
        </w:numPr>
        <w:spacing w:after="0"/>
        <w:rPr>
          <w:rFonts w:ascii="Times New Roman" w:hAnsi="Times New Roman"/>
          <w:szCs w:val="20"/>
          <w:lang w:eastAsia="zh-CN"/>
        </w:rPr>
      </w:pPr>
      <w:r>
        <w:rPr>
          <w:bCs/>
        </w:rPr>
        <w:t>Signaling to be provided per serving cell.</w:t>
      </w:r>
    </w:p>
    <w:p w14:paraId="59005B95" w14:textId="77777777" w:rsidR="00200969" w:rsidRDefault="00200969">
      <w:pPr>
        <w:pStyle w:val="BodyText"/>
        <w:spacing w:after="0"/>
        <w:rPr>
          <w:rFonts w:ascii="Times New Roman" w:eastAsiaTheme="minorEastAsia" w:hAnsi="Times New Roman"/>
          <w:szCs w:val="20"/>
          <w:lang w:eastAsia="ko-KR"/>
        </w:rPr>
      </w:pPr>
    </w:p>
    <w:p w14:paraId="7DC64249" w14:textId="77777777" w:rsidR="00200969" w:rsidRDefault="00200969">
      <w:pPr>
        <w:pStyle w:val="BodyText"/>
        <w:spacing w:after="0"/>
        <w:rPr>
          <w:rFonts w:ascii="Times New Roman" w:eastAsiaTheme="minorEastAsia" w:hAnsi="Times New Roman"/>
          <w:szCs w:val="20"/>
          <w:lang w:eastAsia="ko-KR"/>
        </w:rPr>
      </w:pPr>
    </w:p>
    <w:p w14:paraId="39E9DE96" w14:textId="77777777" w:rsidR="00200969" w:rsidRDefault="004E3995">
      <w:pPr>
        <w:pStyle w:val="Heading3"/>
        <w:rPr>
          <w:rFonts w:eastAsia="SimSun"/>
          <w:lang w:eastAsia="zh-CN"/>
        </w:rPr>
      </w:pPr>
      <w:r>
        <w:rPr>
          <w:rFonts w:eastAsia="SimSun"/>
          <w:lang w:eastAsia="zh-CN"/>
        </w:rPr>
        <w:t>Round 1 - Discussion</w:t>
      </w:r>
    </w:p>
    <w:p w14:paraId="5C0CE1E7" w14:textId="77777777" w:rsidR="00200969" w:rsidRDefault="004E3995">
      <w:r>
        <w:t>Moderator suggests discussion on proposal #15-1.</w:t>
      </w:r>
    </w:p>
    <w:tbl>
      <w:tblPr>
        <w:tblStyle w:val="TableGrid"/>
        <w:tblW w:w="0" w:type="auto"/>
        <w:tblLook w:val="04A0" w:firstRow="1" w:lastRow="0" w:firstColumn="1" w:lastColumn="0" w:noHBand="0" w:noVBand="1"/>
      </w:tblPr>
      <w:tblGrid>
        <w:gridCol w:w="1435"/>
        <w:gridCol w:w="7915"/>
      </w:tblGrid>
      <w:tr w:rsidR="00200969" w14:paraId="62E1653B" w14:textId="77777777">
        <w:tc>
          <w:tcPr>
            <w:tcW w:w="1435" w:type="dxa"/>
            <w:shd w:val="clear" w:color="auto" w:fill="FBE4D5" w:themeFill="accent2" w:themeFillTint="33"/>
          </w:tcPr>
          <w:p w14:paraId="75434AB5" w14:textId="77777777" w:rsidR="00200969" w:rsidRDefault="004E3995">
            <w:pPr>
              <w:spacing w:before="0" w:after="0" w:line="240" w:lineRule="auto"/>
            </w:pPr>
            <w:r>
              <w:t>Company</w:t>
            </w:r>
          </w:p>
        </w:tc>
        <w:tc>
          <w:tcPr>
            <w:tcW w:w="7915" w:type="dxa"/>
            <w:shd w:val="clear" w:color="auto" w:fill="FBE4D5" w:themeFill="accent2" w:themeFillTint="33"/>
          </w:tcPr>
          <w:p w14:paraId="31960242" w14:textId="77777777" w:rsidR="00200969" w:rsidRDefault="004E3995">
            <w:pPr>
              <w:spacing w:before="0" w:after="0" w:line="240" w:lineRule="auto"/>
            </w:pPr>
            <w:r>
              <w:t>Comments</w:t>
            </w:r>
          </w:p>
        </w:tc>
      </w:tr>
      <w:tr w:rsidR="00200969" w14:paraId="45852879" w14:textId="77777777">
        <w:tc>
          <w:tcPr>
            <w:tcW w:w="1435" w:type="dxa"/>
          </w:tcPr>
          <w:p w14:paraId="7BF57EAB" w14:textId="77777777" w:rsidR="00200969" w:rsidRDefault="00200969">
            <w:pPr>
              <w:spacing w:before="0" w:after="0" w:line="240" w:lineRule="auto"/>
            </w:pPr>
          </w:p>
        </w:tc>
        <w:tc>
          <w:tcPr>
            <w:tcW w:w="7915" w:type="dxa"/>
          </w:tcPr>
          <w:p w14:paraId="14095817" w14:textId="77777777" w:rsidR="00200969" w:rsidRDefault="00200969">
            <w:pPr>
              <w:spacing w:before="0" w:after="0" w:line="240" w:lineRule="auto"/>
            </w:pPr>
          </w:p>
        </w:tc>
      </w:tr>
    </w:tbl>
    <w:p w14:paraId="206E73B0" w14:textId="77777777" w:rsidR="00200969" w:rsidRDefault="00200969">
      <w:pPr>
        <w:pStyle w:val="BodyText"/>
        <w:spacing w:after="0"/>
        <w:rPr>
          <w:rFonts w:ascii="Times New Roman" w:eastAsiaTheme="minorEastAsia" w:hAnsi="Times New Roman"/>
          <w:szCs w:val="20"/>
          <w:lang w:eastAsia="ko-KR"/>
        </w:rPr>
      </w:pPr>
    </w:p>
    <w:p w14:paraId="4858F696" w14:textId="77777777" w:rsidR="00200969" w:rsidRDefault="00200969">
      <w:pPr>
        <w:pStyle w:val="BodyText"/>
        <w:spacing w:after="0"/>
        <w:rPr>
          <w:rFonts w:ascii="Times New Roman" w:eastAsiaTheme="minorEastAsia" w:hAnsi="Times New Roman"/>
          <w:szCs w:val="20"/>
          <w:lang w:eastAsia="ko-KR"/>
        </w:rPr>
      </w:pPr>
    </w:p>
    <w:p w14:paraId="58E2D28D" w14:textId="510FC17A" w:rsidR="00997FAC" w:rsidRDefault="00997FAC" w:rsidP="00997FAC">
      <w:pPr>
        <w:pStyle w:val="Heading2"/>
        <w:ind w:left="720" w:hanging="720"/>
        <w:rPr>
          <w:rFonts w:eastAsiaTheme="minorEastAsia"/>
          <w:lang w:val="en-US" w:eastAsia="ko-KR"/>
        </w:rPr>
      </w:pPr>
      <w:r>
        <w:rPr>
          <w:rFonts w:eastAsia="SimSun"/>
          <w:lang w:val="en-US" w:eastAsia="zh-CN"/>
        </w:rPr>
        <w:t xml:space="preserve">4.16 </w:t>
      </w:r>
      <w:r w:rsidR="003775FD">
        <w:rPr>
          <w:rFonts w:eastAsia="SimSun"/>
          <w:lang w:val="en-US" w:eastAsia="zh-CN"/>
        </w:rPr>
        <w:t>Handling of o</w:t>
      </w:r>
      <w:r>
        <w:rPr>
          <w:rFonts w:eastAsia="SimSun"/>
          <w:lang w:val="en-US" w:eastAsia="zh-CN"/>
        </w:rPr>
        <w:t>verlap of PDSCH and cell DTX</w:t>
      </w:r>
    </w:p>
    <w:tbl>
      <w:tblPr>
        <w:tblStyle w:val="TableGrid"/>
        <w:tblW w:w="0" w:type="auto"/>
        <w:tblLook w:val="04A0" w:firstRow="1" w:lastRow="0" w:firstColumn="1" w:lastColumn="0" w:noHBand="0" w:noVBand="1"/>
      </w:tblPr>
      <w:tblGrid>
        <w:gridCol w:w="1255"/>
        <w:gridCol w:w="8095"/>
      </w:tblGrid>
      <w:tr w:rsidR="00997FAC" w14:paraId="7ADEF703" w14:textId="77777777" w:rsidTr="00574F90">
        <w:tc>
          <w:tcPr>
            <w:tcW w:w="1255" w:type="dxa"/>
            <w:shd w:val="clear" w:color="auto" w:fill="DEEAF6" w:themeFill="accent5" w:themeFillTint="33"/>
          </w:tcPr>
          <w:p w14:paraId="10B4460A" w14:textId="77777777" w:rsidR="00997FAC" w:rsidRDefault="00997FAC" w:rsidP="00574F9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6EEFA6CD" w14:textId="77777777" w:rsidR="00997FAC" w:rsidRDefault="00997FAC" w:rsidP="00574F9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997FAC" w14:paraId="6C578056" w14:textId="77777777" w:rsidTr="00574F90">
        <w:tc>
          <w:tcPr>
            <w:tcW w:w="1255" w:type="dxa"/>
          </w:tcPr>
          <w:p w14:paraId="3B01B7FD" w14:textId="77777777" w:rsidR="00997FAC" w:rsidRDefault="00997FAC" w:rsidP="00574F90">
            <w:pPr>
              <w:spacing w:before="0" w:after="0" w:line="240" w:lineRule="auto"/>
            </w:pPr>
            <w:r>
              <w:t>[10] Samsung</w:t>
            </w:r>
          </w:p>
        </w:tc>
        <w:tc>
          <w:tcPr>
            <w:tcW w:w="8095" w:type="dxa"/>
          </w:tcPr>
          <w:p w14:paraId="4BFC27AC" w14:textId="77777777" w:rsidR="00997FAC" w:rsidRDefault="00997FAC" w:rsidP="00574F90">
            <w:pPr>
              <w:pStyle w:val="BodyText"/>
              <w:tabs>
                <w:tab w:val="left" w:pos="1480"/>
              </w:tabs>
              <w:spacing w:before="0" w:after="0" w:line="240" w:lineRule="auto"/>
              <w:rPr>
                <w:rFonts w:ascii="Times New Roman" w:hAnsi="Times New Roman"/>
                <w:szCs w:val="20"/>
                <w:lang w:eastAsia="zh-CN"/>
              </w:rPr>
            </w:pPr>
            <w:r>
              <w:rPr>
                <w:rFonts w:ascii="Times New Roman" w:hAnsi="Times New Roman"/>
                <w:b/>
                <w:bCs/>
                <w:szCs w:val="20"/>
                <w:lang w:eastAsia="ko-KR"/>
              </w:rPr>
              <w:t>Observation 3:</w:t>
            </w:r>
            <w:r>
              <w:rPr>
                <w:rFonts w:ascii="Times New Roman" w:hAnsi="Times New Roman"/>
                <w:szCs w:val="20"/>
                <w:lang w:eastAsia="ko-KR"/>
              </w:rPr>
              <w:t xml:space="preserve"> It is not clear whether a UE first perform Operation C</w:t>
            </w:r>
            <w:r>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14:paraId="238AC542" w14:textId="77777777" w:rsidR="00997FAC" w:rsidRDefault="00997FAC" w:rsidP="00574F90">
            <w:pPr>
              <w:pStyle w:val="BodyText"/>
              <w:tabs>
                <w:tab w:val="left" w:pos="1480"/>
              </w:tabs>
              <w:spacing w:before="0" w:after="0" w:line="240" w:lineRule="auto"/>
              <w:rPr>
                <w:rFonts w:ascii="Times New Roman" w:hAnsi="Times New Roman"/>
                <w:szCs w:val="20"/>
                <w:lang w:eastAsia="zh-CN"/>
              </w:rPr>
            </w:pPr>
          </w:p>
          <w:p w14:paraId="1DBE2B4D" w14:textId="77777777" w:rsidR="00997FAC" w:rsidRDefault="00997FAC" w:rsidP="00574F90">
            <w:pPr>
              <w:spacing w:before="0" w:after="0" w:line="240" w:lineRule="auto"/>
              <w:rPr>
                <w:lang w:eastAsia="zh-CN"/>
              </w:rPr>
            </w:pPr>
            <w:r>
              <w:rPr>
                <w:b/>
                <w:bCs/>
                <w:lang w:val="en-GB"/>
              </w:rPr>
              <w:t>Observation 4:</w:t>
            </w:r>
            <w:r>
              <w:rPr>
                <w:lang w:val="en-GB"/>
              </w:rPr>
              <w:t xml:space="preserve"> In legacy, </w:t>
            </w:r>
            <w:r>
              <w:rPr>
                <w:lang w:eastAsia="ko-KR"/>
              </w:rPr>
              <w:t xml:space="preserve">a UE first resolves the </w:t>
            </w:r>
            <w:r>
              <w:rPr>
                <w:lang w:eastAsia="zh-CN"/>
              </w:rPr>
              <w:t>overlapping between PDSCHs and</w:t>
            </w:r>
            <w:r>
              <w:rPr>
                <w:lang w:eastAsia="ko-KR"/>
              </w:rPr>
              <w:t xml:space="preserve"> semi-static UL symbols and then resolves the </w:t>
            </w:r>
            <w:r>
              <w:rPr>
                <w:lang w:eastAsia="zh-CN"/>
              </w:rPr>
              <w:t>overlapping between PDSCHs.</w:t>
            </w:r>
          </w:p>
          <w:p w14:paraId="238FF6E6" w14:textId="77777777" w:rsidR="00997FAC" w:rsidRDefault="00997FAC" w:rsidP="00574F90">
            <w:pPr>
              <w:spacing w:before="0" w:after="0" w:line="240" w:lineRule="auto"/>
              <w:rPr>
                <w:lang w:eastAsia="zh-CN"/>
              </w:rPr>
            </w:pPr>
          </w:p>
          <w:p w14:paraId="64FFABCC" w14:textId="77777777" w:rsidR="00997FAC" w:rsidRDefault="00997FAC" w:rsidP="00574F90">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9:</w:t>
            </w:r>
            <w:r>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Pr>
                <w:rFonts w:ascii="Times New Roman" w:hAnsi="Times New Roman"/>
                <w:szCs w:val="20"/>
                <w:lang w:eastAsia="zh-CN"/>
              </w:rPr>
              <w:t xml:space="preserve">UE first performs Operation D (Determine whether to receive a SPS PDSCH overlapping with non-active period of cell DTX.) and then performs </w:t>
            </w:r>
            <w:r>
              <w:rPr>
                <w:rFonts w:ascii="Times New Roman" w:hAnsi="Times New Roman"/>
                <w:szCs w:val="20"/>
                <w:lang w:eastAsia="ko-KR"/>
              </w:rPr>
              <w:t>Operation C</w:t>
            </w:r>
            <w:r>
              <w:rPr>
                <w:rFonts w:ascii="Times New Roman" w:hAnsi="Times New Roman"/>
                <w:szCs w:val="20"/>
                <w:lang w:eastAsia="zh-CN"/>
              </w:rPr>
              <w:t xml:space="preserve"> (Resolve the overlapping among PDSCHs (TS 38.214 clause 5.1) . </w:t>
            </w:r>
            <w:r>
              <w:rPr>
                <w:rFonts w:ascii="Times New Roman" w:hAnsi="Times New Roman"/>
                <w:szCs w:val="20"/>
                <w:lang w:eastAsia="ko-KR"/>
              </w:rPr>
              <w:t>Adopt the following TP for TS 38.214.</w:t>
            </w:r>
          </w:p>
          <w:p w14:paraId="3F6E8D92" w14:textId="77777777" w:rsidR="00997FAC" w:rsidRDefault="00997FAC" w:rsidP="00574F90">
            <w:pPr>
              <w:pStyle w:val="BodyText"/>
              <w:tabs>
                <w:tab w:val="left" w:pos="1480"/>
              </w:tabs>
              <w:spacing w:before="0" w:after="0" w:line="240" w:lineRule="auto"/>
              <w:rPr>
                <w:rFonts w:ascii="Times New Roman" w:hAnsi="Times New Roman"/>
                <w:b/>
                <w:bCs/>
                <w:szCs w:val="20"/>
                <w:lang w:eastAsia="ko-KR"/>
              </w:rPr>
            </w:pPr>
          </w:p>
          <w:p w14:paraId="0F39F96D" w14:textId="77777777" w:rsidR="00997FAC" w:rsidRDefault="00997FAC" w:rsidP="00574F90">
            <w:pPr>
              <w:pStyle w:val="BodyText"/>
              <w:tabs>
                <w:tab w:val="left" w:pos="1480"/>
              </w:tabs>
              <w:spacing w:before="0" w:after="0" w:line="240" w:lineRule="auto"/>
              <w:rPr>
                <w:rFonts w:ascii="Times New Roman" w:hAnsi="Times New Roman"/>
                <w:szCs w:val="20"/>
              </w:rPr>
            </w:pPr>
            <w:r>
              <w:rPr>
                <w:rFonts w:ascii="Times New Roman" w:hAnsi="Times New Roman"/>
                <w:b/>
                <w:bCs/>
                <w:szCs w:val="20"/>
              </w:rPr>
              <w:lastRenderedPageBreak/>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3E2286D7" w14:textId="77777777" w:rsidR="00997FAC" w:rsidRDefault="00997FAC" w:rsidP="00574F90">
            <w:pPr>
              <w:spacing w:before="0" w:after="0" w:line="240" w:lineRule="auto"/>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4D9BC171" w14:textId="77777777" w:rsidR="00997FAC" w:rsidRDefault="00997FAC" w:rsidP="00574F90">
            <w:pPr>
              <w:spacing w:before="0" w:after="0" w:line="240" w:lineRule="auto"/>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operation</w:t>
            </w:r>
          </w:p>
          <w:tbl>
            <w:tblPr>
              <w:tblStyle w:val="TableGrid"/>
              <w:tblW w:w="0" w:type="auto"/>
              <w:tblLook w:val="04A0" w:firstRow="1" w:lastRow="0" w:firstColumn="1" w:lastColumn="0" w:noHBand="0" w:noVBand="1"/>
            </w:tblPr>
            <w:tblGrid>
              <w:gridCol w:w="7869"/>
            </w:tblGrid>
            <w:tr w:rsidR="00997FAC" w14:paraId="47C0C608" w14:textId="77777777" w:rsidTr="00574F90">
              <w:tc>
                <w:tcPr>
                  <w:tcW w:w="9628" w:type="dxa"/>
                </w:tcPr>
                <w:p w14:paraId="6B58F5FF" w14:textId="77777777" w:rsidR="00997FAC" w:rsidRDefault="00997FAC" w:rsidP="00574F90">
                  <w:pPr>
                    <w:pStyle w:val="Heading2"/>
                    <w:spacing w:before="0" w:after="0" w:line="240" w:lineRule="auto"/>
                    <w:ind w:left="0" w:firstLine="0"/>
                    <w:rPr>
                      <w:rFonts w:ascii="Times New Roman" w:hAnsi="Times New Roman"/>
                      <w:color w:val="000000"/>
                      <w:sz w:val="20"/>
                    </w:rPr>
                  </w:pPr>
                  <w:r>
                    <w:rPr>
                      <w:rFonts w:ascii="Times New Roman" w:hAnsi="Times New Roman"/>
                      <w:color w:val="000000"/>
                      <w:sz w:val="20"/>
                    </w:rPr>
                    <w:t>5.1</w:t>
                  </w:r>
                  <w:r>
                    <w:rPr>
                      <w:rFonts w:ascii="Times New Roman" w:hAnsi="Times New Roman"/>
                      <w:color w:val="000000"/>
                      <w:sz w:val="20"/>
                    </w:rPr>
                    <w:tab/>
                    <w:t>UE procedure for receiving the physical downlink shared channel</w:t>
                  </w:r>
                </w:p>
                <w:p w14:paraId="4EE231B2" w14:textId="77777777" w:rsidR="00997FAC" w:rsidRDefault="00997FAC" w:rsidP="00574F90">
                  <w:pPr>
                    <w:pStyle w:val="B10"/>
                    <w:spacing w:before="0"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56994F75" w14:textId="77777777" w:rsidR="00997FAC" w:rsidRDefault="00997FAC" w:rsidP="00574F90">
                  <w:pPr>
                    <w:spacing w:before="0"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528A1485" w14:textId="77777777" w:rsidR="00997FAC" w:rsidRDefault="00997FAC" w:rsidP="00574F90">
                  <w:pPr>
                    <w:pStyle w:val="B10"/>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16420411" w14:textId="77777777" w:rsidR="00997FAC" w:rsidRDefault="00997FAC" w:rsidP="00574F90">
                  <w:pPr>
                    <w:spacing w:before="0"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FF0000"/>
                      <w:kern w:val="2"/>
                      <w:lang w:eastAsia="zh-CN"/>
                    </w:rPr>
                    <w:t>,</w:t>
                  </w:r>
                  <w:r>
                    <w:rPr>
                      <w:i/>
                      <w:iCs/>
                      <w:color w:val="000000"/>
                      <w:kern w:val="2"/>
                      <w:lang w:eastAsia="zh-CN"/>
                    </w:rPr>
                    <w:t xml:space="preserve"> </w:t>
                  </w:r>
                  <w:r>
                    <w:rPr>
                      <w:color w:val="FF0000"/>
                      <w:kern w:val="2"/>
                      <w:lang w:eastAsia="zh-CN"/>
                    </w:rPr>
                    <w:t>or determined as non-active periods of cell DTX</w:t>
                  </w:r>
                  <w:r>
                    <w:rPr>
                      <w:color w:val="000000"/>
                      <w:kern w:val="2"/>
                      <w:lang w:eastAsia="zh-CN"/>
                    </w:rPr>
                    <w:t>, a UE receives one or more PDSCHs without corresponding PDCCH transmissions in the slot as specified below.</w:t>
                  </w:r>
                </w:p>
                <w:p w14:paraId="7DA2BA2B" w14:textId="77777777" w:rsidR="00997FAC" w:rsidRDefault="00997FAC" w:rsidP="00574F90">
                  <w:pPr>
                    <w:pStyle w:val="B10"/>
                    <w:spacing w:before="0"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66CCF416" w14:textId="77777777" w:rsidR="00997FAC" w:rsidRDefault="00997FAC" w:rsidP="00574F90">
                  <w:pPr>
                    <w:pStyle w:val="B10"/>
                    <w:spacing w:before="0"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5FBCE28E" w14:textId="77777777" w:rsidR="00997FAC" w:rsidRDefault="00997FAC" w:rsidP="00574F90">
                  <w:pPr>
                    <w:pStyle w:val="B10"/>
                    <w:spacing w:before="0"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6C4C575F" w14:textId="77777777" w:rsidR="00997FAC" w:rsidRDefault="00997FAC" w:rsidP="00574F90">
                  <w:pPr>
                    <w:pStyle w:val="B10"/>
                    <w:spacing w:before="0" w:after="0" w:line="240" w:lineRule="auto"/>
                    <w:rPr>
                      <w:b/>
                      <w:bCs/>
                      <w:sz w:val="20"/>
                      <w:szCs w:val="20"/>
                    </w:rPr>
                  </w:pPr>
                  <w:r>
                    <w:rPr>
                      <w:sz w:val="20"/>
                      <w:szCs w:val="20"/>
                    </w:rPr>
                    <w:t>‒</w:t>
                  </w:r>
                  <w:r>
                    <w:rPr>
                      <w:sz w:val="20"/>
                      <w:szCs w:val="20"/>
                    </w:rPr>
                    <w:tab/>
                    <w:t xml:space="preserve">Step 3: Repeat step 1 and 2 until Q is empty or j is equal to the number of unicast/multicast PDSCHs in a slot supported by the UE </w:t>
                  </w:r>
                </w:p>
              </w:tc>
            </w:tr>
          </w:tbl>
          <w:p w14:paraId="4979F7BF" w14:textId="77777777" w:rsidR="00997FAC" w:rsidRDefault="00997FAC" w:rsidP="00574F90">
            <w:pPr>
              <w:spacing w:before="0" w:after="0" w:line="240" w:lineRule="auto"/>
              <w:rPr>
                <w:lang w:val="en-GB" w:eastAsia="ko-KR"/>
              </w:rPr>
            </w:pPr>
          </w:p>
          <w:p w14:paraId="18D63261" w14:textId="77777777" w:rsidR="00997FAC" w:rsidRDefault="00997FAC" w:rsidP="00574F90">
            <w:pPr>
              <w:spacing w:before="0" w:after="0" w:line="240" w:lineRule="auto"/>
            </w:pPr>
          </w:p>
        </w:tc>
      </w:tr>
    </w:tbl>
    <w:p w14:paraId="37AE6A70" w14:textId="77777777" w:rsidR="00997FAC" w:rsidRDefault="00997FAC" w:rsidP="00997FAC"/>
    <w:p w14:paraId="39360C2D" w14:textId="77777777" w:rsidR="00997FAC" w:rsidRDefault="00997FAC" w:rsidP="00997FAC">
      <w:pPr>
        <w:pStyle w:val="Heading3"/>
        <w:rPr>
          <w:rFonts w:eastAsia="SimSun"/>
          <w:lang w:eastAsia="zh-CN"/>
        </w:rPr>
      </w:pPr>
      <w:r>
        <w:rPr>
          <w:rFonts w:eastAsia="SimSun"/>
          <w:lang w:eastAsia="zh-CN"/>
        </w:rPr>
        <w:t>Summary of Issues</w:t>
      </w:r>
    </w:p>
    <w:p w14:paraId="697DEABE" w14:textId="691A5D66" w:rsidR="00997FAC" w:rsidRDefault="00344774" w:rsidP="00997FAC">
      <w:pPr>
        <w:pStyle w:val="BodyText"/>
        <w:spacing w:after="0"/>
        <w:rPr>
          <w:rFonts w:ascii="Times New Roman" w:hAnsi="Times New Roman"/>
          <w:szCs w:val="20"/>
          <w:lang w:eastAsia="zh-CN"/>
        </w:rPr>
      </w:pPr>
      <w:r>
        <w:rPr>
          <w:rFonts w:ascii="Times New Roman" w:hAnsi="Times New Roman"/>
          <w:szCs w:val="20"/>
          <w:lang w:eastAsia="zh-CN"/>
        </w:rPr>
        <w:t>TP #1-5 and TP#1-5A has been moved from Section 4.1 to 4.16 as it relates to PDSCH and cell DTX.</w:t>
      </w:r>
    </w:p>
    <w:p w14:paraId="1EA37768" w14:textId="77777777" w:rsidR="00997FAC" w:rsidRDefault="00997FAC" w:rsidP="00997FAC">
      <w:pPr>
        <w:pStyle w:val="BodyText"/>
        <w:spacing w:after="0"/>
        <w:rPr>
          <w:rFonts w:ascii="Times New Roman" w:hAnsi="Times New Roman"/>
          <w:szCs w:val="20"/>
          <w:lang w:eastAsia="zh-CN"/>
        </w:rPr>
      </w:pPr>
    </w:p>
    <w:p w14:paraId="10FE12FB" w14:textId="6A27ED6F" w:rsidR="00997FAC" w:rsidRDefault="00997FAC" w:rsidP="00997FAC">
      <w:pPr>
        <w:pStyle w:val="Heading5"/>
        <w:rPr>
          <w:lang w:eastAsia="zh-CN"/>
        </w:rPr>
      </w:pPr>
      <w:r>
        <w:rPr>
          <w:lang w:eastAsia="zh-CN"/>
        </w:rPr>
        <w:t>TP #1</w:t>
      </w:r>
      <w:r w:rsidR="0095592C">
        <w:rPr>
          <w:lang w:eastAsia="zh-CN"/>
        </w:rPr>
        <w:t>6</w:t>
      </w:r>
      <w:r>
        <w:rPr>
          <w:lang w:eastAsia="zh-CN"/>
        </w:rPr>
        <w:t>-</w:t>
      </w:r>
      <w:r w:rsidR="0095592C">
        <w:rPr>
          <w:lang w:eastAsia="zh-CN"/>
        </w:rPr>
        <w:t>1</w:t>
      </w:r>
      <w:r>
        <w:rPr>
          <w:lang w:eastAsia="zh-CN"/>
        </w:rPr>
        <w:t xml:space="preserve"> (Samsung)</w:t>
      </w:r>
    </w:p>
    <w:p w14:paraId="7E2AF27C" w14:textId="77777777" w:rsidR="00997FAC" w:rsidRDefault="00997FAC" w:rsidP="00997FAC">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50A56DF1" w14:textId="77777777" w:rsidR="00997FAC" w:rsidRDefault="00997FAC" w:rsidP="00997FAC">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757789CB" w14:textId="77777777" w:rsidR="00997FAC" w:rsidRDefault="00997FAC" w:rsidP="00997FAC">
      <w:pPr>
        <w:spacing w:after="0" w:line="240" w:lineRule="auto"/>
        <w:jc w:val="both"/>
        <w:rPr>
          <w:b/>
          <w:bCs/>
        </w:rPr>
      </w:pPr>
      <w:r>
        <w:rPr>
          <w:b/>
          <w:iCs/>
        </w:rPr>
        <w:lastRenderedPageBreak/>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operation</w:t>
      </w:r>
    </w:p>
    <w:p w14:paraId="05EE2962" w14:textId="77777777" w:rsidR="00997FAC" w:rsidRDefault="00997FAC" w:rsidP="00997FA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1CB6592A" w14:textId="77777777" w:rsidR="00997FAC" w:rsidRDefault="00997FAC" w:rsidP="00997FAC">
      <w:pPr>
        <w:rPr>
          <w:b/>
          <w:bCs/>
        </w:rPr>
      </w:pPr>
      <w:r>
        <w:rPr>
          <w:b/>
          <w:bCs/>
        </w:rPr>
        <w:t>5.1</w:t>
      </w:r>
      <w:r>
        <w:rPr>
          <w:b/>
          <w:bCs/>
        </w:rPr>
        <w:tab/>
        <w:t>UE procedure for receiving the physical downlink shared channel</w:t>
      </w:r>
    </w:p>
    <w:p w14:paraId="1A875B74" w14:textId="77777777" w:rsidR="00997FAC" w:rsidRDefault="00997FAC" w:rsidP="00997FAC">
      <w:pPr>
        <w:pStyle w:val="B10"/>
        <w:spacing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55CC37A6" w14:textId="77777777" w:rsidR="00997FAC" w:rsidRDefault="00997FAC" w:rsidP="00997FAC">
      <w:pPr>
        <w:spacing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C00000"/>
          <w:kern w:val="2"/>
          <w:u w:val="single"/>
          <w:lang w:eastAsia="zh-CN"/>
        </w:rPr>
        <w:t>except the PDSCH(s) overlapping with non-active periods of cell DTX</w:t>
      </w:r>
      <w:r>
        <w:rPr>
          <w:color w:val="C00000"/>
          <w:kern w:val="2"/>
          <w:lang w:eastAsia="zh-CN"/>
        </w:rPr>
        <w:t xml:space="preserve"> </w:t>
      </w:r>
      <w:r>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167FB239" w14:textId="77777777" w:rsidR="00997FAC" w:rsidRDefault="00997FAC" w:rsidP="00997FAC">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3BE50328" w14:textId="77777777" w:rsidR="00997FAC" w:rsidRDefault="00997FAC" w:rsidP="00997FAC">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5BB6F630"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150F756B"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0D184584"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772FA2E8" w14:textId="77777777" w:rsidR="00997FAC" w:rsidRDefault="00997FAC" w:rsidP="00997FAC">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798982D5" w14:textId="77777777" w:rsidR="00997FAC" w:rsidRDefault="00997FAC" w:rsidP="00997FA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2B6D1C97" w14:textId="77777777" w:rsidR="00997FAC" w:rsidRDefault="00997FAC" w:rsidP="00997FAC">
      <w:pPr>
        <w:pStyle w:val="BodyText"/>
        <w:spacing w:after="0"/>
        <w:rPr>
          <w:rFonts w:ascii="Times New Roman" w:hAnsi="Times New Roman"/>
          <w:szCs w:val="20"/>
          <w:lang w:eastAsia="zh-CN"/>
        </w:rPr>
      </w:pPr>
    </w:p>
    <w:p w14:paraId="13EEA666" w14:textId="334F529D" w:rsidR="00997FAC" w:rsidRDefault="00997FAC" w:rsidP="00997FAC">
      <w:pPr>
        <w:pStyle w:val="Heading5"/>
        <w:rPr>
          <w:lang w:eastAsia="zh-CN"/>
        </w:rPr>
      </w:pPr>
      <w:r>
        <w:rPr>
          <w:lang w:eastAsia="zh-CN"/>
        </w:rPr>
        <w:t>TP #</w:t>
      </w:r>
      <w:r w:rsidR="0095592C">
        <w:rPr>
          <w:lang w:eastAsia="zh-CN"/>
        </w:rPr>
        <w:t>16</w:t>
      </w:r>
      <w:r>
        <w:rPr>
          <w:lang w:eastAsia="zh-CN"/>
        </w:rPr>
        <w:t>-</w:t>
      </w:r>
      <w:r w:rsidR="0095592C">
        <w:rPr>
          <w:lang w:eastAsia="zh-CN"/>
        </w:rPr>
        <w:t>1</w:t>
      </w:r>
      <w:r>
        <w:rPr>
          <w:lang w:eastAsia="zh-CN"/>
        </w:rPr>
        <w:t>A (Samsung – modification from Xiaomi)</w:t>
      </w:r>
    </w:p>
    <w:p w14:paraId="45724CDA" w14:textId="77777777" w:rsidR="00997FAC" w:rsidRDefault="00997FAC" w:rsidP="00997FAC">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4CFB3112" w14:textId="77777777" w:rsidR="00997FAC" w:rsidRDefault="00997FAC" w:rsidP="00997FAC">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5B964C44" w14:textId="77777777" w:rsidR="00997FAC" w:rsidRDefault="00997FAC" w:rsidP="00997FAC">
      <w:pPr>
        <w:spacing w:after="0" w:line="240" w:lineRule="auto"/>
        <w:jc w:val="both"/>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operation</w:t>
      </w:r>
    </w:p>
    <w:p w14:paraId="2FF8A68B" w14:textId="77777777" w:rsidR="00997FAC" w:rsidRDefault="00997FAC" w:rsidP="00997FA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7119F42A" w14:textId="77777777" w:rsidR="00997FAC" w:rsidRDefault="00997FAC" w:rsidP="00997FAC">
      <w:pPr>
        <w:rPr>
          <w:b/>
          <w:bCs/>
        </w:rPr>
      </w:pPr>
      <w:r>
        <w:rPr>
          <w:b/>
          <w:bCs/>
        </w:rPr>
        <w:t>5.1</w:t>
      </w:r>
      <w:r>
        <w:rPr>
          <w:b/>
          <w:bCs/>
        </w:rPr>
        <w:tab/>
        <w:t>UE procedure for receiving the physical downlink shared channel</w:t>
      </w:r>
    </w:p>
    <w:p w14:paraId="0BB8EF04" w14:textId="77777777" w:rsidR="00997FAC" w:rsidRDefault="00997FAC" w:rsidP="00997FAC">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50B61464" w14:textId="77777777" w:rsidR="00997FAC" w:rsidRDefault="00997FAC" w:rsidP="00997FAC">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7439130C"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4C9CA194"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2FEF8C19" w14:textId="77777777" w:rsidR="00997FAC" w:rsidRDefault="00997FAC" w:rsidP="00997FAC">
      <w:pPr>
        <w:pStyle w:val="B10"/>
        <w:spacing w:after="0" w:line="240" w:lineRule="auto"/>
        <w:rPr>
          <w:sz w:val="20"/>
          <w:szCs w:val="20"/>
        </w:rPr>
      </w:pPr>
      <w:r>
        <w:rPr>
          <w:sz w:val="20"/>
          <w:szCs w:val="20"/>
        </w:rPr>
        <w:lastRenderedPageBreak/>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13DE730D" w14:textId="77777777" w:rsidR="00997FAC" w:rsidRDefault="00997FAC" w:rsidP="00997FAC">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57F076A3" w14:textId="77777777" w:rsidR="00997FAC" w:rsidRDefault="00997FAC" w:rsidP="00997FA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3F043EE8" w14:textId="77777777" w:rsidR="00997FAC" w:rsidRDefault="00997FAC" w:rsidP="00997FAC">
      <w:pPr>
        <w:pStyle w:val="BodyText"/>
        <w:spacing w:after="0"/>
        <w:rPr>
          <w:rFonts w:ascii="Times New Roman" w:hAnsi="Times New Roman"/>
          <w:szCs w:val="20"/>
          <w:lang w:eastAsia="zh-CN"/>
        </w:rPr>
      </w:pPr>
    </w:p>
    <w:p w14:paraId="20EE0F24" w14:textId="77777777" w:rsidR="00997FAC" w:rsidRDefault="00997FAC" w:rsidP="00997FAC">
      <w:pPr>
        <w:pStyle w:val="BodyText"/>
        <w:spacing w:after="0"/>
        <w:rPr>
          <w:rFonts w:ascii="Times New Roman" w:hAnsi="Times New Roman"/>
          <w:szCs w:val="20"/>
          <w:lang w:eastAsia="zh-CN"/>
        </w:rPr>
      </w:pPr>
    </w:p>
    <w:p w14:paraId="39456C59" w14:textId="77777777" w:rsidR="00997FAC" w:rsidRDefault="00997FAC" w:rsidP="00997FAC">
      <w:pPr>
        <w:pStyle w:val="BodyText"/>
        <w:spacing w:after="0"/>
        <w:rPr>
          <w:rFonts w:ascii="Times New Roman" w:hAnsi="Times New Roman"/>
          <w:szCs w:val="20"/>
          <w:lang w:eastAsia="zh-CN"/>
        </w:rPr>
      </w:pPr>
    </w:p>
    <w:p w14:paraId="416EF611" w14:textId="77777777" w:rsidR="00997FAC" w:rsidRDefault="00997FAC">
      <w:pPr>
        <w:pStyle w:val="BodyText"/>
        <w:spacing w:after="0"/>
        <w:rPr>
          <w:rFonts w:ascii="Times New Roman" w:eastAsiaTheme="minorEastAsia" w:hAnsi="Times New Roman"/>
          <w:szCs w:val="20"/>
          <w:lang w:eastAsia="ko-KR"/>
        </w:rPr>
      </w:pPr>
    </w:p>
    <w:p w14:paraId="17F8B58E" w14:textId="77777777" w:rsidR="00200969" w:rsidRDefault="00200969">
      <w:pPr>
        <w:pStyle w:val="BodyText"/>
        <w:spacing w:after="0"/>
        <w:rPr>
          <w:rFonts w:ascii="Times New Roman" w:eastAsiaTheme="minorEastAsia" w:hAnsi="Times New Roman"/>
          <w:szCs w:val="20"/>
          <w:lang w:eastAsia="ko-KR"/>
        </w:rPr>
      </w:pPr>
    </w:p>
    <w:p w14:paraId="3B59D2FE" w14:textId="77777777" w:rsidR="00200969" w:rsidRDefault="004E3995">
      <w:pPr>
        <w:pStyle w:val="Heading1"/>
        <w:numPr>
          <w:ilvl w:val="0"/>
          <w:numId w:val="6"/>
        </w:numPr>
        <w:ind w:hanging="720"/>
        <w:rPr>
          <w:rFonts w:eastAsia="SimSun" w:cs="Arial"/>
          <w:sz w:val="32"/>
          <w:szCs w:val="32"/>
          <w:lang w:val="en-US"/>
        </w:rPr>
      </w:pPr>
      <w:r>
        <w:rPr>
          <w:rFonts w:eastAsia="SimSun" w:cs="Arial"/>
          <w:sz w:val="32"/>
          <w:szCs w:val="32"/>
          <w:lang w:val="en-US"/>
        </w:rPr>
        <w:t>Summary of Agreements/Conclusions from RAN1 #116</w:t>
      </w:r>
    </w:p>
    <w:p w14:paraId="00001BEA" w14:textId="77777777" w:rsidR="00200969" w:rsidRDefault="004E399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To be filled by moderator.</w:t>
      </w:r>
    </w:p>
    <w:p w14:paraId="1F3B97FB" w14:textId="77777777" w:rsidR="00200969" w:rsidRDefault="00200969">
      <w:pPr>
        <w:pStyle w:val="BodyText"/>
        <w:spacing w:after="0"/>
        <w:rPr>
          <w:rFonts w:ascii="Times New Roman" w:eastAsiaTheme="minorEastAsia" w:hAnsi="Times New Roman"/>
          <w:szCs w:val="20"/>
          <w:lang w:eastAsia="ko-KR"/>
        </w:rPr>
      </w:pPr>
    </w:p>
    <w:p w14:paraId="4C4245F6" w14:textId="77777777" w:rsidR="00200969" w:rsidRDefault="00200969">
      <w:pPr>
        <w:pStyle w:val="BodyText"/>
        <w:spacing w:after="0"/>
        <w:rPr>
          <w:rFonts w:ascii="Times New Roman" w:eastAsiaTheme="minorEastAsia" w:hAnsi="Times New Roman"/>
          <w:szCs w:val="20"/>
          <w:lang w:eastAsia="ko-KR"/>
        </w:rPr>
      </w:pPr>
    </w:p>
    <w:p w14:paraId="2582C476" w14:textId="77777777" w:rsidR="00200969" w:rsidRDefault="004E3995">
      <w:pPr>
        <w:pStyle w:val="Heading1"/>
        <w:rPr>
          <w:rFonts w:eastAsia="SimSun" w:cs="Arial"/>
          <w:sz w:val="32"/>
          <w:szCs w:val="32"/>
          <w:lang w:val="en-US"/>
        </w:rPr>
      </w:pPr>
      <w:r>
        <w:rPr>
          <w:rFonts w:eastAsia="SimSun" w:cs="Arial"/>
          <w:sz w:val="32"/>
          <w:szCs w:val="32"/>
          <w:lang w:val="en-US"/>
        </w:rPr>
        <w:t>Reference</w:t>
      </w:r>
    </w:p>
    <w:p w14:paraId="24B7B165" w14:textId="77777777" w:rsidR="00200969" w:rsidRDefault="004E3995">
      <w:pPr>
        <w:pStyle w:val="ListParagraph"/>
        <w:numPr>
          <w:ilvl w:val="0"/>
          <w:numId w:val="17"/>
        </w:numPr>
        <w:ind w:left="450" w:hanging="450"/>
      </w:pPr>
      <w:r>
        <w:t>R1-2400122, “Maintenance of Rel-18 NES,” Huawei, HiSilicon</w:t>
      </w:r>
    </w:p>
    <w:p w14:paraId="361D30F4" w14:textId="77777777" w:rsidR="00200969" w:rsidRDefault="004E3995">
      <w:pPr>
        <w:pStyle w:val="ListParagraph"/>
        <w:numPr>
          <w:ilvl w:val="0"/>
          <w:numId w:val="17"/>
        </w:numPr>
        <w:ind w:left="450" w:hanging="450"/>
      </w:pPr>
      <w:r>
        <w:t>R1-2400183, “Maintenance on Network Energy Savings for NR,” Nokia, Nokia Shanghai Bell</w:t>
      </w:r>
    </w:p>
    <w:p w14:paraId="18EBE280" w14:textId="77777777" w:rsidR="00200969" w:rsidRDefault="004E3995">
      <w:pPr>
        <w:pStyle w:val="ListParagraph"/>
        <w:numPr>
          <w:ilvl w:val="0"/>
          <w:numId w:val="17"/>
        </w:numPr>
        <w:ind w:left="450" w:hanging="450"/>
      </w:pPr>
      <w:r>
        <w:t>R1-2400220, “Maintenance on Rel-18 network energy saving,” vivo</w:t>
      </w:r>
    </w:p>
    <w:p w14:paraId="2C5D0485" w14:textId="77777777" w:rsidR="00200969" w:rsidRDefault="004E3995">
      <w:pPr>
        <w:pStyle w:val="ListParagraph"/>
        <w:numPr>
          <w:ilvl w:val="0"/>
          <w:numId w:val="17"/>
        </w:numPr>
        <w:ind w:left="450" w:hanging="450"/>
      </w:pPr>
      <w:r>
        <w:t>R1-2400372, “Maintanence issues on NES,” Intel Corporation</w:t>
      </w:r>
    </w:p>
    <w:p w14:paraId="078328C1" w14:textId="77777777" w:rsidR="00200969" w:rsidRDefault="004E3995">
      <w:pPr>
        <w:pStyle w:val="ListParagraph"/>
        <w:numPr>
          <w:ilvl w:val="0"/>
          <w:numId w:val="17"/>
        </w:numPr>
        <w:ind w:left="450" w:hanging="450"/>
      </w:pPr>
      <w:r>
        <w:t>R1-2400391, “Maintenance on NES,” Google</w:t>
      </w:r>
    </w:p>
    <w:p w14:paraId="4DBF1DB3" w14:textId="77777777" w:rsidR="00200969" w:rsidRDefault="004E3995">
      <w:pPr>
        <w:pStyle w:val="ListParagraph"/>
        <w:numPr>
          <w:ilvl w:val="0"/>
          <w:numId w:val="17"/>
        </w:numPr>
        <w:ind w:left="450" w:hanging="450"/>
      </w:pPr>
      <w:r>
        <w:t>R1-2400410, “Remaining Issues in Rel-18 Network Energy Saving,” CATT</w:t>
      </w:r>
    </w:p>
    <w:p w14:paraId="37E32E99" w14:textId="77777777" w:rsidR="00200969" w:rsidRDefault="004E3995">
      <w:pPr>
        <w:pStyle w:val="ListParagraph"/>
        <w:numPr>
          <w:ilvl w:val="0"/>
          <w:numId w:val="17"/>
        </w:numPr>
        <w:ind w:left="450" w:hanging="450"/>
      </w:pPr>
      <w:r>
        <w:t xml:space="preserve">R1-2400485, “Remaining issues on Rel-18 NES techniques,” ZTE, </w:t>
      </w:r>
      <w:proofErr w:type="spellStart"/>
      <w:r>
        <w:t>Sanechips</w:t>
      </w:r>
      <w:proofErr w:type="spellEnd"/>
    </w:p>
    <w:p w14:paraId="217F83DE" w14:textId="77777777" w:rsidR="00200969" w:rsidRDefault="004E3995">
      <w:pPr>
        <w:pStyle w:val="ListParagraph"/>
        <w:numPr>
          <w:ilvl w:val="0"/>
          <w:numId w:val="17"/>
        </w:numPr>
        <w:ind w:left="450" w:hanging="450"/>
      </w:pPr>
      <w:r>
        <w:t xml:space="preserve">R1-2400540, “Remaining issues on network energy saving,” </w:t>
      </w:r>
      <w:proofErr w:type="spellStart"/>
      <w:r>
        <w:t>xiaomi</w:t>
      </w:r>
      <w:proofErr w:type="spellEnd"/>
    </w:p>
    <w:p w14:paraId="33F29EC9" w14:textId="77777777" w:rsidR="00200969" w:rsidRDefault="004E3995">
      <w:pPr>
        <w:pStyle w:val="ListParagraph"/>
        <w:numPr>
          <w:ilvl w:val="0"/>
          <w:numId w:val="17"/>
        </w:numPr>
        <w:ind w:left="450" w:hanging="450"/>
      </w:pPr>
      <w:r>
        <w:t>R1-2400588, “Discussion on maintenance on network energy saving for NR,” OPPO</w:t>
      </w:r>
    </w:p>
    <w:p w14:paraId="7DC25544" w14:textId="77777777" w:rsidR="00200969" w:rsidRDefault="004E3995">
      <w:pPr>
        <w:pStyle w:val="ListParagraph"/>
        <w:numPr>
          <w:ilvl w:val="0"/>
          <w:numId w:val="17"/>
        </w:numPr>
        <w:ind w:left="450" w:hanging="450"/>
      </w:pPr>
      <w:r>
        <w:t>R1-2400709, “Remaining issues on network energy saving,” Samsung</w:t>
      </w:r>
    </w:p>
    <w:p w14:paraId="234E0026" w14:textId="77777777" w:rsidR="00200969" w:rsidRDefault="004E3995">
      <w:pPr>
        <w:pStyle w:val="ListParagraph"/>
        <w:numPr>
          <w:ilvl w:val="0"/>
          <w:numId w:val="17"/>
        </w:numPr>
        <w:ind w:left="450" w:hanging="450"/>
      </w:pPr>
      <w:r>
        <w:t>R1-2400900, “Remaining issues of Rel-18 network energy saving,” Panasonic</w:t>
      </w:r>
    </w:p>
    <w:p w14:paraId="026881C2" w14:textId="77777777" w:rsidR="00200969" w:rsidRDefault="004E3995">
      <w:pPr>
        <w:pStyle w:val="ListParagraph"/>
        <w:numPr>
          <w:ilvl w:val="0"/>
          <w:numId w:val="17"/>
        </w:numPr>
        <w:ind w:left="450" w:hanging="450"/>
      </w:pPr>
      <w:r>
        <w:t>R1-2400990, “Maintenance of Network Energy Savings for NR,” Apple</w:t>
      </w:r>
    </w:p>
    <w:p w14:paraId="7E469BAE" w14:textId="77777777" w:rsidR="00200969" w:rsidRDefault="004E3995">
      <w:pPr>
        <w:pStyle w:val="ListParagraph"/>
        <w:numPr>
          <w:ilvl w:val="0"/>
          <w:numId w:val="17"/>
        </w:numPr>
        <w:ind w:left="450" w:hanging="450"/>
      </w:pPr>
      <w:r>
        <w:t>R1-2401139, “Maintenance for Rel-18 network energy savings,” Ericsson</w:t>
      </w:r>
    </w:p>
    <w:p w14:paraId="75CF68DB" w14:textId="77777777" w:rsidR="00200969" w:rsidRDefault="004E3995">
      <w:pPr>
        <w:pStyle w:val="ListParagraph"/>
        <w:numPr>
          <w:ilvl w:val="0"/>
          <w:numId w:val="17"/>
        </w:numPr>
        <w:ind w:left="450" w:hanging="450"/>
      </w:pPr>
      <w:r>
        <w:t xml:space="preserve">R1-2401185, “Correction on cell DTX DRX,” </w:t>
      </w:r>
      <w:proofErr w:type="spellStart"/>
      <w:r>
        <w:t>ASUSTeK</w:t>
      </w:r>
      <w:proofErr w:type="spellEnd"/>
    </w:p>
    <w:p w14:paraId="30F69A10" w14:textId="77777777" w:rsidR="00200969" w:rsidRDefault="004E3995">
      <w:pPr>
        <w:pStyle w:val="ListParagraph"/>
        <w:numPr>
          <w:ilvl w:val="0"/>
          <w:numId w:val="17"/>
        </w:numPr>
        <w:ind w:left="450" w:hanging="450"/>
      </w:pPr>
      <w:r>
        <w:t>R1-2401186, “Maintenance of UE procedure for determining physical downlink control channel assignment,” ITRI</w:t>
      </w:r>
    </w:p>
    <w:p w14:paraId="7F811F11" w14:textId="77777777" w:rsidR="00200969" w:rsidRDefault="004E3995">
      <w:pPr>
        <w:pStyle w:val="ListParagraph"/>
        <w:numPr>
          <w:ilvl w:val="0"/>
          <w:numId w:val="17"/>
        </w:numPr>
        <w:ind w:left="450" w:hanging="450"/>
      </w:pPr>
      <w:r>
        <w:t>R1-2401316, “Maintenance on Network Energy Savings for NR,” MediaTek Inc.</w:t>
      </w:r>
    </w:p>
    <w:p w14:paraId="1791C56A" w14:textId="77777777" w:rsidR="00200969" w:rsidRDefault="004E3995">
      <w:pPr>
        <w:pStyle w:val="ListParagraph"/>
        <w:numPr>
          <w:ilvl w:val="0"/>
          <w:numId w:val="17"/>
        </w:numPr>
        <w:ind w:left="450" w:hanging="450"/>
      </w:pPr>
      <w:r>
        <w:t>R1-2401322, “Remaining issues on NES,” LG Electronics</w:t>
      </w:r>
    </w:p>
    <w:p w14:paraId="4E4F3F43" w14:textId="77777777" w:rsidR="00200969" w:rsidRDefault="004E3995">
      <w:pPr>
        <w:pStyle w:val="ListParagraph"/>
        <w:numPr>
          <w:ilvl w:val="0"/>
          <w:numId w:val="17"/>
        </w:numPr>
        <w:ind w:left="450" w:hanging="450"/>
      </w:pPr>
      <w:r>
        <w:t>R1-2401419, “Maintenance on cell DTX and DRX,” Qualcomm Incorporated</w:t>
      </w:r>
    </w:p>
    <w:p w14:paraId="513AB951" w14:textId="77777777" w:rsidR="00200969" w:rsidRDefault="00200969"/>
    <w:p w14:paraId="54E4394F" w14:textId="77777777" w:rsidR="00200969" w:rsidRDefault="00200969"/>
    <w:p w14:paraId="52776038" w14:textId="77777777" w:rsidR="00200969" w:rsidRDefault="004E3995">
      <w:pPr>
        <w:pStyle w:val="Heading1"/>
        <w:rPr>
          <w:rFonts w:eastAsia="SimSun" w:cs="Arial"/>
          <w:sz w:val="32"/>
          <w:szCs w:val="32"/>
          <w:lang w:val="en-US"/>
        </w:rPr>
      </w:pPr>
      <w:r>
        <w:rPr>
          <w:rFonts w:eastAsia="SimSun" w:cs="Arial"/>
          <w:sz w:val="32"/>
          <w:szCs w:val="32"/>
          <w:lang w:val="en-US"/>
        </w:rPr>
        <w:t>Appendix A: RAN1 Agreements</w:t>
      </w:r>
    </w:p>
    <w:p w14:paraId="48B319FD" w14:textId="77777777" w:rsidR="00200969" w:rsidRDefault="004E3995">
      <w:pPr>
        <w:pStyle w:val="Heading2"/>
      </w:pPr>
      <w:r>
        <w:t>RAN1 #112 (Feb-2023)</w:t>
      </w:r>
    </w:p>
    <w:p w14:paraId="19F8C9FE" w14:textId="77777777" w:rsidR="00200969" w:rsidRDefault="004E3995">
      <w:pPr>
        <w:rPr>
          <w:b/>
          <w:bCs/>
          <w:highlight w:val="green"/>
          <w:lang w:eastAsia="zh-CN"/>
        </w:rPr>
      </w:pPr>
      <w:r>
        <w:rPr>
          <w:b/>
          <w:bCs/>
          <w:highlight w:val="green"/>
          <w:lang w:eastAsia="zh-CN"/>
        </w:rPr>
        <w:t>Agreement</w:t>
      </w:r>
    </w:p>
    <w:p w14:paraId="7869C8E5" w14:textId="77777777" w:rsidR="00200969" w:rsidRDefault="004E3995">
      <w:pPr>
        <w:pStyle w:val="BodyText"/>
        <w:numPr>
          <w:ilvl w:val="0"/>
          <w:numId w:val="18"/>
        </w:numPr>
        <w:spacing w:line="240" w:lineRule="auto"/>
        <w:rPr>
          <w:rFonts w:ascii="Times New Roman" w:hAnsi="Times New Roman"/>
          <w:szCs w:val="20"/>
          <w:lang w:eastAsia="zh-CN"/>
        </w:rPr>
      </w:pPr>
      <w:r>
        <w:rPr>
          <w:rFonts w:ascii="Times New Roman" w:hAnsi="Times New Roman"/>
          <w:szCs w:val="20"/>
          <w:lang w:eastAsia="zh-CN"/>
        </w:rPr>
        <w:t>RAN1 continues discussion on the at least following physical layer related aspects of cell DTX/DRX aspects</w:t>
      </w:r>
    </w:p>
    <w:p w14:paraId="0D4CFF2B" w14:textId="77777777" w:rsidR="00200969" w:rsidRDefault="004E3995">
      <w:pPr>
        <w:pStyle w:val="ListParagraph"/>
        <w:numPr>
          <w:ilvl w:val="1"/>
          <w:numId w:val="18"/>
        </w:numPr>
        <w:overflowPunct/>
        <w:spacing w:after="120" w:line="240" w:lineRule="auto"/>
        <w:rPr>
          <w:rFonts w:eastAsia="SimSun"/>
          <w:szCs w:val="20"/>
          <w:lang w:eastAsia="zh-CN"/>
        </w:rPr>
      </w:pPr>
      <w:r>
        <w:rPr>
          <w:rFonts w:eastAsia="SimSun"/>
          <w:szCs w:val="20"/>
          <w:lang w:eastAsia="zh-CN"/>
        </w:rPr>
        <w:t xml:space="preserve">physical layer signals/channels and procedures expected to be impacted during non-active periods of cell DTX/DRX </w:t>
      </w:r>
    </w:p>
    <w:p w14:paraId="5DE5BF67" w14:textId="77777777" w:rsidR="00200969" w:rsidRDefault="004E3995">
      <w:pPr>
        <w:pStyle w:val="ListParagraph"/>
        <w:numPr>
          <w:ilvl w:val="2"/>
          <w:numId w:val="18"/>
        </w:numPr>
        <w:overflowPunct/>
        <w:spacing w:after="120" w:line="240" w:lineRule="auto"/>
        <w:rPr>
          <w:rFonts w:eastAsia="SimSun"/>
          <w:szCs w:val="20"/>
          <w:lang w:eastAsia="zh-CN"/>
        </w:rPr>
      </w:pPr>
      <w:r>
        <w:rPr>
          <w:rFonts w:eastAsia="SimSun"/>
          <w:szCs w:val="20"/>
          <w:lang w:eastAsia="zh-CN"/>
        </w:rPr>
        <w:lastRenderedPageBreak/>
        <w:t>consider impact to at least KPIs from the SI when physical layers/signals/channels are impacted by cell DTX/DRX</w:t>
      </w:r>
    </w:p>
    <w:p w14:paraId="51ECC7C1" w14:textId="77777777" w:rsidR="00200969" w:rsidRDefault="004E3995">
      <w:pPr>
        <w:pStyle w:val="BodyText"/>
        <w:numPr>
          <w:ilvl w:val="0"/>
          <w:numId w:val="18"/>
        </w:numPr>
        <w:spacing w:line="240" w:lineRule="auto"/>
        <w:rPr>
          <w:rFonts w:ascii="Times New Roman" w:hAnsi="Times New Roman"/>
          <w:szCs w:val="20"/>
          <w:lang w:eastAsia="zh-CN"/>
        </w:rPr>
      </w:pPr>
      <w:r>
        <w:rPr>
          <w:rFonts w:ascii="Times New Roman" w:hAnsi="Times New Roman"/>
          <w:szCs w:val="20"/>
          <w:lang w:eastAsia="zh-CN"/>
        </w:rPr>
        <w:t>Further discussions on other aspects are not precluded</w:t>
      </w:r>
    </w:p>
    <w:p w14:paraId="03B82231" w14:textId="77777777" w:rsidR="00200969" w:rsidRDefault="00200969">
      <w:pPr>
        <w:pStyle w:val="BodyText"/>
        <w:rPr>
          <w:rFonts w:ascii="Times New Roman" w:hAnsi="Times New Roman"/>
          <w:szCs w:val="20"/>
          <w:lang w:eastAsia="zh-CN"/>
        </w:rPr>
      </w:pPr>
    </w:p>
    <w:p w14:paraId="4A045491" w14:textId="77777777" w:rsidR="00200969" w:rsidRDefault="004E3995">
      <w:pPr>
        <w:pStyle w:val="BodyText"/>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32D234E" w14:textId="77777777" w:rsidR="00200969" w:rsidRDefault="004E3995">
      <w:pPr>
        <w:pStyle w:val="BodyText"/>
        <w:rPr>
          <w:rFonts w:ascii="Times New Roman" w:hAnsi="Times New Roman"/>
          <w:szCs w:val="20"/>
          <w:lang w:eastAsia="zh-CN"/>
        </w:rPr>
      </w:pPr>
      <w:r>
        <w:rPr>
          <w:rFonts w:ascii="Times New Roman" w:hAnsi="Times New Roman"/>
          <w:szCs w:val="20"/>
          <w:lang w:eastAsia="zh-CN"/>
        </w:rPr>
        <w:t>At least the following candidate signals/channels for connected mode UEs</w:t>
      </w:r>
      <w:r>
        <w:rPr>
          <w:rFonts w:ascii="Times New Roman" w:eastAsia="Malgun Gothic" w:hAnsi="Times New Roman"/>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15B03F01" w14:textId="77777777" w:rsidR="00200969" w:rsidRDefault="004E3995">
      <w:pPr>
        <w:pStyle w:val="BodyText"/>
        <w:numPr>
          <w:ilvl w:val="0"/>
          <w:numId w:val="19"/>
        </w:numPr>
        <w:spacing w:line="240" w:lineRule="auto"/>
        <w:rPr>
          <w:rFonts w:ascii="Times New Roman" w:hAnsi="Times New Roman"/>
          <w:szCs w:val="20"/>
          <w:lang w:eastAsia="zh-CN"/>
        </w:rPr>
      </w:pPr>
      <w:r>
        <w:rPr>
          <w:rFonts w:ascii="Times New Roman" w:hAnsi="Times New Roman"/>
          <w:szCs w:val="20"/>
          <w:lang w:eastAsia="zh-CN"/>
        </w:rPr>
        <w:t>DL</w:t>
      </w:r>
    </w:p>
    <w:p w14:paraId="256DD0C6"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14:paraId="00EEF361"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PRS</w:t>
      </w:r>
    </w:p>
    <w:p w14:paraId="69FB9399"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PDCCH scrambled with UE specific RNTI</w:t>
      </w:r>
    </w:p>
    <w:p w14:paraId="735A39BC"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PDCCH in Type-3 CSS</w:t>
      </w:r>
    </w:p>
    <w:p w14:paraId="6765CED7"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SPS-PDSCH</w:t>
      </w:r>
    </w:p>
    <w:p w14:paraId="47BCFD86" w14:textId="77777777" w:rsidR="00200969" w:rsidRDefault="004E3995">
      <w:pPr>
        <w:pStyle w:val="BodyText"/>
        <w:numPr>
          <w:ilvl w:val="0"/>
          <w:numId w:val="19"/>
        </w:numPr>
        <w:spacing w:line="240" w:lineRule="auto"/>
        <w:rPr>
          <w:rFonts w:ascii="Times New Roman" w:hAnsi="Times New Roman"/>
          <w:szCs w:val="20"/>
          <w:lang w:eastAsia="zh-CN"/>
        </w:rPr>
      </w:pPr>
      <w:r>
        <w:rPr>
          <w:rFonts w:ascii="Times New Roman" w:hAnsi="Times New Roman"/>
          <w:szCs w:val="20"/>
          <w:lang w:eastAsia="zh-CN"/>
        </w:rPr>
        <w:t>UL</w:t>
      </w:r>
    </w:p>
    <w:p w14:paraId="3856DB57"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SR</w:t>
      </w:r>
    </w:p>
    <w:p w14:paraId="77297464"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14:paraId="0C630DBA"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SRS</w:t>
      </w:r>
    </w:p>
    <w:p w14:paraId="4F12538A"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CG-PUSCH</w:t>
      </w:r>
    </w:p>
    <w:p w14:paraId="0D1BAD1A" w14:textId="77777777" w:rsidR="00200969" w:rsidRDefault="004E3995">
      <w:pPr>
        <w:pStyle w:val="BodyText"/>
        <w:rPr>
          <w:rFonts w:ascii="Times New Roman" w:hAnsi="Times New Roman"/>
          <w:szCs w:val="20"/>
          <w:lang w:eastAsia="zh-CN"/>
        </w:rPr>
      </w:pPr>
      <w:r>
        <w:rPr>
          <w:rFonts w:ascii="Times New Roman" w:hAnsi="Times New Roman"/>
          <w:szCs w:val="20"/>
          <w:lang w:eastAsia="zh-CN"/>
        </w:rPr>
        <w:t>Other signals/channels are not precluded</w:t>
      </w:r>
    </w:p>
    <w:p w14:paraId="79CC7B5C" w14:textId="77777777" w:rsidR="00200969" w:rsidRDefault="00200969">
      <w:pPr>
        <w:rPr>
          <w:lang w:val="en-GB"/>
        </w:rPr>
      </w:pPr>
    </w:p>
    <w:p w14:paraId="34A56C1D" w14:textId="77777777" w:rsidR="00200969" w:rsidRDefault="00200969">
      <w:pPr>
        <w:rPr>
          <w:lang w:val="en-GB"/>
        </w:rPr>
      </w:pPr>
    </w:p>
    <w:p w14:paraId="49315965" w14:textId="77777777" w:rsidR="00200969" w:rsidRDefault="00200969">
      <w:pPr>
        <w:rPr>
          <w:lang w:val="en-GB"/>
        </w:rPr>
      </w:pPr>
    </w:p>
    <w:p w14:paraId="053F4EC3" w14:textId="77777777" w:rsidR="00200969" w:rsidRDefault="004E3995">
      <w:pPr>
        <w:pStyle w:val="Heading2"/>
      </w:pPr>
      <w:r>
        <w:t>RAN1 #112bis (Apr-2023)</w:t>
      </w:r>
    </w:p>
    <w:p w14:paraId="68BD44DC" w14:textId="77777777" w:rsidR="00200969" w:rsidRDefault="004E3995">
      <w:pPr>
        <w:rPr>
          <w:rFonts w:cs="Times"/>
          <w:b/>
          <w:bCs/>
          <w:highlight w:val="green"/>
          <w:lang w:eastAsia="zh-CN"/>
        </w:rPr>
      </w:pPr>
      <w:r>
        <w:rPr>
          <w:rFonts w:cs="Times"/>
          <w:b/>
          <w:bCs/>
          <w:highlight w:val="green"/>
          <w:lang w:eastAsia="zh-CN"/>
        </w:rPr>
        <w:t>Agreement</w:t>
      </w:r>
    </w:p>
    <w:p w14:paraId="4007AAB3" w14:textId="77777777" w:rsidR="00200969" w:rsidRDefault="004E3995">
      <w:pPr>
        <w:pStyle w:val="BodyText"/>
        <w:spacing w:after="0"/>
        <w:rPr>
          <w:rFonts w:cs="Times"/>
          <w:szCs w:val="20"/>
          <w:lang w:eastAsia="zh-CN"/>
        </w:rPr>
      </w:pPr>
      <w:r>
        <w:rPr>
          <w:rFonts w:cs="Times"/>
          <w:szCs w:val="20"/>
          <w:lang w:eastAsia="zh-CN"/>
        </w:rPr>
        <w:t xml:space="preserve">From RAN1 </w:t>
      </w:r>
      <w:r>
        <w:rPr>
          <w:rFonts w:cs="Times"/>
          <w:szCs w:val="20"/>
          <w:lang w:eastAsia="zh-CN"/>
        </w:rPr>
        <w:t>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14:paraId="012C7BC2"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w:t>
      </w:r>
      <w:proofErr w:type="spellStart"/>
      <w:r>
        <w:rPr>
          <w:rFonts w:eastAsia="Malgun Gothic" w:cs="Times"/>
          <w:szCs w:val="20"/>
          <w:lang w:eastAsia="ko-KR"/>
        </w:rPr>
        <w:t>ReportConfig</w:t>
      </w:r>
      <w:proofErr w:type="spellEnd"/>
      <w:r>
        <w:rPr>
          <w:rFonts w:eastAsia="Malgun Gothic" w:cs="Times"/>
          <w:szCs w:val="20"/>
          <w:lang w:eastAsia="ko-KR"/>
        </w:rPr>
        <w:t xml:space="preserve"> with </w:t>
      </w:r>
      <w:proofErr w:type="spellStart"/>
      <w:r>
        <w:rPr>
          <w:rFonts w:eastAsia="Malgun Gothic" w:cs="Times"/>
          <w:szCs w:val="20"/>
          <w:lang w:eastAsia="ko-KR"/>
        </w:rPr>
        <w:t>reportQuantity</w:t>
      </w:r>
      <w:proofErr w:type="spellEnd"/>
      <w:r>
        <w:rPr>
          <w:rFonts w:eastAsia="Malgun Gothic" w:cs="Times"/>
          <w:szCs w:val="20"/>
          <w:lang w:eastAsia="ko-KR"/>
        </w:rPr>
        <w:t xml:space="preserve"> including RI (for CSI reporting)</w:t>
      </w:r>
    </w:p>
    <w:p w14:paraId="22947614"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w:t>
      </w:r>
    </w:p>
    <w:p w14:paraId="3482A460"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PDCCH in USS</w:t>
      </w:r>
    </w:p>
    <w:p w14:paraId="12E8C451" w14:textId="77777777" w:rsidR="00200969" w:rsidRDefault="004E3995">
      <w:pPr>
        <w:pStyle w:val="ListParagraph"/>
        <w:numPr>
          <w:ilvl w:val="2"/>
          <w:numId w:val="20"/>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06C0138F" w14:textId="77777777" w:rsidR="00200969" w:rsidRDefault="004E3995">
      <w:pPr>
        <w:pStyle w:val="BodyText"/>
        <w:numPr>
          <w:ilvl w:val="2"/>
          <w:numId w:val="20"/>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14:paraId="11BB12A8"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PDCCH in Type-3 CSS</w:t>
      </w:r>
    </w:p>
    <w:p w14:paraId="50C76D9E" w14:textId="77777777" w:rsidR="00200969" w:rsidRDefault="004E3995">
      <w:pPr>
        <w:pStyle w:val="ListParagraph"/>
        <w:numPr>
          <w:ilvl w:val="2"/>
          <w:numId w:val="20"/>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0DC51989" w14:textId="77777777" w:rsidR="00200969" w:rsidRDefault="004E3995">
      <w:pPr>
        <w:pStyle w:val="BodyText"/>
        <w:numPr>
          <w:ilvl w:val="2"/>
          <w:numId w:val="20"/>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Type-3 CSS will be excluded from cell DTX operation</w:t>
      </w:r>
    </w:p>
    <w:p w14:paraId="5D71515E"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PRS</w:t>
      </w:r>
    </w:p>
    <w:p w14:paraId="5F4B709E"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 xml:space="preserve">CSI-RS configured by </w:t>
      </w:r>
      <w:proofErr w:type="spellStart"/>
      <w:r>
        <w:rPr>
          <w:rFonts w:eastAsia="Malgun Gothic" w:cs="Times"/>
          <w:szCs w:val="20"/>
          <w:lang w:eastAsia="ko-KR"/>
        </w:rPr>
        <w:t>measObjectNR</w:t>
      </w:r>
      <w:proofErr w:type="spellEnd"/>
      <w:r>
        <w:rPr>
          <w:rFonts w:eastAsia="Malgun Gothic" w:cs="Times"/>
          <w:szCs w:val="20"/>
          <w:lang w:eastAsia="ko-KR"/>
        </w:rPr>
        <w:t xml:space="preserve"> (for RRM)</w:t>
      </w:r>
    </w:p>
    <w:p w14:paraId="6C2C45B2"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lastRenderedPageBreak/>
        <w:t xml:space="preserve">CSI-RS associated with </w:t>
      </w:r>
      <w:proofErr w:type="spellStart"/>
      <w:r>
        <w:rPr>
          <w:rFonts w:eastAsia="Malgun Gothic" w:cs="Times"/>
          <w:szCs w:val="20"/>
          <w:lang w:eastAsia="ko-KR"/>
        </w:rPr>
        <w:t>RadioLinkMonitoringConfig</w:t>
      </w:r>
      <w:proofErr w:type="spellEnd"/>
      <w:r>
        <w:rPr>
          <w:rFonts w:eastAsia="Malgun Gothic" w:cs="Times"/>
          <w:szCs w:val="20"/>
          <w:lang w:eastAsia="ko-KR"/>
        </w:rPr>
        <w:t xml:space="preserve"> and </w:t>
      </w:r>
      <w:proofErr w:type="spellStart"/>
      <w:r>
        <w:rPr>
          <w:rFonts w:eastAsia="Malgun Gothic" w:cs="Times"/>
          <w:szCs w:val="20"/>
          <w:lang w:eastAsia="ko-KR"/>
        </w:rPr>
        <w:t>BeamFailureDectection</w:t>
      </w:r>
      <w:proofErr w:type="spellEnd"/>
      <w:r>
        <w:rPr>
          <w:rFonts w:eastAsia="Malgun Gothic" w:cs="Times"/>
          <w:szCs w:val="20"/>
          <w:lang w:eastAsia="ko-KR"/>
        </w:rPr>
        <w:t xml:space="preserve"> (for RLM and BFD)</w:t>
      </w:r>
    </w:p>
    <w:p w14:paraId="797AB7DE"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 xml:space="preserve">Periodic CSI-RS configured with </w:t>
      </w:r>
      <w:proofErr w:type="spellStart"/>
      <w:r>
        <w:rPr>
          <w:rFonts w:eastAsia="Malgun Gothic" w:cs="Times"/>
          <w:szCs w:val="20"/>
          <w:lang w:eastAsia="ko-KR"/>
        </w:rPr>
        <w:t>trs</w:t>
      </w:r>
      <w:proofErr w:type="spellEnd"/>
      <w:r>
        <w:rPr>
          <w:rFonts w:eastAsia="Malgun Gothic" w:cs="Times"/>
          <w:szCs w:val="20"/>
          <w:lang w:eastAsia="ko-KR"/>
        </w:rPr>
        <w:t>-Info ‘true’ (for tracking)</w:t>
      </w:r>
    </w:p>
    <w:p w14:paraId="73ECC9BD"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14:paraId="5E044EDF" w14:textId="77777777" w:rsidR="00200969" w:rsidRDefault="004E3995">
      <w:pPr>
        <w:pStyle w:val="BodyText"/>
        <w:numPr>
          <w:ilvl w:val="2"/>
          <w:numId w:val="20"/>
        </w:numPr>
        <w:overflowPunct w:val="0"/>
        <w:spacing w:after="0" w:line="240" w:lineRule="auto"/>
        <w:rPr>
          <w:rFonts w:eastAsia="Malgun Gothic" w:cs="Times"/>
          <w:szCs w:val="20"/>
          <w:lang w:eastAsia="ko-KR"/>
        </w:rPr>
      </w:pPr>
      <w:r>
        <w:rPr>
          <w:rFonts w:eastAsia="Malgun Gothic" w:cs="Times"/>
          <w:szCs w:val="20"/>
          <w:lang w:eastAsia="ko-KR"/>
        </w:rPr>
        <w:t>FFS on how to differentiate (if needed) with other CSI-RS used for CSI reports for BM</w:t>
      </w:r>
    </w:p>
    <w:p w14:paraId="66529A8D"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14:paraId="09FFEF63"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Whether the list of impacted signals/channels can be configurable</w:t>
      </w:r>
    </w:p>
    <w:p w14:paraId="3A8F6C7A"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Whether there will be exception case(s) for UE receiving and/or processing listed signals/channels during non-active periods of DTX</w:t>
      </w:r>
    </w:p>
    <w:p w14:paraId="2B41510C"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channels/signals are not transmitted during non-active period</w:t>
      </w:r>
    </w:p>
    <w:p w14:paraId="03CF1334" w14:textId="77777777" w:rsidR="00200969" w:rsidRDefault="00200969"/>
    <w:p w14:paraId="3A205D33" w14:textId="77777777" w:rsidR="00200969" w:rsidRDefault="00200969">
      <w:pPr>
        <w:rPr>
          <w:rFonts w:cs="Times"/>
          <w:lang w:eastAsia="zh-CN"/>
        </w:rPr>
      </w:pPr>
    </w:p>
    <w:p w14:paraId="06A446EC" w14:textId="77777777" w:rsidR="00200969" w:rsidRDefault="004E3995">
      <w:pPr>
        <w:rPr>
          <w:rFonts w:cs="Times"/>
          <w:b/>
          <w:highlight w:val="green"/>
          <w:lang w:eastAsia="zh-CN"/>
        </w:rPr>
      </w:pPr>
      <w:r>
        <w:rPr>
          <w:rFonts w:cs="Times"/>
          <w:b/>
          <w:highlight w:val="green"/>
          <w:lang w:eastAsia="zh-CN"/>
        </w:rPr>
        <w:t>Agreement</w:t>
      </w:r>
    </w:p>
    <w:p w14:paraId="67417398"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Study L1 </w:t>
      </w:r>
      <w:proofErr w:type="spellStart"/>
      <w:r>
        <w:rPr>
          <w:rFonts w:ascii="Times New Roman" w:eastAsia="Malgun Gothic" w:hAnsi="Times New Roman"/>
          <w:szCs w:val="20"/>
          <w:lang w:eastAsia="ko-KR"/>
        </w:rPr>
        <w:t>signalling</w:t>
      </w:r>
      <w:proofErr w:type="spellEnd"/>
      <w:r>
        <w:rPr>
          <w:rFonts w:ascii="Times New Roman" w:eastAsia="Malgun Gothic" w:hAnsi="Times New Roman"/>
          <w:szCs w:val="20"/>
          <w:lang w:eastAsia="ko-KR"/>
        </w:rPr>
        <w:t xml:space="preserve"> for enhancing cell DTX/DRX including activation/deactivation for a single configuration which will have the following characteristics:</w:t>
      </w:r>
    </w:p>
    <w:p w14:paraId="54FC8055" w14:textId="77777777" w:rsidR="00200969" w:rsidRDefault="004E3995">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PDCCH based signaling</w:t>
      </w:r>
    </w:p>
    <w:p w14:paraId="75D42F37"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enhancing legacy DCI or introducing new DCI</w:t>
      </w:r>
    </w:p>
    <w:p w14:paraId="68245839"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DCI content</w:t>
      </w:r>
    </w:p>
    <w:p w14:paraId="55597DAA"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Whether L1 signaling is UE </w:t>
      </w:r>
      <w:r>
        <w:rPr>
          <w:rFonts w:ascii="Times New Roman" w:eastAsia="Malgun Gothic" w:hAnsi="Times New Roman"/>
          <w:szCs w:val="20"/>
          <w:lang w:eastAsia="ko-KR"/>
        </w:rPr>
        <w:t>specific DCI or group common DCI</w:t>
      </w:r>
    </w:p>
    <w:p w14:paraId="6536BF5E"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Timer or validity duration based activation/deactivation of cell DTX/DRX</w:t>
      </w:r>
    </w:p>
    <w:p w14:paraId="00586679"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whether to specify a reference time for activation/deactivation of cell DTX/DRX </w:t>
      </w:r>
    </w:p>
    <w:p w14:paraId="5A5FE3F5"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If multiple Cell DTX/DRX patterns are to be </w:t>
      </w:r>
      <w:r>
        <w:rPr>
          <w:rFonts w:ascii="Times New Roman" w:eastAsia="Malgun Gothic" w:hAnsi="Times New Roman"/>
          <w:szCs w:val="20"/>
          <w:lang w:eastAsia="ko-KR"/>
        </w:rPr>
        <w:t>supported</w:t>
      </w:r>
    </w:p>
    <w:p w14:paraId="2BB90A18" w14:textId="77777777" w:rsidR="00200969" w:rsidRDefault="004E3995">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on detailed UE behavior upon reception of L1 signaling at least including application delay</w:t>
      </w:r>
    </w:p>
    <w:p w14:paraId="74C505A5" w14:textId="77777777" w:rsidR="00200969" w:rsidRDefault="004E3995">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t>
      </w:r>
      <w:r>
        <w:rPr>
          <w:rFonts w:ascii="Times New Roman" w:hAnsi="Times New Roman" w:hint="eastAsia"/>
          <w:szCs w:val="20"/>
          <w:lang w:eastAsia="zh-CN"/>
        </w:rPr>
        <w:t>how to</w:t>
      </w:r>
      <w:r>
        <w:rPr>
          <w:rFonts w:ascii="Times New Roman" w:eastAsia="Malgun Gothic" w:hAnsi="Times New Roman"/>
          <w:szCs w:val="20"/>
          <w:lang w:eastAsia="ko-KR"/>
        </w:rPr>
        <w:t xml:space="preserve"> </w:t>
      </w:r>
      <w:r>
        <w:rPr>
          <w:rFonts w:ascii="Times New Roman" w:hAnsi="Times New Roman" w:hint="eastAsia"/>
          <w:szCs w:val="20"/>
          <w:lang w:eastAsia="zh-CN"/>
        </w:rPr>
        <w:t xml:space="preserve">guarantee reliability of the </w:t>
      </w:r>
      <w:r>
        <w:rPr>
          <w:rFonts w:ascii="Times New Roman" w:eastAsia="Malgun Gothic" w:hAnsi="Times New Roman"/>
          <w:szCs w:val="20"/>
          <w:lang w:eastAsia="ko-KR"/>
        </w:rPr>
        <w:t>L1 signaling</w:t>
      </w:r>
    </w:p>
    <w:p w14:paraId="45767D5B" w14:textId="77777777" w:rsidR="00200969" w:rsidRDefault="004E3995">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the L1 signal can be monitored in non-active periods.</w:t>
      </w:r>
    </w:p>
    <w:p w14:paraId="6DB3F3FB" w14:textId="77777777" w:rsidR="00200969" w:rsidRDefault="00200969">
      <w:pPr>
        <w:rPr>
          <w:rFonts w:cs="Times"/>
          <w:lang w:eastAsia="zh-CN"/>
        </w:rPr>
      </w:pPr>
    </w:p>
    <w:p w14:paraId="2BA3E1EA" w14:textId="77777777" w:rsidR="00200969" w:rsidRDefault="004E3995">
      <w:pPr>
        <w:rPr>
          <w:rFonts w:cs="Times"/>
          <w:b/>
          <w:highlight w:val="green"/>
          <w:lang w:eastAsia="zh-CN"/>
        </w:rPr>
      </w:pPr>
      <w:r>
        <w:rPr>
          <w:rFonts w:cs="Times"/>
          <w:b/>
          <w:highlight w:val="green"/>
          <w:lang w:eastAsia="zh-CN"/>
        </w:rPr>
        <w:t>Agreement</w:t>
      </w:r>
    </w:p>
    <w:p w14:paraId="491EA00E"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14:paraId="36EF0EF4"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0C1D86A1"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 xml:space="preserve">Periodic/Semi-persistent SRS </w:t>
      </w:r>
    </w:p>
    <w:p w14:paraId="63C275C0" w14:textId="77777777" w:rsidR="00200969" w:rsidRDefault="004E3995">
      <w:pPr>
        <w:pStyle w:val="BodyText"/>
        <w:numPr>
          <w:ilvl w:val="1"/>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14:paraId="362C277C"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w:t>
      </w:r>
    </w:p>
    <w:p w14:paraId="56F386A1" w14:textId="77777777" w:rsidR="00200969" w:rsidRDefault="004E3995">
      <w:pPr>
        <w:pStyle w:val="BodyText"/>
        <w:numPr>
          <w:ilvl w:val="1"/>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HARQ feedback for SPS PDSCH</w:t>
      </w:r>
    </w:p>
    <w:p w14:paraId="5780AC5F"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there will be exception case(s) for UE transmitting listed signals/channels during non-active periods of DRX</w:t>
      </w:r>
    </w:p>
    <w:p w14:paraId="7E61A933"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signals/channels can be configurable by gNB</w:t>
      </w:r>
    </w:p>
    <w:p w14:paraId="03A510ED"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same or different UE behavior is applicable with or without C-DRX</w:t>
      </w:r>
    </w:p>
    <w:p w14:paraId="6E871043"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14:paraId="4E87D512" w14:textId="77777777" w:rsidR="00200969" w:rsidRDefault="00200969"/>
    <w:p w14:paraId="4C0601C2" w14:textId="77777777" w:rsidR="00200969" w:rsidRDefault="004E3995">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Further study the following in RAN1:</w:t>
      </w:r>
    </w:p>
    <w:p w14:paraId="1D7E50BC" w14:textId="77777777" w:rsidR="00200969" w:rsidRDefault="004E3995">
      <w:pPr>
        <w:pStyle w:val="BodyText"/>
        <w:numPr>
          <w:ilvl w:val="0"/>
          <w:numId w:val="22"/>
        </w:numPr>
        <w:spacing w:after="0"/>
        <w:rPr>
          <w:rFonts w:ascii="Times New Roman" w:eastAsia="Malgun Gothic" w:hAnsi="Times New Roman"/>
          <w:strike/>
          <w:szCs w:val="20"/>
          <w:lang w:eastAsia="ko-KR"/>
        </w:rPr>
      </w:pPr>
      <w:r>
        <w:rPr>
          <w:rFonts w:ascii="Times New Roman" w:eastAsia="Malgun Gothic" w:hAnsi="Times New Roman"/>
          <w:szCs w:val="20"/>
          <w:lang w:eastAsia="ko-KR"/>
        </w:rPr>
        <w:t>Handling of HARQ-ACK codebook generation when configured with cell DTX/DRX</w:t>
      </w:r>
    </w:p>
    <w:p w14:paraId="11EC0D4C" w14:textId="77777777" w:rsidR="00200969" w:rsidRDefault="004E3995">
      <w:pPr>
        <w:pStyle w:val="BodyText"/>
        <w:numPr>
          <w:ilvl w:val="0"/>
          <w:numId w:val="2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PUCCH deferral operation during non-active periods of cell DRX</w:t>
      </w:r>
    </w:p>
    <w:p w14:paraId="27C6DDA6" w14:textId="77777777" w:rsidR="00200969" w:rsidRDefault="004E3995">
      <w:pPr>
        <w:pStyle w:val="BodyText"/>
        <w:numPr>
          <w:ilvl w:val="0"/>
          <w:numId w:val="2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overlapping channels where a least a channel overlaps with non-active periods of cell DTX/DRX</w:t>
      </w:r>
    </w:p>
    <w:p w14:paraId="1331F642" w14:textId="77777777" w:rsidR="00200969" w:rsidRDefault="004E3995">
      <w:pPr>
        <w:pStyle w:val="BodyText"/>
        <w:numPr>
          <w:ilvl w:val="0"/>
          <w:numId w:val="2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signals/channels that can be received/transmitted repeatedly during non-active periods of cell DTX/DRX</w:t>
      </w:r>
    </w:p>
    <w:p w14:paraId="7EC10A5B" w14:textId="77777777" w:rsidR="00200969" w:rsidRDefault="004E3995">
      <w:pPr>
        <w:pStyle w:val="BodyText"/>
        <w:numPr>
          <w:ilvl w:val="0"/>
          <w:numId w:val="22"/>
        </w:numPr>
        <w:spacing w:after="0"/>
        <w:rPr>
          <w:rFonts w:ascii="Times New Roman" w:eastAsia="DengXian" w:hAnsi="Times New Roman"/>
          <w:szCs w:val="20"/>
          <w:lang w:eastAsia="zh-CN"/>
        </w:rPr>
      </w:pPr>
      <w:r>
        <w:rPr>
          <w:rFonts w:ascii="Times New Roman" w:eastAsia="DengXian" w:hAnsi="Times New Roman"/>
          <w:szCs w:val="20"/>
          <w:lang w:eastAsia="zh-CN"/>
        </w:rPr>
        <w:t>Handling of PUCCH switching during non-active period to an active cell</w:t>
      </w:r>
    </w:p>
    <w:p w14:paraId="4EB730BB" w14:textId="77777777" w:rsidR="00200969" w:rsidRDefault="004E3995">
      <w:pPr>
        <w:pStyle w:val="BodyText"/>
        <w:numPr>
          <w:ilvl w:val="0"/>
          <w:numId w:val="22"/>
        </w:numPr>
        <w:spacing w:after="0"/>
        <w:rPr>
          <w:rFonts w:ascii="Times New Roman" w:eastAsia="DengXian" w:hAnsi="Times New Roman"/>
          <w:szCs w:val="20"/>
          <w:lang w:eastAsia="zh-CN"/>
        </w:rPr>
      </w:pPr>
      <w:r>
        <w:rPr>
          <w:rFonts w:ascii="Times New Roman" w:eastAsia="DengXian" w:hAnsi="Times New Roman"/>
          <w:szCs w:val="20"/>
          <w:lang w:eastAsia="zh-CN"/>
        </w:rPr>
        <w:lastRenderedPageBreak/>
        <w:t>Other enhancements are not precluded.</w:t>
      </w:r>
    </w:p>
    <w:p w14:paraId="64D55085" w14:textId="77777777" w:rsidR="00200969" w:rsidRDefault="00200969">
      <w:pPr>
        <w:rPr>
          <w:rFonts w:cs="Times"/>
          <w:lang w:eastAsia="zh-CN"/>
        </w:rPr>
      </w:pPr>
    </w:p>
    <w:p w14:paraId="667EEF4E" w14:textId="77777777" w:rsidR="00200969" w:rsidRDefault="004E3995">
      <w:pPr>
        <w:rPr>
          <w:rFonts w:cs="Times"/>
          <w:b/>
          <w:bCs/>
          <w:highlight w:val="green"/>
          <w:lang w:eastAsia="zh-CN"/>
        </w:rPr>
      </w:pPr>
      <w:r>
        <w:rPr>
          <w:rFonts w:cs="Times"/>
          <w:b/>
          <w:bCs/>
          <w:highlight w:val="green"/>
          <w:lang w:eastAsia="zh-CN"/>
        </w:rPr>
        <w:t>Agreement</w:t>
      </w:r>
    </w:p>
    <w:p w14:paraId="2EAF803E" w14:textId="77777777" w:rsidR="00200969" w:rsidRDefault="004E3995">
      <w:pPr>
        <w:rPr>
          <w:rFonts w:cs="Times"/>
          <w:lang w:eastAsia="zh-CN"/>
        </w:rPr>
      </w:pPr>
      <w:r>
        <w:rPr>
          <w:rFonts w:cs="Times"/>
          <w:lang w:eastAsia="zh-CN"/>
        </w:rPr>
        <w:t>For PDDCH monitoring, further work on Rel-18 NES in RAN1 is to follow the RAN2 agreement below:</w:t>
      </w:r>
    </w:p>
    <w:p w14:paraId="1DD79C7F" w14:textId="77777777" w:rsidR="00200969" w:rsidRDefault="004E3995">
      <w:pPr>
        <w:pStyle w:val="BodyText"/>
        <w:ind w:left="360"/>
        <w:rPr>
          <w:rFonts w:ascii="Times New Roman" w:eastAsia="Malgun Gothic" w:hAnsi="Times New Roman"/>
          <w:i/>
          <w:iCs/>
          <w:szCs w:val="20"/>
          <w:lang w:eastAsia="ko-KR"/>
        </w:rPr>
      </w:pPr>
      <w:r>
        <w:rPr>
          <w:rFonts w:ascii="Times New Roman" w:eastAsia="Malgun Gothic" w:hAnsi="Times New Roman"/>
          <w:i/>
          <w:iCs/>
          <w:szCs w:val="20"/>
          <w:lang w:eastAsia="ko-KR"/>
        </w:rPr>
        <w:t>10.</w:t>
      </w:r>
      <w:r>
        <w:rPr>
          <w:rFonts w:ascii="Times New Roman" w:eastAsia="Malgun Gothic" w:hAnsi="Times New Roman"/>
          <w:i/>
          <w:iCs/>
          <w:szCs w:val="20"/>
          <w:lang w:eastAsia="ko-KR"/>
        </w:rPr>
        <w:tab/>
        <w:t xml:space="preserve">The understanding for the </w:t>
      </w:r>
      <w:proofErr w:type="spellStart"/>
      <w:r>
        <w:rPr>
          <w:rFonts w:ascii="Times New Roman" w:eastAsia="Malgun Gothic" w:hAnsi="Times New Roman"/>
          <w:i/>
          <w:iCs/>
          <w:szCs w:val="20"/>
          <w:lang w:eastAsia="ko-KR"/>
        </w:rPr>
        <w:t>gNB</w:t>
      </w:r>
      <w:proofErr w:type="spellEnd"/>
      <w:r>
        <w:rPr>
          <w:rFonts w:ascii="Times New Roman" w:eastAsia="Malgun Gothic" w:hAnsi="Times New Roman"/>
          <w:i/>
          <w:iCs/>
          <w:szCs w:val="20"/>
          <w:lang w:eastAsia="ko-KR"/>
        </w:rPr>
        <w:t xml:space="preserve"> scheduling </w:t>
      </w:r>
      <w:proofErr w:type="spellStart"/>
      <w:r>
        <w:rPr>
          <w:rFonts w:ascii="Times New Roman" w:eastAsia="Malgun Gothic" w:hAnsi="Times New Roman"/>
          <w:i/>
          <w:iCs/>
          <w:szCs w:val="20"/>
          <w:lang w:eastAsia="ko-KR"/>
        </w:rPr>
        <w:t>behaviour</w:t>
      </w:r>
      <w:proofErr w:type="spellEnd"/>
      <w:r>
        <w:rPr>
          <w:rFonts w:ascii="Times New Roman" w:eastAsia="Malgun Gothic" w:hAnsi="Times New Roman"/>
          <w:i/>
          <w:iCs/>
          <w:szCs w:val="20"/>
          <w:lang w:eastAsia="ko-KR"/>
        </w:rPr>
        <w:t xml:space="preserve">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739B8309" w14:textId="77777777" w:rsidR="00200969" w:rsidRDefault="00200969">
      <w:pPr>
        <w:rPr>
          <w:rFonts w:cs="Times"/>
          <w:lang w:eastAsia="zh-CN"/>
        </w:rPr>
      </w:pPr>
    </w:p>
    <w:p w14:paraId="2FFED460" w14:textId="77777777" w:rsidR="00200969" w:rsidRDefault="004E3995">
      <w:pPr>
        <w:rPr>
          <w:rFonts w:cs="Times"/>
          <w:b/>
          <w:bCs/>
          <w:highlight w:val="darkYellow"/>
          <w:lang w:eastAsia="zh-CN"/>
        </w:rPr>
      </w:pPr>
      <w:r>
        <w:rPr>
          <w:rFonts w:cs="Times"/>
          <w:b/>
          <w:bCs/>
          <w:highlight w:val="darkYellow"/>
          <w:lang w:eastAsia="zh-CN"/>
        </w:rPr>
        <w:t>Working Assumption</w:t>
      </w:r>
    </w:p>
    <w:p w14:paraId="5E263420" w14:textId="77777777" w:rsidR="00200969" w:rsidRDefault="004E3995">
      <w:pPr>
        <w:pStyle w:val="BodyText"/>
        <w:numPr>
          <w:ilvl w:val="0"/>
          <w:numId w:val="21"/>
        </w:numPr>
        <w:spacing w:after="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7AAA93E0" w14:textId="77777777" w:rsidR="00200969" w:rsidRDefault="004E3995">
      <w:pPr>
        <w:pStyle w:val="ListParagraph"/>
        <w:numPr>
          <w:ilvl w:val="1"/>
          <w:numId w:val="21"/>
        </w:numPr>
        <w:rPr>
          <w:rFonts w:eastAsia="SimSun"/>
          <w:color w:val="C00000"/>
          <w:szCs w:val="20"/>
          <w:u w:val="single"/>
          <w:lang w:eastAsia="zh-CN"/>
        </w:rPr>
      </w:pPr>
      <w:r>
        <w:rPr>
          <w:rFonts w:eastAsia="SimSun"/>
          <w:color w:val="C00000"/>
          <w:szCs w:val="20"/>
          <w:u w:val="single"/>
          <w:lang w:eastAsia="zh-CN"/>
        </w:rPr>
        <w:t>This does not imply that L1 activation/deactivation is supported in Rel-18\</w:t>
      </w:r>
    </w:p>
    <w:p w14:paraId="7CF7F9EC" w14:textId="77777777" w:rsidR="00200969" w:rsidRDefault="004E3995">
      <w:pPr>
        <w:pStyle w:val="ListParagraph"/>
        <w:numPr>
          <w:ilvl w:val="1"/>
          <w:numId w:val="21"/>
        </w:numPr>
        <w:rPr>
          <w:rFonts w:eastAsia="SimSun"/>
          <w:color w:val="C00000"/>
          <w:szCs w:val="20"/>
          <w:u w:val="single"/>
          <w:lang w:eastAsia="zh-CN"/>
        </w:rPr>
      </w:pPr>
      <w:r>
        <w:rPr>
          <w:rFonts w:eastAsia="SimSun"/>
          <w:color w:val="C00000"/>
          <w:szCs w:val="20"/>
          <w:u w:val="single"/>
          <w:lang w:eastAsia="zh-CN"/>
        </w:rPr>
        <w:t>Note: Reliability, overhead, and benefits are FFS</w:t>
      </w:r>
    </w:p>
    <w:p w14:paraId="503BD52F" w14:textId="77777777" w:rsidR="00200969" w:rsidRDefault="00200969">
      <w:pPr>
        <w:rPr>
          <w:rFonts w:cs="Times"/>
          <w:lang w:eastAsia="zh-CN"/>
        </w:rPr>
      </w:pPr>
    </w:p>
    <w:p w14:paraId="226E4F0E" w14:textId="77777777" w:rsidR="00200969" w:rsidRDefault="00200969"/>
    <w:p w14:paraId="7CDBA3E6" w14:textId="77777777" w:rsidR="00200969" w:rsidRDefault="00200969">
      <w:pPr>
        <w:rPr>
          <w:lang w:val="en-GB"/>
        </w:rPr>
      </w:pPr>
    </w:p>
    <w:p w14:paraId="112BAA44" w14:textId="77777777" w:rsidR="00200969" w:rsidRDefault="00200969">
      <w:pPr>
        <w:rPr>
          <w:lang w:val="en-GB"/>
        </w:rPr>
      </w:pPr>
    </w:p>
    <w:p w14:paraId="532FA1FB" w14:textId="77777777" w:rsidR="00200969" w:rsidRDefault="004E3995">
      <w:pPr>
        <w:pStyle w:val="Heading2"/>
      </w:pPr>
      <w:r>
        <w:t>RAN1 #113 (May-2023)</w:t>
      </w:r>
    </w:p>
    <w:p w14:paraId="65660BA0" w14:textId="77777777" w:rsidR="00200969" w:rsidRDefault="004E3995">
      <w:pPr>
        <w:rPr>
          <w:rFonts w:cs="Times"/>
          <w:b/>
          <w:bCs/>
          <w:highlight w:val="green"/>
          <w:lang w:eastAsia="zh-CN"/>
        </w:rPr>
      </w:pPr>
      <w:r>
        <w:rPr>
          <w:rFonts w:cs="Times"/>
          <w:b/>
          <w:bCs/>
          <w:highlight w:val="green"/>
          <w:lang w:eastAsia="zh-CN"/>
        </w:rPr>
        <w:t>Agreement</w:t>
      </w:r>
    </w:p>
    <w:p w14:paraId="16D8D31E" w14:textId="77777777" w:rsidR="00200969" w:rsidRDefault="004E3995">
      <w:pPr>
        <w:pStyle w:val="BodyText"/>
        <w:spacing w:after="0"/>
        <w:rPr>
          <w:rFonts w:cs="Times"/>
          <w:szCs w:val="20"/>
          <w:lang w:eastAsia="zh-CN"/>
        </w:rPr>
      </w:pPr>
      <w:r>
        <w:rPr>
          <w:rFonts w:cs="Times"/>
          <w:szCs w:val="20"/>
          <w:lang w:eastAsia="zh-CN"/>
        </w:rPr>
        <w:t>RAN1 supports the group common L1 signaling using PDCCH for cell DTX/DRX activation and deactivation without HARQ feedback</w:t>
      </w:r>
    </w:p>
    <w:p w14:paraId="1727DF25" w14:textId="77777777" w:rsidR="00200969" w:rsidRDefault="004E3995">
      <w:pPr>
        <w:pStyle w:val="BodyText"/>
        <w:numPr>
          <w:ilvl w:val="0"/>
          <w:numId w:val="23"/>
        </w:numPr>
        <w:spacing w:after="0" w:line="240" w:lineRule="auto"/>
        <w:rPr>
          <w:rFonts w:cs="Times"/>
          <w:szCs w:val="20"/>
          <w:lang w:eastAsia="zh-CN"/>
        </w:rPr>
      </w:pPr>
      <w:r>
        <w:rPr>
          <w:rFonts w:cs="Times"/>
          <w:szCs w:val="20"/>
          <w:lang w:eastAsia="zh-CN"/>
        </w:rPr>
        <w:t xml:space="preserve">Send an LS to RAN2 to consider the additional support of a MAC CE based indication </w:t>
      </w:r>
    </w:p>
    <w:p w14:paraId="6FA85F96" w14:textId="77777777" w:rsidR="00200969" w:rsidRDefault="004E3995">
      <w:pPr>
        <w:pStyle w:val="BodyText"/>
        <w:numPr>
          <w:ilvl w:val="0"/>
          <w:numId w:val="23"/>
        </w:numPr>
        <w:spacing w:after="0" w:line="240" w:lineRule="auto"/>
        <w:rPr>
          <w:rFonts w:cs="Times"/>
          <w:szCs w:val="20"/>
          <w:lang w:eastAsia="zh-CN"/>
        </w:rPr>
      </w:pPr>
      <w:r>
        <w:rPr>
          <w:rFonts w:cs="Times"/>
          <w:szCs w:val="20"/>
          <w:lang w:eastAsia="zh-CN"/>
        </w:rPr>
        <w:t>Subject to UE capability</w:t>
      </w:r>
    </w:p>
    <w:p w14:paraId="2967F2D5" w14:textId="77777777" w:rsidR="00200969" w:rsidRDefault="00200969"/>
    <w:p w14:paraId="13DB9A3E" w14:textId="77777777" w:rsidR="00200969" w:rsidRDefault="004E3995">
      <w:pPr>
        <w:rPr>
          <w:rFonts w:cs="Times"/>
          <w:b/>
          <w:bCs/>
          <w:highlight w:val="green"/>
          <w:lang w:eastAsia="zh-CN"/>
        </w:rPr>
      </w:pPr>
      <w:r>
        <w:rPr>
          <w:rFonts w:cs="Times"/>
          <w:b/>
          <w:bCs/>
          <w:highlight w:val="green"/>
          <w:lang w:eastAsia="zh-CN"/>
        </w:rPr>
        <w:t>Agreement</w:t>
      </w:r>
    </w:p>
    <w:p w14:paraId="6AB8ED39" w14:textId="77777777" w:rsidR="00200969" w:rsidRDefault="004E3995">
      <w:pPr>
        <w:pStyle w:val="ListParagraph"/>
        <w:jc w:val="both"/>
        <w:rPr>
          <w:szCs w:val="20"/>
          <w:lang w:eastAsia="zh-CN"/>
        </w:rPr>
      </w:pPr>
      <w:r>
        <w:rPr>
          <w:szCs w:val="20"/>
          <w:lang w:eastAsia="zh-CN"/>
        </w:rPr>
        <w:t>Confirmation of WA from previous meeting with removal of the two sub-bullets.</w:t>
      </w:r>
    </w:p>
    <w:p w14:paraId="5371A675" w14:textId="77777777" w:rsidR="00200969" w:rsidRDefault="004E3995">
      <w:pPr>
        <w:pStyle w:val="ListParagraph"/>
        <w:rPr>
          <w:rFonts w:cs="Times"/>
          <w:b/>
          <w:bCs/>
          <w:szCs w:val="20"/>
          <w:highlight w:val="darkYellow"/>
        </w:rPr>
      </w:pPr>
      <w:r>
        <w:rPr>
          <w:rFonts w:cs="Times"/>
          <w:b/>
          <w:bCs/>
          <w:szCs w:val="20"/>
          <w:highlight w:val="darkYellow"/>
        </w:rPr>
        <w:t>Working Assumption</w:t>
      </w:r>
    </w:p>
    <w:p w14:paraId="4A0BAEEB" w14:textId="77777777" w:rsidR="00200969" w:rsidRDefault="004E3995">
      <w:pPr>
        <w:pStyle w:val="BodyText"/>
        <w:numPr>
          <w:ilvl w:val="1"/>
          <w:numId w:val="21"/>
        </w:numPr>
        <w:spacing w:after="0"/>
        <w:ind w:left="36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3D425419" w14:textId="77777777" w:rsidR="00200969" w:rsidRDefault="004E3995">
      <w:pPr>
        <w:pStyle w:val="ListParagraph"/>
        <w:numPr>
          <w:ilvl w:val="2"/>
          <w:numId w:val="21"/>
        </w:numPr>
        <w:ind w:left="1080"/>
        <w:rPr>
          <w:rFonts w:eastAsia="SimSun"/>
          <w:strike/>
          <w:color w:val="C00000"/>
          <w:szCs w:val="20"/>
          <w:u w:val="single"/>
          <w:lang w:eastAsia="zh-CN"/>
        </w:rPr>
      </w:pPr>
      <w:r>
        <w:rPr>
          <w:rFonts w:eastAsia="SimSun"/>
          <w:strike/>
          <w:color w:val="C00000"/>
          <w:szCs w:val="20"/>
          <w:u w:val="single"/>
          <w:lang w:eastAsia="zh-CN"/>
        </w:rPr>
        <w:t>This does not imply that L1 activation/deactivation is supported in Rel-18\</w:t>
      </w:r>
    </w:p>
    <w:p w14:paraId="34A11E0C" w14:textId="77777777" w:rsidR="00200969" w:rsidRDefault="004E3995">
      <w:pPr>
        <w:pStyle w:val="ListParagraph"/>
        <w:numPr>
          <w:ilvl w:val="2"/>
          <w:numId w:val="21"/>
        </w:numPr>
        <w:ind w:left="1080"/>
        <w:rPr>
          <w:rFonts w:eastAsia="SimSun"/>
          <w:strike/>
          <w:color w:val="C00000"/>
          <w:szCs w:val="20"/>
          <w:u w:val="single"/>
          <w:lang w:eastAsia="zh-CN"/>
        </w:rPr>
      </w:pPr>
      <w:r>
        <w:rPr>
          <w:rFonts w:eastAsia="SimSun"/>
          <w:strike/>
          <w:color w:val="C00000"/>
          <w:szCs w:val="20"/>
          <w:u w:val="single"/>
          <w:lang w:eastAsia="zh-CN"/>
        </w:rPr>
        <w:t>Note: Reliability, overhead, and benefits are FFS</w:t>
      </w:r>
    </w:p>
    <w:p w14:paraId="240A7978" w14:textId="77777777" w:rsidR="00200969" w:rsidRDefault="00200969">
      <w:pPr>
        <w:rPr>
          <w:lang w:eastAsia="zh-CN"/>
        </w:rPr>
      </w:pPr>
    </w:p>
    <w:p w14:paraId="40E2B288" w14:textId="77777777" w:rsidR="00200969" w:rsidRDefault="004E3995">
      <w:pPr>
        <w:rPr>
          <w:b/>
          <w:bCs/>
          <w:highlight w:val="green"/>
          <w:lang w:eastAsia="zh-CN"/>
        </w:rPr>
      </w:pPr>
      <w:r>
        <w:rPr>
          <w:b/>
          <w:bCs/>
          <w:highlight w:val="green"/>
          <w:lang w:eastAsia="zh-CN"/>
        </w:rPr>
        <w:t>Agreement</w:t>
      </w:r>
    </w:p>
    <w:p w14:paraId="53E7DF40"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eastAsia="Malgun Gothic" w:hAnsi="Times New Roman"/>
          <w:szCs w:val="20"/>
          <w:lang w:eastAsia="ko-KR"/>
        </w:rPr>
        <w:t>(</w:t>
      </w:r>
      <w:proofErr w:type="spellStart"/>
      <w:r>
        <w:rPr>
          <w:rFonts w:ascii="Times New Roman" w:eastAsia="Malgun Gothic" w:hAnsi="Times New Roman"/>
          <w:szCs w:val="20"/>
          <w:lang w:eastAsia="ko-KR"/>
        </w:rPr>
        <w:t>downselect</w:t>
      </w:r>
      <w:proofErr w:type="spellEnd"/>
      <w:r>
        <w:rPr>
          <w:rFonts w:ascii="Times New Roman" w:eastAsia="Malgun Gothic" w:hAnsi="Times New Roman"/>
          <w:szCs w:val="20"/>
          <w:lang w:eastAsia="ko-KR"/>
        </w:rPr>
        <w:t xml:space="preserve"> just one among alternatives)</w:t>
      </w:r>
    </w:p>
    <w:p w14:paraId="016C7DE9"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Alt 1) DCI Format 2_6 (</w:t>
      </w:r>
      <w:r>
        <w:rPr>
          <w:szCs w:val="20"/>
        </w:rPr>
        <w:t>power saving information outside DRX Active Time)</w:t>
      </w:r>
    </w:p>
    <w:p w14:paraId="3A26F716" w14:textId="77777777" w:rsidR="00200969" w:rsidRDefault="004E3995">
      <w:pPr>
        <w:pStyle w:val="BodyText"/>
        <w:numPr>
          <w:ilvl w:val="1"/>
          <w:numId w:val="24"/>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Monitoring within DRX active time</w:t>
      </w:r>
    </w:p>
    <w:p w14:paraId="03E1DD9D" w14:textId="77777777" w:rsidR="00200969" w:rsidRDefault="004E3995">
      <w:pPr>
        <w:pStyle w:val="BodyText"/>
        <w:numPr>
          <w:ilvl w:val="1"/>
          <w:numId w:val="24"/>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Field content</w:t>
      </w:r>
    </w:p>
    <w:p w14:paraId="0AFF8E14"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lastRenderedPageBreak/>
        <w:t>Alt 2) Based on new DCI format 2_X</w:t>
      </w:r>
    </w:p>
    <w:p w14:paraId="08FA5808"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Field content format</w:t>
      </w:r>
    </w:p>
    <w:p w14:paraId="070FD851" w14:textId="77777777" w:rsidR="00200969" w:rsidRDefault="004E3995">
      <w:pPr>
        <w:pStyle w:val="BodyText"/>
        <w:numPr>
          <w:ilvl w:val="2"/>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Block number 1, block number 2, …, block number N</w:t>
      </w:r>
    </w:p>
    <w:p w14:paraId="05EA51C1" w14:textId="77777777" w:rsidR="00200969" w:rsidRDefault="004E3995">
      <w:pPr>
        <w:pStyle w:val="BodyText"/>
        <w:numPr>
          <w:ilvl w:val="2"/>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For each block should at least support the following:</w:t>
      </w:r>
    </w:p>
    <w:p w14:paraId="094F00AE" w14:textId="77777777" w:rsidR="00200969" w:rsidRDefault="004E3995">
      <w:pPr>
        <w:pStyle w:val="BodyText"/>
        <w:numPr>
          <w:ilvl w:val="3"/>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DTX configuration activation/deactivation</w:t>
      </w:r>
    </w:p>
    <w:p w14:paraId="36D9C317" w14:textId="77777777" w:rsidR="00200969" w:rsidRDefault="004E3995">
      <w:pPr>
        <w:pStyle w:val="BodyText"/>
        <w:numPr>
          <w:ilvl w:val="3"/>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DRX configuration activation/deactivation</w:t>
      </w:r>
    </w:p>
    <w:p w14:paraId="5B1E25D1" w14:textId="77777777" w:rsidR="00200969" w:rsidRDefault="004E3995">
      <w:pPr>
        <w:pStyle w:val="BodyText"/>
        <w:numPr>
          <w:ilvl w:val="2"/>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other field details, mapping of UE and each blocks</w:t>
      </w:r>
    </w:p>
    <w:p w14:paraId="2E9DA250"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DCI size indicated by higher layers</w:t>
      </w:r>
    </w:p>
    <w:p w14:paraId="7068934D"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RNTI</w:t>
      </w:r>
    </w:p>
    <w:p w14:paraId="76E7F2AC" w14:textId="77777777" w:rsidR="00200969" w:rsidRDefault="004E3995">
      <w:pPr>
        <w:pStyle w:val="BodyText"/>
        <w:numPr>
          <w:ilvl w:val="0"/>
          <w:numId w:val="24"/>
        </w:numPr>
        <w:spacing w:after="0"/>
        <w:rPr>
          <w:rFonts w:ascii="Times New Roman" w:eastAsia="Malgun Gothic" w:hAnsi="Times New Roman"/>
          <w:szCs w:val="20"/>
          <w:lang w:eastAsia="ko-KR"/>
        </w:rPr>
      </w:pPr>
      <w:r>
        <w:rPr>
          <w:szCs w:val="20"/>
        </w:rPr>
        <w:t>FFS: application delay, timers for activation/deactivation</w:t>
      </w:r>
    </w:p>
    <w:p w14:paraId="3B559A82"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handling of multiple cells including when UE supports different number of cells</w:t>
      </w:r>
    </w:p>
    <w:p w14:paraId="5E1547F7"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details on </w:t>
      </w:r>
      <w:r>
        <w:rPr>
          <w:rFonts w:ascii="Times New Roman" w:eastAsia="Malgun Gothic" w:hAnsi="Times New Roman"/>
          <w:szCs w:val="20"/>
          <w:lang w:eastAsia="ko-KR"/>
        </w:rPr>
        <w:t>PDCCH monitoring aspects, including but not limited to:</w:t>
      </w:r>
    </w:p>
    <w:p w14:paraId="7176A74B"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Search Space</w:t>
      </w:r>
    </w:p>
    <w:p w14:paraId="6FFCDCE8"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PDCCH monitoring occasion</w:t>
      </w:r>
    </w:p>
    <w:p w14:paraId="52B3A971"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slots to monitor (during cell DTX/DRX non-active periods, and active periods)</w:t>
      </w:r>
    </w:p>
    <w:p w14:paraId="517822F3"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BD/CE aspects</w:t>
      </w:r>
    </w:p>
    <w:p w14:paraId="08E1A863"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UE behavior upon reception of the group common PDCCH (during cell DTX/DRX non-active periods, and active periods), including fallback behavior (if any)</w:t>
      </w:r>
    </w:p>
    <w:p w14:paraId="540584DA" w14:textId="77777777" w:rsidR="00200969" w:rsidRDefault="00200969">
      <w:pPr>
        <w:rPr>
          <w:lang w:val="en-GB"/>
        </w:rPr>
      </w:pPr>
    </w:p>
    <w:p w14:paraId="72C68372" w14:textId="77777777" w:rsidR="00200969" w:rsidRDefault="004E3995">
      <w:pPr>
        <w:rPr>
          <w:b/>
          <w:bCs/>
          <w:highlight w:val="green"/>
          <w:lang w:eastAsia="zh-CN"/>
        </w:rPr>
      </w:pPr>
      <w:r>
        <w:rPr>
          <w:lang w:val="en-GB"/>
        </w:rPr>
        <w:t>.</w:t>
      </w:r>
      <w:r>
        <w:rPr>
          <w:b/>
          <w:bCs/>
          <w:highlight w:val="green"/>
          <w:lang w:eastAsia="zh-CN"/>
        </w:rPr>
        <w:t xml:space="preserve"> Agreement</w:t>
      </w:r>
    </w:p>
    <w:p w14:paraId="44ADADF7" w14:textId="77777777" w:rsidR="00200969" w:rsidRDefault="004E3995">
      <w:pPr>
        <w:pStyle w:val="BodyText"/>
        <w:spacing w:after="0"/>
        <w:rPr>
          <w:rFonts w:cs="Times"/>
          <w:szCs w:val="20"/>
          <w:lang w:eastAsia="zh-CN"/>
        </w:rPr>
      </w:pPr>
      <w:r>
        <w:rPr>
          <w:rFonts w:cs="Times"/>
          <w:szCs w:val="20"/>
          <w:lang w:eastAsia="zh-CN"/>
        </w:rPr>
        <w:t>For the group common L1 signaling using PDCCH for cell DTX/DRX activation and deactivation</w:t>
      </w:r>
    </w:p>
    <w:p w14:paraId="55F7B8D1"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1B7A0CD5" w14:textId="77777777" w:rsidR="00200969" w:rsidRDefault="004E3995">
      <w:pPr>
        <w:pStyle w:val="ListParagraph"/>
        <w:numPr>
          <w:ilvl w:val="1"/>
          <w:numId w:val="24"/>
        </w:numPr>
        <w:rPr>
          <w:rFonts w:eastAsia="Malgun Gothic"/>
          <w:szCs w:val="20"/>
        </w:rPr>
      </w:pPr>
      <w:r>
        <w:rPr>
          <w:rFonts w:eastAsia="Malgun Gothic"/>
          <w:szCs w:val="20"/>
        </w:rPr>
        <w:t>DCI size budget is not increased</w:t>
      </w:r>
    </w:p>
    <w:p w14:paraId="344B183A" w14:textId="77777777" w:rsidR="00200969" w:rsidRDefault="004E3995">
      <w:pPr>
        <w:pStyle w:val="ListParagraph"/>
        <w:numPr>
          <w:ilvl w:val="1"/>
          <w:numId w:val="24"/>
        </w:numPr>
        <w:rPr>
          <w:rFonts w:eastAsia="Malgun Gothic"/>
          <w:szCs w:val="20"/>
        </w:rPr>
      </w:pPr>
      <w:r>
        <w:rPr>
          <w:rFonts w:eastAsia="Malgun Gothic"/>
          <w:szCs w:val="20"/>
        </w:rPr>
        <w:t>Number of required BDs is not increased</w:t>
      </w:r>
    </w:p>
    <w:p w14:paraId="3FED4289" w14:textId="77777777" w:rsidR="00200969" w:rsidRDefault="004E3995">
      <w:pPr>
        <w:pStyle w:val="ListParagraph"/>
        <w:numPr>
          <w:ilvl w:val="1"/>
          <w:numId w:val="24"/>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14:paraId="0C1E56F7" w14:textId="77777777" w:rsidR="00200969" w:rsidRDefault="004E3995">
      <w:pPr>
        <w:pStyle w:val="ListParagraph"/>
        <w:numPr>
          <w:ilvl w:val="2"/>
          <w:numId w:val="24"/>
        </w:numPr>
        <w:rPr>
          <w:rFonts w:eastAsia="Malgun Gothic"/>
          <w:szCs w:val="20"/>
        </w:rPr>
      </w:pPr>
      <w:r>
        <w:rPr>
          <w:rFonts w:eastAsia="Malgun Gothic"/>
          <w:szCs w:val="20"/>
        </w:rPr>
        <w:t>FFS: New RNTI is used</w:t>
      </w:r>
    </w:p>
    <w:p w14:paraId="02FB095E" w14:textId="77777777" w:rsidR="00200969" w:rsidRDefault="00200969">
      <w:pPr>
        <w:rPr>
          <w:lang w:eastAsia="zh-CN"/>
        </w:rPr>
      </w:pPr>
    </w:p>
    <w:p w14:paraId="73A30122" w14:textId="77777777" w:rsidR="00200969" w:rsidRDefault="004E3995">
      <w:pPr>
        <w:pStyle w:val="Heading2"/>
      </w:pPr>
      <w:r>
        <w:t>RAN1 #114 (August-2023)</w:t>
      </w:r>
    </w:p>
    <w:p w14:paraId="4F6F7914" w14:textId="77777777" w:rsidR="00200969" w:rsidRDefault="004E3995">
      <w:pPr>
        <w:rPr>
          <w:rFonts w:cs="Times"/>
          <w:b/>
          <w:bCs/>
          <w:highlight w:val="green"/>
          <w:lang w:eastAsia="zh-CN"/>
        </w:rPr>
      </w:pPr>
      <w:r>
        <w:rPr>
          <w:rFonts w:cs="Times"/>
          <w:b/>
          <w:bCs/>
          <w:highlight w:val="green"/>
          <w:lang w:eastAsia="zh-CN"/>
        </w:rPr>
        <w:t>Agreement</w:t>
      </w:r>
    </w:p>
    <w:p w14:paraId="0284CB43" w14:textId="77777777" w:rsidR="00200969" w:rsidRDefault="004E3995">
      <w:pPr>
        <w:pStyle w:val="BodyText"/>
        <w:spacing w:after="0"/>
        <w:rPr>
          <w:rFonts w:cs="Times"/>
          <w:szCs w:val="20"/>
          <w:lang w:eastAsia="zh-CN"/>
        </w:rPr>
      </w:pPr>
      <w:r>
        <w:rPr>
          <w:rFonts w:cs="Times"/>
          <w:szCs w:val="20"/>
          <w:lang w:eastAsia="zh-CN"/>
        </w:rPr>
        <w:t xml:space="preserve">DCI format 2_X, for activation and deactivation of cell DTX and DRX configuration, </w:t>
      </w:r>
    </w:p>
    <w:p w14:paraId="3B767865" w14:textId="77777777" w:rsidR="00200969" w:rsidRDefault="004E3995">
      <w:pPr>
        <w:pStyle w:val="BodyText"/>
        <w:numPr>
          <w:ilvl w:val="0"/>
          <w:numId w:val="25"/>
        </w:numPr>
        <w:spacing w:after="0" w:line="240" w:lineRule="auto"/>
        <w:rPr>
          <w:rFonts w:cs="Times"/>
          <w:szCs w:val="20"/>
          <w:lang w:eastAsia="zh-CN"/>
        </w:rPr>
      </w:pPr>
      <w:r>
        <w:rPr>
          <w:rFonts w:cs="Times"/>
          <w:szCs w:val="20"/>
          <w:lang w:eastAsia="zh-CN"/>
        </w:rPr>
        <w:t xml:space="preserve">at least includes following fields, </w:t>
      </w:r>
    </w:p>
    <w:p w14:paraId="4AF5973B" w14:textId="77777777" w:rsidR="00200969" w:rsidRDefault="004E3995">
      <w:pPr>
        <w:pStyle w:val="BodyText"/>
        <w:numPr>
          <w:ilvl w:val="1"/>
          <w:numId w:val="25"/>
        </w:numPr>
        <w:spacing w:after="0" w:line="240" w:lineRule="auto"/>
        <w:rPr>
          <w:rFonts w:cs="Times"/>
          <w:szCs w:val="20"/>
          <w:lang w:eastAsia="zh-CN"/>
        </w:rPr>
      </w:pPr>
      <w:r>
        <w:rPr>
          <w:rFonts w:cs="Times"/>
          <w:szCs w:val="20"/>
          <w:lang w:eastAsia="zh-CN"/>
        </w:rPr>
        <w:t xml:space="preserve">N information block field(s), </w:t>
      </w:r>
    </w:p>
    <w:p w14:paraId="4AB7896D" w14:textId="77777777" w:rsidR="00200969" w:rsidRDefault="004E3995">
      <w:pPr>
        <w:pStyle w:val="BodyText"/>
        <w:numPr>
          <w:ilvl w:val="1"/>
          <w:numId w:val="25"/>
        </w:numPr>
        <w:spacing w:after="0" w:line="240" w:lineRule="auto"/>
        <w:rPr>
          <w:rFonts w:cs="Times"/>
          <w:szCs w:val="20"/>
          <w:lang w:eastAsia="zh-CN"/>
        </w:rPr>
      </w:pPr>
      <w:r>
        <w:rPr>
          <w:rFonts w:cs="Times"/>
          <w:szCs w:val="20"/>
          <w:lang w:eastAsia="zh-CN"/>
        </w:rPr>
        <w:t>Spare/reserved padding bits to match the size configured for DCI 2_X (if needed)</w:t>
      </w:r>
    </w:p>
    <w:p w14:paraId="7E1FF003" w14:textId="77777777" w:rsidR="00200969" w:rsidRDefault="004E3995">
      <w:pPr>
        <w:pStyle w:val="BodyText"/>
        <w:numPr>
          <w:ilvl w:val="0"/>
          <w:numId w:val="25"/>
        </w:numPr>
        <w:spacing w:after="0" w:line="240" w:lineRule="auto"/>
        <w:rPr>
          <w:rFonts w:cs="Times"/>
          <w:szCs w:val="20"/>
          <w:lang w:eastAsia="zh-CN"/>
        </w:rPr>
      </w:pPr>
      <w:r>
        <w:rPr>
          <w:rFonts w:cs="Times"/>
          <w:szCs w:val="20"/>
          <w:lang w:eastAsia="zh-CN"/>
        </w:rPr>
        <w:t>payload size is configurable and within the bounds set by existing RAN1 specification</w:t>
      </w:r>
    </w:p>
    <w:p w14:paraId="2A47A5FE" w14:textId="77777777" w:rsidR="00200969" w:rsidRDefault="004E3995">
      <w:pPr>
        <w:pStyle w:val="BodyText"/>
        <w:numPr>
          <w:ilvl w:val="0"/>
          <w:numId w:val="25"/>
        </w:numPr>
        <w:spacing w:after="0" w:line="240" w:lineRule="auto"/>
        <w:rPr>
          <w:rFonts w:cs="Times"/>
          <w:szCs w:val="20"/>
          <w:lang w:eastAsia="zh-CN"/>
        </w:rPr>
      </w:pPr>
      <w:r>
        <w:rPr>
          <w:rFonts w:cs="Times"/>
          <w:szCs w:val="20"/>
          <w:lang w:eastAsia="zh-CN"/>
        </w:rPr>
        <w:t>an information block field contains signaling of activation or deactivation of ‘a configuration of cell DTX and/or DRX’ of ‘a serving cell’</w:t>
      </w:r>
    </w:p>
    <w:p w14:paraId="19B7C157" w14:textId="77777777" w:rsidR="00200969" w:rsidRDefault="004E3995">
      <w:pPr>
        <w:pStyle w:val="BodyText"/>
        <w:numPr>
          <w:ilvl w:val="0"/>
          <w:numId w:val="25"/>
        </w:numPr>
        <w:spacing w:after="0" w:line="240" w:lineRule="auto"/>
        <w:rPr>
          <w:rFonts w:cs="Times"/>
          <w:szCs w:val="20"/>
          <w:lang w:eastAsia="zh-CN"/>
        </w:rPr>
      </w:pPr>
      <w:r>
        <w:rPr>
          <w:rFonts w:cs="Times"/>
          <w:szCs w:val="20"/>
          <w:lang w:eastAsia="zh-CN"/>
        </w:rPr>
        <w:t>for serving cell configured with SUL, the same bit is applicable for both NUL and SUL</w:t>
      </w:r>
    </w:p>
    <w:p w14:paraId="3980E5B2" w14:textId="77777777" w:rsidR="00200969" w:rsidRDefault="004E3995">
      <w:pPr>
        <w:rPr>
          <w:rFonts w:cs="Times"/>
          <w:lang w:eastAsia="zh-CN"/>
        </w:rPr>
      </w:pPr>
      <w:r>
        <w:rPr>
          <w:rFonts w:cs="Times"/>
          <w:lang w:eastAsia="zh-CN"/>
        </w:rPr>
        <w:t xml:space="preserve">Above applies at least for </w:t>
      </w:r>
      <w:proofErr w:type="spellStart"/>
      <w:r>
        <w:rPr>
          <w:rFonts w:cs="Times"/>
          <w:lang w:eastAsia="zh-CN"/>
        </w:rPr>
        <w:t>sTRP</w:t>
      </w:r>
      <w:proofErr w:type="spellEnd"/>
      <w:r>
        <w:rPr>
          <w:rFonts w:cs="Times"/>
          <w:lang w:eastAsia="zh-CN"/>
        </w:rPr>
        <w:t xml:space="preserve"> case.</w:t>
      </w:r>
    </w:p>
    <w:p w14:paraId="20F8B542" w14:textId="77777777" w:rsidR="00200969" w:rsidRDefault="00200969">
      <w:pPr>
        <w:rPr>
          <w:lang w:eastAsia="zh-CN"/>
        </w:rPr>
      </w:pPr>
    </w:p>
    <w:p w14:paraId="004E656B" w14:textId="77777777" w:rsidR="00200969" w:rsidRDefault="004E3995">
      <w:pPr>
        <w:rPr>
          <w:b/>
          <w:bCs/>
          <w:highlight w:val="green"/>
          <w:lang w:eastAsia="zh-CN"/>
        </w:rPr>
      </w:pPr>
      <w:r>
        <w:rPr>
          <w:b/>
          <w:bCs/>
          <w:highlight w:val="green"/>
          <w:lang w:eastAsia="zh-CN"/>
        </w:rPr>
        <w:t>Agreement</w:t>
      </w:r>
    </w:p>
    <w:p w14:paraId="5A95757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32C7330A" w14:textId="77777777" w:rsidR="00200969" w:rsidRDefault="004E3995">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1EFDD755" w14:textId="77777777" w:rsidR="00200969" w:rsidRDefault="004E3995">
      <w:pPr>
        <w:pStyle w:val="BodyText"/>
        <w:numPr>
          <w:ilvl w:val="1"/>
          <w:numId w:val="26"/>
        </w:numPr>
        <w:spacing w:after="0"/>
        <w:rPr>
          <w:rFonts w:ascii="Times New Roman" w:hAnsi="Times New Roman"/>
          <w:szCs w:val="20"/>
          <w:lang w:eastAsia="zh-CN"/>
        </w:rPr>
      </w:pPr>
      <w:r>
        <w:rPr>
          <w:rFonts w:ascii="Times New Roman" w:hAnsi="Times New Roman"/>
          <w:szCs w:val="20"/>
          <w:lang w:eastAsia="zh-CN"/>
        </w:rPr>
        <w:lastRenderedPageBreak/>
        <w:t>Separate 1 bit indication for each of activation/deactivation for one cell DTX and one cell DRX</w:t>
      </w:r>
    </w:p>
    <w:p w14:paraId="0B3AA369" w14:textId="77777777" w:rsidR="00200969" w:rsidRDefault="004E3995">
      <w:pPr>
        <w:rPr>
          <w:lang w:eastAsia="zh-CN"/>
        </w:rPr>
      </w:pPr>
      <w:r>
        <w:rPr>
          <w:lang w:eastAsia="zh-CN"/>
        </w:rPr>
        <w:t>Above does not imply that multiple DTX/DRX patterns is not supported.</w:t>
      </w:r>
    </w:p>
    <w:p w14:paraId="639BAA37" w14:textId="77777777" w:rsidR="00200969" w:rsidRDefault="00200969">
      <w:pPr>
        <w:rPr>
          <w:lang w:eastAsia="zh-CN"/>
        </w:rPr>
      </w:pPr>
    </w:p>
    <w:p w14:paraId="65DDED39" w14:textId="77777777" w:rsidR="00200969" w:rsidRDefault="004E3995">
      <w:pPr>
        <w:rPr>
          <w:b/>
          <w:bCs/>
          <w:highlight w:val="green"/>
          <w:lang w:eastAsia="zh-CN"/>
        </w:rPr>
      </w:pPr>
      <w:r>
        <w:rPr>
          <w:b/>
          <w:bCs/>
          <w:highlight w:val="green"/>
          <w:lang w:eastAsia="zh-CN"/>
        </w:rPr>
        <w:t>Agreement</w:t>
      </w:r>
    </w:p>
    <w:p w14:paraId="0DE29D78"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Support new RNTI (e.g. </w:t>
      </w:r>
      <w:proofErr w:type="spellStart"/>
      <w:r>
        <w:rPr>
          <w:rFonts w:ascii="Times New Roman" w:hAnsi="Times New Roman"/>
          <w:szCs w:val="20"/>
          <w:lang w:eastAsia="zh-CN"/>
        </w:rPr>
        <w:t>nes</w:t>
      </w:r>
      <w:proofErr w:type="spellEnd"/>
      <w:r>
        <w:rPr>
          <w:rFonts w:ascii="Times New Roman" w:hAnsi="Times New Roman"/>
          <w:szCs w:val="20"/>
          <w:lang w:eastAsia="zh-CN"/>
        </w:rPr>
        <w:t>-RNTI) which is configured by higher layer, for scrambling of DCI format 2_X</w:t>
      </w:r>
    </w:p>
    <w:p w14:paraId="49BFBE70" w14:textId="77777777" w:rsidR="00200969" w:rsidRDefault="00200969">
      <w:pPr>
        <w:rPr>
          <w:lang w:eastAsia="zh-CN"/>
        </w:rPr>
      </w:pPr>
    </w:p>
    <w:p w14:paraId="5BF9B138" w14:textId="77777777" w:rsidR="00200969" w:rsidRDefault="004E3995">
      <w:pPr>
        <w:rPr>
          <w:b/>
          <w:bCs/>
          <w:highlight w:val="green"/>
          <w:lang w:eastAsia="zh-CN"/>
        </w:rPr>
      </w:pPr>
      <w:r>
        <w:rPr>
          <w:b/>
          <w:bCs/>
          <w:highlight w:val="green"/>
          <w:lang w:eastAsia="zh-CN"/>
        </w:rPr>
        <w:t>Agreement</w:t>
      </w:r>
    </w:p>
    <w:p w14:paraId="151085B7"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From RAN1 point of view, DCI format 2_X supports activation/deactivation of cell DTX/DRX configuration of multiple serving cells and support activation/deactivation per cell</w:t>
      </w:r>
    </w:p>
    <w:p w14:paraId="35E68530" w14:textId="77777777" w:rsidR="00200969" w:rsidRDefault="004E3995">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UE monitor DCI format 2_X in one serving cell</w:t>
      </w:r>
    </w:p>
    <w:p w14:paraId="679055C1" w14:textId="77777777" w:rsidR="00200969" w:rsidRDefault="00200969">
      <w:pPr>
        <w:rPr>
          <w:lang w:eastAsia="zh-CN"/>
        </w:rPr>
      </w:pPr>
    </w:p>
    <w:p w14:paraId="2736CCB8" w14:textId="77777777" w:rsidR="00200969" w:rsidRDefault="004E3995">
      <w:pPr>
        <w:rPr>
          <w:b/>
          <w:bCs/>
          <w:highlight w:val="green"/>
          <w:lang w:eastAsia="zh-CN"/>
        </w:rPr>
      </w:pPr>
      <w:r>
        <w:rPr>
          <w:b/>
          <w:bCs/>
          <w:highlight w:val="green"/>
          <w:lang w:eastAsia="zh-CN"/>
        </w:rPr>
        <w:t>Agreement</w:t>
      </w:r>
    </w:p>
    <w:p w14:paraId="7C586F21"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Delay that is applied after DCI Format 2_X reception that activate/deactivate cell DTX/DRX configuration is introduced in Rel-18.</w:t>
      </w:r>
    </w:p>
    <w:p w14:paraId="67AC3F58" w14:textId="77777777" w:rsidR="00200969" w:rsidRDefault="00200969">
      <w:pPr>
        <w:rPr>
          <w:lang w:eastAsia="zh-CN"/>
        </w:rPr>
      </w:pPr>
    </w:p>
    <w:p w14:paraId="560704A2" w14:textId="77777777" w:rsidR="00200969" w:rsidRDefault="004E3995">
      <w:pPr>
        <w:rPr>
          <w:b/>
          <w:bCs/>
          <w:highlight w:val="green"/>
          <w:lang w:eastAsia="zh-CN"/>
        </w:rPr>
      </w:pPr>
      <w:r>
        <w:rPr>
          <w:b/>
          <w:bCs/>
          <w:highlight w:val="green"/>
          <w:lang w:eastAsia="zh-CN"/>
        </w:rPr>
        <w:t>Agreement</w:t>
      </w:r>
    </w:p>
    <w:p w14:paraId="6649A9BE" w14:textId="77777777" w:rsidR="00200969" w:rsidRDefault="004E3995">
      <w:pPr>
        <w:pStyle w:val="BodyText"/>
        <w:spacing w:after="0"/>
        <w:rPr>
          <w:rFonts w:ascii="Times New Roman" w:hAnsi="Times New Roman"/>
          <w:szCs w:val="20"/>
          <w:lang w:eastAsia="zh-CN"/>
        </w:rPr>
      </w:pPr>
      <w:r>
        <w:rPr>
          <w:szCs w:val="20"/>
        </w:rPr>
        <w:t>DCI format 2_X is monitored in the common search space</w:t>
      </w:r>
    </w:p>
    <w:p w14:paraId="3301D7A2" w14:textId="77777777" w:rsidR="00200969" w:rsidRDefault="004E3995">
      <w:pPr>
        <w:pStyle w:val="BodyText"/>
        <w:spacing w:after="0"/>
        <w:rPr>
          <w:rFonts w:ascii="Times New Roman" w:hAnsi="Times New Roman"/>
          <w:szCs w:val="20"/>
          <w:lang w:eastAsia="zh-CN"/>
        </w:rPr>
      </w:pPr>
      <w:r>
        <w:rPr>
          <w:szCs w:val="20"/>
        </w:rPr>
        <w:t>Note: Search space set configuration for DCI format 2_X is separately provided by higher layers</w:t>
      </w:r>
    </w:p>
    <w:p w14:paraId="68BA341F" w14:textId="77777777" w:rsidR="00200969" w:rsidRDefault="00200969">
      <w:pPr>
        <w:rPr>
          <w:lang w:eastAsia="zh-CN"/>
        </w:rPr>
      </w:pPr>
    </w:p>
    <w:p w14:paraId="4A6E7409" w14:textId="77777777" w:rsidR="00200969" w:rsidRDefault="004E3995">
      <w:pPr>
        <w:rPr>
          <w:b/>
          <w:bCs/>
          <w:highlight w:val="green"/>
          <w:lang w:eastAsia="zh-CN"/>
        </w:rPr>
      </w:pPr>
      <w:r>
        <w:rPr>
          <w:b/>
          <w:bCs/>
          <w:highlight w:val="green"/>
          <w:lang w:eastAsia="zh-CN"/>
        </w:rPr>
        <w:t>Agreement</w:t>
      </w:r>
    </w:p>
    <w:p w14:paraId="0A6650E5"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The following high layer signaling are to be included to the RRC parameter list </w:t>
      </w:r>
      <w:r>
        <w:rPr>
          <w:szCs w:val="20"/>
        </w:rPr>
        <w:t>for new DCI format 2_X for activation and deactivation of cell DTX/DRX</w:t>
      </w:r>
    </w:p>
    <w:p w14:paraId="123A0995" w14:textId="77777777" w:rsidR="00200969" w:rsidRDefault="004E3995">
      <w:pPr>
        <w:pStyle w:val="ListParagraph"/>
        <w:numPr>
          <w:ilvl w:val="0"/>
          <w:numId w:val="27"/>
        </w:numPr>
        <w:spacing w:line="240" w:lineRule="auto"/>
        <w:rPr>
          <w:szCs w:val="20"/>
        </w:rPr>
      </w:pPr>
      <w:r>
        <w:rPr>
          <w:szCs w:val="20"/>
        </w:rPr>
        <w:t>search space set configuration with new DCI format 2_X</w:t>
      </w:r>
    </w:p>
    <w:p w14:paraId="578E48EF" w14:textId="77777777" w:rsidR="00200969" w:rsidRDefault="004E3995">
      <w:pPr>
        <w:pStyle w:val="ListParagraph"/>
        <w:numPr>
          <w:ilvl w:val="0"/>
          <w:numId w:val="27"/>
        </w:numPr>
        <w:spacing w:line="240" w:lineRule="auto"/>
        <w:rPr>
          <w:szCs w:val="20"/>
        </w:rPr>
      </w:pPr>
      <w:r>
        <w:rPr>
          <w:szCs w:val="20"/>
        </w:rPr>
        <w:t xml:space="preserve">DCI size for </w:t>
      </w:r>
      <w:r>
        <w:rPr>
          <w:szCs w:val="20"/>
        </w:rPr>
        <w:t>new DCI format 2_X</w:t>
      </w:r>
    </w:p>
    <w:p w14:paraId="0890CE52" w14:textId="77777777" w:rsidR="00200969" w:rsidRDefault="00200969">
      <w:pPr>
        <w:rPr>
          <w:lang w:eastAsia="zh-CN"/>
        </w:rPr>
      </w:pPr>
    </w:p>
    <w:p w14:paraId="3647DCEE" w14:textId="77777777" w:rsidR="00200969" w:rsidRDefault="004E3995">
      <w:pPr>
        <w:rPr>
          <w:b/>
          <w:bCs/>
          <w:highlight w:val="green"/>
          <w:lang w:eastAsia="zh-CN"/>
        </w:rPr>
      </w:pPr>
      <w:r>
        <w:rPr>
          <w:b/>
          <w:bCs/>
          <w:highlight w:val="green"/>
          <w:lang w:eastAsia="zh-CN"/>
        </w:rPr>
        <w:t>Agreement</w:t>
      </w:r>
    </w:p>
    <w:p w14:paraId="7DF378B0" w14:textId="77777777" w:rsidR="00200969" w:rsidRDefault="004E3995">
      <w:pPr>
        <w:pStyle w:val="BodyText"/>
        <w:numPr>
          <w:ilvl w:val="0"/>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An information block field of DCI format 2_X is variable size either 1 or 2 bits.</w:t>
      </w:r>
    </w:p>
    <w:p w14:paraId="0069FD2A" w14:textId="77777777" w:rsidR="00200969" w:rsidRDefault="004E3995">
      <w:pPr>
        <w:pStyle w:val="BodyText"/>
        <w:numPr>
          <w:ilvl w:val="1"/>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Higher layer signaling configures whether the activation/deactivation of cell DTX and/or cell DRX is indicated in DCI format 2_X for a serving cell.</w:t>
      </w:r>
    </w:p>
    <w:p w14:paraId="7D21E63B" w14:textId="77777777" w:rsidR="00200969" w:rsidRDefault="004E3995">
      <w:pPr>
        <w:pStyle w:val="BodyText"/>
        <w:numPr>
          <w:ilvl w:val="2"/>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 xml:space="preserve">If both cell DTX and cell DRX are configured for a serving cell, </w:t>
      </w:r>
    </w:p>
    <w:p w14:paraId="188A6B8F" w14:textId="77777777" w:rsidR="00200969" w:rsidRDefault="004E3995">
      <w:pPr>
        <w:pStyle w:val="BodyText"/>
        <w:numPr>
          <w:ilvl w:val="3"/>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1</w:t>
      </w:r>
      <w:r>
        <w:rPr>
          <w:rFonts w:ascii="Times New Roman" w:eastAsia="Malgun Gothic" w:hAnsi="Times New Roman"/>
          <w:szCs w:val="20"/>
          <w:vertAlign w:val="superscript"/>
          <w:lang w:eastAsia="ko-KR"/>
        </w:rPr>
        <w:t>st</w:t>
      </w:r>
      <w:r>
        <w:rPr>
          <w:rFonts w:ascii="Times New Roman" w:eastAsia="Malgun Gothic" w:hAnsi="Times New Roman"/>
          <w:szCs w:val="20"/>
          <w:lang w:eastAsia="ko-KR"/>
        </w:rPr>
        <w:t xml:space="preserve"> bit corresponds to activation/deactivation of cell DTX configuration, and</w:t>
      </w:r>
    </w:p>
    <w:p w14:paraId="114D140F" w14:textId="77777777" w:rsidR="00200969" w:rsidRDefault="004E3995">
      <w:pPr>
        <w:pStyle w:val="BodyText"/>
        <w:numPr>
          <w:ilvl w:val="3"/>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2</w:t>
      </w:r>
      <w:r>
        <w:rPr>
          <w:rFonts w:ascii="Times New Roman" w:eastAsia="Malgun Gothic" w:hAnsi="Times New Roman"/>
          <w:szCs w:val="20"/>
          <w:vertAlign w:val="superscript"/>
          <w:lang w:eastAsia="ko-KR"/>
        </w:rPr>
        <w:t>nd</w:t>
      </w:r>
      <w:r>
        <w:rPr>
          <w:rFonts w:ascii="Times New Roman" w:eastAsia="Malgun Gothic" w:hAnsi="Times New Roman"/>
          <w:szCs w:val="20"/>
          <w:lang w:eastAsia="ko-KR"/>
        </w:rPr>
        <w:t xml:space="preserve"> bit corresponds to activation/deactivation of cell DRX configuration, </w:t>
      </w:r>
    </w:p>
    <w:p w14:paraId="55074563" w14:textId="77777777" w:rsidR="00200969" w:rsidRDefault="004E3995">
      <w:pPr>
        <w:pStyle w:val="BodyText"/>
        <w:numPr>
          <w:ilvl w:val="2"/>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otherwise, the 1 bit corresponds to the configured cell DTX or cell DRX configuration.</w:t>
      </w:r>
    </w:p>
    <w:p w14:paraId="12FDBAD0" w14:textId="77777777" w:rsidR="00200969" w:rsidRDefault="004E3995">
      <w:pPr>
        <w:pStyle w:val="BodyText"/>
        <w:numPr>
          <w:ilvl w:val="1"/>
          <w:numId w:val="26"/>
        </w:numPr>
        <w:spacing w:after="0"/>
        <w:jc w:val="left"/>
        <w:rPr>
          <w:rFonts w:ascii="Times New Roman" w:eastAsia="Malgun Gothic" w:hAnsi="Times New Roman"/>
          <w:color w:val="C00000"/>
          <w:szCs w:val="20"/>
          <w:u w:val="single"/>
          <w:lang w:eastAsia="ko-KR"/>
        </w:rPr>
      </w:pPr>
      <w:r>
        <w:rPr>
          <w:rFonts w:ascii="Times New Roman" w:eastAsia="Malgun Gothic" w:hAnsi="Times New Roman"/>
          <w:color w:val="C00000"/>
          <w:szCs w:val="20"/>
          <w:u w:val="single"/>
          <w:lang w:eastAsia="ko-KR"/>
        </w:rPr>
        <w:t xml:space="preserve">Note: this does not imply there may be separate higher layer signaling to enable L1 signaling based activation/deactivation for a cell DTX and/or cell DRX configuration. Signaling design is up to </w:t>
      </w:r>
      <w:r>
        <w:rPr>
          <w:rFonts w:ascii="Times New Roman" w:eastAsia="Malgun Gothic" w:hAnsi="Times New Roman"/>
          <w:color w:val="C00000"/>
          <w:szCs w:val="20"/>
          <w:u w:val="single"/>
          <w:lang w:eastAsia="ko-KR"/>
        </w:rPr>
        <w:t>RAN2.</w:t>
      </w:r>
    </w:p>
    <w:p w14:paraId="2AF47ADB" w14:textId="77777777" w:rsidR="00200969" w:rsidRDefault="00200969">
      <w:pPr>
        <w:rPr>
          <w:lang w:eastAsia="zh-CN"/>
        </w:rPr>
      </w:pPr>
    </w:p>
    <w:p w14:paraId="0019ED5E" w14:textId="77777777" w:rsidR="00200969" w:rsidRDefault="004E3995">
      <w:pPr>
        <w:rPr>
          <w:b/>
          <w:bCs/>
          <w:highlight w:val="green"/>
          <w:lang w:eastAsia="zh-CN"/>
        </w:rPr>
      </w:pPr>
      <w:r>
        <w:rPr>
          <w:b/>
          <w:bCs/>
          <w:highlight w:val="green"/>
          <w:lang w:eastAsia="zh-CN"/>
        </w:rPr>
        <w:t>Agreement</w:t>
      </w:r>
    </w:p>
    <w:p w14:paraId="7DB3DF66" w14:textId="77777777" w:rsidR="00200969" w:rsidRDefault="004E3995">
      <w:r>
        <w:t>For each serving cell configured with L1 signaling based activation/deactivation of cell DTX and/or cell DRX configuration, starting bit position of an information block of DCI format 2_X is provided by UE specific higher layer signaling.</w:t>
      </w:r>
    </w:p>
    <w:p w14:paraId="788E4B5B" w14:textId="77777777" w:rsidR="00200969" w:rsidRDefault="00200969">
      <w:pPr>
        <w:rPr>
          <w:lang w:eastAsia="zh-CN"/>
        </w:rPr>
      </w:pPr>
    </w:p>
    <w:p w14:paraId="05EDE0EB" w14:textId="77777777" w:rsidR="00200969" w:rsidRDefault="004E3995">
      <w:pPr>
        <w:rPr>
          <w:b/>
          <w:bCs/>
          <w:highlight w:val="green"/>
          <w:lang w:eastAsia="zh-CN"/>
        </w:rPr>
      </w:pPr>
      <w:r>
        <w:rPr>
          <w:b/>
          <w:bCs/>
          <w:highlight w:val="green"/>
          <w:lang w:eastAsia="zh-CN"/>
        </w:rPr>
        <w:t>Agreement</w:t>
      </w:r>
    </w:p>
    <w:p w14:paraId="11DA386B" w14:textId="77777777" w:rsidR="00200969" w:rsidRDefault="004E3995">
      <w:pPr>
        <w:pStyle w:val="BodyText"/>
        <w:numPr>
          <w:ilvl w:val="0"/>
          <w:numId w:val="28"/>
        </w:numPr>
        <w:spacing w:after="0" w:line="252" w:lineRule="auto"/>
        <w:rPr>
          <w:rFonts w:ascii="Times New Roman" w:hAnsi="Times New Roman"/>
          <w:szCs w:val="20"/>
          <w:lang w:eastAsia="zh-CN"/>
        </w:rPr>
      </w:pPr>
      <w:r>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14:paraId="7BB31851" w14:textId="77777777" w:rsidR="00200969" w:rsidRDefault="004E3995">
      <w:pPr>
        <w:pStyle w:val="BodyText"/>
        <w:numPr>
          <w:ilvl w:val="0"/>
          <w:numId w:val="28"/>
        </w:numPr>
        <w:spacing w:after="0" w:line="252" w:lineRule="auto"/>
        <w:rPr>
          <w:rFonts w:ascii="Times New Roman" w:hAnsi="Times New Roman"/>
          <w:szCs w:val="20"/>
          <w:lang w:eastAsia="zh-CN"/>
        </w:rPr>
      </w:pPr>
      <w:r>
        <w:rPr>
          <w:rFonts w:ascii="Times New Roman" w:hAnsi="Times New Roman"/>
          <w:szCs w:val="20"/>
          <w:lang w:eastAsia="zh-CN"/>
        </w:rPr>
        <w:t xml:space="preserve">Slot X is the first slot whose beginning is no earlier than </w:t>
      </w:r>
      <w:r>
        <w:rPr>
          <w:rFonts w:ascii="Times New Roman" w:hAnsi="Times New Roman"/>
          <w:color w:val="C00000"/>
          <w:szCs w:val="20"/>
          <w:u w:val="single"/>
          <w:lang w:eastAsia="zh-CN"/>
        </w:rPr>
        <w:t>(i.e., same or after)</w:t>
      </w:r>
      <w:r>
        <w:rPr>
          <w:rFonts w:ascii="Times New Roman" w:hAnsi="Times New Roman"/>
          <w:szCs w:val="20"/>
          <w:lang w:eastAsia="zh-CN"/>
        </w:rPr>
        <w:t xml:space="preserve"> beginning of slot n + D, where D is the delay and n is the slot containing the PDCCH of DCI format 2_X based on SCS of PDCCH.</w:t>
      </w:r>
    </w:p>
    <w:p w14:paraId="20B8C527" w14:textId="77777777" w:rsidR="00200969" w:rsidRDefault="00200969">
      <w:pPr>
        <w:pStyle w:val="BodyText"/>
        <w:spacing w:after="0" w:line="252" w:lineRule="auto"/>
        <w:rPr>
          <w:rFonts w:ascii="Times New Roman" w:hAnsi="Times New Roman"/>
          <w:szCs w:val="20"/>
          <w:lang w:eastAsia="zh-CN"/>
        </w:rPr>
      </w:pP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3861"/>
      </w:tblGrid>
      <w:tr w:rsidR="00200969" w14:paraId="07EABAF6" w14:textId="77777777">
        <w:trPr>
          <w:trHeight w:val="262"/>
          <w:jc w:val="center"/>
        </w:trPr>
        <w:tc>
          <w:tcPr>
            <w:tcW w:w="2434" w:type="dxa"/>
            <w:shd w:val="clear" w:color="auto" w:fill="auto"/>
          </w:tcPr>
          <w:p w14:paraId="6B702808"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SCS of PDCCH (kHz)</w:t>
            </w:r>
          </w:p>
        </w:tc>
        <w:tc>
          <w:tcPr>
            <w:tcW w:w="3861" w:type="dxa"/>
            <w:shd w:val="clear" w:color="auto" w:fill="auto"/>
          </w:tcPr>
          <w:p w14:paraId="48BCA3F5"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Value of D (in unit of slot)</w:t>
            </w:r>
          </w:p>
        </w:tc>
      </w:tr>
      <w:tr w:rsidR="00200969" w14:paraId="09A5FFF2" w14:textId="77777777">
        <w:trPr>
          <w:trHeight w:val="269"/>
          <w:jc w:val="center"/>
        </w:trPr>
        <w:tc>
          <w:tcPr>
            <w:tcW w:w="2434" w:type="dxa"/>
            <w:shd w:val="clear" w:color="auto" w:fill="auto"/>
          </w:tcPr>
          <w:p w14:paraId="53131162"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15</w:t>
            </w:r>
          </w:p>
        </w:tc>
        <w:tc>
          <w:tcPr>
            <w:tcW w:w="3861" w:type="dxa"/>
            <w:shd w:val="clear" w:color="auto" w:fill="auto"/>
          </w:tcPr>
          <w:p w14:paraId="1D8EC847"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rsidR="00200969" w14:paraId="7566F1C5" w14:textId="77777777">
        <w:trPr>
          <w:trHeight w:val="262"/>
          <w:jc w:val="center"/>
        </w:trPr>
        <w:tc>
          <w:tcPr>
            <w:tcW w:w="2434" w:type="dxa"/>
            <w:shd w:val="clear" w:color="auto" w:fill="auto"/>
          </w:tcPr>
          <w:p w14:paraId="4058AA93"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30</w:t>
            </w:r>
          </w:p>
        </w:tc>
        <w:tc>
          <w:tcPr>
            <w:tcW w:w="3861" w:type="dxa"/>
            <w:shd w:val="clear" w:color="auto" w:fill="auto"/>
          </w:tcPr>
          <w:p w14:paraId="2494A411"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6</w:t>
            </w:r>
          </w:p>
        </w:tc>
      </w:tr>
      <w:tr w:rsidR="00200969" w14:paraId="6B04C75F" w14:textId="77777777">
        <w:trPr>
          <w:trHeight w:val="262"/>
          <w:jc w:val="center"/>
        </w:trPr>
        <w:tc>
          <w:tcPr>
            <w:tcW w:w="2434" w:type="dxa"/>
            <w:shd w:val="clear" w:color="auto" w:fill="auto"/>
          </w:tcPr>
          <w:p w14:paraId="09560B5B"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60</w:t>
            </w:r>
          </w:p>
        </w:tc>
        <w:tc>
          <w:tcPr>
            <w:tcW w:w="3861" w:type="dxa"/>
            <w:shd w:val="clear" w:color="auto" w:fill="auto"/>
          </w:tcPr>
          <w:p w14:paraId="44FE4E0B"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rsidR="00200969" w14:paraId="7F310183" w14:textId="77777777">
        <w:trPr>
          <w:trHeight w:val="269"/>
          <w:jc w:val="center"/>
        </w:trPr>
        <w:tc>
          <w:tcPr>
            <w:tcW w:w="2434" w:type="dxa"/>
            <w:shd w:val="clear" w:color="auto" w:fill="auto"/>
          </w:tcPr>
          <w:p w14:paraId="31617D6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120</w:t>
            </w:r>
          </w:p>
        </w:tc>
        <w:tc>
          <w:tcPr>
            <w:tcW w:w="3861" w:type="dxa"/>
            <w:shd w:val="clear" w:color="auto" w:fill="auto"/>
          </w:tcPr>
          <w:p w14:paraId="04139B14"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r w:rsidR="00200969" w14:paraId="6936A392" w14:textId="77777777">
        <w:trPr>
          <w:trHeight w:val="262"/>
          <w:jc w:val="center"/>
        </w:trPr>
        <w:tc>
          <w:tcPr>
            <w:tcW w:w="2434" w:type="dxa"/>
            <w:shd w:val="clear" w:color="auto" w:fill="auto"/>
          </w:tcPr>
          <w:p w14:paraId="16140816"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480</w:t>
            </w:r>
          </w:p>
        </w:tc>
        <w:tc>
          <w:tcPr>
            <w:tcW w:w="3861" w:type="dxa"/>
            <w:shd w:val="clear" w:color="auto" w:fill="auto"/>
          </w:tcPr>
          <w:p w14:paraId="1986F376"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96</w:t>
            </w:r>
          </w:p>
        </w:tc>
      </w:tr>
      <w:tr w:rsidR="00200969" w14:paraId="4E1F2AB5" w14:textId="77777777">
        <w:trPr>
          <w:trHeight w:val="262"/>
          <w:jc w:val="center"/>
        </w:trPr>
        <w:tc>
          <w:tcPr>
            <w:tcW w:w="2434" w:type="dxa"/>
            <w:shd w:val="clear" w:color="auto" w:fill="auto"/>
          </w:tcPr>
          <w:p w14:paraId="702E1099"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960</w:t>
            </w:r>
          </w:p>
        </w:tc>
        <w:tc>
          <w:tcPr>
            <w:tcW w:w="3861" w:type="dxa"/>
            <w:shd w:val="clear" w:color="auto" w:fill="auto"/>
          </w:tcPr>
          <w:p w14:paraId="323FA163"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192</w:t>
            </w:r>
          </w:p>
        </w:tc>
      </w:tr>
    </w:tbl>
    <w:p w14:paraId="1CB63022" w14:textId="77777777" w:rsidR="00200969" w:rsidRDefault="00200969">
      <w:pPr>
        <w:rPr>
          <w:lang w:eastAsia="zh-CN"/>
        </w:rPr>
      </w:pPr>
    </w:p>
    <w:p w14:paraId="14613BAE" w14:textId="77777777" w:rsidR="00200969" w:rsidRDefault="004E3995">
      <w:pPr>
        <w:rPr>
          <w:b/>
          <w:bCs/>
          <w:highlight w:val="green"/>
          <w:lang w:eastAsia="zh-CN"/>
        </w:rPr>
      </w:pPr>
      <w:r>
        <w:rPr>
          <w:b/>
          <w:bCs/>
          <w:highlight w:val="green"/>
          <w:lang w:eastAsia="zh-CN"/>
        </w:rPr>
        <w:t>Agreement</w:t>
      </w:r>
    </w:p>
    <w:p w14:paraId="713B45F2" w14:textId="77777777" w:rsidR="00200969" w:rsidRDefault="004E3995">
      <w:pPr>
        <w:pStyle w:val="BodyText"/>
        <w:overflowPunct w:val="0"/>
        <w:spacing w:after="0"/>
        <w:rPr>
          <w:rFonts w:ascii="Times New Roman" w:eastAsia="Malgun Gothic" w:hAnsi="Times New Roman"/>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eastAsia="Malgun Gothic" w:hAnsi="Times New Roman"/>
          <w:szCs w:val="20"/>
          <w:lang w:eastAsia="ko-KR"/>
        </w:rPr>
        <w:t xml:space="preserve"> </w:t>
      </w:r>
    </w:p>
    <w:p w14:paraId="09F7368D" w14:textId="77777777" w:rsidR="00200969" w:rsidRDefault="004E3995">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PDCCHs associated with DCI format 2_0 – DCI Format 2_5</w:t>
      </w:r>
    </w:p>
    <w:p w14:paraId="6BF46668" w14:textId="77777777" w:rsidR="00200969" w:rsidRDefault="00200969">
      <w:pPr>
        <w:rPr>
          <w:lang w:val="en-GB"/>
        </w:rPr>
      </w:pPr>
    </w:p>
    <w:p w14:paraId="1A09A3E9" w14:textId="77777777" w:rsidR="00200969" w:rsidRDefault="004E3995">
      <w:pPr>
        <w:rPr>
          <w:b/>
          <w:bCs/>
          <w:highlight w:val="green"/>
          <w:lang w:eastAsia="zh-CN"/>
        </w:rPr>
      </w:pPr>
      <w:r>
        <w:rPr>
          <w:b/>
          <w:bCs/>
          <w:highlight w:val="green"/>
          <w:lang w:eastAsia="zh-CN"/>
        </w:rPr>
        <w:t>Agreement</w:t>
      </w:r>
    </w:p>
    <w:p w14:paraId="7EE1EC7F"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For the FFS from agreement from RAN1 #112bis</w:t>
      </w:r>
    </w:p>
    <w:p w14:paraId="3C3AAF96" w14:textId="77777777" w:rsidR="00200969" w:rsidRDefault="004E3995">
      <w:pPr>
        <w:pStyle w:val="BodyText"/>
        <w:numPr>
          <w:ilvl w:val="0"/>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SRS for positioning is not impacted by cell DRX operation.</w:t>
      </w:r>
    </w:p>
    <w:p w14:paraId="326ED340" w14:textId="77777777" w:rsidR="00200969" w:rsidRDefault="00200969">
      <w:pPr>
        <w:rPr>
          <w:lang w:eastAsia="zh-CN"/>
        </w:rPr>
      </w:pPr>
    </w:p>
    <w:p w14:paraId="60AB1C35" w14:textId="77777777" w:rsidR="00200969" w:rsidRDefault="004E3995">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Conclusion</w:t>
      </w:r>
    </w:p>
    <w:p w14:paraId="1F6614EB" w14:textId="77777777" w:rsidR="00200969" w:rsidRDefault="004E3995">
      <w:pPr>
        <w:pStyle w:val="BodyText"/>
        <w:numPr>
          <w:ilvl w:val="0"/>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The following channels are not impacted by non-active period of cell DRX</w:t>
      </w:r>
    </w:p>
    <w:p w14:paraId="2A3D31EC" w14:textId="77777777" w:rsidR="00200969" w:rsidRDefault="004E3995">
      <w:pPr>
        <w:pStyle w:val="BodyText"/>
        <w:numPr>
          <w:ilvl w:val="1"/>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HARQ-ACK of a DCI format without scheduling a PDSCH</w:t>
      </w:r>
    </w:p>
    <w:p w14:paraId="08B0E735" w14:textId="77777777" w:rsidR="00200969" w:rsidRDefault="00200969">
      <w:pPr>
        <w:rPr>
          <w:lang w:val="en-GB"/>
        </w:rPr>
      </w:pPr>
    </w:p>
    <w:p w14:paraId="05A27FC6" w14:textId="77777777" w:rsidR="00200969" w:rsidRDefault="004E3995">
      <w:pPr>
        <w:pStyle w:val="Heading2"/>
      </w:pPr>
      <w:r>
        <w:t>RAN1 #114-bis (October-2023)</w:t>
      </w:r>
    </w:p>
    <w:p w14:paraId="460C8627" w14:textId="77777777" w:rsidR="00200969" w:rsidRDefault="004E3995">
      <w:pPr>
        <w:rPr>
          <w:b/>
          <w:bCs/>
          <w:highlight w:val="green"/>
          <w:lang w:eastAsia="zh-CN"/>
        </w:rPr>
      </w:pPr>
      <w:r>
        <w:rPr>
          <w:b/>
          <w:bCs/>
          <w:highlight w:val="green"/>
          <w:lang w:eastAsia="zh-CN"/>
        </w:rPr>
        <w:t>Agreement</w:t>
      </w:r>
    </w:p>
    <w:p w14:paraId="69835AFC"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Send LS to RAN2 to </w:t>
      </w:r>
      <w:r>
        <w:rPr>
          <w:rFonts w:ascii="Times New Roman" w:eastAsia="Malgun Gothic" w:hAnsi="Times New Roman"/>
          <w:szCs w:val="20"/>
          <w:lang w:eastAsia="ko-KR"/>
        </w:rPr>
        <w:t>ask to consider the following RAN1 agreements and ask RAN2 to capture them in RAN2 specification appropriately.</w:t>
      </w:r>
    </w:p>
    <w:p w14:paraId="6F466710" w14:textId="77777777" w:rsidR="00200969" w:rsidRDefault="004E3995">
      <w:pPr>
        <w:pStyle w:val="ListParagraph"/>
        <w:numPr>
          <w:ilvl w:val="0"/>
          <w:numId w:val="29"/>
        </w:numPr>
        <w:spacing w:line="240" w:lineRule="auto"/>
        <w:rPr>
          <w:szCs w:val="20"/>
        </w:rPr>
      </w:pPr>
      <w:r>
        <w:rPr>
          <w:szCs w:val="20"/>
        </w:rPr>
        <w:t>Agreement (from RAN1 #114)</w:t>
      </w:r>
    </w:p>
    <w:p w14:paraId="7AECB1C4" w14:textId="77777777" w:rsidR="00200969" w:rsidRDefault="004E3995">
      <w:pPr>
        <w:pStyle w:val="BodyText"/>
        <w:numPr>
          <w:ilvl w:val="1"/>
          <w:numId w:val="29"/>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eastAsia="Malgun Gothic" w:hAnsi="Times New Roman"/>
          <w:szCs w:val="20"/>
          <w:lang w:eastAsia="ko-KR"/>
        </w:rPr>
        <w:t xml:space="preserve"> </w:t>
      </w:r>
    </w:p>
    <w:p w14:paraId="656CAE34" w14:textId="77777777" w:rsidR="00200969" w:rsidRDefault="004E3995">
      <w:pPr>
        <w:pStyle w:val="BodyText"/>
        <w:numPr>
          <w:ilvl w:val="2"/>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14:paraId="1563E06D" w14:textId="77777777" w:rsidR="00200969" w:rsidRDefault="004E3995">
      <w:pPr>
        <w:pStyle w:val="ListParagraph"/>
        <w:numPr>
          <w:ilvl w:val="0"/>
          <w:numId w:val="29"/>
        </w:numPr>
        <w:spacing w:line="240" w:lineRule="auto"/>
        <w:rPr>
          <w:szCs w:val="20"/>
        </w:rPr>
      </w:pPr>
      <w:r>
        <w:rPr>
          <w:szCs w:val="20"/>
        </w:rPr>
        <w:t>Conclusion:</w:t>
      </w:r>
    </w:p>
    <w:p w14:paraId="33A57FC7" w14:textId="77777777" w:rsidR="00200969" w:rsidRDefault="004E3995">
      <w:pPr>
        <w:pStyle w:val="BodyText"/>
        <w:numPr>
          <w:ilvl w:val="1"/>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14:paraId="6F23C863" w14:textId="77777777" w:rsidR="00200969" w:rsidRDefault="004E3995">
      <w:pPr>
        <w:pStyle w:val="ListParagraph"/>
        <w:numPr>
          <w:ilvl w:val="0"/>
          <w:numId w:val="29"/>
        </w:numPr>
        <w:spacing w:line="240" w:lineRule="auto"/>
        <w:rPr>
          <w:szCs w:val="20"/>
          <w:lang w:eastAsia="zh-CN"/>
        </w:rPr>
      </w:pPr>
      <w:r>
        <w:rPr>
          <w:szCs w:val="20"/>
        </w:rPr>
        <w:t>Conclusion</w:t>
      </w:r>
    </w:p>
    <w:p w14:paraId="4ACB68AA" w14:textId="77777777" w:rsidR="00200969" w:rsidRDefault="004E3995">
      <w:pPr>
        <w:pStyle w:val="BodyText"/>
        <w:numPr>
          <w:ilvl w:val="1"/>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14:paraId="787B0E68" w14:textId="77777777" w:rsidR="00200969" w:rsidRDefault="004E3995">
      <w:pPr>
        <w:pStyle w:val="BodyText"/>
        <w:numPr>
          <w:ilvl w:val="2"/>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14:paraId="23E4A504" w14:textId="77777777" w:rsidR="00200969" w:rsidRDefault="004E3995">
      <w:pPr>
        <w:pStyle w:val="ListParagraph"/>
        <w:numPr>
          <w:ilvl w:val="0"/>
          <w:numId w:val="29"/>
        </w:numPr>
        <w:spacing w:line="240" w:lineRule="auto"/>
        <w:rPr>
          <w:szCs w:val="20"/>
        </w:rPr>
      </w:pPr>
      <w:r>
        <w:rPr>
          <w:szCs w:val="20"/>
        </w:rPr>
        <w:t>Part of the Agreement (from RAN1 #112-bis-e)</w:t>
      </w:r>
    </w:p>
    <w:p w14:paraId="159B6066" w14:textId="77777777" w:rsidR="00200969" w:rsidRDefault="004E3995">
      <w:pPr>
        <w:pStyle w:val="BodyText"/>
        <w:numPr>
          <w:ilvl w:val="1"/>
          <w:numId w:val="29"/>
        </w:numPr>
        <w:spacing w:after="0" w:line="240" w:lineRule="auto"/>
        <w:rPr>
          <w:rFonts w:ascii="Times New Roman" w:hAnsi="Times New Roman"/>
          <w:strike/>
          <w:szCs w:val="20"/>
          <w:lang w:eastAsia="zh-CN"/>
        </w:rPr>
      </w:pPr>
      <w:r>
        <w:rPr>
          <w:rFonts w:ascii="Times New Roman" w:hAnsi="Times New Roman"/>
          <w:szCs w:val="20"/>
          <w:lang w:eastAsia="zh-CN"/>
        </w:rPr>
        <w:t xml:space="preserve">From RAN1 point of view, Rel-18 UE supporting cell DRX is not expected to transmit the following signals/channels to the gNB during non-active </w:t>
      </w:r>
      <w:r>
        <w:rPr>
          <w:rFonts w:ascii="Times New Roman" w:hAnsi="Times New Roman"/>
          <w:szCs w:val="20"/>
          <w:lang w:eastAsia="zh-CN"/>
        </w:rPr>
        <w:t>periods of cell DRX.</w:t>
      </w:r>
    </w:p>
    <w:p w14:paraId="04CDE9A6" w14:textId="77777777" w:rsidR="00200969" w:rsidRDefault="004E3995">
      <w:pPr>
        <w:pStyle w:val="BodyText"/>
        <w:numPr>
          <w:ilvl w:val="2"/>
          <w:numId w:val="29"/>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lastRenderedPageBreak/>
        <w:t>Periodic/Semi-persistent CSI report</w:t>
      </w:r>
    </w:p>
    <w:p w14:paraId="6A892872" w14:textId="77777777" w:rsidR="00200969" w:rsidRDefault="004E3995">
      <w:pPr>
        <w:rPr>
          <w:lang w:eastAsia="zh-CN"/>
        </w:rPr>
      </w:pPr>
      <w:r>
        <w:rPr>
          <w:lang w:eastAsia="zh-CN"/>
        </w:rPr>
        <w:t>Include a note saying that for the conclusions, RAN1 does not expect any specification impact.</w:t>
      </w:r>
    </w:p>
    <w:p w14:paraId="2AE17E86" w14:textId="77777777" w:rsidR="00200969" w:rsidRDefault="004E3995">
      <w:pPr>
        <w:rPr>
          <w:lang w:eastAsia="zh-CN"/>
        </w:rPr>
      </w:pPr>
      <w:r>
        <w:rPr>
          <w:lang w:eastAsia="zh-CN"/>
        </w:rPr>
        <w:t xml:space="preserve">Final LS is </w:t>
      </w:r>
      <w:r>
        <w:rPr>
          <w:highlight w:val="green"/>
          <w:lang w:eastAsia="zh-CN"/>
        </w:rPr>
        <w:t xml:space="preserve">endorsed </w:t>
      </w:r>
      <w:r>
        <w:rPr>
          <w:lang w:eastAsia="zh-CN"/>
        </w:rPr>
        <w:t>in R1-2310476.</w:t>
      </w:r>
    </w:p>
    <w:p w14:paraId="27BF9DBE" w14:textId="77777777" w:rsidR="00200969" w:rsidRDefault="00200969"/>
    <w:p w14:paraId="7D134B4D" w14:textId="77777777" w:rsidR="00200969" w:rsidRDefault="004E3995">
      <w:pPr>
        <w:rPr>
          <w:b/>
          <w:bCs/>
          <w:highlight w:val="green"/>
          <w:lang w:eastAsia="zh-CN"/>
        </w:rPr>
      </w:pPr>
      <w:r>
        <w:rPr>
          <w:b/>
          <w:bCs/>
          <w:highlight w:val="green"/>
          <w:lang w:eastAsia="zh-CN"/>
        </w:rPr>
        <w:t>Agreement</w:t>
      </w:r>
    </w:p>
    <w:p w14:paraId="683CBB89" w14:textId="77777777" w:rsidR="00200969" w:rsidRDefault="004E3995">
      <w:pPr>
        <w:rPr>
          <w:lang w:eastAsia="zh-CN"/>
        </w:rPr>
      </w:pPr>
      <w:r>
        <w:rPr>
          <w:lang w:eastAsia="zh-CN"/>
        </w:rPr>
        <w:t xml:space="preserve">The following TP is endorsed for </w:t>
      </w:r>
      <w:r>
        <w:rPr>
          <w:rFonts w:eastAsia="Malgun Gothic"/>
        </w:rPr>
        <w:t>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219B51FA" w14:textId="77777777">
        <w:tc>
          <w:tcPr>
            <w:tcW w:w="9350" w:type="dxa"/>
            <w:shd w:val="clear" w:color="auto" w:fill="auto"/>
          </w:tcPr>
          <w:p w14:paraId="7CF36CA1" w14:textId="77777777" w:rsidR="00200969" w:rsidRDefault="004E3995">
            <w:pPr>
              <w:rPr>
                <w:i/>
              </w:rPr>
            </w:pPr>
            <w:r>
              <w:rPr>
                <w:b/>
                <w:bCs/>
                <w:i/>
                <w:iCs/>
              </w:rPr>
              <w:t xml:space="preserve">Reason for </w:t>
            </w:r>
            <w:r>
              <w:rPr>
                <w:b/>
                <w:bCs/>
                <w:i/>
                <w:iCs/>
              </w:rPr>
              <w:t>change</w:t>
            </w:r>
            <w:r>
              <w:rPr>
                <w:i/>
                <w:iCs/>
              </w:rPr>
              <w:t>: The current wording doesn’t clearly capture the cases where both cell DTX and cell DRX are configured or only cell DTX or cell DTX is configured .</w:t>
            </w:r>
          </w:p>
        </w:tc>
      </w:tr>
      <w:tr w:rsidR="00200969" w14:paraId="6FF8DA7B" w14:textId="77777777">
        <w:tc>
          <w:tcPr>
            <w:tcW w:w="9350" w:type="dxa"/>
            <w:shd w:val="clear" w:color="auto" w:fill="auto"/>
          </w:tcPr>
          <w:p w14:paraId="5EA4B677" w14:textId="77777777" w:rsidR="00200969" w:rsidRDefault="004E3995">
            <w:pPr>
              <w:keepNext/>
              <w:keepLines/>
              <w:rPr>
                <w:rFonts w:ascii="Arial" w:eastAsia="DengXian" w:hAnsi="Arial" w:cs="Arial"/>
                <w:sz w:val="18"/>
                <w:szCs w:val="18"/>
                <w:lang w:eastAsia="zh-CN"/>
              </w:rPr>
            </w:pPr>
            <w:r>
              <w:rPr>
                <w:b/>
                <w:bCs/>
                <w:i/>
                <w:iCs/>
              </w:rPr>
              <w:t>Summary of change</w:t>
            </w:r>
            <w:r>
              <w:rPr>
                <w:i/>
                <w:iCs/>
              </w:rPr>
              <w:t>: Replace “</w:t>
            </w:r>
            <w:r>
              <w:rPr>
                <w:rFonts w:ascii="Arial" w:eastAsia="DengXian" w:hAnsi="Arial" w:cs="Arial"/>
                <w:sz w:val="18"/>
                <w:szCs w:val="18"/>
                <w:lang w:eastAsia="zh-CN"/>
              </w:rPr>
              <w:t>Activating or de-activating the cell DTX/DRX configuration of one or multiple serving cells for one or more UEs.” by “Activating or de-activating the cell DTX and/or DRX configuration of one or multiple serving cells for one or more UEs.”</w:t>
            </w:r>
          </w:p>
        </w:tc>
      </w:tr>
      <w:tr w:rsidR="00200969" w14:paraId="653DE482" w14:textId="77777777">
        <w:tc>
          <w:tcPr>
            <w:tcW w:w="9350" w:type="dxa"/>
            <w:shd w:val="clear" w:color="auto" w:fill="auto"/>
          </w:tcPr>
          <w:p w14:paraId="38E28610" w14:textId="77777777" w:rsidR="00200969" w:rsidRDefault="004E3995">
            <w:pPr>
              <w:rPr>
                <w:b/>
                <w:bCs/>
                <w:i/>
                <w:iCs/>
              </w:rPr>
            </w:pPr>
            <w:r>
              <w:rPr>
                <w:b/>
                <w:bCs/>
                <w:i/>
                <w:iCs/>
              </w:rPr>
              <w:t xml:space="preserve">Consequences if not approved: </w:t>
            </w:r>
            <w:r>
              <w:rPr>
                <w:i/>
                <w:iCs/>
              </w:rPr>
              <w:t>unclear specification</w:t>
            </w:r>
          </w:p>
        </w:tc>
      </w:tr>
      <w:tr w:rsidR="00200969" w14:paraId="2FD07FA1" w14:textId="77777777">
        <w:tc>
          <w:tcPr>
            <w:tcW w:w="9350" w:type="dxa"/>
            <w:shd w:val="clear" w:color="auto" w:fill="auto"/>
          </w:tcPr>
          <w:p w14:paraId="1274411F" w14:textId="77777777" w:rsidR="00200969" w:rsidRDefault="004E3995">
            <w:pPr>
              <w:jc w:val="center"/>
              <w:rPr>
                <w:b/>
                <w:color w:val="FF0000"/>
                <w:lang w:eastAsia="zh-CN"/>
              </w:rPr>
            </w:pPr>
            <w:r>
              <w:rPr>
                <w:b/>
                <w:color w:val="FF0000"/>
                <w:lang w:eastAsia="zh-CN"/>
              </w:rPr>
              <w:t xml:space="preserve">*** Unchanged parts are </w:t>
            </w:r>
            <w:r>
              <w:rPr>
                <w:b/>
                <w:color w:val="FF0000"/>
                <w:lang w:eastAsia="zh-CN"/>
              </w:rPr>
              <w:t>omitted ***</w:t>
            </w:r>
          </w:p>
          <w:p w14:paraId="10F2F956" w14:textId="77777777" w:rsidR="00200969" w:rsidRDefault="004E3995">
            <w:pPr>
              <w:pStyle w:val="TH"/>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200969" w14:paraId="7FFDBA05" w14:textId="77777777">
              <w:trPr>
                <w:trHeight w:val="424"/>
                <w:jc w:val="center"/>
              </w:trPr>
              <w:tc>
                <w:tcPr>
                  <w:tcW w:w="2467" w:type="dxa"/>
                  <w:shd w:val="clear" w:color="auto" w:fill="D9D9D9"/>
                  <w:vAlign w:val="center"/>
                </w:tcPr>
                <w:p w14:paraId="54541F20" w14:textId="77777777" w:rsidR="00200969" w:rsidRDefault="004E3995">
                  <w:pPr>
                    <w:pStyle w:val="TAC"/>
                    <w:rPr>
                      <w:b/>
                      <w:lang w:eastAsia="zh-CN"/>
                    </w:rPr>
                  </w:pPr>
                  <w:r>
                    <w:rPr>
                      <w:rFonts w:hint="eastAsia"/>
                      <w:b/>
                      <w:lang w:eastAsia="zh-CN"/>
                    </w:rPr>
                    <w:t>DCI format</w:t>
                  </w:r>
                </w:p>
              </w:tc>
              <w:tc>
                <w:tcPr>
                  <w:tcW w:w="4983" w:type="dxa"/>
                  <w:shd w:val="clear" w:color="auto" w:fill="D9D9D9"/>
                  <w:vAlign w:val="center"/>
                </w:tcPr>
                <w:p w14:paraId="3A3AE205" w14:textId="77777777" w:rsidR="00200969" w:rsidRDefault="004E3995">
                  <w:pPr>
                    <w:pStyle w:val="TAC"/>
                    <w:rPr>
                      <w:b/>
                      <w:lang w:eastAsia="zh-CN"/>
                    </w:rPr>
                  </w:pPr>
                  <w:r>
                    <w:rPr>
                      <w:rFonts w:hint="eastAsia"/>
                      <w:b/>
                      <w:lang w:eastAsia="zh-CN"/>
                    </w:rPr>
                    <w:t>Usage</w:t>
                  </w:r>
                </w:p>
              </w:tc>
            </w:tr>
            <w:tr w:rsidR="00200969" w14:paraId="164E7EFD" w14:textId="77777777">
              <w:trPr>
                <w:trHeight w:val="221"/>
                <w:jc w:val="center"/>
              </w:trPr>
              <w:tc>
                <w:tcPr>
                  <w:tcW w:w="2467" w:type="dxa"/>
                  <w:vAlign w:val="center"/>
                </w:tcPr>
                <w:p w14:paraId="43D65AB6" w14:textId="77777777" w:rsidR="00200969" w:rsidRDefault="004E3995">
                  <w:pPr>
                    <w:pStyle w:val="TAC"/>
                    <w:rPr>
                      <w:lang w:eastAsia="zh-CN"/>
                    </w:rPr>
                  </w:pPr>
                  <w:r>
                    <w:rPr>
                      <w:lang w:eastAsia="zh-CN"/>
                    </w:rPr>
                    <w:t>0_0</w:t>
                  </w:r>
                </w:p>
              </w:tc>
              <w:tc>
                <w:tcPr>
                  <w:tcW w:w="4983" w:type="dxa"/>
                  <w:shd w:val="clear" w:color="auto" w:fill="auto"/>
                  <w:vAlign w:val="center"/>
                </w:tcPr>
                <w:p w14:paraId="1162CC91" w14:textId="77777777" w:rsidR="00200969" w:rsidRDefault="004E3995">
                  <w:pPr>
                    <w:pStyle w:val="TAC"/>
                    <w:jc w:val="left"/>
                    <w:rPr>
                      <w:lang w:eastAsia="zh-CN"/>
                    </w:rPr>
                  </w:pPr>
                  <w:r>
                    <w:rPr>
                      <w:lang w:eastAsia="zh-CN"/>
                    </w:rPr>
                    <w:t>Scheduling of PUSCH in one cell</w:t>
                  </w:r>
                </w:p>
              </w:tc>
            </w:tr>
            <w:tr w:rsidR="00200969" w14:paraId="685EB826" w14:textId="77777777">
              <w:trPr>
                <w:jc w:val="center"/>
              </w:trPr>
              <w:tc>
                <w:tcPr>
                  <w:tcW w:w="2467" w:type="dxa"/>
                  <w:vAlign w:val="center"/>
                </w:tcPr>
                <w:p w14:paraId="5C6A7F1C" w14:textId="77777777" w:rsidR="00200969" w:rsidRDefault="004E3995">
                  <w:pPr>
                    <w:pStyle w:val="TAC"/>
                    <w:rPr>
                      <w:lang w:eastAsia="zh-CN"/>
                    </w:rPr>
                  </w:pPr>
                  <w:r>
                    <w:rPr>
                      <w:lang w:eastAsia="zh-CN"/>
                    </w:rPr>
                    <w:t>0_1</w:t>
                  </w:r>
                </w:p>
              </w:tc>
              <w:tc>
                <w:tcPr>
                  <w:tcW w:w="4983" w:type="dxa"/>
                  <w:shd w:val="clear" w:color="auto" w:fill="auto"/>
                  <w:vAlign w:val="center"/>
                </w:tcPr>
                <w:p w14:paraId="7C9B2EC8" w14:textId="77777777" w:rsidR="00200969" w:rsidRDefault="004E3995">
                  <w:pPr>
                    <w:pStyle w:val="TAC"/>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200969" w14:paraId="4F33C8EE" w14:textId="77777777">
              <w:trPr>
                <w:jc w:val="center"/>
              </w:trPr>
              <w:tc>
                <w:tcPr>
                  <w:tcW w:w="2467" w:type="dxa"/>
                  <w:vAlign w:val="center"/>
                </w:tcPr>
                <w:p w14:paraId="14CB6FA3" w14:textId="77777777" w:rsidR="00200969" w:rsidRDefault="004E3995">
                  <w:pPr>
                    <w:pStyle w:val="TAC"/>
                    <w:rPr>
                      <w:lang w:eastAsia="zh-CN"/>
                    </w:rPr>
                  </w:pPr>
                  <w:r>
                    <w:rPr>
                      <w:rFonts w:hint="eastAsia"/>
                      <w:lang w:eastAsia="zh-CN"/>
                    </w:rPr>
                    <w:t>0_2</w:t>
                  </w:r>
                </w:p>
              </w:tc>
              <w:tc>
                <w:tcPr>
                  <w:tcW w:w="4983" w:type="dxa"/>
                  <w:shd w:val="clear" w:color="auto" w:fill="auto"/>
                  <w:vAlign w:val="center"/>
                </w:tcPr>
                <w:p w14:paraId="5B866DEB" w14:textId="77777777" w:rsidR="00200969" w:rsidRDefault="004E3995">
                  <w:pPr>
                    <w:pStyle w:val="TAC"/>
                    <w:jc w:val="left"/>
                    <w:rPr>
                      <w:lang w:eastAsia="zh-CN"/>
                    </w:rPr>
                  </w:pPr>
                  <w:r>
                    <w:rPr>
                      <w:lang w:eastAsia="zh-CN"/>
                    </w:rPr>
                    <w:t xml:space="preserve">Scheduling of PUSCH in </w:t>
                  </w:r>
                  <w:r>
                    <w:rPr>
                      <w:lang w:eastAsia="zh-CN"/>
                    </w:rPr>
                    <w:t>one cell</w:t>
                  </w:r>
                </w:p>
              </w:tc>
            </w:tr>
            <w:tr w:rsidR="00200969" w14:paraId="59E431CA" w14:textId="77777777">
              <w:trPr>
                <w:jc w:val="center"/>
              </w:trPr>
              <w:tc>
                <w:tcPr>
                  <w:tcW w:w="2467" w:type="dxa"/>
                  <w:vAlign w:val="center"/>
                </w:tcPr>
                <w:p w14:paraId="10B03645" w14:textId="77777777" w:rsidR="00200969" w:rsidRDefault="004E3995">
                  <w:pPr>
                    <w:pStyle w:val="TAC"/>
                    <w:rPr>
                      <w:lang w:eastAsia="zh-CN"/>
                    </w:rPr>
                  </w:pPr>
                  <w:r>
                    <w:rPr>
                      <w:lang w:eastAsia="zh-CN"/>
                    </w:rPr>
                    <w:t>1_0</w:t>
                  </w:r>
                </w:p>
              </w:tc>
              <w:tc>
                <w:tcPr>
                  <w:tcW w:w="4983" w:type="dxa"/>
                  <w:shd w:val="clear" w:color="auto" w:fill="auto"/>
                  <w:vAlign w:val="center"/>
                </w:tcPr>
                <w:p w14:paraId="531EA671" w14:textId="77777777" w:rsidR="00200969" w:rsidRDefault="004E3995">
                  <w:pPr>
                    <w:pStyle w:val="TAC"/>
                    <w:jc w:val="left"/>
                    <w:rPr>
                      <w:lang w:eastAsia="zh-CN"/>
                    </w:rPr>
                  </w:pPr>
                  <w:r>
                    <w:rPr>
                      <w:lang w:eastAsia="zh-CN"/>
                    </w:rPr>
                    <w:t>Scheduling of P</w:t>
                  </w:r>
                  <w:r>
                    <w:rPr>
                      <w:rFonts w:hint="eastAsia"/>
                      <w:lang w:eastAsia="zh-CN"/>
                    </w:rPr>
                    <w:t>D</w:t>
                  </w:r>
                  <w:r>
                    <w:rPr>
                      <w:lang w:eastAsia="zh-CN"/>
                    </w:rPr>
                    <w:t>SCH in one cell</w:t>
                  </w:r>
                </w:p>
              </w:tc>
            </w:tr>
            <w:tr w:rsidR="00200969" w14:paraId="777446D8" w14:textId="77777777">
              <w:trPr>
                <w:jc w:val="center"/>
              </w:trPr>
              <w:tc>
                <w:tcPr>
                  <w:tcW w:w="2467" w:type="dxa"/>
                  <w:vAlign w:val="center"/>
                </w:tcPr>
                <w:p w14:paraId="2256EC13" w14:textId="77777777" w:rsidR="00200969" w:rsidRDefault="004E3995">
                  <w:pPr>
                    <w:pStyle w:val="TAC"/>
                    <w:rPr>
                      <w:lang w:eastAsia="zh-CN"/>
                    </w:rPr>
                  </w:pPr>
                  <w:r>
                    <w:rPr>
                      <w:lang w:eastAsia="zh-CN"/>
                    </w:rPr>
                    <w:t>1_1</w:t>
                  </w:r>
                </w:p>
              </w:tc>
              <w:tc>
                <w:tcPr>
                  <w:tcW w:w="4983" w:type="dxa"/>
                  <w:shd w:val="clear" w:color="auto" w:fill="auto"/>
                  <w:vAlign w:val="center"/>
                </w:tcPr>
                <w:p w14:paraId="7BAB58A2" w14:textId="77777777" w:rsidR="00200969" w:rsidRDefault="004E3995">
                  <w:pPr>
                    <w:pStyle w:val="TAC"/>
                    <w:jc w:val="left"/>
                    <w:rPr>
                      <w:lang w:eastAsia="zh-CN"/>
                    </w:rPr>
                  </w:pPr>
                  <w:r>
                    <w:rPr>
                      <w:lang w:eastAsia="zh-CN"/>
                    </w:rPr>
                    <w:t>Scheduling of one or multiple P</w:t>
                  </w:r>
                  <w:r>
                    <w:rPr>
                      <w:rFonts w:hint="eastAsia"/>
                      <w:lang w:eastAsia="zh-CN"/>
                    </w:rPr>
                    <w:t>D</w:t>
                  </w:r>
                  <w:r>
                    <w:rPr>
                      <w:lang w:eastAsia="zh-CN"/>
                    </w:rPr>
                    <w:t>SCH in one cell, and/or triggering one shot HARQ-ACK codebook feedback</w:t>
                  </w:r>
                </w:p>
              </w:tc>
            </w:tr>
            <w:tr w:rsidR="00200969" w14:paraId="628945B9" w14:textId="77777777">
              <w:trPr>
                <w:jc w:val="center"/>
              </w:trPr>
              <w:tc>
                <w:tcPr>
                  <w:tcW w:w="2467" w:type="dxa"/>
                  <w:vAlign w:val="center"/>
                </w:tcPr>
                <w:p w14:paraId="42CEC062" w14:textId="77777777" w:rsidR="00200969" w:rsidRDefault="004E3995">
                  <w:pPr>
                    <w:pStyle w:val="TAC"/>
                    <w:rPr>
                      <w:lang w:eastAsia="zh-CN"/>
                    </w:rPr>
                  </w:pPr>
                  <w:r>
                    <w:rPr>
                      <w:rFonts w:hint="eastAsia"/>
                      <w:lang w:eastAsia="zh-CN"/>
                    </w:rPr>
                    <w:t>1_2</w:t>
                  </w:r>
                </w:p>
              </w:tc>
              <w:tc>
                <w:tcPr>
                  <w:tcW w:w="4983" w:type="dxa"/>
                  <w:shd w:val="clear" w:color="auto" w:fill="auto"/>
                  <w:vAlign w:val="center"/>
                </w:tcPr>
                <w:p w14:paraId="10B74972" w14:textId="77777777" w:rsidR="00200969" w:rsidRDefault="004E3995">
                  <w:pPr>
                    <w:pStyle w:val="TAC"/>
                    <w:jc w:val="left"/>
                    <w:rPr>
                      <w:lang w:eastAsia="zh-CN"/>
                    </w:rPr>
                  </w:pPr>
                  <w:r>
                    <w:rPr>
                      <w:lang w:eastAsia="zh-CN"/>
                    </w:rPr>
                    <w:t>Scheduling of P</w:t>
                  </w:r>
                  <w:r>
                    <w:rPr>
                      <w:rFonts w:hint="eastAsia"/>
                      <w:lang w:eastAsia="zh-CN"/>
                    </w:rPr>
                    <w:t>D</w:t>
                  </w:r>
                  <w:r>
                    <w:rPr>
                      <w:lang w:eastAsia="zh-CN"/>
                    </w:rPr>
                    <w:t>SCH in one cell</w:t>
                  </w:r>
                </w:p>
              </w:tc>
            </w:tr>
            <w:tr w:rsidR="00200969" w14:paraId="0323BAF5" w14:textId="77777777">
              <w:trPr>
                <w:jc w:val="center"/>
              </w:trPr>
              <w:tc>
                <w:tcPr>
                  <w:tcW w:w="2467" w:type="dxa"/>
                  <w:vAlign w:val="center"/>
                </w:tcPr>
                <w:p w14:paraId="4744A399" w14:textId="77777777" w:rsidR="00200969" w:rsidRDefault="004E3995">
                  <w:pPr>
                    <w:pStyle w:val="TAC"/>
                    <w:rPr>
                      <w:lang w:eastAsia="zh-CN"/>
                    </w:rPr>
                  </w:pPr>
                  <w:r>
                    <w:rPr>
                      <w:lang w:eastAsia="zh-CN"/>
                    </w:rPr>
                    <w:t>2_0</w:t>
                  </w:r>
                </w:p>
              </w:tc>
              <w:tc>
                <w:tcPr>
                  <w:tcW w:w="4983" w:type="dxa"/>
                  <w:shd w:val="clear" w:color="auto" w:fill="auto"/>
                  <w:vAlign w:val="center"/>
                </w:tcPr>
                <w:p w14:paraId="2F44F2CF" w14:textId="77777777" w:rsidR="00200969" w:rsidRDefault="004E3995">
                  <w:pPr>
                    <w:pStyle w:val="TAC"/>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switching</w:t>
                  </w:r>
                </w:p>
              </w:tc>
            </w:tr>
            <w:tr w:rsidR="00200969" w14:paraId="1A2329AC" w14:textId="77777777">
              <w:trPr>
                <w:jc w:val="center"/>
              </w:trPr>
              <w:tc>
                <w:tcPr>
                  <w:tcW w:w="2467" w:type="dxa"/>
                  <w:vAlign w:val="center"/>
                </w:tcPr>
                <w:p w14:paraId="0CC7EE9F" w14:textId="77777777" w:rsidR="00200969" w:rsidRDefault="004E3995">
                  <w:pPr>
                    <w:pStyle w:val="TAC"/>
                    <w:rPr>
                      <w:lang w:eastAsia="zh-CN"/>
                    </w:rPr>
                  </w:pPr>
                  <w:r>
                    <w:rPr>
                      <w:lang w:eastAsia="zh-CN"/>
                    </w:rPr>
                    <w:t>2_1</w:t>
                  </w:r>
                </w:p>
              </w:tc>
              <w:tc>
                <w:tcPr>
                  <w:tcW w:w="4983" w:type="dxa"/>
                  <w:shd w:val="clear" w:color="auto" w:fill="auto"/>
                  <w:vAlign w:val="center"/>
                </w:tcPr>
                <w:p w14:paraId="6D1A0448" w14:textId="77777777" w:rsidR="00200969" w:rsidRDefault="004E3995">
                  <w:pPr>
                    <w:pStyle w:val="TAC"/>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rsidR="00200969" w14:paraId="7DA55396" w14:textId="77777777">
              <w:trPr>
                <w:jc w:val="center"/>
              </w:trPr>
              <w:tc>
                <w:tcPr>
                  <w:tcW w:w="2467" w:type="dxa"/>
                  <w:vAlign w:val="center"/>
                </w:tcPr>
                <w:p w14:paraId="520268DA" w14:textId="77777777" w:rsidR="00200969" w:rsidRDefault="004E3995">
                  <w:pPr>
                    <w:pStyle w:val="TAC"/>
                    <w:rPr>
                      <w:lang w:eastAsia="zh-CN"/>
                    </w:rPr>
                  </w:pPr>
                  <w:r>
                    <w:rPr>
                      <w:lang w:eastAsia="zh-CN"/>
                    </w:rPr>
                    <w:t>2_2</w:t>
                  </w:r>
                </w:p>
              </w:tc>
              <w:tc>
                <w:tcPr>
                  <w:tcW w:w="4983" w:type="dxa"/>
                  <w:shd w:val="clear" w:color="auto" w:fill="auto"/>
                  <w:vAlign w:val="center"/>
                </w:tcPr>
                <w:p w14:paraId="417D43F8" w14:textId="77777777" w:rsidR="00200969" w:rsidRDefault="004E3995">
                  <w:pPr>
                    <w:pStyle w:val="TAC"/>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200969" w14:paraId="5D390665" w14:textId="77777777">
              <w:trPr>
                <w:jc w:val="center"/>
              </w:trPr>
              <w:tc>
                <w:tcPr>
                  <w:tcW w:w="2467" w:type="dxa"/>
                  <w:vAlign w:val="center"/>
                </w:tcPr>
                <w:p w14:paraId="4A84A12B" w14:textId="77777777" w:rsidR="00200969" w:rsidRDefault="004E3995">
                  <w:pPr>
                    <w:pStyle w:val="TAC"/>
                    <w:rPr>
                      <w:lang w:eastAsia="zh-CN"/>
                    </w:rPr>
                  </w:pPr>
                  <w:r>
                    <w:rPr>
                      <w:lang w:eastAsia="zh-CN"/>
                    </w:rPr>
                    <w:t>2_3</w:t>
                  </w:r>
                </w:p>
              </w:tc>
              <w:tc>
                <w:tcPr>
                  <w:tcW w:w="4983" w:type="dxa"/>
                  <w:shd w:val="clear" w:color="auto" w:fill="auto"/>
                  <w:vAlign w:val="center"/>
                </w:tcPr>
                <w:p w14:paraId="5D27DC3D" w14:textId="77777777" w:rsidR="00200969" w:rsidRDefault="004E3995">
                  <w:pPr>
                    <w:pStyle w:val="TAC"/>
                    <w:jc w:val="left"/>
                    <w:rPr>
                      <w:lang w:eastAsia="zh-CN"/>
                    </w:rPr>
                  </w:pPr>
                  <w:r>
                    <w:rPr>
                      <w:lang w:eastAsia="zh-CN"/>
                    </w:rPr>
                    <w:t>Transmission of a group of TPC commands for SRS transmissions by one or more UEs</w:t>
                  </w:r>
                </w:p>
              </w:tc>
            </w:tr>
            <w:tr w:rsidR="00200969" w14:paraId="5F148A72" w14:textId="77777777">
              <w:trPr>
                <w:jc w:val="center"/>
              </w:trPr>
              <w:tc>
                <w:tcPr>
                  <w:tcW w:w="2467" w:type="dxa"/>
                  <w:vAlign w:val="center"/>
                </w:tcPr>
                <w:p w14:paraId="6FB742A8" w14:textId="77777777" w:rsidR="00200969" w:rsidRDefault="004E3995">
                  <w:pPr>
                    <w:pStyle w:val="TAC"/>
                    <w:rPr>
                      <w:lang w:eastAsia="zh-CN"/>
                    </w:rPr>
                  </w:pPr>
                  <w:r>
                    <w:rPr>
                      <w:lang w:eastAsia="zh-CN"/>
                    </w:rPr>
                    <w:t>2_4</w:t>
                  </w:r>
                </w:p>
              </w:tc>
              <w:tc>
                <w:tcPr>
                  <w:tcW w:w="4983" w:type="dxa"/>
                  <w:shd w:val="clear" w:color="auto" w:fill="auto"/>
                  <w:vAlign w:val="center"/>
                </w:tcPr>
                <w:p w14:paraId="64850B6F" w14:textId="77777777" w:rsidR="00200969" w:rsidRDefault="004E3995">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200969" w14:paraId="4E3A5CC9"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210318C" w14:textId="77777777" w:rsidR="00200969" w:rsidRDefault="004E3995">
                  <w:pPr>
                    <w:pStyle w:val="TAC"/>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249A48C" w14:textId="77777777" w:rsidR="00200969" w:rsidRDefault="004E3995">
                  <w:pPr>
                    <w:pStyle w:val="TAC"/>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200969" w14:paraId="22404EDC"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0066143" w14:textId="77777777" w:rsidR="00200969" w:rsidRDefault="004E3995">
                  <w:pPr>
                    <w:pStyle w:val="TAC"/>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FCE23CC" w14:textId="77777777" w:rsidR="00200969" w:rsidRDefault="004E3995">
                  <w:pPr>
                    <w:pStyle w:val="TAC"/>
                    <w:jc w:val="left"/>
                    <w:rPr>
                      <w:lang w:eastAsia="zh-CN"/>
                    </w:rPr>
                  </w:pPr>
                  <w:r>
                    <w:rPr>
                      <w:rFonts w:eastAsia="DengXian"/>
                      <w:szCs w:val="18"/>
                      <w:lang w:eastAsia="zh-CN"/>
                    </w:rPr>
                    <w:t>Notifying the power saving information outside DRX Active Time for one or more UEs</w:t>
                  </w:r>
                </w:p>
              </w:tc>
            </w:tr>
            <w:tr w:rsidR="00200969" w14:paraId="49FAC30F"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81E0A3E" w14:textId="77777777" w:rsidR="00200969" w:rsidRDefault="004E3995">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_7</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37BA877" w14:textId="77777777" w:rsidR="00200969" w:rsidRDefault="004E3995">
                  <w:pPr>
                    <w:keepNext/>
                    <w:keepLines/>
                    <w:rPr>
                      <w:rFonts w:ascii="Arial" w:eastAsia="DengXian" w:hAnsi="Arial" w:cs="Arial"/>
                      <w:sz w:val="18"/>
                      <w:szCs w:val="18"/>
                      <w:lang w:eastAsia="zh-CN"/>
                    </w:rPr>
                  </w:pPr>
                  <w:r>
                    <w:rPr>
                      <w:rFonts w:ascii="Arial" w:eastAsia="DengXian" w:hAnsi="Arial" w:cs="Arial" w:hint="eastAsia"/>
                      <w:sz w:val="18"/>
                      <w:szCs w:val="18"/>
                      <w:lang w:eastAsia="zh-CN"/>
                    </w:rPr>
                    <w:t>N</w:t>
                  </w:r>
                  <w:r>
                    <w:rPr>
                      <w:rFonts w:ascii="Arial" w:eastAsia="DengXian" w:hAnsi="Arial" w:cs="Arial"/>
                      <w:sz w:val="18"/>
                      <w:szCs w:val="18"/>
                      <w:lang w:eastAsia="zh-CN"/>
                    </w:rPr>
                    <w:t>otifying paging early indication and TRS availability indication for one or more UEs.</w:t>
                  </w:r>
                </w:p>
              </w:tc>
            </w:tr>
            <w:tr w:rsidR="00200969" w14:paraId="72A0FF64"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419EA85" w14:textId="77777777" w:rsidR="00200969" w:rsidRDefault="004E3995">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_9</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146C283" w14:textId="77777777" w:rsidR="00200969" w:rsidRDefault="004E3995">
                  <w:pPr>
                    <w:keepNext/>
                    <w:keepLines/>
                    <w:rPr>
                      <w:rFonts w:ascii="Arial" w:eastAsia="DengXian" w:hAnsi="Arial" w:cs="Arial"/>
                      <w:sz w:val="18"/>
                      <w:szCs w:val="18"/>
                      <w:lang w:eastAsia="zh-CN"/>
                    </w:rPr>
                  </w:pPr>
                  <w:r>
                    <w:rPr>
                      <w:rFonts w:ascii="Arial" w:eastAsia="DengXian" w:hAnsi="Arial" w:cs="Arial"/>
                      <w:sz w:val="18"/>
                      <w:szCs w:val="18"/>
                      <w:lang w:eastAsia="zh-CN"/>
                    </w:rPr>
                    <w:t>Activating or de-activating the cell DTX</w:t>
                  </w:r>
                  <w:r>
                    <w:rPr>
                      <w:rFonts w:ascii="Arial" w:eastAsia="DengXian" w:hAnsi="Arial" w:cs="Arial"/>
                      <w:strike/>
                      <w:color w:val="C00000"/>
                      <w:sz w:val="18"/>
                      <w:szCs w:val="18"/>
                      <w:lang w:eastAsia="zh-CN"/>
                    </w:rPr>
                    <w:t>/DRX</w:t>
                  </w:r>
                  <w:r>
                    <w:rPr>
                      <w:rFonts w:ascii="Arial" w:eastAsia="DengXian" w:hAnsi="Arial" w:cs="Arial"/>
                      <w:sz w:val="18"/>
                      <w:szCs w:val="18"/>
                      <w:lang w:eastAsia="zh-CN"/>
                    </w:rPr>
                    <w:t xml:space="preserve"> </w:t>
                  </w:r>
                  <w:r>
                    <w:rPr>
                      <w:rFonts w:ascii="Arial" w:eastAsia="DengXian" w:hAnsi="Arial" w:cs="Arial"/>
                      <w:color w:val="C00000"/>
                      <w:sz w:val="18"/>
                      <w:szCs w:val="18"/>
                      <w:u w:val="single"/>
                      <w:lang w:eastAsia="zh-CN"/>
                    </w:rPr>
                    <w:t>and/or DRX</w:t>
                  </w:r>
                  <w:r>
                    <w:rPr>
                      <w:rFonts w:ascii="Arial" w:eastAsia="DengXian" w:hAnsi="Arial" w:cs="Arial"/>
                      <w:color w:val="C00000"/>
                      <w:sz w:val="18"/>
                      <w:szCs w:val="18"/>
                      <w:lang w:eastAsia="zh-CN"/>
                    </w:rPr>
                    <w:t xml:space="preserve"> </w:t>
                  </w:r>
                  <w:r>
                    <w:rPr>
                      <w:rFonts w:ascii="Arial" w:eastAsia="DengXian" w:hAnsi="Arial" w:cs="Arial"/>
                      <w:sz w:val="18"/>
                      <w:szCs w:val="18"/>
                      <w:lang w:eastAsia="zh-CN"/>
                    </w:rPr>
                    <w:t>configuration of one or multiple serving cells for one or more UEs.</w:t>
                  </w:r>
                </w:p>
              </w:tc>
            </w:tr>
            <w:tr w:rsidR="00200969" w14:paraId="7B628195"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5729D6F" w14:textId="77777777" w:rsidR="00200969" w:rsidRDefault="004E3995">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90E79C6" w14:textId="77777777" w:rsidR="00200969" w:rsidRDefault="004E3995">
                  <w:pPr>
                    <w:pStyle w:val="TAC"/>
                    <w:jc w:val="left"/>
                    <w:rPr>
                      <w:lang w:eastAsia="zh-CN"/>
                    </w:rPr>
                  </w:pPr>
                  <w:r>
                    <w:rPr>
                      <w:lang w:eastAsia="zh-CN"/>
                    </w:rPr>
                    <w:t xml:space="preserve">Scheduling of NR </w:t>
                  </w:r>
                  <w:proofErr w:type="spellStart"/>
                  <w:r>
                    <w:rPr>
                      <w:lang w:eastAsia="zh-CN"/>
                    </w:rPr>
                    <w:t>sidelink</w:t>
                  </w:r>
                  <w:proofErr w:type="spellEnd"/>
                  <w:r>
                    <w:rPr>
                      <w:lang w:eastAsia="zh-CN"/>
                    </w:rPr>
                    <w:t xml:space="preserve"> in one cell</w:t>
                  </w:r>
                </w:p>
              </w:tc>
            </w:tr>
            <w:tr w:rsidR="00200969" w14:paraId="4785EBC5"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D123D79" w14:textId="77777777" w:rsidR="00200969" w:rsidRDefault="004E3995">
                  <w:pPr>
                    <w:pStyle w:val="TAC"/>
                    <w:rPr>
                      <w:lang w:eastAsia="zh-CN"/>
                    </w:rPr>
                  </w:pPr>
                  <w:r>
                    <w:rPr>
                      <w:rFonts w:hint="eastAsia"/>
                      <w:lang w:eastAsia="zh-CN"/>
                    </w:rPr>
                    <w:lastRenderedPageBreak/>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FCD06AE" w14:textId="77777777" w:rsidR="00200969" w:rsidRDefault="004E3995">
                  <w:pPr>
                    <w:pStyle w:val="TAC"/>
                    <w:jc w:val="left"/>
                    <w:rPr>
                      <w:lang w:eastAsia="zh-CN"/>
                    </w:rPr>
                  </w:pPr>
                  <w:r>
                    <w:rPr>
                      <w:lang w:eastAsia="zh-CN"/>
                    </w:rPr>
                    <w:t xml:space="preserve">Scheduling of LTE </w:t>
                  </w:r>
                  <w:proofErr w:type="spellStart"/>
                  <w:r>
                    <w:rPr>
                      <w:lang w:eastAsia="zh-CN"/>
                    </w:rPr>
                    <w:t>sidelink</w:t>
                  </w:r>
                  <w:proofErr w:type="spellEnd"/>
                  <w:r>
                    <w:rPr>
                      <w:lang w:eastAsia="zh-CN"/>
                    </w:rPr>
                    <w:t xml:space="preserve"> in one cell</w:t>
                  </w:r>
                </w:p>
              </w:tc>
            </w:tr>
            <w:tr w:rsidR="00200969" w14:paraId="478B3B0F"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7B2C4FF" w14:textId="77777777" w:rsidR="00200969" w:rsidRDefault="004E3995">
                  <w:pPr>
                    <w:pStyle w:val="TAC"/>
                    <w:rPr>
                      <w:lang w:eastAsia="zh-CN"/>
                    </w:rPr>
                  </w:pPr>
                  <w:r>
                    <w:rPr>
                      <w:lang w:eastAsia="zh-CN"/>
                    </w:rPr>
                    <w:t>4</w:t>
                  </w:r>
                  <w:r>
                    <w:rPr>
                      <w:rFonts w:hint="eastAsia"/>
                      <w:lang w:eastAsia="zh-CN"/>
                    </w:rPr>
                    <w:t>_</w:t>
                  </w:r>
                  <w:r>
                    <w:rPr>
                      <w:lang w:eastAsia="zh-CN"/>
                    </w:rPr>
                    <w:t>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03C6213" w14:textId="77777777" w:rsidR="00200969" w:rsidRDefault="004E3995">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MCCH-RNTI/G-RNTI for broadcast</w:t>
                  </w:r>
                </w:p>
              </w:tc>
            </w:tr>
            <w:tr w:rsidR="00200969" w14:paraId="2E1A3B76"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3658537" w14:textId="77777777" w:rsidR="00200969" w:rsidRDefault="004E3995">
                  <w:pPr>
                    <w:pStyle w:val="TAC"/>
                    <w:rPr>
                      <w:lang w:eastAsia="zh-CN"/>
                    </w:rPr>
                  </w:pPr>
                  <w:r>
                    <w:rPr>
                      <w:lang w:eastAsia="zh-CN"/>
                    </w:rPr>
                    <w:t>4</w:t>
                  </w:r>
                  <w:r>
                    <w:rPr>
                      <w:rFonts w:hint="eastAsia"/>
                      <w:lang w:eastAsia="zh-CN"/>
                    </w:rPr>
                    <w:t>_</w:t>
                  </w:r>
                  <w:r>
                    <w:rPr>
                      <w:lang w:eastAsia="zh-CN"/>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8B475DC" w14:textId="77777777" w:rsidR="00200969" w:rsidRDefault="004E3995">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G-RNTI/G-CS-RNTI for multicast</w:t>
                  </w:r>
                </w:p>
              </w:tc>
            </w:tr>
            <w:tr w:rsidR="00200969" w14:paraId="265CC25A"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F67DCBB" w14:textId="77777777" w:rsidR="00200969" w:rsidRDefault="004E3995">
                  <w:pPr>
                    <w:pStyle w:val="TAC"/>
                    <w:rPr>
                      <w:lang w:eastAsia="zh-CN"/>
                    </w:rPr>
                  </w:pPr>
                  <w:r>
                    <w:rPr>
                      <w:lang w:eastAsia="zh-CN"/>
                    </w:rPr>
                    <w:t>4</w:t>
                  </w:r>
                  <w:r>
                    <w:rPr>
                      <w:rFonts w:hint="eastAsia"/>
                      <w:lang w:eastAsia="zh-CN"/>
                    </w:rPr>
                    <w:t>_</w:t>
                  </w:r>
                  <w:r>
                    <w:rPr>
                      <w:lang w:eastAsia="zh-CN"/>
                    </w:rPr>
                    <w:t>2</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E8BDAFD" w14:textId="77777777" w:rsidR="00200969" w:rsidRDefault="004E3995">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G-RNTI/G-CS-RNTI for multicast</w:t>
                  </w:r>
                </w:p>
              </w:tc>
            </w:tr>
          </w:tbl>
          <w:p w14:paraId="4F98B124" w14:textId="77777777" w:rsidR="00200969" w:rsidRDefault="004E3995">
            <w:pPr>
              <w:jc w:val="center"/>
              <w:rPr>
                <w:b/>
                <w:color w:val="FF0000"/>
                <w:lang w:eastAsia="zh-CN"/>
              </w:rPr>
            </w:pPr>
            <w:r>
              <w:rPr>
                <w:b/>
                <w:color w:val="FF0000"/>
                <w:lang w:eastAsia="zh-CN"/>
              </w:rPr>
              <w:t>*** Unchanged parts are omitted ***</w:t>
            </w:r>
          </w:p>
        </w:tc>
      </w:tr>
    </w:tbl>
    <w:p w14:paraId="6CBD1D40" w14:textId="77777777" w:rsidR="00200969" w:rsidRDefault="00200969">
      <w:pPr>
        <w:rPr>
          <w:highlight w:val="yellow"/>
          <w:lang w:eastAsia="zh-CN"/>
        </w:rPr>
      </w:pPr>
    </w:p>
    <w:p w14:paraId="2E181151"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6C5D2E02" w14:textId="77777777" w:rsidR="00200969" w:rsidRDefault="004E3995">
      <w:pPr>
        <w:pStyle w:val="ListParagraph"/>
        <w:rPr>
          <w:rFonts w:cs="Times"/>
          <w:szCs w:val="20"/>
        </w:rPr>
      </w:pPr>
      <w:r>
        <w:rPr>
          <w:rFonts w:cs="Times"/>
          <w:szCs w:val="20"/>
        </w:rPr>
        <w:t xml:space="preserve">For CSI report associated with P/SP CSI-RS resource and configured with </w:t>
      </w:r>
      <w:proofErr w:type="spellStart"/>
      <w:r>
        <w:rPr>
          <w:rFonts w:cs="Times"/>
          <w:szCs w:val="20"/>
        </w:rPr>
        <w:t>reportQuantity</w:t>
      </w:r>
      <w:proofErr w:type="spellEnd"/>
      <w:r>
        <w:rPr>
          <w:rFonts w:cs="Times"/>
          <w:szCs w:val="20"/>
        </w:rPr>
        <w:t xml:space="preserve"> including RI, when cell DTX is configured</w:t>
      </w:r>
    </w:p>
    <w:p w14:paraId="4DBAFDE8" w14:textId="77777777" w:rsidR="00200969" w:rsidRDefault="004E3995">
      <w:pPr>
        <w:pStyle w:val="ListParagraph"/>
        <w:numPr>
          <w:ilvl w:val="0"/>
          <w:numId w:val="30"/>
        </w:numPr>
        <w:rPr>
          <w:rFonts w:cs="Times"/>
          <w:szCs w:val="20"/>
        </w:rPr>
      </w:pPr>
      <w:r>
        <w:rPr>
          <w:rFonts w:cs="Times"/>
          <w:szCs w:val="20"/>
        </w:rPr>
        <w:t xml:space="preserve">the UE reports a CSI report only if receiving at least one CSI-RS transmission occasion of </w:t>
      </w:r>
      <w:r>
        <w:rPr>
          <w:rFonts w:cs="Times"/>
          <w:color w:val="FF0000"/>
          <w:szCs w:val="20"/>
        </w:rPr>
        <w:t xml:space="preserve">each </w:t>
      </w:r>
      <w:r>
        <w:rPr>
          <w:rFonts w:cs="Times"/>
          <w:szCs w:val="20"/>
        </w:rPr>
        <w:t xml:space="preserve">P/SP CSI-RS </w:t>
      </w:r>
      <w:r>
        <w:rPr>
          <w:rFonts w:cs="Times"/>
          <w:color w:val="FF0000"/>
          <w:szCs w:val="20"/>
        </w:rPr>
        <w:t xml:space="preserve">resource </w:t>
      </w:r>
      <w:r>
        <w:rPr>
          <w:rFonts w:cs="Times"/>
          <w:szCs w:val="20"/>
        </w:rPr>
        <w:t>for channel measurement and/or interference measurement for the CSI report in cell DTX active period no later than CSI reference resource and drops the report otherwise.</w:t>
      </w:r>
    </w:p>
    <w:p w14:paraId="19AB9ECD" w14:textId="77777777" w:rsidR="00200969" w:rsidRDefault="00200969">
      <w:pPr>
        <w:rPr>
          <w:highlight w:val="yellow"/>
          <w:lang w:eastAsia="zh-CN"/>
        </w:rPr>
      </w:pPr>
    </w:p>
    <w:p w14:paraId="67F7D911"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A4F3CAA"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Cell DTX/DRX operation is only supported for </w:t>
      </w:r>
      <w:proofErr w:type="spellStart"/>
      <w:r>
        <w:rPr>
          <w:rFonts w:ascii="Times New Roman" w:hAnsi="Times New Roman"/>
          <w:szCs w:val="20"/>
          <w:lang w:eastAsia="zh-CN"/>
        </w:rPr>
        <w:t>sTRP</w:t>
      </w:r>
      <w:proofErr w:type="spellEnd"/>
      <w:r>
        <w:rPr>
          <w:rFonts w:ascii="Times New Roman" w:hAnsi="Times New Roman"/>
          <w:szCs w:val="20"/>
          <w:lang w:eastAsia="zh-CN"/>
        </w:rPr>
        <w:t>.</w:t>
      </w:r>
    </w:p>
    <w:p w14:paraId="3CD71748" w14:textId="77777777" w:rsidR="00200969" w:rsidRDefault="00200969">
      <w:pPr>
        <w:rPr>
          <w:highlight w:val="yellow"/>
          <w:lang w:eastAsia="zh-CN"/>
        </w:rPr>
      </w:pPr>
    </w:p>
    <w:p w14:paraId="22A4F09C"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CAF6724" w14:textId="77777777" w:rsidR="00200969" w:rsidRDefault="004E3995">
      <w:pPr>
        <w:pStyle w:val="BodyText"/>
        <w:tabs>
          <w:tab w:val="left" w:pos="1480"/>
        </w:tabs>
        <w:spacing w:after="0"/>
        <w:rPr>
          <w:rFonts w:ascii="Times New Roman" w:hAnsi="Times New Roman"/>
          <w:sz w:val="18"/>
          <w:szCs w:val="18"/>
          <w:lang w:eastAsia="zh-CN"/>
        </w:rPr>
      </w:pPr>
      <w:r>
        <w:rPr>
          <w:rFonts w:ascii="Times New Roman" w:hAnsi="Times New Roman"/>
          <w:sz w:val="18"/>
          <w:szCs w:val="18"/>
          <w:lang w:eastAsia="zh-CN"/>
        </w:rPr>
        <w:t>TP #22-4 (old #16-1)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1A5F8F09" w14:textId="77777777">
        <w:tc>
          <w:tcPr>
            <w:tcW w:w="9350" w:type="dxa"/>
            <w:shd w:val="clear" w:color="auto" w:fill="auto"/>
          </w:tcPr>
          <w:p w14:paraId="60149B14" w14:textId="77777777" w:rsidR="00200969" w:rsidRDefault="004E3995">
            <w:pPr>
              <w:rPr>
                <w:rFonts w:cs="Times"/>
                <w:b/>
                <w:bCs/>
              </w:rPr>
            </w:pPr>
            <w:r>
              <w:rPr>
                <w:rFonts w:cs="Times"/>
                <w:b/>
                <w:bCs/>
              </w:rPr>
              <w:t>Reasons for change:</w:t>
            </w:r>
          </w:p>
          <w:p w14:paraId="118E47A7" w14:textId="77777777" w:rsidR="00200969" w:rsidRDefault="004E3995">
            <w:pPr>
              <w:pStyle w:val="BodyText"/>
              <w:spacing w:after="0"/>
              <w:rPr>
                <w:rFonts w:cs="Times"/>
                <w:szCs w:val="20"/>
                <w:highlight w:val="yellow"/>
              </w:rPr>
            </w:pPr>
            <w:r>
              <w:rPr>
                <w:rFonts w:ascii="Times New Roman" w:eastAsia="Malgun Gothic" w:hAnsi="Times New Roman"/>
                <w:szCs w:val="20"/>
                <w:lang w:eastAsia="ko-KR"/>
              </w:rPr>
              <w:t xml:space="preserve">For a CSI reporting </w:t>
            </w:r>
            <w:r>
              <w:rPr>
                <w:rFonts w:ascii="Times New Roman" w:eastAsia="Malgun Gothic" w:hAnsi="Times New Roman"/>
                <w:color w:val="C00000"/>
                <w:szCs w:val="20"/>
                <w:u w:val="single"/>
                <w:lang w:eastAsia="ko-KR"/>
              </w:rPr>
              <w:t xml:space="preserve">configured with </w:t>
            </w:r>
            <w:proofErr w:type="spellStart"/>
            <w:r>
              <w:rPr>
                <w:i/>
                <w:iCs/>
                <w:color w:val="C00000"/>
                <w:u w:val="single"/>
              </w:rPr>
              <w:t>reportQuantity</w:t>
            </w:r>
            <w:proofErr w:type="spellEnd"/>
            <w:r>
              <w:rPr>
                <w:color w:val="C00000"/>
                <w:u w:val="single"/>
              </w:rPr>
              <w:t xml:space="preserve"> comprising at least ‘RI’</w:t>
            </w:r>
            <w:r>
              <w:rPr>
                <w:rFonts w:ascii="Times New Roman" w:eastAsia="Malgun Gothic" w:hAnsi="Times New Roman"/>
                <w:szCs w:val="20"/>
                <w:lang w:eastAsia="ko-KR"/>
              </w:rPr>
              <w:t>, if the time domain restriction for channel measurements or interference measurements is enabled and the most recent CSI-RS associated with the CSI resource setting occurs during non-active periods of cell DTX, UE has to skip this CSI reporting, which may impact the system performance.</w:t>
            </w:r>
          </w:p>
        </w:tc>
      </w:tr>
      <w:tr w:rsidR="00200969" w14:paraId="26E81817" w14:textId="77777777">
        <w:tc>
          <w:tcPr>
            <w:tcW w:w="9350" w:type="dxa"/>
            <w:shd w:val="clear" w:color="auto" w:fill="auto"/>
          </w:tcPr>
          <w:p w14:paraId="5EFF1D0A" w14:textId="77777777" w:rsidR="00200969" w:rsidRDefault="004E3995">
            <w:pPr>
              <w:rPr>
                <w:rFonts w:cs="Times"/>
                <w:b/>
                <w:bCs/>
              </w:rPr>
            </w:pPr>
            <w:r>
              <w:rPr>
                <w:rFonts w:cs="Times"/>
                <w:b/>
                <w:bCs/>
              </w:rPr>
              <w:t>Summary of change:</w:t>
            </w:r>
          </w:p>
          <w:p w14:paraId="7C0A017D" w14:textId="77777777" w:rsidR="00200969" w:rsidRDefault="004E3995">
            <w:pPr>
              <w:pStyle w:val="B10"/>
              <w:ind w:left="0" w:firstLine="0"/>
              <w:rPr>
                <w:rFonts w:ascii="Times" w:eastAsia="SimSun" w:hAnsi="Times" w:cs="Times"/>
                <w:lang w:eastAsia="zh-CN"/>
              </w:rPr>
            </w:pPr>
            <w:r>
              <w:rPr>
                <w:rFonts w:ascii="Times" w:eastAsia="SimSun" w:hAnsi="Times" w:cs="Times"/>
                <w:lang w:eastAsia="zh-CN"/>
              </w:rPr>
              <w:t>W</w:t>
            </w:r>
            <w:r>
              <w:rPr>
                <w:rFonts w:ascii="Times" w:hAnsi="Times" w:cs="Times"/>
              </w:rPr>
              <w:t xml:space="preserve">hen cell DTX operation is configured and </w:t>
            </w:r>
            <w:r>
              <w:rPr>
                <w:rFonts w:ascii="Times" w:hAnsi="Times" w:cs="Times"/>
                <w:color w:val="000000"/>
              </w:rPr>
              <w:t xml:space="preserve">the time domain restriction for channel measurements or interference measurements is enabled, the CSI-RS used for the corresponding measurements can be redefined as the most recent CSI-RS within the </w:t>
            </w:r>
            <w:r>
              <w:rPr>
                <w:rFonts w:ascii="Times" w:eastAsia="Batang" w:hAnsi="Times" w:cs="Times"/>
              </w:rPr>
              <w:t>active periods of cell DTX.</w:t>
            </w:r>
          </w:p>
        </w:tc>
      </w:tr>
      <w:tr w:rsidR="00200969" w14:paraId="7A412D3E" w14:textId="77777777">
        <w:tc>
          <w:tcPr>
            <w:tcW w:w="9350" w:type="dxa"/>
            <w:shd w:val="clear" w:color="auto" w:fill="auto"/>
          </w:tcPr>
          <w:p w14:paraId="30F0F19D" w14:textId="77777777" w:rsidR="00200969" w:rsidRDefault="004E3995">
            <w:pPr>
              <w:rPr>
                <w:rFonts w:cs="Times"/>
                <w:b/>
                <w:bCs/>
              </w:rPr>
            </w:pPr>
            <w:r>
              <w:rPr>
                <w:rFonts w:cs="Times"/>
                <w:b/>
                <w:bCs/>
              </w:rPr>
              <w:t>Consequences if not approved:</w:t>
            </w:r>
          </w:p>
          <w:p w14:paraId="2671E3E9" w14:textId="77777777" w:rsidR="00200969" w:rsidRDefault="004E3995">
            <w:pPr>
              <w:pStyle w:val="0Maintext"/>
              <w:adjustRightInd w:val="0"/>
              <w:snapToGrid w:val="0"/>
              <w:spacing w:beforeLines="100" w:before="240" w:after="180"/>
              <w:rPr>
                <w:rFonts w:ascii="Times" w:eastAsia="Batang" w:hAnsi="Times" w:cs="Times"/>
              </w:rPr>
            </w:pPr>
            <w:r>
              <w:rPr>
                <w:rFonts w:ascii="Times" w:eastAsia="Batang" w:hAnsi="Times" w:cs="Times"/>
              </w:rPr>
              <w:t xml:space="preserve">For a CSI reporting, </w:t>
            </w:r>
            <w:r>
              <w:rPr>
                <w:rFonts w:ascii="Times" w:hAnsi="Times" w:cs="Times"/>
                <w:color w:val="000000"/>
              </w:rPr>
              <w:t xml:space="preserve">if the </w:t>
            </w:r>
            <w:r>
              <w:rPr>
                <w:rFonts w:ascii="Times" w:hAnsi="Times" w:cs="Times"/>
                <w:color w:val="000000"/>
                <w:lang w:val="en-US"/>
              </w:rPr>
              <w:t>time domain restriction for channel measurements or interference measurements is enabled</w:t>
            </w:r>
            <w:r>
              <w:rPr>
                <w:rFonts w:ascii="Times" w:eastAsia="Batang" w:hAnsi="Times" w:cs="Times"/>
              </w:rPr>
              <w:t xml:space="preserve"> and the most </w:t>
            </w:r>
            <w:r>
              <w:rPr>
                <w:rFonts w:ascii="Times" w:hAnsi="Times" w:cs="Times"/>
                <w:color w:val="000000"/>
                <w:lang w:val="en-US"/>
              </w:rPr>
              <w:t>recent CSI-RS</w:t>
            </w:r>
            <w:r>
              <w:rPr>
                <w:rFonts w:ascii="Times" w:hAnsi="Times" w:cs="Times"/>
              </w:rPr>
              <w:t xml:space="preserve"> associated with the CSI resource setting occurs during non-active periods of cell DTX, UE has to skip this CSI reporting, which may impact the system performance.</w:t>
            </w:r>
          </w:p>
        </w:tc>
      </w:tr>
      <w:tr w:rsidR="00200969" w14:paraId="408BB5B5" w14:textId="77777777">
        <w:tc>
          <w:tcPr>
            <w:tcW w:w="9350" w:type="dxa"/>
            <w:shd w:val="clear" w:color="auto" w:fill="auto"/>
          </w:tcPr>
          <w:p w14:paraId="3171AE4B" w14:textId="77777777" w:rsidR="00200969" w:rsidRDefault="004E3995">
            <w:pPr>
              <w:autoSpaceDE w:val="0"/>
              <w:autoSpaceDN w:val="0"/>
              <w:adjustRightInd w:val="0"/>
              <w:snapToGrid w:val="0"/>
              <w:jc w:val="center"/>
              <w:rPr>
                <w:color w:val="FF0000"/>
                <w:lang w:eastAsia="zh-CN"/>
              </w:rPr>
            </w:pPr>
            <w:r>
              <w:rPr>
                <w:color w:val="FF0000"/>
                <w:lang w:eastAsia="zh-CN"/>
              </w:rPr>
              <w:t>---------------------------- Start of Text Proposal for TS 38.214 -----------------------------</w:t>
            </w:r>
          </w:p>
          <w:p w14:paraId="71383601" w14:textId="77777777" w:rsidR="00200969" w:rsidRDefault="004E3995">
            <w:pPr>
              <w:snapToGrid w:val="0"/>
              <w:rPr>
                <w:b/>
                <w:color w:val="000000"/>
              </w:rPr>
            </w:pPr>
            <w:r>
              <w:rPr>
                <w:b/>
              </w:rPr>
              <w:t>5.2.2.1</w:t>
            </w:r>
            <w:r>
              <w:rPr>
                <w:b/>
              </w:rPr>
              <w:tab/>
              <w:t>Channel quality indicator (CQI)</w:t>
            </w:r>
          </w:p>
          <w:p w14:paraId="147CBE80" w14:textId="77777777" w:rsidR="00200969" w:rsidRDefault="004E3995">
            <w:pPr>
              <w:overflowPunct w:val="0"/>
              <w:autoSpaceDE w:val="0"/>
              <w:autoSpaceDN w:val="0"/>
              <w:adjustRightInd w:val="0"/>
              <w:contextualSpacing/>
              <w:jc w:val="center"/>
              <w:rPr>
                <w:rFonts w:eastAsia="Malgun Gothic"/>
                <w:lang w:eastAsia="zh-CN"/>
              </w:rPr>
            </w:pPr>
            <w:r>
              <w:rPr>
                <w:rFonts w:eastAsia="MS Mincho"/>
                <w:color w:val="FF0000"/>
                <w:lang w:eastAsia="zh-CN"/>
              </w:rPr>
              <w:t>&lt; Unchanged parts are omitted &gt;</w:t>
            </w:r>
          </w:p>
          <w:p w14:paraId="10A4EAFA" w14:textId="77777777" w:rsidR="00200969" w:rsidRDefault="004E3995">
            <w:pPr>
              <w:rPr>
                <w:color w:val="000000"/>
              </w:rPr>
            </w:pPr>
            <w:r>
              <w:rPr>
                <w:color w:val="000000"/>
              </w:rPr>
              <w:t xml:space="preserve">If the higher layer parameter </w:t>
            </w:r>
            <w:proofErr w:type="spellStart"/>
            <w:r>
              <w:rPr>
                <w:i/>
              </w:rPr>
              <w:t>timeRestrictionForChannelMeasurements</w:t>
            </w:r>
            <w:proofErr w:type="spellEnd"/>
            <w:r>
              <w:rPr>
                <w:i/>
              </w:rPr>
              <w:t xml:space="preserve"> </w:t>
            </w:r>
            <w:r>
              <w:t>is set to "</w:t>
            </w:r>
            <w:proofErr w:type="spellStart"/>
            <w:r>
              <w:rPr>
                <w:i/>
              </w:rPr>
              <w:t>notConfigured</w:t>
            </w:r>
            <w:proofErr w:type="spellEnd"/>
            <w:r>
              <w:t>"</w:t>
            </w:r>
            <w:r>
              <w:rPr>
                <w:color w:val="000000"/>
              </w:rPr>
              <w:t xml:space="preserve">, the UE shall derive the channel measurements for computing CSI value reported in uplink slot </w:t>
            </w:r>
            <w:r>
              <w:rPr>
                <w:i/>
                <w:iCs/>
                <w:color w:val="000000"/>
              </w:rPr>
              <w:t>n</w:t>
            </w:r>
            <w:r>
              <w:rPr>
                <w:color w:val="000000"/>
              </w:rPr>
              <w:t xml:space="preserve"> based on only the NZP CSI-RS, no later than the CSI reference resource, (defined in TS 38.211[4]) associated with the CSI resource setting. </w:t>
            </w:r>
          </w:p>
          <w:p w14:paraId="21D72E52" w14:textId="77777777" w:rsidR="00200969" w:rsidRDefault="004E3995">
            <w:pPr>
              <w:rPr>
                <w:color w:val="000000"/>
              </w:rPr>
            </w:pPr>
            <w:r>
              <w:rPr>
                <w:color w:val="000000"/>
              </w:rPr>
              <w:t xml:space="preserve">If the higher layer parameter </w:t>
            </w:r>
            <w:proofErr w:type="spellStart"/>
            <w:r>
              <w:rPr>
                <w:i/>
              </w:rPr>
              <w:t>timeRestrictionForChannelMeasurements</w:t>
            </w:r>
            <w:proofErr w:type="spellEnd"/>
            <w:r>
              <w:rPr>
                <w:i/>
              </w:rPr>
              <w:t xml:space="preserve"> </w:t>
            </w:r>
            <w:r>
              <w:t>in</w:t>
            </w:r>
            <w:r>
              <w:rPr>
                <w:i/>
              </w:rPr>
              <w:t xml:space="preserve"> CSI-</w:t>
            </w:r>
            <w:proofErr w:type="spellStart"/>
            <w:r>
              <w:rPr>
                <w:i/>
              </w:rPr>
              <w:t>ReportConfig</w:t>
            </w:r>
            <w:proofErr w:type="spellEnd"/>
            <w:r>
              <w:rPr>
                <w:i/>
              </w:rPr>
              <w:t xml:space="preserve"> </w:t>
            </w:r>
            <w:r>
              <w:t>is set to "</w:t>
            </w:r>
            <w:r>
              <w:rPr>
                <w:i/>
              </w:rPr>
              <w:t>Configured</w:t>
            </w:r>
            <w:r>
              <w:t>"</w:t>
            </w:r>
            <w:r>
              <w:rPr>
                <w:color w:val="000000"/>
              </w:rPr>
              <w:t xml:space="preserve">, the UE shall derive the channel measurements for computing CSI reported in uplink slot </w:t>
            </w:r>
            <w:r>
              <w:rPr>
                <w:i/>
                <w:iCs/>
                <w:color w:val="000000"/>
              </w:rPr>
              <w:t>n</w:t>
            </w:r>
            <w:r>
              <w:rPr>
                <w:color w:val="000000"/>
              </w:rPr>
              <w:t xml:space="preserve"> based </w:t>
            </w:r>
            <w:r>
              <w:rPr>
                <w:color w:val="000000"/>
              </w:rPr>
              <w:lastRenderedPageBreak/>
              <w:t xml:space="preserve">on only the most recent, no later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 </w:t>
            </w:r>
            <w:r>
              <w:rPr>
                <w:color w:val="000000"/>
              </w:rPr>
              <w:t xml:space="preserve">occasion of NZP CSI-RS (defined in [4, TS 38.211]) associated with the CSI resource setting. </w:t>
            </w:r>
          </w:p>
          <w:p w14:paraId="5718CDCA" w14:textId="77777777" w:rsidR="00200969" w:rsidRDefault="004E3995">
            <w:pPr>
              <w:rPr>
                <w:color w:val="000000"/>
              </w:rPr>
            </w:pPr>
            <w:r>
              <w:rPr>
                <w:color w:val="000000"/>
              </w:rPr>
              <w:t xml:space="preserve">If the higher layer parameter </w:t>
            </w:r>
            <w:proofErr w:type="spellStart"/>
            <w:r>
              <w:rPr>
                <w:i/>
              </w:rPr>
              <w:t>timeRestrictionForInterferenceMeasurements</w:t>
            </w:r>
            <w:proofErr w:type="spellEnd"/>
            <w:r>
              <w:t xml:space="preserve"> is set to "</w:t>
            </w:r>
            <w:proofErr w:type="spellStart"/>
            <w:r>
              <w:rPr>
                <w:i/>
              </w:rPr>
              <w:t>notConfigured</w:t>
            </w:r>
            <w:proofErr w:type="spellEnd"/>
            <w:r>
              <w:t>"</w:t>
            </w:r>
            <w:r>
              <w:rPr>
                <w:color w:val="000000"/>
              </w:rPr>
              <w:t xml:space="preserve">, the UE shall derive the interference measurements for computing CSI value reported in uplink slot </w:t>
            </w:r>
            <w:r>
              <w:rPr>
                <w:i/>
                <w:iCs/>
                <w:color w:val="000000"/>
              </w:rPr>
              <w:t>n</w:t>
            </w:r>
            <w:r>
              <w:rPr>
                <w:color w:val="000000"/>
              </w:rPr>
              <w:t xml:space="preserve"> based on only the CSI-IM and/or NZP CSI-RS for interference measurement no later than the CSI reference resource associated with the CSI resource setting. </w:t>
            </w:r>
          </w:p>
          <w:p w14:paraId="6D9B9B97" w14:textId="77777777" w:rsidR="00200969" w:rsidRDefault="004E3995">
            <w:pPr>
              <w:overflowPunct w:val="0"/>
              <w:autoSpaceDE w:val="0"/>
              <w:autoSpaceDN w:val="0"/>
              <w:adjustRightInd w:val="0"/>
              <w:contextualSpacing/>
              <w:rPr>
                <w:color w:val="000000"/>
              </w:rPr>
            </w:pPr>
            <w:r>
              <w:rPr>
                <w:color w:val="000000"/>
              </w:rPr>
              <w:t xml:space="preserve">If the higher layer parameter </w:t>
            </w:r>
            <w:proofErr w:type="spellStart"/>
            <w:r>
              <w:rPr>
                <w:i/>
              </w:rPr>
              <w:t>timeRestrictionForInterferenceMeasurements</w:t>
            </w:r>
            <w:proofErr w:type="spellEnd"/>
            <w:r>
              <w:rPr>
                <w:i/>
              </w:rPr>
              <w:t xml:space="preserve"> </w:t>
            </w:r>
            <w:r>
              <w:t>in</w:t>
            </w:r>
            <w:r>
              <w:rPr>
                <w:i/>
              </w:rPr>
              <w:t xml:space="preserve"> CSI-</w:t>
            </w:r>
            <w:proofErr w:type="spellStart"/>
            <w:r>
              <w:rPr>
                <w:i/>
              </w:rPr>
              <w:t>ReportConfig</w:t>
            </w:r>
            <w:proofErr w:type="spellEnd"/>
            <w:r>
              <w:rPr>
                <w:i/>
              </w:rPr>
              <w:t xml:space="preserve"> </w:t>
            </w:r>
            <w:r>
              <w:t>is set to "</w:t>
            </w:r>
            <w:r>
              <w:rPr>
                <w:i/>
              </w:rPr>
              <w:t>Configured</w:t>
            </w:r>
            <w:r>
              <w:t>",</w:t>
            </w:r>
            <w:r>
              <w:rPr>
                <w:color w:val="000000"/>
              </w:rPr>
              <w:t xml:space="preserve"> the UE shall derive the interference measurements for computing the CSI value reported in uplink slot </w:t>
            </w:r>
            <w:r>
              <w:rPr>
                <w:i/>
                <w:iCs/>
                <w:color w:val="000000"/>
              </w:rPr>
              <w:t>n</w:t>
            </w:r>
            <w:r>
              <w:rPr>
                <w:color w:val="000000"/>
              </w:rPr>
              <w:t xml:space="preserve"> based on the most recent, no later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w:t>
            </w:r>
            <w:r>
              <w:rPr>
                <w:color w:val="000000"/>
              </w:rPr>
              <w:t xml:space="preserve"> occasion of CSI-IM and/or NZP CSI-RS for interference measurement (defined in [4, TS 38.211]) associated with the CSI resource setting.</w:t>
            </w:r>
          </w:p>
          <w:p w14:paraId="05ACEE90" w14:textId="77777777" w:rsidR="00200969" w:rsidRDefault="004E3995">
            <w:pPr>
              <w:autoSpaceDE w:val="0"/>
              <w:autoSpaceDN w:val="0"/>
              <w:adjustRightInd w:val="0"/>
              <w:snapToGrid w:val="0"/>
              <w:jc w:val="center"/>
              <w:rPr>
                <w:color w:val="FF0000"/>
                <w:lang w:eastAsia="zh-CN"/>
              </w:rPr>
            </w:pPr>
            <w:r>
              <w:rPr>
                <w:color w:val="FF0000"/>
                <w:lang w:eastAsia="zh-CN"/>
              </w:rPr>
              <w:t>&lt; Unchanged parts are omitted &gt;</w:t>
            </w:r>
          </w:p>
          <w:p w14:paraId="5648C3C8" w14:textId="77777777" w:rsidR="00200969" w:rsidRDefault="004E3995">
            <w:pPr>
              <w:overflowPunct w:val="0"/>
              <w:autoSpaceDE w:val="0"/>
              <w:autoSpaceDN w:val="0"/>
              <w:adjustRightInd w:val="0"/>
              <w:contextualSpacing/>
              <w:jc w:val="center"/>
              <w:rPr>
                <w:rFonts w:eastAsia="Malgun Gothic"/>
                <w:lang w:eastAsia="zh-CN"/>
              </w:rPr>
            </w:pPr>
            <w:r>
              <w:rPr>
                <w:color w:val="FF0000"/>
                <w:lang w:eastAsia="zh-CN"/>
              </w:rPr>
              <w:t>--------------------------------------- End of Text Proposal ----------------------------------</w:t>
            </w:r>
          </w:p>
        </w:tc>
      </w:tr>
    </w:tbl>
    <w:p w14:paraId="4AC6C9BA" w14:textId="77777777" w:rsidR="00200969" w:rsidRDefault="00200969">
      <w:pPr>
        <w:pStyle w:val="BodyText"/>
        <w:spacing w:after="0"/>
        <w:rPr>
          <w:rFonts w:ascii="Times New Roman" w:hAnsi="Times New Roman"/>
          <w:szCs w:val="20"/>
          <w:lang w:eastAsia="zh-CN"/>
        </w:rPr>
      </w:pPr>
    </w:p>
    <w:p w14:paraId="4735D0C4"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7696D421"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TP #6-1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1464DE92" w14:textId="77777777">
        <w:tc>
          <w:tcPr>
            <w:tcW w:w="9350" w:type="dxa"/>
            <w:shd w:val="clear" w:color="auto" w:fill="auto"/>
          </w:tcPr>
          <w:p w14:paraId="1354E988" w14:textId="77777777" w:rsidR="00200969" w:rsidRDefault="004E3995">
            <w:pPr>
              <w:rPr>
                <w:b/>
                <w:bCs/>
              </w:rPr>
            </w:pPr>
            <w:r>
              <w:rPr>
                <w:b/>
                <w:bCs/>
              </w:rPr>
              <w:t>Reasons for change:</w:t>
            </w:r>
          </w:p>
          <w:p w14:paraId="3B8FBD7B"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There are multiple types of CSS, and specification unclear which CSS could be applicable for DCI format 2-9.</w:t>
            </w:r>
          </w:p>
        </w:tc>
      </w:tr>
      <w:tr w:rsidR="00200969" w14:paraId="2FDD5FEB" w14:textId="77777777">
        <w:tc>
          <w:tcPr>
            <w:tcW w:w="9350" w:type="dxa"/>
            <w:shd w:val="clear" w:color="auto" w:fill="auto"/>
          </w:tcPr>
          <w:p w14:paraId="7CBB3411" w14:textId="77777777" w:rsidR="00200969" w:rsidRDefault="004E3995">
            <w:pPr>
              <w:rPr>
                <w:b/>
                <w:bCs/>
              </w:rPr>
            </w:pPr>
            <w:r>
              <w:rPr>
                <w:b/>
                <w:bCs/>
              </w:rPr>
              <w:t>Summary of change:</w:t>
            </w:r>
          </w:p>
          <w:p w14:paraId="34C976BF"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Specify DCI format 2-9 uses Type 3 CSS.</w:t>
            </w:r>
          </w:p>
        </w:tc>
      </w:tr>
      <w:tr w:rsidR="00200969" w14:paraId="4D079741" w14:textId="77777777">
        <w:tc>
          <w:tcPr>
            <w:tcW w:w="9350" w:type="dxa"/>
            <w:shd w:val="clear" w:color="auto" w:fill="auto"/>
          </w:tcPr>
          <w:p w14:paraId="5AB58EBD" w14:textId="77777777" w:rsidR="00200969" w:rsidRDefault="004E3995">
            <w:pPr>
              <w:rPr>
                <w:b/>
                <w:bCs/>
              </w:rPr>
            </w:pPr>
            <w:r>
              <w:rPr>
                <w:b/>
                <w:bCs/>
              </w:rPr>
              <w:t>Consequences if not adopted:</w:t>
            </w:r>
          </w:p>
          <w:p w14:paraId="0231D6BC"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Ambiguous specification.</w:t>
            </w:r>
          </w:p>
        </w:tc>
      </w:tr>
      <w:tr w:rsidR="00200969" w14:paraId="3D8E92AD" w14:textId="77777777">
        <w:tc>
          <w:tcPr>
            <w:tcW w:w="9350" w:type="dxa"/>
            <w:shd w:val="clear" w:color="auto" w:fill="auto"/>
          </w:tcPr>
          <w:p w14:paraId="374271DB" w14:textId="77777777" w:rsidR="00200969" w:rsidRDefault="004E3995">
            <w:pPr>
              <w:snapToGrid w:val="0"/>
              <w:rPr>
                <w:b/>
              </w:rPr>
            </w:pPr>
            <w:r>
              <w:rPr>
                <w:b/>
              </w:rPr>
              <w:t>11.5</w:t>
            </w:r>
            <w:r>
              <w:rPr>
                <w:b/>
              </w:rPr>
              <w:tab/>
              <w:t>Adaptation of cell operation</w:t>
            </w:r>
          </w:p>
          <w:p w14:paraId="0B16B5DB" w14:textId="77777777" w:rsidR="00200969" w:rsidRDefault="004E3995">
            <w:r>
              <w:t xml:space="preserve">A UE configured for operation on a serving cell according to one or both of a cell DTX operation by </w:t>
            </w:r>
            <w:proofErr w:type="spellStart"/>
            <w:r>
              <w:rPr>
                <w:i/>
                <w:iCs/>
              </w:rPr>
              <w:t>cellDTXConfig</w:t>
            </w:r>
            <w:proofErr w:type="spellEnd"/>
            <w:r>
              <w:t xml:space="preserve"> and a cell DRX operation by </w:t>
            </w:r>
            <w:proofErr w:type="spellStart"/>
            <w:r>
              <w:rPr>
                <w:i/>
                <w:iCs/>
              </w:rPr>
              <w:t>cellDRXConfig</w:t>
            </w:r>
            <w:proofErr w:type="spellEnd"/>
            <w:r>
              <w:t xml:space="preserve"> for the serving cell [11, TS 38.331], can be additionally provided by </w:t>
            </w:r>
            <w:r>
              <w:rPr>
                <w:i/>
                <w:iCs/>
              </w:rPr>
              <w:t>dci-Format2-9</w:t>
            </w:r>
            <w:r>
              <w:t xml:space="preserve"> a search space set to monitor PDCCH for detection of DCI format 2_9 according to a</w:t>
            </w:r>
            <w:r>
              <w:rPr>
                <w:color w:val="FF0000"/>
              </w:rPr>
              <w:t xml:space="preserve"> </w:t>
            </w:r>
            <w:r>
              <w:rPr>
                <w:rFonts w:hint="eastAsia"/>
                <w:color w:val="FF0000"/>
              </w:rPr>
              <w:t>Type3-PDCCH</w:t>
            </w:r>
            <w:r>
              <w:t xml:space="preserve"> common search space as described in clause 10.1, </w:t>
            </w:r>
            <w:r>
              <w:rPr>
                <w:iCs/>
              </w:rPr>
              <w:t xml:space="preserve">and </w:t>
            </w:r>
            <w:r>
              <w:t xml:space="preserve">a location in DCI format 2_9 by </w:t>
            </w:r>
            <w:r>
              <w:rPr>
                <w:i/>
                <w:iCs/>
              </w:rPr>
              <w:t>position-</w:t>
            </w:r>
            <w:proofErr w:type="spellStart"/>
            <w:r>
              <w:rPr>
                <w:i/>
                <w:iCs/>
              </w:rPr>
              <w:t>inDCI</w:t>
            </w:r>
            <w:proofErr w:type="spellEnd"/>
            <w:r>
              <w:rPr>
                <w:i/>
                <w:iCs/>
              </w:rPr>
              <w:t>-NES</w:t>
            </w:r>
            <w:r>
              <w:t xml:space="preserve"> of a cell DTX/DRX indicator field for the serving cell </w:t>
            </w:r>
          </w:p>
          <w:p w14:paraId="014B3721" w14:textId="77777777" w:rsidR="00200969" w:rsidRDefault="004E3995">
            <w:pPr>
              <w:pStyle w:val="BodyText"/>
              <w:spacing w:after="0"/>
              <w:rPr>
                <w:rFonts w:ascii="Times New Roman" w:hAnsi="Times New Roman"/>
                <w:szCs w:val="20"/>
                <w:lang w:eastAsia="zh-CN"/>
              </w:rPr>
            </w:pPr>
            <w:r>
              <w:rPr>
                <w:color w:val="FF0000"/>
                <w:sz w:val="22"/>
                <w:szCs w:val="22"/>
              </w:rPr>
              <w:t>*** Unchanged parts are omitted ***</w:t>
            </w:r>
          </w:p>
        </w:tc>
      </w:tr>
    </w:tbl>
    <w:p w14:paraId="219DDEB4" w14:textId="77777777" w:rsidR="00200969" w:rsidRDefault="00200969">
      <w:pPr>
        <w:rPr>
          <w:highlight w:val="yellow"/>
          <w:lang w:eastAsia="zh-CN"/>
        </w:rPr>
      </w:pPr>
    </w:p>
    <w:p w14:paraId="407554E4" w14:textId="77777777" w:rsidR="00200969" w:rsidRDefault="00200969"/>
    <w:p w14:paraId="70467CD3" w14:textId="77777777" w:rsidR="00200969" w:rsidRDefault="004E3995">
      <w:pPr>
        <w:pStyle w:val="Heading2"/>
      </w:pPr>
      <w:r>
        <w:t>RAN1 #115 (November-2023)</w:t>
      </w:r>
    </w:p>
    <w:p w14:paraId="5B2FAE3A" w14:textId="77777777" w:rsidR="00200969" w:rsidRDefault="004E3995">
      <w:pPr>
        <w:rPr>
          <w:b/>
          <w:bCs/>
          <w:highlight w:val="green"/>
          <w:lang w:eastAsia="zh-CN"/>
        </w:rPr>
      </w:pPr>
      <w:r>
        <w:rPr>
          <w:b/>
          <w:bCs/>
          <w:highlight w:val="green"/>
          <w:lang w:eastAsia="zh-CN"/>
        </w:rPr>
        <w:t>Agreement</w:t>
      </w:r>
    </w:p>
    <w:p w14:paraId="4F3BBF69" w14:textId="77777777" w:rsidR="00200969" w:rsidRDefault="004E3995">
      <w:pPr>
        <w:pStyle w:val="ListParagraph"/>
        <w:numPr>
          <w:ilvl w:val="0"/>
          <w:numId w:val="31"/>
        </w:numPr>
      </w:pPr>
      <w:r>
        <w:rPr>
          <w:szCs w:val="20"/>
          <w:lang w:eastAsia="zh-CN"/>
        </w:rPr>
        <w:t xml:space="preserve">In DCI format 2-9, add NES-mode indication in block for </w:t>
      </w:r>
      <w:proofErr w:type="spellStart"/>
      <w:r>
        <w:rPr>
          <w:szCs w:val="20"/>
          <w:lang w:eastAsia="zh-CN"/>
        </w:rPr>
        <w:t>Pcell</w:t>
      </w:r>
      <w:proofErr w:type="spellEnd"/>
      <w:r>
        <w:rPr>
          <w:szCs w:val="20"/>
          <w:lang w:eastAsia="zh-CN"/>
        </w:rPr>
        <w:t>.</w:t>
      </w:r>
    </w:p>
    <w:p w14:paraId="422AFEE7" w14:textId="77777777" w:rsidR="00200969" w:rsidRDefault="004E3995">
      <w:pPr>
        <w:pStyle w:val="ListParagraph"/>
        <w:numPr>
          <w:ilvl w:val="1"/>
          <w:numId w:val="31"/>
        </w:numPr>
      </w:pPr>
      <w:r>
        <w:rPr>
          <w:szCs w:val="20"/>
          <w:lang w:eastAsia="zh-CN"/>
        </w:rPr>
        <w:t xml:space="preserve">NES-mode indication may be 0 or 1 bit for </w:t>
      </w:r>
      <w:proofErr w:type="spellStart"/>
      <w:r>
        <w:rPr>
          <w:szCs w:val="20"/>
          <w:lang w:eastAsia="zh-CN"/>
        </w:rPr>
        <w:t>Pcell</w:t>
      </w:r>
      <w:proofErr w:type="spellEnd"/>
      <w:r>
        <w:rPr>
          <w:szCs w:val="20"/>
          <w:lang w:eastAsia="zh-CN"/>
        </w:rPr>
        <w:t xml:space="preserve"> depending on the indication for CHO is configured.</w:t>
      </w:r>
    </w:p>
    <w:p w14:paraId="0681C301" w14:textId="77777777" w:rsidR="00200969" w:rsidRDefault="004E3995">
      <w:pPr>
        <w:pStyle w:val="ListParagraph"/>
        <w:numPr>
          <w:ilvl w:val="1"/>
          <w:numId w:val="31"/>
        </w:numPr>
      </w:pPr>
      <w:r>
        <w:rPr>
          <w:szCs w:val="20"/>
          <w:lang w:eastAsia="zh-CN"/>
        </w:rPr>
        <w:t xml:space="preserve">Number of bits for cell DTX/DRX (de)activation between 0, 1, and 2 bits and number of bits for NES-mode between 0 and 1 bit is </w:t>
      </w:r>
      <w:r>
        <w:rPr>
          <w:szCs w:val="20"/>
          <w:lang w:eastAsia="zh-CN"/>
        </w:rPr>
        <w:t>determined by RRC parameters.</w:t>
      </w:r>
    </w:p>
    <w:p w14:paraId="3B22C419" w14:textId="77777777" w:rsidR="00200969" w:rsidRDefault="00200969">
      <w:pPr>
        <w:jc w:val="both"/>
        <w:rPr>
          <w:lang w:eastAsia="zh-CN"/>
        </w:rPr>
      </w:pPr>
    </w:p>
    <w:p w14:paraId="3FC9B88A" w14:textId="77777777" w:rsidR="00200969" w:rsidRDefault="004E3995">
      <w:pPr>
        <w:rPr>
          <w:b/>
          <w:bCs/>
          <w:highlight w:val="green"/>
          <w:lang w:eastAsia="zh-CN"/>
        </w:rPr>
      </w:pPr>
      <w:r>
        <w:rPr>
          <w:b/>
          <w:bCs/>
          <w:highlight w:val="green"/>
          <w:lang w:eastAsia="zh-CN"/>
        </w:rPr>
        <w:t>Agreement</w:t>
      </w:r>
    </w:p>
    <w:p w14:paraId="38B96E95" w14:textId="77777777" w:rsidR="00200969" w:rsidRDefault="004E3995">
      <w:pPr>
        <w:pStyle w:val="ListParagraph"/>
        <w:numPr>
          <w:ilvl w:val="0"/>
          <w:numId w:val="31"/>
        </w:numPr>
      </w:pPr>
      <w:r>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75"/>
      </w:tblGrid>
      <w:tr w:rsidR="00200969" w14:paraId="32A5650F" w14:textId="77777777">
        <w:tc>
          <w:tcPr>
            <w:tcW w:w="9175" w:type="dxa"/>
            <w:shd w:val="clear" w:color="auto" w:fill="auto"/>
          </w:tcPr>
          <w:p w14:paraId="3CD42BE9" w14:textId="77777777" w:rsidR="00200969" w:rsidRDefault="004E3995">
            <w:pPr>
              <w:rPr>
                <w:b/>
                <w:bCs/>
              </w:rPr>
            </w:pPr>
            <w:r>
              <w:rPr>
                <w:b/>
                <w:bCs/>
              </w:rPr>
              <w:lastRenderedPageBreak/>
              <w:t>Reason for change:</w:t>
            </w:r>
            <w:r>
              <w:t xml:space="preserve"> The parameter that defines cell DTX/DRX patterns in RAN1 spec does not align with RAN2 running CR. </w:t>
            </w:r>
          </w:p>
        </w:tc>
      </w:tr>
      <w:tr w:rsidR="00200969" w14:paraId="656CE4EF" w14:textId="77777777">
        <w:tc>
          <w:tcPr>
            <w:tcW w:w="9175" w:type="dxa"/>
            <w:shd w:val="clear" w:color="auto" w:fill="auto"/>
          </w:tcPr>
          <w:p w14:paraId="0E22BB02" w14:textId="77777777" w:rsidR="00200969" w:rsidRDefault="004E3995">
            <w:pPr>
              <w:rPr>
                <w:b/>
                <w:bCs/>
              </w:rPr>
            </w:pPr>
            <w:r>
              <w:rPr>
                <w:b/>
                <w:bCs/>
              </w:rPr>
              <w:t xml:space="preserve">Summary of change: </w:t>
            </w:r>
            <w:r>
              <w:t>Align parameter name with RAN2 .</w:t>
            </w:r>
          </w:p>
        </w:tc>
      </w:tr>
      <w:tr w:rsidR="00200969" w14:paraId="5D1315AE" w14:textId="77777777">
        <w:tc>
          <w:tcPr>
            <w:tcW w:w="9175" w:type="dxa"/>
            <w:shd w:val="clear" w:color="auto" w:fill="auto"/>
          </w:tcPr>
          <w:p w14:paraId="1D97A148" w14:textId="77777777" w:rsidR="00200969" w:rsidRDefault="004E3995">
            <w:pPr>
              <w:rPr>
                <w:b/>
                <w:bCs/>
              </w:rPr>
            </w:pPr>
            <w:r>
              <w:rPr>
                <w:b/>
                <w:iCs/>
              </w:rPr>
              <w:t xml:space="preserve">Consequences if not approved: </w:t>
            </w:r>
            <w:r>
              <w:rPr>
                <w:bCs/>
                <w:iCs/>
              </w:rPr>
              <w:t xml:space="preserve">Unmatched specs. </w:t>
            </w:r>
          </w:p>
        </w:tc>
      </w:tr>
      <w:tr w:rsidR="00200969" w14:paraId="27EB8B19" w14:textId="77777777">
        <w:tc>
          <w:tcPr>
            <w:tcW w:w="9175" w:type="dxa"/>
            <w:shd w:val="clear" w:color="auto" w:fill="auto"/>
          </w:tcPr>
          <w:p w14:paraId="40339BD6" w14:textId="77777777" w:rsidR="00200969" w:rsidRDefault="004E3995">
            <w:pPr>
              <w:keepNext/>
              <w:keepLines/>
              <w:ind w:left="1134" w:hanging="1134"/>
              <w:jc w:val="center"/>
              <w:outlineLvl w:val="1"/>
              <w:rPr>
                <w:color w:val="FF0000"/>
              </w:rPr>
            </w:pPr>
            <w:r>
              <w:rPr>
                <w:color w:val="FF0000"/>
                <w:lang w:eastAsia="zh-CN"/>
              </w:rPr>
              <w:t xml:space="preserve">*** </w:t>
            </w:r>
            <w:r>
              <w:rPr>
                <w:color w:val="FF0000"/>
              </w:rPr>
              <w:t>Unchanged parts are omitted</w:t>
            </w:r>
            <w:r>
              <w:rPr>
                <w:color w:val="FF0000"/>
                <w:lang w:eastAsia="zh-CN"/>
              </w:rPr>
              <w:t xml:space="preserve"> ***</w:t>
            </w:r>
          </w:p>
          <w:p w14:paraId="16EE429A" w14:textId="77777777" w:rsidR="00200969" w:rsidRDefault="004E3995">
            <w:pPr>
              <w:pStyle w:val="Heading2"/>
              <w:numPr>
                <w:ilvl w:val="1"/>
                <w:numId w:val="0"/>
              </w:numPr>
              <w:spacing w:before="0"/>
              <w:rPr>
                <w:rFonts w:ascii="Times New Roman" w:hAnsi="Times New Roman"/>
                <w:sz w:val="20"/>
              </w:rPr>
            </w:pPr>
            <w:r>
              <w:rPr>
                <w:rFonts w:ascii="Times New Roman" w:hAnsi="Times New Roman"/>
                <w:sz w:val="20"/>
                <w:lang w:eastAsia="zh-CN"/>
              </w:rPr>
              <w:t>11.5</w:t>
            </w:r>
            <w:r>
              <w:rPr>
                <w:rFonts w:ascii="Times New Roman" w:hAnsi="Times New Roman"/>
                <w:sz w:val="20"/>
                <w:lang w:eastAsia="zh-CN"/>
              </w:rPr>
              <w:tab/>
              <w:t>Adaptation of cell operation</w:t>
            </w:r>
          </w:p>
          <w:p w14:paraId="4D7DC9F6" w14:textId="77777777" w:rsidR="00200969" w:rsidRDefault="004E3995">
            <w:r>
              <w:rPr>
                <w:lang w:eastAsia="zh-CN"/>
              </w:rPr>
              <w:t xml:space="preserve">A UE configured for operation on a serving cell according to </w:t>
            </w:r>
            <w:r>
              <w:rPr>
                <w:color w:val="FF0000"/>
                <w:lang w:eastAsia="zh-CN"/>
              </w:rPr>
              <w:t xml:space="preserve"> </w:t>
            </w:r>
            <w:r>
              <w:rPr>
                <w:lang w:eastAsia="zh-CN"/>
              </w:rPr>
              <w:t xml:space="preserve">one or both of a cell DTX operation </w:t>
            </w:r>
            <w:r>
              <w:rPr>
                <w:strike/>
                <w:color w:val="FF0000"/>
                <w:lang w:eastAsia="zh-CN"/>
              </w:rPr>
              <w:t xml:space="preserve">by </w:t>
            </w:r>
            <w:proofErr w:type="spellStart"/>
            <w:r>
              <w:rPr>
                <w:i/>
                <w:iCs/>
                <w:strike/>
                <w:color w:val="FF0000"/>
                <w:lang w:eastAsia="zh-CN"/>
              </w:rPr>
              <w:t>cellDTXConfig</w:t>
            </w:r>
            <w:proofErr w:type="spellEnd"/>
            <w:r>
              <w:rPr>
                <w:strike/>
                <w:color w:val="FF0000"/>
                <w:lang w:eastAsia="zh-CN"/>
              </w:rPr>
              <w:t xml:space="preserve"> </w:t>
            </w:r>
            <w:r>
              <w:rPr>
                <w:lang w:eastAsia="zh-CN"/>
              </w:rPr>
              <w:t xml:space="preserve">and a cell DRX operation by </w:t>
            </w:r>
            <w:proofErr w:type="spellStart"/>
            <w:r>
              <w:rPr>
                <w:color w:val="FF0000"/>
                <w:u w:val="single"/>
                <w:lang w:eastAsia="zh-CN"/>
              </w:rPr>
              <w:t>c</w:t>
            </w:r>
            <w:r>
              <w:rPr>
                <w:i/>
                <w:iCs/>
                <w:color w:val="FF0000"/>
                <w:u w:val="single"/>
                <w:lang w:eastAsia="zh-CN"/>
              </w:rPr>
              <w:t>ellDTXDRX</w:t>
            </w:r>
            <w:proofErr w:type="spellEnd"/>
            <w:r>
              <w:rPr>
                <w:i/>
                <w:iCs/>
                <w:color w:val="FF0000"/>
                <w:u w:val="single"/>
                <w:lang w:eastAsia="zh-CN"/>
              </w:rPr>
              <w:t>-Config</w:t>
            </w:r>
            <w:r>
              <w:rPr>
                <w:color w:val="FF0000"/>
                <w:lang w:eastAsia="zh-CN"/>
              </w:rPr>
              <w:t xml:space="preserve"> </w:t>
            </w:r>
            <w:proofErr w:type="spellStart"/>
            <w:r>
              <w:rPr>
                <w:i/>
                <w:iCs/>
                <w:strike/>
                <w:color w:val="FF0000"/>
                <w:lang w:eastAsia="zh-CN"/>
              </w:rPr>
              <w:t>cellDRXConfig</w:t>
            </w:r>
            <w:proofErr w:type="spellEnd"/>
            <w:r>
              <w:rPr>
                <w:strike/>
                <w:color w:val="FF0000"/>
                <w:lang w:eastAsia="zh-CN"/>
              </w:rPr>
              <w:t xml:space="preserve"> </w:t>
            </w:r>
            <w:r>
              <w:rPr>
                <w:lang w:eastAsia="zh-CN"/>
              </w:rPr>
              <w:t xml:space="preserve">for the serving cell </w:t>
            </w:r>
            <w:r>
              <w:t>[11, TS 38.331],</w:t>
            </w:r>
            <w:r>
              <w:rPr>
                <w:lang w:eastAsia="zh-CN"/>
              </w:rPr>
              <w:t xml:space="preserve"> </w:t>
            </w:r>
            <w:r>
              <w:t xml:space="preserve">can be additionally provided by </w:t>
            </w:r>
            <w:r>
              <w:rPr>
                <w:i/>
                <w:iCs/>
              </w:rPr>
              <w:t>dci-Format2-9</w:t>
            </w:r>
            <w:r>
              <w:t xml:space="preserve"> a Type3-PDCCH search </w:t>
            </w:r>
            <w:proofErr w:type="spellStart"/>
            <w:r>
              <w:t>spaceCSS</w:t>
            </w:r>
            <w:proofErr w:type="spellEnd"/>
            <w:r>
              <w:t xml:space="preserv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rPr>
              <w:t>position-</w:t>
            </w:r>
            <w:proofErr w:type="spellStart"/>
            <w:r>
              <w:rPr>
                <w:i/>
                <w:iCs/>
              </w:rPr>
              <w:t>inDCI</w:t>
            </w:r>
            <w:proofErr w:type="spellEnd"/>
            <w:r>
              <w:rPr>
                <w:i/>
                <w:iCs/>
              </w:rPr>
              <w:t>-NES</w:t>
            </w:r>
            <w:r>
              <w:t xml:space="preserve"> of a cell DTX/DRX indicator field for the serving cell</w:t>
            </w:r>
            <w:r>
              <w:rPr>
                <w:lang w:eastAsia="zh-CN"/>
              </w:rPr>
              <w:t xml:space="preserve"> </w:t>
            </w:r>
          </w:p>
          <w:p w14:paraId="6DB9CF29" w14:textId="77777777" w:rsidR="00200969" w:rsidRDefault="004E3995">
            <w:pPr>
              <w:pStyle w:val="B10"/>
              <w:spacing w:after="0"/>
            </w:pPr>
            <w:r>
              <w:t>-</w:t>
            </w:r>
            <w:r>
              <w:tab/>
              <w:t xml:space="preserve">if the UE is configured with both cell DTX operation and cell DRX operation for the serving cell, the cell DTX/DRX </w:t>
            </w:r>
            <w:r>
              <w:t>indicator field includes two bits where the first bit indicates the cell DTX operation and the second bit indicates the cell DRX operation</w:t>
            </w:r>
          </w:p>
          <w:p w14:paraId="0C4D4E36" w14:textId="77777777" w:rsidR="00200969" w:rsidRDefault="004E3995">
            <w:pPr>
              <w:pStyle w:val="B10"/>
              <w:spacing w:after="0"/>
            </w:pPr>
            <w:r>
              <w:t>-</w:t>
            </w:r>
            <w:r>
              <w:tab/>
              <w:t>if the UE is configured with only one of the cell DTX operation and cell DRX operation for the serving cell, the cell DTX/DRX indicator field includes one bit indicating one of the cell DTX operation and cell DRX operation, respectively, for the serving cell</w:t>
            </w:r>
          </w:p>
          <w:p w14:paraId="0CBE19E7" w14:textId="77777777" w:rsidR="00200969" w:rsidRDefault="004E3995">
            <w:pPr>
              <w:pStyle w:val="B10"/>
              <w:spacing w:after="0"/>
            </w:pPr>
            <w:r>
              <w:t>-</w:t>
            </w:r>
            <w:r>
              <w:tab/>
              <w:t xml:space="preserve">a '0' value for a bit of the cell DTX/DRX indicator field indicates </w:t>
            </w:r>
            <w:r>
              <w:rPr>
                <w:lang w:eastAsia="zh-CN"/>
              </w:rPr>
              <w:t xml:space="preserve">deactivation of cell </w:t>
            </w:r>
            <w:r>
              <w:t>DTX or of cell DRX</w:t>
            </w:r>
          </w:p>
          <w:p w14:paraId="73F473CE" w14:textId="77777777" w:rsidR="00200969" w:rsidRDefault="004E3995">
            <w:pPr>
              <w:pStyle w:val="B10"/>
              <w:spacing w:after="0"/>
            </w:pPr>
            <w:r>
              <w:t>-</w:t>
            </w:r>
            <w:r>
              <w:tab/>
              <w:t>a '1' value for a bit of the cell DTX/DRX indicator field indicates activation of cell DTX or of cell DRX</w:t>
            </w:r>
          </w:p>
          <w:p w14:paraId="040B8B38" w14:textId="77777777" w:rsidR="00200969" w:rsidRDefault="004E3995">
            <w:pPr>
              <w:pStyle w:val="B10"/>
              <w:spacing w:after="0"/>
            </w:pPr>
            <w:r>
              <w:t>-</w:t>
            </w:r>
            <w:r>
              <w:tab/>
              <w:t>if the serving cell is configured with a SUL carrier, the cell DTX/DRX indicator field indication for activation or deactivation of cell DRX applies to both the UL carrier and the SUL carrier</w:t>
            </w:r>
          </w:p>
          <w:p w14:paraId="49E88DAE" w14:textId="77777777" w:rsidR="00200969" w:rsidRDefault="004E3995">
            <w:r>
              <w:rPr>
                <w:lang w:eastAsia="zh-CN"/>
              </w:rPr>
              <w:t>A UE does not expect to monitor PDCCH for detection of DCI format 2_9 on more than one serving cells.</w:t>
            </w:r>
          </w:p>
          <w:p w14:paraId="799017BC" w14:textId="77777777" w:rsidR="00200969" w:rsidRDefault="004E3995">
            <w:pPr>
              <w:keepNext/>
              <w:keepLines/>
              <w:ind w:left="1134" w:hanging="1134"/>
              <w:jc w:val="center"/>
              <w:outlineLvl w:val="1"/>
              <w:rPr>
                <w:color w:val="FF0000"/>
              </w:rPr>
            </w:pPr>
            <w:r>
              <w:rPr>
                <w:color w:val="FF0000"/>
                <w:lang w:eastAsia="zh-CN"/>
              </w:rPr>
              <w:t xml:space="preserve">*** </w:t>
            </w:r>
            <w:r>
              <w:rPr>
                <w:color w:val="FF0000"/>
              </w:rPr>
              <w:t>Unchanged parts are omitted</w:t>
            </w:r>
            <w:r>
              <w:rPr>
                <w:color w:val="FF0000"/>
                <w:lang w:eastAsia="zh-CN"/>
              </w:rPr>
              <w:t xml:space="preserve"> ***</w:t>
            </w:r>
          </w:p>
        </w:tc>
      </w:tr>
    </w:tbl>
    <w:p w14:paraId="1244050B" w14:textId="77777777" w:rsidR="00200969" w:rsidRDefault="00200969">
      <w:pPr>
        <w:rPr>
          <w:lang w:eastAsia="zh-CN"/>
        </w:rPr>
      </w:pPr>
    </w:p>
    <w:p w14:paraId="56822AFF" w14:textId="77777777" w:rsidR="00200969" w:rsidRDefault="004E3995">
      <w:pPr>
        <w:rPr>
          <w:b/>
          <w:bCs/>
          <w:highlight w:val="green"/>
          <w:lang w:eastAsia="zh-CN"/>
        </w:rPr>
      </w:pPr>
      <w:r>
        <w:rPr>
          <w:b/>
          <w:bCs/>
          <w:highlight w:val="green"/>
          <w:lang w:eastAsia="zh-CN"/>
        </w:rPr>
        <w:t>Agreement</w:t>
      </w:r>
    </w:p>
    <w:p w14:paraId="5AB854B9" w14:textId="77777777" w:rsidR="00200969" w:rsidRDefault="004E3995">
      <w:pPr>
        <w:pStyle w:val="ListParagraph"/>
        <w:rPr>
          <w:szCs w:val="20"/>
          <w:lang w:eastAsia="zh-CN"/>
        </w:rPr>
      </w:pPr>
      <w:r>
        <w:rPr>
          <w:szCs w:val="20"/>
        </w:rPr>
        <w:t>UE transmits a subset of the repetitions in a CG bundle that do not overlap with the cell DRX non-active period</w:t>
      </w:r>
    </w:p>
    <w:p w14:paraId="6C97201C" w14:textId="77777777" w:rsidR="00200969" w:rsidRDefault="00200969">
      <w:pPr>
        <w:rPr>
          <w:lang w:eastAsia="zh-CN"/>
        </w:rPr>
      </w:pPr>
    </w:p>
    <w:p w14:paraId="7CB7C961" w14:textId="77777777" w:rsidR="00200969" w:rsidRDefault="004E3995">
      <w:pPr>
        <w:rPr>
          <w:b/>
          <w:bCs/>
          <w:highlight w:val="green"/>
          <w:lang w:eastAsia="zh-CN"/>
        </w:rPr>
      </w:pPr>
      <w:r>
        <w:rPr>
          <w:b/>
          <w:bCs/>
          <w:highlight w:val="green"/>
          <w:lang w:eastAsia="zh-CN"/>
        </w:rPr>
        <w:t>Agreement</w:t>
      </w:r>
    </w:p>
    <w:p w14:paraId="31B58E24" w14:textId="77777777" w:rsidR="00200969" w:rsidRDefault="004E3995">
      <w:pPr>
        <w:pStyle w:val="ListParagraph"/>
      </w:pPr>
      <w:r>
        <w:t xml:space="preserve">Send an LS to RAN2 to ask RAN2 to decide whether/how to capture the following agreement. Final LS in </w:t>
      </w:r>
      <w:hyperlink r:id="rId8" w:history="1">
        <w:r>
          <w:rPr>
            <w:rStyle w:val="Hyperlink"/>
          </w:rPr>
          <w:t>R1-2312409</w:t>
        </w:r>
      </w:hyperlink>
      <w:r>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10"/>
      </w:tblGrid>
      <w:tr w:rsidR="00200969" w14:paraId="3A3974E3" w14:textId="77777777">
        <w:tc>
          <w:tcPr>
            <w:tcW w:w="9010" w:type="dxa"/>
            <w:shd w:val="clear" w:color="auto" w:fill="auto"/>
          </w:tcPr>
          <w:p w14:paraId="1D1AD751"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9C308E8"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Cell DTX/DRX operation is only supported for </w:t>
            </w:r>
            <w:proofErr w:type="spellStart"/>
            <w:r>
              <w:rPr>
                <w:rFonts w:ascii="Times New Roman" w:hAnsi="Times New Roman"/>
                <w:szCs w:val="20"/>
                <w:lang w:eastAsia="zh-CN"/>
              </w:rPr>
              <w:t>sTRP</w:t>
            </w:r>
            <w:proofErr w:type="spellEnd"/>
            <w:r>
              <w:rPr>
                <w:rFonts w:ascii="Times New Roman" w:hAnsi="Times New Roman"/>
                <w:szCs w:val="20"/>
                <w:lang w:eastAsia="zh-CN"/>
              </w:rPr>
              <w:t>.</w:t>
            </w:r>
          </w:p>
        </w:tc>
      </w:tr>
    </w:tbl>
    <w:p w14:paraId="494602AE" w14:textId="77777777" w:rsidR="00200969" w:rsidRDefault="00200969">
      <w:pPr>
        <w:rPr>
          <w:lang w:eastAsia="zh-CN"/>
        </w:rPr>
      </w:pPr>
    </w:p>
    <w:p w14:paraId="1DE19B5D" w14:textId="77777777" w:rsidR="00200969" w:rsidRDefault="004E3995">
      <w:pPr>
        <w:rPr>
          <w:b/>
          <w:bCs/>
          <w:highlight w:val="green"/>
          <w:lang w:eastAsia="zh-CN"/>
        </w:rPr>
      </w:pPr>
      <w:r>
        <w:rPr>
          <w:b/>
          <w:bCs/>
          <w:highlight w:val="green"/>
          <w:lang w:eastAsia="zh-CN"/>
        </w:rPr>
        <w:t>Agreement</w:t>
      </w:r>
    </w:p>
    <w:p w14:paraId="73120391" w14:textId="77777777" w:rsidR="00200969" w:rsidRDefault="004E3995">
      <w:pPr>
        <w:pStyle w:val="ListParagraph"/>
        <w:rPr>
          <w:szCs w:val="20"/>
          <w:lang w:eastAsia="zh-CN"/>
        </w:rPr>
      </w:pPr>
      <w:r>
        <w:rPr>
          <w:szCs w:val="20"/>
          <w:lang w:eastAsia="zh-CN"/>
        </w:rPr>
        <w:t xml:space="preserve">UE is expected to monitor DCI format 2_9 </w:t>
      </w:r>
      <w:r>
        <w:rPr>
          <w:szCs w:val="20"/>
          <w:lang w:eastAsia="zh-CN"/>
        </w:rPr>
        <w:t>during active periods of C-DRX</w:t>
      </w:r>
    </w:p>
    <w:p w14:paraId="151FC824" w14:textId="77777777" w:rsidR="00200969" w:rsidRDefault="00200969">
      <w:pPr>
        <w:pStyle w:val="ListParagraph"/>
        <w:rPr>
          <w:szCs w:val="20"/>
          <w:highlight w:val="yellow"/>
          <w:lang w:eastAsia="zh-CN"/>
        </w:rPr>
      </w:pPr>
    </w:p>
    <w:p w14:paraId="7F4DC74B" w14:textId="77777777" w:rsidR="00200969" w:rsidRDefault="004E3995">
      <w:pPr>
        <w:pStyle w:val="ListParagraph"/>
        <w:rPr>
          <w:b/>
          <w:bCs/>
          <w:szCs w:val="20"/>
          <w:lang w:eastAsia="zh-CN"/>
        </w:rPr>
      </w:pPr>
      <w:r>
        <w:rPr>
          <w:b/>
          <w:bCs/>
          <w:szCs w:val="20"/>
          <w:lang w:eastAsia="zh-CN"/>
        </w:rPr>
        <w:t>Conclusion</w:t>
      </w:r>
    </w:p>
    <w:p w14:paraId="65E38D9E" w14:textId="77777777" w:rsidR="00200969" w:rsidRDefault="004E3995">
      <w:pPr>
        <w:pStyle w:val="ListParagraph"/>
        <w:rPr>
          <w:szCs w:val="20"/>
          <w:lang w:eastAsia="zh-CN"/>
        </w:rPr>
      </w:pPr>
      <w:r>
        <w:rPr>
          <w:szCs w:val="20"/>
          <w:lang w:eastAsia="zh-CN"/>
        </w:rPr>
        <w:lastRenderedPageBreak/>
        <w:t>There is no consensus in RAN1 on whether or not the UE is expected to monitor DCI format 2_9 during non-active periods on C-DRX</w:t>
      </w:r>
    </w:p>
    <w:p w14:paraId="65BCCC86" w14:textId="77777777" w:rsidR="00200969" w:rsidRDefault="00200969">
      <w:pPr>
        <w:rPr>
          <w:b/>
          <w:bCs/>
          <w:lang w:eastAsia="zh-CN"/>
        </w:rPr>
      </w:pPr>
    </w:p>
    <w:p w14:paraId="16FF20A0" w14:textId="77777777" w:rsidR="00200969" w:rsidRDefault="004E3995">
      <w:pPr>
        <w:rPr>
          <w:b/>
          <w:bCs/>
          <w:highlight w:val="green"/>
          <w:lang w:eastAsia="zh-CN"/>
        </w:rPr>
      </w:pPr>
      <w:r>
        <w:rPr>
          <w:b/>
          <w:bCs/>
          <w:highlight w:val="green"/>
          <w:lang w:eastAsia="zh-CN"/>
        </w:rPr>
        <w:t>Agreement</w:t>
      </w:r>
    </w:p>
    <w:p w14:paraId="54935BD6" w14:textId="77777777" w:rsidR="00200969" w:rsidRDefault="004E3995">
      <w:pPr>
        <w:pStyle w:val="ListParagraph"/>
        <w:rPr>
          <w:lang w:eastAsia="zh-CN"/>
        </w:rPr>
      </w:pPr>
      <w:r>
        <w:rPr>
          <w:lang w:eastAsia="zh-CN"/>
        </w:rPr>
        <w:t>Adopt the following specification change in TS38.213</w:t>
      </w:r>
    </w:p>
    <w:p w14:paraId="3437060C" w14:textId="77777777" w:rsidR="00200969" w:rsidRDefault="00200969">
      <w:pPr>
        <w:pStyle w:val="ListParagraph"/>
        <w:rPr>
          <w:lang w:eastAsia="zh-CN"/>
        </w:rPr>
      </w:pPr>
    </w:p>
    <w:p w14:paraId="3DEFC404" w14:textId="77777777" w:rsidR="00200969" w:rsidRDefault="004E3995">
      <w:pPr>
        <w:rPr>
          <w:lang w:eastAsia="zh-CN"/>
        </w:rPr>
      </w:pPr>
      <w:r>
        <w:rPr>
          <w:lang w:eastAsia="zh-CN"/>
        </w:rPr>
        <w:t>11.5</w:t>
      </w:r>
      <w:r>
        <w:rPr>
          <w:lang w:eastAsia="zh-CN"/>
        </w:rPr>
        <w:tab/>
      </w:r>
      <w:r>
        <w:rPr>
          <w:lang w:eastAsia="zh-CN"/>
        </w:rPr>
        <w:t>Adaptation of cell operation</w:t>
      </w:r>
    </w:p>
    <w:p w14:paraId="323F9622" w14:textId="77777777" w:rsidR="00200969" w:rsidRDefault="004E3995">
      <w:r>
        <w:t xml:space="preserve">A UE does not expect to monitor PDCCH for detection of DCI format 2_9 on more than one serving cells </w:t>
      </w:r>
      <w:r>
        <w:rPr>
          <w:color w:val="FF0000"/>
        </w:rPr>
        <w:t>in one cell group</w:t>
      </w:r>
      <w:r>
        <w:t>.</w:t>
      </w:r>
    </w:p>
    <w:p w14:paraId="4C6F7788" w14:textId="77777777" w:rsidR="00200969" w:rsidRDefault="004E3995">
      <w:pPr>
        <w:pStyle w:val="ListParagraph"/>
        <w:rPr>
          <w:lang w:eastAsia="zh-CN"/>
        </w:rPr>
      </w:pPr>
      <w:r>
        <w:rPr>
          <w:color w:val="FF0000"/>
        </w:rPr>
        <w:t>*** Unchanged parts are omitted ***</w:t>
      </w:r>
    </w:p>
    <w:p w14:paraId="6B498CCC" w14:textId="77777777" w:rsidR="00200969" w:rsidRDefault="00200969">
      <w:pPr>
        <w:rPr>
          <w:lang w:eastAsia="zh-CN"/>
        </w:rPr>
      </w:pPr>
    </w:p>
    <w:p w14:paraId="7FAB59A1" w14:textId="77777777" w:rsidR="00200969" w:rsidRDefault="004E3995">
      <w:pPr>
        <w:rPr>
          <w:b/>
          <w:bCs/>
          <w:highlight w:val="green"/>
          <w:lang w:eastAsia="zh-CN"/>
        </w:rPr>
      </w:pPr>
      <w:r>
        <w:rPr>
          <w:b/>
          <w:bCs/>
          <w:highlight w:val="green"/>
          <w:lang w:eastAsia="zh-CN"/>
        </w:rPr>
        <w:t>Agreement</w:t>
      </w:r>
    </w:p>
    <w:p w14:paraId="6B9A6880" w14:textId="77777777" w:rsidR="00200969" w:rsidRDefault="004E3995">
      <w:pPr>
        <w:pStyle w:val="ListParagraph"/>
        <w:numPr>
          <w:ilvl w:val="0"/>
          <w:numId w:val="32"/>
        </w:numPr>
        <w:rPr>
          <w:szCs w:val="20"/>
        </w:rPr>
      </w:pPr>
      <w:r>
        <w:rPr>
          <w:szCs w:val="20"/>
        </w:rPr>
        <w:t>For Cell DTX/DRX indication of a block in DCI format 2_9</w:t>
      </w:r>
    </w:p>
    <w:p w14:paraId="1DA7EFD0" w14:textId="77777777" w:rsidR="00200969" w:rsidRDefault="004E3995">
      <w:pPr>
        <w:pStyle w:val="ListParagraph"/>
        <w:numPr>
          <w:ilvl w:val="1"/>
          <w:numId w:val="32"/>
        </w:numPr>
        <w:rPr>
          <w:szCs w:val="20"/>
        </w:rPr>
      </w:pPr>
      <w:r>
        <w:rPr>
          <w:szCs w:val="20"/>
        </w:rPr>
        <w:t>if [cellDTXDRX-L1activation] is configured,</w:t>
      </w:r>
    </w:p>
    <w:p w14:paraId="4EA7B509" w14:textId="77777777" w:rsidR="00200969" w:rsidRDefault="004E3995">
      <w:pPr>
        <w:pStyle w:val="ListParagraph"/>
        <w:numPr>
          <w:ilvl w:val="2"/>
          <w:numId w:val="32"/>
        </w:numPr>
        <w:rPr>
          <w:szCs w:val="20"/>
        </w:rPr>
      </w:pPr>
      <w:r>
        <w:rPr>
          <w:szCs w:val="20"/>
        </w:rPr>
        <w:t xml:space="preserve">2 bits if </w:t>
      </w:r>
      <w:proofErr w:type="spellStart"/>
      <w:r>
        <w:rPr>
          <w:szCs w:val="20"/>
        </w:rPr>
        <w:t>c</w:t>
      </w:r>
      <w:r>
        <w:rPr>
          <w:i/>
          <w:szCs w:val="20"/>
        </w:rPr>
        <w:t>ellDTXDRXconfigType</w:t>
      </w:r>
      <w:proofErr w:type="spellEnd"/>
      <w:r>
        <w:rPr>
          <w:szCs w:val="20"/>
        </w:rPr>
        <w:t xml:space="preserve"> is configured to </w:t>
      </w:r>
      <w:proofErr w:type="spellStart"/>
      <w:r>
        <w:rPr>
          <w:i/>
          <w:iCs/>
          <w:szCs w:val="20"/>
        </w:rPr>
        <w:t>dtxdrx</w:t>
      </w:r>
      <w:proofErr w:type="spellEnd"/>
      <w:r>
        <w:rPr>
          <w:i/>
          <w:iCs/>
          <w:szCs w:val="20"/>
        </w:rPr>
        <w:t xml:space="preserve"> </w:t>
      </w:r>
      <w:r>
        <w:rPr>
          <w:szCs w:val="20"/>
        </w:rPr>
        <w:t>for the serving cell;</w:t>
      </w:r>
    </w:p>
    <w:p w14:paraId="12D8F622" w14:textId="77777777" w:rsidR="00200969" w:rsidRDefault="004E3995">
      <w:pPr>
        <w:pStyle w:val="ListParagraph"/>
        <w:numPr>
          <w:ilvl w:val="2"/>
          <w:numId w:val="32"/>
        </w:numPr>
        <w:rPr>
          <w:szCs w:val="20"/>
        </w:rPr>
      </w:pPr>
      <w:r>
        <w:rPr>
          <w:szCs w:val="20"/>
        </w:rPr>
        <w:t xml:space="preserve">1 bit if </w:t>
      </w:r>
      <w:proofErr w:type="spellStart"/>
      <w:r>
        <w:rPr>
          <w:i/>
          <w:szCs w:val="20"/>
        </w:rPr>
        <w:t>cellDTXDRXconfigType</w:t>
      </w:r>
      <w:proofErr w:type="spellEnd"/>
      <w:r>
        <w:rPr>
          <w:szCs w:val="20"/>
        </w:rPr>
        <w:t xml:space="preserve"> is configured to either </w:t>
      </w:r>
      <w:proofErr w:type="spellStart"/>
      <w:r>
        <w:rPr>
          <w:i/>
          <w:iCs/>
          <w:szCs w:val="20"/>
        </w:rPr>
        <w:t>dtx</w:t>
      </w:r>
      <w:proofErr w:type="spellEnd"/>
      <w:r>
        <w:rPr>
          <w:szCs w:val="20"/>
        </w:rPr>
        <w:t xml:space="preserve"> or </w:t>
      </w:r>
      <w:proofErr w:type="spellStart"/>
      <w:r>
        <w:rPr>
          <w:i/>
          <w:iCs/>
          <w:szCs w:val="20"/>
        </w:rPr>
        <w:t>drx</w:t>
      </w:r>
      <w:proofErr w:type="spellEnd"/>
      <w:r>
        <w:rPr>
          <w:i/>
          <w:iCs/>
          <w:szCs w:val="20"/>
        </w:rPr>
        <w:t xml:space="preserve"> </w:t>
      </w:r>
      <w:r>
        <w:rPr>
          <w:szCs w:val="20"/>
        </w:rPr>
        <w:t>for the serving cell</w:t>
      </w:r>
      <w:r>
        <w:rPr>
          <w:i/>
          <w:iCs/>
          <w:szCs w:val="20"/>
        </w:rPr>
        <w:t>;</w:t>
      </w:r>
      <w:r>
        <w:rPr>
          <w:szCs w:val="20"/>
        </w:rPr>
        <w:t xml:space="preserve"> </w:t>
      </w:r>
    </w:p>
    <w:p w14:paraId="2867445B" w14:textId="77777777" w:rsidR="00200969" w:rsidRDefault="004E3995">
      <w:pPr>
        <w:pStyle w:val="ListParagraph"/>
        <w:numPr>
          <w:ilvl w:val="1"/>
          <w:numId w:val="32"/>
        </w:numPr>
        <w:rPr>
          <w:szCs w:val="20"/>
        </w:rPr>
      </w:pPr>
      <w:r>
        <w:rPr>
          <w:szCs w:val="20"/>
        </w:rPr>
        <w:t>otherwise 0 bit.</w:t>
      </w:r>
    </w:p>
    <w:p w14:paraId="1CB60DE9" w14:textId="77777777" w:rsidR="00200969" w:rsidRDefault="004E3995">
      <w:pPr>
        <w:pStyle w:val="ListParagraph"/>
        <w:numPr>
          <w:ilvl w:val="1"/>
          <w:numId w:val="32"/>
        </w:numPr>
        <w:rPr>
          <w:szCs w:val="20"/>
        </w:rPr>
      </w:pPr>
      <w:r>
        <w:rPr>
          <w:szCs w:val="20"/>
        </w:rPr>
        <w:t xml:space="preserve">[cellDTXDRX-L1activation] is a new RRC parameter </w:t>
      </w:r>
    </w:p>
    <w:p w14:paraId="0F4055A0" w14:textId="77777777" w:rsidR="00200969" w:rsidRDefault="00200969">
      <w:pPr>
        <w:rPr>
          <w:lang w:eastAsia="zh-CN"/>
        </w:rPr>
      </w:pPr>
    </w:p>
    <w:p w14:paraId="32219485" w14:textId="77777777" w:rsidR="00200969" w:rsidRDefault="004E3995">
      <w:pPr>
        <w:rPr>
          <w:b/>
          <w:bCs/>
          <w:highlight w:val="green"/>
          <w:lang w:eastAsia="zh-CN"/>
        </w:rPr>
      </w:pPr>
      <w:r>
        <w:rPr>
          <w:b/>
          <w:bCs/>
          <w:highlight w:val="green"/>
          <w:lang w:eastAsia="zh-CN"/>
        </w:rPr>
        <w:t>Agreement</w:t>
      </w:r>
    </w:p>
    <w:p w14:paraId="4D4B9166" w14:textId="77777777" w:rsidR="00200969" w:rsidRDefault="004E3995">
      <w:pPr>
        <w:pStyle w:val="ListParagraph"/>
        <w:numPr>
          <w:ilvl w:val="0"/>
          <w:numId w:val="31"/>
        </w:numPr>
      </w:pPr>
      <w:r>
        <w:t>Introduce a new RRC parameter [cellDTXDRX-L1activation], that indicates configuration of L1 based cell DTX/DRX activation/deactivation for each serving cell.</w:t>
      </w:r>
    </w:p>
    <w:p w14:paraId="6715E326" w14:textId="77777777" w:rsidR="00200969" w:rsidRDefault="004E3995">
      <w:pPr>
        <w:pStyle w:val="ListParagraph"/>
        <w:numPr>
          <w:ilvl w:val="0"/>
          <w:numId w:val="31"/>
        </w:numPr>
      </w:pPr>
      <w:r>
        <w:t>Adopt the follow TP for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7288C2F6" w14:textId="77777777">
        <w:tc>
          <w:tcPr>
            <w:tcW w:w="9876" w:type="dxa"/>
            <w:shd w:val="clear" w:color="auto" w:fill="auto"/>
          </w:tcPr>
          <w:p w14:paraId="4DB814A0" w14:textId="77777777" w:rsidR="00200969" w:rsidRDefault="004E3995">
            <w:r>
              <w:rPr>
                <w:b/>
                <w:bCs/>
              </w:rPr>
              <w:t>Reason for change</w:t>
            </w:r>
            <w:r>
              <w:t>:</w:t>
            </w:r>
          </w:p>
          <w:p w14:paraId="29FC2694" w14:textId="77777777" w:rsidR="00200969" w:rsidRDefault="004E3995">
            <w:r>
              <w:t>Clarify that 2 bits are needed if both cell DTX and cell DRX are configured for a serving cell; otherwise (i.e. only one cell DTX or cell DRX is configured), 1 bit is needed which corresponds to cell DTX or cell DRX configuration activation/deactivation and if not cell DTX and DRX is not configured 0 bits.</w:t>
            </w:r>
          </w:p>
          <w:p w14:paraId="4960B72F" w14:textId="77777777" w:rsidR="00200969" w:rsidRDefault="004E3995">
            <w:r>
              <w:t>Clarify that 1 bit for NES mode indication if configured by higher layers.</w:t>
            </w:r>
          </w:p>
          <w:p w14:paraId="1E60617D" w14:textId="77777777" w:rsidR="00200969" w:rsidRDefault="004E3995">
            <w:pPr>
              <w:rPr>
                <w:rFonts w:eastAsia="Times New Roman"/>
              </w:rPr>
            </w:pPr>
            <w:r>
              <w:t>Update RRC parameter names in the specification.</w:t>
            </w:r>
          </w:p>
        </w:tc>
      </w:tr>
      <w:tr w:rsidR="00200969" w14:paraId="39FC1FBA" w14:textId="77777777">
        <w:tc>
          <w:tcPr>
            <w:tcW w:w="9876" w:type="dxa"/>
            <w:shd w:val="clear" w:color="auto" w:fill="auto"/>
          </w:tcPr>
          <w:p w14:paraId="03AC4D4F" w14:textId="77777777" w:rsidR="00200969" w:rsidRDefault="004E3995">
            <w:r>
              <w:rPr>
                <w:b/>
                <w:bCs/>
              </w:rPr>
              <w:t>Summary of change</w:t>
            </w:r>
            <w:r>
              <w:t xml:space="preserve">: </w:t>
            </w:r>
          </w:p>
          <w:p w14:paraId="041E7F95" w14:textId="77777777" w:rsidR="00200969" w:rsidRDefault="004E3995">
            <w:pPr>
              <w:pStyle w:val="ListParagraph"/>
              <w:numPr>
                <w:ilvl w:val="0"/>
                <w:numId w:val="31"/>
              </w:numPr>
              <w:spacing w:line="240" w:lineRule="auto"/>
              <w:jc w:val="both"/>
            </w:pPr>
            <w:r>
              <w:t xml:space="preserve">update NES-RNTI as </w:t>
            </w:r>
            <w:proofErr w:type="spellStart"/>
            <w:r>
              <w:t>cellDTRX</w:t>
            </w:r>
            <w:proofErr w:type="spellEnd"/>
            <w:r>
              <w:t>-RNTI.</w:t>
            </w:r>
          </w:p>
          <w:p w14:paraId="21112D3B" w14:textId="77777777" w:rsidR="00200969" w:rsidRDefault="004E3995">
            <w:pPr>
              <w:pStyle w:val="ListParagraph"/>
              <w:numPr>
                <w:ilvl w:val="0"/>
                <w:numId w:val="31"/>
              </w:numPr>
              <w:spacing w:line="240" w:lineRule="auto"/>
              <w:jc w:val="both"/>
            </w:pPr>
            <w:r>
              <w:t xml:space="preserve">Associate the starting position of a block in DCI format 2_9 with a serving cell. </w:t>
            </w:r>
          </w:p>
          <w:p w14:paraId="2B00E975" w14:textId="77777777" w:rsidR="00200969" w:rsidRDefault="004E3995">
            <w:pPr>
              <w:pStyle w:val="ListParagraph"/>
              <w:numPr>
                <w:ilvl w:val="0"/>
                <w:numId w:val="31"/>
              </w:numPr>
              <w:spacing w:line="240" w:lineRule="auto"/>
              <w:jc w:val="both"/>
            </w:pPr>
            <w:r>
              <w:t xml:space="preserve">clarify the bitwidth of dynamic cell DTX/DRX information field in DCI format 2_9. </w:t>
            </w:r>
          </w:p>
          <w:p w14:paraId="5D08E9BF" w14:textId="77777777" w:rsidR="00200969" w:rsidRDefault="004E3995">
            <w:pPr>
              <w:pStyle w:val="ListParagraph"/>
              <w:numPr>
                <w:ilvl w:val="0"/>
                <w:numId w:val="31"/>
              </w:numPr>
              <w:spacing w:line="240" w:lineRule="auto"/>
              <w:jc w:val="both"/>
              <w:rPr>
                <w:rFonts w:eastAsia="Times New Roman"/>
              </w:rPr>
            </w:pPr>
            <w:r>
              <w:t>add NES-mode indication to block definition.</w:t>
            </w:r>
          </w:p>
        </w:tc>
      </w:tr>
      <w:tr w:rsidR="00200969" w14:paraId="4023256E" w14:textId="77777777">
        <w:tc>
          <w:tcPr>
            <w:tcW w:w="9876" w:type="dxa"/>
            <w:shd w:val="clear" w:color="auto" w:fill="auto"/>
          </w:tcPr>
          <w:p w14:paraId="1859E629" w14:textId="77777777" w:rsidR="00200969" w:rsidRDefault="004E3995">
            <w:pPr>
              <w:rPr>
                <w:b/>
                <w:iCs/>
              </w:rPr>
            </w:pPr>
            <w:r>
              <w:rPr>
                <w:b/>
                <w:iCs/>
              </w:rPr>
              <w:t>Consequences if not approved:</w:t>
            </w:r>
          </w:p>
          <w:p w14:paraId="4BDF603A" w14:textId="77777777" w:rsidR="00200969" w:rsidRDefault="004E3995">
            <w:r>
              <w:t>The starting position and bitwidth of dynamic cell DTX/DRX information field in DCI format 2_9 is unclear.</w:t>
            </w:r>
          </w:p>
          <w:p w14:paraId="537B66CA" w14:textId="77777777" w:rsidR="00200969" w:rsidRDefault="004E3995">
            <w:pPr>
              <w:rPr>
                <w:rFonts w:eastAsia="Times New Roman"/>
              </w:rPr>
            </w:pPr>
            <w:r>
              <w:t xml:space="preserve">NES-mode indication associated with </w:t>
            </w:r>
            <w:proofErr w:type="spellStart"/>
            <w:r>
              <w:t>nesEvent</w:t>
            </w:r>
            <w:proofErr w:type="spellEnd"/>
            <w:r>
              <w:t xml:space="preserve"> configuration is missing from specification.</w:t>
            </w:r>
          </w:p>
        </w:tc>
      </w:tr>
      <w:tr w:rsidR="00200969" w14:paraId="219BFCB6" w14:textId="77777777">
        <w:tc>
          <w:tcPr>
            <w:tcW w:w="9876" w:type="dxa"/>
            <w:shd w:val="clear" w:color="auto" w:fill="auto"/>
          </w:tcPr>
          <w:p w14:paraId="1F5FC2D5" w14:textId="77777777" w:rsidR="00200969" w:rsidRDefault="004E3995">
            <w:pPr>
              <w:pStyle w:val="Heading4"/>
              <w:numPr>
                <w:ilvl w:val="2"/>
                <w:numId w:val="0"/>
              </w:numPr>
              <w:overflowPunct w:val="0"/>
              <w:autoSpaceDE w:val="0"/>
              <w:autoSpaceDN w:val="0"/>
              <w:adjustRightInd w:val="0"/>
              <w:spacing w:before="0"/>
              <w:ind w:left="1418" w:right="210" w:hanging="1418"/>
              <w:textAlignment w:val="baseline"/>
              <w:rPr>
                <w:rFonts w:ascii="Times New Roman" w:eastAsia="SimSun" w:hAnsi="Times New Roman"/>
                <w:b/>
                <w:bCs/>
                <w:color w:val="000000"/>
              </w:rPr>
            </w:pPr>
            <w:r>
              <w:rPr>
                <w:rFonts w:ascii="Times New Roman" w:eastAsia="SimSun" w:hAnsi="Times New Roman"/>
                <w:color w:val="000000"/>
              </w:rPr>
              <w:lastRenderedPageBreak/>
              <w:t>7.3.1.3.10</w:t>
            </w:r>
            <w:r>
              <w:rPr>
                <w:rFonts w:ascii="Times New Roman" w:eastAsia="SimSun" w:hAnsi="Times New Roman"/>
                <w:color w:val="000000"/>
              </w:rPr>
              <w:tab/>
              <w:t>Format 2_9</w:t>
            </w:r>
          </w:p>
          <w:p w14:paraId="37C21F00" w14:textId="77777777" w:rsidR="00200969" w:rsidRDefault="004E3995">
            <w:pPr>
              <w:overflowPunct w:val="0"/>
              <w:autoSpaceDE w:val="0"/>
              <w:autoSpaceDN w:val="0"/>
              <w:adjustRightInd w:val="0"/>
              <w:textAlignment w:val="baseline"/>
              <w:rPr>
                <w:rFonts w:eastAsia="Times New Roman"/>
              </w:rPr>
            </w:pPr>
            <w:r>
              <w:rPr>
                <w:rFonts w:eastAsia="Times New Roman"/>
              </w:rPr>
              <w:t xml:space="preserve">DCI format 2_9 is used for activating or </w:t>
            </w:r>
            <w:r>
              <w:rPr>
                <w:rFonts w:eastAsia="Times New Roman"/>
              </w:rPr>
              <w:t>de-activating the cell DTX</w:t>
            </w:r>
            <w:r>
              <w:t xml:space="preserve"> </w:t>
            </w:r>
            <w:r>
              <w:rPr>
                <w:color w:val="C00000"/>
                <w:u w:val="single"/>
              </w:rPr>
              <w:t xml:space="preserve">and/or </w:t>
            </w:r>
            <w:r>
              <w:rPr>
                <w:rFonts w:eastAsia="Times New Roman"/>
              </w:rPr>
              <w:t xml:space="preserve">DRX configuration of one or multiple serving cells </w:t>
            </w:r>
            <w:r>
              <w:rPr>
                <w:bCs/>
              </w:rPr>
              <w:t>for one or more UEs</w:t>
            </w:r>
            <w:r>
              <w:rPr>
                <w:rFonts w:hint="eastAsia"/>
                <w:color w:val="0070C0"/>
                <w:lang w:eastAsia="zh-CN"/>
              </w:rPr>
              <w:t xml:space="preserve"> </w:t>
            </w:r>
            <w:r>
              <w:rPr>
                <w:rFonts w:hint="eastAsia"/>
                <w:color w:val="C00000"/>
                <w:u w:val="single"/>
                <w:lang w:eastAsia="zh-CN"/>
              </w:rPr>
              <w:t xml:space="preserve">and/or </w:t>
            </w:r>
            <w:r>
              <w:rPr>
                <w:color w:val="C00000"/>
                <w:u w:val="single"/>
                <w:lang w:eastAsia="zh-CN"/>
              </w:rPr>
              <w:t xml:space="preserve">to </w:t>
            </w:r>
            <w:r>
              <w:rPr>
                <w:rFonts w:hint="eastAsia"/>
                <w:color w:val="C00000"/>
                <w:u w:val="single"/>
                <w:lang w:eastAsia="zh-CN"/>
              </w:rPr>
              <w:t xml:space="preserve">provide </w:t>
            </w:r>
            <w:r>
              <w:rPr>
                <w:rFonts w:eastAsia="Times New Roman"/>
                <w:color w:val="C00000"/>
                <w:u w:val="single"/>
                <w:lang w:val="nb-NO" w:eastAsia="en-GB"/>
              </w:rPr>
              <w:t>NES-mode</w:t>
            </w:r>
            <w:r>
              <w:rPr>
                <w:color w:val="C00000"/>
                <w:u w:val="single"/>
              </w:rPr>
              <w:t xml:space="preserve"> indication</w:t>
            </w:r>
            <w:r>
              <w:rPr>
                <w:rFonts w:eastAsia="Times New Roman"/>
              </w:rPr>
              <w:t xml:space="preserve">. </w:t>
            </w:r>
          </w:p>
          <w:p w14:paraId="2D2C10A1" w14:textId="77777777" w:rsidR="00200969" w:rsidRDefault="004E3995">
            <w:pPr>
              <w:overflowPunct w:val="0"/>
              <w:autoSpaceDE w:val="0"/>
              <w:autoSpaceDN w:val="0"/>
              <w:adjustRightInd w:val="0"/>
              <w:textAlignment w:val="baseline"/>
              <w:rPr>
                <w:rFonts w:eastAsia="Times New Roman"/>
              </w:rPr>
            </w:pPr>
            <w:r>
              <w:rPr>
                <w:rFonts w:eastAsia="Times New Roman"/>
              </w:rPr>
              <w:t xml:space="preserve">The following information is transmitted by means of the DCI format 2_9 with CRC scrambled by </w:t>
            </w:r>
            <w:proofErr w:type="spellStart"/>
            <w:r>
              <w:rPr>
                <w:rFonts w:eastAsia="Times New Roman"/>
                <w:strike/>
                <w:color w:val="C00000"/>
              </w:rPr>
              <w:t>NES</w:t>
            </w:r>
            <w:r>
              <w:rPr>
                <w:color w:val="C00000"/>
                <w:u w:val="single"/>
              </w:rPr>
              <w:t>cellDTRX</w:t>
            </w:r>
            <w:proofErr w:type="spellEnd"/>
            <w:r>
              <w:rPr>
                <w:rFonts w:eastAsia="Times New Roman"/>
              </w:rPr>
              <w:t>-RNTI:</w:t>
            </w:r>
          </w:p>
          <w:p w14:paraId="0E86AADC" w14:textId="77777777" w:rsidR="00200969" w:rsidRDefault="004E3995">
            <w:pPr>
              <w:overflowPunct w:val="0"/>
              <w:autoSpaceDE w:val="0"/>
              <w:autoSpaceDN w:val="0"/>
              <w:adjustRightInd w:val="0"/>
              <w:ind w:left="568" w:hanging="284"/>
              <w:textAlignment w:val="baseline"/>
              <w:rPr>
                <w:rFonts w:eastAsia="Times New Roman"/>
                <w:i/>
                <w:lang w:val="nb-NO" w:eastAsia="en-GB"/>
              </w:rPr>
            </w:pPr>
            <w:r>
              <w:rPr>
                <w:rFonts w:eastAsia="Times New Roman"/>
                <w:lang w:val="nb-NO" w:eastAsia="en-GB"/>
              </w:rPr>
              <w:t>-</w:t>
            </w:r>
            <w:r>
              <w:rPr>
                <w:rFonts w:eastAsia="Times New Roman"/>
                <w:lang w:val="nb-NO"/>
              </w:rPr>
              <w:tab/>
              <w:t xml:space="preserve">block </w:t>
            </w:r>
            <w:r>
              <w:rPr>
                <w:rFonts w:eastAsia="Times New Roman"/>
                <w:lang w:val="nb-NO" w:eastAsia="en-GB"/>
              </w:rPr>
              <w:t xml:space="preserve">number 1, </w:t>
            </w:r>
            <w:r>
              <w:rPr>
                <w:rFonts w:eastAsia="Times New Roman"/>
                <w:lang w:val="nb-NO"/>
              </w:rPr>
              <w:t>block</w:t>
            </w:r>
            <w:r>
              <w:rPr>
                <w:rFonts w:eastAsia="Times New Roman"/>
                <w:lang w:val="nb-NO" w:eastAsia="en-GB"/>
              </w:rPr>
              <w:t xml:space="preserve"> number 2,…, </w:t>
            </w:r>
            <w:r>
              <w:rPr>
                <w:rFonts w:eastAsia="Times New Roman"/>
                <w:lang w:val="nb-NO"/>
              </w:rPr>
              <w:t>block</w:t>
            </w:r>
            <w:r>
              <w:rPr>
                <w:rFonts w:eastAsia="Times New Roman"/>
                <w:lang w:val="nb-NO" w:eastAsia="en-GB"/>
              </w:rPr>
              <w:t xml:space="preserve"> number </w:t>
            </w:r>
            <w:r>
              <w:rPr>
                <w:rFonts w:eastAsia="Times New Roman"/>
                <w:i/>
                <w:lang w:val="nb-NO" w:eastAsia="en-GB"/>
              </w:rPr>
              <w:t>N</w:t>
            </w:r>
          </w:p>
          <w:p w14:paraId="5F558081" w14:textId="77777777" w:rsidR="00200969" w:rsidRDefault="004E3995">
            <w:pPr>
              <w:overflowPunct w:val="0"/>
              <w:autoSpaceDE w:val="0"/>
              <w:autoSpaceDN w:val="0"/>
              <w:adjustRightInd w:val="0"/>
              <w:ind w:left="568" w:hanging="284"/>
              <w:textAlignment w:val="baseline"/>
              <w:rPr>
                <w:rFonts w:eastAsia="Times New Roman"/>
                <w:lang w:eastAsia="en-GB"/>
              </w:rPr>
            </w:pPr>
            <w:r>
              <w:rPr>
                <w:rFonts w:eastAsia="Times New Roman"/>
                <w:lang w:eastAsia="en-GB"/>
              </w:rPr>
              <w:tab/>
              <w:t xml:space="preserve">where </w:t>
            </w:r>
            <w:r>
              <w:rPr>
                <w:rFonts w:eastAsia="Times New Roman"/>
              </w:rPr>
              <w:t xml:space="preserve">the starting position of a block </w:t>
            </w:r>
            <w:r>
              <w:rPr>
                <w:color w:val="C00000"/>
                <w:u w:val="single"/>
              </w:rPr>
              <w:t xml:space="preserve">associated with a serving cell </w:t>
            </w:r>
            <w:r>
              <w:rPr>
                <w:rFonts w:eastAsia="Times New Roman"/>
                <w:lang w:eastAsia="en-GB"/>
              </w:rPr>
              <w:t xml:space="preserve">is determined by the parameter </w:t>
            </w:r>
            <w:proofErr w:type="spellStart"/>
            <w:r>
              <w:rPr>
                <w:rFonts w:eastAsia="Times New Roman"/>
                <w:i/>
                <w:lang w:eastAsia="en-GB"/>
              </w:rPr>
              <w:t>positionInDCI-cellDTRX</w:t>
            </w:r>
            <w:proofErr w:type="spellEnd"/>
            <w:r>
              <w:rPr>
                <w:rFonts w:eastAsia="Times New Roman"/>
                <w:i/>
                <w:lang w:eastAsia="en-GB"/>
              </w:rPr>
              <w:t xml:space="preserve"> </w:t>
            </w:r>
            <w:r>
              <w:rPr>
                <w:rFonts w:eastAsia="Times New Roman"/>
              </w:rPr>
              <w:t>provided by higher layers for the UE.</w:t>
            </w:r>
          </w:p>
          <w:p w14:paraId="6E2FB2BF" w14:textId="77777777" w:rsidR="00200969" w:rsidRDefault="004E3995">
            <w:r>
              <w:t xml:space="preserve">If the UE is configured </w:t>
            </w:r>
            <w:r>
              <w:rPr>
                <w:i/>
                <w:iCs/>
                <w:strike/>
                <w:color w:val="C00000"/>
                <w:u w:val="single"/>
              </w:rPr>
              <w:t xml:space="preserve">with higher layer parameter </w:t>
            </w:r>
            <w:r>
              <w:rPr>
                <w:color w:val="C00000"/>
                <w:u w:val="single"/>
              </w:rPr>
              <w:t xml:space="preserve">to monitor DCI 2_9 with CRC scrambled by </w:t>
            </w:r>
            <w:r>
              <w:rPr>
                <w:i/>
                <w:iCs/>
                <w:strike/>
                <w:color w:val="C00000"/>
                <w:u w:val="single"/>
              </w:rPr>
              <w:t>XYZ</w:t>
            </w:r>
            <w:r>
              <w:rPr>
                <w:i/>
                <w:iCs/>
                <w:color w:val="C00000"/>
                <w:u w:val="single"/>
              </w:rPr>
              <w:t xml:space="preserve"> </w:t>
            </w:r>
            <w:proofErr w:type="spellStart"/>
            <w:r>
              <w:rPr>
                <w:color w:val="C00000"/>
                <w:u w:val="single"/>
              </w:rPr>
              <w:t>cellDTRX</w:t>
            </w:r>
            <w:proofErr w:type="spellEnd"/>
            <w:r>
              <w:rPr>
                <w:color w:val="C00000"/>
                <w:u w:val="single"/>
              </w:rPr>
              <w:t>-RNTI</w:t>
            </w:r>
            <w:r>
              <w:t xml:space="preserve">, one or more blocks are configured for the UE by higher layers, with the following field defined </w:t>
            </w:r>
            <w:r>
              <w:rPr>
                <w:color w:val="C00000"/>
                <w:u w:val="single"/>
              </w:rPr>
              <w:t>in the following order</w:t>
            </w:r>
            <w:r>
              <w:rPr>
                <w:color w:val="C00000"/>
              </w:rPr>
              <w:t xml:space="preserve"> </w:t>
            </w:r>
            <w:r>
              <w:t>for each block:</w:t>
            </w:r>
          </w:p>
          <w:p w14:paraId="36E93A14" w14:textId="77777777" w:rsidR="00200969" w:rsidRDefault="004E3995">
            <w:pPr>
              <w:pStyle w:val="B10"/>
              <w:spacing w:after="0"/>
            </w:pPr>
            <w:r>
              <w:rPr>
                <w:rFonts w:eastAsia="Times New Roman"/>
                <w:lang w:val="nb-NO" w:eastAsia="en-GB"/>
              </w:rPr>
              <w:t>-</w:t>
            </w:r>
            <w:r>
              <w:rPr>
                <w:rFonts w:eastAsia="Times New Roman"/>
                <w:lang w:val="nb-NO" w:eastAsia="en-GB"/>
              </w:rPr>
              <w:tab/>
            </w:r>
            <w:r>
              <w:t xml:space="preserve">Cell DTX/DRX indication – </w:t>
            </w:r>
          </w:p>
          <w:p w14:paraId="2C65F24D" w14:textId="77777777" w:rsidR="00200969" w:rsidRDefault="004E3995">
            <w:pPr>
              <w:pStyle w:val="B10"/>
              <w:spacing w:after="0"/>
              <w:ind w:left="852"/>
            </w:pPr>
            <w:r>
              <w:rPr>
                <w:rFonts w:eastAsia="Times New Roman"/>
                <w:color w:val="C00000"/>
                <w:u w:val="single"/>
                <w:lang w:val="nb-NO" w:eastAsia="en-GB"/>
              </w:rPr>
              <w:t>-</w:t>
            </w:r>
            <w:r>
              <w:rPr>
                <w:rFonts w:eastAsia="Times New Roman"/>
                <w:color w:val="C00000"/>
                <w:u w:val="single"/>
                <w:lang w:val="nb-NO" w:eastAsia="en-GB"/>
              </w:rPr>
              <w:tab/>
            </w:r>
            <w:r>
              <w:rPr>
                <w:color w:val="C00000"/>
                <w:u w:val="single"/>
              </w:rPr>
              <w:t>if [</w:t>
            </w:r>
            <w:r>
              <w:rPr>
                <w:i/>
                <w:color w:val="C00000"/>
                <w:u w:val="single"/>
              </w:rPr>
              <w:t>cellDTXDRX-L1activation</w:t>
            </w:r>
            <w:r>
              <w:rPr>
                <w:iCs/>
                <w:color w:val="C00000"/>
                <w:u w:val="single"/>
              </w:rPr>
              <w:t xml:space="preserve">] is configured, </w:t>
            </w:r>
            <w:r>
              <w:t xml:space="preserve">2 bits if </w:t>
            </w:r>
            <w:proofErr w:type="spellStart"/>
            <w:r>
              <w:rPr>
                <w:i/>
                <w:strike/>
                <w:color w:val="C00000"/>
              </w:rPr>
              <w:t>XYZ</w:t>
            </w:r>
            <w:r>
              <w:rPr>
                <w:i/>
                <w:color w:val="C00000"/>
                <w:u w:val="single"/>
              </w:rPr>
              <w:t>cellDTXDRXconfigType</w:t>
            </w:r>
            <w:proofErr w:type="spellEnd"/>
            <w:r>
              <w:rPr>
                <w:color w:val="C00000"/>
                <w:u w:val="single"/>
              </w:rPr>
              <w:t xml:space="preserve"> is configured to </w:t>
            </w:r>
            <w:proofErr w:type="spellStart"/>
            <w:r>
              <w:rPr>
                <w:i/>
                <w:iCs/>
                <w:color w:val="C00000"/>
                <w:u w:val="single"/>
              </w:rPr>
              <w:t>dtxdrx</w:t>
            </w:r>
            <w:proofErr w:type="spellEnd"/>
            <w:r>
              <w:rPr>
                <w:i/>
                <w:iCs/>
                <w:color w:val="C00000"/>
                <w:u w:val="single"/>
              </w:rPr>
              <w:t xml:space="preserve"> </w:t>
            </w:r>
            <w:r>
              <w:rPr>
                <w:color w:val="C00000"/>
                <w:u w:val="single"/>
              </w:rPr>
              <w:t>for the serving cell</w:t>
            </w:r>
            <w:r>
              <w:t xml:space="preserve">, with the MSB corresponding to cell DTX configuration and the LSB corresponding to cell DRX configuration; </w:t>
            </w:r>
            <w:r>
              <w:rPr>
                <w:color w:val="C00000"/>
                <w:u w:val="single"/>
              </w:rPr>
              <w:t xml:space="preserve">1 bit if </w:t>
            </w:r>
            <w:proofErr w:type="spellStart"/>
            <w:r>
              <w:rPr>
                <w:i/>
                <w:iCs/>
                <w:color w:val="C00000"/>
                <w:u w:val="single"/>
              </w:rPr>
              <w:t>cellDTXDRXconfigType</w:t>
            </w:r>
            <w:proofErr w:type="spellEnd"/>
            <w:r>
              <w:rPr>
                <w:color w:val="C00000"/>
                <w:u w:val="single"/>
              </w:rPr>
              <w:t xml:space="preserve"> is configured to either </w:t>
            </w:r>
            <w:proofErr w:type="spellStart"/>
            <w:r>
              <w:rPr>
                <w:i/>
                <w:iCs/>
                <w:color w:val="C00000"/>
                <w:u w:val="single"/>
              </w:rPr>
              <w:t>dtx</w:t>
            </w:r>
            <w:proofErr w:type="spellEnd"/>
            <w:r>
              <w:rPr>
                <w:color w:val="C00000"/>
                <w:u w:val="single"/>
              </w:rPr>
              <w:t xml:space="preserve"> or </w:t>
            </w:r>
            <w:proofErr w:type="spellStart"/>
            <w:r>
              <w:rPr>
                <w:i/>
                <w:iCs/>
                <w:color w:val="C00000"/>
                <w:u w:val="single"/>
              </w:rPr>
              <w:t>drx</w:t>
            </w:r>
            <w:proofErr w:type="spellEnd"/>
            <w:r>
              <w:rPr>
                <w:i/>
                <w:iCs/>
                <w:color w:val="C00000"/>
                <w:u w:val="single"/>
              </w:rPr>
              <w:t xml:space="preserve"> </w:t>
            </w:r>
            <w:r>
              <w:rPr>
                <w:color w:val="C00000"/>
                <w:u w:val="single"/>
              </w:rPr>
              <w:t>for the serving cell</w:t>
            </w:r>
            <w:r>
              <w:rPr>
                <w:i/>
                <w:iCs/>
                <w:color w:val="C00000"/>
                <w:u w:val="single"/>
              </w:rPr>
              <w:t>;</w:t>
            </w:r>
            <w:r>
              <w:t xml:space="preserve"> </w:t>
            </w:r>
          </w:p>
          <w:p w14:paraId="5E0D3010" w14:textId="77777777" w:rsidR="00200969" w:rsidRDefault="004E3995">
            <w:pPr>
              <w:pStyle w:val="B10"/>
              <w:spacing w:after="0"/>
              <w:ind w:left="852"/>
            </w:pPr>
            <w:r>
              <w:rPr>
                <w:rFonts w:eastAsia="Times New Roman"/>
                <w:color w:val="C00000"/>
                <w:u w:val="single"/>
                <w:lang w:val="nb-NO" w:eastAsia="en-GB"/>
              </w:rPr>
              <w:t>-</w:t>
            </w:r>
            <w:r>
              <w:rPr>
                <w:rFonts w:eastAsia="Times New Roman"/>
                <w:color w:val="C00000"/>
                <w:u w:val="single"/>
                <w:lang w:val="nb-NO" w:eastAsia="en-GB"/>
              </w:rPr>
              <w:tab/>
            </w:r>
            <w:r>
              <w:t xml:space="preserve">otherwise </w:t>
            </w:r>
            <w:r>
              <w:rPr>
                <w:color w:val="C00000"/>
                <w:u w:val="single"/>
              </w:rPr>
              <w:t>0</w:t>
            </w:r>
            <w:r>
              <w:rPr>
                <w:strike/>
                <w:color w:val="C00000"/>
              </w:rPr>
              <w:t>1</w:t>
            </w:r>
            <w:r>
              <w:t xml:space="preserve"> bit.</w:t>
            </w:r>
          </w:p>
          <w:p w14:paraId="3AF9C994" w14:textId="77777777" w:rsidR="00200969" w:rsidRDefault="004E3995">
            <w:pPr>
              <w:pStyle w:val="B10"/>
              <w:spacing w:after="0"/>
              <w:rPr>
                <w:color w:val="0070C0"/>
                <w:u w:val="single"/>
              </w:rPr>
            </w:pPr>
            <w:r>
              <w:rPr>
                <w:rFonts w:eastAsia="Times New Roman"/>
                <w:color w:val="C00000"/>
                <w:u w:val="single"/>
                <w:lang w:val="nb-NO" w:eastAsia="en-GB"/>
              </w:rPr>
              <w:t>-</w:t>
            </w:r>
            <w:r>
              <w:rPr>
                <w:rFonts w:eastAsia="Times New Roman"/>
                <w:color w:val="C00000"/>
                <w:u w:val="single"/>
                <w:lang w:val="nb-NO" w:eastAsia="en-GB"/>
              </w:rPr>
              <w:tab/>
              <w:t>NES-mode</w:t>
            </w:r>
            <w:r>
              <w:rPr>
                <w:color w:val="C00000"/>
                <w:u w:val="single"/>
              </w:rPr>
              <w:t xml:space="preserve"> indication – 1 bit if </w:t>
            </w:r>
            <w:proofErr w:type="spellStart"/>
            <w:r>
              <w:rPr>
                <w:i/>
                <w:iCs/>
                <w:color w:val="C00000"/>
                <w:u w:val="single"/>
              </w:rPr>
              <w:t>nesEvent</w:t>
            </w:r>
            <w:proofErr w:type="spellEnd"/>
            <w:r>
              <w:rPr>
                <w:color w:val="C00000"/>
                <w:u w:val="single"/>
              </w:rPr>
              <w:t xml:space="preserve"> is configured and the serving cell is </w:t>
            </w:r>
            <w:proofErr w:type="spellStart"/>
            <w:r>
              <w:rPr>
                <w:color w:val="C00000"/>
                <w:u w:val="single"/>
              </w:rPr>
              <w:t>Pcell</w:t>
            </w:r>
            <w:proofErr w:type="spellEnd"/>
            <w:r>
              <w:rPr>
                <w:color w:val="C00000"/>
                <w:u w:val="single"/>
              </w:rPr>
              <w:t xml:space="preserve">; otherwise, 0 bit. </w:t>
            </w:r>
          </w:p>
          <w:p w14:paraId="1BB6FE98" w14:textId="77777777" w:rsidR="00200969" w:rsidRDefault="00200969">
            <w:pPr>
              <w:overflowPunct w:val="0"/>
              <w:autoSpaceDE w:val="0"/>
              <w:autoSpaceDN w:val="0"/>
              <w:adjustRightInd w:val="0"/>
              <w:textAlignment w:val="baseline"/>
              <w:rPr>
                <w:rFonts w:eastAsia="Times New Roman"/>
                <w:lang w:eastAsia="en-GB"/>
              </w:rPr>
            </w:pPr>
          </w:p>
          <w:p w14:paraId="5651E02A" w14:textId="77777777" w:rsidR="00200969" w:rsidRDefault="004E3995">
            <w:pPr>
              <w:overflowPunct w:val="0"/>
              <w:autoSpaceDE w:val="0"/>
              <w:autoSpaceDN w:val="0"/>
              <w:adjustRightInd w:val="0"/>
              <w:textAlignment w:val="baseline"/>
              <w:rPr>
                <w:rFonts w:eastAsia="Times New Roman"/>
              </w:rPr>
            </w:pPr>
            <w:r>
              <w:rPr>
                <w:rFonts w:eastAsia="Times New Roman"/>
              </w:rPr>
              <w:t xml:space="preserve">The size of DCI format 2_9 is indicated by the higher layer parameter </w:t>
            </w:r>
            <w:r>
              <w:rPr>
                <w:rFonts w:eastAsia="Times New Roman"/>
                <w:i/>
                <w:lang w:eastAsia="en-GB"/>
              </w:rPr>
              <w:t>sizeDCI-2-9</w:t>
            </w:r>
            <w:r>
              <w:rPr>
                <w:rFonts w:eastAsia="Times New Roman"/>
              </w:rPr>
              <w:t>.</w:t>
            </w:r>
          </w:p>
          <w:p w14:paraId="1E118805" w14:textId="77777777" w:rsidR="00200969" w:rsidRDefault="004E3995">
            <w:pPr>
              <w:keepNext/>
              <w:keepLines/>
              <w:ind w:left="1134" w:hanging="1134"/>
              <w:jc w:val="center"/>
              <w:outlineLvl w:val="1"/>
              <w:rPr>
                <w:rFonts w:eastAsia="Times New Roman"/>
              </w:rPr>
            </w:pPr>
            <w:r>
              <w:rPr>
                <w:color w:val="FF0000"/>
              </w:rPr>
              <w:t>*** Unchanged parts are omitted ***</w:t>
            </w:r>
          </w:p>
        </w:tc>
      </w:tr>
    </w:tbl>
    <w:p w14:paraId="783AA43C" w14:textId="77777777" w:rsidR="00200969" w:rsidRDefault="00200969"/>
    <w:p w14:paraId="7CBB94FE" w14:textId="77777777" w:rsidR="00200969" w:rsidRDefault="00200969">
      <w:pPr>
        <w:rPr>
          <w:lang w:eastAsia="zh-CN"/>
        </w:rPr>
      </w:pPr>
    </w:p>
    <w:p w14:paraId="434FD693" w14:textId="77777777" w:rsidR="00200969" w:rsidRDefault="00200969">
      <w:pPr>
        <w:rPr>
          <w:lang w:eastAsia="zh-CN"/>
        </w:rPr>
      </w:pPr>
    </w:p>
    <w:p w14:paraId="68E79A72" w14:textId="77777777" w:rsidR="00200969" w:rsidRDefault="004E3995">
      <w:pPr>
        <w:rPr>
          <w:b/>
          <w:bCs/>
          <w:highlight w:val="green"/>
          <w:lang w:eastAsia="zh-CN"/>
        </w:rPr>
      </w:pPr>
      <w:r>
        <w:rPr>
          <w:b/>
          <w:bCs/>
          <w:highlight w:val="green"/>
          <w:lang w:eastAsia="zh-CN"/>
        </w:rPr>
        <w:t>Agreement</w:t>
      </w:r>
    </w:p>
    <w:p w14:paraId="181CE77A" w14:textId="77777777" w:rsidR="00200969" w:rsidRDefault="004E3995">
      <w:pPr>
        <w:pStyle w:val="ListParagraph"/>
        <w:rPr>
          <w:lang w:eastAsia="zh-CN"/>
        </w:rPr>
      </w:pPr>
      <w:r>
        <w:t xml:space="preserve">Adopt the </w:t>
      </w:r>
      <w:r>
        <w:t>following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9265"/>
      </w:tblGrid>
      <w:tr w:rsidR="00200969" w14:paraId="1D69A74E" w14:textId="77777777">
        <w:trPr>
          <w:trHeight w:val="53"/>
        </w:trPr>
        <w:tc>
          <w:tcPr>
            <w:tcW w:w="9265" w:type="dxa"/>
            <w:shd w:val="clear" w:color="auto" w:fill="auto"/>
          </w:tcPr>
          <w:p w14:paraId="27E8E18E"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14:paraId="2C21BAD6"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Unclear how HARQ feedback for cancelled SPS PDSCH in cell DRX/DRX operation should be handled by specification. </w:t>
            </w:r>
          </w:p>
          <w:p w14:paraId="25096AB4"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14:paraId="754F2F63"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Clarify that HARQ feedback of cancelled SPS PDSCH by non-active period of cell DTX is not transmitted by UE.</w:t>
            </w:r>
          </w:p>
          <w:p w14:paraId="79D9EB69"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Consequences if not adopted:</w:t>
            </w:r>
          </w:p>
          <w:p w14:paraId="3829247D" w14:textId="77777777" w:rsidR="00200969" w:rsidRDefault="004E3995">
            <w:pPr>
              <w:rPr>
                <w:rFonts w:eastAsia="Malgun Gothic"/>
                <w:highlight w:val="yellow"/>
                <w:lang w:eastAsia="zh-CN"/>
              </w:rPr>
            </w:pPr>
            <w:r>
              <w:rPr>
                <w:lang w:eastAsia="zh-CN"/>
              </w:rPr>
              <w:t>Incomplete specification</w:t>
            </w:r>
          </w:p>
        </w:tc>
      </w:tr>
      <w:tr w:rsidR="00200969" w14:paraId="1D34448A" w14:textId="77777777">
        <w:trPr>
          <w:trHeight w:val="2078"/>
        </w:trPr>
        <w:tc>
          <w:tcPr>
            <w:tcW w:w="9265" w:type="dxa"/>
            <w:shd w:val="clear" w:color="auto" w:fill="auto"/>
          </w:tcPr>
          <w:p w14:paraId="79441148" w14:textId="77777777" w:rsidR="00200969" w:rsidRDefault="004E3995">
            <w:pPr>
              <w:rPr>
                <w:b/>
                <w:bCs/>
              </w:rPr>
            </w:pPr>
            <w:r>
              <w:rPr>
                <w:b/>
                <w:bCs/>
              </w:rPr>
              <w:lastRenderedPageBreak/>
              <w:t>9.1.2</w:t>
            </w:r>
            <w:r>
              <w:rPr>
                <w:b/>
                <w:bCs/>
              </w:rPr>
              <w:tab/>
              <w:t>Type-1 HARQ-ACK codebook determination</w:t>
            </w:r>
          </w:p>
          <w:p w14:paraId="4357EEF7" w14:textId="77777777" w:rsidR="00200969" w:rsidRDefault="004E3995">
            <w:pPr>
              <w:jc w:val="center"/>
              <w:rPr>
                <w:rFonts w:eastAsia="Malgun Gothic"/>
              </w:rPr>
            </w:pPr>
            <w:r>
              <w:rPr>
                <w:color w:val="FF0000"/>
              </w:rPr>
              <w:t>*** Unchanged text omitted ***</w:t>
            </w:r>
          </w:p>
          <w:p w14:paraId="1F7764A8" w14:textId="77777777" w:rsidR="00200969" w:rsidRDefault="004E3995">
            <w:pPr>
              <w:rPr>
                <w:lang w:eastAsia="zh-CN"/>
              </w:rPr>
            </w:pPr>
            <w:r>
              <w:rPr>
                <w:lang w:eastAsia="zh-CN"/>
              </w:rPr>
              <w:t xml:space="preserve">In the following pseudo-code, SPS PDSCH receptions associated with a SPS PDSCH </w:t>
            </w:r>
            <w:r>
              <w:rPr>
                <w:lang w:eastAsia="zh-CN"/>
              </w:rPr>
              <w:t>configuration are activated by a DCI format with CRC scrambled by a CS-RNTI or by a DCI format with CRC scrambled by a G-CS-RNTI.</w:t>
            </w:r>
          </w:p>
          <w:p w14:paraId="425D3C3A" w14:textId="77777777" w:rsidR="00200969" w:rsidRDefault="004E3995">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to the number of serving cells configured to the UE</w:t>
            </w:r>
          </w:p>
          <w:p w14:paraId="0DDC4395" w14:textId="77777777" w:rsidR="00200969" w:rsidRDefault="004E3995">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r>
              <w:t xml:space="preserve"> to the number of SPS PDSCH configurations configured to the UE for serving cell </w:t>
            </w:r>
            <m:oMath>
              <m:r>
                <w:rPr>
                  <w:rFonts w:ascii="Cambria Math" w:hAnsi="Cambria Math"/>
                  <w:lang w:eastAsia="zh-CN"/>
                </w:rPr>
                <m:t>c</m:t>
              </m:r>
            </m:oMath>
          </w:p>
          <w:p w14:paraId="56195BAE" w14:textId="77777777" w:rsidR="00200969" w:rsidRDefault="004E3995">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r>
              <w:t xml:space="preserve"> to the number of DL slots for SPS PDSCH receptions on serving cell </w:t>
            </w:r>
            <m:oMath>
              <m:r>
                <w:rPr>
                  <w:rFonts w:ascii="Cambria Math" w:hAnsi="Cambria Math"/>
                  <w:lang w:eastAsia="zh-CN"/>
                </w:rPr>
                <m:t>c</m:t>
              </m:r>
            </m:oMath>
            <w:r>
              <w:t xml:space="preserve"> with HARQ-ACK information multiplexed on the PUCCH</w:t>
            </w:r>
          </w:p>
          <w:p w14:paraId="25DF1707" w14:textId="77777777" w:rsidR="00200969" w:rsidRDefault="004E3995">
            <w:pPr>
              <w:rPr>
                <w:lang w:eastAsia="zh-CN"/>
              </w:rPr>
            </w:pPr>
            <w:r>
              <w:rPr>
                <w:rFonts w:hint="eastAsia"/>
                <w:lang w:eastAsia="zh-CN"/>
              </w:rPr>
              <w:t xml:space="preserve">Set </w:t>
            </w:r>
            <m:oMath>
              <m:r>
                <w:rPr>
                  <w:rFonts w:ascii="Cambria Math" w:hAnsi="Cambria Math"/>
                  <w:lang w:eastAsia="zh-CN"/>
                </w:rPr>
                <m:t>j</m:t>
              </m:r>
              <m:r>
                <w:rPr>
                  <w:rFonts w:ascii="Cambria Math"/>
                  <w:lang w:eastAsia="zh-CN"/>
                </w:rPr>
                <m:t>=0</m:t>
              </m:r>
            </m:oMath>
            <w:r>
              <w:rPr>
                <w:lang w:eastAsia="zh-CN"/>
              </w:rPr>
              <w:t xml:space="preserve"> –</w:t>
            </w:r>
            <w:r>
              <w:t xml:space="preserve"> HARQ-ACK information bit index</w:t>
            </w:r>
          </w:p>
          <w:p w14:paraId="7A8321D5" w14:textId="77777777" w:rsidR="00200969" w:rsidRDefault="004E3995">
            <w:pPr>
              <w:rPr>
                <w:lang w:eastAsia="zh-CN"/>
              </w:rPr>
            </w:pPr>
            <w:r>
              <w:rPr>
                <w:lang w:eastAsia="zh-CN"/>
              </w:rPr>
              <w:t>S</w:t>
            </w:r>
            <w:r>
              <w:rPr>
                <w:rFonts w:hint="eastAsia"/>
                <w:lang w:eastAsia="zh-CN"/>
              </w:rPr>
              <w:t xml:space="preserve">et </w:t>
            </w:r>
            <m:oMath>
              <m:r>
                <w:rPr>
                  <w:rFonts w:ascii="Cambria Math" w:hAnsi="Cambria Math"/>
                  <w:lang w:eastAsia="zh-CN"/>
                </w:rPr>
                <m:t>c</m:t>
              </m:r>
              <m: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serving </w:t>
            </w:r>
            <w:r>
              <w:rPr>
                <w:rFonts w:hint="eastAsia"/>
                <w:lang w:eastAsia="zh-CN"/>
              </w:rPr>
              <w:t xml:space="preserve">cell index: lower indexes </w:t>
            </w:r>
            <w:r>
              <w:rPr>
                <w:lang w:eastAsia="zh-CN"/>
              </w:rPr>
              <w:t>correspond</w:t>
            </w:r>
            <w:r>
              <w:rPr>
                <w:rFonts w:hint="eastAsia"/>
                <w:lang w:eastAsia="zh-CN"/>
              </w:rPr>
              <w:t xml:space="preserve"> to lower RRC indexes of corresponding cell</w:t>
            </w:r>
          </w:p>
          <w:p w14:paraId="13B5F4B9" w14:textId="77777777" w:rsidR="00200969" w:rsidRDefault="004E3995">
            <w:pPr>
              <w:pStyle w:val="B10"/>
              <w:spacing w:after="0"/>
            </w:pPr>
            <w:r>
              <w:t xml:space="preserve">while </w:t>
            </w:r>
            <m:oMath>
              <m:r>
                <w:rPr>
                  <w:rFonts w:ascii="Cambria Math" w:hAnsi="Cambria Math"/>
                  <w:lang w:eastAsia="zh-CN"/>
                </w:rPr>
                <m:t>c</m:t>
              </m:r>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467A18ED" w14:textId="77777777" w:rsidR="00200969" w:rsidRDefault="004E3995">
            <w:pPr>
              <w:pStyle w:val="B10"/>
              <w:spacing w:after="0"/>
              <w:rPr>
                <w:lang w:eastAsia="zh-CN"/>
              </w:rPr>
            </w:pPr>
            <w:r>
              <w:rPr>
                <w:lang w:eastAsia="zh-CN"/>
              </w:rPr>
              <w:t>S</w:t>
            </w:r>
            <w:r>
              <w:rPr>
                <w:rFonts w:hint="eastAsia"/>
                <w:lang w:eastAsia="zh-CN"/>
              </w:rPr>
              <w:t xml:space="preserve">et </w:t>
            </w:r>
            <m:oMath>
              <m:r>
                <w:rPr>
                  <w:rFonts w:ascii="Cambria Math" w:hAnsi="Cambria Math"/>
                  <w:lang w:eastAsia="zh-CN"/>
                </w:rPr>
                <m:t>s</m:t>
              </m:r>
              <m:r>
                <w:rPr>
                  <w:rFonts w:ascii="Cambria Math" w:hAns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SPS PDSCH configuration index:</w:t>
            </w:r>
            <w:r>
              <w:rPr>
                <w:rFonts w:hint="eastAsia"/>
                <w:lang w:eastAsia="zh-CN"/>
              </w:rPr>
              <w:t xml:space="preserve"> lower indexes </w:t>
            </w:r>
            <w:r>
              <w:rPr>
                <w:lang w:eastAsia="zh-CN"/>
              </w:rPr>
              <w:t>correspond</w:t>
            </w:r>
            <w:r>
              <w:rPr>
                <w:rFonts w:hint="eastAsia"/>
                <w:lang w:eastAsia="zh-CN"/>
              </w:rPr>
              <w:t xml:space="preserve"> to lower RRC indexes of corresponding SPS configurations</w:t>
            </w:r>
            <w:r>
              <w:rPr>
                <w:lang w:eastAsia="zh-CN"/>
              </w:rPr>
              <w:t xml:space="preserve"> </w:t>
            </w:r>
          </w:p>
          <w:p w14:paraId="551B0D05" w14:textId="77777777" w:rsidR="00200969" w:rsidRDefault="004E3995">
            <w:pPr>
              <w:pStyle w:val="B2"/>
              <w:spacing w:after="0"/>
            </w:pPr>
            <w:r>
              <w:t xml:space="preserve">while </w:t>
            </w:r>
            <m:oMath>
              <m:r>
                <w:rPr>
                  <w:rFonts w:ascii="Cambria Math" w:hAnsi="Cambria Math"/>
                  <w:lang w:eastAsia="zh-CN"/>
                </w:rPr>
                <m:t>s</m:t>
              </m:r>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9CF5941" w14:textId="77777777" w:rsidR="00200969" w:rsidRDefault="004E3995">
            <w:pPr>
              <w:pStyle w:val="B3"/>
              <w:spacing w:after="0" w:line="240" w:lineRule="auto"/>
              <w:rPr>
                <w:lang w:eastAsia="zh-CN"/>
              </w:rPr>
            </w:pPr>
            <w:r>
              <w:rPr>
                <w:lang w:eastAsia="zh-CN"/>
              </w:rPr>
              <w:t>S</w:t>
            </w:r>
            <w:r>
              <w:rPr>
                <w:rFonts w:hint="eastAsia"/>
                <w:lang w:eastAsia="zh-CN"/>
              </w:rPr>
              <w:t xml:space="preserve">et </w:t>
            </w:r>
            <m:oMath>
              <m:sSub>
                <m:sSubPr>
                  <m:ctrlPr>
                    <w:rPr>
                      <w:rFonts w:ascii="Cambria Math" w:hAnsi="Cambria Math" w:cs="Arial"/>
                      <w:i/>
                      <w:lang w:eastAsia="zh-CN"/>
                    </w:rPr>
                  </m:ctrlPr>
                </m:sSubPr>
                <m:e>
                  <m:r>
                    <w:rPr>
                      <w:rFonts w:ascii="Cambria Math" w:hAnsi="Cambria Math"/>
                      <w:lang w:eastAsia="zh-CN"/>
                    </w:rPr>
                    <m:t>n</m:t>
                  </m:r>
                </m:e>
                <m:sub>
                  <m:r>
                    <w:rPr>
                      <w:rFonts w:ascii="Cambria Math" w:hAnsi="Cambria Math"/>
                      <w:lang w:eastAsia="zh-CN"/>
                    </w:rPr>
                    <m:t>D</m:t>
                  </m:r>
                </m:sub>
              </m:sSub>
              <m: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slot index </w:t>
            </w:r>
          </w:p>
          <w:p w14:paraId="729FBD52" w14:textId="77777777" w:rsidR="00200969" w:rsidRDefault="004E3995">
            <w:pPr>
              <w:pStyle w:val="B4"/>
              <w:spacing w:after="0" w:line="240" w:lineRule="auto"/>
            </w:pPr>
            <w: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752EE128" w14:textId="77777777" w:rsidR="00200969" w:rsidRDefault="004E3995">
            <w:pPr>
              <w:pStyle w:val="B5"/>
              <w:spacing w:after="0" w:line="240" w:lineRule="auto"/>
            </w:pPr>
            <w:r>
              <w:t>if {</w:t>
            </w:r>
          </w:p>
          <w:p w14:paraId="2280AACD" w14:textId="77777777" w:rsidR="00200969" w:rsidRDefault="004E3995">
            <w:pPr>
              <w:pStyle w:val="B5"/>
              <w:spacing w:after="0" w:line="240" w:lineRule="auto"/>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Malgun Gothic"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i/>
                <w:lang w:eastAsia="zh-CN"/>
              </w:rPr>
              <w:t>tdd</w:t>
            </w:r>
            <w:proofErr w:type="spellEnd"/>
            <w:r>
              <w:rPr>
                <w:i/>
                <w:lang w:eastAsia="zh-CN"/>
              </w:rPr>
              <w:t>-UL-DL-</w:t>
            </w:r>
            <w:proofErr w:type="spellStart"/>
            <w:r>
              <w:rPr>
                <w:i/>
                <w:lang w:eastAsia="zh-CN"/>
              </w:rPr>
              <w:t>ConfigurationCommon</w:t>
            </w:r>
            <w:proofErr w:type="spellEnd"/>
            <w:r>
              <w:rPr>
                <w:iCs/>
                <w:color w:val="FF0000"/>
                <w:lang w:eastAsia="zh-CN"/>
              </w:rPr>
              <w:t>,</w:t>
            </w:r>
            <w:r>
              <w:rPr>
                <w:lang w:eastAsia="zh-CN"/>
              </w:rPr>
              <w:t xml:space="preserve"> or by </w:t>
            </w:r>
            <w:proofErr w:type="spellStart"/>
            <w:r>
              <w:rPr>
                <w:i/>
                <w:lang w:eastAsia="zh-CN"/>
              </w:rPr>
              <w:t>tdd</w:t>
            </w:r>
            <w:proofErr w:type="spellEnd"/>
            <w:r>
              <w:rPr>
                <w:i/>
                <w:lang w:eastAsia="zh-CN"/>
              </w:rPr>
              <w:t>-UL-DL-</w:t>
            </w:r>
            <w:proofErr w:type="spellStart"/>
            <w:r>
              <w:rPr>
                <w:i/>
                <w:lang w:eastAsia="zh-CN"/>
              </w:rPr>
              <w:t>ConfigurationDedicated</w:t>
            </w:r>
            <w:proofErr w:type="spellEnd"/>
            <w:r>
              <w:rPr>
                <w:iCs/>
                <w:color w:val="FF0000"/>
                <w:lang w:eastAsia="zh-CN"/>
              </w:rPr>
              <w:t>,</w:t>
            </w:r>
            <w:r>
              <w:rPr>
                <w:iCs/>
                <w:lang w:eastAsia="zh-CN"/>
              </w:rPr>
              <w:t xml:space="preserve"> </w:t>
            </w:r>
            <w:r>
              <w:rPr>
                <w:color w:val="C00000"/>
                <w:u w:val="single"/>
                <w:lang w:eastAsia="zh-CN"/>
              </w:rPr>
              <w:t>or due to overlapping with non-active period of cell DTX</w:t>
            </w:r>
            <w:r>
              <w:rPr>
                <w:lang w:eastAsia="zh-CN"/>
              </w:rPr>
              <w:t xml:space="preserve"> where, for unicast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Malgun Gothic" w:hint="eastAsia"/>
                <w:lang w:eastAsia="ko-KR"/>
              </w:rPr>
              <w:t xml:space="preserve"> </w:t>
            </w:r>
            <w:r>
              <w:rPr>
                <w:rFonts w:eastAsia="Malgun Gothic"/>
                <w:lang w:eastAsia="ko-KR"/>
              </w:rPr>
              <w:t xml:space="preserve">is provided by </w:t>
            </w:r>
            <w:r>
              <w:rPr>
                <w:rFonts w:eastAsia="Malgun Gothic"/>
                <w:i/>
                <w:lang w:eastAsia="ko-KR"/>
              </w:rPr>
              <w:t>pdsch-AggregationFactor-r16</w:t>
            </w:r>
            <w:r>
              <w:rPr>
                <w:rFonts w:eastAsia="Malgun Gothic"/>
                <w:lang w:eastAsia="ko-KR"/>
              </w:rPr>
              <w:t xml:space="preserve"> in </w:t>
            </w:r>
            <w:r>
              <w:rPr>
                <w:rFonts w:eastAsia="Malgun Gothic"/>
                <w:i/>
                <w:lang w:eastAsia="ko-KR"/>
              </w:rPr>
              <w:t>SPS-</w:t>
            </w:r>
            <w:r>
              <w:rPr>
                <w:rFonts w:eastAsia="Malgun Gothic" w:hint="eastAsia"/>
                <w:i/>
                <w:lang w:eastAsia="ko-KR"/>
              </w:rPr>
              <w:t>Config</w:t>
            </w:r>
            <w:r>
              <w:rPr>
                <w:rFonts w:eastAsia="Malgun Gothic"/>
                <w:iCs/>
                <w:lang w:eastAsia="ko-KR"/>
              </w:rPr>
              <w:t xml:space="preserve"> or</w:t>
            </w:r>
            <w:r>
              <w:rPr>
                <w:rFonts w:eastAsia="Malgun Gothic"/>
                <w:lang w:eastAsia="ko-KR"/>
              </w:rPr>
              <w:t xml:space="preserve">, if </w:t>
            </w:r>
            <w:r>
              <w:rPr>
                <w:rFonts w:eastAsia="Malgun Gothic"/>
                <w:i/>
                <w:lang w:eastAsia="ko-KR"/>
              </w:rPr>
              <w:t>pdsch-AggregationFactor-r16</w:t>
            </w:r>
            <w:r>
              <w:rPr>
                <w:rFonts w:eastAsia="Malgun Gothic"/>
                <w:lang w:eastAsia="ko-KR"/>
              </w:rPr>
              <w:t xml:space="preserve"> is not included in </w:t>
            </w:r>
            <w:r>
              <w:rPr>
                <w:rFonts w:eastAsia="Malgun Gothic"/>
                <w:i/>
                <w:lang w:eastAsia="ko-KR"/>
              </w:rPr>
              <w:t>SPS-</w:t>
            </w:r>
            <w:r>
              <w:rPr>
                <w:rFonts w:eastAsia="Malgun Gothic" w:hint="eastAsia"/>
                <w:i/>
                <w:lang w:eastAsia="ko-KR"/>
              </w:rPr>
              <w:t>Config</w:t>
            </w:r>
            <w:r>
              <w:rPr>
                <w:rFonts w:eastAsia="Malgun Gothic"/>
                <w:lang w:eastAsia="ko-KR"/>
              </w:rPr>
              <w:t xml:space="preserve">, by </w:t>
            </w:r>
            <w:proofErr w:type="spellStart"/>
            <w:r>
              <w:rPr>
                <w:rFonts w:eastAsia="Malgun Gothic"/>
                <w:i/>
                <w:lang w:eastAsia="ko-KR"/>
              </w:rPr>
              <w:t>pdsch-AggregationFactor</w:t>
            </w:r>
            <w:proofErr w:type="spellEnd"/>
            <w:r>
              <w:rPr>
                <w:rFonts w:eastAsia="Malgun Gothic"/>
                <w:lang w:eastAsia="ko-KR"/>
              </w:rPr>
              <w:t xml:space="preserve"> in </w:t>
            </w:r>
            <w:r>
              <w:rPr>
                <w:rFonts w:eastAsia="Malgun Gothic"/>
                <w:i/>
                <w:lang w:eastAsia="ko-KR"/>
              </w:rPr>
              <w:t>PDSCH-config</w:t>
            </w:r>
            <w:r>
              <w:rPr>
                <w:iCs/>
                <w:lang w:eastAsia="zh-CN"/>
              </w:rPr>
              <w:t xml:space="preserve"> and, </w:t>
            </w:r>
            <w:r>
              <w:rPr>
                <w:lang w:eastAsia="zh-CN"/>
              </w:rPr>
              <w:t xml:space="preserve">for multicast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hint="eastAsia"/>
                <w:lang w:eastAsia="zh-CN"/>
              </w:rPr>
              <w:t xml:space="preserve"> </w:t>
            </w:r>
            <w:r>
              <w:rPr>
                <w:lang w:eastAsia="zh-CN"/>
              </w:rPr>
              <w:t xml:space="preserve">is provided by </w:t>
            </w:r>
            <m:oMath>
              <m:r>
                <w:rPr>
                  <w:rFonts w:ascii="Cambria Math" w:hAnsi="Cambria Math"/>
                  <w:lang w:eastAsia="zh-CN"/>
                </w:rPr>
                <m:t>repetitionNumber</m:t>
              </m:r>
            </m:oMath>
            <w:r>
              <w:rPr>
                <w:lang w:eastAsia="zh-CN"/>
              </w:rPr>
              <w:t xml:space="preserve"> if contained in an entry indicated by the time domain resource assignment field in the DCI format scheduling the PDSCH repetition, or provided by </w:t>
            </w:r>
            <w:r>
              <w:rPr>
                <w:i/>
                <w:lang w:eastAsia="zh-CN"/>
              </w:rPr>
              <w:t>pdsch-AggregationFactor-r16</w:t>
            </w:r>
            <w:r>
              <w:rPr>
                <w:lang w:eastAsia="zh-CN"/>
              </w:rPr>
              <w:t xml:space="preserve"> if included in </w:t>
            </w:r>
            <w:r>
              <w:rPr>
                <w:i/>
                <w:lang w:eastAsia="zh-CN"/>
              </w:rPr>
              <w:t>SPS-</w:t>
            </w:r>
            <w:r>
              <w:rPr>
                <w:rFonts w:hint="eastAsia"/>
                <w:i/>
                <w:lang w:eastAsia="zh-CN"/>
              </w:rPr>
              <w:t>Config</w:t>
            </w:r>
            <w:r>
              <w:rPr>
                <w:i/>
                <w:lang w:eastAsia="zh-CN"/>
              </w:rPr>
              <w:t xml:space="preserve"> </w:t>
            </w:r>
            <w:r>
              <w:rPr>
                <w:lang w:eastAsia="zh-CN"/>
              </w:rPr>
              <w:t xml:space="preserve">or, </w:t>
            </w:r>
            <w:r>
              <w:rPr>
                <w:iCs/>
                <w:lang w:eastAsia="zh-CN"/>
              </w:rPr>
              <w:t>otherwise,</w:t>
            </w:r>
            <w:r>
              <w:rPr>
                <w:i/>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w:rPr>
                  <w:rFonts w:ascii="Cambria Math" w:hAnsi="Cambria Math"/>
                  <w:lang w:eastAsia="zh-CN"/>
                </w:rPr>
                <m:t>=1</m:t>
              </m:r>
            </m:oMath>
            <w:r>
              <w:rPr>
                <w:iCs/>
                <w:lang w:eastAsia="zh-CN"/>
              </w:rPr>
              <w:t>,</w:t>
            </w:r>
            <w:r>
              <w:rPr>
                <w:lang w:eastAsia="zh-CN"/>
              </w:rPr>
              <w:t xml:space="preserve"> and</w:t>
            </w:r>
          </w:p>
          <w:p w14:paraId="3D254A46" w14:textId="77777777" w:rsidR="00200969" w:rsidRDefault="004E3995">
            <w:pPr>
              <w:pStyle w:val="B5"/>
              <w:spacing w:after="0" w:line="240" w:lineRule="auto"/>
              <w:ind w:left="1701" w:hanging="1"/>
              <w:rPr>
                <w:rFonts w:eastAsia="Batang"/>
              </w:rPr>
            </w:pPr>
            <w:r>
              <w:rPr>
                <w:rFonts w:eastAsia="Batang"/>
              </w:rPr>
              <w:t>HARQ-ACK information for the SPS PDSCH is associated with the PUCCH</w:t>
            </w:r>
          </w:p>
          <w:p w14:paraId="5A9F2410" w14:textId="77777777" w:rsidR="00200969" w:rsidRDefault="004E3995">
            <w:pPr>
              <w:pStyle w:val="B5"/>
              <w:spacing w:after="0" w:line="240" w:lineRule="auto"/>
              <w:ind w:left="1701" w:hanging="1"/>
            </w:pPr>
            <w:r>
              <w:rPr>
                <w:rFonts w:eastAsia="Batang"/>
              </w:rPr>
              <w:t>}</w:t>
            </w:r>
          </w:p>
          <w:p w14:paraId="26376257" w14:textId="77777777" w:rsidR="00200969" w:rsidRDefault="004E3995">
            <w:pPr>
              <w:pStyle w:val="B5"/>
              <w:spacing w:after="0" w:line="240" w:lineRule="auto"/>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t xml:space="preserve"> </w:t>
            </w:r>
            <w:r>
              <w:rPr>
                <w:rFonts w:hint="eastAsia"/>
                <w:lang w:eastAsia="zh-CN"/>
              </w:rPr>
              <w:t>=</w:t>
            </w:r>
            <w:r>
              <w:t xml:space="preserve"> HARQ-ACK information bit for this SPS PDSCH reception </w:t>
            </w:r>
          </w:p>
          <w:p w14:paraId="35C465FE" w14:textId="77777777" w:rsidR="00200969" w:rsidRDefault="004E3995">
            <w:pPr>
              <w:pStyle w:val="B5"/>
              <w:spacing w:after="0" w:line="240" w:lineRule="auto"/>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4A899891" w14:textId="77777777" w:rsidR="00200969" w:rsidRDefault="004E3995">
            <w:pPr>
              <w:pStyle w:val="B5"/>
              <w:spacing w:after="0" w:line="240" w:lineRule="auto"/>
            </w:pPr>
            <w:r>
              <w:t>end if</w:t>
            </w:r>
          </w:p>
          <w:p w14:paraId="1BAEBD9B" w14:textId="77777777" w:rsidR="00200969" w:rsidRDefault="004E3995">
            <w:pPr>
              <w:pStyle w:val="B5"/>
              <w:spacing w:after="0" w:line="240" w:lineRule="auto"/>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t>;</w:t>
            </w:r>
          </w:p>
          <w:p w14:paraId="19ACAF5D" w14:textId="77777777" w:rsidR="00200969" w:rsidRDefault="004E3995">
            <w:pPr>
              <w:pStyle w:val="B4"/>
              <w:spacing w:after="0" w:line="240" w:lineRule="auto"/>
            </w:pPr>
            <w:r>
              <w:t>end while</w:t>
            </w:r>
          </w:p>
          <w:p w14:paraId="10D04447" w14:textId="77777777" w:rsidR="00200969" w:rsidRDefault="004E3995">
            <w:pPr>
              <w:pStyle w:val="B4"/>
              <w:spacing w:after="0" w:line="240" w:lineRule="auto"/>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20D801D4" w14:textId="77777777" w:rsidR="00200969" w:rsidRDefault="004E3995">
            <w:pPr>
              <w:pStyle w:val="B2"/>
              <w:spacing w:after="0"/>
            </w:pPr>
            <w:r>
              <w:t>end while</w:t>
            </w:r>
          </w:p>
          <w:p w14:paraId="19CAF809" w14:textId="77777777" w:rsidR="00200969" w:rsidRDefault="004E3995">
            <w:pPr>
              <w:pStyle w:val="B2"/>
              <w:spacing w:after="0"/>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1A9A38D4" w14:textId="77777777" w:rsidR="00200969" w:rsidRDefault="004E3995">
            <w:pPr>
              <w:pStyle w:val="B10"/>
              <w:spacing w:after="0"/>
              <w:rPr>
                <w:lang w:eastAsia="zh-CN"/>
              </w:rPr>
            </w:pPr>
            <w:r>
              <w:t>end while</w:t>
            </w:r>
          </w:p>
          <w:p w14:paraId="2982E267" w14:textId="77777777" w:rsidR="00200969" w:rsidRDefault="004E3995">
            <w:pPr>
              <w:pStyle w:val="BodyText"/>
              <w:spacing w:after="0"/>
              <w:jc w:val="center"/>
              <w:rPr>
                <w:rFonts w:ascii="Times New Roman" w:hAnsi="Times New Roman"/>
                <w:szCs w:val="20"/>
                <w:lang w:eastAsia="zh-CN"/>
              </w:rPr>
            </w:pPr>
            <w:r>
              <w:rPr>
                <w:rFonts w:ascii="Times New Roman" w:hAnsi="Times New Roman"/>
                <w:color w:val="FF0000"/>
                <w:szCs w:val="20"/>
              </w:rPr>
              <w:t>*** Unchanged text omitted ***</w:t>
            </w:r>
          </w:p>
        </w:tc>
      </w:tr>
    </w:tbl>
    <w:p w14:paraId="793621AB" w14:textId="77777777" w:rsidR="00200969" w:rsidRDefault="00200969">
      <w:pPr>
        <w:jc w:val="both"/>
        <w:rPr>
          <w:lang w:eastAsia="zh-CN"/>
        </w:rPr>
      </w:pPr>
    </w:p>
    <w:p w14:paraId="2CB69E86" w14:textId="77777777" w:rsidR="00200969" w:rsidRDefault="004E3995">
      <w:pPr>
        <w:jc w:val="both"/>
        <w:rPr>
          <w:b/>
          <w:bCs/>
          <w:highlight w:val="green"/>
          <w:lang w:eastAsia="zh-CN"/>
        </w:rPr>
      </w:pPr>
      <w:r>
        <w:rPr>
          <w:b/>
          <w:bCs/>
          <w:highlight w:val="green"/>
          <w:lang w:eastAsia="zh-CN"/>
        </w:rPr>
        <w:t>Agreement</w:t>
      </w:r>
    </w:p>
    <w:p w14:paraId="74EC48D4" w14:textId="77777777" w:rsidR="00200969" w:rsidRDefault="004E3995">
      <w:pPr>
        <w:pStyle w:val="ListParagraph"/>
      </w:pPr>
      <w:r>
        <w:lastRenderedPageBreak/>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78C69BEA" w14:textId="77777777">
        <w:tc>
          <w:tcPr>
            <w:tcW w:w="9350" w:type="dxa"/>
            <w:shd w:val="clear" w:color="auto" w:fill="auto"/>
          </w:tcPr>
          <w:p w14:paraId="27B2D82A"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14:paraId="131B9382"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TS38.331 specification does not provide the definition of 0 or 1 for NES-mode indication and is current missing from 3GPP specification. Field naming between TS38.212 and TS38.213 is not consistent.</w:t>
            </w:r>
          </w:p>
          <w:p w14:paraId="23F6AA4F"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14:paraId="48F0687F"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Clarify that 0 refers to NES-specific CHO execution condition is not met, and 1 refers to condition met.</w:t>
            </w:r>
          </w:p>
          <w:p w14:paraId="49E5BB22"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Align the field names between TS38.212 and TS38.213.</w:t>
            </w:r>
          </w:p>
          <w:p w14:paraId="0D48EFE1"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 if not adopted:</w:t>
            </w:r>
          </w:p>
          <w:p w14:paraId="42274D20"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Incomplete specifications.</w:t>
            </w:r>
          </w:p>
        </w:tc>
      </w:tr>
      <w:tr w:rsidR="00200969" w14:paraId="330BF0E1" w14:textId="77777777">
        <w:tc>
          <w:tcPr>
            <w:tcW w:w="9350" w:type="dxa"/>
            <w:shd w:val="clear" w:color="auto" w:fill="auto"/>
          </w:tcPr>
          <w:p w14:paraId="7658514C"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11.5</w:t>
            </w:r>
            <w:r>
              <w:rPr>
                <w:rFonts w:ascii="Times New Roman" w:hAnsi="Times New Roman"/>
                <w:b/>
                <w:bCs/>
                <w:szCs w:val="20"/>
                <w:lang w:eastAsia="zh-CN"/>
              </w:rPr>
              <w:tab/>
            </w:r>
            <w:r>
              <w:rPr>
                <w:rFonts w:ascii="Times New Roman" w:hAnsi="Times New Roman"/>
                <w:b/>
                <w:bCs/>
                <w:szCs w:val="20"/>
                <w:lang w:eastAsia="zh-CN"/>
              </w:rPr>
              <w:t>Adaptation of cell operation</w:t>
            </w:r>
          </w:p>
          <w:p w14:paraId="3533C307" w14:textId="77777777" w:rsidR="00200969" w:rsidRDefault="004E3995">
            <w:pPr>
              <w:rPr>
                <w:lang w:eastAsia="zh-CN"/>
              </w:rPr>
            </w:pPr>
            <w:r>
              <w:rPr>
                <w:lang w:eastAsia="zh-CN"/>
              </w:rPr>
              <w:t xml:space="preserve">A UE configured for operation on a serving cell according to one or both of a cell DTX operation by </w:t>
            </w:r>
            <w:proofErr w:type="spellStart"/>
            <w:r>
              <w:rPr>
                <w:i/>
                <w:iCs/>
                <w:lang w:eastAsia="zh-CN"/>
              </w:rPr>
              <w:t>cellDTXConfig</w:t>
            </w:r>
            <w:proofErr w:type="spellEnd"/>
            <w:r>
              <w:rPr>
                <w:lang w:eastAsia="zh-CN"/>
              </w:rPr>
              <w:t xml:space="preserve"> and a cell DRX operation by </w:t>
            </w:r>
            <w:proofErr w:type="spellStart"/>
            <w:r>
              <w:rPr>
                <w:i/>
                <w:iCs/>
                <w:lang w:eastAsia="zh-CN"/>
              </w:rPr>
              <w:t>cellDRXConfig</w:t>
            </w:r>
            <w:proofErr w:type="spellEnd"/>
            <w:r>
              <w:rPr>
                <w:lang w:eastAsia="zh-CN"/>
              </w:rPr>
              <w:t xml:space="preserve"> for the serving cell </w:t>
            </w:r>
            <w:r>
              <w:t>[11, TS 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strike/>
                <w:color w:val="FF0000"/>
              </w:rPr>
              <w:t>position-</w:t>
            </w:r>
            <w:proofErr w:type="spellStart"/>
            <w:r>
              <w:rPr>
                <w:i/>
                <w:iCs/>
                <w:strike/>
                <w:color w:val="FF0000"/>
              </w:rPr>
              <w:t>inDCI</w:t>
            </w:r>
            <w:proofErr w:type="spellEnd"/>
            <w:r>
              <w:rPr>
                <w:i/>
                <w:iCs/>
                <w:strike/>
                <w:color w:val="FF0000"/>
              </w:rPr>
              <w:t>-</w:t>
            </w:r>
            <w:proofErr w:type="spellStart"/>
            <w:r>
              <w:rPr>
                <w:i/>
                <w:iCs/>
                <w:strike/>
                <w:color w:val="FF0000"/>
              </w:rPr>
              <w:t>NES</w:t>
            </w:r>
            <w:r>
              <w:rPr>
                <w:i/>
                <w:iCs/>
                <w:color w:val="FF0000"/>
                <w:u w:val="single"/>
              </w:rPr>
              <w:t>positionInDCI-cellDTRX</w:t>
            </w:r>
            <w:proofErr w:type="spellEnd"/>
            <w:r>
              <w:t xml:space="preserve"> of a cell DTX/DRX </w:t>
            </w:r>
            <w:proofErr w:type="spellStart"/>
            <w:r>
              <w:rPr>
                <w:color w:val="FF0000"/>
                <w:u w:val="single"/>
              </w:rPr>
              <w:t>indication</w:t>
            </w:r>
            <w:r>
              <w:rPr>
                <w:strike/>
                <w:color w:val="FF0000"/>
              </w:rPr>
              <w:t>indicator</w:t>
            </w:r>
            <w:proofErr w:type="spellEnd"/>
            <w:r>
              <w:rPr>
                <w:color w:val="FF0000"/>
              </w:rPr>
              <w:t xml:space="preserve"> </w:t>
            </w:r>
            <w:r>
              <w:t>field for the serving cell</w:t>
            </w:r>
            <w:r>
              <w:rPr>
                <w:lang w:eastAsia="zh-CN"/>
              </w:rPr>
              <w:t xml:space="preserve"> </w:t>
            </w:r>
            <w:r>
              <w:rPr>
                <w:color w:val="FF0000"/>
                <w:u w:val="single"/>
              </w:rPr>
              <w:t>and/or a NES-</w:t>
            </w:r>
            <w:r>
              <w:rPr>
                <w:rFonts w:eastAsia="PMingLiU" w:hint="eastAsia"/>
                <w:color w:val="FF0000"/>
                <w:u w:val="single"/>
                <w:lang w:eastAsia="zh-TW"/>
              </w:rPr>
              <w:t>m</w:t>
            </w:r>
            <w:r>
              <w:rPr>
                <w:rFonts w:eastAsia="PMingLiU"/>
                <w:color w:val="FF0000"/>
                <w:u w:val="single"/>
                <w:lang w:eastAsia="zh-TW"/>
              </w:rPr>
              <w:t>ode</w:t>
            </w:r>
            <w:r>
              <w:rPr>
                <w:color w:val="FF0000"/>
                <w:u w:val="single"/>
              </w:rPr>
              <w:t xml:space="preserve"> indication field for </w:t>
            </w:r>
            <w:proofErr w:type="spellStart"/>
            <w:r>
              <w:rPr>
                <w:color w:val="FF0000"/>
                <w:u w:val="single"/>
              </w:rPr>
              <w:t>Pcell</w:t>
            </w:r>
            <w:proofErr w:type="spellEnd"/>
          </w:p>
          <w:p w14:paraId="1DCDA51C" w14:textId="77777777" w:rsidR="00200969" w:rsidRDefault="004E3995">
            <w:pPr>
              <w:pStyle w:val="B10"/>
            </w:pPr>
            <w:r>
              <w:t>-</w:t>
            </w:r>
            <w:r>
              <w:tab/>
              <w:t xml:space="preserve">if the UE is configured with both cell DTX operation and cell DRX operation for the serving cell </w:t>
            </w:r>
            <w:r>
              <w:rPr>
                <w:color w:val="FF0000"/>
              </w:rPr>
              <w:t xml:space="preserve">and </w:t>
            </w:r>
            <w:r>
              <w:rPr>
                <w:color w:val="FF0000"/>
                <w:u w:val="single"/>
              </w:rPr>
              <w:t>if [</w:t>
            </w:r>
            <w:r>
              <w:rPr>
                <w:i/>
                <w:color w:val="FF0000"/>
                <w:u w:val="single"/>
              </w:rPr>
              <w:t>cellDTXDRX-L1activation</w:t>
            </w:r>
            <w:r>
              <w:rPr>
                <w:iCs/>
                <w:color w:val="FF0000"/>
                <w:u w:val="single"/>
              </w:rPr>
              <w:t>] is configured</w:t>
            </w:r>
            <w:r>
              <w:t xml:space="preserve">, the cell DTX/DRX </w:t>
            </w:r>
            <w:proofErr w:type="spellStart"/>
            <w:r>
              <w:rPr>
                <w:color w:val="FF0000"/>
                <w:u w:val="single"/>
              </w:rPr>
              <w:t>indication</w:t>
            </w:r>
            <w:r>
              <w:rPr>
                <w:strike/>
                <w:color w:val="FF0000"/>
              </w:rPr>
              <w:t>indicator</w:t>
            </w:r>
            <w:proofErr w:type="spellEnd"/>
            <w:r>
              <w:t xml:space="preserve"> field includes two bits where the first bit indicates the cell DTX operation and the second bit indicates the cell DRX operation</w:t>
            </w:r>
          </w:p>
          <w:p w14:paraId="7543D42C" w14:textId="77777777" w:rsidR="00200969" w:rsidRDefault="004E3995">
            <w:pPr>
              <w:pStyle w:val="B10"/>
            </w:pPr>
            <w:r>
              <w:t>-</w:t>
            </w:r>
            <w:r>
              <w:tab/>
              <w:t xml:space="preserve">if the UE is configured with only one of the cell DTX operation and cell DRX operation for the serving cell, the cell DTX/DRX </w:t>
            </w:r>
            <w:proofErr w:type="spellStart"/>
            <w:r>
              <w:rPr>
                <w:color w:val="FF0000"/>
                <w:u w:val="single"/>
              </w:rPr>
              <w:t>indication</w:t>
            </w:r>
            <w:r>
              <w:rPr>
                <w:strike/>
                <w:color w:val="FF0000"/>
              </w:rPr>
              <w:t>indicator</w:t>
            </w:r>
            <w:proofErr w:type="spellEnd"/>
            <w:r>
              <w:t xml:space="preserve"> field includes one bit indicating one of the cell DTX operation and cell DRX operation, respectively, for the serving cell</w:t>
            </w:r>
          </w:p>
          <w:p w14:paraId="462F943F" w14:textId="77777777" w:rsidR="00200969" w:rsidRDefault="004E3995">
            <w:pPr>
              <w:pStyle w:val="B10"/>
            </w:pPr>
            <w:r>
              <w:t>-</w:t>
            </w:r>
            <w:r>
              <w:tab/>
              <w:t xml:space="preserve">a '0' value for a bit of the cell DTX/DRX </w:t>
            </w:r>
            <w:proofErr w:type="spellStart"/>
            <w:r>
              <w:rPr>
                <w:color w:val="FF0000"/>
                <w:u w:val="single"/>
              </w:rPr>
              <w:t>indication</w:t>
            </w:r>
            <w:r>
              <w:rPr>
                <w:strike/>
                <w:color w:val="FF0000"/>
              </w:rPr>
              <w:t>indicator</w:t>
            </w:r>
            <w:proofErr w:type="spellEnd"/>
            <w:r>
              <w:t xml:space="preserve"> field indicates </w:t>
            </w:r>
            <w:r>
              <w:rPr>
                <w:rFonts w:hint="eastAsia"/>
                <w:lang w:eastAsia="zh-CN"/>
              </w:rPr>
              <w:t xml:space="preserve">deactivation of cell </w:t>
            </w:r>
            <w:r>
              <w:t>DTX or of cell DRX</w:t>
            </w:r>
          </w:p>
          <w:p w14:paraId="2A56FCE5" w14:textId="77777777" w:rsidR="00200969" w:rsidRDefault="004E3995">
            <w:pPr>
              <w:pStyle w:val="B10"/>
            </w:pPr>
            <w:r>
              <w:t>-</w:t>
            </w:r>
            <w:r>
              <w:tab/>
              <w:t xml:space="preserve">a '1' value for a bit of the cell DTX/DRX </w:t>
            </w:r>
            <w:proofErr w:type="spellStart"/>
            <w:r>
              <w:rPr>
                <w:color w:val="FF0000"/>
                <w:u w:val="single"/>
              </w:rPr>
              <w:t>indication</w:t>
            </w:r>
            <w:r>
              <w:rPr>
                <w:strike/>
                <w:color w:val="FF0000"/>
              </w:rPr>
              <w:t>indicator</w:t>
            </w:r>
            <w:proofErr w:type="spellEnd"/>
            <w:r>
              <w:t xml:space="preserve"> field indicates activation of cell DTX or of cell DRX</w:t>
            </w:r>
          </w:p>
          <w:p w14:paraId="6630A605" w14:textId="77777777" w:rsidR="00200969" w:rsidRDefault="004E3995">
            <w:pPr>
              <w:pStyle w:val="B10"/>
              <w:rPr>
                <w:color w:val="FF0000"/>
                <w:u w:val="single"/>
              </w:rPr>
            </w:pPr>
            <w:r>
              <w:rPr>
                <w:color w:val="FF0000"/>
                <w:u w:val="single"/>
              </w:rPr>
              <w:t>-</w:t>
            </w:r>
            <w:r>
              <w:rPr>
                <w:color w:val="FF0000"/>
                <w:u w:val="single"/>
              </w:rPr>
              <w:tab/>
              <w:t xml:space="preserve">if </w:t>
            </w:r>
            <w:proofErr w:type="spellStart"/>
            <w:r>
              <w:rPr>
                <w:rFonts w:eastAsia="DengXian"/>
                <w:i/>
                <w:color w:val="FF0000"/>
                <w:u w:val="single"/>
                <w:lang w:eastAsia="zh-CN"/>
              </w:rPr>
              <w:t>nesEvent</w:t>
            </w:r>
            <w:proofErr w:type="spellEnd"/>
            <w:r>
              <w:rPr>
                <w:color w:val="FF0000"/>
                <w:u w:val="single"/>
              </w:rPr>
              <w:t xml:space="preserve"> is configured, the NES-</w:t>
            </w:r>
            <w:r>
              <w:rPr>
                <w:rFonts w:eastAsia="Microsoft JhengHei"/>
                <w:color w:val="FF0000"/>
                <w:u w:val="single"/>
                <w:lang w:eastAsia="zh-TW"/>
              </w:rPr>
              <w:t>mode</w:t>
            </w:r>
            <w:r>
              <w:rPr>
                <w:color w:val="FF0000"/>
                <w:u w:val="single"/>
              </w:rPr>
              <w:t xml:space="preserve"> indication field includes one bit indicating NES-specific CHO execution condition, as described in [12, TS 38.331]</w:t>
            </w:r>
          </w:p>
          <w:p w14:paraId="735DFCEF" w14:textId="77777777" w:rsidR="00200969" w:rsidRDefault="004E3995">
            <w:pPr>
              <w:pStyle w:val="B10"/>
              <w:rPr>
                <w:color w:val="FF0000"/>
                <w:u w:val="single"/>
              </w:rPr>
            </w:pPr>
            <w:r>
              <w:rPr>
                <w:color w:val="FF0000"/>
                <w:u w:val="single"/>
              </w:rPr>
              <w:t>-</w:t>
            </w:r>
            <w:r>
              <w:rPr>
                <w:color w:val="FF0000"/>
                <w:u w:val="single"/>
              </w:rPr>
              <w:tab/>
              <w:t>a ‘0’ value for a bit of the NES-mode indication field, indicates NES-specific CHO execution condition is disabled [12, TS 38.331]</w:t>
            </w:r>
          </w:p>
          <w:p w14:paraId="77BD44F9" w14:textId="77777777" w:rsidR="00200969" w:rsidRDefault="004E3995">
            <w:pPr>
              <w:pStyle w:val="B10"/>
              <w:rPr>
                <w:color w:val="FF0000"/>
                <w:u w:val="single"/>
              </w:rPr>
            </w:pPr>
            <w:r>
              <w:rPr>
                <w:color w:val="FF0000"/>
                <w:u w:val="single"/>
              </w:rPr>
              <w:tab/>
              <w:t>a '1' value for a bit of the NES-mode indication field, indicates NES-specific CHO execution condition is enabled [12, TS 38.331]</w:t>
            </w:r>
          </w:p>
        </w:tc>
      </w:tr>
    </w:tbl>
    <w:p w14:paraId="6C24BB48" w14:textId="77777777" w:rsidR="00200969" w:rsidRDefault="00200969">
      <w:pPr>
        <w:rPr>
          <w:lang w:eastAsia="zh-CN"/>
        </w:rPr>
      </w:pPr>
    </w:p>
    <w:p w14:paraId="5831A74D" w14:textId="77777777" w:rsidR="00200969" w:rsidRDefault="004E3995">
      <w:pPr>
        <w:rPr>
          <w:b/>
          <w:bCs/>
          <w:highlight w:val="green"/>
          <w:lang w:eastAsia="zh-CN"/>
        </w:rPr>
      </w:pPr>
      <w:r>
        <w:rPr>
          <w:b/>
          <w:bCs/>
          <w:highlight w:val="green"/>
          <w:lang w:eastAsia="zh-CN"/>
        </w:rPr>
        <w:t>Agreement</w:t>
      </w:r>
    </w:p>
    <w:p w14:paraId="03EC0F6A"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Adopt the following TP for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24"/>
      </w:tblGrid>
      <w:tr w:rsidR="00200969" w14:paraId="155CFBEE" w14:textId="77777777">
        <w:trPr>
          <w:trHeight w:val="238"/>
        </w:trPr>
        <w:tc>
          <w:tcPr>
            <w:tcW w:w="9124" w:type="dxa"/>
            <w:shd w:val="clear" w:color="auto" w:fill="auto"/>
          </w:tcPr>
          <w:p w14:paraId="12181234" w14:textId="77777777" w:rsidR="00200969" w:rsidRDefault="004E3995">
            <w:pPr>
              <w:rPr>
                <w:b/>
                <w:bCs/>
              </w:rPr>
            </w:pPr>
            <w:r>
              <w:rPr>
                <w:b/>
                <w:bCs/>
              </w:rPr>
              <w:t>Reasons for change:</w:t>
            </w:r>
          </w:p>
          <w:p w14:paraId="407F0D50" w14:textId="77777777" w:rsidR="00200969" w:rsidRDefault="004E3995">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 by RRC or DCI format 2-9</w:t>
            </w:r>
            <w:r>
              <w:t>.</w:t>
            </w:r>
          </w:p>
          <w:p w14:paraId="652E8748" w14:textId="77777777" w:rsidR="00200969" w:rsidRDefault="004E3995">
            <w:pPr>
              <w:rPr>
                <w:b/>
                <w:bCs/>
              </w:rPr>
            </w:pPr>
            <w:r>
              <w:rPr>
                <w:b/>
                <w:bCs/>
              </w:rPr>
              <w:t>Summary of change:</w:t>
            </w:r>
          </w:p>
          <w:p w14:paraId="4508D176" w14:textId="77777777" w:rsidR="00200969" w:rsidRDefault="004E3995">
            <w:pPr>
              <w:rPr>
                <w:color w:val="000000"/>
                <w:lang w:eastAsia="zh-CN"/>
              </w:rPr>
            </w:pPr>
            <w:r>
              <w:rPr>
                <w:color w:val="000000"/>
                <w:lang w:eastAsia="zh-CN"/>
              </w:rPr>
              <w:lastRenderedPageBreak/>
              <w:t xml:space="preserve">When cell DTX is activated by RRC or DCI format 2-9, the </w:t>
            </w:r>
            <w:r>
              <w:rPr>
                <w:color w:val="000000"/>
              </w:rPr>
              <w:t>most recent CSI-RS</w:t>
            </w:r>
            <w:r>
              <w:rPr>
                <w:color w:val="000000"/>
                <w:lang w:eastAsia="zh-CN"/>
              </w:rPr>
              <w:t xml:space="preserve"> measurement occasion occurs in active period of cell DTX.</w:t>
            </w:r>
          </w:p>
          <w:p w14:paraId="7E5882D1" w14:textId="77777777" w:rsidR="00200969" w:rsidRDefault="004E3995">
            <w:pPr>
              <w:rPr>
                <w:b/>
                <w:bCs/>
              </w:rPr>
            </w:pPr>
            <w:r>
              <w:rPr>
                <w:b/>
                <w:bCs/>
              </w:rPr>
              <w:t>Consequences if not approved:</w:t>
            </w:r>
          </w:p>
          <w:p w14:paraId="249F7BCC" w14:textId="77777777" w:rsidR="00200969" w:rsidRDefault="004E3995">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w:t>
            </w:r>
            <w:r>
              <w:t>.</w:t>
            </w:r>
          </w:p>
        </w:tc>
      </w:tr>
      <w:tr w:rsidR="00200969" w14:paraId="4F178DDD" w14:textId="77777777">
        <w:trPr>
          <w:trHeight w:val="64"/>
        </w:trPr>
        <w:tc>
          <w:tcPr>
            <w:tcW w:w="9124" w:type="dxa"/>
            <w:shd w:val="clear" w:color="auto" w:fill="auto"/>
          </w:tcPr>
          <w:p w14:paraId="2B39A37E" w14:textId="77777777" w:rsidR="00200969" w:rsidRDefault="004E3995">
            <w:pPr>
              <w:pStyle w:val="Heading4"/>
              <w:numPr>
                <w:ilvl w:val="2"/>
                <w:numId w:val="0"/>
              </w:numPr>
              <w:spacing w:before="0"/>
              <w:ind w:right="210"/>
              <w:rPr>
                <w:rFonts w:ascii="Times New Roman" w:eastAsia="SimSun" w:hAnsi="Times New Roman"/>
                <w:b/>
                <w:bCs/>
                <w:color w:val="000000"/>
              </w:rPr>
            </w:pPr>
            <w:r>
              <w:rPr>
                <w:rFonts w:ascii="Times New Roman" w:eastAsia="SimSun" w:hAnsi="Times New Roman"/>
                <w:color w:val="000000"/>
              </w:rPr>
              <w:lastRenderedPageBreak/>
              <w:t>5.1.6.1</w:t>
            </w:r>
            <w:r>
              <w:rPr>
                <w:rFonts w:ascii="Times New Roman" w:eastAsia="SimSun" w:hAnsi="Times New Roman"/>
                <w:color w:val="000000"/>
              </w:rPr>
              <w:tab/>
              <w:t>CSI-RS reception procedure</w:t>
            </w:r>
          </w:p>
          <w:p w14:paraId="5D41DDEE" w14:textId="77777777" w:rsidR="00200969" w:rsidRDefault="004E3995">
            <w:pPr>
              <w:overflowPunct w:val="0"/>
              <w:autoSpaceDE w:val="0"/>
              <w:autoSpaceDN w:val="0"/>
              <w:adjustRightInd w:val="0"/>
              <w:contextualSpacing/>
              <w:jc w:val="center"/>
              <w:rPr>
                <w:rFonts w:eastAsia="Malgun Gothic"/>
              </w:rPr>
            </w:pPr>
            <w:r>
              <w:rPr>
                <w:rFonts w:eastAsia="MS Mincho"/>
                <w:color w:val="FF0000"/>
              </w:rPr>
              <w:t>&lt; Unchanged parts are omitted &gt;</w:t>
            </w:r>
          </w:p>
          <w:p w14:paraId="42EBE667" w14:textId="77777777" w:rsidR="00200969" w:rsidRDefault="004E3995">
            <w:pPr>
              <w:rPr>
                <w:rFonts w:eastAsia="MS Mincho"/>
                <w:color w:val="000000"/>
              </w:rPr>
            </w:pPr>
            <w:r>
              <w:rPr>
                <w:rFonts w:eastAsia="MS Mincho"/>
                <w:color w:val="000000"/>
              </w:rPr>
              <w:t xml:space="preserve">If the UE is configured with DRX, </w:t>
            </w:r>
          </w:p>
          <w:p w14:paraId="6EF2C951" w14:textId="77777777" w:rsidR="00200969" w:rsidRDefault="004E3995">
            <w:pPr>
              <w:pStyle w:val="B10"/>
              <w:spacing w:after="0"/>
            </w:pPr>
            <w:r>
              <w:t>-</w:t>
            </w:r>
            <w:r>
              <w:tab/>
              <w:t xml:space="preserve">if  the UE is configured to monitor DCI format 2_6 and configured by higher layer parameter </w:t>
            </w:r>
            <w:proofErr w:type="spellStart"/>
            <w:r>
              <w:rPr>
                <w:i/>
                <w:iCs/>
              </w:rPr>
              <w:t>ps-TransmitOtherPeriodicCSI</w:t>
            </w:r>
            <w:proofErr w:type="spellEnd"/>
            <w:r>
              <w:t xml:space="preserve"> to report CSI with the higher layer parameter </w:t>
            </w:r>
            <w:proofErr w:type="spellStart"/>
            <w:r>
              <w:rPr>
                <w:i/>
              </w:rPr>
              <w:t>reportConfigType</w:t>
            </w:r>
            <w:proofErr w:type="spellEnd"/>
            <w:r>
              <w:t xml:space="preserve"> set to 'periodic' and </w:t>
            </w:r>
            <w:proofErr w:type="spellStart"/>
            <w:r>
              <w:rPr>
                <w:i/>
                <w:iCs/>
              </w:rPr>
              <w:t>reportQuantity</w:t>
            </w:r>
            <w:proofErr w:type="spellEnd"/>
            <w:r>
              <w:t xml:space="preserve"> set to quantities other than 'cri-RSRP' and '</w:t>
            </w:r>
            <w:proofErr w:type="spellStart"/>
            <w:r>
              <w:t>ssb</w:t>
            </w:r>
            <w:proofErr w:type="spellEnd"/>
            <w:r>
              <w:t xml:space="preserve">-Index-RSRP' when </w:t>
            </w:r>
            <w:proofErr w:type="spellStart"/>
            <w:r>
              <w:rPr>
                <w:i/>
              </w:rPr>
              <w:t>drx-onDurationTimer</w:t>
            </w:r>
            <w:proofErr w:type="spellEnd"/>
            <w:r>
              <w:t xml:space="preserve"> in </w:t>
            </w:r>
            <w:r>
              <w:rPr>
                <w:i/>
                <w:iCs/>
              </w:rPr>
              <w:t>DRX-Config</w:t>
            </w:r>
            <w:r>
              <w:t xml:space="preserve"> is not started, the most recent CSI measurement occasion occurs in DRX active time or during the time duration indicated by </w:t>
            </w:r>
            <w:proofErr w:type="spellStart"/>
            <w:r>
              <w:rPr>
                <w:i/>
              </w:rPr>
              <w:t>drx-onDurationTimer</w:t>
            </w:r>
            <w:proofErr w:type="spellEnd"/>
            <w:r>
              <w:t xml:space="preserve"> in </w:t>
            </w:r>
            <w:r>
              <w:rPr>
                <w:i/>
                <w:iCs/>
              </w:rPr>
              <w:t>DRX-Config</w:t>
            </w:r>
            <w:r>
              <w:t xml:space="preserve"> also outside DRX active time for CSI to be reported;</w:t>
            </w:r>
          </w:p>
          <w:p w14:paraId="732228B3" w14:textId="77777777" w:rsidR="00200969" w:rsidRDefault="004E3995">
            <w:pPr>
              <w:pStyle w:val="B10"/>
              <w:spacing w:after="0"/>
            </w:pPr>
            <w:r>
              <w:t>-</w:t>
            </w:r>
            <w:r>
              <w:tab/>
              <w:t xml:space="preserve">if the UE is configured to monitor DCI format 2_6 and configured by higher layer parameter </w:t>
            </w:r>
            <w:r>
              <w:rPr>
                <w:i/>
                <w:iCs/>
              </w:rPr>
              <w:t>ps-TransmitPeriodicL1-RSRP</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in </w:t>
            </w:r>
            <w:r>
              <w:rPr>
                <w:i/>
                <w:iCs/>
              </w:rPr>
              <w:t>DRX-Config</w:t>
            </w:r>
            <w:r>
              <w:t xml:space="preserve"> is not started, the most recent CSI measurement occasion occurs in DRX active time or during the time duration indicated by </w:t>
            </w:r>
            <w:proofErr w:type="spellStart"/>
            <w:r>
              <w:rPr>
                <w:i/>
              </w:rPr>
              <w:t>drx-onDurationTimer</w:t>
            </w:r>
            <w:proofErr w:type="spellEnd"/>
            <w:r>
              <w:t xml:space="preserve"> in </w:t>
            </w:r>
            <w:r>
              <w:rPr>
                <w:i/>
                <w:iCs/>
              </w:rPr>
              <w:t>DRX-Config</w:t>
            </w:r>
            <w:r>
              <w:t xml:space="preserve"> also outside DRX active time for CSI to be reported;</w:t>
            </w:r>
          </w:p>
          <w:p w14:paraId="00805A09" w14:textId="77777777" w:rsidR="00200969" w:rsidRDefault="004E3995">
            <w:pPr>
              <w:pStyle w:val="B10"/>
              <w:spacing w:after="0"/>
              <w:rPr>
                <w:color w:val="000000"/>
              </w:rPr>
            </w:pPr>
            <w:r>
              <w:t>-</w:t>
            </w:r>
            <w:r>
              <w:tab/>
              <w:t xml:space="preserve">otherwise, </w:t>
            </w:r>
            <w:r>
              <w:rPr>
                <w:color w:val="000000"/>
              </w:rPr>
              <w:t>the most recent CSI measurement occasion occurs in active time for CSI to be reported.</w:t>
            </w:r>
          </w:p>
          <w:p w14:paraId="570ABA40" w14:textId="77777777" w:rsidR="00200969" w:rsidRDefault="004E3995">
            <w:pPr>
              <w:rPr>
                <w:rFonts w:eastAsia="MS Mincho"/>
                <w:color w:val="FF0000"/>
                <w:u w:val="single"/>
              </w:rPr>
            </w:pPr>
            <w:r>
              <w:rPr>
                <w:color w:val="000000"/>
              </w:rPr>
              <w:t>During non-active periods of cell DTX, the UE configured with cell DTX is not expected to receive the periodic CSI-RS and semi-persistent CSI-RS configured in CSI report configuration in CSI-</w:t>
            </w:r>
            <w:proofErr w:type="spellStart"/>
            <w:r>
              <w:rPr>
                <w:i/>
                <w:iCs/>
                <w:color w:val="000000"/>
              </w:rPr>
              <w:t>ReportConfig</w:t>
            </w:r>
            <w:proofErr w:type="spellEnd"/>
            <w:r>
              <w:rPr>
                <w:color w:val="000000"/>
              </w:rPr>
              <w:t xml:space="preserve"> associated with the higher layer parameter </w:t>
            </w:r>
            <w:proofErr w:type="spellStart"/>
            <w:r>
              <w:rPr>
                <w:i/>
                <w:iCs/>
                <w:color w:val="000000"/>
              </w:rPr>
              <w:t>reportQuantity</w:t>
            </w:r>
            <w:proofErr w:type="spellEnd"/>
            <w:r>
              <w:rPr>
                <w:color w:val="000000"/>
              </w:rPr>
              <w:t xml:space="preserve"> comprising at least ‘RI’. </w:t>
            </w:r>
            <w:r>
              <w:rPr>
                <w:rFonts w:eastAsia="MS Mincho"/>
                <w:color w:val="FF0000"/>
                <w:u w:val="single"/>
              </w:rPr>
              <w:t xml:space="preserve">If the </w:t>
            </w:r>
            <w:r>
              <w:rPr>
                <w:color w:val="FF0000"/>
                <w:u w:val="single"/>
              </w:rPr>
              <w:t xml:space="preserve">cell </w:t>
            </w:r>
            <w:r>
              <w:rPr>
                <w:rFonts w:eastAsia="MS Mincho"/>
                <w:color w:val="FF0000"/>
                <w:u w:val="single"/>
              </w:rPr>
              <w:t>D</w:t>
            </w:r>
            <w:r>
              <w:rPr>
                <w:color w:val="FF0000"/>
                <w:u w:val="single"/>
              </w:rPr>
              <w:t>T</w:t>
            </w:r>
            <w:r>
              <w:rPr>
                <w:rFonts w:eastAsia="MS Mincho"/>
                <w:color w:val="FF0000"/>
                <w:u w:val="single"/>
              </w:rPr>
              <w:t>X</w:t>
            </w:r>
            <w:r>
              <w:rPr>
                <w:color w:val="FF0000"/>
                <w:u w:val="single"/>
              </w:rPr>
              <w:t xml:space="preserve"> is activated</w:t>
            </w:r>
            <w:r>
              <w:rPr>
                <w:rFonts w:eastAsia="MS Mincho"/>
                <w:color w:val="FF0000"/>
                <w:u w:val="single"/>
              </w:rPr>
              <w:t xml:space="preserve">, the most recent CSI measurement occasion of semi-persistent CSI-RS resource or periodic CSI-RS resource occurs in </w:t>
            </w:r>
            <w:r>
              <w:rPr>
                <w:color w:val="FF0000"/>
                <w:u w:val="single"/>
              </w:rPr>
              <w:t>active periods of cell DTX</w:t>
            </w:r>
            <w:r>
              <w:rPr>
                <w:rFonts w:eastAsia="MS Mincho"/>
                <w:color w:val="FF0000"/>
                <w:u w:val="single"/>
              </w:rPr>
              <w:t xml:space="preserve"> for CSI report configured by </w:t>
            </w:r>
            <w:r>
              <w:rPr>
                <w:rFonts w:eastAsia="MS Mincho"/>
                <w:i/>
                <w:iCs/>
                <w:color w:val="FF0000"/>
                <w:u w:val="single"/>
              </w:rPr>
              <w:t>CSI-</w:t>
            </w:r>
            <w:proofErr w:type="spellStart"/>
            <w:r>
              <w:rPr>
                <w:rFonts w:eastAsia="MS Mincho"/>
                <w:i/>
                <w:iCs/>
                <w:color w:val="FF0000"/>
                <w:u w:val="single"/>
              </w:rPr>
              <w:t>ReportConfig</w:t>
            </w:r>
            <w:proofErr w:type="spellEnd"/>
            <w:r>
              <w:rPr>
                <w:rFonts w:eastAsia="MS Mincho"/>
                <w:color w:val="FF0000"/>
                <w:u w:val="single"/>
              </w:rPr>
              <w:t xml:space="preserve"> associated with the higher layer parameter </w:t>
            </w:r>
            <w:proofErr w:type="spellStart"/>
            <w:r>
              <w:rPr>
                <w:rFonts w:eastAsia="MS Mincho"/>
                <w:i/>
                <w:iCs/>
                <w:color w:val="FF0000"/>
                <w:u w:val="single"/>
              </w:rPr>
              <w:t>reportQuantity</w:t>
            </w:r>
            <w:proofErr w:type="spellEnd"/>
            <w:r>
              <w:rPr>
                <w:rFonts w:eastAsia="MS Mincho"/>
                <w:color w:val="FF0000"/>
                <w:u w:val="single"/>
              </w:rPr>
              <w:t xml:space="preserve"> comprising at least ‘RI’.</w:t>
            </w:r>
          </w:p>
          <w:p w14:paraId="5197FED2" w14:textId="77777777" w:rsidR="00200969" w:rsidRDefault="004E3995">
            <w:pPr>
              <w:autoSpaceDE w:val="0"/>
              <w:autoSpaceDN w:val="0"/>
              <w:adjustRightInd w:val="0"/>
              <w:snapToGrid w:val="0"/>
              <w:jc w:val="center"/>
              <w:rPr>
                <w:color w:val="FF0000"/>
              </w:rPr>
            </w:pPr>
            <w:r>
              <w:rPr>
                <w:color w:val="FF0000"/>
              </w:rPr>
              <w:t xml:space="preserve">&lt; Unchanged parts are </w:t>
            </w:r>
            <w:r>
              <w:rPr>
                <w:color w:val="FF0000"/>
              </w:rPr>
              <w:t>omitted &gt;</w:t>
            </w:r>
          </w:p>
        </w:tc>
      </w:tr>
    </w:tbl>
    <w:p w14:paraId="55AA2D60" w14:textId="77777777" w:rsidR="00200969" w:rsidRDefault="00200969">
      <w:pPr>
        <w:pStyle w:val="BodyText"/>
        <w:tabs>
          <w:tab w:val="left" w:pos="1480"/>
        </w:tabs>
        <w:spacing w:after="0"/>
        <w:rPr>
          <w:rFonts w:ascii="Times New Roman" w:hAnsi="Times New Roman"/>
          <w:szCs w:val="20"/>
          <w:lang w:eastAsia="zh-CN"/>
        </w:rPr>
      </w:pPr>
    </w:p>
    <w:p w14:paraId="7C9BB0C2" w14:textId="77777777" w:rsidR="00200969" w:rsidRDefault="00200969">
      <w:pPr>
        <w:pStyle w:val="BodyText"/>
        <w:tabs>
          <w:tab w:val="left" w:pos="1480"/>
        </w:tabs>
        <w:spacing w:after="0"/>
        <w:rPr>
          <w:rFonts w:ascii="Times New Roman" w:hAnsi="Times New Roman"/>
          <w:szCs w:val="20"/>
          <w:lang w:eastAsia="zh-CN"/>
        </w:rPr>
      </w:pPr>
    </w:p>
    <w:p w14:paraId="7BD91076" w14:textId="77777777" w:rsidR="00200969" w:rsidRDefault="00200969">
      <w:pPr>
        <w:pStyle w:val="BodyText"/>
        <w:tabs>
          <w:tab w:val="left" w:pos="1480"/>
        </w:tabs>
        <w:spacing w:after="0"/>
        <w:rPr>
          <w:rFonts w:ascii="Times New Roman" w:hAnsi="Times New Roman"/>
          <w:szCs w:val="20"/>
          <w:lang w:eastAsia="zh-CN"/>
        </w:rPr>
      </w:pPr>
    </w:p>
    <w:p w14:paraId="51598729" w14:textId="77777777" w:rsidR="00200969" w:rsidRDefault="004E3995">
      <w:pPr>
        <w:pStyle w:val="BodyText"/>
        <w:tabs>
          <w:tab w:val="left" w:pos="1480"/>
        </w:tabs>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72A31951"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If a UE would transmit multiple overlapping PUCCHs in a slot or overlapping PUCCH(s) and PUSCH(s) in a slot, where at least one PUCCH/PUSCH overlaps with non-active periods of cell DRX on the respective serving cell, </w:t>
      </w:r>
      <w:r>
        <w:rPr>
          <w:rFonts w:ascii="Times New Roman" w:hAnsi="Times New Roman"/>
          <w:szCs w:val="20"/>
          <w:lang w:eastAsia="zh-CN"/>
        </w:rPr>
        <w:t>down-select form the following options for the interaction between the Operation A (Resolve the overlapping among PUCCHs/PUSCHs (TS 38.213 clause 9 including sub-clauses)) and Operation B (Determine whether to transmit a PUCCH/PUSCH overlapping with non-active period of cell DRX.)</w:t>
      </w:r>
    </w:p>
    <w:p w14:paraId="760F2811" w14:textId="77777777" w:rsidR="00200969" w:rsidRDefault="004E3995">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Option 1: UE first performs Operation A and then performs Operation B</w:t>
      </w:r>
    </w:p>
    <w:p w14:paraId="3E8106E4" w14:textId="77777777" w:rsidR="00200969" w:rsidRDefault="00200969">
      <w:pPr>
        <w:pStyle w:val="BodyText"/>
        <w:tabs>
          <w:tab w:val="left" w:pos="1480"/>
        </w:tabs>
        <w:spacing w:after="0"/>
        <w:rPr>
          <w:rFonts w:ascii="Times New Roman" w:hAnsi="Times New Roman"/>
          <w:szCs w:val="20"/>
          <w:lang w:eastAsia="zh-CN"/>
        </w:rPr>
      </w:pPr>
    </w:p>
    <w:p w14:paraId="76F23643" w14:textId="77777777" w:rsidR="00200969" w:rsidRDefault="00200969"/>
    <w:p w14:paraId="45189596" w14:textId="77777777" w:rsidR="00200969" w:rsidRDefault="00200969">
      <w:pPr>
        <w:rPr>
          <w:lang w:eastAsia="zh-CN"/>
        </w:rPr>
      </w:pPr>
    </w:p>
    <w:p w14:paraId="5B2F6F09" w14:textId="77777777" w:rsidR="00200969" w:rsidRDefault="004E3995">
      <w:pPr>
        <w:rPr>
          <w:b/>
          <w:bCs/>
          <w:highlight w:val="green"/>
          <w:lang w:eastAsia="zh-CN"/>
        </w:rPr>
      </w:pPr>
      <w:r>
        <w:rPr>
          <w:b/>
          <w:bCs/>
          <w:highlight w:val="green"/>
          <w:lang w:eastAsia="zh-CN"/>
        </w:rPr>
        <w:t>Agreement</w:t>
      </w:r>
    </w:p>
    <w:tbl>
      <w:tblPr>
        <w:tblW w:w="0" w:type="auto"/>
        <w:tblCellMar>
          <w:left w:w="0" w:type="dxa"/>
          <w:right w:w="0" w:type="dxa"/>
        </w:tblCellMar>
        <w:tblLook w:val="04A0" w:firstRow="1" w:lastRow="0" w:firstColumn="1" w:lastColumn="0" w:noHBand="0" w:noVBand="1"/>
      </w:tblPr>
      <w:tblGrid>
        <w:gridCol w:w="9340"/>
      </w:tblGrid>
      <w:tr w:rsidR="00200969" w14:paraId="71248092"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C39A6A" w14:textId="77777777" w:rsidR="00200969" w:rsidRDefault="004E3995">
            <w:pPr>
              <w:rPr>
                <w:color w:val="000000"/>
              </w:rPr>
            </w:pPr>
            <w:r>
              <w:rPr>
                <w:b/>
                <w:bCs/>
                <w:color w:val="000000"/>
              </w:rPr>
              <w:lastRenderedPageBreak/>
              <w:t xml:space="preserve">Reason for change: </w:t>
            </w:r>
            <w:r>
              <w:rPr>
                <w:color w:val="000000"/>
              </w:rPr>
              <w:t xml:space="preserve">The order of </w:t>
            </w:r>
            <w:r>
              <w:rPr>
                <w:color w:val="000000"/>
                <w:lang w:eastAsia="zh-CN"/>
              </w:rPr>
              <w:t xml:space="preserve">resolving </w:t>
            </w:r>
            <w:r>
              <w:rPr>
                <w:color w:val="000000"/>
              </w:rPr>
              <w:t>overlapping PUCCH(s) and/or PUSCH(s) and performing cell DRX operation is not clear in spec.</w:t>
            </w:r>
          </w:p>
          <w:p w14:paraId="7C07AECB" w14:textId="77777777" w:rsidR="00200969" w:rsidRDefault="00200969">
            <w:pPr>
              <w:rPr>
                <w:rFonts w:eastAsia="DengXian"/>
                <w:color w:val="000000"/>
              </w:rPr>
            </w:pPr>
          </w:p>
          <w:p w14:paraId="4DC99D3A" w14:textId="77777777" w:rsidR="00200969" w:rsidRDefault="004E3995">
            <w:pPr>
              <w:rPr>
                <w:color w:val="000000"/>
                <w:lang w:eastAsia="zh-CN"/>
              </w:rPr>
            </w:pPr>
            <w:r>
              <w:rPr>
                <w:b/>
                <w:bCs/>
                <w:color w:val="000000"/>
              </w:rPr>
              <w:t xml:space="preserve">Summary of change: </w:t>
            </w:r>
            <w:r>
              <w:rPr>
                <w:color w:val="000000"/>
                <w:lang w:eastAsia="zh-CN"/>
              </w:rPr>
              <w:t>First resolving overlapping PUCCH(s) and/or PUSCH(s) and then performing cell DRX operation</w:t>
            </w:r>
          </w:p>
          <w:p w14:paraId="4AA1A119" w14:textId="77777777" w:rsidR="00200969" w:rsidRDefault="00200969">
            <w:pPr>
              <w:rPr>
                <w:b/>
                <w:bCs/>
                <w:color w:val="000000"/>
                <w:lang w:eastAsia="zh-CN"/>
              </w:rPr>
            </w:pPr>
          </w:p>
          <w:p w14:paraId="35AE0C8E" w14:textId="77777777" w:rsidR="00200969" w:rsidRDefault="004E3995">
            <w:pPr>
              <w:rPr>
                <w:b/>
                <w:bCs/>
              </w:rPr>
            </w:pPr>
            <w:r>
              <w:rPr>
                <w:b/>
                <w:bCs/>
                <w:color w:val="000000"/>
              </w:rPr>
              <w:t>Consequences if not approved:</w:t>
            </w:r>
            <w:r>
              <w:rPr>
                <w:b/>
                <w:bCs/>
                <w:i/>
                <w:iCs/>
                <w:color w:val="000000"/>
              </w:rPr>
              <w:t xml:space="preserve"> </w:t>
            </w:r>
            <w:r>
              <w:rPr>
                <w:color w:val="000000"/>
              </w:rPr>
              <w:t xml:space="preserve">The order of </w:t>
            </w:r>
            <w:r>
              <w:rPr>
                <w:color w:val="000000"/>
                <w:lang w:eastAsia="zh-CN"/>
              </w:rPr>
              <w:t xml:space="preserve">resolving </w:t>
            </w:r>
            <w:r>
              <w:rPr>
                <w:color w:val="000000"/>
              </w:rPr>
              <w:t>overlapping PUCCH(s) and/or PUSCH(s) and performing cell DRX operation is not defined in spec.</w:t>
            </w:r>
          </w:p>
        </w:tc>
      </w:tr>
      <w:tr w:rsidR="00200969" w14:paraId="12F3950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654AD7" w14:textId="77777777" w:rsidR="00200969" w:rsidRDefault="004E3995">
            <w:pPr>
              <w:keepNext/>
              <w:rPr>
                <w:color w:val="000000"/>
              </w:rPr>
            </w:pPr>
            <w:r>
              <w:rPr>
                <w:color w:val="000000"/>
              </w:rPr>
              <w:lastRenderedPageBreak/>
              <w:t>9      UE procedure for reporting control information</w:t>
            </w:r>
          </w:p>
          <w:p w14:paraId="68F4DFDD" w14:textId="77777777" w:rsidR="00200969" w:rsidRDefault="004E3995">
            <w:pPr>
              <w:ind w:left="568" w:hanging="284"/>
              <w:jc w:val="center"/>
              <w:rPr>
                <w:color w:val="000000"/>
              </w:rPr>
            </w:pPr>
            <w:r>
              <w:rPr>
                <w:color w:val="FF0000"/>
              </w:rPr>
              <w:t>*** Unchanged text is omitted ***</w:t>
            </w:r>
          </w:p>
          <w:p w14:paraId="153CFF40" w14:textId="77777777" w:rsidR="00200969" w:rsidRDefault="004E3995">
            <w:r>
              <w:t xml:space="preserve">When a UE determines overlapping for PUCCH and/or PUSCH transmissions of the same priority index other than PUCCH transmissions with SL HARQ-ACK reports before considering limitations for UE transmission </w:t>
            </w:r>
            <w:r>
              <w:rPr>
                <w:color w:val="FF0000"/>
                <w:u w:val="single"/>
              </w:rPr>
              <w:t>due to cell DRX operation or</w:t>
            </w:r>
            <w:r>
              <w:t xml:space="preserve"> as described in clauses 11.1, 11.1.1, 11.2A, 15 and 17.2, including repetitions if any, </w:t>
            </w:r>
          </w:p>
          <w:p w14:paraId="6018E52F" w14:textId="77777777" w:rsidR="00200969" w:rsidRDefault="004E3995">
            <w:pPr>
              <w:ind w:firstLine="400"/>
            </w:pPr>
            <w:r>
              <w:t>-       first, the UE resolves the overlapping for PUCCHs with repetitions as described in clause 9.2.6, if any</w:t>
            </w:r>
          </w:p>
          <w:p w14:paraId="361D18FC" w14:textId="77777777" w:rsidR="00200969" w:rsidRDefault="004E3995">
            <w:pPr>
              <w:ind w:firstLine="400"/>
            </w:pPr>
            <w:r>
              <w:t>-       second, the UE resolves the overlapping for PUCCHs without repetitions as described in clauses 9.2.5</w:t>
            </w:r>
          </w:p>
          <w:p w14:paraId="15545E61" w14:textId="77777777" w:rsidR="00200969" w:rsidRDefault="004E3995">
            <w:pPr>
              <w:ind w:leftChars="200" w:left="800" w:hanging="400"/>
            </w:pPr>
            <w:r>
              <w:t>-    third, the UE resolves the overlapping for PUSCHs and PUCCHs with repetitions as described in clause 9.2.6</w:t>
            </w:r>
          </w:p>
          <w:p w14:paraId="60B5791E" w14:textId="77777777" w:rsidR="00200969" w:rsidRDefault="004E3995">
            <w:pPr>
              <w:ind w:leftChars="200" w:left="800" w:hanging="400"/>
            </w:pPr>
            <w:r>
              <w:t>-    fourth, the UE resolves the overlapping for PUSCHs and PUCCHs without repetitions as is subsequently described in this clause.</w:t>
            </w:r>
          </w:p>
          <w:p w14:paraId="2CF4517C" w14:textId="77777777" w:rsidR="00200969" w:rsidRDefault="004E3995">
            <w:r>
              <w:t>If a UE</w:t>
            </w:r>
          </w:p>
          <w:p w14:paraId="33E6D6DE" w14:textId="77777777" w:rsidR="00200969" w:rsidRDefault="004E3995">
            <w:pPr>
              <w:ind w:left="568" w:hanging="284"/>
            </w:pPr>
            <w:r>
              <w:t xml:space="preserve">-    is provided </w:t>
            </w:r>
            <w:proofErr w:type="spellStart"/>
            <w:r>
              <w:rPr>
                <w:i/>
                <w:iCs/>
              </w:rPr>
              <w:t>simultaneousPUCCH</w:t>
            </w:r>
            <w:proofErr w:type="spellEnd"/>
            <w:r>
              <w:rPr>
                <w:i/>
                <w:iCs/>
              </w:rPr>
              <w:t>-PUSCH</w:t>
            </w:r>
            <w:r>
              <w:t xml:space="preserve"> and would transmit a PUCCH with a first priority index and PUSCHs with a second priority index that is different than the first priority index, where the PUCCH and the PUSCHs overlap in time</w:t>
            </w:r>
          </w:p>
          <w:p w14:paraId="39CDCDCD" w14:textId="77777777" w:rsidR="00200969" w:rsidRDefault="004E3995">
            <w:pPr>
              <w:ind w:left="568" w:hanging="284"/>
            </w:pPr>
            <w:r>
              <w:t>-    can simultaneously transmit the PUCCH and the PUSCHs [18, TS 38.306],</w:t>
            </w:r>
          </w:p>
          <w:p w14:paraId="275D126F" w14:textId="77777777" w:rsidR="00200969" w:rsidRDefault="004E3995">
            <w:r>
              <w:t xml:space="preserve">the UE excludes the PUSCHs for resolving the time overlapping between the PUCCH and PUSCHs, where the timeline conditions are not required for the excluded PUSCHs. </w:t>
            </w:r>
          </w:p>
          <w:p w14:paraId="3898E173" w14:textId="77777777" w:rsidR="00200969" w:rsidRDefault="004E3995">
            <w:r>
              <w:rPr>
                <w:rFonts w:cs="Times"/>
              </w:rPr>
              <w:t xml:space="preserve">When a UE determines overlapping for PUCCH and/or PUSCH transmissions of different priority indexes, other than PUCCH transmissions with SL HARQ-ACK reports, </w:t>
            </w:r>
            <w:r>
              <w:t xml:space="preserve">before considering limitations for transmission </w:t>
            </w:r>
            <w:r>
              <w:rPr>
                <w:color w:val="FF0000"/>
                <w:u w:val="single"/>
              </w:rPr>
              <w:t>due to cell DRX operation or</w:t>
            </w:r>
            <w:r>
              <w:t xml:space="preserve"> as described in clauses 11.1, 11.1.1</w:t>
            </w:r>
            <w:r>
              <w:rPr>
                <w:rFonts w:cs="Times"/>
              </w:rPr>
              <w:t>, 11.2A</w:t>
            </w:r>
            <w:r>
              <w:rPr>
                <w:rFonts w:ascii="Malgun Gothic" w:eastAsia="Malgun Gothic" w:hAnsi="Malgun Gothic" w:hint="eastAsia"/>
              </w:rPr>
              <w:t xml:space="preserve">, </w:t>
            </w:r>
            <w:r>
              <w:rPr>
                <w:rFonts w:cs="Times"/>
              </w:rPr>
              <w:t xml:space="preserve">15 </w:t>
            </w:r>
            <w:r>
              <w:t xml:space="preserve">and </w:t>
            </w:r>
            <w:r>
              <w:rPr>
                <w:rFonts w:cs="Times"/>
              </w:rPr>
              <w:t xml:space="preserve">17.2, including repetitions if any, </w:t>
            </w:r>
            <w:r>
              <w:t xml:space="preserve">if the UE is provided </w:t>
            </w:r>
            <w:proofErr w:type="spellStart"/>
            <w:r>
              <w:rPr>
                <w:i/>
                <w:iCs/>
              </w:rPr>
              <w:t>uci-MuxWithDiffPrio</w:t>
            </w:r>
            <w:proofErr w:type="spellEnd"/>
            <w:r>
              <w:t xml:space="preserve"> and the timeline conditions in clause 9.2.5 for multiplexing UCI in a PUCCH or a PUSCH are satisfied</w:t>
            </w:r>
          </w:p>
          <w:p w14:paraId="5C0DCA4C" w14:textId="77777777" w:rsidR="00200969" w:rsidRDefault="004E3995">
            <w:pPr>
              <w:ind w:left="568" w:hanging="284"/>
              <w:jc w:val="center"/>
              <w:rPr>
                <w:color w:val="000000"/>
              </w:rPr>
            </w:pPr>
            <w:r>
              <w:rPr>
                <w:color w:val="FF0000"/>
              </w:rPr>
              <w:t>*** Unchanged text is omitted ***</w:t>
            </w:r>
          </w:p>
          <w:p w14:paraId="1816B76E" w14:textId="77777777" w:rsidR="00200969" w:rsidRDefault="004E3995">
            <w:r>
              <w:t xml:space="preserve">When a UE determines overlapping for PUCCH and/or PUSCH transmissions of different priority indexes, other than PUCCH transmissions with SL HARQ-ACK reports, before considering limitations for transmissions including with repetitions, if any, </w:t>
            </w:r>
            <w:r>
              <w:rPr>
                <w:color w:val="FF0000"/>
                <w:u w:val="single"/>
              </w:rPr>
              <w:t>due to cell DRX operation or</w:t>
            </w:r>
            <w:r>
              <w:t xml:space="preserve"> as described in clauses 11.1, 11.1.1,</w:t>
            </w:r>
            <w:r>
              <w:rPr>
                <w:rFonts w:cs="Times"/>
              </w:rPr>
              <w:t xml:space="preserve"> 11.2A, 15 and 17.2</w:t>
            </w:r>
            <w:r>
              <w:t xml:space="preserve">, if the UE is not provided </w:t>
            </w:r>
            <w:proofErr w:type="spellStart"/>
            <w:r>
              <w:rPr>
                <w:i/>
                <w:iCs/>
              </w:rPr>
              <w:t>uci-MuxWithDiffPrio</w:t>
            </w:r>
            <w:proofErr w:type="spellEnd"/>
            <w:r>
              <w:t xml:space="preserve">, the UE first resolves overlapping for PUCCH and/or PUSCH transmissions of smaller priority index as described in clauses 9.2.5 and 9.2.6. Then, </w:t>
            </w:r>
          </w:p>
          <w:p w14:paraId="3A87A711" w14:textId="77777777" w:rsidR="00200969" w:rsidRDefault="004E3995">
            <w:pPr>
              <w:ind w:left="568" w:hanging="284"/>
            </w:pPr>
            <w:r>
              <w:t>-    if a transmission of a first PUCCH of larger priority index scheduled by a DCI format in a PDCCH reception would overlap in time with a repetition of a transmission of a second PUSCH or a second PUCCH of smaller priority index, the UE cancels the repetition of a transmission of the second PUSCH or the second PUCCH before the first symbol that would overlap with the first PUCCH transmission</w:t>
            </w:r>
          </w:p>
          <w:p w14:paraId="0121022F" w14:textId="77777777" w:rsidR="00200969" w:rsidRDefault="004E3995">
            <w:pPr>
              <w:ind w:left="568" w:hanging="284"/>
            </w:pPr>
            <w:r>
              <w:t>-    if a transmission of a first PUSCH of larger priority index scheduled by a DCI format in a PDCCH reception would overlap in time with a repetition of the transmission of a second PUCCH of smaller priority index, the UE cancels the repetition of the transmission of the second PUCCH before the first symbol that would overlap with the first PUSCH transmission</w:t>
            </w:r>
          </w:p>
          <w:p w14:paraId="6A5D71BB" w14:textId="77777777" w:rsidR="00200969" w:rsidRDefault="004E3995">
            <w:pPr>
              <w:ind w:left="568" w:hanging="284"/>
            </w:pPr>
            <w:r>
              <w:t xml:space="preserve">where </w:t>
            </w:r>
          </w:p>
          <w:p w14:paraId="1DE0F6AB" w14:textId="77777777" w:rsidR="00200969" w:rsidRDefault="004E3995">
            <w:pPr>
              <w:ind w:left="568" w:hanging="284"/>
            </w:pPr>
            <w:r>
              <w:lastRenderedPageBreak/>
              <w:t xml:space="preserve">-    the overlapping is applicable before or after resolving overlapping among channels of larger priority index, if any, </w:t>
            </w:r>
            <w:r>
              <w:rPr>
                <w:rFonts w:cs="Times"/>
              </w:rPr>
              <w:t>as described in clauses 9.2.5 and 9.2.6</w:t>
            </w:r>
          </w:p>
          <w:p w14:paraId="5A63B3FE" w14:textId="77777777" w:rsidR="00200969" w:rsidRDefault="004E3995">
            <w:pPr>
              <w:ind w:left="568" w:hanging="284"/>
            </w:pPr>
            <w:r>
              <w:t xml:space="preserve">-    any remaining PUCCH and/or PUSCH transmission after overlapping resolution is subjected to the limitations for UE transmission </w:t>
            </w:r>
            <w:r>
              <w:rPr>
                <w:color w:val="FF0000"/>
                <w:u w:val="single"/>
              </w:rPr>
              <w:t>due to cell DRX operation or</w:t>
            </w:r>
            <w:r>
              <w:t xml:space="preserve"> as described in clauses 11.1, 11.1.1,</w:t>
            </w:r>
            <w:r>
              <w:rPr>
                <w:rFonts w:cs="Times"/>
              </w:rPr>
              <w:t xml:space="preserve"> 11.2A, 15 </w:t>
            </w:r>
            <w:r>
              <w:t xml:space="preserve">and </w:t>
            </w:r>
            <w:r>
              <w:rPr>
                <w:rFonts w:cs="Times"/>
              </w:rPr>
              <w:t>17.2,</w:t>
            </w:r>
          </w:p>
          <w:p w14:paraId="3DFD081E" w14:textId="77777777" w:rsidR="00200969" w:rsidRDefault="004E3995">
            <w:pPr>
              <w:ind w:left="568" w:hanging="284"/>
            </w:pPr>
            <w:r>
              <w:t xml:space="preserve">-    the UE expects that the transmission of the first PUCCH or the first PUSCH, respectively, would not start before </w:t>
            </w:r>
            <m:oMath>
              <m:sSub>
                <m:sSubPr>
                  <m:ctrlPr>
                    <w:rPr>
                      <w:rFonts w:ascii="Cambria Math" w:eastAsia="DengXian" w:hAnsi="Cambria Math" w:cs="Calibri"/>
                      <w:i/>
                      <w:iCs/>
                      <w:sz w:val="21"/>
                      <w:szCs w:val="21"/>
                    </w:rPr>
                  </m:ctrlPr>
                </m:sSubPr>
                <m:e>
                  <m:r>
                    <w:rPr>
                      <w:rFonts w:ascii="Cambria Math" w:hAnsi="Cambria Math"/>
                    </w:rPr>
                    <m:t>T</m:t>
                  </m:r>
                </m:e>
                <m:sub>
                  <m:r>
                    <w:rPr>
                      <w:rFonts w:ascii="Cambria Math" w:hAnsi="Cambria Math"/>
                    </w:rPr>
                    <m:t>proc</m:t>
                  </m:r>
                  <m:r>
                    <w:rPr>
                      <w:rFonts w:ascii="Cambria Math" w:hAnsi="Cambria Math"/>
                    </w:rPr>
                    <m:t>,2</m:t>
                  </m:r>
                </m:sub>
              </m:sSub>
            </m:oMath>
            <w:r>
              <w:t xml:space="preserve"> after a last symbol of the corresponding PDCCH reception</w:t>
            </w:r>
          </w:p>
          <w:p w14:paraId="2F2D2F81" w14:textId="77777777" w:rsidR="00200969" w:rsidRDefault="004E3995">
            <w:pPr>
              <w:ind w:leftChars="100" w:left="600" w:hanging="400"/>
            </w:pPr>
            <w:r>
              <w:t>-      </w:t>
            </w:r>
            <m:oMath>
              <m:sSub>
                <m:sSubPr>
                  <m:ctrlPr>
                    <w:rPr>
                      <w:rFonts w:ascii="Cambria Math" w:eastAsia="DengXian" w:hAnsi="Cambria Math" w:cs="Calibri"/>
                      <w:sz w:val="21"/>
                      <w:szCs w:val="21"/>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t xml:space="preserve">is the PUSCH preparation time for a corresponding UE processing capability assuming </w:t>
            </w:r>
            <m:oMath>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 xml:space="preserve">= </m:t>
              </m:r>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[6, TS 38.214], based on </w:t>
            </w:r>
            <m:oMath>
              <m:r>
                <w:rPr>
                  <w:rFonts w:ascii="Cambria Math" w:hAnsi="Cambria Math"/>
                </w:rPr>
                <m:t>μ</m:t>
              </m:r>
            </m:oMath>
            <w:r>
              <w:t xml:space="preserve"> and </w:t>
            </w:r>
            <m:oMath>
              <m:sSub>
                <m:sSubPr>
                  <m:ctrlPr>
                    <w:rPr>
                      <w:rFonts w:ascii="Cambria Math" w:eastAsia="DengXian" w:hAnsi="Cambria Math" w:cs="Calibri"/>
                      <w:sz w:val="21"/>
                      <w:szCs w:val="21"/>
                    </w:rPr>
                  </m:ctrlPr>
                </m:sSubPr>
                <m:e>
                  <m:r>
                    <w:rPr>
                      <w:rFonts w:ascii="Cambria Math" w:hAnsi="Cambria Math"/>
                    </w:rPr>
                    <m:t>N</m:t>
                  </m:r>
                </m:e>
                <m:sub>
                  <m:r>
                    <m:rPr>
                      <m:sty m:val="p"/>
                    </m:rPr>
                    <w:rPr>
                      <w:rFonts w:ascii="Cambria Math" w:hAnsi="Cambria Math"/>
                    </w:rPr>
                    <m:t>2</m:t>
                  </m:r>
                </m:sub>
              </m:sSub>
            </m:oMath>
            <w:r>
              <w:t xml:space="preserve"> as subsequently defined in this clause, and </w:t>
            </w:r>
            <m:oMath>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is determined by a reported UE capability</w:t>
            </w:r>
          </w:p>
          <w:p w14:paraId="73844213" w14:textId="77777777" w:rsidR="00200969" w:rsidRDefault="004E3995">
            <w:pPr>
              <w:ind w:left="568" w:hanging="284"/>
              <w:jc w:val="center"/>
              <w:rPr>
                <w:color w:val="000000"/>
              </w:rPr>
            </w:pPr>
            <w:r>
              <w:rPr>
                <w:color w:val="FF0000"/>
              </w:rPr>
              <w:t>*** Unchanged text is omitted ***</w:t>
            </w:r>
          </w:p>
          <w:p w14:paraId="33E7C76B" w14:textId="77777777" w:rsidR="00200969" w:rsidRDefault="004E3995">
            <w:pPr>
              <w:ind w:left="568"/>
            </w:pPr>
            <w:r>
              <w:t xml:space="preserve">In the remaining of this clause, a UE multiplexes UCIs with same priority index in a PUCCH or a PUSCH before considering limitations for UE transmission </w:t>
            </w:r>
            <w:r>
              <w:rPr>
                <w:color w:val="FF0000"/>
                <w:u w:val="single"/>
              </w:rPr>
              <w:t>due to cell DRX operation or</w:t>
            </w:r>
            <w:r>
              <w:t xml:space="preserve"> as described in clauses 11.1, 11.1.1, 11.2A, 15 and 17.2. A PUCCH or a PUSCH is assumed to have a same priority index as a priority index of UCIs a UE multiplexes in the PUCCH or the PUSCH.</w:t>
            </w:r>
          </w:p>
          <w:p w14:paraId="5DDA18BB" w14:textId="77777777" w:rsidR="00200969" w:rsidRDefault="004E3995">
            <w:pPr>
              <w:ind w:left="568" w:hanging="284"/>
              <w:jc w:val="center"/>
              <w:rPr>
                <w:color w:val="000000"/>
              </w:rPr>
            </w:pPr>
            <w:r>
              <w:rPr>
                <w:color w:val="FF0000"/>
              </w:rPr>
              <w:t>*** Unchanged text is omitted ***</w:t>
            </w:r>
          </w:p>
        </w:tc>
      </w:tr>
    </w:tbl>
    <w:p w14:paraId="25A7FD63" w14:textId="77777777" w:rsidR="00200969" w:rsidRDefault="00200969">
      <w:pPr>
        <w:pStyle w:val="BodyText"/>
        <w:tabs>
          <w:tab w:val="left" w:pos="1480"/>
        </w:tabs>
        <w:spacing w:after="0"/>
        <w:rPr>
          <w:rFonts w:ascii="Times New Roman" w:hAnsi="Times New Roman"/>
          <w:szCs w:val="20"/>
          <w:lang w:eastAsia="zh-CN"/>
        </w:rPr>
      </w:pPr>
    </w:p>
    <w:p w14:paraId="38B09762" w14:textId="77777777" w:rsidR="00200969" w:rsidRDefault="00200969">
      <w:pPr>
        <w:rPr>
          <w:lang w:eastAsia="zh-CN"/>
        </w:rPr>
      </w:pPr>
    </w:p>
    <w:p w14:paraId="69AC4AF6" w14:textId="77777777" w:rsidR="00200969" w:rsidRDefault="00200969">
      <w:pPr>
        <w:rPr>
          <w:lang w:val="en-GB"/>
        </w:rPr>
      </w:pPr>
    </w:p>
    <w:p w14:paraId="11C4C0B2" w14:textId="77777777" w:rsidR="00200969" w:rsidRDefault="00200969"/>
    <w:p w14:paraId="442133C5" w14:textId="77777777" w:rsidR="00200969" w:rsidRDefault="004E3995">
      <w:pPr>
        <w:pStyle w:val="Heading1"/>
        <w:rPr>
          <w:rFonts w:eastAsia="SimSun" w:cs="Arial"/>
          <w:sz w:val="32"/>
          <w:szCs w:val="32"/>
          <w:lang w:val="en-US"/>
        </w:rPr>
      </w:pPr>
      <w:r>
        <w:rPr>
          <w:rFonts w:eastAsia="SimSun" w:cs="Arial"/>
          <w:sz w:val="32"/>
          <w:szCs w:val="32"/>
          <w:lang w:val="en-US"/>
        </w:rPr>
        <w:t>Appendix B: RAN2 Agreements</w:t>
      </w:r>
    </w:p>
    <w:p w14:paraId="48CBF4DE" w14:textId="77777777" w:rsidR="00200969" w:rsidRDefault="004E3995">
      <w:pPr>
        <w:pStyle w:val="Heading2"/>
      </w:pPr>
      <w:r>
        <w:t>RAN2 #121 (Feb-2023)</w:t>
      </w:r>
    </w:p>
    <w:p w14:paraId="537DBC7E" w14:textId="77777777" w:rsidR="00200969" w:rsidRDefault="004E3995">
      <w:r>
        <w:t xml:space="preserve">Agreements </w:t>
      </w:r>
    </w:p>
    <w:p w14:paraId="19B5116E" w14:textId="77777777" w:rsidR="00200969" w:rsidRDefault="004E3995">
      <w:r>
        <w:t>1.</w:t>
      </w:r>
      <w:r>
        <w:tab/>
        <w:t xml:space="preserve">There will be no impact to RACH, </w:t>
      </w:r>
      <w:r>
        <w:t>paging, and SIBs in idle/inactive for both gNB and Rel-18 and legacy UEs</w:t>
      </w:r>
    </w:p>
    <w:p w14:paraId="526A72C4" w14:textId="77777777" w:rsidR="00200969" w:rsidRDefault="004E3995">
      <w:r>
        <w:t>2.</w:t>
      </w:r>
      <w:r>
        <w:tab/>
        <w:t>Rel-18 NES capable CONNECTED UE(s) can perform RACH and receive SIBs in non-active duration of cell DTX and/or DRX (i.e., same behavior for cell DTX and cell DRX).  No further enhancements for CBRA and CFRA will be pursued.</w:t>
      </w:r>
    </w:p>
    <w:p w14:paraId="58C19FD2" w14:textId="77777777" w:rsidR="00200969" w:rsidRDefault="004E3995">
      <w:r>
        <w:t>3.</w:t>
      </w:r>
      <w:r>
        <w:tab/>
        <w:t xml:space="preserve">Pattern configuration for cell DRX/DTX is common for Rel-18 UEs in the cell.   FFS whether we have DTX UE specific inactivity timer .  FFS on configuration signaling and stage 3.  </w:t>
      </w:r>
    </w:p>
    <w:p w14:paraId="171D143B" w14:textId="77777777" w:rsidR="00200969" w:rsidRDefault="004E3995">
      <w:r>
        <w:t>4.</w:t>
      </w:r>
      <w:r>
        <w:tab/>
        <w:t xml:space="preserve">Confirm study item agreement that we can have separate DTX and DRX configuration.   We will focus on designing DTX/DRX for at least single configuration.  FFS whether multiple configuration of cell DTX or DRX will be supported.  </w:t>
      </w:r>
    </w:p>
    <w:p w14:paraId="519DE636" w14:textId="77777777" w:rsidR="00200969" w:rsidRDefault="00200969">
      <w:pPr>
        <w:rPr>
          <w:lang w:val="en-GB"/>
        </w:rPr>
      </w:pPr>
    </w:p>
    <w:p w14:paraId="31958A19" w14:textId="77777777" w:rsidR="00200969" w:rsidRDefault="004E3995">
      <w:r>
        <w:t>Agreements:</w:t>
      </w:r>
    </w:p>
    <w:p w14:paraId="50DFAAD0" w14:textId="77777777" w:rsidR="00200969" w:rsidRDefault="004E3995">
      <w:r>
        <w:t>1.</w:t>
      </w:r>
      <w:r>
        <w:tab/>
        <w:t>RAN2 confirms that non-NES UEs can access to NES cells if NES solution is backwards compatible</w:t>
      </w:r>
    </w:p>
    <w:p w14:paraId="2FA8BD36" w14:textId="77777777" w:rsidR="00200969" w:rsidRDefault="00200969"/>
    <w:p w14:paraId="776F9DAD" w14:textId="77777777" w:rsidR="00200969" w:rsidRDefault="004E3995">
      <w:pPr>
        <w:pStyle w:val="Heading2"/>
      </w:pPr>
      <w:r>
        <w:t>RAN2 #121-bis-e (April-2023)</w:t>
      </w:r>
    </w:p>
    <w:p w14:paraId="1000E69E" w14:textId="77777777" w:rsidR="00200969" w:rsidRDefault="004E3995">
      <w:pPr>
        <w:rPr>
          <w:lang w:val="en-GB"/>
        </w:rPr>
      </w:pPr>
      <w:r>
        <w:rPr>
          <w:lang w:val="en-GB"/>
        </w:rPr>
        <w:t>Agreements</w:t>
      </w:r>
    </w:p>
    <w:p w14:paraId="0D9BFD1D" w14:textId="77777777" w:rsidR="00200969" w:rsidRDefault="004E3995">
      <w:pPr>
        <w:rPr>
          <w:lang w:val="en-GB"/>
        </w:rPr>
      </w:pPr>
      <w:r>
        <w:rPr>
          <w:lang w:val="en-GB"/>
        </w:rPr>
        <w:t>1.</w:t>
      </w:r>
      <w:r>
        <w:rPr>
          <w:lang w:val="en-GB"/>
        </w:rPr>
        <w:tab/>
        <w:t xml:space="preserve">A periodic cell DTX/DRX configuration is explicitly signalled to the UEs. </w:t>
      </w:r>
    </w:p>
    <w:p w14:paraId="344A007A" w14:textId="77777777" w:rsidR="00200969" w:rsidRDefault="004E3995">
      <w:pPr>
        <w:rPr>
          <w:lang w:val="en-GB"/>
        </w:rPr>
      </w:pPr>
      <w:r>
        <w:rPr>
          <w:lang w:val="en-GB"/>
        </w:rPr>
        <w:t>2.</w:t>
      </w:r>
      <w:r>
        <w:rPr>
          <w:lang w:val="en-GB"/>
        </w:rPr>
        <w:tab/>
        <w:t xml:space="preserve">A periodic cell DTX/DRX pattern is configured by UE specific RRC signalling. </w:t>
      </w:r>
    </w:p>
    <w:p w14:paraId="160111FA" w14:textId="77777777" w:rsidR="00200969" w:rsidRDefault="004E3995">
      <w:pPr>
        <w:rPr>
          <w:lang w:val="en-GB"/>
        </w:rPr>
      </w:pPr>
      <w:r>
        <w:rPr>
          <w:lang w:val="en-GB"/>
        </w:rPr>
        <w:t>3.</w:t>
      </w:r>
      <w:r>
        <w:rPr>
          <w:lang w:val="en-GB"/>
        </w:rPr>
        <w:tab/>
        <w:t xml:space="preserve">The Cell DTX/DRX configuration contains at least: periodicity, start slot/offset, on duration. </w:t>
      </w:r>
    </w:p>
    <w:p w14:paraId="421B6C80" w14:textId="77777777" w:rsidR="00200969" w:rsidRDefault="004E3995">
      <w:pPr>
        <w:rPr>
          <w:lang w:val="en-GB"/>
        </w:rPr>
      </w:pPr>
      <w:r>
        <w:rPr>
          <w:lang w:val="en-GB"/>
        </w:rPr>
        <w:t>4.</w:t>
      </w:r>
      <w:r>
        <w:rPr>
          <w:lang w:val="en-GB"/>
        </w:rPr>
        <w:tab/>
      </w:r>
      <w:r>
        <w:rPr>
          <w:lang w:val="en-GB"/>
        </w:rPr>
        <w:t xml:space="preserve">As a baseline Cell DTX/DRX is activated/deactivated implicitly by RRC signalling, i.e. activated immediately once configured by RRC and deactivated once the RRC configuration is released. </w:t>
      </w:r>
    </w:p>
    <w:p w14:paraId="311E4BAF" w14:textId="77777777" w:rsidR="00200969" w:rsidRDefault="004E3995">
      <w:pPr>
        <w:rPr>
          <w:lang w:val="en-GB"/>
        </w:rPr>
      </w:pPr>
      <w:r>
        <w:rPr>
          <w:lang w:val="en-GB"/>
        </w:rPr>
        <w:t>5.</w:t>
      </w:r>
      <w:r>
        <w:rPr>
          <w:lang w:val="en-GB"/>
        </w:rPr>
        <w:tab/>
        <w:t xml:space="preserve">From RAN2 point of view, majority companies see a benefit with L1 signalling for Cell DTX/DRX activation/deactivation, send a LS to RAN1 (email 308) with our preference and ask about feasibility and design details.   Ask about feasibility and reliability of using L1 </w:t>
      </w:r>
      <w:proofErr w:type="spellStart"/>
      <w:r>
        <w:rPr>
          <w:lang w:val="en-GB"/>
        </w:rPr>
        <w:t>signaling</w:t>
      </w:r>
      <w:proofErr w:type="spellEnd"/>
      <w:r>
        <w:rPr>
          <w:lang w:val="en-GB"/>
        </w:rPr>
        <w:t xml:space="preserve">.  Clarify that the question is about activation/deactivation copy the agreement from last meeting that we are focusing on single configuration.  Extract a few key benefits of dynamic </w:t>
      </w:r>
      <w:proofErr w:type="spellStart"/>
      <w:r>
        <w:rPr>
          <w:lang w:val="en-GB"/>
        </w:rPr>
        <w:t>signaling</w:t>
      </w:r>
      <w:proofErr w:type="spellEnd"/>
      <w:r>
        <w:rPr>
          <w:lang w:val="en-GB"/>
        </w:rPr>
        <w:t xml:space="preserve"> from email discussion and online discussi</w:t>
      </w:r>
      <w:r>
        <w:rPr>
          <w:lang w:val="en-GB"/>
        </w:rPr>
        <w:t>ons</w:t>
      </w:r>
    </w:p>
    <w:p w14:paraId="724A429A" w14:textId="77777777" w:rsidR="00200969" w:rsidRDefault="004E3995">
      <w:pPr>
        <w:rPr>
          <w:lang w:val="en-GB"/>
        </w:rPr>
      </w:pPr>
      <w:r>
        <w:rPr>
          <w:lang w:val="en-GB"/>
        </w:rPr>
        <w:t>6.</w:t>
      </w:r>
      <w:r>
        <w:rPr>
          <w:lang w:val="en-GB"/>
        </w:rPr>
        <w:tab/>
        <w:t xml:space="preserve">As baseline, UE doesn’t monitor SPS occasions during Cell DTX non-active period. As baseline, </w:t>
      </w:r>
      <w:proofErr w:type="spellStart"/>
      <w:r>
        <w:rPr>
          <w:lang w:val="en-GB"/>
        </w:rPr>
        <w:t>gNB</w:t>
      </w:r>
      <w:proofErr w:type="spellEnd"/>
      <w:r>
        <w:rPr>
          <w:lang w:val="en-GB"/>
        </w:rPr>
        <w:t xml:space="preserve"> is assumed to be not transmitting PDSCH to that UE on such SPS occasions during the Cell DTX non-active period</w:t>
      </w:r>
    </w:p>
    <w:p w14:paraId="25E9F978" w14:textId="77777777" w:rsidR="00200969" w:rsidRDefault="004E3995">
      <w:pPr>
        <w:rPr>
          <w:lang w:val="en-GB"/>
        </w:rPr>
      </w:pPr>
      <w:r>
        <w:rPr>
          <w:lang w:val="en-GB"/>
        </w:rPr>
        <w:t>7.</w:t>
      </w:r>
      <w:r>
        <w:rPr>
          <w:lang w:val="en-GB"/>
        </w:rPr>
        <w:tab/>
        <w:t>As baseline, UE does not transmit on CG occasions during Cell DRX non-active periods</w:t>
      </w:r>
    </w:p>
    <w:p w14:paraId="1C143D3F" w14:textId="77777777" w:rsidR="00200969" w:rsidRDefault="004E3995">
      <w:pPr>
        <w:rPr>
          <w:lang w:val="en-GB"/>
        </w:rPr>
      </w:pPr>
      <w:r>
        <w:rPr>
          <w:lang w:val="en-GB"/>
        </w:rPr>
        <w:t>8.</w:t>
      </w:r>
      <w:r>
        <w:rPr>
          <w:lang w:val="en-GB"/>
        </w:rPr>
        <w:tab/>
        <w:t xml:space="preserve">As baseline, UE does not transmit SR occasions overlapping with Cell DRX non-active periods, e.g. SR transmissions are dropped during the non-active period </w:t>
      </w:r>
    </w:p>
    <w:p w14:paraId="4F7E6CC2" w14:textId="77777777" w:rsidR="00200969" w:rsidRDefault="004E3995">
      <w:pPr>
        <w:rPr>
          <w:lang w:val="en-GB"/>
        </w:rPr>
      </w:pPr>
      <w:r>
        <w:rPr>
          <w:lang w:val="en-GB"/>
        </w:rPr>
        <w:t xml:space="preserve">FFS: whether we will allow to configure the UE per SR configuration with whether SR can be transmitted during Cell DRX non-active period to </w:t>
      </w:r>
      <w:proofErr w:type="spellStart"/>
      <w:r>
        <w:rPr>
          <w:lang w:val="en-GB"/>
        </w:rPr>
        <w:t>to</w:t>
      </w:r>
      <w:proofErr w:type="spellEnd"/>
      <w:r>
        <w:rPr>
          <w:lang w:val="en-GB"/>
        </w:rPr>
        <w:t xml:space="preserve"> support high priority traffic </w:t>
      </w:r>
    </w:p>
    <w:p w14:paraId="401F2445" w14:textId="77777777" w:rsidR="00200969" w:rsidRDefault="004E3995">
      <w:pPr>
        <w:rPr>
          <w:lang w:val="en-GB"/>
        </w:rPr>
      </w:pPr>
      <w:r>
        <w:rPr>
          <w:lang w:val="en-GB"/>
        </w:rPr>
        <w:t>9.</w:t>
      </w:r>
      <w:r>
        <w:rPr>
          <w:lang w:val="en-GB"/>
        </w:rPr>
        <w:tab/>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14:paraId="05BF4416" w14:textId="77777777" w:rsidR="00200969" w:rsidRDefault="004E3995">
      <w:pPr>
        <w:rPr>
          <w:lang w:val="en-GB"/>
        </w:rPr>
      </w:pPr>
      <w:r>
        <w:rPr>
          <w:lang w:val="en-GB"/>
        </w:rPr>
        <w:t>10.</w:t>
      </w:r>
      <w:r>
        <w:rPr>
          <w:lang w:val="en-GB"/>
        </w:rPr>
        <w:tab/>
        <w:t xml:space="preserve">The understanding for the </w:t>
      </w:r>
      <w:proofErr w:type="spellStart"/>
      <w:r>
        <w:rPr>
          <w:lang w:val="en-GB"/>
        </w:rPr>
        <w:t>gNB</w:t>
      </w:r>
      <w:proofErr w:type="spellEnd"/>
      <w:r>
        <w:rPr>
          <w:lang w:val="en-GB"/>
        </w:rPr>
        <w:t xml:space="preserve"> scheduling behaviour for new transmissions during Cell DTX non-active period is that the </w:t>
      </w:r>
      <w:proofErr w:type="spellStart"/>
      <w:r>
        <w:rPr>
          <w:lang w:val="en-GB"/>
        </w:rPr>
        <w:t>gNB</w:t>
      </w:r>
      <w:proofErr w:type="spellEnd"/>
      <w:r>
        <w:rPr>
          <w:lang w:val="en-GB"/>
        </w:rPr>
        <w:t xml:space="preserve">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15A3AB61" w14:textId="77777777" w:rsidR="00200969" w:rsidRDefault="004E3995">
      <w:pPr>
        <w:rPr>
          <w:lang w:val="en-GB"/>
        </w:rPr>
      </w:pPr>
      <w:r>
        <w:rPr>
          <w:lang w:val="en-GB"/>
        </w:rPr>
        <w:t>FFS how to deal with retransmissions</w:t>
      </w:r>
    </w:p>
    <w:p w14:paraId="42F2623C" w14:textId="77777777" w:rsidR="00200969" w:rsidRDefault="00200969">
      <w:pPr>
        <w:rPr>
          <w:lang w:val="en-GB"/>
        </w:rPr>
      </w:pPr>
    </w:p>
    <w:p w14:paraId="67AF61E6" w14:textId="77777777" w:rsidR="00200969" w:rsidRDefault="004E3995">
      <w:pPr>
        <w:pStyle w:val="Heading2"/>
      </w:pPr>
      <w:r>
        <w:t>RAN2 #122 (May-2023)</w:t>
      </w:r>
    </w:p>
    <w:p w14:paraId="4E4BA70B" w14:textId="77777777" w:rsidR="00200969" w:rsidRDefault="004E3995">
      <w:pPr>
        <w:rPr>
          <w:lang w:val="en-GB"/>
        </w:rPr>
      </w:pPr>
      <w:r>
        <w:rPr>
          <w:lang w:val="en-GB"/>
        </w:rPr>
        <w:t>Agreements:</w:t>
      </w:r>
    </w:p>
    <w:p w14:paraId="47543FD1" w14:textId="77777777" w:rsidR="00200969" w:rsidRDefault="004E3995">
      <w:pPr>
        <w:rPr>
          <w:lang w:val="en-GB"/>
        </w:rPr>
      </w:pPr>
      <w:r>
        <w:rPr>
          <w:lang w:val="en-GB"/>
        </w:rPr>
        <w:t>1</w:t>
      </w:r>
      <w:r>
        <w:rPr>
          <w:lang w:val="en-GB"/>
        </w:rPr>
        <w:tab/>
        <w:t xml:space="preserve">UE monitors PDCCH for RAR during Cell DTX non-active time. The </w:t>
      </w:r>
      <w:proofErr w:type="spellStart"/>
      <w:r>
        <w:rPr>
          <w:lang w:val="en-GB"/>
        </w:rPr>
        <w:t>ra-ResponseWindow</w:t>
      </w:r>
      <w:proofErr w:type="spellEnd"/>
      <w:r>
        <w:rPr>
          <w:lang w:val="en-GB"/>
        </w:rPr>
        <w:t xml:space="preserve"> could be started as legacy.</w:t>
      </w:r>
    </w:p>
    <w:p w14:paraId="06210135" w14:textId="77777777" w:rsidR="00200969" w:rsidRDefault="004E3995">
      <w:pPr>
        <w:rPr>
          <w:lang w:val="en-GB"/>
        </w:rPr>
      </w:pPr>
      <w:r>
        <w:rPr>
          <w:lang w:val="en-GB"/>
        </w:rPr>
        <w:t>2</w:t>
      </w:r>
      <w:r>
        <w:rPr>
          <w:lang w:val="en-GB"/>
        </w:rPr>
        <w:tab/>
      </w:r>
      <w:r>
        <w:rPr>
          <w:lang w:val="en-GB"/>
        </w:rPr>
        <w:t xml:space="preserve">UE monitors PDCCH for msg4 during Cell DTX non-active time. The </w:t>
      </w:r>
      <w:proofErr w:type="spellStart"/>
      <w:r>
        <w:rPr>
          <w:lang w:val="en-GB"/>
        </w:rPr>
        <w:t>ra-ContentionResolutionTimer</w:t>
      </w:r>
      <w:proofErr w:type="spellEnd"/>
      <w:r>
        <w:rPr>
          <w:lang w:val="en-GB"/>
        </w:rPr>
        <w:t xml:space="preserve"> could be started as legacy.</w:t>
      </w:r>
    </w:p>
    <w:p w14:paraId="3B37FE49" w14:textId="77777777" w:rsidR="00200969" w:rsidRDefault="004E3995">
      <w:pPr>
        <w:rPr>
          <w:lang w:val="en-GB"/>
        </w:rPr>
      </w:pPr>
      <w:r>
        <w:rPr>
          <w:lang w:val="en-GB"/>
        </w:rPr>
        <w:lastRenderedPageBreak/>
        <w:t>3</w:t>
      </w:r>
      <w:r>
        <w:rPr>
          <w:lang w:val="en-GB"/>
        </w:rPr>
        <w:tab/>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14:paraId="6E22FA8D" w14:textId="77777777" w:rsidR="00200969" w:rsidRDefault="004E3995">
      <w:pPr>
        <w:rPr>
          <w:lang w:val="en-GB"/>
        </w:rPr>
      </w:pPr>
      <w:r>
        <w:rPr>
          <w:lang w:val="en-GB"/>
        </w:rPr>
        <w:t>4</w:t>
      </w:r>
      <w:r>
        <w:rPr>
          <w:lang w:val="en-GB"/>
        </w:rPr>
        <w:tab/>
        <w:t xml:space="preserve">Once </w:t>
      </w:r>
      <w:proofErr w:type="spellStart"/>
      <w:r>
        <w:rPr>
          <w:lang w:val="en-GB"/>
        </w:rPr>
        <w:t>gNB</w:t>
      </w:r>
      <w:proofErr w:type="spellEnd"/>
      <w:r>
        <w:rPr>
          <w:lang w:val="en-GB"/>
        </w:rPr>
        <w:t xml:space="preserve"> recognizes there is an emergency call or public safety related service (e.g. MPS/MCS), the NW should ensure there is no impact to the emergency call (e.g. may deactivate Cell DTX/DRX).  The </w:t>
      </w:r>
      <w:proofErr w:type="spellStart"/>
      <w:r>
        <w:rPr>
          <w:lang w:val="en-GB"/>
        </w:rPr>
        <w:t>behavior</w:t>
      </w:r>
      <w:proofErr w:type="spellEnd"/>
      <w:r>
        <w:rPr>
          <w:lang w:val="en-GB"/>
        </w:rPr>
        <w:t xml:space="preserve"> is captured in stage 2 spec</w:t>
      </w:r>
    </w:p>
    <w:p w14:paraId="4EF2F0BA" w14:textId="77777777" w:rsidR="00200969" w:rsidRDefault="004E3995">
      <w:pPr>
        <w:rPr>
          <w:lang w:val="en-GB"/>
        </w:rPr>
      </w:pPr>
      <w:r>
        <w:rPr>
          <w:lang w:val="en-GB"/>
        </w:rPr>
        <w:t>5</w:t>
      </w:r>
      <w:r>
        <w:rPr>
          <w:lang w:val="en-GB"/>
        </w:rPr>
        <w:tab/>
        <w:t xml:space="preserve">When an DG grant is received, by the </w:t>
      </w:r>
      <w:proofErr w:type="spellStart"/>
      <w:r>
        <w:rPr>
          <w:lang w:val="en-GB"/>
        </w:rPr>
        <w:t>gNB</w:t>
      </w:r>
      <w:proofErr w:type="spellEnd"/>
      <w:r>
        <w:rPr>
          <w:lang w:val="en-GB"/>
        </w:rPr>
        <w:t xml:space="preserve"> during cell DRX/DTX, the UE follows the grant assignment (i.e. like in legacy).  This includes DL HARQ feedback.  </w:t>
      </w:r>
    </w:p>
    <w:p w14:paraId="5909F300" w14:textId="77777777" w:rsidR="00200969" w:rsidRDefault="00200969">
      <w:pPr>
        <w:rPr>
          <w:lang w:val="en-GB"/>
        </w:rPr>
      </w:pPr>
    </w:p>
    <w:p w14:paraId="6DBC2243" w14:textId="77777777" w:rsidR="00200969" w:rsidRDefault="004E3995">
      <w:pPr>
        <w:pStyle w:val="Heading2"/>
      </w:pPr>
      <w:r>
        <w:t>RAN2 #123 (August-2023)</w:t>
      </w:r>
    </w:p>
    <w:p w14:paraId="657B4751" w14:textId="77777777" w:rsidR="00200969" w:rsidRDefault="00200969">
      <w:pPr>
        <w:rPr>
          <w:lang w:val="en-GB"/>
        </w:rPr>
      </w:pPr>
    </w:p>
    <w:p w14:paraId="456BECAE" w14:textId="77777777" w:rsidR="00200969" w:rsidRDefault="004E3995">
      <w:pPr>
        <w:rPr>
          <w:b/>
          <w:bCs/>
          <w:highlight w:val="green"/>
          <w:lang w:eastAsia="zh-CN"/>
        </w:rPr>
      </w:pPr>
      <w:r>
        <w:rPr>
          <w:b/>
          <w:bCs/>
          <w:highlight w:val="green"/>
          <w:lang w:eastAsia="zh-CN"/>
        </w:rPr>
        <w:t>Agreements:</w:t>
      </w:r>
    </w:p>
    <w:p w14:paraId="5863AB85" w14:textId="77777777" w:rsidR="00200969" w:rsidRDefault="004E3995">
      <w:pPr>
        <w:rPr>
          <w:lang w:val="en-GB"/>
        </w:rPr>
      </w:pPr>
      <w:r>
        <w:rPr>
          <w:lang w:val="en-GB"/>
        </w:rPr>
        <w:t>1</w:t>
      </w:r>
      <w:r>
        <w:rPr>
          <w:lang w:val="en-GB"/>
        </w:rPr>
        <w:tab/>
        <w:t xml:space="preserve">Activation/deactivation is per serving cell.  FFS if the configuration is per cell or per MAC entity </w:t>
      </w:r>
    </w:p>
    <w:p w14:paraId="02B80521" w14:textId="77777777" w:rsidR="00200969" w:rsidRDefault="004E3995">
      <w:pPr>
        <w:rPr>
          <w:lang w:val="en-GB"/>
        </w:rPr>
      </w:pPr>
      <w:r>
        <w:rPr>
          <w:lang w:val="en-GB"/>
        </w:rPr>
        <w:t>2</w:t>
      </w:r>
      <w:r>
        <w:rPr>
          <w:lang w:val="en-GB"/>
        </w:rPr>
        <w:tab/>
        <w:t xml:space="preserve">RAN2 will reuse the start timer formula of the </w:t>
      </w:r>
      <w:proofErr w:type="spellStart"/>
      <w:r>
        <w:rPr>
          <w:lang w:val="en-GB"/>
        </w:rPr>
        <w:t>onDurationTimer</w:t>
      </w:r>
      <w:proofErr w:type="spellEnd"/>
      <w:r>
        <w:rPr>
          <w:lang w:val="en-GB"/>
        </w:rPr>
        <w:t xml:space="preserve"> from UE C-DRX (including </w:t>
      </w:r>
      <w:proofErr w:type="spellStart"/>
      <w:r>
        <w:rPr>
          <w:lang w:val="en-GB"/>
        </w:rPr>
        <w:t>SlotOffset</w:t>
      </w:r>
      <w:proofErr w:type="spellEnd"/>
      <w:r>
        <w:rPr>
          <w:lang w:val="en-GB"/>
        </w:rPr>
        <w:t xml:space="preserve">) to specify the start of </w:t>
      </w:r>
      <w:proofErr w:type="spellStart"/>
      <w:r>
        <w:rPr>
          <w:lang w:val="en-GB"/>
        </w:rPr>
        <w:t>cellDTX-onDurationTimer</w:t>
      </w:r>
      <w:proofErr w:type="spellEnd"/>
      <w:r>
        <w:rPr>
          <w:lang w:val="en-GB"/>
        </w:rPr>
        <w:t xml:space="preserve"> (and </w:t>
      </w:r>
      <w:proofErr w:type="spellStart"/>
      <w:r>
        <w:rPr>
          <w:lang w:val="en-GB"/>
        </w:rPr>
        <w:t>cellDRX-onDurationTimer</w:t>
      </w:r>
      <w:proofErr w:type="spellEnd"/>
      <w:r>
        <w:rPr>
          <w:lang w:val="en-GB"/>
        </w:rPr>
        <w:t>) in 38.321.</w:t>
      </w:r>
    </w:p>
    <w:p w14:paraId="68A98778" w14:textId="77777777" w:rsidR="00200969" w:rsidRDefault="004E3995">
      <w:pPr>
        <w:rPr>
          <w:lang w:val="en-GB"/>
        </w:rPr>
      </w:pPr>
      <w:r>
        <w:rPr>
          <w:lang w:val="en-GB"/>
        </w:rPr>
        <w:t>3</w:t>
      </w:r>
      <w:r>
        <w:rPr>
          <w:lang w:val="en-GB"/>
        </w:rPr>
        <w:tab/>
        <w:t xml:space="preserve">The </w:t>
      </w:r>
      <w:proofErr w:type="spellStart"/>
      <w:r>
        <w:rPr>
          <w:lang w:val="en-GB"/>
        </w:rPr>
        <w:t>gNB</w:t>
      </w:r>
      <w:proofErr w:type="spellEnd"/>
      <w:r>
        <w:rPr>
          <w:lang w:val="en-GB"/>
        </w:rPr>
        <w:t xml:space="preserve"> should ensures that there is at least partial overlapping between UE C-DRX on-duration and cell DTX/DRX on-duration.  It is up to network implementation to ensure the alignment.  We will capture this in stage 2 specification.  </w:t>
      </w:r>
    </w:p>
    <w:p w14:paraId="4ABF078C" w14:textId="77777777" w:rsidR="00200969" w:rsidRDefault="004E3995">
      <w:pPr>
        <w:rPr>
          <w:lang w:val="en-GB"/>
        </w:rPr>
      </w:pPr>
      <w:r>
        <w:rPr>
          <w:lang w:val="en-GB"/>
        </w:rPr>
        <w:tab/>
        <w:t>Understanding is that alignment means that the cell DTX/DRX and C-DRX periodicity should be multiple of each other.   FFS if we anything needs to be specified in stage 3 (i.e. in IE description)</w:t>
      </w:r>
    </w:p>
    <w:p w14:paraId="1D91677E" w14:textId="77777777" w:rsidR="00200969" w:rsidRDefault="004E3995">
      <w:pPr>
        <w:rPr>
          <w:lang w:val="en-GB"/>
        </w:rPr>
      </w:pPr>
      <w:r>
        <w:rPr>
          <w:lang w:val="en-GB"/>
        </w:rPr>
        <w:t>4</w:t>
      </w:r>
      <w:r>
        <w:rPr>
          <w:lang w:val="en-GB"/>
        </w:rPr>
        <w:tab/>
        <w:t>As a baseline legacy C-DRX reconfiguration is used to change UE C-DRX configuration once Cell DTX/DRX is activated/deactivated.</w:t>
      </w:r>
    </w:p>
    <w:p w14:paraId="6E3C1A3F" w14:textId="77777777" w:rsidR="00200969" w:rsidRDefault="004E3995">
      <w:pPr>
        <w:rPr>
          <w:lang w:val="en-GB"/>
        </w:rPr>
      </w:pPr>
      <w:r>
        <w:rPr>
          <w:lang w:val="en-GB"/>
        </w:rPr>
        <w:t>5</w:t>
      </w:r>
      <w:r>
        <w:rPr>
          <w:lang w:val="en-GB"/>
        </w:rPr>
        <w:tab/>
        <w:t xml:space="preserve">RAN2 specifies </w:t>
      </w:r>
      <w:proofErr w:type="spellStart"/>
      <w:r>
        <w:rPr>
          <w:lang w:val="en-GB"/>
        </w:rPr>
        <w:t>cellDTX-onDurationTimer</w:t>
      </w:r>
      <w:proofErr w:type="spellEnd"/>
      <w:r>
        <w:rPr>
          <w:lang w:val="en-GB"/>
        </w:rPr>
        <w:t xml:space="preserve"> (and </w:t>
      </w:r>
      <w:proofErr w:type="spellStart"/>
      <w:r>
        <w:rPr>
          <w:lang w:val="en-GB"/>
        </w:rPr>
        <w:t>cellDRX-onDurationTimer</w:t>
      </w:r>
      <w:proofErr w:type="spellEnd"/>
      <w:r>
        <w:rPr>
          <w:lang w:val="en-GB"/>
        </w:rPr>
        <w:t xml:space="preserve">) to have the same value range as UE C-DRX on-duration timer. </w:t>
      </w:r>
    </w:p>
    <w:p w14:paraId="12C7DC0D" w14:textId="77777777" w:rsidR="00200969" w:rsidRDefault="004E3995">
      <w:pPr>
        <w:rPr>
          <w:lang w:val="en-GB"/>
        </w:rPr>
      </w:pPr>
      <w:r>
        <w:rPr>
          <w:lang w:val="en-GB"/>
        </w:rPr>
        <w:t>6</w:t>
      </w:r>
      <w:r>
        <w:rPr>
          <w:lang w:val="en-GB"/>
        </w:rPr>
        <w:tab/>
        <w:t xml:space="preserve">RAN2 specifies </w:t>
      </w:r>
      <w:proofErr w:type="spellStart"/>
      <w:r>
        <w:rPr>
          <w:lang w:val="en-GB"/>
        </w:rPr>
        <w:t>cellDTX</w:t>
      </w:r>
      <w:proofErr w:type="spellEnd"/>
      <w:r>
        <w:rPr>
          <w:lang w:val="en-GB"/>
        </w:rPr>
        <w:t xml:space="preserve">-Cycle (and </w:t>
      </w:r>
      <w:proofErr w:type="spellStart"/>
      <w:r>
        <w:rPr>
          <w:lang w:val="en-GB"/>
        </w:rPr>
        <w:t>cellDRX</w:t>
      </w:r>
      <w:proofErr w:type="spellEnd"/>
      <w:r>
        <w:rPr>
          <w:lang w:val="en-GB"/>
        </w:rPr>
        <w:t xml:space="preserve">-Cycle) to have the same value range as UE C-DRX Long cycle. </w:t>
      </w:r>
    </w:p>
    <w:p w14:paraId="18518743" w14:textId="77777777" w:rsidR="00200969" w:rsidRDefault="004E3995">
      <w:pPr>
        <w:rPr>
          <w:lang w:val="en-GB"/>
        </w:rPr>
      </w:pPr>
      <w:r>
        <w:rPr>
          <w:lang w:val="en-GB"/>
        </w:rPr>
        <w:t>7</w:t>
      </w:r>
      <w:r>
        <w:rPr>
          <w:lang w:val="en-GB"/>
        </w:rPr>
        <w:tab/>
        <w:t>Separate DTX and DRX configuration means that the features can be enabled separately (i.e. Cell DTX can be configured without Cell DRX)</w:t>
      </w:r>
    </w:p>
    <w:p w14:paraId="0ABED316" w14:textId="77777777" w:rsidR="00200969" w:rsidRDefault="004E3995">
      <w:pPr>
        <w:rPr>
          <w:lang w:val="en-GB"/>
        </w:rPr>
      </w:pPr>
      <w:r>
        <w:rPr>
          <w:lang w:val="en-GB"/>
        </w:rPr>
        <w:t>8</w:t>
      </w:r>
      <w:r>
        <w:rPr>
          <w:lang w:val="en-GB"/>
        </w:rPr>
        <w:tab/>
      </w:r>
      <w:r>
        <w:rPr>
          <w:lang w:val="en-GB"/>
        </w:rPr>
        <w:t>On-duration and Cycle parameters are common between cell DTX and DRX, when both are configured.  FFS if we have different start offset configuration for cell DTX and cell DRX</w:t>
      </w:r>
    </w:p>
    <w:p w14:paraId="55B499E1" w14:textId="77777777" w:rsidR="00200969" w:rsidRDefault="004E3995">
      <w:pPr>
        <w:rPr>
          <w:lang w:val="en-GB"/>
        </w:rPr>
      </w:pPr>
      <w:r>
        <w:rPr>
          <w:lang w:val="en-GB"/>
        </w:rPr>
        <w:t>9</w:t>
      </w:r>
      <w:r>
        <w:rPr>
          <w:lang w:val="en-GB"/>
        </w:rPr>
        <w:tab/>
        <w:t xml:space="preserve">RAN2 will not introduce a MAC CE for cell DTX/DRX (de)activation.  </w:t>
      </w:r>
    </w:p>
    <w:p w14:paraId="0C8030FF" w14:textId="77777777" w:rsidR="00200969" w:rsidRDefault="004E3995">
      <w:pPr>
        <w:rPr>
          <w:lang w:val="en-GB"/>
        </w:rPr>
      </w:pPr>
      <w:r>
        <w:rPr>
          <w:lang w:val="en-GB"/>
        </w:rPr>
        <w:t>10</w:t>
      </w:r>
      <w:r>
        <w:rPr>
          <w:lang w:val="en-GB"/>
        </w:rPr>
        <w:tab/>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2CE45B76" w14:textId="77777777" w:rsidR="00200969" w:rsidRDefault="004E3995">
      <w:pPr>
        <w:rPr>
          <w:lang w:val="en-GB"/>
        </w:rPr>
      </w:pPr>
      <w:r>
        <w:rPr>
          <w:lang w:val="en-GB"/>
        </w:rPr>
        <w:t>11</w:t>
      </w:r>
      <w:r>
        <w:rPr>
          <w:lang w:val="en-GB"/>
        </w:rPr>
        <w:tab/>
        <w:t>We focus on the case where DTX in RRC can only be configured when C-DRX is configured.  We will not optimize for the case where C-DRX is not configured.</w:t>
      </w:r>
    </w:p>
    <w:p w14:paraId="4F9599E1" w14:textId="77777777" w:rsidR="00200969" w:rsidRDefault="00200969">
      <w:pPr>
        <w:rPr>
          <w:lang w:val="en-GB"/>
        </w:rPr>
      </w:pPr>
    </w:p>
    <w:p w14:paraId="393D28AD" w14:textId="77777777" w:rsidR="00200969" w:rsidRDefault="00200969">
      <w:pPr>
        <w:rPr>
          <w:lang w:val="en-GB"/>
        </w:rPr>
      </w:pPr>
    </w:p>
    <w:p w14:paraId="7A4E49D0" w14:textId="77777777" w:rsidR="00200969" w:rsidRDefault="004E3995">
      <w:pPr>
        <w:pStyle w:val="Heading2"/>
      </w:pPr>
      <w:r>
        <w:t>RAN2 #123-bis (October-2023)</w:t>
      </w:r>
    </w:p>
    <w:p w14:paraId="2872B004" w14:textId="77777777" w:rsidR="00200969" w:rsidRDefault="004E3995">
      <w:pPr>
        <w:rPr>
          <w:b/>
          <w:bCs/>
        </w:rPr>
      </w:pPr>
      <w:r>
        <w:rPr>
          <w:b/>
          <w:bCs/>
        </w:rPr>
        <w:t>Agreements</w:t>
      </w:r>
    </w:p>
    <w:p w14:paraId="52D7623E" w14:textId="77777777" w:rsidR="00200969" w:rsidRDefault="004E3995">
      <w:r>
        <w:t>1. Cell DTX/DRX configuration is provided per Serving Cell with the following restrictions:</w:t>
      </w:r>
    </w:p>
    <w:p w14:paraId="2BE0C7BB" w14:textId="77777777" w:rsidR="00200969" w:rsidRDefault="004E3995">
      <w:pPr>
        <w:pStyle w:val="ListParagraph"/>
        <w:numPr>
          <w:ilvl w:val="0"/>
          <w:numId w:val="29"/>
        </w:numPr>
        <w:suppressAutoHyphens w:val="0"/>
        <w:overflowPunct/>
        <w:spacing w:line="240" w:lineRule="auto"/>
      </w:pPr>
      <w:r>
        <w:t xml:space="preserve">A maximum of two cell DTX/DRX patterns can be configured per MAC entity </w:t>
      </w:r>
    </w:p>
    <w:p w14:paraId="695B174A" w14:textId="77777777" w:rsidR="00200969" w:rsidRDefault="004E3995">
      <w:pPr>
        <w:pStyle w:val="ListParagraph"/>
        <w:numPr>
          <w:ilvl w:val="0"/>
          <w:numId w:val="29"/>
        </w:numPr>
        <w:suppressAutoHyphens w:val="0"/>
        <w:overflowPunct/>
        <w:spacing w:line="240" w:lineRule="auto"/>
      </w:pPr>
      <w:r>
        <w:t xml:space="preserve">The two configured patterns are aligned, </w:t>
      </w:r>
    </w:p>
    <w:p w14:paraId="66996139" w14:textId="77777777" w:rsidR="00200969" w:rsidRDefault="004E3995">
      <w:pPr>
        <w:pStyle w:val="ListParagraph"/>
        <w:numPr>
          <w:ilvl w:val="1"/>
          <w:numId w:val="29"/>
        </w:numPr>
        <w:suppressAutoHyphens w:val="0"/>
        <w:overflowPunct/>
        <w:spacing w:line="240" w:lineRule="auto"/>
      </w:pPr>
      <w:r>
        <w:t>The start and slot offset are common for the two patterns.</w:t>
      </w:r>
    </w:p>
    <w:p w14:paraId="2533C4C4" w14:textId="77777777" w:rsidR="00200969" w:rsidRDefault="004E3995">
      <w:pPr>
        <w:pStyle w:val="ListParagraph"/>
        <w:numPr>
          <w:ilvl w:val="1"/>
          <w:numId w:val="29"/>
        </w:numPr>
        <w:suppressAutoHyphens w:val="0"/>
        <w:overflowPunct/>
        <w:spacing w:line="240" w:lineRule="auto"/>
      </w:pPr>
      <w:r>
        <w:t>one periodicity is an integer multiple of the other.</w:t>
      </w:r>
    </w:p>
    <w:p w14:paraId="4E104CBF" w14:textId="77777777" w:rsidR="00200969" w:rsidRDefault="00200969"/>
    <w:p w14:paraId="625D2868" w14:textId="77777777" w:rsidR="00200969" w:rsidRDefault="004E3995">
      <w:r>
        <w:t>2. 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2AE402A3" w14:textId="77777777" w:rsidR="00200969" w:rsidRDefault="00200969">
      <w:pPr>
        <w:rPr>
          <w:lang w:val="en-GB"/>
        </w:rPr>
      </w:pPr>
    </w:p>
    <w:p w14:paraId="0845ED6D" w14:textId="77777777" w:rsidR="00200969" w:rsidRDefault="004E3995">
      <w:pPr>
        <w:rPr>
          <w:b/>
          <w:bCs/>
        </w:rPr>
      </w:pPr>
      <w:r>
        <w:rPr>
          <w:b/>
          <w:bCs/>
        </w:rPr>
        <w:t>Agreements on CP open issues:</w:t>
      </w:r>
    </w:p>
    <w:p w14:paraId="7DB229A3" w14:textId="77777777" w:rsidR="00200969" w:rsidRDefault="004E3995">
      <w:r>
        <w:t>1.</w:t>
      </w:r>
      <w:r>
        <w:tab/>
        <w:t>Introduce explicit activation/deactivation in RRC once DTX/DRX is configured (i.e. not for dynamic activation/deactivation).   This reverses previous agreement on implicit activation.</w:t>
      </w:r>
    </w:p>
    <w:p w14:paraId="36F45783" w14:textId="77777777" w:rsidR="00200969" w:rsidRDefault="004E3995">
      <w:r>
        <w:t>2.</w:t>
      </w:r>
      <w:r>
        <w:tab/>
        <w:t xml:space="preserve">Start offset and slot offset configuration is also common between Cell DTX and Cell DRX when both are configured </w:t>
      </w:r>
    </w:p>
    <w:p w14:paraId="56CE1BD3" w14:textId="77777777" w:rsidR="00200969" w:rsidRDefault="004E3995">
      <w:r>
        <w:t>3.</w:t>
      </w:r>
      <w:r>
        <w:tab/>
        <w:t xml:space="preserve">Standalone cell DRX configuration is possible to configure  </w:t>
      </w:r>
    </w:p>
    <w:p w14:paraId="3C0E4252" w14:textId="77777777" w:rsidR="00200969" w:rsidRDefault="004E3995">
      <w:r>
        <w:t>4.</w:t>
      </w:r>
      <w:r>
        <w:tab/>
        <w:t xml:space="preserve">Multiple configurations of Cell DTX/DRX are not pursued in Rel-18 for serving cell.  </w:t>
      </w:r>
    </w:p>
    <w:p w14:paraId="0A13275F" w14:textId="77777777" w:rsidR="00200969" w:rsidRDefault="00200969">
      <w:pPr>
        <w:rPr>
          <w:lang w:val="en-GB"/>
        </w:rPr>
      </w:pPr>
    </w:p>
    <w:p w14:paraId="1BDA2A5A" w14:textId="77777777" w:rsidR="00200969" w:rsidRDefault="004E3995">
      <w:pPr>
        <w:rPr>
          <w:b/>
          <w:bCs/>
          <w:lang w:val="en-GB"/>
        </w:rPr>
      </w:pPr>
      <w:r>
        <w:rPr>
          <w:b/>
          <w:bCs/>
          <w:lang w:val="en-GB"/>
        </w:rPr>
        <w:t>Agreements for MAC open issues:</w:t>
      </w:r>
    </w:p>
    <w:p w14:paraId="1B977313" w14:textId="77777777" w:rsidR="00200969" w:rsidRDefault="004E3995">
      <w:pPr>
        <w:rPr>
          <w:lang w:val="en-GB"/>
        </w:rPr>
      </w:pPr>
      <w:r>
        <w:rPr>
          <w:lang w:val="en-GB"/>
        </w:rPr>
        <w:t>1.</w:t>
      </w:r>
      <w:r>
        <w:rPr>
          <w:lang w:val="en-GB"/>
        </w:rPr>
        <w:tab/>
      </w:r>
      <w:r>
        <w:rPr>
          <w:lang w:val="en-GB"/>
        </w:rPr>
        <w:t xml:space="preserve">The case that Cell DRX activation is received between delivering a configured grant to the HARQ entity and HARQ processing for the CGO will not be addressed by RAN2, as it is not valid for the MAC model.  </w:t>
      </w:r>
    </w:p>
    <w:p w14:paraId="1C26521B" w14:textId="77777777" w:rsidR="00200969" w:rsidRDefault="00200969">
      <w:pPr>
        <w:rPr>
          <w:lang w:val="en-GB"/>
        </w:rPr>
      </w:pPr>
    </w:p>
    <w:p w14:paraId="0528A41D" w14:textId="77777777" w:rsidR="00200969" w:rsidRDefault="004E3995">
      <w:pPr>
        <w:rPr>
          <w:b/>
          <w:bCs/>
          <w:lang w:val="en-GB"/>
        </w:rPr>
      </w:pPr>
      <w:r>
        <w:rPr>
          <w:b/>
          <w:bCs/>
          <w:lang w:val="en-GB"/>
        </w:rPr>
        <w:t>Agreements for CHO</w:t>
      </w:r>
    </w:p>
    <w:p w14:paraId="032C98E6" w14:textId="77777777" w:rsidR="00200969" w:rsidRDefault="004E3995">
      <w:pPr>
        <w:rPr>
          <w:lang w:val="en-GB"/>
        </w:rPr>
      </w:pPr>
      <w:r>
        <w:rPr>
          <w:lang w:val="en-GB"/>
        </w:rPr>
        <w:t xml:space="preserve">Group common DCI format 2-X </w:t>
      </w:r>
      <w:r>
        <w:rPr>
          <w:lang w:val="en-GB"/>
        </w:rPr>
        <w:t>is reused to notify the UE that source cell is entering NES mode.</w:t>
      </w:r>
    </w:p>
    <w:p w14:paraId="60F2510C" w14:textId="77777777" w:rsidR="00200969" w:rsidRDefault="004E3995">
      <w:pPr>
        <w:rPr>
          <w:lang w:val="en-GB"/>
        </w:rPr>
      </w:pPr>
      <w:r>
        <w:rPr>
          <w:lang w:val="en-GB"/>
        </w:rPr>
        <w:t>•</w:t>
      </w:r>
      <w:r>
        <w:rPr>
          <w:lang w:val="en-GB"/>
        </w:rPr>
        <w:tab/>
        <w:t xml:space="preserve">add one bit of DCI 2-X to trigger both use cases of Cell DTX/DRX activation and cell turning off. RAN2 send LS to RAN1 to request this </w:t>
      </w:r>
      <w:proofErr w:type="spellStart"/>
      <w:r>
        <w:rPr>
          <w:lang w:val="en-GB"/>
        </w:rPr>
        <w:t>signaling</w:t>
      </w:r>
      <w:proofErr w:type="spellEnd"/>
      <w:r>
        <w:rPr>
          <w:lang w:val="en-GB"/>
        </w:rPr>
        <w:t xml:space="preserve"> change.</w:t>
      </w:r>
    </w:p>
    <w:p w14:paraId="4B1C1A9E" w14:textId="77777777" w:rsidR="00200969" w:rsidRDefault="00200969">
      <w:pPr>
        <w:rPr>
          <w:lang w:val="en-GB"/>
        </w:rPr>
      </w:pPr>
    </w:p>
    <w:p w14:paraId="10360767" w14:textId="77777777" w:rsidR="00200969" w:rsidRDefault="004E3995">
      <w:pPr>
        <w:pStyle w:val="Heading2"/>
      </w:pPr>
      <w:r>
        <w:t>RAN2 #124 (November-2023)</w:t>
      </w:r>
    </w:p>
    <w:p w14:paraId="03C6B265" w14:textId="77777777" w:rsidR="00200969" w:rsidRDefault="004E3995">
      <w:pPr>
        <w:rPr>
          <w:b/>
          <w:bCs/>
        </w:rPr>
      </w:pPr>
      <w:r>
        <w:rPr>
          <w:b/>
          <w:bCs/>
        </w:rPr>
        <w:t>Agreements:</w:t>
      </w:r>
    </w:p>
    <w:p w14:paraId="78B6741A" w14:textId="77777777" w:rsidR="00200969" w:rsidRDefault="004E3995">
      <w:r>
        <w:t xml:space="preserve">1. </w:t>
      </w:r>
      <w:r>
        <w:tab/>
        <w:t>RAN2 will capture the NES-RNTI monitoring behavior in February meeting (once discussion is finalized)</w:t>
      </w:r>
    </w:p>
    <w:p w14:paraId="0A90F81E" w14:textId="77777777" w:rsidR="00200969" w:rsidRDefault="00200969"/>
    <w:p w14:paraId="768B5550" w14:textId="77777777" w:rsidR="00200969" w:rsidRDefault="004E3995">
      <w:pPr>
        <w:rPr>
          <w:b/>
          <w:bCs/>
        </w:rPr>
      </w:pPr>
      <w:r>
        <w:rPr>
          <w:b/>
          <w:bCs/>
        </w:rPr>
        <w:t>Agreements</w:t>
      </w:r>
    </w:p>
    <w:p w14:paraId="5A54C3AA" w14:textId="77777777" w:rsidR="00200969" w:rsidRDefault="004E3995">
      <w:r>
        <w:t>1.</w:t>
      </w:r>
      <w:r>
        <w:tab/>
        <w:t>Confirm WA emergency call: UE triggers RACH upon determining that an emergency call is initiated during the cell DTX/DRX non active period</w:t>
      </w:r>
    </w:p>
    <w:p w14:paraId="00E3364A" w14:textId="77777777" w:rsidR="00200969" w:rsidRDefault="004E3995">
      <w:r>
        <w:t>2.</w:t>
      </w:r>
      <w:r>
        <w:tab/>
        <w:t>In running MAC CR, capture a NOTE similar to section 5.3.13.2 of TS 38.331 (i.e., “NOTE: How the MAC layer in the UE is aware of an ongoing emergency service is up to UE implementation.”)</w:t>
      </w:r>
    </w:p>
    <w:p w14:paraId="27A66D15" w14:textId="77777777" w:rsidR="00200969" w:rsidRDefault="004E3995">
      <w:r>
        <w:t>3.</w:t>
      </w:r>
      <w:r>
        <w:tab/>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36B37AF3" w14:textId="77777777" w:rsidR="00200969" w:rsidRDefault="004E3995">
      <w:r>
        <w:t>4.</w:t>
      </w:r>
      <w:r>
        <w:tab/>
        <w:t>No need to restrict that the cell DRX is only configured when C-DRX is configured</w:t>
      </w:r>
    </w:p>
    <w:p w14:paraId="1E8083B9" w14:textId="77777777" w:rsidR="00200969" w:rsidRDefault="004E3995">
      <w:r>
        <w:t>5.</w:t>
      </w:r>
      <w:r>
        <w:tab/>
        <w:t>Adopt the TP to capture the RAN2 requirement “UE doesn’t monitor PDCCH for dynamic grants/assignments for new transmissions during Cell DTX non-active period, even if the UE is in C-DRX Active time”.</w:t>
      </w:r>
    </w:p>
    <w:p w14:paraId="434A1E48" w14:textId="77777777" w:rsidR="00200969" w:rsidRDefault="004E3995">
      <w:r>
        <w:t>For each Serving Cell configured with cell DTX and each configured downlink assignment, the MAC entity may:</w:t>
      </w:r>
    </w:p>
    <w:p w14:paraId="0D789457" w14:textId="77777777" w:rsidR="00200969" w:rsidRDefault="004E3995">
      <w:r>
        <w:t>1&gt;</w:t>
      </w:r>
      <w:r>
        <w:tab/>
        <w:t>if cell DTX operation is activated and the Serving Cell is not in the cell DTX Active Period:</w:t>
      </w:r>
    </w:p>
    <w:p w14:paraId="65DF7B76" w14:textId="77777777" w:rsidR="00200969" w:rsidRDefault="004E3995">
      <w:pPr>
        <w:rPr>
          <w:u w:val="single"/>
        </w:rPr>
      </w:pPr>
      <w:r>
        <w:t>2&gt;</w:t>
      </w:r>
      <w:r>
        <w:tab/>
      </w:r>
      <w:r>
        <w:rPr>
          <w:u w:val="single"/>
        </w:rPr>
        <w:t>not monitor PDCCH irrespective of the requirements of clause 5.7, unless explicitly stated otherwise in this clause;</w:t>
      </w:r>
    </w:p>
    <w:p w14:paraId="49903E00" w14:textId="77777777" w:rsidR="00200969" w:rsidRDefault="00200969">
      <w:pPr>
        <w:rPr>
          <w:lang w:val="en-GB"/>
        </w:rPr>
      </w:pPr>
    </w:p>
    <w:p w14:paraId="3DA76190" w14:textId="77777777" w:rsidR="00200969" w:rsidRDefault="004E3995">
      <w:pPr>
        <w:rPr>
          <w:b/>
          <w:bCs/>
          <w:lang w:val="en-GB"/>
        </w:rPr>
      </w:pPr>
      <w:r>
        <w:rPr>
          <w:b/>
          <w:bCs/>
          <w:lang w:val="en-GB"/>
        </w:rPr>
        <w:t xml:space="preserve">Agreements </w:t>
      </w:r>
    </w:p>
    <w:p w14:paraId="5956A9CD" w14:textId="77777777" w:rsidR="00200969" w:rsidRDefault="004E3995">
      <w:pPr>
        <w:rPr>
          <w:lang w:val="en-GB"/>
        </w:rPr>
      </w:pPr>
      <w:r>
        <w:rPr>
          <w:lang w:val="en-GB"/>
        </w:rPr>
        <w:t>1.</w:t>
      </w:r>
      <w:r>
        <w:rPr>
          <w:lang w:val="en-GB"/>
        </w:rPr>
        <w:tab/>
        <w:t>We will not optimize for the case where DTX/DRX is activated simultaneously with multicast/broadcast</w:t>
      </w:r>
    </w:p>
    <w:p w14:paraId="6CBD0B2A" w14:textId="77777777" w:rsidR="00200969" w:rsidRDefault="00200969"/>
    <w:p w14:paraId="2B624777" w14:textId="77777777" w:rsidR="00200969" w:rsidRDefault="004E3995">
      <w:pPr>
        <w:rPr>
          <w:b/>
          <w:bCs/>
        </w:rPr>
      </w:pPr>
      <w:r>
        <w:rPr>
          <w:b/>
          <w:bCs/>
        </w:rPr>
        <w:t>Agreements on CHO:</w:t>
      </w:r>
    </w:p>
    <w:p w14:paraId="745C67C9" w14:textId="77777777" w:rsidR="00200969" w:rsidRDefault="004E3995">
      <w:r>
        <w:t>1.</w:t>
      </w:r>
      <w:r>
        <w:tab/>
        <w:t xml:space="preserve">Proposal 2 If one </w:t>
      </w:r>
      <w:proofErr w:type="spellStart"/>
      <w:r>
        <w:t>condReconfigId</w:t>
      </w:r>
      <w:proofErr w:type="spellEnd"/>
      <w:r>
        <w:t xml:space="preserve"> is configured with one legacy and one NES-specific CHO execution events, the UE triggers CHO execution as long as one of the events is fulfilled.</w:t>
      </w:r>
    </w:p>
    <w:p w14:paraId="180675C5" w14:textId="77777777" w:rsidR="00200969" w:rsidRDefault="00200969"/>
    <w:sectPr w:rsidR="0020096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4898C" w14:textId="77777777" w:rsidR="00BC31B1" w:rsidRDefault="00BC31B1">
      <w:pPr>
        <w:spacing w:line="240" w:lineRule="auto"/>
      </w:pPr>
      <w:r>
        <w:separator/>
      </w:r>
    </w:p>
  </w:endnote>
  <w:endnote w:type="continuationSeparator" w:id="0">
    <w:p w14:paraId="701B6EA2" w14:textId="77777777" w:rsidR="00BC31B1" w:rsidRDefault="00BC31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default"/>
    <w:sig w:usb0="800000AF" w:usb1="1001ECEA" w:usb2="00000000" w:usb3="00000000" w:csb0="00000001" w:csb1="00000000"/>
  </w:font>
  <w:font w:name="Liberation Sans">
    <w:charset w:val="01"/>
    <w:family w:val="roman"/>
    <w:pitch w:val="default"/>
    <w:sig w:usb0="A00002AF" w:usb1="500078FB" w:usb2="00000000" w:usb3="00000000" w:csb0="6000009F" w:csb1="DFD70000"/>
  </w:font>
  <w:font w:name="Noto Sans CJK SC">
    <w:charset w:val="86"/>
    <w:family w:val="auto"/>
    <w:pitch w:val="default"/>
    <w:sig w:usb0="30000083" w:usb1="2BDF3C10" w:usb2="00000016" w:usb3="00000000" w:csb0="602E0107" w:csb1="00000000"/>
  </w:font>
  <w:font w:name="Lohit Devanagari">
    <w:charset w:val="00"/>
    <w:family w:val="auto"/>
    <w:pitch w:val="default"/>
    <w:sig w:usb0="80008023" w:usb1="00002042" w:usb2="00000000" w:usb3="00000000" w:csb0="00000001" w:csb1="00000000"/>
  </w:font>
  <w:font w:name="New York">
    <w:altName w:val="Times New Roman"/>
    <w:panose1 w:val="02040503060506020304"/>
    <w:charset w:val="00"/>
    <w:family w:val="roman"/>
    <w:pitch w:val="default"/>
    <w:sig w:usb0="00000000" w:usb1="00000000" w:usb2="00000000" w:usb3="00000000" w:csb0="00000001" w:csb1="00000000"/>
  </w:font>
  <w:font w:name="Liberation Serif">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B47AE" w14:textId="77777777" w:rsidR="00BC31B1" w:rsidRDefault="00BC31B1">
      <w:pPr>
        <w:spacing w:after="0"/>
      </w:pPr>
      <w:r>
        <w:separator/>
      </w:r>
    </w:p>
  </w:footnote>
  <w:footnote w:type="continuationSeparator" w:id="0">
    <w:p w14:paraId="099AA6B0" w14:textId="77777777" w:rsidR="00BC31B1" w:rsidRDefault="00BC31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0921E24"/>
    <w:multiLevelType w:val="multilevel"/>
    <w:tmpl w:val="00921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68342D"/>
    <w:multiLevelType w:val="multilevel"/>
    <w:tmpl w:val="0168342D"/>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99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D4405B"/>
    <w:multiLevelType w:val="multilevel"/>
    <w:tmpl w:val="05D440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B61273"/>
    <w:multiLevelType w:val="multilevel"/>
    <w:tmpl w:val="0EB61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48626B"/>
    <w:multiLevelType w:val="multilevel"/>
    <w:tmpl w:val="1A486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3208B"/>
    <w:multiLevelType w:val="multilevel"/>
    <w:tmpl w:val="22D320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C957C9"/>
    <w:multiLevelType w:val="hybridMultilevel"/>
    <w:tmpl w:val="29C26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FCE3D12"/>
    <w:multiLevelType w:val="multilevel"/>
    <w:tmpl w:val="2FCE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5F4419"/>
    <w:multiLevelType w:val="hybridMultilevel"/>
    <w:tmpl w:val="2546568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32343C77"/>
    <w:multiLevelType w:val="multilevel"/>
    <w:tmpl w:val="32343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35519"/>
    <w:multiLevelType w:val="multilevel"/>
    <w:tmpl w:val="33E35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285AE6"/>
    <w:multiLevelType w:val="multilevel"/>
    <w:tmpl w:val="3A285AE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461133CA"/>
    <w:multiLevelType w:val="multilevel"/>
    <w:tmpl w:val="46113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CF7978"/>
    <w:multiLevelType w:val="multilevel"/>
    <w:tmpl w:val="4CCF79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C66FC5"/>
    <w:multiLevelType w:val="multilevel"/>
    <w:tmpl w:val="4DC66FC5"/>
    <w:lvl w:ilvl="0">
      <w:start w:val="5"/>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FE13BAF"/>
    <w:multiLevelType w:val="multilevel"/>
    <w:tmpl w:val="4FE13BA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503F4A36"/>
    <w:multiLevelType w:val="multilevel"/>
    <w:tmpl w:val="503F4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7C5CFD"/>
    <w:multiLevelType w:val="hybridMultilevel"/>
    <w:tmpl w:val="8BA2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5326107D"/>
    <w:multiLevelType w:val="multilevel"/>
    <w:tmpl w:val="53261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0762A9"/>
    <w:multiLevelType w:val="multilevel"/>
    <w:tmpl w:val="6A0762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F0B410B"/>
    <w:multiLevelType w:val="multilevel"/>
    <w:tmpl w:val="6F0B41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6D6868"/>
    <w:multiLevelType w:val="multilevel"/>
    <w:tmpl w:val="6F6D6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1"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2" w15:restartNumberingAfterBreak="0">
    <w:nsid w:val="7F412EC6"/>
    <w:multiLevelType w:val="multilevel"/>
    <w:tmpl w:val="7F412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BC14B5"/>
    <w:multiLevelType w:val="multilevel"/>
    <w:tmpl w:val="7FBC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1888376">
    <w:abstractNumId w:val="11"/>
  </w:num>
  <w:num w:numId="2" w16cid:durableId="838229597">
    <w:abstractNumId w:val="31"/>
  </w:num>
  <w:num w:numId="3" w16cid:durableId="1368025699">
    <w:abstractNumId w:val="0"/>
  </w:num>
  <w:num w:numId="4" w16cid:durableId="1416592169">
    <w:abstractNumId w:val="1"/>
  </w:num>
  <w:num w:numId="5" w16cid:durableId="1554929485">
    <w:abstractNumId w:val="30"/>
    <w:lvlOverride w:ilvl="0">
      <w:startOverride w:val="1"/>
    </w:lvlOverride>
  </w:num>
  <w:num w:numId="6" w16cid:durableId="1816028047">
    <w:abstractNumId w:val="30"/>
  </w:num>
  <w:num w:numId="7" w16cid:durableId="1443768877">
    <w:abstractNumId w:val="2"/>
  </w:num>
  <w:num w:numId="8" w16cid:durableId="92868494">
    <w:abstractNumId w:val="8"/>
  </w:num>
  <w:num w:numId="9" w16cid:durableId="3408139">
    <w:abstractNumId w:val="16"/>
  </w:num>
  <w:num w:numId="10" w16cid:durableId="283661124">
    <w:abstractNumId w:val="10"/>
  </w:num>
  <w:num w:numId="11" w16cid:durableId="1952858139">
    <w:abstractNumId w:val="20"/>
  </w:num>
  <w:num w:numId="12" w16cid:durableId="1217816972">
    <w:abstractNumId w:val="27"/>
  </w:num>
  <w:num w:numId="13" w16cid:durableId="1502889783">
    <w:abstractNumId w:val="19"/>
  </w:num>
  <w:num w:numId="14" w16cid:durableId="17897652">
    <w:abstractNumId w:val="18"/>
  </w:num>
  <w:num w:numId="15" w16cid:durableId="155729681">
    <w:abstractNumId w:val="17"/>
  </w:num>
  <w:num w:numId="16" w16cid:durableId="2076585182">
    <w:abstractNumId w:val="3"/>
  </w:num>
  <w:num w:numId="17" w16cid:durableId="613094421">
    <w:abstractNumId w:val="5"/>
  </w:num>
  <w:num w:numId="18" w16cid:durableId="966739296">
    <w:abstractNumId w:val="6"/>
  </w:num>
  <w:num w:numId="19" w16cid:durableId="336687510">
    <w:abstractNumId w:val="4"/>
  </w:num>
  <w:num w:numId="20" w16cid:durableId="450439543">
    <w:abstractNumId w:val="23"/>
  </w:num>
  <w:num w:numId="21" w16cid:durableId="1813206920">
    <w:abstractNumId w:val="25"/>
  </w:num>
  <w:num w:numId="22" w16cid:durableId="350835186">
    <w:abstractNumId w:val="26"/>
  </w:num>
  <w:num w:numId="23" w16cid:durableId="1622882631">
    <w:abstractNumId w:val="32"/>
  </w:num>
  <w:num w:numId="24" w16cid:durableId="268976076">
    <w:abstractNumId w:val="33"/>
  </w:num>
  <w:num w:numId="25" w16cid:durableId="1714847308">
    <w:abstractNumId w:val="21"/>
  </w:num>
  <w:num w:numId="26" w16cid:durableId="1598253803">
    <w:abstractNumId w:val="7"/>
  </w:num>
  <w:num w:numId="27" w16cid:durableId="1014192188">
    <w:abstractNumId w:val="12"/>
  </w:num>
  <w:num w:numId="28" w16cid:durableId="1843619449">
    <w:abstractNumId w:val="14"/>
  </w:num>
  <w:num w:numId="29" w16cid:durableId="2016420039">
    <w:abstractNumId w:val="15"/>
  </w:num>
  <w:num w:numId="30" w16cid:durableId="1272393570">
    <w:abstractNumId w:val="29"/>
  </w:num>
  <w:num w:numId="31" w16cid:durableId="1058747812">
    <w:abstractNumId w:val="28"/>
  </w:num>
  <w:num w:numId="32" w16cid:durableId="1546333888">
    <w:abstractNumId w:val="24"/>
  </w:num>
  <w:num w:numId="33" w16cid:durableId="635257651">
    <w:abstractNumId w:val="13"/>
  </w:num>
  <w:num w:numId="34" w16cid:durableId="1568614968">
    <w:abstractNumId w:val="22"/>
  </w:num>
  <w:num w:numId="35" w16cid:durableId="22958535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 Ting">
    <w15:presenceInfo w15:providerId="None" w15:userId="Fu Ting"/>
  </w15:person>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4"/>
    <w:rsid w:val="F7CFFB0C"/>
    <w:rsid w:val="00001857"/>
    <w:rsid w:val="00001F24"/>
    <w:rsid w:val="00002266"/>
    <w:rsid w:val="00002C05"/>
    <w:rsid w:val="000035AC"/>
    <w:rsid w:val="0000367F"/>
    <w:rsid w:val="00005272"/>
    <w:rsid w:val="00005DA5"/>
    <w:rsid w:val="0000638A"/>
    <w:rsid w:val="00007151"/>
    <w:rsid w:val="00007990"/>
    <w:rsid w:val="00010CA7"/>
    <w:rsid w:val="0001127D"/>
    <w:rsid w:val="00011437"/>
    <w:rsid w:val="00012787"/>
    <w:rsid w:val="00012CAA"/>
    <w:rsid w:val="00012F8C"/>
    <w:rsid w:val="00014AA5"/>
    <w:rsid w:val="000153E8"/>
    <w:rsid w:val="000154F8"/>
    <w:rsid w:val="00016177"/>
    <w:rsid w:val="00016E7B"/>
    <w:rsid w:val="00020BC2"/>
    <w:rsid w:val="00021B0F"/>
    <w:rsid w:val="00021DF0"/>
    <w:rsid w:val="000223C1"/>
    <w:rsid w:val="0002266D"/>
    <w:rsid w:val="00031682"/>
    <w:rsid w:val="000318B8"/>
    <w:rsid w:val="00033187"/>
    <w:rsid w:val="0003323B"/>
    <w:rsid w:val="00035F21"/>
    <w:rsid w:val="00036F84"/>
    <w:rsid w:val="00044FA1"/>
    <w:rsid w:val="000479AC"/>
    <w:rsid w:val="00050245"/>
    <w:rsid w:val="00051AF5"/>
    <w:rsid w:val="00051D9F"/>
    <w:rsid w:val="000540BF"/>
    <w:rsid w:val="00054BFD"/>
    <w:rsid w:val="0005512E"/>
    <w:rsid w:val="00055131"/>
    <w:rsid w:val="00055E1F"/>
    <w:rsid w:val="00060022"/>
    <w:rsid w:val="00060281"/>
    <w:rsid w:val="00061B95"/>
    <w:rsid w:val="000645A5"/>
    <w:rsid w:val="0006573E"/>
    <w:rsid w:val="00066101"/>
    <w:rsid w:val="000662B1"/>
    <w:rsid w:val="00070E8F"/>
    <w:rsid w:val="00071801"/>
    <w:rsid w:val="000728F1"/>
    <w:rsid w:val="0007302B"/>
    <w:rsid w:val="00073ECE"/>
    <w:rsid w:val="00074455"/>
    <w:rsid w:val="0007487A"/>
    <w:rsid w:val="00074A9D"/>
    <w:rsid w:val="000756F9"/>
    <w:rsid w:val="00075EDA"/>
    <w:rsid w:val="000810A7"/>
    <w:rsid w:val="0008253A"/>
    <w:rsid w:val="000827E0"/>
    <w:rsid w:val="00082A2C"/>
    <w:rsid w:val="00083E84"/>
    <w:rsid w:val="00084882"/>
    <w:rsid w:val="00084FF2"/>
    <w:rsid w:val="0008509A"/>
    <w:rsid w:val="000869AC"/>
    <w:rsid w:val="00086A7B"/>
    <w:rsid w:val="0008712C"/>
    <w:rsid w:val="0008748A"/>
    <w:rsid w:val="00087CDE"/>
    <w:rsid w:val="000922FC"/>
    <w:rsid w:val="0009371C"/>
    <w:rsid w:val="00094FB0"/>
    <w:rsid w:val="00095AF3"/>
    <w:rsid w:val="0009621B"/>
    <w:rsid w:val="000A142D"/>
    <w:rsid w:val="000A21B8"/>
    <w:rsid w:val="000A2D53"/>
    <w:rsid w:val="000A3168"/>
    <w:rsid w:val="000A3679"/>
    <w:rsid w:val="000A4A2E"/>
    <w:rsid w:val="000A4B9F"/>
    <w:rsid w:val="000A5D87"/>
    <w:rsid w:val="000A7354"/>
    <w:rsid w:val="000A7BB0"/>
    <w:rsid w:val="000A7CCD"/>
    <w:rsid w:val="000B18D9"/>
    <w:rsid w:val="000B440F"/>
    <w:rsid w:val="000B73BF"/>
    <w:rsid w:val="000C0013"/>
    <w:rsid w:val="000C0568"/>
    <w:rsid w:val="000C0C1C"/>
    <w:rsid w:val="000C0EDB"/>
    <w:rsid w:val="000C1BCC"/>
    <w:rsid w:val="000C234D"/>
    <w:rsid w:val="000C3677"/>
    <w:rsid w:val="000C3B57"/>
    <w:rsid w:val="000C5ABC"/>
    <w:rsid w:val="000C5C1E"/>
    <w:rsid w:val="000C6E9D"/>
    <w:rsid w:val="000C7252"/>
    <w:rsid w:val="000D29E8"/>
    <w:rsid w:val="000D2AA2"/>
    <w:rsid w:val="000D3428"/>
    <w:rsid w:val="000D3536"/>
    <w:rsid w:val="000D4267"/>
    <w:rsid w:val="000D485B"/>
    <w:rsid w:val="000D4AE5"/>
    <w:rsid w:val="000D516D"/>
    <w:rsid w:val="000D5409"/>
    <w:rsid w:val="000D60FE"/>
    <w:rsid w:val="000E16C5"/>
    <w:rsid w:val="000E1DDD"/>
    <w:rsid w:val="000E3471"/>
    <w:rsid w:val="000E513E"/>
    <w:rsid w:val="000E5CB2"/>
    <w:rsid w:val="000E6164"/>
    <w:rsid w:val="000E77B1"/>
    <w:rsid w:val="000E7B5C"/>
    <w:rsid w:val="000E7C75"/>
    <w:rsid w:val="000E7DA3"/>
    <w:rsid w:val="000F0254"/>
    <w:rsid w:val="000F0305"/>
    <w:rsid w:val="000F0355"/>
    <w:rsid w:val="000F1311"/>
    <w:rsid w:val="000F17F8"/>
    <w:rsid w:val="000F207B"/>
    <w:rsid w:val="000F2119"/>
    <w:rsid w:val="000F293A"/>
    <w:rsid w:val="000F29A9"/>
    <w:rsid w:val="000F2BBD"/>
    <w:rsid w:val="000F3019"/>
    <w:rsid w:val="000F44CD"/>
    <w:rsid w:val="000F635B"/>
    <w:rsid w:val="000F6A5A"/>
    <w:rsid w:val="000F762E"/>
    <w:rsid w:val="00101EC1"/>
    <w:rsid w:val="00102514"/>
    <w:rsid w:val="00105A9A"/>
    <w:rsid w:val="0010772A"/>
    <w:rsid w:val="00110117"/>
    <w:rsid w:val="001101DD"/>
    <w:rsid w:val="001109C6"/>
    <w:rsid w:val="00112CAE"/>
    <w:rsid w:val="00114181"/>
    <w:rsid w:val="00114F1D"/>
    <w:rsid w:val="00115AF8"/>
    <w:rsid w:val="001169B2"/>
    <w:rsid w:val="00117322"/>
    <w:rsid w:val="00122779"/>
    <w:rsid w:val="001228DF"/>
    <w:rsid w:val="00122E30"/>
    <w:rsid w:val="0012473D"/>
    <w:rsid w:val="00124977"/>
    <w:rsid w:val="00130226"/>
    <w:rsid w:val="00133B64"/>
    <w:rsid w:val="00133E61"/>
    <w:rsid w:val="0013473E"/>
    <w:rsid w:val="00134A7B"/>
    <w:rsid w:val="00135B73"/>
    <w:rsid w:val="00140186"/>
    <w:rsid w:val="0014131E"/>
    <w:rsid w:val="00141F51"/>
    <w:rsid w:val="00142019"/>
    <w:rsid w:val="0014299B"/>
    <w:rsid w:val="001442CE"/>
    <w:rsid w:val="001445FD"/>
    <w:rsid w:val="001460AC"/>
    <w:rsid w:val="00146908"/>
    <w:rsid w:val="0014795B"/>
    <w:rsid w:val="00151CE1"/>
    <w:rsid w:val="001534C4"/>
    <w:rsid w:val="00154016"/>
    <w:rsid w:val="00154030"/>
    <w:rsid w:val="0015429D"/>
    <w:rsid w:val="00154FFA"/>
    <w:rsid w:val="001620F2"/>
    <w:rsid w:val="00162B77"/>
    <w:rsid w:val="0016309A"/>
    <w:rsid w:val="0016321D"/>
    <w:rsid w:val="0016327F"/>
    <w:rsid w:val="00163F3D"/>
    <w:rsid w:val="00165181"/>
    <w:rsid w:val="0016521D"/>
    <w:rsid w:val="001662DD"/>
    <w:rsid w:val="0016663F"/>
    <w:rsid w:val="00167282"/>
    <w:rsid w:val="001672DC"/>
    <w:rsid w:val="00170702"/>
    <w:rsid w:val="00170BE3"/>
    <w:rsid w:val="00171D8C"/>
    <w:rsid w:val="0017350E"/>
    <w:rsid w:val="00175643"/>
    <w:rsid w:val="00175860"/>
    <w:rsid w:val="001759BE"/>
    <w:rsid w:val="00175E9C"/>
    <w:rsid w:val="00175EBF"/>
    <w:rsid w:val="00176464"/>
    <w:rsid w:val="00177418"/>
    <w:rsid w:val="00180590"/>
    <w:rsid w:val="00180A60"/>
    <w:rsid w:val="00181EB3"/>
    <w:rsid w:val="00183142"/>
    <w:rsid w:val="0018607F"/>
    <w:rsid w:val="00186979"/>
    <w:rsid w:val="00187B7D"/>
    <w:rsid w:val="0019035B"/>
    <w:rsid w:val="00192BDC"/>
    <w:rsid w:val="001933FA"/>
    <w:rsid w:val="001935DC"/>
    <w:rsid w:val="00194BCA"/>
    <w:rsid w:val="00195AB2"/>
    <w:rsid w:val="00196CB6"/>
    <w:rsid w:val="001A07AB"/>
    <w:rsid w:val="001A1D12"/>
    <w:rsid w:val="001A1F51"/>
    <w:rsid w:val="001A1FF5"/>
    <w:rsid w:val="001A26F3"/>
    <w:rsid w:val="001A41E1"/>
    <w:rsid w:val="001A471C"/>
    <w:rsid w:val="001A4D41"/>
    <w:rsid w:val="001A67D2"/>
    <w:rsid w:val="001A6979"/>
    <w:rsid w:val="001A6C9F"/>
    <w:rsid w:val="001A75D1"/>
    <w:rsid w:val="001A785E"/>
    <w:rsid w:val="001B298F"/>
    <w:rsid w:val="001B2D32"/>
    <w:rsid w:val="001B2E60"/>
    <w:rsid w:val="001B3BC3"/>
    <w:rsid w:val="001B4583"/>
    <w:rsid w:val="001B4A8A"/>
    <w:rsid w:val="001B4F0D"/>
    <w:rsid w:val="001B5ED1"/>
    <w:rsid w:val="001B63B9"/>
    <w:rsid w:val="001B7194"/>
    <w:rsid w:val="001C15FD"/>
    <w:rsid w:val="001C1DAF"/>
    <w:rsid w:val="001C2676"/>
    <w:rsid w:val="001C2F0D"/>
    <w:rsid w:val="001C691C"/>
    <w:rsid w:val="001C6FEF"/>
    <w:rsid w:val="001D069A"/>
    <w:rsid w:val="001D1463"/>
    <w:rsid w:val="001D2C79"/>
    <w:rsid w:val="001D312D"/>
    <w:rsid w:val="001D4A24"/>
    <w:rsid w:val="001D523D"/>
    <w:rsid w:val="001D63C0"/>
    <w:rsid w:val="001D6D2E"/>
    <w:rsid w:val="001D7020"/>
    <w:rsid w:val="001E0248"/>
    <w:rsid w:val="001E146E"/>
    <w:rsid w:val="001E20A6"/>
    <w:rsid w:val="001E25D4"/>
    <w:rsid w:val="001E4A96"/>
    <w:rsid w:val="001E4E7F"/>
    <w:rsid w:val="001E7B35"/>
    <w:rsid w:val="001F0DF9"/>
    <w:rsid w:val="001F0ECF"/>
    <w:rsid w:val="001F2157"/>
    <w:rsid w:val="001F32CB"/>
    <w:rsid w:val="001F354B"/>
    <w:rsid w:val="001F3697"/>
    <w:rsid w:val="001F3FAC"/>
    <w:rsid w:val="001F4B6C"/>
    <w:rsid w:val="001F4F59"/>
    <w:rsid w:val="001F5090"/>
    <w:rsid w:val="001F5E42"/>
    <w:rsid w:val="001F6353"/>
    <w:rsid w:val="001F6911"/>
    <w:rsid w:val="001F7315"/>
    <w:rsid w:val="001F780E"/>
    <w:rsid w:val="001F7851"/>
    <w:rsid w:val="001F7D1D"/>
    <w:rsid w:val="00200969"/>
    <w:rsid w:val="002039A3"/>
    <w:rsid w:val="0020604A"/>
    <w:rsid w:val="002067CC"/>
    <w:rsid w:val="002068AE"/>
    <w:rsid w:val="002075A2"/>
    <w:rsid w:val="00210805"/>
    <w:rsid w:val="00211AF0"/>
    <w:rsid w:val="00214223"/>
    <w:rsid w:val="00214C1C"/>
    <w:rsid w:val="002168F5"/>
    <w:rsid w:val="00221B6F"/>
    <w:rsid w:val="00223490"/>
    <w:rsid w:val="00223A5B"/>
    <w:rsid w:val="00225255"/>
    <w:rsid w:val="002265CE"/>
    <w:rsid w:val="002265D1"/>
    <w:rsid w:val="0022666C"/>
    <w:rsid w:val="00226A88"/>
    <w:rsid w:val="00226D94"/>
    <w:rsid w:val="002278F6"/>
    <w:rsid w:val="0023136C"/>
    <w:rsid w:val="0023253B"/>
    <w:rsid w:val="00232626"/>
    <w:rsid w:val="002332DA"/>
    <w:rsid w:val="002333A0"/>
    <w:rsid w:val="002341B0"/>
    <w:rsid w:val="0023451D"/>
    <w:rsid w:val="00235B11"/>
    <w:rsid w:val="00236EFB"/>
    <w:rsid w:val="00237483"/>
    <w:rsid w:val="002414B7"/>
    <w:rsid w:val="00241B2E"/>
    <w:rsid w:val="00242326"/>
    <w:rsid w:val="00243159"/>
    <w:rsid w:val="00243A2A"/>
    <w:rsid w:val="00243B16"/>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54E8"/>
    <w:rsid w:val="002655EC"/>
    <w:rsid w:val="00266054"/>
    <w:rsid w:val="00266B91"/>
    <w:rsid w:val="00272A1D"/>
    <w:rsid w:val="00274FA7"/>
    <w:rsid w:val="00275270"/>
    <w:rsid w:val="00280073"/>
    <w:rsid w:val="00285297"/>
    <w:rsid w:val="00286340"/>
    <w:rsid w:val="0028678B"/>
    <w:rsid w:val="00292A12"/>
    <w:rsid w:val="0029385B"/>
    <w:rsid w:val="002945AE"/>
    <w:rsid w:val="00294C53"/>
    <w:rsid w:val="00295C39"/>
    <w:rsid w:val="002979E1"/>
    <w:rsid w:val="002A06B3"/>
    <w:rsid w:val="002A0E81"/>
    <w:rsid w:val="002A0E92"/>
    <w:rsid w:val="002A233F"/>
    <w:rsid w:val="002A30D1"/>
    <w:rsid w:val="002A3BA5"/>
    <w:rsid w:val="002A5400"/>
    <w:rsid w:val="002A7484"/>
    <w:rsid w:val="002B25C5"/>
    <w:rsid w:val="002B2906"/>
    <w:rsid w:val="002B2C46"/>
    <w:rsid w:val="002B55D8"/>
    <w:rsid w:val="002B5809"/>
    <w:rsid w:val="002B5B1C"/>
    <w:rsid w:val="002C11BC"/>
    <w:rsid w:val="002C1D10"/>
    <w:rsid w:val="002C2025"/>
    <w:rsid w:val="002C2B8F"/>
    <w:rsid w:val="002C3DEC"/>
    <w:rsid w:val="002C55D5"/>
    <w:rsid w:val="002C5A8C"/>
    <w:rsid w:val="002C6662"/>
    <w:rsid w:val="002D325F"/>
    <w:rsid w:val="002D3C1E"/>
    <w:rsid w:val="002D4447"/>
    <w:rsid w:val="002D5337"/>
    <w:rsid w:val="002D7E00"/>
    <w:rsid w:val="002E0CF2"/>
    <w:rsid w:val="002E2042"/>
    <w:rsid w:val="002E3C04"/>
    <w:rsid w:val="002E40D7"/>
    <w:rsid w:val="002E4820"/>
    <w:rsid w:val="002E634B"/>
    <w:rsid w:val="002E793B"/>
    <w:rsid w:val="002F06B8"/>
    <w:rsid w:val="002F0D25"/>
    <w:rsid w:val="002F1DE8"/>
    <w:rsid w:val="002F2518"/>
    <w:rsid w:val="002F25D6"/>
    <w:rsid w:val="002F375D"/>
    <w:rsid w:val="002F37FF"/>
    <w:rsid w:val="002F4430"/>
    <w:rsid w:val="002F471C"/>
    <w:rsid w:val="002F4B46"/>
    <w:rsid w:val="002F593C"/>
    <w:rsid w:val="002F65E2"/>
    <w:rsid w:val="002F6F18"/>
    <w:rsid w:val="002F6F74"/>
    <w:rsid w:val="002F73B8"/>
    <w:rsid w:val="002F7F33"/>
    <w:rsid w:val="00300AD4"/>
    <w:rsid w:val="003013E5"/>
    <w:rsid w:val="00302036"/>
    <w:rsid w:val="00302D2B"/>
    <w:rsid w:val="00303930"/>
    <w:rsid w:val="00304755"/>
    <w:rsid w:val="003063B2"/>
    <w:rsid w:val="003063CC"/>
    <w:rsid w:val="0030782F"/>
    <w:rsid w:val="003109D2"/>
    <w:rsid w:val="00310B98"/>
    <w:rsid w:val="00310DD9"/>
    <w:rsid w:val="00311F01"/>
    <w:rsid w:val="00312B1E"/>
    <w:rsid w:val="0031413A"/>
    <w:rsid w:val="00314784"/>
    <w:rsid w:val="003153D0"/>
    <w:rsid w:val="00316469"/>
    <w:rsid w:val="0031793A"/>
    <w:rsid w:val="00323BBD"/>
    <w:rsid w:val="00324855"/>
    <w:rsid w:val="00324A5E"/>
    <w:rsid w:val="00326864"/>
    <w:rsid w:val="00327DAF"/>
    <w:rsid w:val="003304F9"/>
    <w:rsid w:val="00330B1E"/>
    <w:rsid w:val="00330F03"/>
    <w:rsid w:val="00331A96"/>
    <w:rsid w:val="00331B70"/>
    <w:rsid w:val="003331A6"/>
    <w:rsid w:val="0033379E"/>
    <w:rsid w:val="00333810"/>
    <w:rsid w:val="00334C83"/>
    <w:rsid w:val="00336E2F"/>
    <w:rsid w:val="00342340"/>
    <w:rsid w:val="0034262E"/>
    <w:rsid w:val="003426CB"/>
    <w:rsid w:val="003441C4"/>
    <w:rsid w:val="00344325"/>
    <w:rsid w:val="00344774"/>
    <w:rsid w:val="003451CC"/>
    <w:rsid w:val="00345954"/>
    <w:rsid w:val="0034655E"/>
    <w:rsid w:val="003466D9"/>
    <w:rsid w:val="00347867"/>
    <w:rsid w:val="00347C44"/>
    <w:rsid w:val="003507A9"/>
    <w:rsid w:val="00350963"/>
    <w:rsid w:val="003529FF"/>
    <w:rsid w:val="00352ACB"/>
    <w:rsid w:val="00353AE1"/>
    <w:rsid w:val="003544E3"/>
    <w:rsid w:val="00354601"/>
    <w:rsid w:val="00354D8C"/>
    <w:rsid w:val="00355407"/>
    <w:rsid w:val="00356A38"/>
    <w:rsid w:val="00356BEE"/>
    <w:rsid w:val="0035768C"/>
    <w:rsid w:val="0036049E"/>
    <w:rsid w:val="003613AF"/>
    <w:rsid w:val="00361623"/>
    <w:rsid w:val="00363545"/>
    <w:rsid w:val="00364AC0"/>
    <w:rsid w:val="00365241"/>
    <w:rsid w:val="003658AC"/>
    <w:rsid w:val="00365A4B"/>
    <w:rsid w:val="00366A11"/>
    <w:rsid w:val="003672A1"/>
    <w:rsid w:val="003705FE"/>
    <w:rsid w:val="003722C0"/>
    <w:rsid w:val="003724F7"/>
    <w:rsid w:val="003728D6"/>
    <w:rsid w:val="00372E1E"/>
    <w:rsid w:val="00374723"/>
    <w:rsid w:val="003747A1"/>
    <w:rsid w:val="00374AC3"/>
    <w:rsid w:val="00374E6D"/>
    <w:rsid w:val="00374FEF"/>
    <w:rsid w:val="0037564F"/>
    <w:rsid w:val="0037672E"/>
    <w:rsid w:val="003775FD"/>
    <w:rsid w:val="00380411"/>
    <w:rsid w:val="00381EEA"/>
    <w:rsid w:val="003830DC"/>
    <w:rsid w:val="003855D3"/>
    <w:rsid w:val="00385745"/>
    <w:rsid w:val="00385C1D"/>
    <w:rsid w:val="003866E8"/>
    <w:rsid w:val="00386933"/>
    <w:rsid w:val="00390465"/>
    <w:rsid w:val="00390C2B"/>
    <w:rsid w:val="00391E09"/>
    <w:rsid w:val="00392816"/>
    <w:rsid w:val="00393147"/>
    <w:rsid w:val="00393277"/>
    <w:rsid w:val="003943F3"/>
    <w:rsid w:val="00395B85"/>
    <w:rsid w:val="003960A1"/>
    <w:rsid w:val="003962FB"/>
    <w:rsid w:val="003964B8"/>
    <w:rsid w:val="00396B98"/>
    <w:rsid w:val="00396C55"/>
    <w:rsid w:val="003974C0"/>
    <w:rsid w:val="003978F8"/>
    <w:rsid w:val="003A0556"/>
    <w:rsid w:val="003A3271"/>
    <w:rsid w:val="003A4016"/>
    <w:rsid w:val="003A5CF7"/>
    <w:rsid w:val="003A68F2"/>
    <w:rsid w:val="003A6F93"/>
    <w:rsid w:val="003A7454"/>
    <w:rsid w:val="003B0545"/>
    <w:rsid w:val="003B218A"/>
    <w:rsid w:val="003B2C55"/>
    <w:rsid w:val="003B2FB6"/>
    <w:rsid w:val="003B4E73"/>
    <w:rsid w:val="003B506B"/>
    <w:rsid w:val="003B5E2A"/>
    <w:rsid w:val="003B63DA"/>
    <w:rsid w:val="003B6BAE"/>
    <w:rsid w:val="003B6D7F"/>
    <w:rsid w:val="003C0A4B"/>
    <w:rsid w:val="003C1B24"/>
    <w:rsid w:val="003C1D2D"/>
    <w:rsid w:val="003C1D7D"/>
    <w:rsid w:val="003C2C46"/>
    <w:rsid w:val="003C31FC"/>
    <w:rsid w:val="003C3A09"/>
    <w:rsid w:val="003C584E"/>
    <w:rsid w:val="003C6594"/>
    <w:rsid w:val="003C6D0B"/>
    <w:rsid w:val="003D315D"/>
    <w:rsid w:val="003D49C1"/>
    <w:rsid w:val="003D6E37"/>
    <w:rsid w:val="003D6F51"/>
    <w:rsid w:val="003D7039"/>
    <w:rsid w:val="003E00B4"/>
    <w:rsid w:val="003E0F28"/>
    <w:rsid w:val="003E1355"/>
    <w:rsid w:val="003E14C4"/>
    <w:rsid w:val="003E24EE"/>
    <w:rsid w:val="003E2FB8"/>
    <w:rsid w:val="003E51DC"/>
    <w:rsid w:val="003E53C9"/>
    <w:rsid w:val="003E5400"/>
    <w:rsid w:val="003E5EF8"/>
    <w:rsid w:val="003F03F6"/>
    <w:rsid w:val="003F125F"/>
    <w:rsid w:val="003F261E"/>
    <w:rsid w:val="003F2CD8"/>
    <w:rsid w:val="003F3724"/>
    <w:rsid w:val="003F44ED"/>
    <w:rsid w:val="003F60F4"/>
    <w:rsid w:val="003F61E1"/>
    <w:rsid w:val="003F75E1"/>
    <w:rsid w:val="0040208A"/>
    <w:rsid w:val="004032A6"/>
    <w:rsid w:val="00404026"/>
    <w:rsid w:val="00405D76"/>
    <w:rsid w:val="004061AF"/>
    <w:rsid w:val="00406AC0"/>
    <w:rsid w:val="00406B94"/>
    <w:rsid w:val="00407F5C"/>
    <w:rsid w:val="00412274"/>
    <w:rsid w:val="0041248A"/>
    <w:rsid w:val="00412B5A"/>
    <w:rsid w:val="00412EA3"/>
    <w:rsid w:val="00414230"/>
    <w:rsid w:val="00414248"/>
    <w:rsid w:val="0041429E"/>
    <w:rsid w:val="00414B4A"/>
    <w:rsid w:val="00415430"/>
    <w:rsid w:val="00415FF9"/>
    <w:rsid w:val="004162D1"/>
    <w:rsid w:val="0041634D"/>
    <w:rsid w:val="004163C8"/>
    <w:rsid w:val="00416D42"/>
    <w:rsid w:val="00417CFB"/>
    <w:rsid w:val="004201F9"/>
    <w:rsid w:val="0042168B"/>
    <w:rsid w:val="00422812"/>
    <w:rsid w:val="00422960"/>
    <w:rsid w:val="00422E1E"/>
    <w:rsid w:val="00423EC3"/>
    <w:rsid w:val="00424992"/>
    <w:rsid w:val="0042678F"/>
    <w:rsid w:val="004272B0"/>
    <w:rsid w:val="00431B65"/>
    <w:rsid w:val="00431C21"/>
    <w:rsid w:val="004320A8"/>
    <w:rsid w:val="0043720B"/>
    <w:rsid w:val="00440B49"/>
    <w:rsid w:val="00440E44"/>
    <w:rsid w:val="00442E7D"/>
    <w:rsid w:val="004447EB"/>
    <w:rsid w:val="00444B7C"/>
    <w:rsid w:val="00445722"/>
    <w:rsid w:val="00445C35"/>
    <w:rsid w:val="00447A30"/>
    <w:rsid w:val="00447BD0"/>
    <w:rsid w:val="00450763"/>
    <w:rsid w:val="00451F72"/>
    <w:rsid w:val="00452CE9"/>
    <w:rsid w:val="0045360A"/>
    <w:rsid w:val="004537A9"/>
    <w:rsid w:val="0045396C"/>
    <w:rsid w:val="00453C51"/>
    <w:rsid w:val="00457C0E"/>
    <w:rsid w:val="00461291"/>
    <w:rsid w:val="004618AC"/>
    <w:rsid w:val="00461F68"/>
    <w:rsid w:val="00462248"/>
    <w:rsid w:val="004638A7"/>
    <w:rsid w:val="00464164"/>
    <w:rsid w:val="00465698"/>
    <w:rsid w:val="00466B57"/>
    <w:rsid w:val="0046751B"/>
    <w:rsid w:val="00467661"/>
    <w:rsid w:val="004676C3"/>
    <w:rsid w:val="004678F7"/>
    <w:rsid w:val="00470EB9"/>
    <w:rsid w:val="00472D20"/>
    <w:rsid w:val="00474538"/>
    <w:rsid w:val="00476B89"/>
    <w:rsid w:val="0047777A"/>
    <w:rsid w:val="00477ABF"/>
    <w:rsid w:val="00480A3B"/>
    <w:rsid w:val="00481FA0"/>
    <w:rsid w:val="00482016"/>
    <w:rsid w:val="00482D95"/>
    <w:rsid w:val="00484E13"/>
    <w:rsid w:val="00485115"/>
    <w:rsid w:val="00485CBA"/>
    <w:rsid w:val="00490447"/>
    <w:rsid w:val="00491124"/>
    <w:rsid w:val="00491563"/>
    <w:rsid w:val="00491A57"/>
    <w:rsid w:val="00491C23"/>
    <w:rsid w:val="00492F3F"/>
    <w:rsid w:val="0049317A"/>
    <w:rsid w:val="00494503"/>
    <w:rsid w:val="00496DBE"/>
    <w:rsid w:val="0049756B"/>
    <w:rsid w:val="00497BF4"/>
    <w:rsid w:val="004A0BA3"/>
    <w:rsid w:val="004A17F2"/>
    <w:rsid w:val="004A1ADA"/>
    <w:rsid w:val="004A35B8"/>
    <w:rsid w:val="004A367D"/>
    <w:rsid w:val="004A3B55"/>
    <w:rsid w:val="004A48C0"/>
    <w:rsid w:val="004A4A98"/>
    <w:rsid w:val="004A4E0C"/>
    <w:rsid w:val="004A5A7D"/>
    <w:rsid w:val="004A5CED"/>
    <w:rsid w:val="004A6D5E"/>
    <w:rsid w:val="004B0B8E"/>
    <w:rsid w:val="004B1D07"/>
    <w:rsid w:val="004B2260"/>
    <w:rsid w:val="004B2D4C"/>
    <w:rsid w:val="004B30A6"/>
    <w:rsid w:val="004B3B48"/>
    <w:rsid w:val="004B4897"/>
    <w:rsid w:val="004B4FE6"/>
    <w:rsid w:val="004B50E7"/>
    <w:rsid w:val="004B67FF"/>
    <w:rsid w:val="004B681E"/>
    <w:rsid w:val="004B6866"/>
    <w:rsid w:val="004B74A0"/>
    <w:rsid w:val="004C1530"/>
    <w:rsid w:val="004C1587"/>
    <w:rsid w:val="004C4811"/>
    <w:rsid w:val="004C544C"/>
    <w:rsid w:val="004D0649"/>
    <w:rsid w:val="004D24BD"/>
    <w:rsid w:val="004D3B91"/>
    <w:rsid w:val="004D4A74"/>
    <w:rsid w:val="004D5121"/>
    <w:rsid w:val="004D6522"/>
    <w:rsid w:val="004D77A1"/>
    <w:rsid w:val="004D7DA3"/>
    <w:rsid w:val="004D7FBB"/>
    <w:rsid w:val="004E01A4"/>
    <w:rsid w:val="004E07D3"/>
    <w:rsid w:val="004E0949"/>
    <w:rsid w:val="004E125E"/>
    <w:rsid w:val="004E2580"/>
    <w:rsid w:val="004E29F7"/>
    <w:rsid w:val="004E2C1A"/>
    <w:rsid w:val="004E2C67"/>
    <w:rsid w:val="004E2E44"/>
    <w:rsid w:val="004E3995"/>
    <w:rsid w:val="004E7575"/>
    <w:rsid w:val="004F02E1"/>
    <w:rsid w:val="004F2836"/>
    <w:rsid w:val="004F2A9A"/>
    <w:rsid w:val="004F3D0B"/>
    <w:rsid w:val="004F42D4"/>
    <w:rsid w:val="004F6757"/>
    <w:rsid w:val="004F6843"/>
    <w:rsid w:val="004F69B1"/>
    <w:rsid w:val="004F7090"/>
    <w:rsid w:val="004F79A7"/>
    <w:rsid w:val="0050050F"/>
    <w:rsid w:val="00500AE7"/>
    <w:rsid w:val="00501D07"/>
    <w:rsid w:val="00502244"/>
    <w:rsid w:val="005023C1"/>
    <w:rsid w:val="0050325D"/>
    <w:rsid w:val="00503417"/>
    <w:rsid w:val="005048FB"/>
    <w:rsid w:val="005059B1"/>
    <w:rsid w:val="005112C5"/>
    <w:rsid w:val="005113E6"/>
    <w:rsid w:val="0051153C"/>
    <w:rsid w:val="00511BF2"/>
    <w:rsid w:val="00513977"/>
    <w:rsid w:val="00513E67"/>
    <w:rsid w:val="005140D3"/>
    <w:rsid w:val="00514B07"/>
    <w:rsid w:val="00515243"/>
    <w:rsid w:val="00517064"/>
    <w:rsid w:val="0052075E"/>
    <w:rsid w:val="00521492"/>
    <w:rsid w:val="00522CF3"/>
    <w:rsid w:val="00523232"/>
    <w:rsid w:val="0052419B"/>
    <w:rsid w:val="0052448F"/>
    <w:rsid w:val="00525C51"/>
    <w:rsid w:val="005274E9"/>
    <w:rsid w:val="005311FD"/>
    <w:rsid w:val="0053120D"/>
    <w:rsid w:val="00532850"/>
    <w:rsid w:val="00532F44"/>
    <w:rsid w:val="0053586B"/>
    <w:rsid w:val="00535FCA"/>
    <w:rsid w:val="00535FEB"/>
    <w:rsid w:val="00536217"/>
    <w:rsid w:val="0053651D"/>
    <w:rsid w:val="00537FA5"/>
    <w:rsid w:val="0054005B"/>
    <w:rsid w:val="00540372"/>
    <w:rsid w:val="005406E6"/>
    <w:rsid w:val="00543A2B"/>
    <w:rsid w:val="005449E7"/>
    <w:rsid w:val="0054509E"/>
    <w:rsid w:val="00545BFE"/>
    <w:rsid w:val="005476C1"/>
    <w:rsid w:val="005508C4"/>
    <w:rsid w:val="00551079"/>
    <w:rsid w:val="00551781"/>
    <w:rsid w:val="005528E9"/>
    <w:rsid w:val="00557583"/>
    <w:rsid w:val="005603D2"/>
    <w:rsid w:val="005613F4"/>
    <w:rsid w:val="005622A6"/>
    <w:rsid w:val="00562E99"/>
    <w:rsid w:val="00562FA9"/>
    <w:rsid w:val="00564A84"/>
    <w:rsid w:val="005650DB"/>
    <w:rsid w:val="005652D7"/>
    <w:rsid w:val="00565BC9"/>
    <w:rsid w:val="005701A1"/>
    <w:rsid w:val="005725BD"/>
    <w:rsid w:val="00572844"/>
    <w:rsid w:val="00574115"/>
    <w:rsid w:val="00575F5E"/>
    <w:rsid w:val="00576C5A"/>
    <w:rsid w:val="005800B4"/>
    <w:rsid w:val="00580523"/>
    <w:rsid w:val="00581F9B"/>
    <w:rsid w:val="005824A6"/>
    <w:rsid w:val="00583059"/>
    <w:rsid w:val="00583C2D"/>
    <w:rsid w:val="005858CB"/>
    <w:rsid w:val="00586112"/>
    <w:rsid w:val="005907B0"/>
    <w:rsid w:val="00590F1C"/>
    <w:rsid w:val="00591DBC"/>
    <w:rsid w:val="005920E2"/>
    <w:rsid w:val="0059330C"/>
    <w:rsid w:val="00593555"/>
    <w:rsid w:val="0059411A"/>
    <w:rsid w:val="00596D75"/>
    <w:rsid w:val="00596F55"/>
    <w:rsid w:val="0059718A"/>
    <w:rsid w:val="005973CE"/>
    <w:rsid w:val="005975C2"/>
    <w:rsid w:val="005A2FF7"/>
    <w:rsid w:val="005A377C"/>
    <w:rsid w:val="005A59EF"/>
    <w:rsid w:val="005A787A"/>
    <w:rsid w:val="005B0449"/>
    <w:rsid w:val="005B169F"/>
    <w:rsid w:val="005B1ABF"/>
    <w:rsid w:val="005B1BEF"/>
    <w:rsid w:val="005B1E47"/>
    <w:rsid w:val="005B2F14"/>
    <w:rsid w:val="005B4868"/>
    <w:rsid w:val="005B4D86"/>
    <w:rsid w:val="005B54A3"/>
    <w:rsid w:val="005B73EC"/>
    <w:rsid w:val="005B79D2"/>
    <w:rsid w:val="005C1B6B"/>
    <w:rsid w:val="005C2F73"/>
    <w:rsid w:val="005C316D"/>
    <w:rsid w:val="005C3712"/>
    <w:rsid w:val="005C5257"/>
    <w:rsid w:val="005C533C"/>
    <w:rsid w:val="005C55EE"/>
    <w:rsid w:val="005C5A1C"/>
    <w:rsid w:val="005C6CAB"/>
    <w:rsid w:val="005C76CF"/>
    <w:rsid w:val="005C79D2"/>
    <w:rsid w:val="005C7C44"/>
    <w:rsid w:val="005D3681"/>
    <w:rsid w:val="005D37B3"/>
    <w:rsid w:val="005D3E53"/>
    <w:rsid w:val="005D4D05"/>
    <w:rsid w:val="005D5037"/>
    <w:rsid w:val="005D60ED"/>
    <w:rsid w:val="005D705B"/>
    <w:rsid w:val="005D7A28"/>
    <w:rsid w:val="005E0FC0"/>
    <w:rsid w:val="005E1B67"/>
    <w:rsid w:val="005E319F"/>
    <w:rsid w:val="005E5235"/>
    <w:rsid w:val="005E7253"/>
    <w:rsid w:val="005E7942"/>
    <w:rsid w:val="005F0271"/>
    <w:rsid w:val="005F09BE"/>
    <w:rsid w:val="005F14E8"/>
    <w:rsid w:val="005F1876"/>
    <w:rsid w:val="005F1FE1"/>
    <w:rsid w:val="005F3348"/>
    <w:rsid w:val="005F3379"/>
    <w:rsid w:val="005F3558"/>
    <w:rsid w:val="005F3FD3"/>
    <w:rsid w:val="005F45D0"/>
    <w:rsid w:val="005F4A2A"/>
    <w:rsid w:val="005F5F11"/>
    <w:rsid w:val="005F7BCB"/>
    <w:rsid w:val="006008E3"/>
    <w:rsid w:val="0060477B"/>
    <w:rsid w:val="00604FD7"/>
    <w:rsid w:val="0060777C"/>
    <w:rsid w:val="00607D46"/>
    <w:rsid w:val="00610C13"/>
    <w:rsid w:val="00610F4D"/>
    <w:rsid w:val="00612D4A"/>
    <w:rsid w:val="006148C6"/>
    <w:rsid w:val="00616073"/>
    <w:rsid w:val="006173BB"/>
    <w:rsid w:val="0062092B"/>
    <w:rsid w:val="00621983"/>
    <w:rsid w:val="00621CF3"/>
    <w:rsid w:val="00625DC0"/>
    <w:rsid w:val="00627790"/>
    <w:rsid w:val="00630FA9"/>
    <w:rsid w:val="00631742"/>
    <w:rsid w:val="00631E68"/>
    <w:rsid w:val="0063212A"/>
    <w:rsid w:val="00632987"/>
    <w:rsid w:val="00633A08"/>
    <w:rsid w:val="00635C38"/>
    <w:rsid w:val="00636753"/>
    <w:rsid w:val="00636BDD"/>
    <w:rsid w:val="00636F91"/>
    <w:rsid w:val="006370C6"/>
    <w:rsid w:val="00642B0E"/>
    <w:rsid w:val="00643BC6"/>
    <w:rsid w:val="00646119"/>
    <w:rsid w:val="006475A4"/>
    <w:rsid w:val="0065108B"/>
    <w:rsid w:val="0065434E"/>
    <w:rsid w:val="0065503F"/>
    <w:rsid w:val="0065520A"/>
    <w:rsid w:val="00656852"/>
    <w:rsid w:val="00657904"/>
    <w:rsid w:val="00660690"/>
    <w:rsid w:val="00661C92"/>
    <w:rsid w:val="00662179"/>
    <w:rsid w:val="00662967"/>
    <w:rsid w:val="00664B15"/>
    <w:rsid w:val="00664D40"/>
    <w:rsid w:val="00665472"/>
    <w:rsid w:val="00665D07"/>
    <w:rsid w:val="00666249"/>
    <w:rsid w:val="00666CAE"/>
    <w:rsid w:val="0066751F"/>
    <w:rsid w:val="006679AA"/>
    <w:rsid w:val="006704C5"/>
    <w:rsid w:val="00670A34"/>
    <w:rsid w:val="0067429D"/>
    <w:rsid w:val="0067558D"/>
    <w:rsid w:val="0067646C"/>
    <w:rsid w:val="0067702E"/>
    <w:rsid w:val="00677881"/>
    <w:rsid w:val="00677B46"/>
    <w:rsid w:val="00683930"/>
    <w:rsid w:val="0068748B"/>
    <w:rsid w:val="0068799E"/>
    <w:rsid w:val="00690A46"/>
    <w:rsid w:val="006914BB"/>
    <w:rsid w:val="00691CFD"/>
    <w:rsid w:val="00692529"/>
    <w:rsid w:val="00693A9C"/>
    <w:rsid w:val="00694A20"/>
    <w:rsid w:val="00695618"/>
    <w:rsid w:val="0069598F"/>
    <w:rsid w:val="00695CF9"/>
    <w:rsid w:val="00695D4D"/>
    <w:rsid w:val="00696D59"/>
    <w:rsid w:val="006A413A"/>
    <w:rsid w:val="006A4431"/>
    <w:rsid w:val="006A4FDA"/>
    <w:rsid w:val="006A5157"/>
    <w:rsid w:val="006A6968"/>
    <w:rsid w:val="006A6B32"/>
    <w:rsid w:val="006A7D9E"/>
    <w:rsid w:val="006A7E7B"/>
    <w:rsid w:val="006A7EB6"/>
    <w:rsid w:val="006B08DA"/>
    <w:rsid w:val="006B0D83"/>
    <w:rsid w:val="006B1F82"/>
    <w:rsid w:val="006B385B"/>
    <w:rsid w:val="006B6133"/>
    <w:rsid w:val="006B65B2"/>
    <w:rsid w:val="006B7EB3"/>
    <w:rsid w:val="006C0A09"/>
    <w:rsid w:val="006C313D"/>
    <w:rsid w:val="006C33E0"/>
    <w:rsid w:val="006C4A1B"/>
    <w:rsid w:val="006C5731"/>
    <w:rsid w:val="006C75A4"/>
    <w:rsid w:val="006C7ECC"/>
    <w:rsid w:val="006D062F"/>
    <w:rsid w:val="006D0738"/>
    <w:rsid w:val="006D08BE"/>
    <w:rsid w:val="006D0C38"/>
    <w:rsid w:val="006D1CF7"/>
    <w:rsid w:val="006D3750"/>
    <w:rsid w:val="006D4066"/>
    <w:rsid w:val="006D5316"/>
    <w:rsid w:val="006D5678"/>
    <w:rsid w:val="006D5EC4"/>
    <w:rsid w:val="006D67DA"/>
    <w:rsid w:val="006D6BE8"/>
    <w:rsid w:val="006D7539"/>
    <w:rsid w:val="006E0D16"/>
    <w:rsid w:val="006E206A"/>
    <w:rsid w:val="006E34E1"/>
    <w:rsid w:val="006E37C7"/>
    <w:rsid w:val="006E471D"/>
    <w:rsid w:val="006E50D0"/>
    <w:rsid w:val="006E5366"/>
    <w:rsid w:val="006E5776"/>
    <w:rsid w:val="006E7B06"/>
    <w:rsid w:val="006F00D8"/>
    <w:rsid w:val="006F15BD"/>
    <w:rsid w:val="006F2090"/>
    <w:rsid w:val="006F2C0F"/>
    <w:rsid w:val="006F3A2B"/>
    <w:rsid w:val="006F3DDC"/>
    <w:rsid w:val="006F4010"/>
    <w:rsid w:val="006F6309"/>
    <w:rsid w:val="006F70F6"/>
    <w:rsid w:val="006F7177"/>
    <w:rsid w:val="006F746E"/>
    <w:rsid w:val="006F7F7A"/>
    <w:rsid w:val="007001B8"/>
    <w:rsid w:val="00701957"/>
    <w:rsid w:val="00701D95"/>
    <w:rsid w:val="007023A9"/>
    <w:rsid w:val="0070275A"/>
    <w:rsid w:val="0070279D"/>
    <w:rsid w:val="0070295F"/>
    <w:rsid w:val="00704096"/>
    <w:rsid w:val="00704A57"/>
    <w:rsid w:val="00705B00"/>
    <w:rsid w:val="007075DF"/>
    <w:rsid w:val="00707F64"/>
    <w:rsid w:val="007104F8"/>
    <w:rsid w:val="0071056A"/>
    <w:rsid w:val="007115D9"/>
    <w:rsid w:val="00713AD6"/>
    <w:rsid w:val="00714F49"/>
    <w:rsid w:val="00715759"/>
    <w:rsid w:val="007157F9"/>
    <w:rsid w:val="007166D3"/>
    <w:rsid w:val="00716CD7"/>
    <w:rsid w:val="00716E59"/>
    <w:rsid w:val="00717484"/>
    <w:rsid w:val="0071779C"/>
    <w:rsid w:val="00720507"/>
    <w:rsid w:val="00721FD4"/>
    <w:rsid w:val="0072427B"/>
    <w:rsid w:val="00724E69"/>
    <w:rsid w:val="007251F9"/>
    <w:rsid w:val="0072560A"/>
    <w:rsid w:val="00725B99"/>
    <w:rsid w:val="00726A5C"/>
    <w:rsid w:val="007273D8"/>
    <w:rsid w:val="00730E9E"/>
    <w:rsid w:val="00731E72"/>
    <w:rsid w:val="007322AD"/>
    <w:rsid w:val="00732AA5"/>
    <w:rsid w:val="00732CEA"/>
    <w:rsid w:val="007334DB"/>
    <w:rsid w:val="0073357A"/>
    <w:rsid w:val="007336F8"/>
    <w:rsid w:val="007348C5"/>
    <w:rsid w:val="0073619D"/>
    <w:rsid w:val="007365B3"/>
    <w:rsid w:val="007374D4"/>
    <w:rsid w:val="007405E6"/>
    <w:rsid w:val="007411D6"/>
    <w:rsid w:val="00741C8B"/>
    <w:rsid w:val="00743616"/>
    <w:rsid w:val="00743720"/>
    <w:rsid w:val="007443E0"/>
    <w:rsid w:val="00745374"/>
    <w:rsid w:val="00746C45"/>
    <w:rsid w:val="00747C25"/>
    <w:rsid w:val="007504E1"/>
    <w:rsid w:val="00751E77"/>
    <w:rsid w:val="00754000"/>
    <w:rsid w:val="00754647"/>
    <w:rsid w:val="00754791"/>
    <w:rsid w:val="007556C3"/>
    <w:rsid w:val="007578F5"/>
    <w:rsid w:val="00757A41"/>
    <w:rsid w:val="007603A9"/>
    <w:rsid w:val="007616FD"/>
    <w:rsid w:val="00761E45"/>
    <w:rsid w:val="00764A6A"/>
    <w:rsid w:val="007664D7"/>
    <w:rsid w:val="00766CF7"/>
    <w:rsid w:val="00767541"/>
    <w:rsid w:val="007679E9"/>
    <w:rsid w:val="007702D1"/>
    <w:rsid w:val="00770972"/>
    <w:rsid w:val="00774807"/>
    <w:rsid w:val="007748CB"/>
    <w:rsid w:val="00777093"/>
    <w:rsid w:val="00780B2D"/>
    <w:rsid w:val="00781811"/>
    <w:rsid w:val="00784938"/>
    <w:rsid w:val="00784C9B"/>
    <w:rsid w:val="00785683"/>
    <w:rsid w:val="0078652F"/>
    <w:rsid w:val="007866B1"/>
    <w:rsid w:val="00790220"/>
    <w:rsid w:val="00793A38"/>
    <w:rsid w:val="00795109"/>
    <w:rsid w:val="007957F0"/>
    <w:rsid w:val="007969D5"/>
    <w:rsid w:val="00797594"/>
    <w:rsid w:val="007A0217"/>
    <w:rsid w:val="007A0C14"/>
    <w:rsid w:val="007A0D8A"/>
    <w:rsid w:val="007A1561"/>
    <w:rsid w:val="007A158C"/>
    <w:rsid w:val="007A1F81"/>
    <w:rsid w:val="007A2203"/>
    <w:rsid w:val="007A278B"/>
    <w:rsid w:val="007A4D54"/>
    <w:rsid w:val="007A6005"/>
    <w:rsid w:val="007A7295"/>
    <w:rsid w:val="007B31F7"/>
    <w:rsid w:val="007B5A17"/>
    <w:rsid w:val="007B6560"/>
    <w:rsid w:val="007C0058"/>
    <w:rsid w:val="007C021E"/>
    <w:rsid w:val="007C08D1"/>
    <w:rsid w:val="007C31D4"/>
    <w:rsid w:val="007C3A2F"/>
    <w:rsid w:val="007C4538"/>
    <w:rsid w:val="007C4CDC"/>
    <w:rsid w:val="007C50BE"/>
    <w:rsid w:val="007C65A0"/>
    <w:rsid w:val="007C65A6"/>
    <w:rsid w:val="007C6752"/>
    <w:rsid w:val="007C6C9F"/>
    <w:rsid w:val="007C6D68"/>
    <w:rsid w:val="007C7B43"/>
    <w:rsid w:val="007D012E"/>
    <w:rsid w:val="007D1331"/>
    <w:rsid w:val="007D19E2"/>
    <w:rsid w:val="007D1CE0"/>
    <w:rsid w:val="007D223E"/>
    <w:rsid w:val="007D27CF"/>
    <w:rsid w:val="007D363D"/>
    <w:rsid w:val="007D3DB8"/>
    <w:rsid w:val="007D557E"/>
    <w:rsid w:val="007D6202"/>
    <w:rsid w:val="007E0669"/>
    <w:rsid w:val="007E089B"/>
    <w:rsid w:val="007E0F5B"/>
    <w:rsid w:val="007E3BF8"/>
    <w:rsid w:val="007E45BF"/>
    <w:rsid w:val="007E55EC"/>
    <w:rsid w:val="007E5696"/>
    <w:rsid w:val="007E5E48"/>
    <w:rsid w:val="007E6E16"/>
    <w:rsid w:val="007E6F93"/>
    <w:rsid w:val="007F2252"/>
    <w:rsid w:val="007F26E0"/>
    <w:rsid w:val="007F3448"/>
    <w:rsid w:val="007F52CD"/>
    <w:rsid w:val="007F7E08"/>
    <w:rsid w:val="00800322"/>
    <w:rsid w:val="00801959"/>
    <w:rsid w:val="00802CCE"/>
    <w:rsid w:val="008045A5"/>
    <w:rsid w:val="00804891"/>
    <w:rsid w:val="008049F3"/>
    <w:rsid w:val="00805645"/>
    <w:rsid w:val="00806A85"/>
    <w:rsid w:val="00806F0D"/>
    <w:rsid w:val="008077A6"/>
    <w:rsid w:val="00810528"/>
    <w:rsid w:val="0081066D"/>
    <w:rsid w:val="0081280E"/>
    <w:rsid w:val="008139B2"/>
    <w:rsid w:val="00813A4C"/>
    <w:rsid w:val="00813BB5"/>
    <w:rsid w:val="00813CDF"/>
    <w:rsid w:val="008140E3"/>
    <w:rsid w:val="00814858"/>
    <w:rsid w:val="00814BEC"/>
    <w:rsid w:val="00814E07"/>
    <w:rsid w:val="0081560F"/>
    <w:rsid w:val="00822D97"/>
    <w:rsid w:val="00822E35"/>
    <w:rsid w:val="00822E37"/>
    <w:rsid w:val="0082357C"/>
    <w:rsid w:val="00823C22"/>
    <w:rsid w:val="00824295"/>
    <w:rsid w:val="00827210"/>
    <w:rsid w:val="0083119D"/>
    <w:rsid w:val="0083205D"/>
    <w:rsid w:val="00833318"/>
    <w:rsid w:val="00833573"/>
    <w:rsid w:val="00833B38"/>
    <w:rsid w:val="008342D7"/>
    <w:rsid w:val="00836226"/>
    <w:rsid w:val="00836B02"/>
    <w:rsid w:val="0083785B"/>
    <w:rsid w:val="0083790C"/>
    <w:rsid w:val="00837DFF"/>
    <w:rsid w:val="00840C14"/>
    <w:rsid w:val="00841B0F"/>
    <w:rsid w:val="00842178"/>
    <w:rsid w:val="0084219B"/>
    <w:rsid w:val="0084421E"/>
    <w:rsid w:val="00844A52"/>
    <w:rsid w:val="00846776"/>
    <w:rsid w:val="00851AF4"/>
    <w:rsid w:val="00851D25"/>
    <w:rsid w:val="00852A4F"/>
    <w:rsid w:val="008536E9"/>
    <w:rsid w:val="008564C7"/>
    <w:rsid w:val="0085654E"/>
    <w:rsid w:val="008613F5"/>
    <w:rsid w:val="008614FD"/>
    <w:rsid w:val="00861ADF"/>
    <w:rsid w:val="00861CA8"/>
    <w:rsid w:val="00862213"/>
    <w:rsid w:val="008627A0"/>
    <w:rsid w:val="00862AE3"/>
    <w:rsid w:val="00862D99"/>
    <w:rsid w:val="00864161"/>
    <w:rsid w:val="008646F7"/>
    <w:rsid w:val="0086493E"/>
    <w:rsid w:val="00865018"/>
    <w:rsid w:val="00866CF6"/>
    <w:rsid w:val="00867B34"/>
    <w:rsid w:val="00870588"/>
    <w:rsid w:val="00871002"/>
    <w:rsid w:val="00872295"/>
    <w:rsid w:val="00872686"/>
    <w:rsid w:val="00873D4A"/>
    <w:rsid w:val="00874424"/>
    <w:rsid w:val="008777F8"/>
    <w:rsid w:val="0088010A"/>
    <w:rsid w:val="00881024"/>
    <w:rsid w:val="008817B3"/>
    <w:rsid w:val="00883987"/>
    <w:rsid w:val="00883BCC"/>
    <w:rsid w:val="00883C71"/>
    <w:rsid w:val="00885E17"/>
    <w:rsid w:val="00885F4E"/>
    <w:rsid w:val="0089035F"/>
    <w:rsid w:val="008913CE"/>
    <w:rsid w:val="00894511"/>
    <w:rsid w:val="008958EC"/>
    <w:rsid w:val="00897ED2"/>
    <w:rsid w:val="008A198B"/>
    <w:rsid w:val="008A198C"/>
    <w:rsid w:val="008A359C"/>
    <w:rsid w:val="008A5422"/>
    <w:rsid w:val="008A7FB0"/>
    <w:rsid w:val="008B03FD"/>
    <w:rsid w:val="008B173C"/>
    <w:rsid w:val="008B180C"/>
    <w:rsid w:val="008B1B3C"/>
    <w:rsid w:val="008B351D"/>
    <w:rsid w:val="008B4460"/>
    <w:rsid w:val="008B7553"/>
    <w:rsid w:val="008C06BC"/>
    <w:rsid w:val="008C0D21"/>
    <w:rsid w:val="008C16EF"/>
    <w:rsid w:val="008C349D"/>
    <w:rsid w:val="008C35B8"/>
    <w:rsid w:val="008C37D2"/>
    <w:rsid w:val="008C4C4D"/>
    <w:rsid w:val="008C650D"/>
    <w:rsid w:val="008C67E4"/>
    <w:rsid w:val="008C70EA"/>
    <w:rsid w:val="008D05B3"/>
    <w:rsid w:val="008D0A88"/>
    <w:rsid w:val="008D1E43"/>
    <w:rsid w:val="008D29D4"/>
    <w:rsid w:val="008D2B1E"/>
    <w:rsid w:val="008D2B5A"/>
    <w:rsid w:val="008D3911"/>
    <w:rsid w:val="008D4222"/>
    <w:rsid w:val="008D4240"/>
    <w:rsid w:val="008D4B21"/>
    <w:rsid w:val="008D5020"/>
    <w:rsid w:val="008D65D9"/>
    <w:rsid w:val="008D6677"/>
    <w:rsid w:val="008E1301"/>
    <w:rsid w:val="008E3B5C"/>
    <w:rsid w:val="008E3D9F"/>
    <w:rsid w:val="008E47B0"/>
    <w:rsid w:val="008E5873"/>
    <w:rsid w:val="008E5DD3"/>
    <w:rsid w:val="008E694E"/>
    <w:rsid w:val="008E6ABC"/>
    <w:rsid w:val="008E719F"/>
    <w:rsid w:val="008E7A60"/>
    <w:rsid w:val="008E7D1C"/>
    <w:rsid w:val="008E7DAC"/>
    <w:rsid w:val="008F1986"/>
    <w:rsid w:val="008F2461"/>
    <w:rsid w:val="008F2B4D"/>
    <w:rsid w:val="008F3166"/>
    <w:rsid w:val="008F3F32"/>
    <w:rsid w:val="008F5C71"/>
    <w:rsid w:val="008F5E72"/>
    <w:rsid w:val="008F6214"/>
    <w:rsid w:val="008F6818"/>
    <w:rsid w:val="008F68E3"/>
    <w:rsid w:val="008F721D"/>
    <w:rsid w:val="008F7E73"/>
    <w:rsid w:val="0090002B"/>
    <w:rsid w:val="00901366"/>
    <w:rsid w:val="00901AB4"/>
    <w:rsid w:val="0090215D"/>
    <w:rsid w:val="009022DE"/>
    <w:rsid w:val="00902BD6"/>
    <w:rsid w:val="00903031"/>
    <w:rsid w:val="0090359F"/>
    <w:rsid w:val="00904525"/>
    <w:rsid w:val="00905190"/>
    <w:rsid w:val="0090700B"/>
    <w:rsid w:val="00907C15"/>
    <w:rsid w:val="00911FF3"/>
    <w:rsid w:val="00913E3B"/>
    <w:rsid w:val="00914C60"/>
    <w:rsid w:val="00914F49"/>
    <w:rsid w:val="00915187"/>
    <w:rsid w:val="00916E7E"/>
    <w:rsid w:val="009225C9"/>
    <w:rsid w:val="0092262B"/>
    <w:rsid w:val="00922EDA"/>
    <w:rsid w:val="00923E7D"/>
    <w:rsid w:val="0092425A"/>
    <w:rsid w:val="00925373"/>
    <w:rsid w:val="00925ADB"/>
    <w:rsid w:val="0092703F"/>
    <w:rsid w:val="00930565"/>
    <w:rsid w:val="009320C2"/>
    <w:rsid w:val="00934540"/>
    <w:rsid w:val="00937A9E"/>
    <w:rsid w:val="00940114"/>
    <w:rsid w:val="009401A5"/>
    <w:rsid w:val="00941545"/>
    <w:rsid w:val="009436F8"/>
    <w:rsid w:val="00943CF6"/>
    <w:rsid w:val="009441D7"/>
    <w:rsid w:val="0094687A"/>
    <w:rsid w:val="00946F40"/>
    <w:rsid w:val="00947773"/>
    <w:rsid w:val="009504A3"/>
    <w:rsid w:val="00950932"/>
    <w:rsid w:val="00951624"/>
    <w:rsid w:val="0095251C"/>
    <w:rsid w:val="009536AA"/>
    <w:rsid w:val="0095389B"/>
    <w:rsid w:val="009545F6"/>
    <w:rsid w:val="0095592C"/>
    <w:rsid w:val="00955AD1"/>
    <w:rsid w:val="00955FE3"/>
    <w:rsid w:val="00956432"/>
    <w:rsid w:val="00956D71"/>
    <w:rsid w:val="00957607"/>
    <w:rsid w:val="00957796"/>
    <w:rsid w:val="00960EF0"/>
    <w:rsid w:val="009620AD"/>
    <w:rsid w:val="0096316D"/>
    <w:rsid w:val="00964310"/>
    <w:rsid w:val="009649E4"/>
    <w:rsid w:val="00964D6B"/>
    <w:rsid w:val="00965285"/>
    <w:rsid w:val="009700BB"/>
    <w:rsid w:val="009702EF"/>
    <w:rsid w:val="0097106F"/>
    <w:rsid w:val="00971189"/>
    <w:rsid w:val="00971E97"/>
    <w:rsid w:val="00972DA9"/>
    <w:rsid w:val="00972DD3"/>
    <w:rsid w:val="00973709"/>
    <w:rsid w:val="00974AAD"/>
    <w:rsid w:val="009766C2"/>
    <w:rsid w:val="00977531"/>
    <w:rsid w:val="00977CAD"/>
    <w:rsid w:val="00977CDA"/>
    <w:rsid w:val="00980178"/>
    <w:rsid w:val="0098224F"/>
    <w:rsid w:val="00984E50"/>
    <w:rsid w:val="00985559"/>
    <w:rsid w:val="00985CC1"/>
    <w:rsid w:val="00986484"/>
    <w:rsid w:val="00991318"/>
    <w:rsid w:val="00991736"/>
    <w:rsid w:val="00992317"/>
    <w:rsid w:val="0099287E"/>
    <w:rsid w:val="00992ADD"/>
    <w:rsid w:val="00995277"/>
    <w:rsid w:val="00995D0D"/>
    <w:rsid w:val="00995E96"/>
    <w:rsid w:val="00996742"/>
    <w:rsid w:val="009974F3"/>
    <w:rsid w:val="00997FAC"/>
    <w:rsid w:val="009A0447"/>
    <w:rsid w:val="009A0F95"/>
    <w:rsid w:val="009A1A7A"/>
    <w:rsid w:val="009A2299"/>
    <w:rsid w:val="009A2860"/>
    <w:rsid w:val="009A31B3"/>
    <w:rsid w:val="009A4638"/>
    <w:rsid w:val="009A4868"/>
    <w:rsid w:val="009A69B8"/>
    <w:rsid w:val="009A6B8F"/>
    <w:rsid w:val="009A6C16"/>
    <w:rsid w:val="009B14F2"/>
    <w:rsid w:val="009B176F"/>
    <w:rsid w:val="009B26A5"/>
    <w:rsid w:val="009B3EFE"/>
    <w:rsid w:val="009B4E94"/>
    <w:rsid w:val="009B604A"/>
    <w:rsid w:val="009B6D19"/>
    <w:rsid w:val="009B6FE5"/>
    <w:rsid w:val="009C0F56"/>
    <w:rsid w:val="009C1F38"/>
    <w:rsid w:val="009C29D9"/>
    <w:rsid w:val="009C3655"/>
    <w:rsid w:val="009C3A9F"/>
    <w:rsid w:val="009C4428"/>
    <w:rsid w:val="009C4E1B"/>
    <w:rsid w:val="009C5D8A"/>
    <w:rsid w:val="009C69B6"/>
    <w:rsid w:val="009D02D4"/>
    <w:rsid w:val="009D0BD7"/>
    <w:rsid w:val="009D11D4"/>
    <w:rsid w:val="009D13D7"/>
    <w:rsid w:val="009D220A"/>
    <w:rsid w:val="009D2A1C"/>
    <w:rsid w:val="009D364A"/>
    <w:rsid w:val="009D3A85"/>
    <w:rsid w:val="009D6039"/>
    <w:rsid w:val="009D68A8"/>
    <w:rsid w:val="009D7999"/>
    <w:rsid w:val="009E0CF4"/>
    <w:rsid w:val="009E10CA"/>
    <w:rsid w:val="009E1383"/>
    <w:rsid w:val="009E465E"/>
    <w:rsid w:val="009E587E"/>
    <w:rsid w:val="009E72E3"/>
    <w:rsid w:val="009F168A"/>
    <w:rsid w:val="009F3DD8"/>
    <w:rsid w:val="009F477B"/>
    <w:rsid w:val="009F5A32"/>
    <w:rsid w:val="009F5A51"/>
    <w:rsid w:val="009F5B58"/>
    <w:rsid w:val="009F621F"/>
    <w:rsid w:val="009F684B"/>
    <w:rsid w:val="009F6E35"/>
    <w:rsid w:val="009F7B00"/>
    <w:rsid w:val="009F7D9E"/>
    <w:rsid w:val="00A00333"/>
    <w:rsid w:val="00A00543"/>
    <w:rsid w:val="00A0129B"/>
    <w:rsid w:val="00A0205E"/>
    <w:rsid w:val="00A02A3A"/>
    <w:rsid w:val="00A055EF"/>
    <w:rsid w:val="00A063C5"/>
    <w:rsid w:val="00A06B03"/>
    <w:rsid w:val="00A0755F"/>
    <w:rsid w:val="00A10A91"/>
    <w:rsid w:val="00A10DF8"/>
    <w:rsid w:val="00A1250B"/>
    <w:rsid w:val="00A1279D"/>
    <w:rsid w:val="00A133CA"/>
    <w:rsid w:val="00A1376B"/>
    <w:rsid w:val="00A13A16"/>
    <w:rsid w:val="00A13ADC"/>
    <w:rsid w:val="00A14695"/>
    <w:rsid w:val="00A15536"/>
    <w:rsid w:val="00A155EC"/>
    <w:rsid w:val="00A15E35"/>
    <w:rsid w:val="00A1614F"/>
    <w:rsid w:val="00A17BCC"/>
    <w:rsid w:val="00A21C25"/>
    <w:rsid w:val="00A224E7"/>
    <w:rsid w:val="00A22F85"/>
    <w:rsid w:val="00A23BA8"/>
    <w:rsid w:val="00A26D66"/>
    <w:rsid w:val="00A2767A"/>
    <w:rsid w:val="00A31D88"/>
    <w:rsid w:val="00A31F0C"/>
    <w:rsid w:val="00A32111"/>
    <w:rsid w:val="00A34B8C"/>
    <w:rsid w:val="00A354E0"/>
    <w:rsid w:val="00A359D4"/>
    <w:rsid w:val="00A41E0E"/>
    <w:rsid w:val="00A44578"/>
    <w:rsid w:val="00A45D41"/>
    <w:rsid w:val="00A46839"/>
    <w:rsid w:val="00A47039"/>
    <w:rsid w:val="00A47D55"/>
    <w:rsid w:val="00A50420"/>
    <w:rsid w:val="00A50943"/>
    <w:rsid w:val="00A50F9F"/>
    <w:rsid w:val="00A52935"/>
    <w:rsid w:val="00A53111"/>
    <w:rsid w:val="00A5341A"/>
    <w:rsid w:val="00A540EB"/>
    <w:rsid w:val="00A55EC8"/>
    <w:rsid w:val="00A57E3B"/>
    <w:rsid w:val="00A6029D"/>
    <w:rsid w:val="00A614DB"/>
    <w:rsid w:val="00A6168C"/>
    <w:rsid w:val="00A640FD"/>
    <w:rsid w:val="00A6505B"/>
    <w:rsid w:val="00A67AF7"/>
    <w:rsid w:val="00A709CE"/>
    <w:rsid w:val="00A712A2"/>
    <w:rsid w:val="00A7182E"/>
    <w:rsid w:val="00A72AF9"/>
    <w:rsid w:val="00A7588B"/>
    <w:rsid w:val="00A7596D"/>
    <w:rsid w:val="00A77340"/>
    <w:rsid w:val="00A7750A"/>
    <w:rsid w:val="00A77D4E"/>
    <w:rsid w:val="00A77EEF"/>
    <w:rsid w:val="00A80EC1"/>
    <w:rsid w:val="00A81527"/>
    <w:rsid w:val="00A826ED"/>
    <w:rsid w:val="00A82E17"/>
    <w:rsid w:val="00A839C4"/>
    <w:rsid w:val="00A83BD3"/>
    <w:rsid w:val="00A84B20"/>
    <w:rsid w:val="00A850E7"/>
    <w:rsid w:val="00A85363"/>
    <w:rsid w:val="00A85ADD"/>
    <w:rsid w:val="00A8787E"/>
    <w:rsid w:val="00A91F01"/>
    <w:rsid w:val="00A92264"/>
    <w:rsid w:val="00A92AD8"/>
    <w:rsid w:val="00A93848"/>
    <w:rsid w:val="00A96140"/>
    <w:rsid w:val="00A96C89"/>
    <w:rsid w:val="00A97A4F"/>
    <w:rsid w:val="00A97B19"/>
    <w:rsid w:val="00AA0963"/>
    <w:rsid w:val="00AA0E1C"/>
    <w:rsid w:val="00AA2C0D"/>
    <w:rsid w:val="00AA379D"/>
    <w:rsid w:val="00AA456D"/>
    <w:rsid w:val="00AA73DF"/>
    <w:rsid w:val="00AA7A5C"/>
    <w:rsid w:val="00AA7B27"/>
    <w:rsid w:val="00AB09A3"/>
    <w:rsid w:val="00AB23E3"/>
    <w:rsid w:val="00AB2C3C"/>
    <w:rsid w:val="00AB3B2E"/>
    <w:rsid w:val="00AB3B9A"/>
    <w:rsid w:val="00AB3BCE"/>
    <w:rsid w:val="00AB56E0"/>
    <w:rsid w:val="00AB680F"/>
    <w:rsid w:val="00AB6EDF"/>
    <w:rsid w:val="00AB7122"/>
    <w:rsid w:val="00AB740D"/>
    <w:rsid w:val="00AB7EA8"/>
    <w:rsid w:val="00AC0331"/>
    <w:rsid w:val="00AC06AF"/>
    <w:rsid w:val="00AC0890"/>
    <w:rsid w:val="00AC254E"/>
    <w:rsid w:val="00AC266D"/>
    <w:rsid w:val="00AC498C"/>
    <w:rsid w:val="00AC4B17"/>
    <w:rsid w:val="00AC5A45"/>
    <w:rsid w:val="00AC6713"/>
    <w:rsid w:val="00AD0F62"/>
    <w:rsid w:val="00AD16F1"/>
    <w:rsid w:val="00AD3729"/>
    <w:rsid w:val="00AD3D37"/>
    <w:rsid w:val="00AD5016"/>
    <w:rsid w:val="00AD55D2"/>
    <w:rsid w:val="00AD5EC7"/>
    <w:rsid w:val="00AD614D"/>
    <w:rsid w:val="00AD650D"/>
    <w:rsid w:val="00AD7E86"/>
    <w:rsid w:val="00AE049A"/>
    <w:rsid w:val="00AE057A"/>
    <w:rsid w:val="00AE0E77"/>
    <w:rsid w:val="00AE157E"/>
    <w:rsid w:val="00AE16F8"/>
    <w:rsid w:val="00AE1BA4"/>
    <w:rsid w:val="00AE39C8"/>
    <w:rsid w:val="00AE3C45"/>
    <w:rsid w:val="00AE5651"/>
    <w:rsid w:val="00AE64DA"/>
    <w:rsid w:val="00AE77A7"/>
    <w:rsid w:val="00AF030E"/>
    <w:rsid w:val="00AF0C1F"/>
    <w:rsid w:val="00AF2D31"/>
    <w:rsid w:val="00AF3337"/>
    <w:rsid w:val="00AF4050"/>
    <w:rsid w:val="00AF4191"/>
    <w:rsid w:val="00AF4648"/>
    <w:rsid w:val="00AF4AC7"/>
    <w:rsid w:val="00AF539F"/>
    <w:rsid w:val="00AF5BFF"/>
    <w:rsid w:val="00AF6A6D"/>
    <w:rsid w:val="00AF6D4D"/>
    <w:rsid w:val="00B00AC3"/>
    <w:rsid w:val="00B03F5C"/>
    <w:rsid w:val="00B0453D"/>
    <w:rsid w:val="00B04846"/>
    <w:rsid w:val="00B04955"/>
    <w:rsid w:val="00B04EBE"/>
    <w:rsid w:val="00B067F3"/>
    <w:rsid w:val="00B06A4D"/>
    <w:rsid w:val="00B11DBF"/>
    <w:rsid w:val="00B11E0C"/>
    <w:rsid w:val="00B129D4"/>
    <w:rsid w:val="00B1331E"/>
    <w:rsid w:val="00B133AD"/>
    <w:rsid w:val="00B143BB"/>
    <w:rsid w:val="00B15094"/>
    <w:rsid w:val="00B16360"/>
    <w:rsid w:val="00B16E6A"/>
    <w:rsid w:val="00B17FD8"/>
    <w:rsid w:val="00B21295"/>
    <w:rsid w:val="00B2323E"/>
    <w:rsid w:val="00B24ADF"/>
    <w:rsid w:val="00B2552D"/>
    <w:rsid w:val="00B27711"/>
    <w:rsid w:val="00B27822"/>
    <w:rsid w:val="00B311AC"/>
    <w:rsid w:val="00B32CEA"/>
    <w:rsid w:val="00B32FEA"/>
    <w:rsid w:val="00B338EE"/>
    <w:rsid w:val="00B351FE"/>
    <w:rsid w:val="00B35CC6"/>
    <w:rsid w:val="00B36836"/>
    <w:rsid w:val="00B3699C"/>
    <w:rsid w:val="00B40A90"/>
    <w:rsid w:val="00B40BFD"/>
    <w:rsid w:val="00B41129"/>
    <w:rsid w:val="00B41F5F"/>
    <w:rsid w:val="00B4285A"/>
    <w:rsid w:val="00B42BCC"/>
    <w:rsid w:val="00B42CC3"/>
    <w:rsid w:val="00B43808"/>
    <w:rsid w:val="00B4406E"/>
    <w:rsid w:val="00B44952"/>
    <w:rsid w:val="00B45210"/>
    <w:rsid w:val="00B45FAF"/>
    <w:rsid w:val="00B47763"/>
    <w:rsid w:val="00B47B1E"/>
    <w:rsid w:val="00B506E1"/>
    <w:rsid w:val="00B50923"/>
    <w:rsid w:val="00B51B6A"/>
    <w:rsid w:val="00B52DAA"/>
    <w:rsid w:val="00B54A6D"/>
    <w:rsid w:val="00B561DB"/>
    <w:rsid w:val="00B56761"/>
    <w:rsid w:val="00B56DD7"/>
    <w:rsid w:val="00B57D40"/>
    <w:rsid w:val="00B60062"/>
    <w:rsid w:val="00B60AA8"/>
    <w:rsid w:val="00B6188E"/>
    <w:rsid w:val="00B61D6D"/>
    <w:rsid w:val="00B625C6"/>
    <w:rsid w:val="00B64063"/>
    <w:rsid w:val="00B65418"/>
    <w:rsid w:val="00B67657"/>
    <w:rsid w:val="00B67CCD"/>
    <w:rsid w:val="00B67D0B"/>
    <w:rsid w:val="00B700BA"/>
    <w:rsid w:val="00B72457"/>
    <w:rsid w:val="00B72D74"/>
    <w:rsid w:val="00B73465"/>
    <w:rsid w:val="00B735AF"/>
    <w:rsid w:val="00B74151"/>
    <w:rsid w:val="00B761E5"/>
    <w:rsid w:val="00B76588"/>
    <w:rsid w:val="00B765B5"/>
    <w:rsid w:val="00B77808"/>
    <w:rsid w:val="00B77A88"/>
    <w:rsid w:val="00B81A65"/>
    <w:rsid w:val="00B82871"/>
    <w:rsid w:val="00B84E0E"/>
    <w:rsid w:val="00B84EA4"/>
    <w:rsid w:val="00B85D28"/>
    <w:rsid w:val="00B870C4"/>
    <w:rsid w:val="00B915AA"/>
    <w:rsid w:val="00B92709"/>
    <w:rsid w:val="00B93239"/>
    <w:rsid w:val="00B9382E"/>
    <w:rsid w:val="00B97CC6"/>
    <w:rsid w:val="00BA06D0"/>
    <w:rsid w:val="00BA183C"/>
    <w:rsid w:val="00BA1FE8"/>
    <w:rsid w:val="00BA3ED2"/>
    <w:rsid w:val="00BA3F43"/>
    <w:rsid w:val="00BA402F"/>
    <w:rsid w:val="00BA4EBC"/>
    <w:rsid w:val="00BA53B8"/>
    <w:rsid w:val="00BA6B56"/>
    <w:rsid w:val="00BA7165"/>
    <w:rsid w:val="00BB0904"/>
    <w:rsid w:val="00BB10F5"/>
    <w:rsid w:val="00BB1346"/>
    <w:rsid w:val="00BB1CB7"/>
    <w:rsid w:val="00BB23A1"/>
    <w:rsid w:val="00BB26E5"/>
    <w:rsid w:val="00BB3029"/>
    <w:rsid w:val="00BB3FC0"/>
    <w:rsid w:val="00BB6386"/>
    <w:rsid w:val="00BB7C17"/>
    <w:rsid w:val="00BC0DBD"/>
    <w:rsid w:val="00BC1B8F"/>
    <w:rsid w:val="00BC31B1"/>
    <w:rsid w:val="00BC3681"/>
    <w:rsid w:val="00BC4AA3"/>
    <w:rsid w:val="00BC50BE"/>
    <w:rsid w:val="00BC72BD"/>
    <w:rsid w:val="00BC73E6"/>
    <w:rsid w:val="00BD06FC"/>
    <w:rsid w:val="00BD20FB"/>
    <w:rsid w:val="00BD305C"/>
    <w:rsid w:val="00BD3210"/>
    <w:rsid w:val="00BD364B"/>
    <w:rsid w:val="00BD3955"/>
    <w:rsid w:val="00BD3B15"/>
    <w:rsid w:val="00BD3F9B"/>
    <w:rsid w:val="00BD5339"/>
    <w:rsid w:val="00BD60F8"/>
    <w:rsid w:val="00BD6188"/>
    <w:rsid w:val="00BD6F35"/>
    <w:rsid w:val="00BE16DC"/>
    <w:rsid w:val="00BE1A90"/>
    <w:rsid w:val="00BE2B63"/>
    <w:rsid w:val="00BE37F3"/>
    <w:rsid w:val="00BE3EB8"/>
    <w:rsid w:val="00BE4A19"/>
    <w:rsid w:val="00BE4AE0"/>
    <w:rsid w:val="00BE4BD3"/>
    <w:rsid w:val="00BE5FDF"/>
    <w:rsid w:val="00BE6761"/>
    <w:rsid w:val="00BF12BA"/>
    <w:rsid w:val="00BF1A72"/>
    <w:rsid w:val="00BF1E16"/>
    <w:rsid w:val="00BF2A1B"/>
    <w:rsid w:val="00BF2ED3"/>
    <w:rsid w:val="00BF331B"/>
    <w:rsid w:val="00BF3DDD"/>
    <w:rsid w:val="00BF47F3"/>
    <w:rsid w:val="00BF51C5"/>
    <w:rsid w:val="00BF5C7D"/>
    <w:rsid w:val="00BF6412"/>
    <w:rsid w:val="00BF7539"/>
    <w:rsid w:val="00BF7AB3"/>
    <w:rsid w:val="00C028BE"/>
    <w:rsid w:val="00C030DD"/>
    <w:rsid w:val="00C0407A"/>
    <w:rsid w:val="00C04507"/>
    <w:rsid w:val="00C04FCE"/>
    <w:rsid w:val="00C0636A"/>
    <w:rsid w:val="00C07560"/>
    <w:rsid w:val="00C07762"/>
    <w:rsid w:val="00C07D8A"/>
    <w:rsid w:val="00C07EF7"/>
    <w:rsid w:val="00C10127"/>
    <w:rsid w:val="00C12A23"/>
    <w:rsid w:val="00C1397A"/>
    <w:rsid w:val="00C13E3E"/>
    <w:rsid w:val="00C2060E"/>
    <w:rsid w:val="00C223F6"/>
    <w:rsid w:val="00C22BC0"/>
    <w:rsid w:val="00C22CA2"/>
    <w:rsid w:val="00C23E45"/>
    <w:rsid w:val="00C23F43"/>
    <w:rsid w:val="00C24B7D"/>
    <w:rsid w:val="00C250BF"/>
    <w:rsid w:val="00C273AF"/>
    <w:rsid w:val="00C30350"/>
    <w:rsid w:val="00C307B1"/>
    <w:rsid w:val="00C313C5"/>
    <w:rsid w:val="00C342E9"/>
    <w:rsid w:val="00C36A0B"/>
    <w:rsid w:val="00C376BD"/>
    <w:rsid w:val="00C37708"/>
    <w:rsid w:val="00C37B09"/>
    <w:rsid w:val="00C41746"/>
    <w:rsid w:val="00C4184E"/>
    <w:rsid w:val="00C41F74"/>
    <w:rsid w:val="00C424DF"/>
    <w:rsid w:val="00C4268A"/>
    <w:rsid w:val="00C42937"/>
    <w:rsid w:val="00C42FE5"/>
    <w:rsid w:val="00C43965"/>
    <w:rsid w:val="00C44411"/>
    <w:rsid w:val="00C44ECB"/>
    <w:rsid w:val="00C46AE9"/>
    <w:rsid w:val="00C470C1"/>
    <w:rsid w:val="00C505F8"/>
    <w:rsid w:val="00C51132"/>
    <w:rsid w:val="00C52CFE"/>
    <w:rsid w:val="00C60F1D"/>
    <w:rsid w:val="00C61D74"/>
    <w:rsid w:val="00C63CAA"/>
    <w:rsid w:val="00C66287"/>
    <w:rsid w:val="00C70390"/>
    <w:rsid w:val="00C704D0"/>
    <w:rsid w:val="00C72485"/>
    <w:rsid w:val="00C7257C"/>
    <w:rsid w:val="00C73D24"/>
    <w:rsid w:val="00C74708"/>
    <w:rsid w:val="00C764A4"/>
    <w:rsid w:val="00C76738"/>
    <w:rsid w:val="00C8020F"/>
    <w:rsid w:val="00C80C05"/>
    <w:rsid w:val="00C81299"/>
    <w:rsid w:val="00C82871"/>
    <w:rsid w:val="00C82F69"/>
    <w:rsid w:val="00C83FF8"/>
    <w:rsid w:val="00C84357"/>
    <w:rsid w:val="00C8436C"/>
    <w:rsid w:val="00C84370"/>
    <w:rsid w:val="00C846C8"/>
    <w:rsid w:val="00C84DE7"/>
    <w:rsid w:val="00C87C77"/>
    <w:rsid w:val="00C87D61"/>
    <w:rsid w:val="00C90094"/>
    <w:rsid w:val="00C92ACC"/>
    <w:rsid w:val="00C92CA3"/>
    <w:rsid w:val="00C93981"/>
    <w:rsid w:val="00C94F62"/>
    <w:rsid w:val="00C95500"/>
    <w:rsid w:val="00C9584A"/>
    <w:rsid w:val="00C96743"/>
    <w:rsid w:val="00C97104"/>
    <w:rsid w:val="00CA0EEA"/>
    <w:rsid w:val="00CA1A89"/>
    <w:rsid w:val="00CA28BD"/>
    <w:rsid w:val="00CA32B2"/>
    <w:rsid w:val="00CA3934"/>
    <w:rsid w:val="00CA3C50"/>
    <w:rsid w:val="00CA473C"/>
    <w:rsid w:val="00CA4A73"/>
    <w:rsid w:val="00CA4E9C"/>
    <w:rsid w:val="00CA508F"/>
    <w:rsid w:val="00CA50CB"/>
    <w:rsid w:val="00CA5CEE"/>
    <w:rsid w:val="00CA63DC"/>
    <w:rsid w:val="00CA6AC7"/>
    <w:rsid w:val="00CA6BAC"/>
    <w:rsid w:val="00CA75F5"/>
    <w:rsid w:val="00CA7D9D"/>
    <w:rsid w:val="00CB2C3D"/>
    <w:rsid w:val="00CB49D2"/>
    <w:rsid w:val="00CC050B"/>
    <w:rsid w:val="00CC0F91"/>
    <w:rsid w:val="00CC109C"/>
    <w:rsid w:val="00CC16B7"/>
    <w:rsid w:val="00CC1B01"/>
    <w:rsid w:val="00CC1BC9"/>
    <w:rsid w:val="00CC725B"/>
    <w:rsid w:val="00CD0D46"/>
    <w:rsid w:val="00CD131F"/>
    <w:rsid w:val="00CD17D0"/>
    <w:rsid w:val="00CD27C6"/>
    <w:rsid w:val="00CD4378"/>
    <w:rsid w:val="00CD4A21"/>
    <w:rsid w:val="00CD4C3D"/>
    <w:rsid w:val="00CD520B"/>
    <w:rsid w:val="00CD5F53"/>
    <w:rsid w:val="00CE0F5D"/>
    <w:rsid w:val="00CE155D"/>
    <w:rsid w:val="00CE1792"/>
    <w:rsid w:val="00CE1854"/>
    <w:rsid w:val="00CE1AC3"/>
    <w:rsid w:val="00CE1D82"/>
    <w:rsid w:val="00CE21FC"/>
    <w:rsid w:val="00CE3754"/>
    <w:rsid w:val="00CE4462"/>
    <w:rsid w:val="00CE4DD6"/>
    <w:rsid w:val="00CE5410"/>
    <w:rsid w:val="00CF0872"/>
    <w:rsid w:val="00CF113B"/>
    <w:rsid w:val="00CF2329"/>
    <w:rsid w:val="00CF2363"/>
    <w:rsid w:val="00CF2D26"/>
    <w:rsid w:val="00CF3BDF"/>
    <w:rsid w:val="00CF4B93"/>
    <w:rsid w:val="00CF6615"/>
    <w:rsid w:val="00CF7128"/>
    <w:rsid w:val="00D01579"/>
    <w:rsid w:val="00D01C3E"/>
    <w:rsid w:val="00D02986"/>
    <w:rsid w:val="00D030C4"/>
    <w:rsid w:val="00D0338D"/>
    <w:rsid w:val="00D03666"/>
    <w:rsid w:val="00D03ADD"/>
    <w:rsid w:val="00D0502E"/>
    <w:rsid w:val="00D052E8"/>
    <w:rsid w:val="00D06130"/>
    <w:rsid w:val="00D06191"/>
    <w:rsid w:val="00D075A9"/>
    <w:rsid w:val="00D100B3"/>
    <w:rsid w:val="00D10308"/>
    <w:rsid w:val="00D109D8"/>
    <w:rsid w:val="00D12D87"/>
    <w:rsid w:val="00D12DEA"/>
    <w:rsid w:val="00D159B1"/>
    <w:rsid w:val="00D159BD"/>
    <w:rsid w:val="00D17019"/>
    <w:rsid w:val="00D235D9"/>
    <w:rsid w:val="00D23CA0"/>
    <w:rsid w:val="00D2453F"/>
    <w:rsid w:val="00D252A1"/>
    <w:rsid w:val="00D25CDB"/>
    <w:rsid w:val="00D26492"/>
    <w:rsid w:val="00D304E8"/>
    <w:rsid w:val="00D308E1"/>
    <w:rsid w:val="00D30BD1"/>
    <w:rsid w:val="00D3493C"/>
    <w:rsid w:val="00D349FF"/>
    <w:rsid w:val="00D34ABE"/>
    <w:rsid w:val="00D363D8"/>
    <w:rsid w:val="00D3775A"/>
    <w:rsid w:val="00D40DD1"/>
    <w:rsid w:val="00D41D5F"/>
    <w:rsid w:val="00D430BE"/>
    <w:rsid w:val="00D431F6"/>
    <w:rsid w:val="00D43A1B"/>
    <w:rsid w:val="00D43B1B"/>
    <w:rsid w:val="00D4467B"/>
    <w:rsid w:val="00D46B35"/>
    <w:rsid w:val="00D470D5"/>
    <w:rsid w:val="00D510C6"/>
    <w:rsid w:val="00D511FC"/>
    <w:rsid w:val="00D51C49"/>
    <w:rsid w:val="00D52B27"/>
    <w:rsid w:val="00D52E27"/>
    <w:rsid w:val="00D54BA1"/>
    <w:rsid w:val="00D54DFA"/>
    <w:rsid w:val="00D55CCC"/>
    <w:rsid w:val="00D56B33"/>
    <w:rsid w:val="00D5715A"/>
    <w:rsid w:val="00D57783"/>
    <w:rsid w:val="00D602B3"/>
    <w:rsid w:val="00D60748"/>
    <w:rsid w:val="00D608D1"/>
    <w:rsid w:val="00D614CC"/>
    <w:rsid w:val="00D616BE"/>
    <w:rsid w:val="00D63859"/>
    <w:rsid w:val="00D64855"/>
    <w:rsid w:val="00D66322"/>
    <w:rsid w:val="00D67D9F"/>
    <w:rsid w:val="00D7010A"/>
    <w:rsid w:val="00D70B76"/>
    <w:rsid w:val="00D714CA"/>
    <w:rsid w:val="00D72E23"/>
    <w:rsid w:val="00D73DF0"/>
    <w:rsid w:val="00D74373"/>
    <w:rsid w:val="00D74EAF"/>
    <w:rsid w:val="00D84015"/>
    <w:rsid w:val="00D8425F"/>
    <w:rsid w:val="00D847C9"/>
    <w:rsid w:val="00D84981"/>
    <w:rsid w:val="00D85B09"/>
    <w:rsid w:val="00D86487"/>
    <w:rsid w:val="00D90104"/>
    <w:rsid w:val="00D902C2"/>
    <w:rsid w:val="00D90BB8"/>
    <w:rsid w:val="00D932B2"/>
    <w:rsid w:val="00D93E6A"/>
    <w:rsid w:val="00D9482D"/>
    <w:rsid w:val="00D95731"/>
    <w:rsid w:val="00D9663C"/>
    <w:rsid w:val="00D96F63"/>
    <w:rsid w:val="00D97DFA"/>
    <w:rsid w:val="00D97E06"/>
    <w:rsid w:val="00DA084D"/>
    <w:rsid w:val="00DA13BD"/>
    <w:rsid w:val="00DA276F"/>
    <w:rsid w:val="00DA29B6"/>
    <w:rsid w:val="00DA29FB"/>
    <w:rsid w:val="00DA3D1F"/>
    <w:rsid w:val="00DA4130"/>
    <w:rsid w:val="00DA55D9"/>
    <w:rsid w:val="00DA5CE2"/>
    <w:rsid w:val="00DA67CC"/>
    <w:rsid w:val="00DA7743"/>
    <w:rsid w:val="00DB0E1A"/>
    <w:rsid w:val="00DB28E0"/>
    <w:rsid w:val="00DB4E96"/>
    <w:rsid w:val="00DB6B54"/>
    <w:rsid w:val="00DB71AA"/>
    <w:rsid w:val="00DB78A1"/>
    <w:rsid w:val="00DB7B06"/>
    <w:rsid w:val="00DB7C26"/>
    <w:rsid w:val="00DC01B5"/>
    <w:rsid w:val="00DC027C"/>
    <w:rsid w:val="00DC0396"/>
    <w:rsid w:val="00DC150F"/>
    <w:rsid w:val="00DC1E6B"/>
    <w:rsid w:val="00DC316A"/>
    <w:rsid w:val="00DC4A0F"/>
    <w:rsid w:val="00DC4DCA"/>
    <w:rsid w:val="00DC56F9"/>
    <w:rsid w:val="00DC58F9"/>
    <w:rsid w:val="00DC661B"/>
    <w:rsid w:val="00DC68A3"/>
    <w:rsid w:val="00DD1253"/>
    <w:rsid w:val="00DD1716"/>
    <w:rsid w:val="00DD1CC1"/>
    <w:rsid w:val="00DD2AFA"/>
    <w:rsid w:val="00DD406C"/>
    <w:rsid w:val="00DD5C36"/>
    <w:rsid w:val="00DE0C4C"/>
    <w:rsid w:val="00DE15D8"/>
    <w:rsid w:val="00DE1EB9"/>
    <w:rsid w:val="00DE2769"/>
    <w:rsid w:val="00DE2A31"/>
    <w:rsid w:val="00DE3FF1"/>
    <w:rsid w:val="00DE464C"/>
    <w:rsid w:val="00DE48D2"/>
    <w:rsid w:val="00DE7547"/>
    <w:rsid w:val="00DF03F6"/>
    <w:rsid w:val="00DF09E5"/>
    <w:rsid w:val="00DF0E39"/>
    <w:rsid w:val="00DF1CB3"/>
    <w:rsid w:val="00DF3B68"/>
    <w:rsid w:val="00DF5F87"/>
    <w:rsid w:val="00DF7074"/>
    <w:rsid w:val="00DF72C8"/>
    <w:rsid w:val="00DF7444"/>
    <w:rsid w:val="00DF7A7C"/>
    <w:rsid w:val="00E002CD"/>
    <w:rsid w:val="00E0293C"/>
    <w:rsid w:val="00E02E0C"/>
    <w:rsid w:val="00E047AC"/>
    <w:rsid w:val="00E05644"/>
    <w:rsid w:val="00E06476"/>
    <w:rsid w:val="00E06DD8"/>
    <w:rsid w:val="00E07229"/>
    <w:rsid w:val="00E07471"/>
    <w:rsid w:val="00E10F18"/>
    <w:rsid w:val="00E1158B"/>
    <w:rsid w:val="00E13189"/>
    <w:rsid w:val="00E1587F"/>
    <w:rsid w:val="00E160CA"/>
    <w:rsid w:val="00E162BB"/>
    <w:rsid w:val="00E17815"/>
    <w:rsid w:val="00E17F34"/>
    <w:rsid w:val="00E17F4D"/>
    <w:rsid w:val="00E203E6"/>
    <w:rsid w:val="00E204A4"/>
    <w:rsid w:val="00E207AD"/>
    <w:rsid w:val="00E21A22"/>
    <w:rsid w:val="00E220BE"/>
    <w:rsid w:val="00E24218"/>
    <w:rsid w:val="00E2497A"/>
    <w:rsid w:val="00E263B7"/>
    <w:rsid w:val="00E2659B"/>
    <w:rsid w:val="00E26E5D"/>
    <w:rsid w:val="00E304D5"/>
    <w:rsid w:val="00E30CF2"/>
    <w:rsid w:val="00E31ABA"/>
    <w:rsid w:val="00E31D53"/>
    <w:rsid w:val="00E33133"/>
    <w:rsid w:val="00E339CC"/>
    <w:rsid w:val="00E35087"/>
    <w:rsid w:val="00E37718"/>
    <w:rsid w:val="00E379E1"/>
    <w:rsid w:val="00E37B53"/>
    <w:rsid w:val="00E40498"/>
    <w:rsid w:val="00E4079C"/>
    <w:rsid w:val="00E427C2"/>
    <w:rsid w:val="00E42FA9"/>
    <w:rsid w:val="00E43480"/>
    <w:rsid w:val="00E44E65"/>
    <w:rsid w:val="00E454CE"/>
    <w:rsid w:val="00E50861"/>
    <w:rsid w:val="00E50BD5"/>
    <w:rsid w:val="00E51436"/>
    <w:rsid w:val="00E53E06"/>
    <w:rsid w:val="00E53E75"/>
    <w:rsid w:val="00E5422B"/>
    <w:rsid w:val="00E55A86"/>
    <w:rsid w:val="00E55EC0"/>
    <w:rsid w:val="00E56254"/>
    <w:rsid w:val="00E56DBD"/>
    <w:rsid w:val="00E6067B"/>
    <w:rsid w:val="00E60788"/>
    <w:rsid w:val="00E607BF"/>
    <w:rsid w:val="00E613C5"/>
    <w:rsid w:val="00E6318A"/>
    <w:rsid w:val="00E65DBB"/>
    <w:rsid w:val="00E71F83"/>
    <w:rsid w:val="00E71FF0"/>
    <w:rsid w:val="00E739D0"/>
    <w:rsid w:val="00E73DFD"/>
    <w:rsid w:val="00E74353"/>
    <w:rsid w:val="00E74627"/>
    <w:rsid w:val="00E748E4"/>
    <w:rsid w:val="00E75007"/>
    <w:rsid w:val="00E75926"/>
    <w:rsid w:val="00E76E67"/>
    <w:rsid w:val="00E800C0"/>
    <w:rsid w:val="00E82DCE"/>
    <w:rsid w:val="00E840E3"/>
    <w:rsid w:val="00E848B7"/>
    <w:rsid w:val="00E87060"/>
    <w:rsid w:val="00E871F1"/>
    <w:rsid w:val="00E925D3"/>
    <w:rsid w:val="00E925DA"/>
    <w:rsid w:val="00E9284E"/>
    <w:rsid w:val="00E93300"/>
    <w:rsid w:val="00E94247"/>
    <w:rsid w:val="00E94F15"/>
    <w:rsid w:val="00E95EF5"/>
    <w:rsid w:val="00E962B8"/>
    <w:rsid w:val="00E967B0"/>
    <w:rsid w:val="00E96C45"/>
    <w:rsid w:val="00EA0CA6"/>
    <w:rsid w:val="00EA1305"/>
    <w:rsid w:val="00EA322A"/>
    <w:rsid w:val="00EA38A8"/>
    <w:rsid w:val="00EA4DB0"/>
    <w:rsid w:val="00EA4F2D"/>
    <w:rsid w:val="00EA5530"/>
    <w:rsid w:val="00EA57D3"/>
    <w:rsid w:val="00EA5857"/>
    <w:rsid w:val="00EA6652"/>
    <w:rsid w:val="00EA7224"/>
    <w:rsid w:val="00EA79BE"/>
    <w:rsid w:val="00EB0269"/>
    <w:rsid w:val="00EB268C"/>
    <w:rsid w:val="00EB4C37"/>
    <w:rsid w:val="00EB5A2A"/>
    <w:rsid w:val="00EC045B"/>
    <w:rsid w:val="00EC2112"/>
    <w:rsid w:val="00EC35AE"/>
    <w:rsid w:val="00EC3E45"/>
    <w:rsid w:val="00EC446E"/>
    <w:rsid w:val="00EC52C7"/>
    <w:rsid w:val="00EC630D"/>
    <w:rsid w:val="00EC65DB"/>
    <w:rsid w:val="00ED08CA"/>
    <w:rsid w:val="00ED1FFF"/>
    <w:rsid w:val="00ED20DC"/>
    <w:rsid w:val="00ED2191"/>
    <w:rsid w:val="00ED2309"/>
    <w:rsid w:val="00ED27C7"/>
    <w:rsid w:val="00ED28D1"/>
    <w:rsid w:val="00ED54F9"/>
    <w:rsid w:val="00ED5CF3"/>
    <w:rsid w:val="00ED61A2"/>
    <w:rsid w:val="00ED6790"/>
    <w:rsid w:val="00ED7C14"/>
    <w:rsid w:val="00EE0948"/>
    <w:rsid w:val="00EE0C31"/>
    <w:rsid w:val="00EE1414"/>
    <w:rsid w:val="00EE1542"/>
    <w:rsid w:val="00EE1EF0"/>
    <w:rsid w:val="00EE275C"/>
    <w:rsid w:val="00EE3084"/>
    <w:rsid w:val="00EE4252"/>
    <w:rsid w:val="00EE5382"/>
    <w:rsid w:val="00EE56E9"/>
    <w:rsid w:val="00EE62F0"/>
    <w:rsid w:val="00EE755E"/>
    <w:rsid w:val="00EE7C62"/>
    <w:rsid w:val="00EF0722"/>
    <w:rsid w:val="00EF145A"/>
    <w:rsid w:val="00EF289F"/>
    <w:rsid w:val="00EF2D4F"/>
    <w:rsid w:val="00EF5BE7"/>
    <w:rsid w:val="00EF5F8F"/>
    <w:rsid w:val="00EF669F"/>
    <w:rsid w:val="00EF6766"/>
    <w:rsid w:val="00EF70DC"/>
    <w:rsid w:val="00EF71D2"/>
    <w:rsid w:val="00EF7AD2"/>
    <w:rsid w:val="00F0085D"/>
    <w:rsid w:val="00F01488"/>
    <w:rsid w:val="00F01678"/>
    <w:rsid w:val="00F01CDC"/>
    <w:rsid w:val="00F02170"/>
    <w:rsid w:val="00F02420"/>
    <w:rsid w:val="00F0414D"/>
    <w:rsid w:val="00F04E4A"/>
    <w:rsid w:val="00F05D11"/>
    <w:rsid w:val="00F06DCB"/>
    <w:rsid w:val="00F06F9F"/>
    <w:rsid w:val="00F0712E"/>
    <w:rsid w:val="00F07D89"/>
    <w:rsid w:val="00F113FF"/>
    <w:rsid w:val="00F123DB"/>
    <w:rsid w:val="00F125B6"/>
    <w:rsid w:val="00F1276F"/>
    <w:rsid w:val="00F13075"/>
    <w:rsid w:val="00F1310A"/>
    <w:rsid w:val="00F13357"/>
    <w:rsid w:val="00F14CA5"/>
    <w:rsid w:val="00F15D3A"/>
    <w:rsid w:val="00F163D5"/>
    <w:rsid w:val="00F17A23"/>
    <w:rsid w:val="00F17B6D"/>
    <w:rsid w:val="00F20857"/>
    <w:rsid w:val="00F20E53"/>
    <w:rsid w:val="00F216F8"/>
    <w:rsid w:val="00F2174F"/>
    <w:rsid w:val="00F24399"/>
    <w:rsid w:val="00F24AC1"/>
    <w:rsid w:val="00F27428"/>
    <w:rsid w:val="00F30279"/>
    <w:rsid w:val="00F30580"/>
    <w:rsid w:val="00F30900"/>
    <w:rsid w:val="00F31CE3"/>
    <w:rsid w:val="00F31E23"/>
    <w:rsid w:val="00F326E2"/>
    <w:rsid w:val="00F32ECD"/>
    <w:rsid w:val="00F33E3F"/>
    <w:rsid w:val="00F34B5B"/>
    <w:rsid w:val="00F34BF8"/>
    <w:rsid w:val="00F36359"/>
    <w:rsid w:val="00F365CC"/>
    <w:rsid w:val="00F37453"/>
    <w:rsid w:val="00F41B98"/>
    <w:rsid w:val="00F42105"/>
    <w:rsid w:val="00F44537"/>
    <w:rsid w:val="00F448B3"/>
    <w:rsid w:val="00F46C00"/>
    <w:rsid w:val="00F46CD2"/>
    <w:rsid w:val="00F47159"/>
    <w:rsid w:val="00F5038F"/>
    <w:rsid w:val="00F50835"/>
    <w:rsid w:val="00F51713"/>
    <w:rsid w:val="00F51AA9"/>
    <w:rsid w:val="00F5263C"/>
    <w:rsid w:val="00F5317C"/>
    <w:rsid w:val="00F54168"/>
    <w:rsid w:val="00F54393"/>
    <w:rsid w:val="00F55273"/>
    <w:rsid w:val="00F55D84"/>
    <w:rsid w:val="00F568FF"/>
    <w:rsid w:val="00F60AA2"/>
    <w:rsid w:val="00F61218"/>
    <w:rsid w:val="00F61F01"/>
    <w:rsid w:val="00F62844"/>
    <w:rsid w:val="00F630AF"/>
    <w:rsid w:val="00F630BC"/>
    <w:rsid w:val="00F6420C"/>
    <w:rsid w:val="00F64390"/>
    <w:rsid w:val="00F6565B"/>
    <w:rsid w:val="00F66018"/>
    <w:rsid w:val="00F66132"/>
    <w:rsid w:val="00F66507"/>
    <w:rsid w:val="00F674FE"/>
    <w:rsid w:val="00F67853"/>
    <w:rsid w:val="00F706DF"/>
    <w:rsid w:val="00F734C6"/>
    <w:rsid w:val="00F742ED"/>
    <w:rsid w:val="00F74D4B"/>
    <w:rsid w:val="00F769DE"/>
    <w:rsid w:val="00F77EC6"/>
    <w:rsid w:val="00F8151C"/>
    <w:rsid w:val="00F815BF"/>
    <w:rsid w:val="00F82072"/>
    <w:rsid w:val="00F846C1"/>
    <w:rsid w:val="00F84F12"/>
    <w:rsid w:val="00F85C42"/>
    <w:rsid w:val="00F92359"/>
    <w:rsid w:val="00F92D5D"/>
    <w:rsid w:val="00F95EAD"/>
    <w:rsid w:val="00F96BCA"/>
    <w:rsid w:val="00F979A8"/>
    <w:rsid w:val="00F97DE9"/>
    <w:rsid w:val="00FA0826"/>
    <w:rsid w:val="00FA197F"/>
    <w:rsid w:val="00FA3869"/>
    <w:rsid w:val="00FA6E2B"/>
    <w:rsid w:val="00FB17FD"/>
    <w:rsid w:val="00FB2148"/>
    <w:rsid w:val="00FB25B5"/>
    <w:rsid w:val="00FB5CC6"/>
    <w:rsid w:val="00FB5EB2"/>
    <w:rsid w:val="00FC1946"/>
    <w:rsid w:val="00FC28C2"/>
    <w:rsid w:val="00FC3787"/>
    <w:rsid w:val="00FC3E7C"/>
    <w:rsid w:val="00FC4A1B"/>
    <w:rsid w:val="00FC4E45"/>
    <w:rsid w:val="00FC53AD"/>
    <w:rsid w:val="00FC5FCF"/>
    <w:rsid w:val="00FC5FD4"/>
    <w:rsid w:val="00FC6EA7"/>
    <w:rsid w:val="00FD002D"/>
    <w:rsid w:val="00FD1715"/>
    <w:rsid w:val="00FD3367"/>
    <w:rsid w:val="00FD3E1B"/>
    <w:rsid w:val="00FD43C3"/>
    <w:rsid w:val="00FD5B7E"/>
    <w:rsid w:val="00FD5FA4"/>
    <w:rsid w:val="00FD6DB0"/>
    <w:rsid w:val="00FE0D58"/>
    <w:rsid w:val="00FE11E4"/>
    <w:rsid w:val="00FE18EF"/>
    <w:rsid w:val="00FE294E"/>
    <w:rsid w:val="00FE2C3A"/>
    <w:rsid w:val="00FE3988"/>
    <w:rsid w:val="00FE3DC4"/>
    <w:rsid w:val="00FE4BAF"/>
    <w:rsid w:val="00FE4C10"/>
    <w:rsid w:val="00FE5BD8"/>
    <w:rsid w:val="00FE710B"/>
    <w:rsid w:val="00FF045C"/>
    <w:rsid w:val="00FF0DF7"/>
    <w:rsid w:val="00FF14E0"/>
    <w:rsid w:val="00FF177D"/>
    <w:rsid w:val="00FF2C11"/>
    <w:rsid w:val="00FF3BDC"/>
    <w:rsid w:val="00FF4997"/>
    <w:rsid w:val="00FF53B9"/>
    <w:rsid w:val="00FF5DFC"/>
    <w:rsid w:val="00FF6283"/>
    <w:rsid w:val="00FF6951"/>
    <w:rsid w:val="3BFDDFBA"/>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268A"/>
  <w15:docId w15:val="{16474075-3C92-49D0-A143-55CF8ABB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4C6"/>
    <w:pPr>
      <w:suppressAutoHyphens/>
      <w:spacing w:after="180" w:line="254" w:lineRule="auto"/>
    </w:pPr>
    <w:rPr>
      <w:rFonts w:ascii="Times New Roman" w:eastAsia="SimSun" w:hAnsi="Times New Roman" w:cs="Times New Roman"/>
    </w:rPr>
  </w:style>
  <w:style w:type="paragraph" w:styleId="Heading1">
    <w:name w:val="heading 1"/>
    <w:next w:val="Normal"/>
    <w:link w:val="Heading1Char"/>
    <w:uiPriority w:val="9"/>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H6"/>
    <w:next w:val="Normal"/>
    <w:link w:val="Heading7Char"/>
    <w:uiPriority w:val="9"/>
    <w:semiHidden/>
    <w:unhideWhenUsed/>
    <w:qFormat/>
    <w:pPr>
      <w:outlineLvl w:val="6"/>
    </w:pPr>
  </w:style>
  <w:style w:type="paragraph" w:styleId="Heading8">
    <w:name w:val="heading 8"/>
    <w:basedOn w:val="Heading1"/>
    <w:next w:val="Normal"/>
    <w:link w:val="Heading8Char"/>
    <w:uiPriority w:val="9"/>
    <w:semiHidden/>
    <w:unhideWhenUsed/>
    <w:qFormat/>
    <w:pPr>
      <w:ind w:left="0" w:firstLine="0"/>
      <w:outlineLvl w:val="7"/>
    </w:pPr>
    <w:rPr>
      <w:rFonts w:eastAsia="SimSun"/>
    </w:rPr>
  </w:style>
  <w:style w:type="paragraph" w:styleId="Heading9">
    <w:name w:val="heading 9"/>
    <w:basedOn w:val="Heading8"/>
    <w:next w:val="Normal"/>
    <w:link w:val="Heading9Char"/>
    <w:uiPriority w:val="9"/>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pPr>
    <w:rPr>
      <w:rFonts w:eastAsia="SimSun"/>
      <w:sz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jc w:val="both"/>
    </w:pPr>
    <w:rPr>
      <w:rFonts w:ascii="Times" w:hAnsi="Times"/>
      <w:szCs w:val="24"/>
    </w:rPr>
  </w:style>
  <w:style w:type="paragraph" w:styleId="BodyText2">
    <w:name w:val="Body Text 2"/>
    <w:basedOn w:val="Normal"/>
    <w:link w:val="BodyText2Char"/>
    <w:uiPriority w:val="99"/>
    <w:semiHidden/>
    <w:unhideWhenUsed/>
    <w:qFormat/>
    <w:pPr>
      <w:tabs>
        <w:tab w:val="left" w:pos="1985"/>
      </w:tabs>
      <w:spacing w:after="0"/>
      <w:jc w:val="both"/>
    </w:pPr>
    <w:rPr>
      <w:rFonts w:ascii="Arial" w:hAnsi="Arial"/>
      <w:sz w:val="22"/>
    </w:rPr>
  </w:style>
  <w:style w:type="paragraph" w:styleId="BodyText3">
    <w:name w:val="Body Text 3"/>
    <w:basedOn w:val="Normal"/>
    <w:link w:val="BodyText3Char"/>
    <w:uiPriority w:val="99"/>
    <w:semiHidden/>
    <w:unhideWhenUsed/>
    <w:qFormat/>
    <w:rPr>
      <w:i/>
    </w:rPr>
  </w:style>
  <w:style w:type="paragraph" w:styleId="Caption">
    <w:name w:val="caption"/>
    <w:basedOn w:val="Normal"/>
    <w:next w:val="Normal"/>
    <w:link w:val="CaptionChar"/>
    <w:unhideWhenUsed/>
    <w:qFormat/>
    <w:pPr>
      <w:spacing w:before="120" w:after="120"/>
    </w:pPr>
    <w:rPr>
      <w:rFonts w:eastAsiaTheme="minorEastAsia"/>
      <w:b/>
      <w:bCs/>
      <w:sz w:val="22"/>
      <w:szCs w:val="22"/>
      <w:lang w:eastAsia="ko-KR"/>
    </w:rPr>
  </w:style>
  <w:style w:type="character" w:styleId="CommentReference">
    <w:name w:val="annotation reference"/>
    <w:unhideWhenUsed/>
    <w:qFormat/>
    <w:rPr>
      <w:sz w:val="16"/>
      <w:szCs w:val="16"/>
    </w:rPr>
  </w:style>
  <w:style w:type="paragraph" w:styleId="CommentText">
    <w:name w:val="annotation text"/>
    <w:basedOn w:val="Normal"/>
    <w:link w:val="CommentTextChar"/>
    <w:unhideWhenUsed/>
    <w:qFormat/>
    <w:rPr>
      <w:lang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hd w:val="clear" w:color="auto" w:fill="000080"/>
    </w:pPr>
    <w:rPr>
      <w:rFonts w:ascii="Tahoma" w:hAnsi="Tahoma"/>
    </w:rPr>
  </w:style>
  <w:style w:type="character" w:styleId="Emphasis">
    <w:name w:val="Emphasis"/>
    <w:basedOn w:val="DefaultParagraphFont"/>
    <w:uiPriority w:val="20"/>
    <w:qFormat/>
    <w:rPr>
      <w:i/>
      <w:iCs/>
    </w:rPr>
  </w:style>
  <w:style w:type="paragraph" w:styleId="EndnoteText">
    <w:name w:val="endnote text"/>
    <w:basedOn w:val="Normal"/>
    <w:link w:val="EndnoteTextChar"/>
    <w:uiPriority w:val="99"/>
    <w:semiHidden/>
    <w:unhideWhenUsed/>
    <w:qFormat/>
    <w:pPr>
      <w:spacing w:after="0"/>
    </w:pPr>
  </w:style>
  <w:style w:type="character" w:styleId="FollowedHyperlink">
    <w:name w:val="FollowedHyperlink"/>
    <w:semiHidden/>
    <w:unhideWhenUsed/>
    <w:qFormat/>
    <w:rPr>
      <w:color w:val="800080"/>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iPriority w:val="99"/>
    <w:unhideWhenUsed/>
    <w:qFormat/>
    <w:pPr>
      <w:widowControl w:val="0"/>
      <w:suppressAutoHyphens/>
      <w:spacing w:after="160" w:line="254" w:lineRule="auto"/>
    </w:pPr>
    <w:rPr>
      <w:rFonts w:ascii="Arial" w:eastAsia="SimSun" w:hAnsi="Arial" w:cs="Times New Roman"/>
      <w:b/>
      <w:sz w:val="18"/>
    </w:rPr>
  </w:style>
  <w:style w:type="paragraph" w:styleId="FootnoteText">
    <w:name w:val="footnote text"/>
    <w:basedOn w:val="Normal"/>
    <w:link w:val="FootnoteTextChar"/>
    <w:uiPriority w:val="99"/>
    <w:semiHidden/>
    <w:unhideWhenUsed/>
    <w:qFormat/>
    <w:pPr>
      <w:keepLines/>
      <w:spacing w:after="0"/>
      <w:ind w:left="454" w:hanging="454"/>
    </w:pPr>
    <w:rPr>
      <w:sz w:val="16"/>
    </w:rPr>
  </w:style>
  <w:style w:type="character" w:styleId="Hyperlink">
    <w:name w:val="Hyperlink"/>
    <w:uiPriority w:val="99"/>
    <w:unhideWhenUsed/>
    <w:qFormat/>
    <w:rPr>
      <w:color w:val="0000FF"/>
      <w:u w:val="single"/>
    </w:rPr>
  </w:style>
  <w:style w:type="paragraph" w:styleId="Index1">
    <w:name w:val="index 1"/>
    <w:basedOn w:val="Normal"/>
    <w:next w:val="Normal"/>
    <w:uiPriority w:val="99"/>
    <w:semiHidden/>
    <w:unhideWhenUsed/>
    <w:qFormat/>
    <w:pPr>
      <w:keepLines/>
      <w:spacing w:after="0"/>
    </w:pPr>
  </w:style>
  <w:style w:type="paragraph" w:styleId="Index2">
    <w:name w:val="index 2"/>
    <w:basedOn w:val="Index1"/>
    <w:next w:val="Normal"/>
    <w:uiPriority w:val="99"/>
    <w:semiHidden/>
    <w:unhideWhenUsed/>
    <w:qFormat/>
    <w:pPr>
      <w:ind w:left="284"/>
    </w:pPr>
  </w:style>
  <w:style w:type="paragraph" w:styleId="List">
    <w:name w:val="List"/>
    <w:basedOn w:val="Normal"/>
    <w:uiPriority w:val="99"/>
    <w:semiHidden/>
    <w:unhideWhenUsed/>
    <w:qFormat/>
    <w:pPr>
      <w:ind w:left="568" w:hanging="284"/>
    </w:pPr>
  </w:style>
  <w:style w:type="paragraph" w:styleId="ListBullet">
    <w:name w:val="List Bullet"/>
    <w:basedOn w:val="List"/>
    <w:uiPriority w:val="99"/>
    <w:unhideWhenUsed/>
    <w:qFormat/>
  </w:style>
  <w:style w:type="paragraph" w:styleId="ListBullet2">
    <w:name w:val="List Bullet 2"/>
    <w:basedOn w:val="ListBullet"/>
    <w:uiPriority w:val="99"/>
    <w:semiHidden/>
    <w:unhideWhenUsed/>
    <w:qFormat/>
    <w:pPr>
      <w:ind w:left="851" w:firstLine="0"/>
    </w:pPr>
  </w:style>
  <w:style w:type="paragraph" w:styleId="ListBullet3">
    <w:name w:val="List Bullet 3"/>
    <w:basedOn w:val="ListBullet2"/>
    <w:uiPriority w:val="99"/>
    <w:semiHidden/>
    <w:unhideWhenUsed/>
    <w:qFormat/>
    <w:pPr>
      <w:ind w:left="1135"/>
    </w:pPr>
  </w:style>
  <w:style w:type="paragraph" w:styleId="ListBullet4">
    <w:name w:val="List Bullet 4"/>
    <w:basedOn w:val="ListBullet3"/>
    <w:uiPriority w:val="99"/>
    <w:semiHidden/>
    <w:unhideWhenUsed/>
    <w:qFormat/>
    <w:pPr>
      <w:ind w:left="1418"/>
    </w:pPr>
  </w:style>
  <w:style w:type="paragraph" w:styleId="ListBullet5">
    <w:name w:val="List Bullet 5"/>
    <w:basedOn w:val="ListBullet4"/>
    <w:uiPriority w:val="99"/>
    <w:semiHidden/>
    <w:unhideWhenUsed/>
    <w:qFormat/>
  </w:style>
  <w:style w:type="paragraph" w:styleId="ListNumber">
    <w:name w:val="List Number"/>
    <w:basedOn w:val="ListBullet5"/>
    <w:uiPriority w:val="99"/>
    <w:semiHidden/>
    <w:unhideWhenUsed/>
    <w:qFormat/>
    <w:pPr>
      <w:ind w:left="1702" w:hanging="284"/>
    </w:pPr>
  </w:style>
  <w:style w:type="paragraph" w:styleId="ListNumber2">
    <w:name w:val="List Number 2"/>
    <w:basedOn w:val="ListNumber"/>
    <w:uiPriority w:val="99"/>
    <w:semiHidden/>
    <w:unhideWhenUsed/>
    <w:qFormat/>
    <w:pPr>
      <w:ind w:left="851" w:firstLine="0"/>
    </w:pPr>
  </w:style>
  <w:style w:type="paragraph" w:styleId="NormalWeb">
    <w:name w:val="Normal (Web)"/>
    <w:basedOn w:val="Normal"/>
    <w:uiPriority w:val="99"/>
    <w:semiHidden/>
    <w:unhideWhenUsed/>
    <w:qFormat/>
    <w:pPr>
      <w:overflowPunct w:val="0"/>
      <w:spacing w:beforeAutospacing="1" w:afterAutospacing="1"/>
    </w:pPr>
    <w:rPr>
      <w:sz w:val="24"/>
      <w:szCs w:val="24"/>
    </w:rPr>
  </w:style>
  <w:style w:type="paragraph" w:styleId="Subtitle">
    <w:name w:val="Subtitle"/>
    <w:basedOn w:val="Normal"/>
    <w:next w:val="Normal"/>
    <w:link w:val="SubtitleChar"/>
    <w:uiPriority w:val="99"/>
    <w:qFormat/>
    <w:pPr>
      <w:spacing w:after="60"/>
      <w:jc w:val="center"/>
      <w:outlineLvl w:val="1"/>
    </w:pPr>
    <w:rPr>
      <w:rFonts w:ascii="Cambria" w:eastAsia="Times New Roman" w:hAnsi="Cambria"/>
      <w:sz w:val="24"/>
      <w:szCs w:val="24"/>
      <w:lang w:eastAsia="zh-CN"/>
    </w:rPr>
  </w:style>
  <w:style w:type="table" w:styleId="TableGrid">
    <w:name w:val="Table Grid"/>
    <w:aliases w:val="TableGrid"/>
    <w:basedOn w:val="TableNormal"/>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1">
    <w:name w:val="toc 1"/>
    <w:next w:val="Normal"/>
    <w:uiPriority w:val="99"/>
    <w:semiHidden/>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rPr>
  </w:style>
  <w:style w:type="paragraph" w:styleId="TOC2">
    <w:name w:val="toc 2"/>
    <w:basedOn w:val="TOC1"/>
    <w:next w:val="Normal"/>
    <w:uiPriority w:val="99"/>
    <w:semiHidden/>
    <w:unhideWhenUsed/>
    <w:qFormat/>
    <w:pPr>
      <w:keepNext w:val="0"/>
      <w:spacing w:before="0" w:after="180"/>
      <w:ind w:left="851" w:hanging="851"/>
    </w:pPr>
    <w:rPr>
      <w:sz w:val="20"/>
    </w:rPr>
  </w:style>
  <w:style w:type="paragraph" w:styleId="TOC3">
    <w:name w:val="toc 3"/>
    <w:basedOn w:val="TOC2"/>
    <w:next w:val="Normal"/>
    <w:uiPriority w:val="99"/>
    <w:semiHidden/>
    <w:unhideWhenUsed/>
    <w:qFormat/>
    <w:pPr>
      <w:ind w:left="1134" w:hanging="1134"/>
    </w:pPr>
  </w:style>
  <w:style w:type="paragraph" w:styleId="TOC4">
    <w:name w:val="toc 4"/>
    <w:basedOn w:val="TOC3"/>
    <w:next w:val="Normal"/>
    <w:uiPriority w:val="99"/>
    <w:semiHidden/>
    <w:unhideWhenUsed/>
    <w:qFormat/>
    <w:pPr>
      <w:ind w:left="1418" w:hanging="1418"/>
    </w:pPr>
  </w:style>
  <w:style w:type="paragraph" w:styleId="TOC5">
    <w:name w:val="toc 5"/>
    <w:basedOn w:val="TOC4"/>
    <w:next w:val="Normal"/>
    <w:uiPriority w:val="99"/>
    <w:semiHidden/>
    <w:unhideWhenUsed/>
    <w:qFormat/>
    <w:pPr>
      <w:ind w:left="1701" w:hanging="1701"/>
    </w:pPr>
  </w:style>
  <w:style w:type="paragraph" w:styleId="TOC6">
    <w:name w:val="toc 6"/>
    <w:basedOn w:val="TOC5"/>
    <w:next w:val="Normal"/>
    <w:uiPriority w:val="99"/>
    <w:semiHidden/>
    <w:unhideWhenUsed/>
    <w:qFormat/>
    <w:pPr>
      <w:ind w:left="1985" w:hanging="1985"/>
    </w:pPr>
  </w:style>
  <w:style w:type="paragraph" w:styleId="TOC7">
    <w:name w:val="toc 7"/>
    <w:basedOn w:val="TOC6"/>
    <w:next w:val="Normal"/>
    <w:uiPriority w:val="99"/>
    <w:semiHidden/>
    <w:unhideWhenUsed/>
    <w:qFormat/>
    <w:pPr>
      <w:ind w:left="2268" w:hanging="2268"/>
    </w:pPr>
  </w:style>
  <w:style w:type="paragraph" w:styleId="TOC8">
    <w:name w:val="toc 8"/>
    <w:basedOn w:val="TOC1"/>
    <w:next w:val="Normal"/>
    <w:uiPriority w:val="99"/>
    <w:semiHidden/>
    <w:unhideWhenUsed/>
    <w:qFormat/>
    <w:pPr>
      <w:spacing w:before="180"/>
      <w:ind w:left="2693" w:hanging="2693"/>
    </w:pPr>
    <w:rPr>
      <w:b/>
    </w:rPr>
  </w:style>
  <w:style w:type="paragraph" w:styleId="TOC9">
    <w:name w:val="toc 9"/>
    <w:basedOn w:val="TOC8"/>
    <w:next w:val="Normal"/>
    <w:uiPriority w:val="99"/>
    <w:semiHidden/>
    <w:unhideWhenUsed/>
    <w:qFormat/>
    <w:pPr>
      <w:ind w:left="1418" w:hanging="1418"/>
    </w:pPr>
  </w:style>
  <w:style w:type="table" w:styleId="DarkList-Accent6">
    <w:name w:val="Dark List Accent 6"/>
    <w:basedOn w:val="TableNormal"/>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uiPriority w:val="9"/>
    <w:semiHidden/>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uiPriority w:val="9"/>
    <w:semiHidden/>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uiPriority w:val="9"/>
    <w:semiHidden/>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uiPriority w:val="99"/>
    <w:semiHidden/>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semiHidden/>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uiPriority w:val="99"/>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uiPriority w:val="99"/>
    <w:semiHidden/>
    <w:qFormat/>
    <w:rPr>
      <w:rFonts w:ascii="Tahoma" w:eastAsia="SimSun" w:hAnsi="Tahoma" w:cs="Tahoma"/>
      <w:sz w:val="16"/>
      <w:szCs w:val="16"/>
      <w:lang w:eastAsia="en-US"/>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link w:val="ListParagraph"/>
    <w:uiPriority w:val="34"/>
    <w:qFormat/>
    <w:locked/>
    <w:rPr>
      <w:rFonts w:ascii="Times New Roman" w:hAnsi="Times New Roman" w:cs="Times New Roman"/>
      <w:szCs w:val="22"/>
      <w:lang w:eastAsia="ko-KR"/>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列出段落,列出段"/>
    <w:basedOn w:val="Normal"/>
    <w:link w:val="ListParagraphChar"/>
    <w:uiPriority w:val="34"/>
    <w:qFormat/>
    <w:pPr>
      <w:overflowPunct w:val="0"/>
      <w:spacing w:after="0"/>
    </w:pPr>
    <w:rPr>
      <w:rFonts w:eastAsiaTheme="minorEastAsia"/>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val="0"/>
      <w:spacing w:before="40" w:after="0"/>
    </w:pPr>
    <w:rPr>
      <w:rFonts w:ascii="Arial" w:eastAsia="MS Mincho" w:hAnsi="Arial" w:cs="Arial"/>
      <w:i/>
      <w:sz w:val="18"/>
      <w:szCs w:val="24"/>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ZT">
    <w:name w:val="ZT"/>
    <w:uiPriority w:val="99"/>
    <w:qFormat/>
    <w:pPr>
      <w:widowControl w:val="0"/>
      <w:suppressAutoHyphens/>
      <w:spacing w:after="160" w:line="240" w:lineRule="atLeast"/>
      <w:jc w:val="right"/>
    </w:pPr>
    <w:rPr>
      <w:rFonts w:ascii="Arial" w:eastAsia="SimSun" w:hAnsi="Arial" w:cs="Times New Roman"/>
      <w:b/>
      <w:sz w:val="34"/>
      <w:lang w:val="en-GB"/>
    </w:rPr>
  </w:style>
  <w:style w:type="paragraph" w:customStyle="1" w:styleId="ZH">
    <w:name w:val="ZH"/>
    <w:uiPriority w:val="99"/>
    <w:qFormat/>
    <w:pPr>
      <w:widowControl w:val="0"/>
      <w:suppressAutoHyphens/>
      <w:spacing w:after="160" w:line="254" w:lineRule="auto"/>
    </w:pPr>
    <w:rPr>
      <w:rFonts w:ascii="Arial" w:eastAsia="SimSun" w:hAnsi="Arial" w:cs="Times New Roman"/>
    </w:rPr>
  </w:style>
  <w:style w:type="paragraph" w:customStyle="1" w:styleId="TT">
    <w:name w:val="TT"/>
    <w:basedOn w:val="Heading1"/>
    <w:next w:val="Normal"/>
    <w:uiPriority w:val="99"/>
    <w:qFormat/>
    <w:rPr>
      <w:rFonts w:eastAsia="SimSun"/>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uppressAutoHyphens/>
      <w:spacing w:after="160" w:line="180" w:lineRule="exact"/>
    </w:pPr>
    <w:rPr>
      <w:rFonts w:ascii="Courier New" w:eastAsia="SimSun"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uppressAutoHyphens/>
      <w:spacing w:after="160" w:line="254" w:lineRule="auto"/>
      <w:jc w:val="right"/>
    </w:pPr>
    <w:rPr>
      <w:rFonts w:ascii="Arial" w:eastAsia="SimSun" w:hAnsi="Arial" w:cs="Times New Roman"/>
      <w:sz w:val="40"/>
    </w:rPr>
  </w:style>
  <w:style w:type="paragraph" w:customStyle="1" w:styleId="ZB">
    <w:name w:val="ZB"/>
    <w:uiPriority w:val="99"/>
    <w:qFormat/>
    <w:pPr>
      <w:widowControl w:val="0"/>
      <w:suppressAutoHyphens/>
      <w:spacing w:after="160" w:line="254" w:lineRule="auto"/>
      <w:ind w:right="28"/>
      <w:jc w:val="right"/>
    </w:pPr>
    <w:rPr>
      <w:rFonts w:ascii="Arial" w:eastAsia="SimSun" w:hAnsi="Arial" w:cs="Times New Roman"/>
      <w:i/>
    </w:rPr>
  </w:style>
  <w:style w:type="paragraph" w:customStyle="1" w:styleId="ZD">
    <w:name w:val="ZD"/>
    <w:uiPriority w:val="99"/>
    <w:qFormat/>
    <w:pPr>
      <w:widowControl w:val="0"/>
      <w:suppressAutoHyphens/>
      <w:spacing w:after="160" w:line="254" w:lineRule="auto"/>
    </w:pPr>
    <w:rPr>
      <w:rFonts w:ascii="Arial" w:eastAsia="SimSun" w:hAnsi="Arial" w:cs="Times New Roman"/>
      <w:sz w:val="32"/>
    </w:rPr>
  </w:style>
  <w:style w:type="paragraph" w:customStyle="1" w:styleId="ZU">
    <w:name w:val="ZU"/>
    <w:uiPriority w:val="99"/>
    <w:qFormat/>
    <w:pPr>
      <w:widowControl w:val="0"/>
      <w:pBdr>
        <w:top w:val="single" w:sz="12" w:space="1" w:color="000000"/>
      </w:pBdr>
      <w:suppressAutoHyphens/>
      <w:spacing w:after="160" w:line="254" w:lineRule="auto"/>
      <w:jc w:val="right"/>
    </w:pPr>
    <w:rPr>
      <w:rFonts w:ascii="Arial" w:eastAsia="SimSun" w:hAnsi="Arial" w:cs="Times New Roman"/>
    </w:rPr>
  </w:style>
  <w:style w:type="paragraph" w:customStyle="1" w:styleId="ZV">
    <w:name w:val="ZV"/>
    <w:basedOn w:val="ZU"/>
    <w:uiPriority w:val="99"/>
    <w:qFormat/>
  </w:style>
  <w:style w:type="paragraph" w:customStyle="1" w:styleId="ZG">
    <w:name w:val="ZG"/>
    <w:uiPriority w:val="99"/>
    <w:qFormat/>
    <w:pPr>
      <w:widowControl w:val="0"/>
      <w:suppressAutoHyphens/>
      <w:spacing w:after="160" w:line="254" w:lineRule="auto"/>
      <w:jc w:val="right"/>
    </w:pPr>
    <w:rPr>
      <w:rFonts w:ascii="Arial" w:eastAsia="SimSun" w:hAnsi="Arial" w:cs="Times New Roman"/>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uiPriority w:val="99"/>
    <w:qFormat/>
    <w:rPr>
      <w:i w:val="0"/>
      <w:sz w:val="40"/>
    </w:rPr>
  </w:style>
  <w:style w:type="paragraph" w:customStyle="1" w:styleId="text">
    <w:name w:val="text"/>
    <w:basedOn w:val="Normal"/>
    <w:uiPriority w:val="99"/>
    <w:qFormat/>
    <w:pPr>
      <w:spacing w:after="240"/>
      <w:jc w:val="both"/>
    </w:pPr>
    <w:rPr>
      <w:sz w:val="24"/>
      <w:lang w:eastAsia="zh-CN"/>
    </w:rPr>
  </w:style>
  <w:style w:type="paragraph" w:customStyle="1" w:styleId="Equation">
    <w:name w:val="Equation"/>
    <w:basedOn w:val="Normal"/>
    <w:next w:val="Normal"/>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Normal"/>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uppressAutoHyphens/>
      <w:spacing w:after="120" w:line="254" w:lineRule="auto"/>
    </w:pPr>
    <w:rPr>
      <w:rFonts w:ascii="Arial" w:eastAsia="MS Mincho" w:hAnsi="Arial" w:cs="Times New Roman"/>
      <w:lang w:val="en-GB"/>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rPr>
  </w:style>
  <w:style w:type="paragraph" w:customStyle="1" w:styleId="Default">
    <w:name w:val="Default"/>
    <w:qFormat/>
    <w:pPr>
      <w:suppressAutoHyphens/>
      <w:spacing w:after="160" w:line="254" w:lineRule="auto"/>
    </w:pPr>
    <w:rPr>
      <w:rFonts w:ascii="Arial" w:eastAsia="SimSun" w:hAnsi="Arial" w:cs="Arial"/>
      <w:color w:val="000000"/>
      <w:sz w:val="24"/>
      <w:szCs w:val="24"/>
      <w:lang w:eastAsia="ko-KR"/>
    </w:rPr>
  </w:style>
  <w:style w:type="paragraph" w:customStyle="1" w:styleId="Proposal">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qFormat/>
    <w:pPr>
      <w:overflowPunct w:val="0"/>
      <w:spacing w:after="0"/>
    </w:pPr>
    <w:rPr>
      <w:rFonts w:eastAsia="Times New Roman"/>
      <w:szCs w:val="24"/>
    </w:r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rPr>
  </w:style>
  <w:style w:type="paragraph" w:customStyle="1" w:styleId="Text0">
    <w:name w:val="Text"/>
    <w:basedOn w:val="Normal"/>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Normal"/>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Normal"/>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Normal"/>
    <w:qFormat/>
    <w:pPr>
      <w:numPr>
        <w:numId w:val="3"/>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 w:type="character" w:customStyle="1" w:styleId="B3Char">
    <w:name w:val="B3 Char"/>
    <w:link w:val="B3"/>
    <w:qFormat/>
    <w:rPr>
      <w:rFonts w:ascii="Times New Roman" w:eastAsia="SimSun" w:hAnsi="Times New Roman" w:cs="Times New Roman"/>
    </w:rPr>
  </w:style>
  <w:style w:type="character" w:customStyle="1" w:styleId="B4Char">
    <w:name w:val="B4 Char"/>
    <w:link w:val="B4"/>
    <w:qFormat/>
    <w:rPr>
      <w:rFonts w:ascii="Times New Roman" w:eastAsia="SimSun" w:hAnsi="Times New Roman" w:cs="Times New Roman"/>
    </w:rPr>
  </w:style>
  <w:style w:type="character" w:customStyle="1" w:styleId="B5Char">
    <w:name w:val="B5 Char"/>
    <w:link w:val="B5"/>
    <w:qFormat/>
    <w:rPr>
      <w:rFonts w:ascii="Times New Roman" w:eastAsia="SimSun" w:hAnsi="Times New Roman" w:cs="Times New Roman"/>
    </w:rPr>
  </w:style>
  <w:style w:type="paragraph" w:customStyle="1" w:styleId="YJ-Proposal">
    <w:name w:val="YJ-Proposal"/>
    <w:basedOn w:val="Normal"/>
    <w:qFormat/>
    <w:pPr>
      <w:numPr>
        <w:numId w:val="4"/>
      </w:numPr>
      <w:tabs>
        <w:tab w:val="left" w:pos="0"/>
      </w:tabs>
      <w:suppressAutoHyphens w:val="0"/>
      <w:spacing w:beforeLines="50" w:before="50" w:afterLines="50" w:after="50" w:line="240" w:lineRule="auto"/>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paragraph" w:customStyle="1" w:styleId="pf0">
    <w:name w:val="pf0"/>
    <w:basedOn w:val="Normal"/>
    <w:qFormat/>
    <w:pPr>
      <w:suppressAutoHyphens w:val="0"/>
      <w:spacing w:before="100" w:beforeAutospacing="1" w:after="100" w:afterAutospacing="1" w:line="240" w:lineRule="auto"/>
    </w:pPr>
    <w:rPr>
      <w:rFonts w:eastAsia="Times New Roman"/>
      <w:sz w:val="24"/>
      <w:szCs w:val="24"/>
      <w:lang w:eastAsia="zh-CN"/>
    </w:rPr>
  </w:style>
  <w:style w:type="paragraph" w:customStyle="1" w:styleId="Normal9pointspacing">
    <w:name w:val="Normal 9 point spacing"/>
    <w:basedOn w:val="BodyText"/>
    <w:link w:val="Normal9pointspacingChar"/>
    <w:qFormat/>
    <w:pPr>
      <w:suppressAutoHyphens w:val="0"/>
      <w:spacing w:before="240" w:after="60" w:line="240" w:lineRule="auto"/>
    </w:pPr>
    <w:rPr>
      <w:rFonts w:ascii="Times New Roman" w:eastAsia="MS Mincho" w:hAnsi="Times New Roman"/>
      <w:lang w:val="zh-CN"/>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rPr>
  </w:style>
  <w:style w:type="character" w:customStyle="1" w:styleId="font11">
    <w:name w:val="font11"/>
    <w:qFormat/>
    <w:rPr>
      <w:rFonts w:ascii="Arial" w:hAnsi="Arial" w:cs="Arial" w:hint="default"/>
      <w:color w:val="FF0000"/>
      <w:sz w:val="18"/>
      <w:szCs w:val="18"/>
      <w:u w:val="none"/>
    </w:rPr>
  </w:style>
  <w:style w:type="table" w:customStyle="1" w:styleId="TableGrid2">
    <w:name w:val="Table Grid2"/>
    <w:basedOn w:val="TableNormal"/>
    <w:uiPriority w:val="39"/>
    <w:qFormat/>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10DF8"/>
    <w:pPr>
      <w:suppressAutoHyphens w:val="0"/>
      <w:spacing w:before="100" w:beforeAutospacing="1" w:after="100" w:afterAutospacing="1" w:line="240" w:lineRule="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daewonle\OneDrive%20-%20Intel%20Corporation\Documents\ngs\3gpp\Docs\R1-2312409.zip"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81</Pages>
  <Words>34675</Words>
  <Characters>197649</Characters>
  <Application>Microsoft Office Word</Application>
  <DocSecurity>0</DocSecurity>
  <Lines>1647</Lines>
  <Paragraphs>463</Paragraphs>
  <ScaleCrop>false</ScaleCrop>
  <HeadingPairs>
    <vt:vector size="2" baseType="variant">
      <vt:variant>
        <vt:lpstr>Title</vt:lpstr>
      </vt:variant>
      <vt:variant>
        <vt:i4>1</vt:i4>
      </vt:variant>
    </vt:vector>
  </HeadingPairs>
  <TitlesOfParts>
    <vt:vector size="1" baseType="lpstr">
      <vt:lpstr>Summary #1 of discussion for Rel-18 NES enhancements on cell DTX/DRX mechanism</vt:lpstr>
    </vt:vector>
  </TitlesOfParts>
  <Company>Fraunhofer IIS</Company>
  <LinksUpToDate>false</LinksUpToDate>
  <CharactersWithSpaces>231861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 for Rel-18 NES enhancements on cell DTX/DRX mechanism</dc:title>
  <dc:creator>周化雨 (Huayu Zhou)</dc:creator>
  <cp:lastModifiedBy>Hung Ly</cp:lastModifiedBy>
  <cp:revision>101</cp:revision>
  <dcterms:created xsi:type="dcterms:W3CDTF">2024-02-26T09:57:00Z</dcterms:created>
  <dcterms:modified xsi:type="dcterms:W3CDTF">2024-02-26T16:15:00Z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1033-11.1.0.11691</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PpjeLB1gRN0lwrPqMaCTkiOoy+3+Cw19A6HOme/FrRUjH62zBvNVGaUMGpjNC/KRvEDBv3wREvABOVDGW7jpQprITBDJ2bp06wXS9rcI7k+L1Kex5PfDuKQOg5o6epUR7lIUSRT01pWEZlbbtucbM9ikUvrzCx3+giuEXMMlmtKvOyClrHVooZVviByR8ee0VND6snHQJwxCVCBC7iaM662sjPtqB2dAXb8IpVJo4cIPy3QbxinWwFpNdSGRq7B</vt:lpwstr>
  </property>
  <property fmtid="{D5CDD505-2E9C-101B-9397-08002B2CF9AE}" pid="20" name="CWMcd3862e0d47911ee800031ca000030ca">
    <vt:lpwstr>CWMv8Aotzul7nDdJOzPEwPIzADTIjfOoLTpoUvtvoVDA0Ul5Sl5ufOrAkAYca2bFhEwB0WMR1TEuf9k813Our0UCg==</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1708924230</vt:lpwstr>
  </property>
</Properties>
</file>