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20"/>
          <w:tab w:val="left" w:pos="11880"/>
        </w:tabs>
        <w:spacing w:after="0"/>
        <w:rPr>
          <w:rFonts w:ascii="Arial" w:hAnsi="Arial" w:eastAsia="Batang" w:cs="Arial"/>
          <w:b/>
          <w:bCs/>
          <w:sz w:val="24"/>
          <w:szCs w:val="24"/>
          <w:lang w:val="de-DE"/>
        </w:rPr>
      </w:pPr>
      <w:bookmarkStart w:id="0" w:name="_Hlk149288886"/>
      <w:r>
        <w:rPr>
          <w:rFonts w:ascii="Arial" w:hAnsi="Arial" w:eastAsia="Batang" w:cs="Arial"/>
          <w:b/>
          <w:bCs/>
          <w:sz w:val="24"/>
          <w:szCs w:val="24"/>
          <w:lang w:val="de-DE"/>
        </w:rPr>
        <w:t>3GPP TSG RAN WG1 Meeting #116</w:t>
      </w:r>
      <w:r>
        <w:rPr>
          <w:rFonts w:ascii="Arial" w:hAnsi="Arial" w:eastAsia="Batang" w:cs="Arial"/>
          <w:b/>
          <w:bCs/>
          <w:sz w:val="24"/>
          <w:szCs w:val="24"/>
          <w:lang w:val="de-DE"/>
        </w:rPr>
        <w:tab/>
      </w:r>
      <w:r>
        <w:rPr>
          <w:rFonts w:ascii="Arial" w:hAnsi="Arial" w:eastAsia="Batang" w:cs="Arial"/>
          <w:b/>
          <w:bCs/>
          <w:sz w:val="24"/>
          <w:szCs w:val="24"/>
          <w:lang w:val="de-DE"/>
        </w:rPr>
        <w:t>R1-</w:t>
      </w:r>
      <w:r>
        <w:t xml:space="preserve"> </w:t>
      </w:r>
      <w:r>
        <w:rPr>
          <w:rFonts w:ascii="Arial" w:hAnsi="Arial" w:eastAsia="Batang" w:cs="Arial"/>
          <w:b/>
          <w:bCs/>
          <w:sz w:val="24"/>
          <w:szCs w:val="24"/>
          <w:lang w:val="de-DE"/>
        </w:rPr>
        <w:t>2401502</w:t>
      </w:r>
    </w:p>
    <w:bookmarkEnd w:id="0"/>
    <w:p>
      <w:pPr>
        <w:spacing w:after="0"/>
        <w:ind w:left="1988" w:hanging="1988"/>
        <w:jc w:val="both"/>
        <w:rPr>
          <w:rFonts w:ascii="Arial" w:hAnsi="Arial" w:eastAsia="Batang" w:cs="Arial"/>
          <w:b/>
          <w:bCs/>
          <w:sz w:val="24"/>
          <w:szCs w:val="24"/>
        </w:rPr>
      </w:pPr>
      <w:r>
        <w:rPr>
          <w:rFonts w:ascii="Arial" w:hAnsi="Arial" w:eastAsia="Batang" w:cs="Arial"/>
          <w:b/>
          <w:bCs/>
          <w:sz w:val="24"/>
          <w:szCs w:val="24"/>
        </w:rPr>
        <w:t xml:space="preserve">Athens, Greece, February 26th </w:t>
      </w:r>
      <w:r>
        <w:rPr>
          <w:rFonts w:ascii="Arial" w:hAnsi="Arial" w:eastAsia="Batang" w:cs="Arial"/>
          <w:b/>
          <w:sz w:val="24"/>
          <w:szCs w:val="24"/>
        </w:rPr>
        <w:t>– March 1st, 2024</w:t>
      </w:r>
    </w:p>
    <w:p>
      <w:pPr>
        <w:spacing w:after="0"/>
        <w:ind w:left="1988" w:hanging="1988"/>
        <w:jc w:val="both"/>
        <w:rPr>
          <w:rFonts w:ascii="Arial" w:hAnsi="Arial" w:cs="Arial"/>
          <w:b/>
          <w:sz w:val="24"/>
        </w:rPr>
      </w:pPr>
    </w:p>
    <w:p>
      <w:pPr>
        <w:spacing w:after="0"/>
        <w:ind w:left="1710" w:hanging="171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710" w:hanging="1710"/>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
          <w:text/>
        </w:sdtPr>
        <w:sdtEndPr>
          <w:rPr>
            <w:rFonts w:ascii="Arial" w:hAnsi="Arial" w:cs="Arial"/>
            <w:b/>
            <w:sz w:val="24"/>
          </w:rPr>
        </w:sdtEndPr>
        <w:sdtContent>
          <w:r>
            <w:rPr>
              <w:rFonts w:ascii="Arial" w:hAnsi="Arial" w:cs="Arial"/>
              <w:b/>
              <w:sz w:val="24"/>
            </w:rPr>
            <w:t>Summary #1 of discussion for Rel-18 NES enhancements on cell DTX/DRX mechanism</w:t>
          </w:r>
        </w:sdtContent>
      </w:sdt>
    </w:p>
    <w:p>
      <w:pPr>
        <w:spacing w:after="0"/>
        <w:ind w:left="1710" w:hanging="1710"/>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8.4</w:t>
      </w:r>
    </w:p>
    <w:p>
      <w:pPr>
        <w:spacing w:after="0"/>
        <w:ind w:left="1710" w:hanging="1710"/>
        <w:jc w:val="both"/>
        <w:rPr>
          <w:rFonts w:ascii="Arial" w:hAnsi="Arial" w:cs="Arial" w:eastAsiaTheme="minorEastAsia"/>
          <w:sz w:val="24"/>
          <w:lang w:eastAsia="ko-KR"/>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jc w:val="both"/>
        <w:rPr>
          <w:sz w:val="24"/>
        </w:rPr>
      </w:pPr>
    </w:p>
    <w:p>
      <w:pPr>
        <w:pStyle w:val="2"/>
        <w:numPr>
          <w:ilvl w:val="0"/>
          <w:numId w:val="5"/>
        </w:numPr>
        <w:ind w:hanging="720"/>
        <w:rPr>
          <w:rFonts w:eastAsia="SimSun" w:cs="Arial"/>
          <w:sz w:val="32"/>
          <w:szCs w:val="32"/>
          <w:lang w:val="en-US"/>
        </w:rPr>
      </w:pPr>
      <w:r>
        <w:rPr>
          <w:rFonts w:eastAsia="SimSun" w:cs="Arial"/>
          <w:sz w:val="32"/>
          <w:szCs w:val="32"/>
          <w:lang w:val="en-US"/>
        </w:rPr>
        <w:t>Introduction</w:t>
      </w:r>
    </w:p>
    <w:p>
      <w:pPr>
        <w:ind w:firstLine="288"/>
        <w:jc w:val="both"/>
        <w:rPr>
          <w:lang w:eastAsia="zh-CN"/>
        </w:rPr>
      </w:pPr>
      <w:r>
        <w:rPr>
          <w:lang w:eastAsia="zh-CN"/>
        </w:rPr>
        <w:t>In this contribution, moderator summarizes issues identified by the submitted maintanence contributions for RAN1 #116 agenda 8.4 regarding cell DTX/DRX operations.</w:t>
      </w:r>
    </w:p>
    <w:p>
      <w:pPr>
        <w:ind w:firstLine="288"/>
        <w:jc w:val="both"/>
        <w:rPr>
          <w:sz w:val="22"/>
          <w:szCs w:val="22"/>
          <w:lang w:eastAsia="zh-CN"/>
        </w:rPr>
      </w:pPr>
    </w:p>
    <w:p>
      <w:pPr>
        <w:pStyle w:val="2"/>
        <w:numPr>
          <w:ilvl w:val="0"/>
          <w:numId w:val="6"/>
        </w:numPr>
        <w:tabs>
          <w:tab w:val="left" w:pos="0"/>
        </w:tabs>
        <w:ind w:hanging="720"/>
        <w:rPr>
          <w:rFonts w:eastAsia="SimSun" w:cs="Arial"/>
          <w:sz w:val="32"/>
          <w:szCs w:val="32"/>
          <w:lang w:val="en-US"/>
        </w:rPr>
      </w:pPr>
      <w:r>
        <w:rPr>
          <w:rFonts w:eastAsia="SimSun" w:cs="Arial"/>
          <w:sz w:val="32"/>
          <w:szCs w:val="32"/>
          <w:lang w:val="en-US"/>
        </w:rPr>
        <w:t>Suggested proposals for agreement/conclusion</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This section will be completed by the moderator after offline discussions.</w:t>
      </w:r>
    </w:p>
    <w:p>
      <w:pPr>
        <w:ind w:firstLine="288"/>
        <w:jc w:val="both"/>
        <w:rPr>
          <w:sz w:val="22"/>
          <w:szCs w:val="22"/>
          <w:lang w:eastAsia="zh-CN"/>
        </w:rPr>
      </w:pPr>
    </w:p>
    <w:p>
      <w:pPr>
        <w:pStyle w:val="2"/>
        <w:numPr>
          <w:ilvl w:val="0"/>
          <w:numId w:val="6"/>
        </w:numPr>
        <w:tabs>
          <w:tab w:val="left" w:pos="0"/>
        </w:tabs>
        <w:ind w:hanging="720"/>
        <w:rPr>
          <w:rFonts w:eastAsia="SimSun" w:cs="Arial"/>
          <w:sz w:val="32"/>
          <w:szCs w:val="32"/>
          <w:lang w:val="en-US"/>
        </w:rPr>
      </w:pPr>
      <w:r>
        <w:rPr>
          <w:rFonts w:eastAsia="SimSun" w:cs="Arial"/>
          <w:sz w:val="32"/>
          <w:szCs w:val="32"/>
          <w:lang w:val="en-US"/>
        </w:rPr>
        <w:t>Status summary of Proposal/TPs</w:t>
      </w:r>
    </w:p>
    <w:p>
      <w:r>
        <w:t>Moderator will provide update of all proposals and text proposals made and discussion status in the following table.</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2340"/>
        <w:gridCol w:w="4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BEBEBE" w:themeFill="background1" w:themeFillShade="BF"/>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Proposal/TP</w:t>
            </w:r>
          </w:p>
        </w:tc>
        <w:tc>
          <w:tcPr>
            <w:tcW w:w="2340" w:type="dxa"/>
            <w:shd w:val="clear" w:color="auto" w:fill="BEBEBE" w:themeFill="background1" w:themeFillShade="BF"/>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Status</w:t>
            </w:r>
          </w:p>
        </w:tc>
        <w:tc>
          <w:tcPr>
            <w:tcW w:w="4945" w:type="dxa"/>
            <w:shd w:val="clear" w:color="auto" w:fill="BEBEBE" w:themeFill="background1" w:themeFillShade="BF"/>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Moderator 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#1-1</w:t>
            </w:r>
          </w:p>
        </w:tc>
        <w:tc>
          <w:tcPr>
            <w:tcW w:w="2340"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discuss</w:t>
            </w:r>
          </w:p>
        </w:tc>
        <w:tc>
          <w:tcPr>
            <w:tcW w:w="4945" w:type="dxa"/>
            <w:shd w:val="clear" w:color="auto" w:fill="FFFFFF" w:themeFill="background1"/>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#1-2</w:t>
            </w:r>
          </w:p>
        </w:tc>
        <w:tc>
          <w:tcPr>
            <w:tcW w:w="2340"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discuss</w:t>
            </w:r>
          </w:p>
        </w:tc>
        <w:tc>
          <w:tcPr>
            <w:tcW w:w="4945" w:type="dxa"/>
            <w:shd w:val="clear" w:color="auto" w:fill="FFFFFF" w:themeFill="background1"/>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#1-3</w:t>
            </w:r>
          </w:p>
        </w:tc>
        <w:tc>
          <w:tcPr>
            <w:tcW w:w="2340"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discuss</w:t>
            </w:r>
          </w:p>
        </w:tc>
        <w:tc>
          <w:tcPr>
            <w:tcW w:w="4945" w:type="dxa"/>
            <w:shd w:val="clear" w:color="auto" w:fill="FFFFFF" w:themeFill="background1"/>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#1-4</w:t>
            </w:r>
          </w:p>
        </w:tc>
        <w:tc>
          <w:tcPr>
            <w:tcW w:w="2340"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discuss</w:t>
            </w:r>
          </w:p>
        </w:tc>
        <w:tc>
          <w:tcPr>
            <w:tcW w:w="4945" w:type="dxa"/>
            <w:shd w:val="clear" w:color="auto" w:fill="FFFFFF" w:themeFill="background1"/>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#1-5</w:t>
            </w:r>
          </w:p>
        </w:tc>
        <w:tc>
          <w:tcPr>
            <w:tcW w:w="2340"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discuss</w:t>
            </w:r>
          </w:p>
        </w:tc>
        <w:tc>
          <w:tcPr>
            <w:tcW w:w="4945" w:type="dxa"/>
            <w:shd w:val="clear" w:color="auto" w:fill="FFFFFF" w:themeFill="background1"/>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#1-6</w:t>
            </w:r>
          </w:p>
        </w:tc>
        <w:tc>
          <w:tcPr>
            <w:tcW w:w="2340"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discuss</w:t>
            </w:r>
          </w:p>
        </w:tc>
        <w:tc>
          <w:tcPr>
            <w:tcW w:w="4945" w:type="dxa"/>
            <w:shd w:val="clear" w:color="auto" w:fill="FFFFFF" w:themeFill="background1"/>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#1-7</w:t>
            </w:r>
          </w:p>
        </w:tc>
        <w:tc>
          <w:tcPr>
            <w:tcW w:w="2340"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discuss</w:t>
            </w:r>
          </w:p>
        </w:tc>
        <w:tc>
          <w:tcPr>
            <w:tcW w:w="4945" w:type="dxa"/>
            <w:shd w:val="clear" w:color="auto" w:fill="FFFFFF" w:themeFill="background1"/>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#1-8</w:t>
            </w:r>
          </w:p>
        </w:tc>
        <w:tc>
          <w:tcPr>
            <w:tcW w:w="2340"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discuss</w:t>
            </w:r>
          </w:p>
        </w:tc>
        <w:tc>
          <w:tcPr>
            <w:tcW w:w="4945"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Needs cover page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#2-1</w:t>
            </w:r>
          </w:p>
        </w:tc>
        <w:tc>
          <w:tcPr>
            <w:tcW w:w="2340"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discuss</w:t>
            </w:r>
          </w:p>
        </w:tc>
        <w:tc>
          <w:tcPr>
            <w:tcW w:w="4945" w:type="dxa"/>
            <w:shd w:val="clear" w:color="auto" w:fill="FFFFFF" w:themeFill="background1"/>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#2-2</w:t>
            </w:r>
          </w:p>
        </w:tc>
        <w:tc>
          <w:tcPr>
            <w:tcW w:w="2340"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discuss</w:t>
            </w:r>
          </w:p>
        </w:tc>
        <w:tc>
          <w:tcPr>
            <w:tcW w:w="4945" w:type="dxa"/>
            <w:shd w:val="clear" w:color="auto" w:fill="FFFFFF" w:themeFill="background1"/>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#3-1</w:t>
            </w:r>
          </w:p>
        </w:tc>
        <w:tc>
          <w:tcPr>
            <w:tcW w:w="2340"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discuss</w:t>
            </w:r>
          </w:p>
        </w:tc>
        <w:tc>
          <w:tcPr>
            <w:tcW w:w="4945" w:type="dxa"/>
            <w:shd w:val="clear" w:color="auto" w:fill="FFFFFF" w:themeFill="background1"/>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Proposal #4-1</w:t>
            </w:r>
          </w:p>
        </w:tc>
        <w:tc>
          <w:tcPr>
            <w:tcW w:w="2340"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discuss</w:t>
            </w:r>
          </w:p>
        </w:tc>
        <w:tc>
          <w:tcPr>
            <w:tcW w:w="4945"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for proposal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Proposal #5-1</w:t>
            </w:r>
          </w:p>
        </w:tc>
        <w:tc>
          <w:tcPr>
            <w:tcW w:w="2340"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discuss</w:t>
            </w:r>
          </w:p>
        </w:tc>
        <w:tc>
          <w:tcPr>
            <w:tcW w:w="4945"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Proposal #6-1</w:t>
            </w:r>
          </w:p>
        </w:tc>
        <w:tc>
          <w:tcPr>
            <w:tcW w:w="2340"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discuss</w:t>
            </w:r>
          </w:p>
        </w:tc>
        <w:tc>
          <w:tcPr>
            <w:tcW w:w="4945"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#7-1</w:t>
            </w:r>
          </w:p>
        </w:tc>
        <w:tc>
          <w:tcPr>
            <w:tcW w:w="2340"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discuss</w:t>
            </w:r>
          </w:p>
        </w:tc>
        <w:tc>
          <w:tcPr>
            <w:tcW w:w="4945" w:type="dxa"/>
            <w:shd w:val="clear" w:color="auto" w:fill="FFFFFF" w:themeFill="background1"/>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#8-1</w:t>
            </w:r>
          </w:p>
        </w:tc>
        <w:tc>
          <w:tcPr>
            <w:tcW w:w="2340"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discuss</w:t>
            </w:r>
          </w:p>
        </w:tc>
        <w:tc>
          <w:tcPr>
            <w:tcW w:w="4945" w:type="dxa"/>
            <w:shd w:val="clear" w:color="auto" w:fill="FFFFFF" w:themeFill="background1"/>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FFFFF" w:themeFill="background1"/>
          </w:tcPr>
          <w:p>
            <w:pPr>
              <w:pStyle w:val="15"/>
              <w:tabs>
                <w:tab w:val="center" w:pos="1450"/>
              </w:tabs>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#9-1</w:t>
            </w:r>
          </w:p>
        </w:tc>
        <w:tc>
          <w:tcPr>
            <w:tcW w:w="2340"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discuss</w:t>
            </w:r>
          </w:p>
        </w:tc>
        <w:tc>
          <w:tcPr>
            <w:tcW w:w="4945" w:type="dxa"/>
            <w:shd w:val="clear" w:color="auto" w:fill="FFFFFF" w:themeFill="background1"/>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FFFFF" w:themeFill="background1"/>
          </w:tcPr>
          <w:p>
            <w:pPr>
              <w:pStyle w:val="15"/>
              <w:tabs>
                <w:tab w:val="center" w:pos="1450"/>
              </w:tabs>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#10-1</w:t>
            </w:r>
          </w:p>
        </w:tc>
        <w:tc>
          <w:tcPr>
            <w:tcW w:w="2340"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discuss</w:t>
            </w:r>
          </w:p>
        </w:tc>
        <w:tc>
          <w:tcPr>
            <w:tcW w:w="4945" w:type="dxa"/>
            <w:shd w:val="clear" w:color="auto" w:fill="FFFFFF" w:themeFill="background1"/>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shd w:val="clear" w:color="auto" w:fill="FFFFFF" w:themeFill="background1"/>
          </w:tcPr>
          <w:p>
            <w:pPr>
              <w:pStyle w:val="15"/>
              <w:tabs>
                <w:tab w:val="center" w:pos="1450"/>
              </w:tabs>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#10-2</w:t>
            </w:r>
          </w:p>
        </w:tc>
        <w:tc>
          <w:tcPr>
            <w:tcW w:w="2340"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discuss</w:t>
            </w:r>
          </w:p>
        </w:tc>
        <w:tc>
          <w:tcPr>
            <w:tcW w:w="4945" w:type="dxa"/>
            <w:shd w:val="clear" w:color="auto" w:fill="FFFFFF" w:themeFill="background1"/>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#10-3</w:t>
            </w:r>
          </w:p>
        </w:tc>
        <w:tc>
          <w:tcPr>
            <w:tcW w:w="2340"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discuss</w:t>
            </w:r>
          </w:p>
        </w:tc>
        <w:tc>
          <w:tcPr>
            <w:tcW w:w="4945" w:type="dxa"/>
            <w:shd w:val="clear" w:color="auto" w:fill="FFFFFF" w:themeFill="background1"/>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#10-4</w:t>
            </w:r>
          </w:p>
        </w:tc>
        <w:tc>
          <w:tcPr>
            <w:tcW w:w="2340"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discuss</w:t>
            </w:r>
          </w:p>
        </w:tc>
        <w:tc>
          <w:tcPr>
            <w:tcW w:w="4945" w:type="dxa"/>
            <w:shd w:val="clear" w:color="auto" w:fill="FFFFFF" w:themeFill="background1"/>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FFFFF" w:themeFill="background1"/>
          </w:tcPr>
          <w:p>
            <w:pPr>
              <w:pStyle w:val="15"/>
              <w:spacing w:before="0" w:after="0" w:line="240" w:lineRule="auto"/>
              <w:rPr>
                <w:rFonts w:ascii="Times New Roman" w:hAnsi="Times New Roman" w:eastAsiaTheme="minorEastAsia"/>
                <w:szCs w:val="20"/>
                <w:lang w:eastAsia="ko-KR"/>
              </w:rPr>
            </w:pPr>
            <w:bookmarkStart w:id="1" w:name="_Hlk151108324"/>
            <w:r>
              <w:rPr>
                <w:rFonts w:ascii="Times New Roman" w:hAnsi="Times New Roman" w:eastAsiaTheme="minorEastAsia"/>
                <w:szCs w:val="20"/>
                <w:lang w:eastAsia="ko-KR"/>
              </w:rPr>
              <w:t>Proposal #11-1</w:t>
            </w:r>
          </w:p>
        </w:tc>
        <w:tc>
          <w:tcPr>
            <w:tcW w:w="2340"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discuss</w:t>
            </w:r>
          </w:p>
        </w:tc>
        <w:tc>
          <w:tcPr>
            <w:tcW w:w="4945"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for proposal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#12-1</w:t>
            </w:r>
          </w:p>
        </w:tc>
        <w:tc>
          <w:tcPr>
            <w:tcW w:w="2340"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discuss</w:t>
            </w:r>
          </w:p>
        </w:tc>
        <w:tc>
          <w:tcPr>
            <w:tcW w:w="4945" w:type="dxa"/>
            <w:shd w:val="clear" w:color="auto" w:fill="FFFFFF" w:themeFill="background1"/>
          </w:tcPr>
          <w:p>
            <w:pPr>
              <w:pStyle w:val="15"/>
              <w:spacing w:before="0" w:after="0" w:line="240" w:lineRule="auto"/>
              <w:rPr>
                <w:rFonts w:ascii="Times New Roman" w:hAnsi="Times New Roman" w:eastAsiaTheme="minorEastAsia"/>
                <w:szCs w:val="20"/>
                <w:lang w:eastAsia="ko-KR"/>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TP #13-1</w:t>
            </w:r>
          </w:p>
        </w:tc>
        <w:tc>
          <w:tcPr>
            <w:tcW w:w="2340"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Suggest for agreement</w:t>
            </w:r>
          </w:p>
        </w:tc>
        <w:tc>
          <w:tcPr>
            <w:tcW w:w="4945" w:type="dxa"/>
            <w:shd w:val="clear" w:color="auto" w:fill="FFFFFF" w:themeFill="background1"/>
          </w:tcPr>
          <w:p>
            <w:pPr>
              <w:pStyle w:val="15"/>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Proposal #15-1</w:t>
            </w:r>
          </w:p>
        </w:tc>
        <w:tc>
          <w:tcPr>
            <w:tcW w:w="2340" w:type="dxa"/>
            <w:shd w:val="clear" w:color="auto" w:fill="FFFFFF" w:themeFill="background1"/>
          </w:tcPr>
          <w:p>
            <w:pPr>
              <w:pStyle w:val="15"/>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discuss</w:t>
            </w:r>
          </w:p>
        </w:tc>
        <w:tc>
          <w:tcPr>
            <w:tcW w:w="4945" w:type="dxa"/>
            <w:shd w:val="clear" w:color="auto" w:fill="FFFFFF" w:themeFill="background1"/>
          </w:tcPr>
          <w:p>
            <w:pPr>
              <w:pStyle w:val="15"/>
              <w:spacing w:before="0" w:after="0" w:line="240" w:lineRule="auto"/>
              <w:rPr>
                <w:rFonts w:ascii="Times New Roman" w:hAnsi="Times New Roman" w:eastAsiaTheme="minorEastAsia"/>
                <w:szCs w:val="20"/>
                <w:lang w:eastAsia="ko-KR"/>
              </w:rPr>
            </w:pPr>
          </w:p>
        </w:tc>
      </w:tr>
    </w:tbl>
    <w:p>
      <w:pPr>
        <w:jc w:val="both"/>
        <w:rPr>
          <w:sz w:val="22"/>
          <w:szCs w:val="22"/>
          <w:lang w:eastAsia="zh-CN"/>
        </w:rPr>
      </w:pPr>
    </w:p>
    <w:p>
      <w:pPr>
        <w:pStyle w:val="2"/>
        <w:numPr>
          <w:ilvl w:val="0"/>
          <w:numId w:val="6"/>
        </w:numPr>
        <w:tabs>
          <w:tab w:val="left" w:pos="0"/>
        </w:tabs>
        <w:ind w:hanging="720"/>
        <w:rPr>
          <w:rFonts w:eastAsia="SimSun" w:cs="Arial"/>
          <w:sz w:val="32"/>
          <w:szCs w:val="32"/>
          <w:lang w:val="en-US"/>
        </w:rPr>
      </w:pPr>
      <w:r>
        <w:rPr>
          <w:rFonts w:eastAsia="SimSun" w:cs="Arial"/>
          <w:sz w:val="32"/>
          <w:szCs w:val="32"/>
          <w:lang w:val="en-US"/>
        </w:rPr>
        <w:t>Summary of issues</w:t>
      </w:r>
    </w:p>
    <w:p>
      <w:pPr>
        <w:pStyle w:val="3"/>
        <w:ind w:left="720" w:hanging="720"/>
        <w:rPr>
          <w:rFonts w:eastAsiaTheme="minorEastAsia"/>
          <w:lang w:val="en-US" w:eastAsia="ko-KR"/>
        </w:rPr>
      </w:pPr>
      <w:r>
        <w:rPr>
          <w:rFonts w:eastAsia="SimSun"/>
          <w:lang w:val="en-US" w:eastAsia="zh-CN"/>
        </w:rPr>
        <w:t>4.1 UCI multiplexing and dropping during cell DRX</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8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[1] Huawei</w:t>
            </w:r>
          </w:p>
        </w:tc>
        <w:tc>
          <w:tcPr>
            <w:tcW w:w="8095" w:type="dxa"/>
          </w:tcPr>
          <w:p>
            <w:pPr>
              <w:pStyle w:val="15"/>
              <w:numPr>
                <w:ilvl w:val="0"/>
                <w:numId w:val="7"/>
              </w:numPr>
              <w:tabs>
                <w:tab w:val="left" w:pos="1480"/>
              </w:tabs>
              <w:spacing w:before="0" w:after="0" w:line="240" w:lineRule="auto"/>
              <w:ind w:left="426" w:hanging="284"/>
              <w:rPr>
                <w:rFonts w:ascii="Times New Roman" w:hAnsi="Times New Roman" w:eastAsiaTheme="minorEastAsia"/>
                <w:kern w:val="2"/>
                <w:szCs w:val="20"/>
                <w:lang w:eastAsia="zh-CN"/>
              </w:rPr>
            </w:pPr>
            <w:r>
              <w:rPr>
                <w:rFonts w:ascii="Times New Roman" w:hAnsi="Times New Roman" w:eastAsiaTheme="minorEastAsia"/>
                <w:kern w:val="2"/>
                <w:szCs w:val="20"/>
                <w:lang w:eastAsia="zh-CN"/>
              </w:rPr>
              <w:t>If a UE would transmit multiple overlapping PUCCHs in a slot or overlapping PUCCH(s) and PUSCH(s) in a slot, while the slot is in the non-active periods of cell DRX on the respective serving cell,</w:t>
            </w:r>
          </w:p>
          <w:p>
            <w:pPr>
              <w:pStyle w:val="15"/>
              <w:numPr>
                <w:ilvl w:val="2"/>
                <w:numId w:val="7"/>
              </w:numPr>
              <w:tabs>
                <w:tab w:val="left" w:pos="993"/>
              </w:tabs>
              <w:spacing w:before="0" w:after="0" w:line="240" w:lineRule="auto"/>
              <w:ind w:hanging="1593"/>
              <w:rPr>
                <w:rFonts w:ascii="Times New Roman" w:hAnsi="Times New Roman" w:eastAsiaTheme="minorEastAsia"/>
                <w:kern w:val="2"/>
                <w:szCs w:val="20"/>
                <w:lang w:eastAsia="zh-CN"/>
              </w:rPr>
            </w:pPr>
            <w:r>
              <w:rPr>
                <w:rFonts w:ascii="Times New Roman" w:hAnsi="Times New Roman" w:eastAsiaTheme="minorEastAsia"/>
                <w:kern w:val="2"/>
                <w:szCs w:val="20"/>
                <w:lang w:eastAsia="zh-CN"/>
              </w:rPr>
              <w:t xml:space="preserve">if all of the UCI types associated with PUCCH(s) are impacted by cell DRX, </w:t>
            </w:r>
          </w:p>
          <w:p>
            <w:pPr>
              <w:pStyle w:val="15"/>
              <w:numPr>
                <w:ilvl w:val="3"/>
                <w:numId w:val="7"/>
              </w:numPr>
              <w:spacing w:before="0" w:after="0" w:line="240" w:lineRule="auto"/>
              <w:ind w:left="1418" w:hanging="425"/>
              <w:rPr>
                <w:rFonts w:ascii="Times New Roman" w:hAnsi="Times New Roman" w:eastAsiaTheme="minorEastAsia"/>
                <w:kern w:val="2"/>
                <w:szCs w:val="20"/>
                <w:lang w:eastAsia="zh-CN"/>
              </w:rPr>
            </w:pPr>
            <w:r>
              <w:rPr>
                <w:rFonts w:ascii="Times New Roman" w:hAnsi="Times New Roman" w:eastAsiaTheme="minorEastAsia"/>
                <w:kern w:val="2"/>
                <w:szCs w:val="20"/>
                <w:lang w:eastAsia="zh-CN"/>
              </w:rPr>
              <w:t>the UE drops all the corresponding PUCCH transmission(s)</w:t>
            </w:r>
          </w:p>
          <w:p>
            <w:pPr>
              <w:pStyle w:val="15"/>
              <w:numPr>
                <w:ilvl w:val="2"/>
                <w:numId w:val="7"/>
              </w:numPr>
              <w:tabs>
                <w:tab w:val="left" w:pos="993"/>
              </w:tabs>
              <w:spacing w:before="0" w:after="0" w:line="240" w:lineRule="auto"/>
              <w:ind w:hanging="1593"/>
              <w:rPr>
                <w:rFonts w:ascii="Times New Roman" w:hAnsi="Times New Roman" w:eastAsiaTheme="minorEastAsia"/>
                <w:kern w:val="2"/>
                <w:szCs w:val="20"/>
                <w:lang w:eastAsia="zh-CN"/>
              </w:rPr>
            </w:pPr>
            <w:r>
              <w:rPr>
                <w:rFonts w:ascii="Times New Roman" w:hAnsi="Times New Roman" w:eastAsiaTheme="minorEastAsia"/>
                <w:kern w:val="2"/>
                <w:szCs w:val="20"/>
                <w:lang w:eastAsia="zh-CN"/>
              </w:rPr>
              <w:t xml:space="preserve">if all of the PUSCH(s) are impacted by cell DRX, </w:t>
            </w:r>
          </w:p>
          <w:p>
            <w:pPr>
              <w:pStyle w:val="15"/>
              <w:numPr>
                <w:ilvl w:val="3"/>
                <w:numId w:val="7"/>
              </w:numPr>
              <w:spacing w:before="0" w:after="0" w:line="240" w:lineRule="auto"/>
              <w:ind w:left="1418" w:hanging="425"/>
              <w:rPr>
                <w:rFonts w:ascii="Times New Roman" w:hAnsi="Times New Roman" w:eastAsiaTheme="minorEastAsia"/>
                <w:kern w:val="2"/>
                <w:szCs w:val="20"/>
                <w:lang w:eastAsia="zh-CN"/>
              </w:rPr>
            </w:pPr>
            <w:r>
              <w:rPr>
                <w:rFonts w:ascii="Times New Roman" w:hAnsi="Times New Roman" w:eastAsiaTheme="minorEastAsia"/>
                <w:kern w:val="2"/>
                <w:szCs w:val="20"/>
                <w:lang w:eastAsia="zh-CN"/>
              </w:rPr>
              <w:t xml:space="preserve">the UE drops all the corresponding PUCCH(s) and PUSCH transmission(s); </w:t>
            </w:r>
          </w:p>
          <w:p>
            <w:pPr>
              <w:pStyle w:val="15"/>
              <w:numPr>
                <w:ilvl w:val="2"/>
                <w:numId w:val="7"/>
              </w:numPr>
              <w:tabs>
                <w:tab w:val="left" w:pos="993"/>
              </w:tabs>
              <w:spacing w:before="0" w:after="0" w:line="240" w:lineRule="auto"/>
              <w:ind w:hanging="1593"/>
              <w:rPr>
                <w:rFonts w:ascii="Times New Roman" w:hAnsi="Times New Roman" w:eastAsiaTheme="minorEastAsia"/>
                <w:kern w:val="2"/>
                <w:szCs w:val="20"/>
                <w:lang w:eastAsia="zh-CN"/>
              </w:rPr>
            </w:pPr>
            <w:r>
              <w:rPr>
                <w:rFonts w:ascii="Times New Roman" w:hAnsi="Times New Roman" w:eastAsiaTheme="minorEastAsia"/>
                <w:kern w:val="2"/>
                <w:szCs w:val="20"/>
                <w:lang w:eastAsia="zh-CN"/>
              </w:rPr>
              <w:t xml:space="preserve">otherwise, </w:t>
            </w:r>
          </w:p>
          <w:p>
            <w:pPr>
              <w:pStyle w:val="15"/>
              <w:numPr>
                <w:ilvl w:val="3"/>
                <w:numId w:val="7"/>
              </w:numPr>
              <w:spacing w:before="0" w:after="0" w:line="240" w:lineRule="auto"/>
              <w:ind w:left="1418" w:hanging="425"/>
              <w:rPr>
                <w:rFonts w:ascii="Times New Roman" w:hAnsi="Times New Roman" w:eastAsiaTheme="minorEastAsia"/>
                <w:kern w:val="2"/>
                <w:szCs w:val="20"/>
                <w:lang w:eastAsia="zh-CN"/>
              </w:rPr>
            </w:pPr>
            <w:r>
              <w:rPr>
                <w:rFonts w:ascii="Times New Roman" w:hAnsi="Times New Roman" w:eastAsiaTheme="minorEastAsia"/>
                <w:kern w:val="2"/>
                <w:szCs w:val="20"/>
                <w:lang w:eastAsia="zh-CN"/>
              </w:rPr>
              <w:t>the UE expects to multiplex all corresponding PUCCH(s) or all corresponding PUCCH(s) and PUSCH(s) as described in clauses 9.2.5.1 to 9.2.5.4.</w:t>
            </w:r>
          </w:p>
          <w:p>
            <w:pPr>
              <w:spacing w:before="0" w:after="0" w:line="240" w:lineRule="auto"/>
              <w:jc w:val="both"/>
            </w:pPr>
          </w:p>
          <w:p>
            <w:pPr>
              <w:pStyle w:val="131"/>
              <w:spacing w:before="0" w:after="0" w:line="240" w:lineRule="auto"/>
              <w:ind w:left="0" w:firstLine="0"/>
              <w:jc w:val="both"/>
              <w:rPr>
                <w:b/>
                <w:sz w:val="20"/>
                <w:szCs w:val="20"/>
                <w:u w:val="single"/>
                <w:lang w:eastAsia="zh-CN"/>
              </w:rPr>
            </w:pPr>
            <w:r>
              <w:rPr>
                <w:b/>
                <w:sz w:val="20"/>
                <w:szCs w:val="20"/>
                <w:u w:val="single"/>
                <w:lang w:eastAsia="zh-CN"/>
              </w:rPr>
              <w:t>Summary of change:</w:t>
            </w:r>
          </w:p>
          <w:p>
            <w:pPr>
              <w:pStyle w:val="131"/>
              <w:spacing w:before="0" w:after="0" w:line="240" w:lineRule="auto"/>
              <w:ind w:left="0" w:firstLine="0"/>
              <w:jc w:val="both"/>
              <w:rPr>
                <w:sz w:val="20"/>
                <w:szCs w:val="20"/>
                <w:lang w:val="en-GB" w:eastAsia="zh-CN"/>
              </w:rPr>
            </w:pPr>
            <w:r>
              <w:rPr>
                <w:sz w:val="20"/>
                <w:szCs w:val="20"/>
                <w:lang w:val="en-GB" w:eastAsia="zh-CN"/>
              </w:rPr>
              <w:t>Clarify that during the non-active periods of cell DRX, if all the overlapping signals or channels that are impacted by cell DRX then drop them all, otherwise report them all.</w:t>
            </w:r>
          </w:p>
          <w:p>
            <w:pPr>
              <w:pStyle w:val="131"/>
              <w:spacing w:before="0" w:after="0" w:line="240" w:lineRule="auto"/>
              <w:ind w:left="0" w:firstLine="0"/>
              <w:jc w:val="both"/>
              <w:rPr>
                <w:b/>
                <w:sz w:val="20"/>
                <w:szCs w:val="20"/>
                <w:u w:val="single"/>
                <w:lang w:eastAsia="zh-CN"/>
              </w:rPr>
            </w:pPr>
            <w:r>
              <w:rPr>
                <w:b/>
                <w:sz w:val="20"/>
                <w:szCs w:val="20"/>
                <w:u w:val="single"/>
                <w:lang w:eastAsia="zh-CN"/>
              </w:rPr>
              <w:t>Consequence if not approved:</w:t>
            </w:r>
          </w:p>
          <w:p>
            <w:pPr>
              <w:pStyle w:val="160"/>
              <w:adjustRightInd w:val="0"/>
              <w:snapToGrid w:val="0"/>
              <w:spacing w:before="0" w:after="0" w:afterAutospacing="0" w:line="240" w:lineRule="auto"/>
              <w:ind w:firstLine="0"/>
              <w:rPr>
                <w:rFonts w:eastAsia="SimSun" w:cs="Times New Roman"/>
                <w:lang w:eastAsia="zh-CN"/>
              </w:rPr>
            </w:pPr>
            <w:r>
              <w:rPr>
                <w:rFonts w:eastAsia="SimSun" w:cs="Times New Roman"/>
                <w:lang w:eastAsia="zh-CN"/>
              </w:rPr>
              <w:t>The UL signal or channels that are not impacted by cell DRX will be dropped if they are multiplexed with other UL signal or channels that are impacted by cell DRX.</w:t>
            </w:r>
          </w:p>
          <w:p>
            <w:pPr>
              <w:pStyle w:val="160"/>
              <w:adjustRightInd w:val="0"/>
              <w:snapToGrid w:val="0"/>
              <w:spacing w:before="0" w:after="0" w:afterAutospacing="0" w:line="240" w:lineRule="auto"/>
              <w:ind w:firstLine="0"/>
              <w:rPr>
                <w:rFonts w:cs="Times New Roman" w:eastAsiaTheme="minorEastAsia"/>
                <w:lang w:eastAsia="zh-CN"/>
              </w:rPr>
            </w:pPr>
          </w:p>
          <w:p>
            <w:pPr>
              <w:spacing w:before="0" w:after="0" w:line="240" w:lineRule="auto"/>
              <w:jc w:val="both"/>
              <w:rPr>
                <w:b/>
                <w:i/>
                <w:lang w:val="en-GB"/>
              </w:rPr>
            </w:pPr>
            <w:r>
              <w:rPr>
                <w:b/>
                <w:i/>
              </w:rPr>
              <w:t xml:space="preserve">Proposal 3: </w:t>
            </w:r>
            <w:r>
              <w:rPr>
                <w:b/>
                <w:i/>
                <w:lang w:val="en-GB"/>
              </w:rPr>
              <w:t>For UL multiplexing during Cell DRX operation, adopt the TP3 for clause 9.2.5 of TS 38.213.</w:t>
            </w:r>
          </w:p>
          <w:p>
            <w:pPr>
              <w:autoSpaceDE w:val="0"/>
              <w:autoSpaceDN w:val="0"/>
              <w:adjustRightInd w:val="0"/>
              <w:snapToGrid w:val="0"/>
              <w:spacing w:before="0" w:after="0" w:line="240" w:lineRule="auto"/>
              <w:jc w:val="center"/>
              <w:rPr>
                <w:color w:val="FF0000"/>
              </w:rPr>
            </w:pPr>
            <w:r>
              <w:rPr>
                <w:color w:val="FF0000"/>
              </w:rPr>
              <w:t>---------------------------- Start of Text Proposal 3 for TS 38.213 -----------------------------</w:t>
            </w:r>
          </w:p>
          <w:p>
            <w:pPr>
              <w:spacing w:before="0" w:after="0" w:line="240" w:lineRule="auto"/>
              <w:jc w:val="center"/>
              <w:rPr>
                <w:color w:val="FF0000"/>
                <w:lang w:val="zh-CN"/>
              </w:rPr>
            </w:pPr>
            <w:r>
              <w:rPr>
                <w:rFonts w:eastAsia="MS Mincho"/>
                <w:color w:val="FF0000"/>
                <w:lang w:val="zh-CN"/>
              </w:rPr>
              <w:t>&lt; Unchanged parts are omitted &gt;</w:t>
            </w:r>
          </w:p>
          <w:p>
            <w:pPr>
              <w:spacing w:before="0" w:after="0" w:line="240" w:lineRule="auto"/>
              <w:jc w:val="both"/>
              <w:rPr>
                <w:rFonts w:eastAsia="MS Mincho"/>
                <w:color w:val="FF0000"/>
                <w:lang w:val="zh-CN"/>
              </w:rPr>
            </w:pPr>
            <w:r>
              <w:t>9.2.5</w:t>
            </w:r>
            <w:r>
              <w:tab/>
            </w:r>
            <w:r>
              <w:t>UE procedure for reporting multiple UCI types</w:t>
            </w:r>
          </w:p>
          <w:p>
            <w:pPr>
              <w:autoSpaceDE w:val="0"/>
              <w:autoSpaceDN w:val="0"/>
              <w:adjustRightInd w:val="0"/>
              <w:snapToGrid w:val="0"/>
              <w:spacing w:before="0" w:after="0" w:line="240" w:lineRule="auto"/>
              <w:jc w:val="center"/>
              <w:rPr>
                <w:color w:val="FF0000"/>
              </w:rPr>
            </w:pPr>
            <w:r>
              <w:rPr>
                <w:rFonts w:eastAsia="MS Mincho"/>
                <w:color w:val="FF0000"/>
                <w:lang w:val="zh-CN"/>
              </w:rPr>
              <w:t>&lt; Unchanged parts are omitted &gt;</w:t>
            </w:r>
          </w:p>
          <w:p>
            <w:pPr>
              <w:pStyle w:val="160"/>
              <w:adjustRightInd w:val="0"/>
              <w:snapToGrid w:val="0"/>
              <w:spacing w:before="0" w:after="0" w:afterAutospacing="0" w:line="240" w:lineRule="auto"/>
              <w:ind w:firstLine="0"/>
              <w:rPr>
                <w:rFonts w:cs="Times New Roman" w:eastAsiaTheme="minorEastAsia"/>
                <w:lang w:eastAsia="zh-CN"/>
              </w:rPr>
            </w:pPr>
            <w:r>
              <w:rPr>
                <w:rFonts w:cs="Times New Roman" w:eastAsiaTheme="minorEastAsia"/>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hAnsi="Cambria Math" w:cs="Times New Roman" w:eastAsiaTheme="minorEastAsia"/>
                    </w:rPr>
                  </m:ctrlPr>
                </m:sSubPr>
                <m:e>
                  <m:r>
                    <m:rPr/>
                    <w:rPr>
                      <w:rFonts w:ascii="Cambria Math" w:hAnsi="Cambria Math" w:cs="Times New Roman" w:eastAsiaTheme="minorEastAsia"/>
                      <w:lang w:eastAsia="zh-CN"/>
                    </w:rPr>
                    <m:t>S</m:t>
                  </m:r>
                  <m:ctrlPr>
                    <w:rPr>
                      <w:rFonts w:ascii="Cambria Math" w:hAnsi="Cambria Math" w:cs="Times New Roman" w:eastAsiaTheme="minorEastAsia"/>
                    </w:rPr>
                  </m:ctrlPr>
                </m:e>
                <m:sub>
                  <m:r>
                    <m:rPr>
                      <m:sty m:val="p"/>
                    </m:rPr>
                    <w:rPr>
                      <w:rFonts w:ascii="Cambria Math" w:hAnsi="Cambria Math" w:cs="Times New Roman" w:eastAsiaTheme="minorEastAsia"/>
                      <w:lang w:eastAsia="zh-CN"/>
                    </w:rPr>
                    <m:t>0</m:t>
                  </m:r>
                  <m:ctrlPr>
                    <w:rPr>
                      <w:rFonts w:ascii="Cambria Math" w:hAnsi="Cambria Math" w:cs="Times New Roman" w:eastAsiaTheme="minorEastAsia"/>
                    </w:rPr>
                  </m:ctrlPr>
                </m:sub>
              </m:sSub>
            </m:oMath>
            <w:r>
              <w:rPr>
                <w:rFonts w:cs="Times New Roman" w:eastAsiaTheme="minorEastAsia"/>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pPr>
              <w:pStyle w:val="160"/>
              <w:adjustRightInd w:val="0"/>
              <w:snapToGrid w:val="0"/>
              <w:spacing w:before="0" w:after="0" w:afterAutospacing="0" w:line="240" w:lineRule="auto"/>
              <w:ind w:firstLine="0"/>
              <w:rPr>
                <w:rFonts w:cs="Times New Roman" w:eastAsiaTheme="minorEastAsia"/>
                <w:lang w:eastAsia="zh-CN"/>
              </w:rPr>
            </w:pPr>
            <w:r>
              <w:rPr>
                <w:rFonts w:cs="Times New Roman" w:eastAsiaTheme="minorEastAsia"/>
                <w:lang w:eastAsia="zh-CN"/>
              </w:rPr>
              <w:t>A UE does not expect a PUCCH or a PUSCH that is in response to a DCI format detection to overlap with any other PUCCH or PUSCH that does not satisfy the above timing conditions.</w:t>
            </w:r>
          </w:p>
          <w:p>
            <w:pPr>
              <w:pStyle w:val="160"/>
              <w:adjustRightInd w:val="0"/>
              <w:snapToGrid w:val="0"/>
              <w:spacing w:before="0" w:after="0" w:afterAutospacing="0" w:line="240" w:lineRule="auto"/>
              <w:ind w:firstLine="0"/>
              <w:rPr>
                <w:rFonts w:cs="Times New Roman" w:eastAsiaTheme="minorEastAsia"/>
                <w:color w:val="FF0000"/>
                <w:lang w:eastAsia="zh-CN"/>
              </w:rPr>
            </w:pPr>
            <w:r>
              <w:rPr>
                <w:rFonts w:cs="Times New Roman" w:eastAsiaTheme="minorEastAsia"/>
                <w:color w:val="FF0000"/>
                <w:lang w:eastAsia="zh-CN"/>
              </w:rPr>
              <w:t>If a UE would transmit multiple overlapping PUCCHs in a slot or overlapping PUCCH(s) and PUSCH(s) in a slot that is in the non-active periods of cell DRX, and if all of the UCI types associated with PUCCH(s), or all of the PUSCH(s) would be omitted due to cell DRX, the UE drops all the corresponding PUCCH transmission(s) or all the corresponding PUSCH transmission(s); otherwise, the UE would multiplex all the corresponding PUCCH(s) or all the corresponding PUSCH(s) as described in clauses 9.2.5.1 to 9.2.5.4.</w:t>
            </w:r>
          </w:p>
          <w:p>
            <w:pPr>
              <w:autoSpaceDE w:val="0"/>
              <w:autoSpaceDN w:val="0"/>
              <w:adjustRightInd w:val="0"/>
              <w:snapToGrid w:val="0"/>
              <w:spacing w:before="0" w:after="0" w:line="240" w:lineRule="auto"/>
              <w:jc w:val="center"/>
              <w:rPr>
                <w:color w:val="FF0000"/>
              </w:rPr>
            </w:pPr>
            <w:r>
              <w:rPr>
                <w:color w:val="FF0000"/>
              </w:rPr>
              <w:t>&lt; Unchanged parts are omitted &gt;</w:t>
            </w:r>
          </w:p>
          <w:p>
            <w:pPr>
              <w:autoSpaceDE w:val="0"/>
              <w:autoSpaceDN w:val="0"/>
              <w:adjustRightInd w:val="0"/>
              <w:snapToGrid w:val="0"/>
              <w:spacing w:before="0" w:after="0" w:line="240" w:lineRule="auto"/>
              <w:jc w:val="center"/>
              <w:rPr>
                <w:color w:val="FF0000"/>
              </w:rPr>
            </w:pPr>
            <w:r>
              <w:rPr>
                <w:color w:val="FF0000"/>
              </w:rPr>
              <w:t>--------------------------------------- End of Text Proposal ----------------------------------</w:t>
            </w:r>
          </w:p>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[4] Intel</w:t>
            </w:r>
          </w:p>
        </w:tc>
        <w:tc>
          <w:tcPr>
            <w:tcW w:w="8095" w:type="dxa"/>
          </w:tcPr>
          <w:p>
            <w:pPr>
              <w:spacing w:before="0" w:after="0" w:line="240" w:lineRule="auto"/>
              <w:jc w:val="both"/>
              <w:rPr>
                <w:b/>
                <w:bCs/>
                <w:lang w:eastAsia="zh-CN"/>
              </w:rPr>
            </w:pPr>
            <w:r>
              <w:rPr>
                <w:b/>
                <w:bCs/>
                <w:lang w:eastAsia="zh-CN"/>
              </w:rPr>
              <w:t>Proposal 2:</w:t>
            </w:r>
          </w:p>
          <w:p>
            <w:pPr>
              <w:tabs>
                <w:tab w:val="left" w:pos="1480"/>
              </w:tabs>
              <w:spacing w:before="0" w:after="0" w:line="240" w:lineRule="auto"/>
              <w:jc w:val="both"/>
              <w:rPr>
                <w:rFonts w:eastAsia="Batang"/>
                <w:lang w:val="en-GB" w:eastAsia="zh-CN"/>
              </w:rPr>
            </w:pPr>
            <w:r>
              <w:rPr>
                <w:rFonts w:eastAsia="Batang"/>
                <w:lang w:val="en-GB" w:eastAsia="zh-CN"/>
              </w:rPr>
              <w:t>Down-select among the following options:</w:t>
            </w:r>
          </w:p>
          <w:p>
            <w:pPr>
              <w:pStyle w:val="80"/>
              <w:numPr>
                <w:ilvl w:val="0"/>
                <w:numId w:val="8"/>
              </w:numPr>
              <w:tabs>
                <w:tab w:val="left" w:pos="1480"/>
              </w:tabs>
              <w:suppressAutoHyphens w:val="0"/>
              <w:overflowPunct/>
              <w:spacing w:before="0" w:line="240" w:lineRule="auto"/>
              <w:contextualSpacing/>
              <w:jc w:val="both"/>
              <w:rPr>
                <w:rFonts w:eastAsia="Batang"/>
                <w:szCs w:val="20"/>
                <w:lang w:val="en-GB" w:eastAsia="zh-CN"/>
              </w:rPr>
            </w:pPr>
            <w:r>
              <w:rPr>
                <w:rFonts w:eastAsia="Batang"/>
                <w:szCs w:val="20"/>
                <w:lang w:val="en-GB" w:eastAsia="zh-CN"/>
              </w:rPr>
              <w:t xml:space="preserve">If a UE would transmit a PUCCH with multiple UCI types (HARQ-ACK and SR and/or P/SP-CSI, SR and P/SP-CSI) after performing Operation A (Resolve the overlapping among PUCCHs/PUSCHs (TS 38.213 clause 9 including sub-clauses)), when performing Operation B (Determine whether to transmit a PUCCH/PUSCH overlapping with non-active period of cell DRX.), </w:t>
            </w:r>
          </w:p>
          <w:p>
            <w:pPr>
              <w:numPr>
                <w:ilvl w:val="0"/>
                <w:numId w:val="9"/>
              </w:numPr>
              <w:tabs>
                <w:tab w:val="left" w:pos="1480"/>
              </w:tabs>
              <w:suppressAutoHyphens w:val="0"/>
              <w:spacing w:before="0" w:after="0" w:line="240" w:lineRule="auto"/>
              <w:jc w:val="both"/>
              <w:rPr>
                <w:rFonts w:eastAsia="Batang"/>
                <w:lang w:val="en-GB" w:eastAsia="zh-CN"/>
              </w:rPr>
            </w:pPr>
            <w:r>
              <w:rPr>
                <w:rFonts w:eastAsia="Batang"/>
                <w:lang w:val="en-GB" w:eastAsia="zh-CN"/>
              </w:rPr>
              <w:t>Option 1) If the PUCCH overlaps with non-active time of cell DRX on the respective serving cell, the UE transmits the PUCCH if the PUCCH includes HARQ-ACK and UE does not transmit the PUCCH if the PUCCH does not include HARQ-ACK.</w:t>
            </w:r>
          </w:p>
          <w:p>
            <w:pPr>
              <w:numPr>
                <w:ilvl w:val="0"/>
                <w:numId w:val="9"/>
              </w:numPr>
              <w:tabs>
                <w:tab w:val="left" w:pos="1480"/>
              </w:tabs>
              <w:suppressAutoHyphens w:val="0"/>
              <w:spacing w:before="0" w:after="0" w:line="240" w:lineRule="auto"/>
              <w:jc w:val="both"/>
              <w:rPr>
                <w:rFonts w:eastAsia="Batang"/>
                <w:lang w:val="en-GB" w:eastAsia="zh-CN"/>
              </w:rPr>
            </w:pPr>
            <w:r>
              <w:rPr>
                <w:rFonts w:eastAsia="Batang"/>
                <w:lang w:val="en-GB" w:eastAsia="zh-CN"/>
              </w:rPr>
              <w:t>Option 2) UE does not transmit the PUCCH.</w:t>
            </w:r>
          </w:p>
          <w:p>
            <w:pPr>
              <w:numPr>
                <w:ilvl w:val="0"/>
                <w:numId w:val="9"/>
              </w:numPr>
              <w:tabs>
                <w:tab w:val="left" w:pos="1480"/>
              </w:tabs>
              <w:suppressAutoHyphens w:val="0"/>
              <w:spacing w:before="0" w:after="0" w:line="240" w:lineRule="auto"/>
              <w:jc w:val="both"/>
              <w:rPr>
                <w:rFonts w:eastAsia="Batang"/>
                <w:lang w:val="en-GB" w:eastAsia="zh-CN"/>
              </w:rPr>
            </w:pPr>
            <w:r>
              <w:rPr>
                <w:rFonts w:eastAsia="Batang"/>
                <w:lang w:val="en-GB" w:eastAsia="zh-CN"/>
              </w:rPr>
              <w:t>Option 2) UE transmits PUCCH that contain multiple UCI types (for all combinations of UCI).</w:t>
            </w:r>
          </w:p>
          <w:p>
            <w:pPr>
              <w:tabs>
                <w:tab w:val="left" w:pos="1480"/>
              </w:tabs>
              <w:spacing w:before="0" w:after="0" w:line="240" w:lineRule="auto"/>
              <w:jc w:val="both"/>
              <w:rPr>
                <w:rFonts w:eastAsia="Batang"/>
                <w:lang w:val="en-GB" w:eastAsia="zh-CN"/>
              </w:rPr>
            </w:pPr>
          </w:p>
          <w:p>
            <w:pPr>
              <w:spacing w:before="0" w:after="0" w:line="240" w:lineRule="auto"/>
              <w:jc w:val="both"/>
              <w:rPr>
                <w:b/>
                <w:bCs/>
                <w:lang w:eastAsia="zh-CN"/>
              </w:rPr>
            </w:pPr>
            <w:r>
              <w:rPr>
                <w:b/>
                <w:bCs/>
                <w:lang w:eastAsia="zh-CN"/>
              </w:rPr>
              <w:t>Proposal 3:</w:t>
            </w:r>
          </w:p>
          <w:p>
            <w:pPr>
              <w:tabs>
                <w:tab w:val="left" w:pos="1480"/>
              </w:tabs>
              <w:spacing w:before="0" w:after="0" w:line="240" w:lineRule="auto"/>
              <w:jc w:val="both"/>
              <w:rPr>
                <w:rFonts w:eastAsia="Batang"/>
                <w:lang w:val="en-GB" w:eastAsia="zh-CN"/>
              </w:rPr>
            </w:pPr>
            <w:r>
              <w:rPr>
                <w:rFonts w:eastAsia="Batang"/>
                <w:lang w:val="en-GB" w:eastAsia="zh-CN"/>
              </w:rPr>
              <w:t>Down-select among the following options:</w:t>
            </w:r>
          </w:p>
          <w:p>
            <w:pPr>
              <w:pStyle w:val="80"/>
              <w:numPr>
                <w:ilvl w:val="0"/>
                <w:numId w:val="8"/>
              </w:numPr>
              <w:tabs>
                <w:tab w:val="left" w:pos="1480"/>
              </w:tabs>
              <w:suppressAutoHyphens w:val="0"/>
              <w:overflowPunct/>
              <w:spacing w:before="0" w:line="240" w:lineRule="auto"/>
              <w:contextualSpacing/>
              <w:jc w:val="both"/>
              <w:rPr>
                <w:rFonts w:eastAsia="Batang"/>
                <w:szCs w:val="20"/>
                <w:lang w:val="en-GB" w:eastAsia="zh-CN"/>
              </w:rPr>
            </w:pPr>
            <w:r>
              <w:rPr>
                <w:rFonts w:eastAsia="Batang"/>
                <w:szCs w:val="20"/>
                <w:lang w:val="en-GB" w:eastAsia="zh-CN"/>
              </w:rPr>
              <w:t xml:space="preserve">If a UE multiplexes UCI (HARQ-ACK and SR and/or P/SP-CSI) in a CG PUSCH when performing Operation A (Resolve the overlapping among PUCCHs/PUSCHs (TS 38.213 clause 9 including sub-clauses)), when performing Operation B (Determine whether to transmit a PUCCH/PUSCH overlapping with non-active period of cell DRX.), </w:t>
            </w:r>
          </w:p>
          <w:p>
            <w:pPr>
              <w:numPr>
                <w:ilvl w:val="0"/>
                <w:numId w:val="9"/>
              </w:numPr>
              <w:tabs>
                <w:tab w:val="left" w:pos="1480"/>
              </w:tabs>
              <w:suppressAutoHyphens w:val="0"/>
              <w:spacing w:before="0" w:after="0" w:line="240" w:lineRule="auto"/>
              <w:jc w:val="both"/>
              <w:rPr>
                <w:rFonts w:eastAsia="Batang"/>
                <w:lang w:val="en-GB" w:eastAsia="zh-CN"/>
              </w:rPr>
            </w:pPr>
            <w:r>
              <w:rPr>
                <w:rFonts w:eastAsia="Batang"/>
                <w:lang w:val="en-GB" w:eastAsia="zh-CN"/>
              </w:rPr>
              <w:t>Option 1) UE transmit the CG PUSCH if the CG PUSCH includes HARQ-ACK and UE does not transmit the CG PUSCH if the CG PUSCH does not include HARQ-ACK.</w:t>
            </w:r>
          </w:p>
          <w:p>
            <w:pPr>
              <w:numPr>
                <w:ilvl w:val="0"/>
                <w:numId w:val="9"/>
              </w:numPr>
              <w:tabs>
                <w:tab w:val="left" w:pos="1480"/>
              </w:tabs>
              <w:suppressAutoHyphens w:val="0"/>
              <w:spacing w:before="0" w:after="0" w:line="240" w:lineRule="auto"/>
              <w:jc w:val="both"/>
              <w:rPr>
                <w:rFonts w:eastAsia="Batang"/>
                <w:lang w:val="en-GB" w:eastAsia="zh-CN"/>
              </w:rPr>
            </w:pPr>
            <w:r>
              <w:rPr>
                <w:rFonts w:eastAsia="Batang"/>
                <w:lang w:val="en-GB" w:eastAsia="zh-CN"/>
              </w:rPr>
              <w:t>Option 2) UE does not transmit the CG PUSCH.</w:t>
            </w:r>
          </w:p>
          <w:p>
            <w:pPr>
              <w:numPr>
                <w:ilvl w:val="0"/>
                <w:numId w:val="9"/>
              </w:numPr>
              <w:tabs>
                <w:tab w:val="left" w:pos="1480"/>
              </w:tabs>
              <w:suppressAutoHyphens w:val="0"/>
              <w:spacing w:before="0" w:after="0" w:line="240" w:lineRule="auto"/>
              <w:jc w:val="both"/>
              <w:rPr>
                <w:rFonts w:eastAsia="Batang"/>
                <w:lang w:val="en-GB" w:eastAsia="zh-CN"/>
              </w:rPr>
            </w:pPr>
            <w:r>
              <w:rPr>
                <w:rFonts w:eastAsia="Batang"/>
                <w:lang w:val="en-GB" w:eastAsia="zh-CN"/>
              </w:rPr>
              <w:t>Option 3) UE transmits CG-PUSCH that carries multiplexed UCI (for all combinations of UCI).</w:t>
            </w:r>
          </w:p>
          <w:p>
            <w:pPr>
              <w:spacing w:before="0" w:after="0" w:line="240" w:lineRule="auto"/>
              <w:jc w:val="both"/>
              <w:rPr>
                <w:rFonts w:eastAsia="Batang"/>
                <w:lang w:val="en-GB" w:eastAsia="ko-KR"/>
              </w:rPr>
            </w:pPr>
          </w:p>
          <w:p>
            <w:pPr>
              <w:spacing w:before="0" w:after="0" w:line="240" w:lineRule="auto"/>
              <w:jc w:val="both"/>
              <w:rPr>
                <w:b/>
                <w:bCs/>
                <w:lang w:eastAsia="zh-CN"/>
              </w:rPr>
            </w:pPr>
            <w:r>
              <w:rPr>
                <w:b/>
                <w:bCs/>
                <w:lang w:eastAsia="zh-CN"/>
              </w:rPr>
              <w:t>Proposal 4:</w:t>
            </w:r>
          </w:p>
          <w:p>
            <w:pPr>
              <w:tabs>
                <w:tab w:val="left" w:pos="1480"/>
              </w:tabs>
              <w:spacing w:before="0" w:after="0" w:line="240" w:lineRule="auto"/>
              <w:jc w:val="both"/>
              <w:rPr>
                <w:rFonts w:eastAsia="Batang"/>
                <w:lang w:val="en-GB" w:eastAsia="zh-CN"/>
              </w:rPr>
            </w:pPr>
            <w:r>
              <w:rPr>
                <w:rFonts w:eastAsia="Batang"/>
                <w:lang w:val="en-GB" w:eastAsia="zh-CN"/>
              </w:rPr>
              <w:t>Down-select among the following options:</w:t>
            </w:r>
          </w:p>
          <w:p>
            <w:pPr>
              <w:pStyle w:val="80"/>
              <w:numPr>
                <w:ilvl w:val="0"/>
                <w:numId w:val="8"/>
              </w:numPr>
              <w:tabs>
                <w:tab w:val="left" w:pos="1480"/>
              </w:tabs>
              <w:suppressAutoHyphens w:val="0"/>
              <w:overflowPunct/>
              <w:spacing w:before="0" w:line="240" w:lineRule="auto"/>
              <w:contextualSpacing/>
              <w:jc w:val="both"/>
              <w:rPr>
                <w:rFonts w:eastAsia="Batang"/>
                <w:szCs w:val="20"/>
                <w:lang w:val="en-GB" w:eastAsia="zh-CN"/>
              </w:rPr>
            </w:pPr>
            <w:r>
              <w:rPr>
                <w:rFonts w:eastAsia="Batang"/>
                <w:szCs w:val="20"/>
                <w:lang w:val="en-GB" w:eastAsia="zh-CN"/>
              </w:rPr>
              <w:t xml:space="preserve">If a UE multiplexes HARQ-ACK in a PUSCH with SP-CSI when performing Operation A (Resolve the overlapping among PUCCHs/PUSCHs (TS 38.213 clause 9 including sub-clauses)), when performing Operation B (Determine whether to transmit a PUCCH/PUSCH overlapping with non-active period of cell DRX.), </w:t>
            </w:r>
          </w:p>
          <w:p>
            <w:pPr>
              <w:numPr>
                <w:ilvl w:val="0"/>
                <w:numId w:val="9"/>
              </w:numPr>
              <w:tabs>
                <w:tab w:val="left" w:pos="1480"/>
              </w:tabs>
              <w:suppressAutoHyphens w:val="0"/>
              <w:spacing w:before="0" w:after="0" w:line="240" w:lineRule="auto"/>
              <w:jc w:val="both"/>
              <w:rPr>
                <w:rFonts w:eastAsia="Batang"/>
                <w:lang w:val="en-GB" w:eastAsia="zh-CN"/>
              </w:rPr>
            </w:pPr>
            <w:r>
              <w:rPr>
                <w:rFonts w:eastAsia="Batang"/>
                <w:lang w:val="en-GB" w:eastAsia="zh-CN"/>
              </w:rPr>
              <w:t>Option 1) UE transmit the PUSCH.</w:t>
            </w:r>
          </w:p>
          <w:p>
            <w:pPr>
              <w:numPr>
                <w:ilvl w:val="0"/>
                <w:numId w:val="9"/>
              </w:numPr>
              <w:tabs>
                <w:tab w:val="left" w:pos="1480"/>
              </w:tabs>
              <w:suppressAutoHyphens w:val="0"/>
              <w:spacing w:before="0" w:after="0" w:line="240" w:lineRule="auto"/>
              <w:jc w:val="both"/>
              <w:rPr>
                <w:rFonts w:eastAsia="Batang"/>
                <w:lang w:val="en-GB" w:eastAsia="zh-CN"/>
              </w:rPr>
            </w:pPr>
            <w:r>
              <w:rPr>
                <w:rFonts w:eastAsia="Batang"/>
                <w:lang w:val="en-GB" w:eastAsia="zh-CN"/>
              </w:rPr>
              <w:t>Option 2) UE does not transmit the PUSCH</w:t>
            </w:r>
          </w:p>
          <w:p>
            <w:pPr>
              <w:spacing w:before="0" w:after="0" w:line="240" w:lineRule="auto"/>
              <w:jc w:val="both"/>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5" w:type="dxa"/>
          </w:tcPr>
          <w:p>
            <w:pPr>
              <w:spacing w:before="0" w:after="0" w:line="240" w:lineRule="auto"/>
              <w:jc w:val="both"/>
            </w:pPr>
            <w:r>
              <w:t>[7] ZTE, Sanechips</w:t>
            </w:r>
          </w:p>
        </w:tc>
        <w:tc>
          <w:tcPr>
            <w:tcW w:w="8095" w:type="dxa"/>
          </w:tcPr>
          <w:p>
            <w:pPr>
              <w:spacing w:before="120"/>
              <w:jc w:val="both"/>
              <w:rPr>
                <w:lang w:eastAsia="zh-CN" w:bidi="ar"/>
              </w:rPr>
            </w:pPr>
            <w:bookmarkStart w:id="2" w:name="_Toc4466"/>
            <w:bookmarkStart w:id="3" w:name="_Toc8"/>
            <w:r>
              <w:rPr>
                <w:b/>
                <w:bCs/>
                <w:lang w:eastAsia="zh-CN" w:bidi="ar"/>
              </w:rPr>
              <w:t>Observation</w:t>
            </w:r>
            <w:r>
              <w:rPr>
                <w:lang w:eastAsia="zh-CN" w:bidi="ar"/>
              </w:rPr>
              <w:t>: The</w:t>
            </w:r>
            <w:r>
              <w:rPr>
                <w:lang w:eastAsia="zh-CN"/>
              </w:rPr>
              <w:t xml:space="preserve"> case that the UE would transmit the overlapping channels and the channel transmission is with repetitions but the UE does not support multiplexing information of different priorities in a </w:t>
            </w:r>
            <w:r>
              <w:t>PUCCH/PUSCH transmission</w:t>
            </w:r>
            <w:r>
              <w:rPr>
                <w:lang w:eastAsia="zh-CN"/>
              </w:rPr>
              <w:t xml:space="preserve"> as described in Section 9 of TS 38.213 should be performed according to the mechanism of agreements in RAN1#115.</w:t>
            </w:r>
            <w:bookmarkEnd w:id="2"/>
            <w:bookmarkEnd w:id="3"/>
            <w:r>
              <w:rPr>
                <w:lang w:eastAsia="zh-CN"/>
              </w:rPr>
              <w:t xml:space="preserve"> </w:t>
            </w:r>
          </w:p>
          <w:p>
            <w:pPr>
              <w:spacing w:before="120"/>
              <w:jc w:val="both"/>
              <w:rPr>
                <w:lang w:eastAsia="zh-CN"/>
              </w:rPr>
            </w:pPr>
            <w:bookmarkStart w:id="4" w:name="_Toc7279"/>
            <w:r>
              <w:rPr>
                <w:b/>
                <w:bCs/>
                <w:lang w:eastAsia="zh-CN"/>
              </w:rPr>
              <w:t>Proposal</w:t>
            </w:r>
            <w:r>
              <w:rPr>
                <w:lang w:eastAsia="zh-CN"/>
              </w:rPr>
              <w:t>: The following TP is proposed to be agreed.</w:t>
            </w:r>
            <w:bookmarkEnd w:id="4"/>
            <w:r>
              <w:rPr>
                <w:lang w:eastAsia="zh-CN"/>
              </w:rPr>
              <w:t xml:space="preserve"> </w:t>
            </w:r>
          </w:p>
          <w:tbl>
            <w:tblPr>
              <w:tblStyle w:val="13"/>
              <w:tblW w:w="0" w:type="auto"/>
              <w:tblInd w:w="0" w:type="dxa"/>
              <w:tblLayout w:type="autofit"/>
              <w:tblCellMar>
                <w:top w:w="0" w:type="dxa"/>
                <w:left w:w="0" w:type="dxa"/>
                <w:bottom w:w="0" w:type="dxa"/>
                <w:right w:w="0" w:type="dxa"/>
              </w:tblCellMar>
            </w:tblPr>
            <w:tblGrid>
              <w:gridCol w:w="7869"/>
            </w:tblGrid>
            <w:tr>
              <w:tblPrEx>
                <w:tblCellMar>
                  <w:top w:w="0" w:type="dxa"/>
                  <w:left w:w="0" w:type="dxa"/>
                  <w:bottom w:w="0" w:type="dxa"/>
                  <w:right w:w="0" w:type="dxa"/>
                </w:tblCellMar>
              </w:tblPrEx>
              <w:tc>
                <w:tcPr>
                  <w:tcW w:w="9350"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color w:val="FF0000"/>
                    </w:rPr>
                  </w:pPr>
                  <w:r>
                    <w:rPr>
                      <w:b/>
                      <w:bCs/>
                    </w:rPr>
                    <w:t xml:space="preserve">Reason for change: </w:t>
                  </w:r>
                  <w:r>
                    <w:t>The order of resolving overlapping PUCCH(s) and/or PUSCH(s) and performing cell DRX operation is not clear in spec.</w:t>
                  </w:r>
                </w:p>
              </w:tc>
            </w:tr>
            <w:tr>
              <w:tblPrEx>
                <w:tblCellMar>
                  <w:top w:w="0" w:type="dxa"/>
                  <w:left w:w="0" w:type="dxa"/>
                  <w:bottom w:w="0" w:type="dxa"/>
                  <w:right w:w="0" w:type="dxa"/>
                </w:tblCellMar>
              </w:tblPrEx>
              <w:tc>
                <w:tcPr>
                  <w:tcW w:w="935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color w:val="FF0000"/>
                    </w:rPr>
                  </w:pPr>
                  <w:r>
                    <w:rPr>
                      <w:b/>
                      <w:bCs/>
                    </w:rPr>
                    <w:t xml:space="preserve">Summary of change: </w:t>
                  </w:r>
                  <w:r>
                    <w:t>First resolving overlapping PUCCH(s) and/or PUSCH(s) and then performing cell DRX operation.</w:t>
                  </w:r>
                </w:p>
              </w:tc>
            </w:tr>
            <w:tr>
              <w:tblPrEx>
                <w:tblCellMar>
                  <w:top w:w="0" w:type="dxa"/>
                  <w:left w:w="0" w:type="dxa"/>
                  <w:bottom w:w="0" w:type="dxa"/>
                  <w:right w:w="0" w:type="dxa"/>
                </w:tblCellMar>
              </w:tblPrEx>
              <w:tc>
                <w:tcPr>
                  <w:tcW w:w="935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color w:val="FF0000"/>
                    </w:rPr>
                  </w:pPr>
                  <w:r>
                    <w:rPr>
                      <w:b/>
                      <w:bCs/>
                    </w:rPr>
                    <w:t>Consequences if not approved:</w:t>
                  </w:r>
                  <w:r>
                    <w:rPr>
                      <w:b/>
                      <w:bCs/>
                      <w:i/>
                      <w:iCs/>
                    </w:rPr>
                    <w:t xml:space="preserve"> </w:t>
                  </w:r>
                  <w:r>
                    <w:t>The order of resolving overlapping PUCCH(s) and/or PUSCH(s) and performing cell DRX operation is not defined in spec.</w:t>
                  </w:r>
                </w:p>
              </w:tc>
            </w:tr>
            <w:tr>
              <w:tblPrEx>
                <w:tblCellMar>
                  <w:top w:w="0" w:type="dxa"/>
                  <w:left w:w="0" w:type="dxa"/>
                  <w:bottom w:w="0" w:type="dxa"/>
                  <w:right w:w="0" w:type="dxa"/>
                </w:tblCellMar>
              </w:tblPrEx>
              <w:tc>
                <w:tcPr>
                  <w:tcW w:w="935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spacing w:after="0" w:line="240" w:lineRule="auto"/>
                    <w:rPr>
                      <w:b/>
                      <w:bCs/>
                      <w:color w:val="000000"/>
                      <w:highlight w:val="green"/>
                    </w:rPr>
                  </w:pPr>
                  <w:r>
                    <w:rPr>
                      <w:b/>
                      <w:bCs/>
                      <w:color w:val="000000"/>
                      <w:highlight w:val="green"/>
                    </w:rPr>
                    <w:t>TS 38.213 V18.1.0</w:t>
                  </w:r>
                </w:p>
                <w:p>
                  <w:pPr>
                    <w:keepNext/>
                    <w:spacing w:after="0" w:line="240" w:lineRule="auto"/>
                    <w:rPr>
                      <w:color w:val="000000"/>
                    </w:rPr>
                  </w:pPr>
                  <w:r>
                    <w:rPr>
                      <w:color w:val="000000"/>
                    </w:rPr>
                    <w:t>9      UE procedure for reporting control information</w:t>
                  </w:r>
                </w:p>
                <w:p>
                  <w:pPr>
                    <w:spacing w:after="0" w:line="240" w:lineRule="auto"/>
                    <w:jc w:val="center"/>
                    <w:rPr>
                      <w:color w:val="FF0000"/>
                    </w:rPr>
                  </w:pPr>
                  <w:r>
                    <w:rPr>
                      <w:color w:val="FF0000"/>
                    </w:rPr>
                    <w:t>*** Unchanged text is omitted ***</w:t>
                  </w:r>
                </w:p>
                <w:p>
                  <w:pPr>
                    <w:spacing w:after="0" w:line="240" w:lineRule="auto"/>
                  </w:pPr>
                  <w:r>
                    <w:t>When a UE determines overlapping for PUCCH and/or PUSCH transmissions of different priority indexes, other than PUCCH transmissions with SL HARQ-ACK reports, before considering limitations for transmission due to cell DRX operation or as described in clauses 11.1, 11.1.1, 11.2A</w:t>
                  </w:r>
                  <w:r>
                    <w:rPr>
                      <w:rFonts w:eastAsia="Malgun Gothic"/>
                    </w:rPr>
                    <w:t xml:space="preserve">, </w:t>
                  </w:r>
                  <w:r>
                    <w:t xml:space="preserve">15 and 17.2, including repetitions if any, if the UE is provided </w:t>
                  </w:r>
                  <w:r>
                    <w:rPr>
                      <w:i/>
                      <w:iCs/>
                    </w:rPr>
                    <w:t>uci-MuxWithDiffPrio</w:t>
                  </w:r>
                  <w:r>
                    <w:t xml:space="preserve"> and the timeline conditions in clause 9.2.5 for multiplexing UCI in a PUCCH or a PUSCH are satisfied</w:t>
                  </w:r>
                </w:p>
                <w:p>
                  <w:pPr>
                    <w:spacing w:after="0" w:line="240" w:lineRule="auto"/>
                    <w:jc w:val="center"/>
                    <w:rPr>
                      <w:color w:val="FF0000"/>
                    </w:rPr>
                  </w:pPr>
                  <w:r>
                    <w:rPr>
                      <w:color w:val="FF0000"/>
                    </w:rPr>
                    <w:t>*** Unchanged text is omitted ***</w:t>
                  </w:r>
                </w:p>
                <w:p>
                  <w:pPr>
                    <w:pStyle w:val="131"/>
                    <w:spacing w:after="0" w:line="240" w:lineRule="auto"/>
                    <w:rPr>
                      <w:sz w:val="20"/>
                      <w:szCs w:val="20"/>
                    </w:rPr>
                  </w:pPr>
                  <w:r>
                    <w:rPr>
                      <w:sz w:val="20"/>
                      <w:szCs w:val="20"/>
                    </w:rPr>
                    <w:t>-</w:t>
                  </w:r>
                  <w:r>
                    <w:rPr>
                      <w:sz w:val="20"/>
                      <w:szCs w:val="20"/>
                    </w:rPr>
                    <w:tab/>
                  </w:r>
                  <w:r>
                    <w:rPr>
                      <w:sz w:val="20"/>
                      <w:szCs w:val="20"/>
                    </w:rPr>
                    <w:t>if // this is for cases the UE supports multiplexing information of different priorities in a PUCCH/PUSCH transmission</w:t>
                  </w:r>
                </w:p>
                <w:p>
                  <w:pPr>
                    <w:spacing w:after="0" w:line="240" w:lineRule="auto"/>
                    <w:jc w:val="center"/>
                    <w:rPr>
                      <w:color w:val="FF0000"/>
                    </w:rPr>
                  </w:pPr>
                  <w:r>
                    <w:rPr>
                      <w:color w:val="FF0000"/>
                    </w:rPr>
                    <w:t>*** Unchanged text is omitted ***</w:t>
                  </w:r>
                </w:p>
                <w:p>
                  <w:pPr>
                    <w:pStyle w:val="131"/>
                    <w:spacing w:after="0" w:line="240" w:lineRule="auto"/>
                    <w:rPr>
                      <w:sz w:val="20"/>
                      <w:szCs w:val="20"/>
                    </w:rPr>
                  </w:pPr>
                  <w:r>
                    <w:rPr>
                      <w:sz w:val="20"/>
                      <w:szCs w:val="20"/>
                    </w:rPr>
                    <w:t>-</w:t>
                  </w:r>
                  <w:r>
                    <w:rPr>
                      <w:sz w:val="20"/>
                      <w:szCs w:val="20"/>
                    </w:rPr>
                    <w:tab/>
                  </w:r>
                  <w:r>
                    <w:rPr>
                      <w:sz w:val="20"/>
                      <w:szCs w:val="20"/>
                    </w:rPr>
                    <w:t>else</w:t>
                  </w:r>
                </w:p>
                <w:p>
                  <w:pPr>
                    <w:pStyle w:val="89"/>
                    <w:spacing w:after="0" w:line="240" w:lineRule="auto"/>
                    <w:ind w:left="567"/>
                    <w:rPr>
                      <w:sz w:val="20"/>
                      <w:szCs w:val="20"/>
                    </w:rPr>
                  </w:pPr>
                  <w:r>
                    <w:rPr>
                      <w:sz w:val="20"/>
                      <w:szCs w:val="20"/>
                    </w:rPr>
                    <w:t>-</w:t>
                  </w:r>
                  <w:r>
                    <w:rPr>
                      <w:sz w:val="20"/>
                      <w:szCs w:val="20"/>
                    </w:rPr>
                    <w:tab/>
                  </w:r>
                  <w:r>
                    <w:rPr>
                      <w:sz w:val="20"/>
                      <w:szCs w:val="20"/>
                    </w:rPr>
                    <w:t xml:space="preserve">if the UE would transmit the following channels that would overlap in time where, if a channel transmission is with repetitions, the following are applicable per repetition </w:t>
                  </w:r>
                </w:p>
                <w:p>
                  <w:pPr>
                    <w:pStyle w:val="132"/>
                    <w:spacing w:after="0" w:line="240" w:lineRule="auto"/>
                    <w:ind w:left="1134" w:hanging="283"/>
                  </w:pPr>
                  <w:r>
                    <w:t>-</w:t>
                  </w:r>
                  <w:r>
                    <w:tab/>
                  </w:r>
                  <w:r>
                    <w:t>a first PUCCH transmission of larger priority index and a second PUCCH transmission of smaller priority index</w:t>
                  </w:r>
                </w:p>
                <w:p>
                  <w:pPr>
                    <w:pStyle w:val="132"/>
                    <w:spacing w:after="0" w:line="240" w:lineRule="auto"/>
                  </w:pPr>
                  <w:r>
                    <w:t>-</w:t>
                  </w:r>
                  <w:r>
                    <w:tab/>
                  </w:r>
                  <w:r>
                    <w:t xml:space="preserve">a first PUCCH transmission of larger priority index and a second PUSCH transmission of smaller priority index when the UE cannot simultaneously transmit the first PUCCH and second PUSCH  </w:t>
                  </w:r>
                </w:p>
                <w:p>
                  <w:pPr>
                    <w:pStyle w:val="132"/>
                    <w:spacing w:after="0" w:line="240" w:lineRule="auto"/>
                  </w:pPr>
                  <w:r>
                    <w:t>-</w:t>
                  </w:r>
                  <w:r>
                    <w:tab/>
                  </w:r>
                  <w:r>
                    <w:t>a first PUCCH transmission of smaller priority index and a second PUSCH transmission of larger priority index when the UE cannot simultaneously transmit the first PUCCH and second PUSCH</w:t>
                  </w:r>
                </w:p>
                <w:p>
                  <w:pPr>
                    <w:pStyle w:val="132"/>
                    <w:spacing w:after="0" w:line="240" w:lineRule="auto"/>
                  </w:pPr>
                  <w:r>
                    <w:t>the UE</w:t>
                  </w:r>
                </w:p>
                <w:p>
                  <w:pPr>
                    <w:pStyle w:val="132"/>
                    <w:spacing w:after="0" w:line="240" w:lineRule="auto"/>
                  </w:pPr>
                  <w:r>
                    <w:t>-</w:t>
                  </w:r>
                  <w:r>
                    <w:tab/>
                  </w:r>
                  <w:r>
                    <w:rPr>
                      <w:highlight w:val="yellow"/>
                    </w:rPr>
                    <w:t>transmits the PUCCH or the PUSCH of the larger priority index subject to the limitations for UE transmissions</w:t>
                  </w:r>
                  <w:r>
                    <w:t xml:space="preserve"> </w:t>
                  </w:r>
                  <w:r>
                    <w:rPr>
                      <w:color w:val="FF0000"/>
                      <w:u w:val="single"/>
                    </w:rPr>
                    <w:t xml:space="preserve">due to cell DRX operation or </w:t>
                  </w:r>
                  <w:r>
                    <w:t xml:space="preserve">described in clauses 11.1, 11.1.1, 11.2A, and 15 and </w:t>
                  </w:r>
                </w:p>
                <w:p>
                  <w:pPr>
                    <w:pStyle w:val="132"/>
                    <w:spacing w:after="0" w:line="240" w:lineRule="auto"/>
                    <w:ind w:left="1134" w:hanging="283"/>
                  </w:pPr>
                  <w:r>
                    <w:t>-</w:t>
                  </w:r>
                  <w:r>
                    <w:tab/>
                  </w:r>
                  <w:r>
                    <w:t>does not transmit a PUCCH or a PUSCH of smaller priority index</w:t>
                  </w:r>
                </w:p>
                <w:p>
                  <w:pPr>
                    <w:spacing w:after="0" w:line="240" w:lineRule="auto"/>
                    <w:jc w:val="center"/>
                    <w:rPr>
                      <w:color w:val="000000"/>
                    </w:rPr>
                  </w:pPr>
                  <w:r>
                    <w:rPr>
                      <w:color w:val="FF0000"/>
                    </w:rPr>
                    <w:t>*** Unchanged text is omitted ***</w:t>
                  </w:r>
                </w:p>
              </w:tc>
            </w:tr>
          </w:tbl>
          <w:p>
            <w:pPr>
              <w:spacing w:before="0" w:after="0" w:line="240" w:lineRule="auto"/>
              <w:jc w:val="both"/>
            </w:pPr>
          </w:p>
          <w:p>
            <w:pPr>
              <w:spacing w:before="120"/>
              <w:jc w:val="both"/>
              <w:rPr>
                <w:lang w:eastAsia="zh-CN"/>
              </w:rPr>
            </w:pPr>
            <w:bookmarkStart w:id="5" w:name="_Toc25085"/>
            <w:r>
              <w:rPr>
                <w:rFonts w:eastAsia="DengXian"/>
                <w:b/>
                <w:bCs/>
                <w:lang w:eastAsia="zh-CN"/>
              </w:rPr>
              <w:t xml:space="preserve">Proposal: </w:t>
            </w:r>
            <w:r>
              <w:rPr>
                <w:rFonts w:eastAsia="DengXian"/>
                <w:lang w:eastAsia="zh-CN"/>
              </w:rPr>
              <w:t>It is proposed that when the UE performs Operation B, for the cases of one or more UCI types multiplexed in a PUCCH and/or PUSCH during cell DRX non-active periods, the UE transmits all the corresponding PUCCH(s) and/or PUSCH(s) except for the cases that 1) all UCI types in a PUCCH and PUSCH; or 2) all PUCCH(s) and PUSCH(s) are impacted by cell DRX</w:t>
            </w:r>
            <w:r>
              <w:rPr>
                <w:lang w:eastAsia="zh-CN"/>
              </w:rPr>
              <w:t>.</w:t>
            </w:r>
            <w:bookmarkEnd w:id="5"/>
            <w:r>
              <w:rPr>
                <w:lang w:eastAsia="zh-CN"/>
              </w:rPr>
              <w:t xml:space="preserve"> </w:t>
            </w:r>
          </w:p>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[8] Xiaomi</w:t>
            </w:r>
          </w:p>
        </w:tc>
        <w:tc>
          <w:tcPr>
            <w:tcW w:w="8095" w:type="dxa"/>
          </w:tcPr>
          <w:p>
            <w:pPr>
              <w:spacing w:before="0" w:after="0" w:line="240" w:lineRule="auto"/>
              <w:jc w:val="both"/>
              <w:rPr>
                <w:b/>
                <w:i/>
                <w:lang w:eastAsia="zh-CN"/>
              </w:rPr>
            </w:pPr>
            <w:r>
              <w:rPr>
                <w:b/>
                <w:i/>
                <w:lang w:eastAsia="zh-CN"/>
              </w:rPr>
              <w:t>Proposal 5: Suggest to adopt the following TP#3 in TS 38.213,</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7849"/>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trHeight w:val="53" w:hRule="atLeast"/>
              </w:trPr>
              <w:tc>
                <w:tcPr>
                  <w:tcW w:w="9265" w:type="dxa"/>
                  <w:shd w:val="clear" w:color="auto" w:fill="auto"/>
                </w:tcPr>
                <w:p>
                  <w:pPr>
                    <w:tabs>
                      <w:tab w:val="left" w:pos="1480"/>
                    </w:tabs>
                    <w:spacing w:after="0" w:line="240" w:lineRule="auto"/>
                    <w:jc w:val="both"/>
                    <w:rPr>
                      <w:rFonts w:eastAsia="Batang"/>
                      <w:b/>
                      <w:bCs/>
                      <w:iCs/>
                      <w:u w:val="single"/>
                      <w:lang w:eastAsia="zh-CN"/>
                    </w:rPr>
                  </w:pPr>
                  <w:r>
                    <w:rPr>
                      <w:b/>
                      <w:iCs/>
                      <w:u w:val="single"/>
                      <w:lang w:eastAsia="zh-CN"/>
                    </w:rPr>
                    <w:t>TP#3:</w:t>
                  </w:r>
                </w:p>
                <w:p>
                  <w:pPr>
                    <w:tabs>
                      <w:tab w:val="left" w:pos="1480"/>
                    </w:tabs>
                    <w:spacing w:after="0" w:line="240" w:lineRule="auto"/>
                    <w:jc w:val="both"/>
                    <w:rPr>
                      <w:rFonts w:eastAsia="Batang"/>
                      <w:b/>
                      <w:bCs/>
                      <w:lang w:eastAsia="zh-CN"/>
                    </w:rPr>
                  </w:pPr>
                  <w:r>
                    <w:rPr>
                      <w:rFonts w:eastAsia="Batang"/>
                      <w:b/>
                      <w:bCs/>
                      <w:lang w:eastAsia="zh-CN"/>
                    </w:rPr>
                    <w:t>Reasons for change:</w:t>
                  </w:r>
                </w:p>
                <w:p>
                  <w:pPr>
                    <w:tabs>
                      <w:tab w:val="left" w:pos="1480"/>
                    </w:tabs>
                    <w:spacing w:after="0" w:line="240" w:lineRule="auto"/>
                    <w:jc w:val="both"/>
                    <w:rPr>
                      <w:rFonts w:eastAsia="Batang"/>
                      <w:lang w:eastAsia="zh-CN"/>
                    </w:rPr>
                  </w:pPr>
                  <w:r>
                    <w:rPr>
                      <w:lang w:eastAsia="zh-CN"/>
                    </w:rPr>
                    <w:t xml:space="preserve">For UCI multiplexing, </w:t>
                  </w:r>
                  <w:r>
                    <w:rPr>
                      <w:rFonts w:eastAsia="Batang"/>
                      <w:lang w:eastAsia="zh-CN"/>
                    </w:rPr>
                    <w:t xml:space="preserve">whether to transmit the multiplexed UCI/PUSCH is not determined yet, and should be determined otherwise the current spec is not complete </w:t>
                  </w:r>
                </w:p>
                <w:p>
                  <w:pPr>
                    <w:tabs>
                      <w:tab w:val="left" w:pos="1480"/>
                    </w:tabs>
                    <w:spacing w:after="0" w:line="240" w:lineRule="auto"/>
                    <w:jc w:val="both"/>
                    <w:rPr>
                      <w:rFonts w:eastAsia="Batang"/>
                      <w:b/>
                      <w:bCs/>
                      <w:lang w:eastAsia="zh-CN"/>
                    </w:rPr>
                  </w:pPr>
                  <w:r>
                    <w:rPr>
                      <w:rFonts w:eastAsia="Batang"/>
                      <w:b/>
                      <w:bCs/>
                      <w:lang w:eastAsia="zh-CN"/>
                    </w:rPr>
                    <w:t>Summary of change:</w:t>
                  </w:r>
                </w:p>
                <w:p>
                  <w:pPr>
                    <w:tabs>
                      <w:tab w:val="left" w:pos="1480"/>
                    </w:tabs>
                    <w:spacing w:after="0" w:line="240" w:lineRule="auto"/>
                    <w:jc w:val="both"/>
                    <w:rPr>
                      <w:rFonts w:eastAsia="Batang"/>
                      <w:lang w:eastAsia="zh-CN"/>
                    </w:rPr>
                  </w:pPr>
                  <w:bookmarkStart w:id="6" w:name="_Hlk156295148"/>
                  <w:r>
                    <w:rPr>
                      <w:lang w:eastAsia="zh-CN"/>
                    </w:rPr>
                    <w:t xml:space="preserve">UE would </w:t>
                  </w:r>
                  <w:r>
                    <w:rPr>
                      <w:rFonts w:eastAsia="Batang"/>
                      <w:lang w:eastAsia="zh-CN"/>
                    </w:rPr>
                    <w:t>transmit the multiplexed UCI/PUSCH</w:t>
                  </w:r>
                  <w:r>
                    <w:rPr>
                      <w:lang w:eastAsia="zh-CN"/>
                    </w:rPr>
                    <w:t xml:space="preserve"> if only the original channels before multiplexing contains at least one channel fall into cell DRX active period or the channel is for HARQ-ACK, dynamic scheduled PUSCH, or P/SP CSI</w:t>
                  </w:r>
                  <w:r>
                    <w:t xml:space="preserve"> </w:t>
                  </w:r>
                  <w:r>
                    <w:rPr>
                      <w:lang w:eastAsia="zh-CN"/>
                    </w:rPr>
                    <w:t xml:space="preserve">for CSI report configured by CSI-ReportConfig not associated with the higher layer parameter </w:t>
                  </w:r>
                  <w:r>
                    <w:rPr>
                      <w:i/>
                      <w:iCs/>
                      <w:lang w:eastAsia="zh-CN"/>
                    </w:rPr>
                    <w:t>reportQuantity</w:t>
                  </w:r>
                  <w:r>
                    <w:rPr>
                      <w:lang w:eastAsia="zh-CN"/>
                    </w:rPr>
                    <w:t xml:space="preserve"> comprising ‘RI’. Otherwise, UE would </w:t>
                  </w:r>
                  <w:r>
                    <w:rPr>
                      <w:rFonts w:eastAsia="Batang"/>
                      <w:lang w:eastAsia="zh-CN"/>
                    </w:rPr>
                    <w:t>drop the multiplexed UCI/PUSCH.</w:t>
                  </w:r>
                  <w:r>
                    <w:rPr>
                      <w:lang w:eastAsia="zh-CN"/>
                    </w:rPr>
                    <w:t xml:space="preserve"> </w:t>
                  </w:r>
                  <w:bookmarkEnd w:id="6"/>
                </w:p>
                <w:p>
                  <w:pPr>
                    <w:tabs>
                      <w:tab w:val="left" w:pos="1480"/>
                    </w:tabs>
                    <w:spacing w:after="0" w:line="240" w:lineRule="auto"/>
                    <w:jc w:val="both"/>
                    <w:rPr>
                      <w:rFonts w:eastAsia="Batang"/>
                      <w:b/>
                      <w:bCs/>
                      <w:lang w:eastAsia="zh-CN"/>
                    </w:rPr>
                  </w:pPr>
                  <w:r>
                    <w:rPr>
                      <w:rFonts w:eastAsia="Batang"/>
                      <w:b/>
                      <w:bCs/>
                      <w:lang w:eastAsia="zh-CN"/>
                    </w:rPr>
                    <w:t>Consequences if not adopted:</w:t>
                  </w:r>
                </w:p>
                <w:p>
                  <w:pPr>
                    <w:spacing w:after="0" w:line="240" w:lineRule="auto"/>
                    <w:rPr>
                      <w:rFonts w:eastAsia="Malgun Gothic"/>
                      <w:highlight w:val="yellow"/>
                      <w:lang w:eastAsia="zh-CN"/>
                    </w:rPr>
                  </w:pPr>
                  <w:r>
                    <w:t>Incomplete specification.</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trHeight w:val="2078" w:hRule="atLeast"/>
              </w:trPr>
              <w:tc>
                <w:tcPr>
                  <w:tcW w:w="9265" w:type="dxa"/>
                  <w:shd w:val="clear" w:color="auto" w:fill="auto"/>
                </w:tcPr>
                <w:p>
                  <w:pPr>
                    <w:keepNext/>
                    <w:spacing w:after="0" w:line="240" w:lineRule="auto"/>
                    <w:rPr>
                      <w:color w:val="000000"/>
                    </w:rPr>
                  </w:pPr>
                  <w:r>
                    <w:rPr>
                      <w:color w:val="000000"/>
                    </w:rPr>
                    <w:t>9      UE procedure for reporting control information</w:t>
                  </w:r>
                </w:p>
                <w:p>
                  <w:pPr>
                    <w:spacing w:after="0" w:line="240" w:lineRule="auto"/>
                    <w:ind w:left="568" w:hanging="284"/>
                    <w:jc w:val="center"/>
                    <w:rPr>
                      <w:rFonts w:eastAsia="Malgun Gothic"/>
                      <w:color w:val="000000"/>
                      <w:lang w:eastAsia="ko-KR"/>
                    </w:rPr>
                  </w:pPr>
                  <w:r>
                    <w:rPr>
                      <w:color w:val="FF0000"/>
                    </w:rPr>
                    <w:t>*** Unchanged text is omitted ***</w:t>
                  </w:r>
                </w:p>
                <w:p>
                  <w:pPr>
                    <w:spacing w:after="0" w:line="240" w:lineRule="auto"/>
                    <w:ind w:left="568"/>
                  </w:pPr>
                  <w:r>
                    <w:t>In the remaining of this clause, a UE multiplexes UCIs with same priority index in a PUCCH or a PUSCH before considering limitations for UE transmission due to cell DRX operation or as described in clauses 11.1, 11.1.1, 11.2A, 15 and 17.2. A PUCCH or a PUSCH is assumed to have a same priority index as a priority index of UCIs a UE multiplexes in the PUCCH or the PUSCH.</w:t>
                  </w:r>
                </w:p>
                <w:p>
                  <w:pPr>
                    <w:spacing w:after="0" w:line="240" w:lineRule="auto"/>
                    <w:ind w:left="568"/>
                  </w:pPr>
                  <w:r>
                    <w:t>In the remaining of this clause, the multiplexing or prioritization for overlapping channels are for overlapping channels with same priority index or for overlapping channels with a PUCCH carrying SL HARQ-ACK information unless stated otherwise.</w:t>
                  </w:r>
                </w:p>
                <w:p>
                  <w:pPr>
                    <w:spacing w:after="0" w:line="240" w:lineRule="auto"/>
                    <w:ind w:left="568"/>
                    <w:rPr>
                      <w:ins w:id="0" w:author="Fu Ting" w:date="2024-01-16T11:15:00Z"/>
                    </w:rPr>
                  </w:pPr>
                  <w:r>
                    <w:t>In the remaining of this clause, if a UE is provided subslotLengthForPUCCH for a cell for PUCCH transmission, a slot for an associated PUCCH resource of a PUCCH transmission with HARQ-ACK information on the cell includes a number of symbols indicated by subslotLengthForPUCCH, unless stated otherwise.</w:t>
                  </w:r>
                </w:p>
                <w:p>
                  <w:pPr>
                    <w:spacing w:after="0" w:line="240" w:lineRule="auto"/>
                    <w:ind w:left="568"/>
                  </w:pPr>
                  <w:ins w:id="1" w:author="Fu Ting" w:date="2024-01-16T11:15:00Z">
                    <w:r>
                      <w:rPr/>
                      <w:t>If cell DRX is activated as described in clause 11.5, UE would transmit the multiplexed UCI/PUSCH if only the original channels before multiplexing contains at least one channel fall into cell DRX active period or the channel is for HARQ-ACK, dynamic scheduled PUSCH, or P/SP CSI for CSI report configured by CSI-ReportConfig not associated with the higher layer parameter reportQuantity comprising ‘RI’. Otherwise, UE would drop the multiplexed UCI/PUSCH.</w:t>
                    </w:r>
                  </w:ins>
                </w:p>
                <w:p>
                  <w:pPr>
                    <w:spacing w:after="0" w:line="240" w:lineRule="auto"/>
                    <w:ind w:left="568"/>
                  </w:pPr>
                  <w:r>
                    <w:t xml:space="preserve">If a UE would transmit on a serving cell a PUSCH without UL-SCH that overlaps with a PUCCH transmission on a serving cell that includes positive SR information, the UE does not transmit the PUSCH. </w:t>
                  </w:r>
                </w:p>
                <w:p>
                  <w:pPr>
                    <w:spacing w:after="0" w:line="240" w:lineRule="auto"/>
                    <w:ind w:left="568"/>
                  </w:pPr>
                  <w:r>
                    <w:t>If a UE would transmit CSI reports on overlapping physical channels, the UE applies the priority rules described in [6, TS 38.214] for the multiplexing of CSI reports.</w:t>
                  </w:r>
                </w:p>
                <w:p>
                  <w:pPr>
                    <w:spacing w:after="0" w:line="240" w:lineRule="auto"/>
                    <w:jc w:val="center"/>
                    <w:rPr>
                      <w:rFonts w:eastAsia="Batang"/>
                      <w:lang w:eastAsia="zh-CN"/>
                    </w:rPr>
                  </w:pPr>
                  <w:r>
                    <w:rPr>
                      <w:color w:val="FF0000"/>
                    </w:rPr>
                    <w:t>*** Unchanged text is omitted ***</w:t>
                  </w:r>
                </w:p>
              </w:tc>
            </w:tr>
          </w:tbl>
          <w:p>
            <w:pPr>
              <w:spacing w:before="0" w:after="0" w:line="240" w:lineRule="auto"/>
              <w:jc w:val="both"/>
              <w:rPr>
                <w:lang w:eastAsia="zh-CN"/>
              </w:rPr>
            </w:pPr>
          </w:p>
          <w:p>
            <w:pPr>
              <w:spacing w:before="0" w:after="0" w:line="240" w:lineRule="auto"/>
              <w:jc w:val="both"/>
              <w:rPr>
                <w:b/>
                <w:i/>
                <w:lang w:eastAsia="zh-CN"/>
              </w:rPr>
            </w:pPr>
            <w:r>
              <w:rPr>
                <w:b/>
                <w:i/>
                <w:lang w:eastAsia="zh-CN"/>
              </w:rPr>
              <w:t>Proposal 6: Suggest to adopt the following TP#4 in TS 38.213,</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7849"/>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trHeight w:val="53" w:hRule="atLeast"/>
              </w:trPr>
              <w:tc>
                <w:tcPr>
                  <w:tcW w:w="9265" w:type="dxa"/>
                  <w:shd w:val="clear" w:color="auto" w:fill="auto"/>
                </w:tcPr>
                <w:p>
                  <w:pPr>
                    <w:tabs>
                      <w:tab w:val="left" w:pos="1480"/>
                    </w:tabs>
                    <w:spacing w:after="0" w:line="240" w:lineRule="auto"/>
                    <w:jc w:val="both"/>
                    <w:rPr>
                      <w:rFonts w:eastAsia="Batang"/>
                      <w:b/>
                      <w:bCs/>
                      <w:iCs/>
                      <w:u w:val="single"/>
                      <w:lang w:eastAsia="zh-CN"/>
                    </w:rPr>
                  </w:pPr>
                  <w:r>
                    <w:rPr>
                      <w:b/>
                      <w:iCs/>
                      <w:u w:val="single"/>
                      <w:lang w:eastAsia="zh-CN"/>
                    </w:rPr>
                    <w:t>TP#4:</w:t>
                  </w:r>
                </w:p>
                <w:p>
                  <w:pPr>
                    <w:tabs>
                      <w:tab w:val="left" w:pos="1480"/>
                    </w:tabs>
                    <w:spacing w:after="0" w:line="240" w:lineRule="auto"/>
                    <w:jc w:val="both"/>
                    <w:rPr>
                      <w:rFonts w:eastAsia="Batang"/>
                      <w:b/>
                      <w:bCs/>
                      <w:lang w:eastAsia="zh-CN"/>
                    </w:rPr>
                  </w:pPr>
                  <w:r>
                    <w:rPr>
                      <w:rFonts w:eastAsia="Batang"/>
                      <w:b/>
                      <w:bCs/>
                      <w:lang w:eastAsia="zh-CN"/>
                    </w:rPr>
                    <w:t>Reasons for change:</w:t>
                  </w:r>
                </w:p>
                <w:p>
                  <w:pPr>
                    <w:tabs>
                      <w:tab w:val="left" w:pos="1480"/>
                    </w:tabs>
                    <w:spacing w:after="0" w:line="240" w:lineRule="auto"/>
                    <w:jc w:val="both"/>
                    <w:rPr>
                      <w:rFonts w:eastAsia="Batang"/>
                      <w:lang w:eastAsia="zh-CN"/>
                    </w:rPr>
                  </w:pPr>
                  <w:r>
                    <w:rPr>
                      <w:lang w:eastAsia="zh-CN"/>
                    </w:rPr>
                    <w:t>If the SPS PDSCH(s) fall into the DTX non-active period, the SPS PDSCH(s) would not be transmitted, thus the  HARQ-ACK information deferral would be meaningless.</w:t>
                  </w:r>
                  <w:r>
                    <w:rPr>
                      <w:rFonts w:eastAsia="Batang"/>
                      <w:lang w:eastAsia="zh-CN"/>
                    </w:rPr>
                    <w:t xml:space="preserve"> </w:t>
                  </w:r>
                </w:p>
                <w:p>
                  <w:pPr>
                    <w:tabs>
                      <w:tab w:val="left" w:pos="1480"/>
                    </w:tabs>
                    <w:spacing w:after="0" w:line="240" w:lineRule="auto"/>
                    <w:jc w:val="both"/>
                    <w:rPr>
                      <w:rFonts w:eastAsia="Batang"/>
                      <w:b/>
                      <w:bCs/>
                      <w:lang w:eastAsia="zh-CN"/>
                    </w:rPr>
                  </w:pPr>
                  <w:r>
                    <w:rPr>
                      <w:rFonts w:eastAsia="Batang"/>
                      <w:b/>
                      <w:bCs/>
                      <w:lang w:eastAsia="zh-CN"/>
                    </w:rPr>
                    <w:t>Summary of change:</w:t>
                  </w:r>
                </w:p>
                <w:p>
                  <w:pPr>
                    <w:tabs>
                      <w:tab w:val="left" w:pos="1480"/>
                    </w:tabs>
                    <w:spacing w:after="0" w:line="240" w:lineRule="auto"/>
                    <w:jc w:val="both"/>
                    <w:rPr>
                      <w:rFonts w:eastAsia="Batang"/>
                      <w:lang w:eastAsia="zh-CN"/>
                    </w:rPr>
                  </w:pPr>
                  <w:r>
                    <w:rPr>
                      <w:lang w:eastAsia="zh-CN"/>
                    </w:rPr>
                    <w:t xml:space="preserve">For the SPS PDSCH during cell DTX non-active period, HARQ-ACK is not deferred </w:t>
                  </w:r>
                </w:p>
                <w:p>
                  <w:pPr>
                    <w:tabs>
                      <w:tab w:val="left" w:pos="1480"/>
                    </w:tabs>
                    <w:spacing w:after="0" w:line="240" w:lineRule="auto"/>
                    <w:jc w:val="both"/>
                    <w:rPr>
                      <w:rFonts w:eastAsia="Batang"/>
                      <w:b/>
                      <w:bCs/>
                      <w:lang w:eastAsia="zh-CN"/>
                    </w:rPr>
                  </w:pPr>
                  <w:r>
                    <w:rPr>
                      <w:rFonts w:eastAsia="Batang"/>
                      <w:b/>
                      <w:bCs/>
                      <w:lang w:eastAsia="zh-CN"/>
                    </w:rPr>
                    <w:t>Consequences if not adopted:</w:t>
                  </w:r>
                </w:p>
                <w:p>
                  <w:pPr>
                    <w:spacing w:after="0" w:line="240" w:lineRule="auto"/>
                    <w:rPr>
                      <w:rFonts w:eastAsia="Malgun Gothic"/>
                      <w:highlight w:val="yellow"/>
                      <w:lang w:eastAsia="zh-CN"/>
                    </w:rPr>
                  </w:pPr>
                  <w:r>
                    <w:t xml:space="preserve">Useless </w:t>
                  </w:r>
                  <w:r>
                    <w:rPr>
                      <w:lang w:eastAsia="zh-CN"/>
                    </w:rPr>
                    <w:t>SPS PDSCH HARQ-ACK deferral</w:t>
                  </w:r>
                  <w:r>
                    <w:t>.</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trHeight w:val="2078" w:hRule="atLeast"/>
              </w:trPr>
              <w:tc>
                <w:tcPr>
                  <w:tcW w:w="9265" w:type="dxa"/>
                  <w:shd w:val="clear" w:color="auto" w:fill="auto"/>
                </w:tcPr>
                <w:p>
                  <w:pPr>
                    <w:keepNext/>
                    <w:spacing w:after="0" w:line="240" w:lineRule="auto"/>
                    <w:rPr>
                      <w:color w:val="000000"/>
                    </w:rPr>
                  </w:pPr>
                  <w:bookmarkStart w:id="7" w:name="_Toc146789779"/>
                  <w:r>
                    <w:t>9.2.5.4</w:t>
                  </w:r>
                  <w:r>
                    <w:tab/>
                  </w:r>
                  <w:r>
                    <w:t>UE procedure for deferring HARQ-ACK for SPS PDSCH</w:t>
                  </w:r>
                  <w:bookmarkEnd w:id="7"/>
                </w:p>
                <w:p>
                  <w:pPr>
                    <w:spacing w:after="0" w:line="240" w:lineRule="auto"/>
                    <w:ind w:left="568" w:hanging="284"/>
                    <w:jc w:val="center"/>
                    <w:rPr>
                      <w:rFonts w:eastAsia="Malgun Gothic"/>
                      <w:color w:val="000000"/>
                      <w:lang w:eastAsia="ko-KR"/>
                    </w:rPr>
                  </w:pPr>
                  <w:r>
                    <w:rPr>
                      <w:color w:val="FF0000"/>
                    </w:rPr>
                    <w:t>*** Unchanged text is omitted ***</w:t>
                  </w:r>
                </w:p>
                <w:p>
                  <w:pPr>
                    <w:spacing w:after="0" w:line="240" w:lineRule="auto"/>
                    <w:rPr>
                      <w:lang w:eastAsia="zh-CN"/>
                    </w:rPr>
                  </w:pPr>
                  <w:r>
                    <w:rPr>
                      <w:lang w:eastAsia="zh-CN"/>
                    </w:rPr>
                    <w:t xml:space="preserve">If a UE is provided </w:t>
                  </w:r>
                  <w:r>
                    <w:rPr>
                      <w:i/>
                      <w:iCs/>
                      <w:lang w:eastAsia="zh-CN"/>
                    </w:rPr>
                    <w:t>sps-HARQ-Deferral</w:t>
                  </w:r>
                  <w:r>
                    <w:rPr>
                      <w:lang w:eastAsia="zh-CN"/>
                    </w:rPr>
                    <w:t xml:space="preserve"> and, after performing the procedures in clauses 9 and 9.2.5 to resolve overlapping among PUCCHs and PUSCHs in a first slot, if any, the UE determines a PUCCH resource for a PUCCH transmission with first HARQ-ACK information bits for SPS PDSCH receptions </w:t>
                  </w:r>
                  <w:ins w:id="2" w:author="Fu Ting" w:date="2024-01-16T14:36:00Z">
                    <w:r>
                      <w:rPr>
                        <w:lang w:eastAsia="zh-CN"/>
                      </w:rPr>
                      <w:t xml:space="preserve">not overlapped with cell DTX non-active time </w:t>
                    </w:r>
                  </w:ins>
                  <w:r>
                    <w:rPr>
                      <w:lang w:eastAsia="zh-CN"/>
                    </w:rPr>
                    <w:t>that the UE would report for a first time, and the PUCCH resource</w:t>
                  </w:r>
                </w:p>
                <w:p>
                  <w:pPr>
                    <w:pStyle w:val="131"/>
                    <w:spacing w:after="0" w:line="240" w:lineRule="auto"/>
                    <w:rPr>
                      <w:sz w:val="20"/>
                      <w:szCs w:val="20"/>
                      <w:lang w:val="de-AT"/>
                    </w:rPr>
                  </w:pPr>
                  <w:r>
                    <w:rPr>
                      <w:sz w:val="20"/>
                      <w:szCs w:val="20"/>
                    </w:rPr>
                    <w:t>-</w:t>
                  </w:r>
                  <w:r>
                    <w:rPr>
                      <w:sz w:val="20"/>
                      <w:szCs w:val="20"/>
                    </w:rPr>
                    <w:tab/>
                  </w:r>
                  <w:r>
                    <w:rPr>
                      <w:sz w:val="20"/>
                      <w:szCs w:val="20"/>
                    </w:rPr>
                    <w:t xml:space="preserve">is provided by </w:t>
                  </w:r>
                  <w:r>
                    <w:rPr>
                      <w:i/>
                      <w:sz w:val="20"/>
                      <w:szCs w:val="20"/>
                    </w:rPr>
                    <w:t>SPS-PUCCH-AN-List</w:t>
                  </w:r>
                  <w:r>
                    <w:rPr>
                      <w:sz w:val="20"/>
                      <w:szCs w:val="20"/>
                      <w:lang w:val="de-AT"/>
                    </w:rPr>
                    <w:t xml:space="preserve"> as described </w:t>
                  </w:r>
                  <w:r>
                    <w:rPr>
                      <w:sz w:val="20"/>
                      <w:szCs w:val="20"/>
                      <w:lang w:val="de-AT" w:eastAsia="zh-CN"/>
                    </w:rPr>
                    <w:t>in</w:t>
                  </w:r>
                  <w:r>
                    <w:rPr>
                      <w:sz w:val="20"/>
                      <w:szCs w:val="20"/>
                    </w:rPr>
                    <w:t xml:space="preserve"> clause 9.2.1, or by </w:t>
                  </w:r>
                  <w:r>
                    <w:rPr>
                      <w:i/>
                      <w:sz w:val="20"/>
                      <w:szCs w:val="20"/>
                    </w:rPr>
                    <w:t>n1PUCCH-AN</w:t>
                  </w:r>
                  <w:r>
                    <w:rPr>
                      <w:sz w:val="20"/>
                      <w:szCs w:val="20"/>
                    </w:rPr>
                    <w:t xml:space="preserve"> if </w:t>
                  </w:r>
                  <w:r>
                    <w:rPr>
                      <w:i/>
                      <w:sz w:val="20"/>
                      <w:szCs w:val="20"/>
                    </w:rPr>
                    <w:t>SPS-PUCCH-AN-List</w:t>
                  </w:r>
                  <w:r>
                    <w:rPr>
                      <w:sz w:val="20"/>
                      <w:szCs w:val="20"/>
                      <w:lang w:val="de-AT"/>
                    </w:rPr>
                    <w:t xml:space="preserve"> is not provided</w:t>
                  </w:r>
                </w:p>
                <w:p>
                  <w:pPr>
                    <w:pStyle w:val="131"/>
                    <w:spacing w:after="0" w:line="240" w:lineRule="auto"/>
                    <w:rPr>
                      <w:sz w:val="20"/>
                      <w:szCs w:val="20"/>
                      <w:lang w:val="de-AT"/>
                    </w:rPr>
                  </w:pPr>
                  <w:r>
                    <w:rPr>
                      <w:sz w:val="20"/>
                      <w:szCs w:val="20"/>
                    </w:rPr>
                    <w:t>-</w:t>
                  </w:r>
                  <w:r>
                    <w:rPr>
                      <w:sz w:val="20"/>
                      <w:szCs w:val="20"/>
                    </w:rPr>
                    <w:tab/>
                  </w:r>
                  <w:r>
                    <w:rPr>
                      <w:sz w:val="20"/>
                      <w:szCs w:val="20"/>
                    </w:rPr>
                    <w:t>is not cancelled by an overlapping PUCCH or PUSCH transmission of larger priority index</w:t>
                  </w:r>
                </w:p>
                <w:p>
                  <w:pPr>
                    <w:pStyle w:val="131"/>
                    <w:spacing w:after="0" w:line="240" w:lineRule="auto"/>
                    <w:rPr>
                      <w:sz w:val="20"/>
                      <w:szCs w:val="20"/>
                      <w:lang w:val="de-AT"/>
                    </w:rPr>
                  </w:pPr>
                  <w:r>
                    <w:rPr>
                      <w:sz w:val="20"/>
                      <w:szCs w:val="20"/>
                    </w:rPr>
                    <w:t>-</w:t>
                  </w:r>
                  <w:r>
                    <w:rPr>
                      <w:sz w:val="20"/>
                      <w:szCs w:val="20"/>
                    </w:rPr>
                    <w:tab/>
                  </w:r>
                  <w:r>
                    <w:rPr>
                      <w:sz w:val="20"/>
                      <w:szCs w:val="20"/>
                    </w:rPr>
                    <w:t xml:space="preserve">overlaps with a symbol indicated as downlink by </w:t>
                  </w:r>
                  <w:r>
                    <w:rPr>
                      <w:i/>
                      <w:iCs/>
                      <w:sz w:val="20"/>
                      <w:szCs w:val="20"/>
                    </w:rPr>
                    <w:t>tdd-UL-DL-ConfigurationCommon</w:t>
                  </w:r>
                  <w:r>
                    <w:rPr>
                      <w:sz w:val="20"/>
                      <w:szCs w:val="20"/>
                    </w:rPr>
                    <w:t xml:space="preserve"> or </w:t>
                  </w:r>
                  <w:r>
                    <w:rPr>
                      <w:i/>
                      <w:iCs/>
                      <w:sz w:val="20"/>
                      <w:szCs w:val="20"/>
                    </w:rPr>
                    <w:t>tdd-UL-DL-ConfigDedicated</w:t>
                  </w:r>
                  <w:r>
                    <w:rPr>
                      <w:sz w:val="20"/>
                      <w:szCs w:val="20"/>
                    </w:rPr>
                    <w:t xml:space="preserve">, or indicated for a SS/PBCH block by </w:t>
                  </w:r>
                  <w:r>
                    <w:rPr>
                      <w:i/>
                      <w:sz w:val="20"/>
                      <w:szCs w:val="20"/>
                    </w:rPr>
                    <w:t>ssb-PositionsInBurst</w:t>
                  </w:r>
                  <w:r>
                    <w:rPr>
                      <w:iCs/>
                      <w:sz w:val="20"/>
                      <w:szCs w:val="20"/>
                    </w:rPr>
                    <w:t>, or belonging to a CORESET associated with a Type0-PDCCH CSS set</w:t>
                  </w:r>
                  <w:r>
                    <w:rPr>
                      <w:sz w:val="20"/>
                      <w:szCs w:val="20"/>
                    </w:rPr>
                    <w:t xml:space="preserve"> </w:t>
                  </w:r>
                </w:p>
                <w:p>
                  <w:pPr>
                    <w:spacing w:after="0" w:line="240" w:lineRule="auto"/>
                    <w:ind w:left="568"/>
                    <w:rPr>
                      <w:lang w:val="de-AT"/>
                    </w:rPr>
                  </w:pPr>
                </w:p>
                <w:p>
                  <w:pPr>
                    <w:spacing w:after="0" w:line="240" w:lineRule="auto"/>
                    <w:jc w:val="center"/>
                    <w:rPr>
                      <w:rFonts w:eastAsia="Batang"/>
                      <w:lang w:eastAsia="zh-CN"/>
                    </w:rPr>
                  </w:pPr>
                  <w:r>
                    <w:rPr>
                      <w:color w:val="FF0000"/>
                    </w:rPr>
                    <w:t>*** Unchanged text is omitted ***</w:t>
                  </w:r>
                </w:p>
              </w:tc>
            </w:tr>
          </w:tbl>
          <w:p>
            <w:pPr>
              <w:spacing w:before="0" w:after="0" w:line="240" w:lineRule="auto"/>
              <w:jc w:val="both"/>
              <w:rPr>
                <w:lang w:eastAsia="zh-CN"/>
              </w:rPr>
            </w:pPr>
          </w:p>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[10] Samsung</w:t>
            </w:r>
          </w:p>
        </w:tc>
        <w:tc>
          <w:tcPr>
            <w:tcW w:w="8095" w:type="dxa"/>
          </w:tcPr>
          <w:p>
            <w:pPr>
              <w:pStyle w:val="15"/>
              <w:tabs>
                <w:tab w:val="left" w:pos="1480"/>
              </w:tabs>
              <w:spacing w:before="0" w:after="0" w:line="240" w:lineRule="auto"/>
              <w:rPr>
                <w:rFonts w:ascii="Times New Roman" w:hAnsi="Times New Roman"/>
                <w:szCs w:val="20"/>
                <w:lang w:eastAsia="zh-CN"/>
              </w:rPr>
            </w:pPr>
            <w:r>
              <w:rPr>
                <w:rFonts w:ascii="Times New Roman" w:hAnsi="Times New Roman"/>
                <w:b/>
                <w:bCs/>
                <w:szCs w:val="20"/>
                <w:lang w:eastAsia="ko-KR"/>
              </w:rPr>
              <w:t>Observation 3:</w:t>
            </w:r>
            <w:r>
              <w:rPr>
                <w:rFonts w:ascii="Times New Roman" w:hAnsi="Times New Roman"/>
                <w:szCs w:val="20"/>
                <w:lang w:eastAsia="ko-KR"/>
              </w:rPr>
              <w:t xml:space="preserve"> It is not clear whether a UE first perform Operation C</w:t>
            </w:r>
            <w:r>
              <w:rPr>
                <w:rFonts w:ascii="Times New Roman" w:hAnsi="Times New Roman"/>
                <w:szCs w:val="20"/>
                <w:lang w:eastAsia="zh-CN"/>
              </w:rPr>
              <w:t xml:space="preserve"> (Resolve the overlapping among PDSCHs (TS 38.214 clause 5.1) and Operation D (Determine whether to receive a SPS PDSCH overlapping with non-active period of cell DTX.)</w:t>
            </w:r>
          </w:p>
          <w:p>
            <w:pPr>
              <w:pStyle w:val="15"/>
              <w:tabs>
                <w:tab w:val="left" w:pos="1480"/>
              </w:tabs>
              <w:spacing w:before="0" w:after="0" w:line="240" w:lineRule="auto"/>
              <w:rPr>
                <w:rFonts w:ascii="Times New Roman" w:hAnsi="Times New Roman"/>
                <w:szCs w:val="20"/>
                <w:lang w:eastAsia="zh-CN"/>
              </w:rPr>
            </w:pPr>
          </w:p>
          <w:p>
            <w:pPr>
              <w:spacing w:before="0" w:after="0" w:line="240" w:lineRule="auto"/>
              <w:jc w:val="both"/>
              <w:rPr>
                <w:lang w:eastAsia="zh-CN"/>
              </w:rPr>
            </w:pPr>
            <w:r>
              <w:rPr>
                <w:b/>
                <w:bCs/>
                <w:lang w:val="en-GB"/>
              </w:rPr>
              <w:t>Observation 4:</w:t>
            </w:r>
            <w:r>
              <w:rPr>
                <w:lang w:val="en-GB"/>
              </w:rPr>
              <w:t xml:space="preserve"> In legacy, </w:t>
            </w:r>
            <w:r>
              <w:rPr>
                <w:lang w:eastAsia="ko-KR"/>
              </w:rPr>
              <w:t xml:space="preserve">a UE first resolves the </w:t>
            </w:r>
            <w:r>
              <w:rPr>
                <w:lang w:eastAsia="zh-CN"/>
              </w:rPr>
              <w:t>overlapping between PDSCHs and</w:t>
            </w:r>
            <w:r>
              <w:rPr>
                <w:lang w:eastAsia="ko-KR"/>
              </w:rPr>
              <w:t xml:space="preserve"> semi-static UL symbols and then resolves the </w:t>
            </w:r>
            <w:r>
              <w:rPr>
                <w:lang w:eastAsia="zh-CN"/>
              </w:rPr>
              <w:t>overlapping between PDSCHs.</w:t>
            </w:r>
          </w:p>
          <w:p>
            <w:pPr>
              <w:spacing w:before="0" w:after="0" w:line="240" w:lineRule="auto"/>
              <w:jc w:val="both"/>
              <w:rPr>
                <w:lang w:eastAsia="zh-CN"/>
              </w:rPr>
            </w:pPr>
          </w:p>
          <w:p>
            <w:pPr>
              <w:pStyle w:val="15"/>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9:</w:t>
            </w:r>
            <w:r>
              <w:rPr>
                <w:rFonts w:ascii="Times New Roman" w:hAnsi="Times New Roman"/>
                <w:szCs w:val="20"/>
                <w:lang w:eastAsia="ko-KR"/>
              </w:rPr>
              <w:t xml:space="preserve"> If a UE would receive multiple overlapping PDSCHs in a slot on a same serving cell, where at least one SPS PDSCH overlaps with non-active periods of cell DTX on the serving cell, the </w:t>
            </w:r>
            <w:r>
              <w:rPr>
                <w:rFonts w:ascii="Times New Roman" w:hAnsi="Times New Roman"/>
                <w:szCs w:val="20"/>
                <w:lang w:eastAsia="zh-CN"/>
              </w:rPr>
              <w:t xml:space="preserve">UE first performs Operation D (Determine whether to receive a SPS PDSCH overlapping with non-active period of cell DTX.) and then performs </w:t>
            </w:r>
            <w:r>
              <w:rPr>
                <w:rFonts w:ascii="Times New Roman" w:hAnsi="Times New Roman"/>
                <w:szCs w:val="20"/>
                <w:lang w:eastAsia="ko-KR"/>
              </w:rPr>
              <w:t>Operation C</w:t>
            </w:r>
            <w:r>
              <w:rPr>
                <w:rFonts w:ascii="Times New Roman" w:hAnsi="Times New Roman"/>
                <w:szCs w:val="20"/>
                <w:lang w:eastAsia="zh-CN"/>
              </w:rPr>
              <w:t xml:space="preserve"> (Resolve the overlapping among PDSCHs (TS 38.214 clause 5.1) . </w:t>
            </w:r>
            <w:r>
              <w:rPr>
                <w:rFonts w:ascii="Times New Roman" w:hAnsi="Times New Roman"/>
                <w:szCs w:val="20"/>
                <w:lang w:eastAsia="ko-KR"/>
              </w:rPr>
              <w:t>Adopt the following TP for TS 38.214.</w:t>
            </w:r>
          </w:p>
          <w:p>
            <w:pPr>
              <w:pStyle w:val="15"/>
              <w:tabs>
                <w:tab w:val="left" w:pos="1480"/>
              </w:tabs>
              <w:spacing w:before="0" w:after="0" w:line="240" w:lineRule="auto"/>
              <w:rPr>
                <w:rFonts w:ascii="Times New Roman" w:hAnsi="Times New Roman"/>
                <w:b/>
                <w:bCs/>
                <w:szCs w:val="20"/>
                <w:lang w:eastAsia="ko-KR"/>
              </w:rPr>
            </w:pPr>
          </w:p>
          <w:p>
            <w:pPr>
              <w:pStyle w:val="15"/>
              <w:tabs>
                <w:tab w:val="left" w:pos="1480"/>
              </w:tabs>
              <w:spacing w:before="0"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first perform Operation C (Resolve the overlapping among PDSCHs (TS 38.214 clause 5) and Operation D (Determine whether to receive a SPS PDSCH overlapping with non-active period of cell DTX.)</w:t>
            </w:r>
          </w:p>
          <w:p>
            <w:pPr>
              <w:spacing w:before="0"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pPr>
              <w:spacing w:before="0" w:after="0" w:line="240" w:lineRule="auto"/>
              <w:jc w:val="both"/>
              <w:rPr>
                <w:b/>
                <w:bCs/>
              </w:rPr>
            </w:pPr>
            <w:r>
              <w:rPr>
                <w:b/>
                <w:iCs/>
              </w:rPr>
              <w:t>Consequences if not approved:</w:t>
            </w:r>
            <w:r>
              <w:rPr>
                <w:b/>
                <w:i/>
              </w:rPr>
              <w:t xml:space="preserve"> </w:t>
            </w:r>
            <w:r>
              <w:t>Unclear UE behaviour on which PDSCH should be received among the overlapping PDSCHs due to cell DTX operation</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3"/>
                    <w:spacing w:before="0" w:after="0" w:line="240" w:lineRule="auto"/>
                    <w:ind w:left="0" w:firstLine="0"/>
                    <w:jc w:val="both"/>
                    <w:outlineLvl w:val="1"/>
                    <w:rPr>
                      <w:rFonts w:ascii="Times New Roman" w:hAnsi="Times New Roman"/>
                      <w:color w:val="000000"/>
                      <w:sz w:val="20"/>
                    </w:rPr>
                  </w:pPr>
                  <w:bookmarkStart w:id="8" w:name="_Toc11352080"/>
                  <w:bookmarkStart w:id="9" w:name="_Toc20317970"/>
                  <w:bookmarkStart w:id="10" w:name="_Toc27299868"/>
                  <w:bookmarkStart w:id="11" w:name="_Toc29673133"/>
                  <w:bookmarkStart w:id="12" w:name="_Toc29673274"/>
                  <w:bookmarkStart w:id="13" w:name="_Toc29674267"/>
                  <w:bookmarkStart w:id="14" w:name="_Toc36645497"/>
                  <w:bookmarkStart w:id="15" w:name="_Toc45810542"/>
                  <w:bookmarkStart w:id="16" w:name="_Toc146640999"/>
                  <w:r>
                    <w:rPr>
                      <w:rFonts w:ascii="Times New Roman" w:hAnsi="Times New Roman"/>
                      <w:color w:val="000000"/>
                      <w:sz w:val="20"/>
                    </w:rPr>
                    <w:t>5.1</w:t>
                  </w:r>
                  <w:r>
                    <w:rPr>
                      <w:rFonts w:ascii="Times New Roman" w:hAnsi="Times New Roman"/>
                      <w:color w:val="000000"/>
                      <w:sz w:val="20"/>
                    </w:rPr>
                    <w:tab/>
                  </w:r>
                  <w:r>
                    <w:rPr>
                      <w:rFonts w:ascii="Times New Roman" w:hAnsi="Times New Roman"/>
                      <w:color w:val="000000"/>
                      <w:sz w:val="20"/>
                    </w:rPr>
                    <w:t>UE procedure for receiving the physical downlink shared channel</w:t>
                  </w:r>
                  <w:bookmarkEnd w:id="8"/>
                  <w:bookmarkEnd w:id="9"/>
                  <w:bookmarkEnd w:id="10"/>
                  <w:bookmarkEnd w:id="11"/>
                  <w:bookmarkEnd w:id="12"/>
                  <w:bookmarkEnd w:id="13"/>
                  <w:bookmarkEnd w:id="14"/>
                  <w:bookmarkEnd w:id="15"/>
                  <w:bookmarkEnd w:id="16"/>
                </w:p>
                <w:p>
                  <w:pPr>
                    <w:pStyle w:val="131"/>
                    <w:spacing w:before="0" w:after="0" w:line="240" w:lineRule="auto"/>
                    <w:jc w:val="center"/>
                    <w:rPr>
                      <w:color w:val="000000"/>
                      <w:kern w:val="2"/>
                      <w:sz w:val="20"/>
                      <w:szCs w:val="20"/>
                      <w:lang w:val="en-GB" w:eastAsia="zh-CN"/>
                    </w:rPr>
                  </w:pPr>
                  <w:r>
                    <w:rPr>
                      <w:rFonts w:eastAsia="SimSun"/>
                      <w:color w:val="FF0000"/>
                      <w:sz w:val="20"/>
                      <w:szCs w:val="20"/>
                      <w:lang w:eastAsia="zh-CN"/>
                    </w:rPr>
                    <w:t>*** Unchanged text is omitted ***</w:t>
                  </w:r>
                </w:p>
                <w:p>
                  <w:pPr>
                    <w:spacing w:before="0" w:after="0" w:line="240" w:lineRule="auto"/>
                    <w:jc w:val="both"/>
                    <w:rPr>
                      <w:color w:val="000000" w:themeColor="text1"/>
                      <w:lang w:eastAsia="ko-KR"/>
                      <w14:textFill>
                        <w14:solidFill>
                          <w14:schemeClr w14:val="tx1"/>
                        </w14:solidFill>
                      </w14:textFill>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FF0000"/>
                      <w:kern w:val="2"/>
                      <w:lang w:eastAsia="zh-CN"/>
                    </w:rPr>
                    <w:t>except the PDSCH(s) overlapping with non-active periods of cell DTX</w:t>
                  </w:r>
                  <w:r>
                    <w:rPr>
                      <w:color w:val="000000"/>
                      <w:kern w:val="2"/>
                      <w:lang w:eastAsia="zh-CN"/>
                    </w:rPr>
                    <w:t xml:space="preserve"> if the PDSCHs partially or fully overlap in time except if the PDCCH scheduling the PDSCH ends at least 14</w:t>
                  </w:r>
                  <m:oMath>
                    <m:r>
                      <m:rPr>
                        <m:sty m:val="p"/>
                      </m:rPr>
                      <w:rPr>
                        <w:rFonts w:ascii="Cambria Math" w:hAnsi="Cambria Math"/>
                        <w:color w:val="000000" w:themeColor="text1"/>
                        <w14:textFill>
                          <w14:solidFill>
                            <w14:schemeClr w14:val="tx1"/>
                          </w14:solidFill>
                        </w14:textFill>
                      </w:rPr>
                      <m:t>∙</m:t>
                    </m:r>
                    <m:sSup>
                      <m:sSupPr>
                        <m:ctrlPr>
                          <w:rPr>
                            <w:rFonts w:ascii="Cambria Math" w:hAnsi="Cambria Math"/>
                            <w:color w:val="000000" w:themeColor="text1"/>
                            <w14:textFill>
                              <w14:solidFill>
                                <w14:schemeClr w14:val="tx1"/>
                              </w14:solidFill>
                            </w14:textFill>
                          </w:rPr>
                        </m:ctrlPr>
                      </m:sSupPr>
                      <m:e>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e>
                      <m:sup>
                        <m:r>
                          <m:rPr>
                            <m:sty m:val="p"/>
                          </m:rPr>
                          <w:rPr>
                            <w:rFonts w:ascii="Cambria Math" w:hAnsi="Cambria Math"/>
                            <w:color w:val="000000" w:themeColor="text1"/>
                            <w14:textFill>
                              <w14:solidFill>
                                <w14:schemeClr w14:val="tx1"/>
                              </w14:solidFill>
                            </w14:textFill>
                          </w:rPr>
                          <m:t>max⁡</m:t>
                        </m:r>
                        <m:r>
                          <m:rPr/>
                          <w:rPr>
                            <w:rFonts w:ascii="Cambria Math" w:hAnsi="Cambria Math"/>
                            <w:color w:val="000000" w:themeColor="text1"/>
                            <w14:textFill>
                              <w14:solidFill>
                                <w14:schemeClr w14:val="tx1"/>
                              </w14:solidFill>
                            </w14:textFill>
                          </w:rPr>
                          <m:t>(0,μ−3)</m:t>
                        </m:r>
                        <m:ctrlPr>
                          <w:rPr>
                            <w:rFonts w:ascii="Cambria Math" w:hAnsi="Cambria Math"/>
                            <w:color w:val="000000" w:themeColor="text1"/>
                            <w14:textFill>
                              <w14:solidFill>
                                <w14:schemeClr w14:val="tx1"/>
                              </w14:solidFill>
                            </w14:textFill>
                          </w:rPr>
                        </m:ctrlP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14:textFill>
                        <w14:solidFill>
                          <w14:schemeClr w14:val="tx1"/>
                        </w14:solidFill>
                      </w14:textFill>
                    </w:rPr>
                    <w:t></w:t>
                  </w:r>
                  <w:r>
                    <w:rPr>
                      <w:rFonts w:eastAsia="DengXian"/>
                      <w:i/>
                      <w:color w:val="000000" w:themeColor="text1"/>
                      <w:lang w:eastAsia="zh-CN"/>
                      <w14:textFill>
                        <w14:solidFill>
                          <w14:schemeClr w14:val="tx1"/>
                        </w14:solidFill>
                      </w14:textFill>
                    </w:rPr>
                    <w:t xml:space="preserve"> </w:t>
                  </w:r>
                  <w:r>
                    <w:rPr>
                      <w:rFonts w:eastAsia="DengXian"/>
                      <w:color w:val="000000" w:themeColor="text1"/>
                      <w:lang w:eastAsia="zh-CN"/>
                      <w14:textFill>
                        <w14:solidFill>
                          <w14:schemeClr w14:val="tx1"/>
                        </w14:solidFill>
                      </w14:textFill>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14:textFill>
                        <w14:solidFill>
                          <w14:schemeClr w14:val="tx1"/>
                        </w14:solidFill>
                      </w14:textFill>
                    </w:rPr>
                    <w:t>When the PDCCH reception incudes two PDCCH candidates from two respective search space sets, as described in clause 10 of [6, TS 38.213], for the purpose of determining the</w:t>
                  </w:r>
                  <w:r>
                    <w:rPr>
                      <w:rStyle w:val="173"/>
                      <w:color w:val="000000" w:themeColor="text1"/>
                      <w:lang w:eastAsia="ko-KR"/>
                      <w14:textFill>
                        <w14:solidFill>
                          <w14:schemeClr w14:val="tx1"/>
                        </w14:solidFill>
                      </w14:textFill>
                    </w:rPr>
                    <w:t> </w:t>
                  </w:r>
                  <w:r>
                    <w:rPr>
                      <w:color w:val="000000" w:themeColor="text1"/>
                      <w:lang w:val="en-AU" w:eastAsia="ko-KR"/>
                      <w14:textFill>
                        <w14:solidFill>
                          <w14:schemeClr w14:val="tx1"/>
                        </w14:solidFill>
                      </w14:textFill>
                    </w:rPr>
                    <w:t xml:space="preserve">PDCCH with C-RNTI, CS-RNTI or MCS-C-RNTI scheduling the PDSCH </w:t>
                  </w:r>
                  <w:r>
                    <w:rPr>
                      <w:color w:val="000000" w:themeColor="text1"/>
                      <w:lang w:eastAsia="ko-KR"/>
                      <w14:textFill>
                        <w14:solidFill>
                          <w14:schemeClr w14:val="tx1"/>
                        </w14:solidFill>
                      </w14:textFill>
                    </w:rPr>
                    <w:t>ends at least 14</w:t>
                  </w:r>
                  <m:oMath>
                    <m:r>
                      <m:rPr>
                        <m:sty m:val="p"/>
                      </m:rPr>
                      <w:rPr>
                        <w:rFonts w:ascii="Cambria Math" w:hAnsi="Cambria Math"/>
                        <w:color w:val="000000" w:themeColor="text1"/>
                        <w14:textFill>
                          <w14:solidFill>
                            <w14:schemeClr w14:val="tx1"/>
                          </w14:solidFill>
                        </w14:textFill>
                      </w:rPr>
                      <m:t>∙</m:t>
                    </m:r>
                    <m:sSup>
                      <m:sSupPr>
                        <m:ctrlPr>
                          <w:rPr>
                            <w:rFonts w:ascii="Cambria Math" w:hAnsi="Cambria Math"/>
                            <w:color w:val="000000" w:themeColor="text1"/>
                            <w14:textFill>
                              <w14:solidFill>
                                <w14:schemeClr w14:val="tx1"/>
                              </w14:solidFill>
                            </w14:textFill>
                          </w:rPr>
                        </m:ctrlPr>
                      </m:sSupPr>
                      <m:e>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e>
                      <m:sup>
                        <m:r>
                          <m:rPr>
                            <m:sty m:val="p"/>
                          </m:rPr>
                          <w:rPr>
                            <w:rFonts w:ascii="Cambria Math" w:hAnsi="Cambria Math"/>
                            <w:color w:val="000000" w:themeColor="text1"/>
                            <w14:textFill>
                              <w14:solidFill>
                                <w14:schemeClr w14:val="tx1"/>
                              </w14:solidFill>
                            </w14:textFill>
                          </w:rPr>
                          <m:t>max⁡</m:t>
                        </m:r>
                        <m:r>
                          <m:rPr/>
                          <w:rPr>
                            <w:rFonts w:ascii="Cambria Math" w:hAnsi="Cambria Math"/>
                            <w:color w:val="000000" w:themeColor="text1"/>
                            <w14:textFill>
                              <w14:solidFill>
                                <w14:schemeClr w14:val="tx1"/>
                              </w14:solidFill>
                            </w14:textFill>
                          </w:rPr>
                          <m:t>(0,μ−3)</m:t>
                        </m:r>
                        <m:ctrlPr>
                          <w:rPr>
                            <w:rFonts w:ascii="Cambria Math" w:hAnsi="Cambria Math"/>
                            <w:color w:val="000000" w:themeColor="text1"/>
                            <w14:textFill>
                              <w14:solidFill>
                                <w14:schemeClr w14:val="tx1"/>
                              </w14:solidFill>
                            </w14:textFill>
                          </w:rPr>
                        </m:ctrlPr>
                      </m:sup>
                    </m:sSup>
                  </m:oMath>
                  <w:r>
                    <w:rPr>
                      <w:color w:val="000000" w:themeColor="text1"/>
                      <w:lang w:eastAsia="ko-KR"/>
                      <w14:textFill>
                        <w14:solidFill>
                          <w14:schemeClr w14:val="tx1"/>
                        </w14:solidFill>
                      </w14:textFill>
                    </w:rPr>
                    <w:t xml:space="preserve"> symbols before the earliest starting symbol of the PDSCH(s) without the corresponding PDCCH transmission, the PDCCH candidate that ends later in time is used.</w:t>
                  </w:r>
                </w:p>
                <w:p>
                  <w:pPr>
                    <w:pStyle w:val="131"/>
                    <w:spacing w:before="0" w:after="0" w:line="240" w:lineRule="auto"/>
                    <w:jc w:val="center"/>
                    <w:rPr>
                      <w:color w:val="000000"/>
                      <w:kern w:val="2"/>
                      <w:sz w:val="20"/>
                      <w:szCs w:val="20"/>
                      <w:lang w:eastAsia="zh-CN"/>
                    </w:rPr>
                  </w:pPr>
                  <w:r>
                    <w:rPr>
                      <w:rFonts w:eastAsia="SimSun"/>
                      <w:color w:val="FF0000"/>
                      <w:sz w:val="20"/>
                      <w:szCs w:val="20"/>
                      <w:lang w:eastAsia="zh-CN"/>
                    </w:rPr>
                    <w:t>*** Unchanged text is omitted ***</w:t>
                  </w:r>
                </w:p>
                <w:p>
                  <w:pPr>
                    <w:spacing w:before="0" w:after="0" w:line="240" w:lineRule="auto"/>
                    <w:jc w:val="both"/>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FF0000"/>
                      <w:kern w:val="2"/>
                      <w:lang w:eastAsia="zh-CN"/>
                    </w:rPr>
                    <w:t>,</w:t>
                  </w:r>
                  <w:r>
                    <w:rPr>
                      <w:i/>
                      <w:iCs/>
                      <w:color w:val="000000"/>
                      <w:kern w:val="2"/>
                      <w:lang w:eastAsia="zh-CN"/>
                    </w:rPr>
                    <w:t xml:space="preserve"> </w:t>
                  </w:r>
                  <w:r>
                    <w:rPr>
                      <w:color w:val="FF0000"/>
                      <w:kern w:val="2"/>
                      <w:lang w:eastAsia="zh-CN"/>
                    </w:rPr>
                    <w:t>or determined as non-active periods of cell DTX</w:t>
                  </w:r>
                  <w:r>
                    <w:rPr>
                      <w:color w:val="000000"/>
                      <w:kern w:val="2"/>
                      <w:lang w:eastAsia="zh-CN"/>
                    </w:rPr>
                    <w:t>, a UE receives one or more PDSCHs without corresponding PDCCH transmissions in the slot as specified below.</w:t>
                  </w:r>
                </w:p>
                <w:p>
                  <w:pPr>
                    <w:pStyle w:val="131"/>
                    <w:spacing w:before="0" w:after="0" w:line="240" w:lineRule="auto"/>
                    <w:jc w:val="both"/>
                    <w:rPr>
                      <w:sz w:val="20"/>
                      <w:szCs w:val="20"/>
                    </w:rPr>
                  </w:pPr>
                  <w:r>
                    <w:rPr>
                      <w:sz w:val="20"/>
                      <w:szCs w:val="20"/>
                    </w:rPr>
                    <w:t>‒</w:t>
                  </w:r>
                  <w:r>
                    <w:rPr>
                      <w:sz w:val="20"/>
                      <w:szCs w:val="20"/>
                    </w:rPr>
                    <w:tab/>
                  </w:r>
                  <w:r>
                    <w:rPr>
                      <w:sz w:val="20"/>
                      <w:szCs w:val="20"/>
                    </w:rPr>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pPr>
                    <w:pStyle w:val="131"/>
                    <w:spacing w:before="0" w:after="0" w:line="240" w:lineRule="auto"/>
                    <w:jc w:val="both"/>
                    <w:rPr>
                      <w:sz w:val="20"/>
                      <w:szCs w:val="20"/>
                    </w:rPr>
                  </w:pPr>
                  <w:r>
                    <w:rPr>
                      <w:sz w:val="20"/>
                      <w:szCs w:val="20"/>
                    </w:rPr>
                    <w:t>‒</w:t>
                  </w:r>
                  <w:r>
                    <w:rPr>
                      <w:sz w:val="20"/>
                      <w:szCs w:val="20"/>
                    </w:rPr>
                    <w:tab/>
                  </w:r>
                  <w:r>
                    <w:rPr>
                      <w:sz w:val="20"/>
                      <w:szCs w:val="20"/>
                    </w:rPr>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pPr>
                    <w:pStyle w:val="131"/>
                    <w:spacing w:before="0" w:after="0" w:line="240" w:lineRule="auto"/>
                    <w:jc w:val="both"/>
                    <w:rPr>
                      <w:sz w:val="20"/>
                      <w:szCs w:val="20"/>
                    </w:rPr>
                  </w:pPr>
                  <w:r>
                    <w:rPr>
                      <w:sz w:val="20"/>
                      <w:szCs w:val="20"/>
                    </w:rPr>
                    <w:t>‒</w:t>
                  </w:r>
                  <w:r>
                    <w:rPr>
                      <w:sz w:val="20"/>
                      <w:szCs w:val="20"/>
                    </w:rPr>
                    <w:tab/>
                  </w:r>
                  <w:r>
                    <w:rPr>
                      <w:sz w:val="20"/>
                      <w:szCs w:val="20"/>
                    </w:rPr>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pPr>
                    <w:pStyle w:val="131"/>
                    <w:spacing w:before="0" w:after="0" w:line="240" w:lineRule="auto"/>
                    <w:jc w:val="both"/>
                    <w:rPr>
                      <w:b/>
                      <w:bCs/>
                      <w:sz w:val="20"/>
                      <w:szCs w:val="20"/>
                    </w:rPr>
                  </w:pPr>
                  <w:r>
                    <w:rPr>
                      <w:sz w:val="20"/>
                      <w:szCs w:val="20"/>
                    </w:rPr>
                    <w:t>‒</w:t>
                  </w:r>
                  <w:r>
                    <w:rPr>
                      <w:sz w:val="20"/>
                      <w:szCs w:val="20"/>
                    </w:rPr>
                    <w:tab/>
                  </w:r>
                  <w:r>
                    <w:rPr>
                      <w:sz w:val="20"/>
                      <w:szCs w:val="20"/>
                    </w:rPr>
                    <w:t xml:space="preserve">Step 3: Repeat step 1 and 2 until Q is empty or j is equal to the number of unicast/multicast PDSCHs in a slot supported by the UE </w:t>
                  </w:r>
                </w:p>
              </w:tc>
            </w:tr>
          </w:tbl>
          <w:p>
            <w:pPr>
              <w:spacing w:before="0" w:after="0" w:line="240" w:lineRule="auto"/>
              <w:jc w:val="both"/>
              <w:rPr>
                <w:lang w:val="en-GB" w:eastAsia="ko-KR"/>
              </w:rPr>
            </w:pPr>
          </w:p>
          <w:p>
            <w:pPr>
              <w:spacing w:before="0" w:after="0" w:line="240" w:lineRule="auto"/>
              <w:jc w:val="both"/>
              <w:rPr>
                <w:lang w:val="en-GB" w:eastAsia="ko-KR"/>
              </w:rPr>
            </w:pPr>
            <w:r>
              <w:rPr>
                <w:b/>
                <w:bCs/>
                <w:lang w:val="en-GB" w:eastAsia="ko-KR"/>
              </w:rPr>
              <w:t>Observation 5:</w:t>
            </w:r>
            <w:r>
              <w:rPr>
                <w:lang w:val="en-GB" w:eastAsia="ko-KR"/>
              </w:rPr>
              <w:t xml:space="preserve"> Not transmitting HARQ-ACK contradicts previous RAN2 agreement as well as degrades performance of DL data transmission.</w:t>
            </w:r>
          </w:p>
          <w:p>
            <w:pPr>
              <w:pStyle w:val="15"/>
              <w:tabs>
                <w:tab w:val="left" w:pos="1480"/>
              </w:tabs>
              <w:spacing w:before="0" w:after="0" w:line="240" w:lineRule="auto"/>
              <w:rPr>
                <w:rFonts w:ascii="Times New Roman" w:hAnsi="Times New Roman"/>
                <w:szCs w:val="20"/>
                <w:lang w:eastAsia="ko-KR"/>
              </w:rPr>
            </w:pPr>
            <w:r>
              <w:rPr>
                <w:rFonts w:ascii="Times New Roman" w:hAnsi="Times New Roman"/>
                <w:szCs w:val="20"/>
                <w:lang w:eastAsia="ko-KR"/>
              </w:rPr>
              <w:t>Proposal 10: If a UE multiplexes multiple UCI types (HARQ-ACK and SR and/or P/SP-CSI, SR and P/SP-CSI) in a PUCCH when performing Operation A (Resolve the overlapping among PUCCHs/PUSCHs (TS 38.213 clause 9 including sub-clauses)), and the PUCCH overlaps with non-active time of cell DRX on the respective serving cell when performing Operation B (Determine whether to transmit a PUCCH/PUSCH overlapping with non-active period of cell DRX.), the UE transmits the PUCCH if the PUCCH includes HARQ-ACK and UE does not transmit the PUCCH if the PUCCH does not include HARQ-ACK.</w:t>
            </w:r>
          </w:p>
          <w:p>
            <w:pPr>
              <w:pStyle w:val="15"/>
              <w:tabs>
                <w:tab w:val="left" w:pos="1480"/>
              </w:tabs>
              <w:spacing w:before="0" w:after="0" w:line="240" w:lineRule="auto"/>
              <w:rPr>
                <w:rFonts w:ascii="Times New Roman" w:hAnsi="Times New Roman"/>
                <w:szCs w:val="20"/>
                <w:lang w:eastAsia="ko-KR"/>
              </w:rPr>
            </w:pPr>
          </w:p>
          <w:p>
            <w:pPr>
              <w:pStyle w:val="15"/>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11:</w:t>
            </w:r>
            <w:r>
              <w:rPr>
                <w:rFonts w:ascii="Times New Roman" w:hAnsi="Times New Roman"/>
                <w:szCs w:val="20"/>
                <w:lang w:eastAsia="ko-KR"/>
              </w:rPr>
              <w:t xml:space="preserve"> If a UE multiplexes UCI (HARQ-ACK and/or P/SP-CSI) in a CG PUSCH when performing Operation A (Resolve the overlapping among PUCCHs/PUSCHs (TS 38.213 clause 9 including sub-clauses)), and the CG PUSCH overlaps with non-active period of cell DRX on the respective serving cell when performing Operation B (Determine whether to transmit a PUCCH/PUSCH overlapping with non-active period of cell DRX.), the UE transmit the CG PUSCH if the CG PUSCH includes HARQ-ACK and UE does not transmit the CG PUSCH if the CG PUSCH does not include HARQ-ACK.</w:t>
            </w:r>
          </w:p>
          <w:p>
            <w:pPr>
              <w:pStyle w:val="15"/>
              <w:tabs>
                <w:tab w:val="left" w:pos="1480"/>
              </w:tabs>
              <w:spacing w:before="0" w:after="0" w:line="240" w:lineRule="auto"/>
              <w:rPr>
                <w:rFonts w:ascii="Times New Roman" w:hAnsi="Times New Roman"/>
                <w:szCs w:val="20"/>
                <w:lang w:eastAsia="ko-KR"/>
              </w:rPr>
            </w:pPr>
          </w:p>
          <w:p>
            <w:pPr>
              <w:pStyle w:val="15"/>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12:</w:t>
            </w:r>
            <w:r>
              <w:rPr>
                <w:rFonts w:ascii="Times New Roman" w:hAnsi="Times New Roman"/>
                <w:szCs w:val="20"/>
                <w:lang w:eastAsia="ko-KR"/>
              </w:rPr>
              <w:t xml:space="preserve"> If a UE multiplexes HARQ-ACK in a PUSCH with SP-CSI when performing Operation A (Resolve the overlapping among PUCCHs/PUSCHs (TS 38.213 clause 9 including sub-clauses)), and the PUSCH overlaps with non-active period of cell DRX on the respective serving cell when performing Operation B (Determine whether to transmit a PUCCH/PUSCH overlapping with non-active period of cell DRX.), the UE transmit the PUSCH.</w:t>
            </w:r>
          </w:p>
          <w:p>
            <w:pPr>
              <w:pStyle w:val="15"/>
              <w:tabs>
                <w:tab w:val="left" w:pos="1480"/>
              </w:tabs>
              <w:spacing w:before="0" w:after="0" w:line="240" w:lineRule="auto"/>
              <w:rPr>
                <w:rFonts w:ascii="Times New Roman" w:hAnsi="Times New Roman"/>
                <w:b/>
                <w:bCs/>
                <w:szCs w:val="20"/>
                <w:lang w:eastAsia="ko-KR"/>
              </w:rPr>
            </w:pPr>
          </w:p>
          <w:p>
            <w:pPr>
              <w:pStyle w:val="15"/>
              <w:tabs>
                <w:tab w:val="left" w:pos="1480"/>
              </w:tabs>
              <w:spacing w:before="0" w:after="0" w:line="240" w:lineRule="auto"/>
              <w:rPr>
                <w:rFonts w:ascii="Times New Roman" w:hAnsi="Times New Roman"/>
                <w:b/>
                <w:bCs/>
                <w:szCs w:val="20"/>
                <w:lang w:eastAsia="ko-KR"/>
              </w:rPr>
            </w:pPr>
            <w:r>
              <w:rPr>
                <w:rFonts w:ascii="Times New Roman" w:hAnsi="Times New Roman"/>
                <w:b/>
                <w:bCs/>
                <w:szCs w:val="20"/>
                <w:lang w:eastAsia="ko-KR"/>
              </w:rPr>
              <w:t xml:space="preserve">Proposal 13: </w:t>
            </w:r>
            <w:r>
              <w:rPr>
                <w:rFonts w:ascii="Times New Roman" w:hAnsi="Times New Roman"/>
                <w:szCs w:val="20"/>
                <w:lang w:eastAsia="ko-KR"/>
              </w:rPr>
              <w:t>Adopt the following TP for TS 38.214.</w:t>
            </w:r>
          </w:p>
          <w:p>
            <w:pPr>
              <w:pStyle w:val="15"/>
              <w:tabs>
                <w:tab w:val="left" w:pos="1480"/>
              </w:tabs>
              <w:spacing w:before="0" w:after="0" w:line="240" w:lineRule="auto"/>
              <w:rPr>
                <w:rFonts w:ascii="Times New Roman" w:hAnsi="Times New Roman"/>
                <w:b/>
                <w:bCs/>
                <w:szCs w:val="20"/>
                <w:lang w:eastAsia="ko-KR"/>
              </w:rPr>
            </w:pPr>
          </w:p>
          <w:p>
            <w:pPr>
              <w:pStyle w:val="15"/>
              <w:tabs>
                <w:tab w:val="left" w:pos="1480"/>
              </w:tabs>
              <w:spacing w:before="0"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transmits a PUCCH/PUSCH after resolving the overlapping PUCCH/PUSCH transmissions due to cell DTX operation</w:t>
            </w:r>
          </w:p>
          <w:p>
            <w:pPr>
              <w:spacing w:before="0" w:after="0" w:line="240" w:lineRule="auto"/>
              <w:jc w:val="both"/>
              <w:rPr>
                <w:b/>
                <w:bCs/>
              </w:rPr>
            </w:pPr>
            <w:r>
              <w:rPr>
                <w:b/>
                <w:bCs/>
              </w:rPr>
              <w:t xml:space="preserve">Summary of change: </w:t>
            </w:r>
            <w:r>
              <w:rPr>
                <w:rFonts w:eastAsia="Batang"/>
              </w:rPr>
              <w:t xml:space="preserve">the UE a PUCCH/PUSCH with HARQ-ACK </w:t>
            </w:r>
            <w:r>
              <w:t xml:space="preserve">after resolving the overlapping PUCCH/PUSCH transmissions if the </w:t>
            </w:r>
            <w:r>
              <w:rPr>
                <w:rFonts w:eastAsia="Batang"/>
              </w:rPr>
              <w:t>PUCCH/PUSCH overlap with non-active period of cell DRX</w:t>
            </w:r>
          </w:p>
          <w:p>
            <w:pPr>
              <w:spacing w:before="0" w:after="0" w:line="240" w:lineRule="auto"/>
              <w:jc w:val="both"/>
            </w:pPr>
            <w:r>
              <w:rPr>
                <w:b/>
                <w:iCs/>
              </w:rPr>
              <w:t>Consequences if not approved:</w:t>
            </w:r>
            <w:r>
              <w:rPr>
                <w:b/>
                <w:i/>
              </w:rPr>
              <w:t xml:space="preserve"> </w:t>
            </w:r>
            <w:r>
              <w:t>Unclear UE behaviour on PUCCH/PUSCH transmission due to cell DTX operation</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3"/>
                    <w:spacing w:before="0" w:after="0" w:line="240" w:lineRule="auto"/>
                    <w:ind w:left="576" w:hanging="576"/>
                    <w:jc w:val="both"/>
                    <w:outlineLvl w:val="1"/>
                    <w:rPr>
                      <w:rFonts w:ascii="Times New Roman" w:hAnsi="Times New Roman"/>
                      <w:sz w:val="20"/>
                      <w:lang w:eastAsia="zh-CN"/>
                    </w:rPr>
                  </w:pPr>
                  <w:bookmarkStart w:id="17" w:name="_Toc137056426"/>
                  <w:bookmarkStart w:id="18" w:name="_Toc156237241"/>
                  <w:r>
                    <w:rPr>
                      <w:rFonts w:ascii="Times New Roman" w:hAnsi="Times New Roman"/>
                      <w:sz w:val="20"/>
                      <w:lang w:eastAsia="zh-CN"/>
                    </w:rPr>
                    <w:t>11.5</w:t>
                  </w:r>
                  <w:r>
                    <w:rPr>
                      <w:rFonts w:ascii="Times New Roman" w:hAnsi="Times New Roman"/>
                      <w:sz w:val="20"/>
                      <w:lang w:eastAsia="zh-CN"/>
                    </w:rPr>
                    <w:tab/>
                  </w:r>
                  <w:bookmarkEnd w:id="17"/>
                  <w:r>
                    <w:rPr>
                      <w:rFonts w:ascii="Times New Roman" w:hAnsi="Times New Roman"/>
                      <w:sz w:val="20"/>
                      <w:lang w:eastAsia="zh-CN"/>
                    </w:rPr>
                    <w:t>Adaptation of cell operation</w:t>
                  </w:r>
                  <w:bookmarkEnd w:id="18"/>
                </w:p>
                <w:p>
                  <w:pPr>
                    <w:pStyle w:val="131"/>
                    <w:spacing w:before="0" w:after="0" w:line="240" w:lineRule="auto"/>
                    <w:jc w:val="center"/>
                    <w:rPr>
                      <w:color w:val="000000"/>
                      <w:kern w:val="2"/>
                      <w:sz w:val="20"/>
                      <w:szCs w:val="20"/>
                      <w:lang w:eastAsia="zh-CN"/>
                    </w:rPr>
                  </w:pPr>
                  <w:r>
                    <w:rPr>
                      <w:rFonts w:eastAsia="SimSun"/>
                      <w:color w:val="FF0000"/>
                      <w:sz w:val="20"/>
                      <w:szCs w:val="20"/>
                      <w:lang w:eastAsia="zh-CN"/>
                    </w:rPr>
                    <w:t>*** Unchanged text is omitted ***</w:t>
                  </w:r>
                </w:p>
                <w:p>
                  <w:pPr>
                    <w:spacing w:before="0" w:after="0" w:line="240" w:lineRule="auto"/>
                    <w:jc w:val="both"/>
                  </w:pPr>
                  <w:r>
                    <w:t xml:space="preserve">When a UE receives in slot </w:t>
                  </w:r>
                  <m:oMath>
                    <m:r>
                      <m:rP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m:rPr/>
                      <w:rPr>
                        <w:rFonts w:ascii="Cambria Math" w:hAnsi="Cambria Math"/>
                      </w:rPr>
                      <m:t>m+d</m:t>
                    </m:r>
                  </m:oMath>
                  <w:r>
                    <w:rPr>
                      <w:iCs/>
                    </w:rPr>
                    <w:t xml:space="preserve"> on the </w:t>
                  </w:r>
                  <w:r>
                    <w:t xml:space="preserve">active DL BWP of the first serving cell where </w:t>
                  </w:r>
                  <m:oMath>
                    <m:r>
                      <m:rPr/>
                      <w:rPr>
                        <w:rFonts w:ascii="Cambria Math" w:hAnsi="Cambria Math"/>
                      </w:rPr>
                      <m:t>d</m:t>
                    </m:r>
                  </m:oMath>
                  <w:r>
                    <w:rPr>
                      <w:iCs/>
                    </w:rPr>
                    <w:t xml:space="preserve"> is a number of slots for the SCS of the </w:t>
                  </w:r>
                  <w:r>
                    <w:t>active DL BWP of the first serving cell in Table 11.5-1.</w:t>
                  </w:r>
                </w:p>
                <w:p>
                  <w:pPr>
                    <w:pStyle w:val="84"/>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shd w:val="clear" w:color="auto" w:fill="E0E0E0"/>
                        <w:vAlign w:val="center"/>
                      </w:tcPr>
                      <w:p>
                        <w:pPr>
                          <w:keepNext/>
                          <w:keepLines/>
                          <w:spacing w:after="0" w:line="240" w:lineRule="auto"/>
                          <w:jc w:val="center"/>
                          <w:rPr>
                            <w:b/>
                          </w:rPr>
                        </w:pPr>
                        <w:r>
                          <w:rPr>
                            <w:b/>
                          </w:rPr>
                          <w:t>SCS (kHz)</w:t>
                        </w:r>
                      </w:p>
                    </w:tc>
                    <w:tc>
                      <w:tcPr>
                        <w:tcW w:w="0" w:type="auto"/>
                        <w:shd w:val="clear" w:color="auto" w:fill="E0E0E0"/>
                        <w:vAlign w:val="center"/>
                      </w:tcPr>
                      <w:p>
                        <w:pPr>
                          <w:keepNext/>
                          <w:keepLines/>
                          <w:spacing w:after="0" w:line="240" w:lineRule="auto"/>
                          <w:jc w:val="center"/>
                          <w:rPr>
                            <w:b/>
                            <w:u w:val="single"/>
                          </w:rPr>
                        </w:pPr>
                        <w:r>
                          <w:rPr>
                            <w:b/>
                            <w:u w:val="single"/>
                          </w:rPr>
                          <w:t xml:space="preserve">Number of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keepNext/>
                          <w:keepLines/>
                          <w:spacing w:after="0" w:line="240" w:lineRule="auto"/>
                          <w:jc w:val="center"/>
                        </w:pPr>
                        <w:r>
                          <w:t>15</w:t>
                        </w:r>
                      </w:p>
                    </w:tc>
                    <w:tc>
                      <w:tcPr>
                        <w:tcW w:w="0" w:type="auto"/>
                        <w:vAlign w:val="center"/>
                      </w:tcPr>
                      <w:p>
                        <w:pPr>
                          <w:keepNext/>
                          <w:keepLines/>
                          <w:spacing w:after="0" w:line="240" w:lineRule="auto"/>
                          <w:jc w:val="center"/>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keepNext/>
                          <w:keepLines/>
                          <w:spacing w:after="0" w:line="240" w:lineRule="auto"/>
                          <w:jc w:val="center"/>
                        </w:pPr>
                        <w:r>
                          <w:t>30</w:t>
                        </w:r>
                      </w:p>
                    </w:tc>
                    <w:tc>
                      <w:tcPr>
                        <w:tcW w:w="0" w:type="auto"/>
                        <w:vAlign w:val="center"/>
                      </w:tcPr>
                      <w:p>
                        <w:pPr>
                          <w:keepNext/>
                          <w:keepLines/>
                          <w:spacing w:after="0" w:line="240" w:lineRule="auto"/>
                          <w:jc w:val="center"/>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keepNext/>
                          <w:keepLines/>
                          <w:spacing w:after="0" w:line="240" w:lineRule="auto"/>
                          <w:jc w:val="center"/>
                        </w:pPr>
                        <w:r>
                          <w:t>60</w:t>
                        </w:r>
                      </w:p>
                    </w:tc>
                    <w:tc>
                      <w:tcPr>
                        <w:tcW w:w="0" w:type="auto"/>
                        <w:vAlign w:val="center"/>
                      </w:tcPr>
                      <w:p>
                        <w:pPr>
                          <w:keepNext/>
                          <w:keepLines/>
                          <w:spacing w:after="0" w:line="240" w:lineRule="auto"/>
                          <w:jc w:val="center"/>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keepNext/>
                          <w:keepLines/>
                          <w:spacing w:after="0" w:line="240" w:lineRule="auto"/>
                          <w:jc w:val="center"/>
                        </w:pPr>
                        <w:r>
                          <w:t>120</w:t>
                        </w:r>
                      </w:p>
                    </w:tc>
                    <w:tc>
                      <w:tcPr>
                        <w:tcW w:w="0" w:type="auto"/>
                        <w:vAlign w:val="center"/>
                      </w:tcPr>
                      <w:p>
                        <w:pPr>
                          <w:keepNext/>
                          <w:keepLines/>
                          <w:spacing w:after="0" w:line="240" w:lineRule="auto"/>
                          <w:jc w:val="center"/>
                        </w:pPr>
                        <w: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keepLines/>
                          <w:spacing w:after="0" w:line="240" w:lineRule="auto"/>
                          <w:jc w:val="center"/>
                        </w:pPr>
                        <w:r>
                          <w:t>480</w:t>
                        </w:r>
                      </w:p>
                    </w:tc>
                    <w:tc>
                      <w:tcPr>
                        <w:tcW w:w="0" w:type="auto"/>
                        <w:tcBorders>
                          <w:top w:val="single" w:color="auto" w:sz="4" w:space="0"/>
                          <w:left w:val="single" w:color="auto" w:sz="4" w:space="0"/>
                          <w:bottom w:val="single" w:color="auto" w:sz="4" w:space="0"/>
                          <w:right w:val="single" w:color="auto" w:sz="4" w:space="0"/>
                        </w:tcBorders>
                        <w:vAlign w:val="center"/>
                      </w:tcPr>
                      <w:p>
                        <w:pPr>
                          <w:keepNext/>
                          <w:keepLines/>
                          <w:spacing w:after="0" w:line="240" w:lineRule="auto"/>
                          <w:jc w:val="center"/>
                        </w:pPr>
                        <w: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keepLines/>
                          <w:spacing w:after="0" w:line="240" w:lineRule="auto"/>
                          <w:jc w:val="center"/>
                        </w:pPr>
                        <w:r>
                          <w:t>960</w:t>
                        </w:r>
                      </w:p>
                    </w:tc>
                    <w:tc>
                      <w:tcPr>
                        <w:tcW w:w="0" w:type="auto"/>
                        <w:tcBorders>
                          <w:top w:val="single" w:color="auto" w:sz="4" w:space="0"/>
                          <w:left w:val="single" w:color="auto" w:sz="4" w:space="0"/>
                          <w:bottom w:val="single" w:color="auto" w:sz="4" w:space="0"/>
                          <w:right w:val="single" w:color="auto" w:sz="4" w:space="0"/>
                        </w:tcBorders>
                        <w:vAlign w:val="center"/>
                      </w:tcPr>
                      <w:p>
                        <w:pPr>
                          <w:keepNext/>
                          <w:keepLines/>
                          <w:spacing w:after="0" w:line="240" w:lineRule="auto"/>
                          <w:jc w:val="center"/>
                        </w:pPr>
                        <w:r>
                          <w:t>192</w:t>
                        </w:r>
                      </w:p>
                    </w:tc>
                  </w:tr>
                </w:tbl>
                <w:p>
                  <w:pPr>
                    <w:spacing w:before="0" w:after="0" w:line="240" w:lineRule="auto"/>
                    <w:jc w:val="both"/>
                  </w:pPr>
                </w:p>
                <w:p>
                  <w:pPr>
                    <w:spacing w:before="0" w:after="0" w:line="240" w:lineRule="auto"/>
                    <w:jc w:val="both"/>
                    <w:rPr>
                      <w:color w:val="FF0000"/>
                      <w:lang w:eastAsia="zh-CN"/>
                    </w:rPr>
                  </w:pPr>
                  <w:r>
                    <w:rPr>
                      <w:color w:val="FF0000"/>
                    </w:rPr>
                    <w:t xml:space="preserve">After resolving the overlapping for </w:t>
                  </w:r>
                  <w:r>
                    <w:rPr>
                      <w:color w:val="FF0000"/>
                      <w:lang w:eastAsia="zh-CN"/>
                    </w:rPr>
                    <w:t>PUCCH and/or PUSCH transmissions, the UE</w:t>
                  </w:r>
                </w:p>
                <w:p>
                  <w:pPr>
                    <w:pStyle w:val="80"/>
                    <w:numPr>
                      <w:ilvl w:val="0"/>
                      <w:numId w:val="10"/>
                    </w:numPr>
                    <w:suppressAutoHyphens w:val="0"/>
                    <w:overflowPunct/>
                    <w:spacing w:before="0" w:line="240" w:lineRule="auto"/>
                    <w:jc w:val="both"/>
                    <w:rPr>
                      <w:color w:val="FF0000"/>
                      <w:szCs w:val="20"/>
                      <w:lang w:eastAsia="zh-CN"/>
                    </w:rPr>
                  </w:pPr>
                  <w:r>
                    <w:rPr>
                      <w:color w:val="FF0000"/>
                      <w:szCs w:val="20"/>
                      <w:lang w:eastAsia="zh-CN"/>
                    </w:rPr>
                    <w:t>transmits a PUCCH with HARQ-ACK and does not transmit a PUCCH without HARQ-ACK if the PUCCH transmission overlaps with non-active period of cell DRX of PCell, and</w:t>
                  </w:r>
                </w:p>
                <w:p>
                  <w:pPr>
                    <w:pStyle w:val="80"/>
                    <w:numPr>
                      <w:ilvl w:val="0"/>
                      <w:numId w:val="10"/>
                    </w:numPr>
                    <w:suppressAutoHyphens w:val="0"/>
                    <w:overflowPunct/>
                    <w:spacing w:before="0" w:line="240" w:lineRule="auto"/>
                    <w:jc w:val="both"/>
                    <w:rPr>
                      <w:color w:val="FF0000"/>
                      <w:szCs w:val="20"/>
                      <w:lang w:eastAsia="zh-CN"/>
                    </w:rPr>
                  </w:pPr>
                  <w:r>
                    <w:rPr>
                      <w:color w:val="FF0000"/>
                      <w:szCs w:val="20"/>
                      <w:lang w:eastAsia="zh-CN"/>
                    </w:rPr>
                    <w:t>transmits a CG PUSCH with HARQ-ACK and does not transmit a CG PUSCH without HARQ-ACK on a serving cell if the CG PUSCH transmission overlaps with non-active period of cell DRX of the serving cell, and</w:t>
                  </w:r>
                </w:p>
                <w:p>
                  <w:pPr>
                    <w:pStyle w:val="80"/>
                    <w:numPr>
                      <w:ilvl w:val="0"/>
                      <w:numId w:val="10"/>
                    </w:numPr>
                    <w:suppressAutoHyphens w:val="0"/>
                    <w:overflowPunct/>
                    <w:spacing w:before="0" w:line="240" w:lineRule="auto"/>
                    <w:jc w:val="both"/>
                    <w:rPr>
                      <w:color w:val="FF0000"/>
                      <w:szCs w:val="20"/>
                      <w:lang w:eastAsia="zh-CN"/>
                    </w:rPr>
                  </w:pPr>
                  <w:r>
                    <w:rPr>
                      <w:color w:val="FF0000"/>
                      <w:szCs w:val="20"/>
                      <w:lang w:eastAsia="zh-CN"/>
                    </w:rPr>
                    <w:t>transmits a PUSCH with SP-CSI and HARQ-ACK on a serving cell if the PUSCH transmission overlaps with non-active period of cell DRX of the serving cell,</w:t>
                  </w:r>
                </w:p>
                <w:p>
                  <w:pPr>
                    <w:spacing w:before="0" w:after="0" w:line="240" w:lineRule="auto"/>
                    <w:jc w:val="both"/>
                  </w:pPr>
                  <w:r>
                    <w:rPr>
                      <w:color w:val="FF0000"/>
                    </w:rPr>
                    <w:t>before considering limitations for UE transmission as described in clauses 11.1,</w:t>
                  </w:r>
                  <w:r>
                    <w:rPr>
                      <w:color w:val="FF0000"/>
                      <w:lang w:eastAsia="zh-CN"/>
                    </w:rPr>
                    <w:t xml:space="preserve"> 11.1.1, 11.2A, 15 and 17.2</w:t>
                  </w:r>
                  <w:r>
                    <w:rPr>
                      <w:color w:val="FF0000"/>
                    </w:rPr>
                    <w:t>.</w:t>
                  </w:r>
                </w:p>
              </w:tc>
            </w:tr>
          </w:tbl>
          <w:p>
            <w:pPr>
              <w:spacing w:before="0" w:after="0" w:line="240" w:lineRule="auto"/>
              <w:jc w:val="both"/>
            </w:pPr>
          </w:p>
          <w:p>
            <w:pPr>
              <w:spacing w:before="0" w:after="0" w:line="240" w:lineRule="auto"/>
              <w:jc w:val="both"/>
              <w:rPr>
                <w:lang w:eastAsia="ko-KR"/>
              </w:rPr>
            </w:pPr>
          </w:p>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[11] Panasonic</w:t>
            </w:r>
          </w:p>
        </w:tc>
        <w:tc>
          <w:tcPr>
            <w:tcW w:w="8095" w:type="dxa"/>
          </w:tcPr>
          <w:p>
            <w:pPr>
              <w:spacing w:before="0" w:after="0" w:line="240" w:lineRule="auto"/>
              <w:jc w:val="both"/>
            </w:pPr>
            <w:r>
              <w:rPr>
                <w:b/>
                <w:bCs/>
                <w:lang w:val="en-GB"/>
              </w:rPr>
              <w:t>Proposal 1:</w:t>
            </w:r>
            <w:r>
              <w:rPr>
                <w:lang w:val="en-GB"/>
              </w:rPr>
              <w:t xml:space="preserve"> </w:t>
            </w:r>
            <w:r>
              <w:t>After UE resolves multiplexing, whether to transmit or drop the PUCCH/PUSCH needs to consider the all the channel/signals that are not impacted by the Cell DRX, i.e., HARQ-ACK, SRS for position and aperiodic CSI.</w:t>
            </w:r>
          </w:p>
          <w:p>
            <w:pPr>
              <w:spacing w:before="0" w:after="0" w:line="240" w:lineRule="auto"/>
              <w:jc w:val="both"/>
            </w:pPr>
            <w:r>
              <w:rPr>
                <w:b/>
                <w:bCs/>
                <w:lang w:val="en-GB"/>
              </w:rPr>
              <w:t>Proposal 2:</w:t>
            </w:r>
            <w:r>
              <w:rPr>
                <w:lang w:val="en-GB"/>
              </w:rPr>
              <w:t xml:space="preserve"> If a UE would transmit a PUCCH or PUSCH with one or multiple UCI types (HARQ-ACK, SR, and/or AP/P/SP-CSI) after performing Operation A (Resolve the overlapping among PUCCHs/PUSCHs (TS 38.213 clause 9 including sub-clauses)), when performing Operation B (Determine whether to transmit a PUCCH/PUSCH overlapping with non-active period of cell DRX.), </w:t>
            </w:r>
          </w:p>
          <w:p>
            <w:pPr>
              <w:numPr>
                <w:ilvl w:val="0"/>
                <w:numId w:val="11"/>
              </w:numPr>
              <w:suppressAutoHyphens w:val="0"/>
              <w:spacing w:before="0" w:after="0" w:line="240" w:lineRule="auto"/>
              <w:jc w:val="both"/>
            </w:pPr>
            <w:r>
              <w:rPr>
                <w:lang w:val="en-GB"/>
              </w:rPr>
              <w:t>If the PUCCH/PUSCH overlaps with non-active time of cell DRX on the respective serving cell, and if the PUCCH/PUSCH does not include any of HARQ-ACK and AP-CSI, and if the PUCCH/PUSCH does not overlap with SRS for positioning, UE does not transmit the PUCCH/PUSCH and otherwise UE transmits the PUCCH/PUSCH.</w:t>
            </w:r>
          </w:p>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[16] MediaTek</w:t>
            </w:r>
          </w:p>
        </w:tc>
        <w:tc>
          <w:tcPr>
            <w:tcW w:w="8095" w:type="dxa"/>
          </w:tcPr>
          <w:p>
            <w:pPr>
              <w:spacing w:before="0" w:after="0" w:line="240" w:lineRule="auto"/>
              <w:jc w:val="both"/>
            </w:pPr>
            <w:r>
              <w:t>Inputs for Proposal #3-5C from moderator summary from RAN1 #115.</w:t>
            </w:r>
          </w:p>
          <w:p>
            <w:pPr>
              <w:keepNext/>
              <w:keepLines/>
              <w:spacing w:before="0" w:after="0" w:line="240" w:lineRule="auto"/>
              <w:jc w:val="both"/>
              <w:outlineLvl w:val="4"/>
              <w:rPr>
                <w:rFonts w:eastAsia="Malgun Gothic"/>
                <w:b/>
                <w:bCs/>
                <w:lang w:val="en-GB" w:eastAsia="ko-KR"/>
              </w:rPr>
            </w:pPr>
            <w:r>
              <w:rPr>
                <w:rFonts w:eastAsia="Malgun Gothic"/>
                <w:b/>
                <w:bCs/>
                <w:lang w:val="en-GB" w:eastAsia="ko-KR"/>
              </w:rPr>
              <w:t xml:space="preserve">Proposal #3-5C </w:t>
            </w:r>
          </w:p>
          <w:p>
            <w:pPr>
              <w:tabs>
                <w:tab w:val="left" w:pos="1480"/>
              </w:tabs>
              <w:spacing w:before="0" w:after="0" w:line="240" w:lineRule="auto"/>
              <w:jc w:val="both"/>
              <w:rPr>
                <w:rFonts w:eastAsia="Batang"/>
                <w:lang w:val="en-GB" w:eastAsia="zh-CN"/>
              </w:rPr>
            </w:pPr>
            <w:r>
              <w:rPr>
                <w:rFonts w:eastAsia="Batang"/>
                <w:lang w:val="en-GB" w:eastAsia="zh-CN"/>
              </w:rPr>
              <w:t>If a UE would transmit multiple overlapping PUCCHs in a slot or overlapping PUCCH(s) and PUSCH(s) in a slot, while the slot is in the non-active periods of cell DRX on the respective serving cell,</w:t>
            </w:r>
          </w:p>
          <w:p>
            <w:pPr>
              <w:numPr>
                <w:ilvl w:val="0"/>
                <w:numId w:val="7"/>
              </w:numPr>
              <w:tabs>
                <w:tab w:val="left" w:pos="1480"/>
              </w:tabs>
              <w:suppressAutoHyphens w:val="0"/>
              <w:spacing w:before="0" w:after="0" w:line="240" w:lineRule="auto"/>
              <w:jc w:val="both"/>
              <w:rPr>
                <w:rFonts w:eastAsia="Batang"/>
                <w:lang w:val="en-GB" w:eastAsia="zh-CN"/>
              </w:rPr>
            </w:pPr>
            <w:r>
              <w:rPr>
                <w:rFonts w:eastAsia="Batang"/>
                <w:lang w:val="en-GB" w:eastAsia="zh-CN"/>
              </w:rPr>
              <w:t xml:space="preserve">if all of the UCI types associated with PUCCH(s) are impacted by cell DRX, </w:t>
            </w:r>
          </w:p>
          <w:p>
            <w:pPr>
              <w:numPr>
                <w:ilvl w:val="1"/>
                <w:numId w:val="7"/>
              </w:numPr>
              <w:tabs>
                <w:tab w:val="left" w:pos="1480"/>
              </w:tabs>
              <w:suppressAutoHyphens w:val="0"/>
              <w:spacing w:before="0" w:after="0" w:line="240" w:lineRule="auto"/>
              <w:jc w:val="both"/>
              <w:rPr>
                <w:rFonts w:eastAsia="Batang"/>
                <w:lang w:val="en-GB" w:eastAsia="zh-CN"/>
              </w:rPr>
            </w:pPr>
            <w:r>
              <w:rPr>
                <w:rFonts w:eastAsia="Batang"/>
                <w:lang w:val="en-GB" w:eastAsia="zh-CN"/>
              </w:rPr>
              <w:t>the UE drops all the corresponding PUCCH transmission(s)</w:t>
            </w:r>
          </w:p>
          <w:p>
            <w:pPr>
              <w:numPr>
                <w:ilvl w:val="0"/>
                <w:numId w:val="7"/>
              </w:numPr>
              <w:tabs>
                <w:tab w:val="left" w:pos="1480"/>
              </w:tabs>
              <w:suppressAutoHyphens w:val="0"/>
              <w:spacing w:before="0" w:after="0" w:line="240" w:lineRule="auto"/>
              <w:jc w:val="both"/>
              <w:rPr>
                <w:rFonts w:eastAsia="Batang"/>
                <w:lang w:val="en-GB" w:eastAsia="zh-CN"/>
              </w:rPr>
            </w:pPr>
            <w:r>
              <w:rPr>
                <w:rFonts w:eastAsia="Batang"/>
                <w:lang w:val="en-GB" w:eastAsia="zh-CN"/>
              </w:rPr>
              <w:t xml:space="preserve">if all of the PUCCH(s) and PUSCH(s) are impacted by cell DRX, </w:t>
            </w:r>
          </w:p>
          <w:p>
            <w:pPr>
              <w:numPr>
                <w:ilvl w:val="1"/>
                <w:numId w:val="7"/>
              </w:numPr>
              <w:tabs>
                <w:tab w:val="left" w:pos="1480"/>
              </w:tabs>
              <w:suppressAutoHyphens w:val="0"/>
              <w:spacing w:before="0" w:after="0" w:line="240" w:lineRule="auto"/>
              <w:jc w:val="both"/>
              <w:rPr>
                <w:rFonts w:eastAsia="Batang"/>
                <w:lang w:val="en-GB" w:eastAsia="zh-CN"/>
              </w:rPr>
            </w:pPr>
            <w:r>
              <w:rPr>
                <w:rFonts w:eastAsia="Batang"/>
                <w:lang w:val="en-GB" w:eastAsia="zh-CN"/>
              </w:rPr>
              <w:t xml:space="preserve">the UE drops all the corresponding PUCCH(s) and PUSCH transmission(s); </w:t>
            </w:r>
          </w:p>
          <w:p>
            <w:pPr>
              <w:numPr>
                <w:ilvl w:val="0"/>
                <w:numId w:val="7"/>
              </w:numPr>
              <w:tabs>
                <w:tab w:val="left" w:pos="1480"/>
              </w:tabs>
              <w:suppressAutoHyphens w:val="0"/>
              <w:spacing w:before="0" w:after="0" w:line="240" w:lineRule="auto"/>
              <w:jc w:val="both"/>
              <w:rPr>
                <w:rFonts w:eastAsia="Batang"/>
                <w:lang w:val="en-GB" w:eastAsia="zh-CN"/>
              </w:rPr>
            </w:pPr>
            <w:r>
              <w:rPr>
                <w:rFonts w:eastAsia="Batang"/>
                <w:lang w:val="en-GB" w:eastAsia="zh-CN"/>
              </w:rPr>
              <w:t xml:space="preserve">otherwise, </w:t>
            </w:r>
          </w:p>
          <w:p>
            <w:pPr>
              <w:numPr>
                <w:ilvl w:val="1"/>
                <w:numId w:val="7"/>
              </w:numPr>
              <w:tabs>
                <w:tab w:val="left" w:pos="1480"/>
              </w:tabs>
              <w:suppressAutoHyphens w:val="0"/>
              <w:spacing w:before="0" w:after="0" w:line="240" w:lineRule="auto"/>
              <w:jc w:val="both"/>
              <w:rPr>
                <w:rFonts w:eastAsia="Batang"/>
                <w:lang w:val="en-GB" w:eastAsia="zh-CN"/>
              </w:rPr>
            </w:pPr>
            <w:r>
              <w:rPr>
                <w:rFonts w:eastAsia="Batang"/>
                <w:lang w:val="en-GB" w:eastAsia="zh-CN"/>
              </w:rPr>
              <w:t>the UE expects to multiplex all corresponding PUCCH(s) or all corresponding PUCCH(s) and PUSCH(s) as described in clauses 9.2.5.0 to 9.2.5.4.</w:t>
            </w:r>
          </w:p>
          <w:p>
            <w:pPr>
              <w:spacing w:before="0" w:after="0" w:line="240" w:lineRule="auto"/>
              <w:jc w:val="both"/>
              <w:rPr>
                <w:rFonts w:eastAsia="DengXian"/>
                <w:lang w:eastAsia="zh-CN"/>
              </w:rPr>
            </w:pPr>
            <w:r>
              <w:rPr>
                <w:rFonts w:eastAsia="DengXian"/>
                <w:b/>
                <w:bCs/>
                <w:lang w:eastAsia="zh-CN"/>
              </w:rPr>
              <w:t>MTK view</w:t>
            </w:r>
            <w:r>
              <w:rPr>
                <w:rFonts w:eastAsia="DengXian"/>
                <w:lang w:eastAsia="zh-CN"/>
              </w:rPr>
              <w:t>: This proposal seems aligned with the existing agreements that periodic/semi-persistent CSI reports and SRS are not transmitted in cell DRX non-active periods. However, it may unnecessarily restrict transmission of other UCIs like HARQ-ACK multiplexed on PUCCH. Suggest to revise the proposal to allow transmission of PUCCH with HARQ-ACK in cell DRX non-active period.</w:t>
            </w:r>
          </w:p>
          <w:p>
            <w:pPr>
              <w:spacing w:before="0" w:after="0" w:line="240" w:lineRule="auto"/>
              <w:jc w:val="both"/>
            </w:pPr>
          </w:p>
          <w:p>
            <w:pPr>
              <w:spacing w:before="0" w:after="0" w:line="240" w:lineRule="auto"/>
              <w:jc w:val="both"/>
            </w:pPr>
            <w:r>
              <w:t>Inputs for Proposal #3-12 from moderator summary from RAN1 #115.</w:t>
            </w:r>
          </w:p>
          <w:p>
            <w:pPr>
              <w:keepNext/>
              <w:keepLines/>
              <w:spacing w:before="0" w:after="0" w:line="240" w:lineRule="auto"/>
              <w:jc w:val="both"/>
              <w:outlineLvl w:val="4"/>
              <w:rPr>
                <w:rFonts w:eastAsia="Malgun Gothic"/>
                <w:b/>
                <w:bCs/>
                <w:lang w:val="en-GB" w:eastAsia="ko-KR"/>
              </w:rPr>
            </w:pPr>
            <w:r>
              <w:rPr>
                <w:rFonts w:eastAsia="Malgun Gothic"/>
                <w:b/>
                <w:bCs/>
                <w:lang w:val="en-GB" w:eastAsia="ko-KR"/>
              </w:rPr>
              <w:t>Proposal #3-12</w:t>
            </w:r>
          </w:p>
          <w:p>
            <w:pPr>
              <w:tabs>
                <w:tab w:val="left" w:pos="1480"/>
              </w:tabs>
              <w:spacing w:before="0" w:after="0" w:line="240" w:lineRule="auto"/>
              <w:jc w:val="both"/>
              <w:rPr>
                <w:rFonts w:eastAsia="Batang"/>
                <w:lang w:val="en-GB" w:eastAsia="zh-CN"/>
              </w:rPr>
            </w:pPr>
            <w:r>
              <w:rPr>
                <w:rFonts w:eastAsia="Batang"/>
                <w:lang w:val="en-GB" w:eastAsia="zh-CN"/>
              </w:rPr>
              <w:t xml:space="preserve">If a UE would transmit a PUCCH with multiple UCI types (HARQ-ACK and SR and/or P/SP-CSI, SR and P/SP-CSI) after performing Operation A (Resolve the overlapping among PUCCHs/PUSCHs (TS 38.213 clause 9 including sub-clauses)), when performing Operation B (Determine whether to transmit a PUCCH/PUSCH overlapping with non-active period of cell DRX.), </w:t>
            </w:r>
          </w:p>
          <w:p>
            <w:pPr>
              <w:numPr>
                <w:ilvl w:val="0"/>
                <w:numId w:val="9"/>
              </w:numPr>
              <w:tabs>
                <w:tab w:val="left" w:pos="1480"/>
              </w:tabs>
              <w:suppressAutoHyphens w:val="0"/>
              <w:spacing w:before="0" w:after="0" w:line="240" w:lineRule="auto"/>
              <w:jc w:val="both"/>
              <w:rPr>
                <w:rFonts w:eastAsia="Batang"/>
                <w:lang w:val="en-GB" w:eastAsia="zh-CN"/>
              </w:rPr>
            </w:pPr>
            <w:r>
              <w:rPr>
                <w:rFonts w:eastAsia="Batang"/>
                <w:lang w:val="en-GB" w:eastAsia="zh-CN"/>
              </w:rPr>
              <w:t>If the PUCCH overlaps with non-active time of cell DRX on the respective serving cell, the UE transmits the PUCCH if the PUCCH includes HARQ-ACK and UE does not transmit the PUCCH if the PUCCH does not include HARQ-ACK.</w:t>
            </w:r>
          </w:p>
          <w:p>
            <w:pPr>
              <w:spacing w:before="0" w:after="0" w:line="240" w:lineRule="auto"/>
              <w:jc w:val="both"/>
              <w:rPr>
                <w:rFonts w:eastAsia="DengXian"/>
                <w:b/>
                <w:bCs/>
                <w:lang w:val="en-GB" w:eastAsia="zh-CN"/>
              </w:rPr>
            </w:pPr>
          </w:p>
          <w:p>
            <w:pPr>
              <w:spacing w:before="0" w:after="0" w:line="240" w:lineRule="auto"/>
              <w:jc w:val="both"/>
            </w:pPr>
            <w:r>
              <w:rPr>
                <w:rFonts w:eastAsia="DengXian"/>
                <w:b/>
                <w:bCs/>
                <w:lang w:eastAsia="zh-CN"/>
              </w:rPr>
              <w:t>MTK view</w:t>
            </w:r>
            <w:r>
              <w:rPr>
                <w:rFonts w:eastAsia="DengXian"/>
                <w:lang w:eastAsia="zh-CN"/>
              </w:rPr>
              <w:t>: This seems aligned with the agreement that HARQ-ACK is not impacted by cell DRX. However, unnecessarily restricting other UCIs (e.g. SR) multiplexed with HARQ-ACK could limit performance. Suggest to allow transmission of PUCCH with HARQ-ACK and any other multiplexed UCIs in cell DRX non-active period.</w:t>
            </w:r>
          </w:p>
          <w:p>
            <w:pPr>
              <w:spacing w:before="0" w:after="0" w:line="240" w:lineRule="auto"/>
              <w:jc w:val="both"/>
            </w:pPr>
          </w:p>
          <w:p>
            <w:pPr>
              <w:spacing w:before="0" w:after="0" w:line="240" w:lineRule="auto"/>
              <w:jc w:val="both"/>
            </w:pPr>
            <w:r>
              <w:t>Inputs for Proposal #3-12 from moderator summary from RAN1 #115.</w:t>
            </w:r>
          </w:p>
          <w:p>
            <w:pPr>
              <w:keepNext/>
              <w:keepLines/>
              <w:spacing w:before="0" w:after="0" w:line="240" w:lineRule="auto"/>
              <w:jc w:val="both"/>
              <w:outlineLvl w:val="4"/>
              <w:rPr>
                <w:rFonts w:eastAsia="Malgun Gothic"/>
                <w:b/>
                <w:bCs/>
                <w:lang w:val="en-GB" w:eastAsia="ko-KR"/>
              </w:rPr>
            </w:pPr>
            <w:r>
              <w:rPr>
                <w:rFonts w:eastAsia="Malgun Gothic"/>
                <w:b/>
                <w:bCs/>
                <w:lang w:val="en-GB" w:eastAsia="ko-KR"/>
              </w:rPr>
              <w:t xml:space="preserve">Proposal #3-13 </w:t>
            </w:r>
          </w:p>
          <w:p>
            <w:pPr>
              <w:tabs>
                <w:tab w:val="left" w:pos="1480"/>
              </w:tabs>
              <w:spacing w:before="0" w:after="0" w:line="240" w:lineRule="auto"/>
              <w:jc w:val="both"/>
              <w:rPr>
                <w:rFonts w:eastAsia="Batang"/>
                <w:lang w:val="en-GB" w:eastAsia="zh-CN"/>
              </w:rPr>
            </w:pPr>
            <w:r>
              <w:rPr>
                <w:rFonts w:eastAsia="Batang"/>
                <w:lang w:val="en-GB" w:eastAsia="zh-CN"/>
              </w:rPr>
              <w:t xml:space="preserve">If a UE multiplexes UCI (HARQ-ACK and SR and/or P/SP-CSI) in a CG PUSCH when performing Operation A (Resolve the overlapping among PUCCHs/PUSCHs (TS 38.213 clause 9 including sub-clauses)), when performing Operation B (Determine whether to transmit a PUCCH/PUSCH overlapping with non-active period of cell DRX.), </w:t>
            </w:r>
          </w:p>
          <w:p>
            <w:pPr>
              <w:numPr>
                <w:ilvl w:val="0"/>
                <w:numId w:val="9"/>
              </w:numPr>
              <w:tabs>
                <w:tab w:val="left" w:pos="1480"/>
              </w:tabs>
              <w:suppressAutoHyphens w:val="0"/>
              <w:spacing w:before="0" w:after="0" w:line="240" w:lineRule="auto"/>
              <w:jc w:val="both"/>
              <w:rPr>
                <w:rFonts w:eastAsia="Batang"/>
                <w:lang w:val="en-GB" w:eastAsia="zh-CN"/>
              </w:rPr>
            </w:pPr>
            <w:r>
              <w:rPr>
                <w:rFonts w:eastAsia="Batang"/>
                <w:lang w:val="en-GB" w:eastAsia="zh-CN"/>
              </w:rPr>
              <w:t>Option 1) UE transmit the CG PUSCH if the CG PUSCH includes HARQ-ACK and UE does not transmit the CG PUSCH if the CG PUSCH does not include HARQ-ACK.</w:t>
            </w:r>
          </w:p>
          <w:p>
            <w:pPr>
              <w:numPr>
                <w:ilvl w:val="0"/>
                <w:numId w:val="9"/>
              </w:numPr>
              <w:tabs>
                <w:tab w:val="left" w:pos="1480"/>
              </w:tabs>
              <w:suppressAutoHyphens w:val="0"/>
              <w:spacing w:before="0" w:after="0" w:line="240" w:lineRule="auto"/>
              <w:jc w:val="both"/>
              <w:rPr>
                <w:rFonts w:eastAsia="Batang"/>
                <w:lang w:val="en-GB" w:eastAsia="zh-CN"/>
              </w:rPr>
            </w:pPr>
            <w:r>
              <w:rPr>
                <w:rFonts w:eastAsia="Batang"/>
                <w:lang w:val="en-GB" w:eastAsia="zh-CN"/>
              </w:rPr>
              <w:t>Option 2) UE does not transmit the CG PUSCH</w:t>
            </w:r>
          </w:p>
          <w:p>
            <w:pPr>
              <w:spacing w:before="0" w:after="0" w:line="240" w:lineRule="auto"/>
              <w:jc w:val="both"/>
              <w:rPr>
                <w:rFonts w:eastAsia="DengXian"/>
                <w:b/>
                <w:bCs/>
                <w:lang w:val="en-GB" w:eastAsia="zh-CN"/>
              </w:rPr>
            </w:pPr>
          </w:p>
          <w:p>
            <w:pPr>
              <w:spacing w:before="0" w:after="0" w:line="240" w:lineRule="auto"/>
              <w:jc w:val="both"/>
              <w:rPr>
                <w:rFonts w:eastAsia="DengXian"/>
                <w:lang w:eastAsia="zh-CN"/>
              </w:rPr>
            </w:pPr>
            <w:r>
              <w:rPr>
                <w:rFonts w:eastAsia="DengXian"/>
                <w:b/>
                <w:bCs/>
                <w:lang w:eastAsia="zh-CN"/>
              </w:rPr>
              <w:t>MTK view</w:t>
            </w:r>
            <w:r>
              <w:rPr>
                <w:rFonts w:eastAsia="DengXian"/>
                <w:lang w:eastAsia="zh-CN"/>
              </w:rPr>
              <w:t>: Allowing CG PUSCH with HARQ-ACK in cell DRX non-active period seems aligned with agreements. However, option 2 to not transmit CG PUSCH at all seems unnecessarily restrictive. Support option 1.</w:t>
            </w:r>
          </w:p>
          <w:p>
            <w:pPr>
              <w:spacing w:before="0" w:after="0" w:line="240" w:lineRule="auto"/>
              <w:jc w:val="both"/>
            </w:pPr>
          </w:p>
          <w:p>
            <w:pPr>
              <w:spacing w:before="0" w:after="0" w:line="240" w:lineRule="auto"/>
              <w:jc w:val="both"/>
            </w:pPr>
            <w:r>
              <w:t>Inputs for Proposal #3-14 from moderator summary from RAN1 #115.</w:t>
            </w:r>
          </w:p>
          <w:p>
            <w:pPr>
              <w:keepNext/>
              <w:keepLines/>
              <w:spacing w:before="0" w:after="0" w:line="240" w:lineRule="auto"/>
              <w:jc w:val="both"/>
              <w:outlineLvl w:val="4"/>
              <w:rPr>
                <w:rFonts w:eastAsia="Malgun Gothic"/>
                <w:b/>
                <w:bCs/>
                <w:lang w:val="en-GB" w:eastAsia="ko-KR"/>
              </w:rPr>
            </w:pPr>
            <w:r>
              <w:rPr>
                <w:rFonts w:eastAsia="Malgun Gothic"/>
                <w:b/>
                <w:bCs/>
                <w:lang w:val="en-GB" w:eastAsia="ko-KR"/>
              </w:rPr>
              <w:t xml:space="preserve">Proposal #3-14 </w:t>
            </w:r>
          </w:p>
          <w:p>
            <w:pPr>
              <w:tabs>
                <w:tab w:val="left" w:pos="1480"/>
              </w:tabs>
              <w:spacing w:before="0" w:after="0" w:line="240" w:lineRule="auto"/>
              <w:jc w:val="both"/>
              <w:rPr>
                <w:rFonts w:eastAsia="Batang"/>
                <w:lang w:val="en-GB" w:eastAsia="zh-CN"/>
              </w:rPr>
            </w:pPr>
            <w:r>
              <w:rPr>
                <w:rFonts w:eastAsia="Batang"/>
                <w:lang w:val="en-GB" w:eastAsia="zh-CN"/>
              </w:rPr>
              <w:t xml:space="preserve">If a UE multiplexes HARQ-ACK in a PUSCH with SP-CSI when performing Operation A (Resolve the overlapping among PUCCHs/PUSCHs (TS 38.213 clause 9 including sub-clauses)), when performing Operation B (Determine whether to transmit a PUCCH/PUSCH overlapping with non-active period of cell DRX.), </w:t>
            </w:r>
          </w:p>
          <w:p>
            <w:pPr>
              <w:numPr>
                <w:ilvl w:val="0"/>
                <w:numId w:val="9"/>
              </w:numPr>
              <w:tabs>
                <w:tab w:val="left" w:pos="1480"/>
              </w:tabs>
              <w:suppressAutoHyphens w:val="0"/>
              <w:spacing w:before="0" w:after="0" w:line="240" w:lineRule="auto"/>
              <w:jc w:val="both"/>
              <w:rPr>
                <w:rFonts w:eastAsia="Batang"/>
                <w:lang w:val="en-GB" w:eastAsia="zh-CN"/>
              </w:rPr>
            </w:pPr>
            <w:r>
              <w:rPr>
                <w:rFonts w:eastAsia="Batang"/>
                <w:lang w:val="en-GB" w:eastAsia="zh-CN"/>
              </w:rPr>
              <w:t>Option 1) UE transmit the PUSCH if the PUSCH includes HARQ-ACK and UE does not transmit the PUSCH if the PUSCH does not include HARQ-ACK.</w:t>
            </w:r>
          </w:p>
          <w:p>
            <w:pPr>
              <w:numPr>
                <w:ilvl w:val="0"/>
                <w:numId w:val="9"/>
              </w:numPr>
              <w:tabs>
                <w:tab w:val="left" w:pos="1480"/>
              </w:tabs>
              <w:suppressAutoHyphens w:val="0"/>
              <w:spacing w:before="0" w:after="0" w:line="240" w:lineRule="auto"/>
              <w:jc w:val="both"/>
              <w:rPr>
                <w:rFonts w:eastAsia="Batang"/>
                <w:lang w:val="en-GB" w:eastAsia="zh-CN"/>
              </w:rPr>
            </w:pPr>
            <w:r>
              <w:rPr>
                <w:rFonts w:eastAsia="Batang"/>
                <w:lang w:val="en-GB" w:eastAsia="zh-CN"/>
              </w:rPr>
              <w:t>Option 2) UE does not transmit the PUSCH</w:t>
            </w:r>
          </w:p>
          <w:p>
            <w:pPr>
              <w:spacing w:before="0" w:after="0" w:line="240" w:lineRule="auto"/>
              <w:jc w:val="both"/>
              <w:rPr>
                <w:rFonts w:eastAsia="DengXian"/>
                <w:lang w:eastAsia="zh-CN"/>
              </w:rPr>
            </w:pPr>
            <w:r>
              <w:rPr>
                <w:rFonts w:eastAsia="DengXian"/>
                <w:b/>
                <w:bCs/>
                <w:lang w:eastAsia="zh-CN"/>
              </w:rPr>
              <w:t>MTK view</w:t>
            </w:r>
            <w:r>
              <w:rPr>
                <w:rFonts w:eastAsia="DengXian"/>
                <w:lang w:eastAsia="zh-CN"/>
              </w:rPr>
              <w:t>: Allowing PUSCH with HARQ-ACK in cell DRX non-active period seems aligned with agreements. However, option 2 to not transmit PUSCH at all seems unnecessarily restrictive. Support option 1.</w:t>
            </w:r>
          </w:p>
          <w:p>
            <w:pPr>
              <w:spacing w:before="0" w:after="0" w:line="240" w:lineRule="auto"/>
              <w:jc w:val="both"/>
              <w:rPr>
                <w:lang w:val="en-GB"/>
              </w:rPr>
            </w:pPr>
          </w:p>
          <w:p>
            <w:pPr>
              <w:spacing w:before="0" w:after="0" w:line="240" w:lineRule="auto"/>
              <w:jc w:val="both"/>
            </w:pPr>
            <w:r>
              <w:t>Inputs for Proposal #3-10 from moderator summary from RAN1 #115.</w:t>
            </w:r>
          </w:p>
          <w:p>
            <w:pPr>
              <w:keepNext/>
              <w:keepLines/>
              <w:spacing w:before="0" w:after="0" w:line="240" w:lineRule="auto"/>
              <w:jc w:val="both"/>
              <w:outlineLvl w:val="4"/>
              <w:rPr>
                <w:rFonts w:eastAsia="Malgun Gothic"/>
                <w:lang w:val="en-GB" w:eastAsia="ko-KR"/>
              </w:rPr>
            </w:pPr>
            <w:bookmarkStart w:id="19" w:name="OLE_LINK48"/>
            <w:r>
              <w:rPr>
                <w:rFonts w:eastAsia="Malgun Gothic"/>
                <w:lang w:val="en-GB" w:eastAsia="ko-KR"/>
              </w:rPr>
              <w:t xml:space="preserve">TP #3-10 (old TP #7-1) </w:t>
            </w:r>
            <w:bookmarkEnd w:id="19"/>
          </w:p>
          <w:p>
            <w:pPr>
              <w:numPr>
                <w:ilvl w:val="0"/>
                <w:numId w:val="12"/>
              </w:numPr>
              <w:tabs>
                <w:tab w:val="left" w:pos="1480"/>
              </w:tabs>
              <w:suppressAutoHyphens w:val="0"/>
              <w:spacing w:before="0" w:after="0" w:line="240" w:lineRule="auto"/>
              <w:jc w:val="both"/>
              <w:rPr>
                <w:rFonts w:eastAsia="Batang"/>
                <w:lang w:val="en-GB" w:eastAsia="zh-CN"/>
              </w:rPr>
            </w:pPr>
            <w:r>
              <w:rPr>
                <w:rFonts w:eastAsia="Batang"/>
                <w:lang w:val="en-GB" w:eastAsia="zh-CN"/>
              </w:rPr>
              <w:t>Adopt the following TP for TS38.213</w:t>
            </w:r>
          </w:p>
          <w:p>
            <w:pPr>
              <w:tabs>
                <w:tab w:val="left" w:pos="1480"/>
              </w:tabs>
              <w:spacing w:before="0" w:after="0" w:line="240" w:lineRule="auto"/>
              <w:jc w:val="both"/>
              <w:rPr>
                <w:rFonts w:eastAsia="Batang"/>
                <w:lang w:val="en-GB" w:eastAsia="zh-CN"/>
              </w:rPr>
            </w:pPr>
          </w:p>
          <w:p>
            <w:pPr>
              <w:spacing w:before="0" w:after="0" w:line="240" w:lineRule="auto"/>
              <w:jc w:val="both"/>
              <w:rPr>
                <w:rFonts w:eastAsia="Batang"/>
                <w:lang w:val="en-GB" w:eastAsia="zh-CN"/>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rFonts w:eastAsia="Batang"/>
                    </w:rPr>
                  </w:pPr>
                  <w:bookmarkStart w:id="20" w:name="OLE_LINK47"/>
                  <w:r>
                    <w:rPr>
                      <w:rFonts w:eastAsia="Batang"/>
                      <w:bCs/>
                    </w:rPr>
                    <w:t xml:space="preserve">Reason for change: </w:t>
                  </w:r>
                  <w:r>
                    <w:rPr>
                      <w:rFonts w:eastAsia="Batang"/>
                    </w:rPr>
                    <w:t xml:space="preserve">The overlapping PUCCHs/PUSCHs does not differentiate </w:t>
                  </w:r>
                  <w:r>
                    <w:rPr>
                      <w:rFonts w:eastAsia="Batang"/>
                      <w:lang w:eastAsia="zh-CN"/>
                    </w:rPr>
                    <w:t>CG PUSCH transmissions and PUSCH transmissions with SP-CSI</w:t>
                  </w:r>
                  <w:r>
                    <w:rPr>
                      <w:rFonts w:eastAsia="Batang"/>
                    </w:rPr>
                    <w:t xml:space="preserve"> with or without non-active period of cell DRX in the current specification </w:t>
                  </w:r>
                </w:p>
                <w:p>
                  <w:pPr>
                    <w:spacing w:before="0" w:after="0" w:line="240" w:lineRule="auto"/>
                    <w:jc w:val="both"/>
                    <w:rPr>
                      <w:rFonts w:eastAsia="Batang"/>
                      <w:bCs/>
                    </w:rPr>
                  </w:pPr>
                  <w:r>
                    <w:rPr>
                      <w:rFonts w:eastAsia="Batang"/>
                      <w:bCs/>
                    </w:rPr>
                    <w:t xml:space="preserve">Summary of change: </w:t>
                  </w:r>
                  <w:r>
                    <w:rPr>
                      <w:rFonts w:eastAsia="Batang"/>
                      <w:lang w:eastAsia="zh-CN"/>
                    </w:rPr>
                    <w:t>the UE excludes CG PUSCH transmissions and PUSCH transmissions with SP-CSI overlapping with non-active periods of cell DRX for resolving overlapping for PUCCH and/or PUSCH transmissions</w:t>
                  </w:r>
                </w:p>
                <w:p>
                  <w:pPr>
                    <w:spacing w:before="0" w:after="0" w:line="240" w:lineRule="auto"/>
                    <w:jc w:val="both"/>
                    <w:rPr>
                      <w:rFonts w:eastAsia="Batang"/>
                      <w:bCs/>
                      <w:lang w:eastAsia="ko-KR"/>
                    </w:rPr>
                  </w:pPr>
                  <w:r>
                    <w:rPr>
                      <w:rFonts w:eastAsia="Batang"/>
                      <w:iCs/>
                    </w:rPr>
                    <w:t>Consequences if not approved:</w:t>
                  </w:r>
                  <w:r>
                    <w:rPr>
                      <w:rFonts w:eastAsia="Batang"/>
                      <w:i/>
                    </w:rPr>
                    <w:t xml:space="preserve"> </w:t>
                  </w:r>
                  <w:r>
                    <w:rPr>
                      <w:rFonts w:eastAsia="Batang"/>
                    </w:rPr>
                    <w:t xml:space="preserve">Unnecessarily enforce UE to not transmit HARQ-ACK multiplexed in </w:t>
                  </w:r>
                  <w:r>
                    <w:rPr>
                      <w:rFonts w:eastAsia="Batang"/>
                      <w:lang w:eastAsia="zh-CN"/>
                    </w:rPr>
                    <w:t>CG PUSCH transmissions and PUSCH transmissions with SP-CSI</w:t>
                  </w:r>
                  <w:r>
                    <w:rPr>
                      <w:rFonts w:eastAsia="Batang"/>
                    </w:rPr>
                    <w:t xml:space="preserve"> in non-active periods of cell DRX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Borders>
                    <w:top w:val="single" w:color="auto" w:sz="4" w:space="0"/>
                    <w:left w:val="single" w:color="auto" w:sz="4" w:space="0"/>
                    <w:bottom w:val="single" w:color="auto" w:sz="4" w:space="0"/>
                    <w:right w:val="single" w:color="auto" w:sz="4" w:space="0"/>
                  </w:tcBorders>
                </w:tcPr>
                <w:p>
                  <w:pPr>
                    <w:keepNext/>
                    <w:keepLines/>
                    <w:pBdr>
                      <w:top w:val="single" w:color="000000" w:sz="12" w:space="3"/>
                    </w:pBdr>
                    <w:tabs>
                      <w:tab w:val="left" w:pos="1134"/>
                    </w:tabs>
                    <w:spacing w:before="0" w:after="0" w:line="240" w:lineRule="auto"/>
                    <w:jc w:val="both"/>
                    <w:outlineLvl w:val="0"/>
                  </w:pPr>
                  <w:r>
                    <w:t>9</w:t>
                  </w:r>
                  <w:r>
                    <w:tab/>
                  </w:r>
                  <w:r>
                    <w:t>UE procedure for reporting control information</w:t>
                  </w:r>
                </w:p>
                <w:p>
                  <w:pPr>
                    <w:spacing w:before="0" w:after="0" w:line="240" w:lineRule="auto"/>
                    <w:ind w:left="568" w:hanging="284"/>
                    <w:jc w:val="center"/>
                    <w:rPr>
                      <w:rFonts w:eastAsia="Malgun Gothic"/>
                      <w:lang w:eastAsia="ko-KR"/>
                    </w:rPr>
                  </w:pPr>
                  <w:r>
                    <w:rPr>
                      <w:color w:val="FF0000"/>
                      <w:lang w:eastAsia="zh-CN"/>
                    </w:rPr>
                    <w:t>*** Unchanged text is omitted ***</w:t>
                  </w:r>
                </w:p>
                <w:p>
                  <w:pPr>
                    <w:spacing w:before="0" w:after="0" w:line="240" w:lineRule="auto"/>
                    <w:jc w:val="both"/>
                    <w:rPr>
                      <w:rFonts w:eastAsia="Batang"/>
                      <w:lang w:eastAsia="zh-CN"/>
                    </w:rPr>
                  </w:pPr>
                  <w:r>
                    <w:rPr>
                      <w:rFonts w:eastAsia="Batang"/>
                      <w:lang w:eastAsia="zh-CN"/>
                    </w:rPr>
                    <w:t xml:space="preserve">A DCI format indicating a SPS PDSCH release, or SCell dormancy without scheduling a PDSCH reception, or indicating a TCI state update without scheduling PDSCH reception, is referred to as a DCI format having associated HARQ-ACK information without scheduling a PDSCH reception. </w:t>
                  </w:r>
                </w:p>
                <w:p>
                  <w:pPr>
                    <w:spacing w:before="0" w:after="0" w:line="240" w:lineRule="auto"/>
                    <w:jc w:val="both"/>
                    <w:rPr>
                      <w:rFonts w:eastAsia="Batang"/>
                      <w:color w:val="FF0000"/>
                      <w:u w:val="single"/>
                      <w:lang w:eastAsia="zh-CN"/>
                    </w:rPr>
                  </w:pPr>
                  <w:r>
                    <w:rPr>
                      <w:rFonts w:eastAsia="Batang"/>
                      <w:color w:val="FF0000"/>
                      <w:u w:val="single"/>
                      <w:lang w:eastAsia="zh-CN"/>
                    </w:rPr>
                    <w:t>When a UE determines overlapping for PUCCH and/or PUSCH transmissions, the UE excludes CG PUSCH transmissions and PUSCH transmissions with SP-CSI overlapping with non-active periods of cell DRX.</w:t>
                  </w:r>
                </w:p>
                <w:p>
                  <w:pPr>
                    <w:spacing w:before="0" w:after="0" w:line="240" w:lineRule="auto"/>
                    <w:jc w:val="both"/>
                    <w:rPr>
                      <w:rFonts w:eastAsia="Batang"/>
                      <w:lang w:eastAsia="zh-CN"/>
                    </w:rPr>
                  </w:pPr>
                  <w:r>
                    <w:rPr>
                      <w:rFonts w:eastAsia="Batang"/>
                      <w:lang w:eastAsia="zh-CN"/>
                    </w:rPr>
                    <w:t xml:space="preserve">For the remaining of this clause, when a UE </w:t>
                  </w:r>
                </w:p>
                <w:p>
                  <w:pPr>
                    <w:spacing w:before="0" w:after="0" w:line="240" w:lineRule="auto"/>
                    <w:ind w:left="568" w:hanging="284"/>
                    <w:jc w:val="both"/>
                    <w:rPr>
                      <w:rFonts w:eastAsia="Malgun Gothic"/>
                      <w:lang w:eastAsia="ko-KR"/>
                    </w:rPr>
                  </w:pPr>
                  <w:r>
                    <w:rPr>
                      <w:rFonts w:eastAsia="Malgun Gothic"/>
                      <w:lang w:eastAsia="ko-KR"/>
                    </w:rPr>
                    <w:t>-</w:t>
                  </w:r>
                  <w:r>
                    <w:rPr>
                      <w:rFonts w:eastAsia="Malgun Gothic"/>
                      <w:lang w:eastAsia="ko-KR"/>
                    </w:rPr>
                    <w:tab/>
                  </w:r>
                  <w:r>
                    <w:rPr>
                      <w:rFonts w:eastAsia="Malgun Gothic"/>
                      <w:lang w:eastAsia="ko-KR"/>
                    </w:rPr>
                    <w:t xml:space="preserve">is not provided </w:t>
                  </w:r>
                  <w:r>
                    <w:rPr>
                      <w:rFonts w:eastAsia="Malgun Gothic"/>
                      <w:i/>
                      <w:lang w:eastAsia="ko-KR"/>
                    </w:rPr>
                    <w:t>coresetPoolIndex</w:t>
                  </w:r>
                  <w:r>
                    <w:rPr>
                      <w:rFonts w:eastAsia="Malgun Gothic"/>
                      <w:lang w:eastAsia="ko-KR"/>
                    </w:rPr>
                    <w:t xml:space="preserve"> or is provided </w:t>
                  </w:r>
                  <w:r>
                    <w:rPr>
                      <w:rFonts w:eastAsia="Malgun Gothic"/>
                      <w:i/>
                      <w:lang w:eastAsia="ko-KR"/>
                    </w:rPr>
                    <w:t>coresetPoolIndex</w:t>
                  </w:r>
                  <w:r>
                    <w:rPr>
                      <w:rFonts w:eastAsia="Malgun Gothic"/>
                      <w:lang w:eastAsia="ko-KR"/>
                    </w:rPr>
                    <w:t xml:space="preserve"> with a value of 0 for first CORESETs, and is provided</w:t>
                  </w:r>
                  <w:r>
                    <w:rPr>
                      <w:rFonts w:eastAsia="Malgun Gothic"/>
                      <w:i/>
                      <w:lang w:eastAsia="ko-KR"/>
                    </w:rPr>
                    <w:t xml:space="preserve"> coresetPoolIndex</w:t>
                  </w:r>
                  <w:r>
                    <w:rPr>
                      <w:rFonts w:eastAsia="Malgun Gothic"/>
                      <w:lang w:eastAsia="ko-KR"/>
                    </w:rPr>
                    <w:t xml:space="preserve"> with a value of 1 for second CORESETs, on active DL BWPs of serving cells, and</w:t>
                  </w:r>
                </w:p>
                <w:p>
                  <w:pPr>
                    <w:spacing w:before="0" w:after="0" w:line="240" w:lineRule="auto"/>
                    <w:ind w:left="568" w:hanging="284"/>
                    <w:jc w:val="both"/>
                    <w:rPr>
                      <w:rFonts w:eastAsia="Malgun Gothic"/>
                      <w:lang w:eastAsia="ko-KR"/>
                    </w:rPr>
                  </w:pPr>
                  <w:r>
                    <w:rPr>
                      <w:rFonts w:eastAsia="Malgun Gothic"/>
                      <w:lang w:eastAsia="ko-KR"/>
                    </w:rPr>
                    <w:t>-</w:t>
                  </w:r>
                  <w:r>
                    <w:rPr>
                      <w:rFonts w:eastAsia="Malgun Gothic"/>
                      <w:lang w:eastAsia="ko-KR"/>
                    </w:rPr>
                    <w:tab/>
                  </w:r>
                  <w:r>
                    <w:rPr>
                      <w:rFonts w:eastAsia="Malgun Gothic"/>
                      <w:lang w:eastAsia="ko-KR"/>
                    </w:rPr>
                    <w:t xml:space="preserve">is provided </w:t>
                  </w:r>
                  <w:r>
                    <w:rPr>
                      <w:rFonts w:eastAsia="Malgun Gothic"/>
                      <w:i/>
                      <w:iCs/>
                      <w:lang w:eastAsia="ko-KR"/>
                    </w:rPr>
                    <w:t>enableSTx2PofmDCI</w:t>
                  </w:r>
                </w:p>
                <w:p>
                  <w:pPr>
                    <w:spacing w:before="0" w:after="0" w:line="240" w:lineRule="auto"/>
                    <w:ind w:firstLine="720"/>
                    <w:jc w:val="both"/>
                    <w:rPr>
                      <w:rFonts w:eastAsia="Batang"/>
                      <w:lang w:eastAsia="zh-CN"/>
                    </w:rPr>
                  </w:pPr>
                  <w:r>
                    <w:rPr>
                      <w:rFonts w:eastAsia="Batang"/>
                      <w:lang w:eastAsia="zh-CN"/>
                    </w:rPr>
                    <w:t xml:space="preserve">the UE separately determines and resolves time overlapping among first PUSCH transmissions that </w:t>
                  </w:r>
                  <w:r>
                    <w:rPr>
                      <w:rFonts w:eastAsia="Batang"/>
                    </w:rPr>
                    <w:t xml:space="preserve">use respective first spatial domain filters corresponding to first </w:t>
                  </w:r>
                  <w:r>
                    <w:rPr>
                      <w:rFonts w:eastAsia="Batang"/>
                      <w:i/>
                      <w:iCs/>
                    </w:rPr>
                    <w:t>TCI-State</w:t>
                  </w:r>
                  <w:r>
                    <w:rPr>
                      <w:rFonts w:eastAsia="Batang"/>
                    </w:rPr>
                    <w:t xml:space="preserve"> or</w:t>
                  </w:r>
                  <w:r>
                    <w:rPr>
                      <w:rFonts w:eastAsia="Batang"/>
                      <w:i/>
                      <w:iCs/>
                    </w:rPr>
                    <w:t xml:space="preserve"> TCI-UL-State</w:t>
                  </w:r>
                  <w:r>
                    <w:rPr>
                      <w:rFonts w:eastAsia="Batang"/>
                    </w:rPr>
                    <w:t xml:space="preserve"> associated with the first CORESETs, and among second </w:t>
                  </w:r>
                  <w:r>
                    <w:rPr>
                      <w:rFonts w:eastAsia="Batang"/>
                      <w:lang w:eastAsia="zh-CN"/>
                    </w:rPr>
                    <w:t xml:space="preserve">PUSCH transmissions that </w:t>
                  </w:r>
                  <w:r>
                    <w:rPr>
                      <w:rFonts w:eastAsia="Batang"/>
                    </w:rPr>
                    <w:t xml:space="preserve">use respective second spatial domain filters corresponding to second </w:t>
                  </w:r>
                  <w:r>
                    <w:rPr>
                      <w:rFonts w:eastAsia="Batang"/>
                      <w:i/>
                      <w:iCs/>
                    </w:rPr>
                    <w:t>TCI-State</w:t>
                  </w:r>
                  <w:r>
                    <w:rPr>
                      <w:rFonts w:eastAsia="Batang"/>
                    </w:rPr>
                    <w:t xml:space="preserve"> or</w:t>
                  </w:r>
                  <w:r>
                    <w:rPr>
                      <w:rFonts w:eastAsia="Batang"/>
                      <w:i/>
                      <w:iCs/>
                    </w:rPr>
                    <w:t xml:space="preserve"> TCI-UL-State</w:t>
                  </w:r>
                  <w:r>
                    <w:rPr>
                      <w:rFonts w:eastAsia="Batang"/>
                    </w:rPr>
                    <w:t xml:space="preserve"> associated with the second CORESETs.</w:t>
                  </w:r>
                </w:p>
              </w:tc>
            </w:tr>
            <w:bookmarkEnd w:id="20"/>
          </w:tbl>
          <w:p>
            <w:pPr>
              <w:spacing w:before="0" w:after="0" w:line="240" w:lineRule="auto"/>
              <w:jc w:val="both"/>
              <w:rPr>
                <w:rFonts w:eastAsia="Batang"/>
                <w:lang w:val="en-GB" w:eastAsia="zh-CN"/>
              </w:rPr>
            </w:pPr>
          </w:p>
          <w:p>
            <w:pPr>
              <w:spacing w:before="0" w:after="0" w:line="240" w:lineRule="auto"/>
              <w:jc w:val="both"/>
              <w:rPr>
                <w:rFonts w:eastAsia="DengXian"/>
                <w:lang w:eastAsia="zh-CN"/>
              </w:rPr>
            </w:pPr>
            <w:r>
              <w:rPr>
                <w:rFonts w:eastAsia="DengXian"/>
                <w:b/>
                <w:bCs/>
                <w:lang w:eastAsia="zh-CN"/>
              </w:rPr>
              <w:t>MTK view</w:t>
            </w:r>
            <w:r>
              <w:rPr>
                <w:rFonts w:eastAsia="DengXian"/>
                <w:lang w:eastAsia="zh-CN"/>
              </w:rPr>
              <w:t>: This seems unnecessarily restrictive for HARQ-ACK multiplexed in these PUSCHs. Suggest to revise the proposal to only exclude CG PUSCH and PUSCH with SP CSI that do not contain HARQ-ACK.</w:t>
            </w:r>
          </w:p>
          <w:p>
            <w:pPr>
              <w:spacing w:before="0" w:after="0" w:line="240" w:lineRule="auto"/>
              <w:jc w:val="both"/>
              <w:rPr>
                <w:rFonts w:eastAsia="DengXian"/>
                <w:lang w:val="en-GB" w:eastAsia="zh-CN"/>
              </w:rPr>
            </w:pPr>
          </w:p>
          <w:p>
            <w:pPr>
              <w:spacing w:before="0" w:after="0" w:line="240" w:lineRule="auto"/>
              <w:jc w:val="both"/>
            </w:pPr>
            <w:r>
              <w:t>Inputs for Proposal #3-3A from moderator summary from RAN1 #115.</w:t>
            </w:r>
          </w:p>
          <w:p>
            <w:pPr>
              <w:keepNext/>
              <w:keepLines/>
              <w:spacing w:before="0" w:after="0" w:line="240" w:lineRule="auto"/>
              <w:jc w:val="both"/>
              <w:outlineLvl w:val="4"/>
              <w:rPr>
                <w:rFonts w:eastAsia="Malgun Gothic"/>
                <w:b/>
                <w:bCs/>
                <w:lang w:val="en-GB" w:eastAsia="ko-KR"/>
              </w:rPr>
            </w:pPr>
            <w:bookmarkStart w:id="21" w:name="OLE_LINK49"/>
            <w:r>
              <w:rPr>
                <w:rFonts w:eastAsia="Malgun Gothic"/>
                <w:b/>
                <w:bCs/>
                <w:lang w:val="en-GB" w:eastAsia="ko-KR"/>
              </w:rPr>
              <w:t xml:space="preserve">TP #3-3A </w:t>
            </w:r>
            <w:bookmarkEnd w:id="21"/>
          </w:p>
          <w:p>
            <w:pPr>
              <w:numPr>
                <w:ilvl w:val="0"/>
                <w:numId w:val="7"/>
              </w:numPr>
              <w:suppressAutoHyphens w:val="0"/>
              <w:overflowPunct w:val="0"/>
              <w:spacing w:before="0" w:after="0" w:line="240" w:lineRule="auto"/>
              <w:jc w:val="both"/>
              <w:rPr>
                <w:rFonts w:eastAsia="Malgun Gothic"/>
                <w:lang w:val="en-GB" w:eastAsia="ko-KR"/>
              </w:rPr>
            </w:pPr>
            <w:r>
              <w:rPr>
                <w:rFonts w:eastAsia="PMingLiU"/>
                <w:lang w:val="en-GB" w:eastAsia="ko-KR"/>
              </w:rPr>
              <w:t>Adopt the following TP for TS38.213</w:t>
            </w:r>
          </w:p>
          <w:p>
            <w:pPr>
              <w:tabs>
                <w:tab w:val="left" w:pos="1480"/>
              </w:tabs>
              <w:spacing w:before="0" w:after="0" w:line="240" w:lineRule="auto"/>
              <w:jc w:val="both"/>
              <w:rPr>
                <w:rFonts w:eastAsia="Batang"/>
                <w:lang w:val="en-GB" w:eastAsia="zh-CN"/>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8995"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rFonts w:eastAsia="Batang"/>
                      <w:b/>
                      <w:bCs/>
                    </w:rPr>
                  </w:pPr>
                  <w:r>
                    <w:rPr>
                      <w:rFonts w:eastAsia="Batang"/>
                      <w:b/>
                      <w:bCs/>
                      <w:u w:val="single"/>
                    </w:rPr>
                    <w:t>Reasons for change:</w:t>
                  </w:r>
                </w:p>
                <w:p>
                  <w:pPr>
                    <w:spacing w:before="0" w:after="0" w:line="240" w:lineRule="auto"/>
                    <w:jc w:val="both"/>
                    <w:rPr>
                      <w:rFonts w:eastAsia="Batang"/>
                    </w:rPr>
                  </w:pPr>
                  <w:r>
                    <w:rPr>
                      <w:rFonts w:eastAsia="Batang"/>
                    </w:rPr>
                    <w:t xml:space="preserve">To avoid complex UL multiplexing rules for cases that </w:t>
                  </w:r>
                  <w:r>
                    <w:rPr>
                      <w:rFonts w:eastAsia="Malgun Gothic"/>
                      <w:lang w:eastAsia="zh-CN"/>
                    </w:rPr>
                    <w:t>multiple UCIs/PUSCHs overlap in a slot during the non-active periods of cell DRX, and part of the UCIs/PUSCHs are impacted by cell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995"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rFonts w:eastAsia="Malgun Gothic"/>
                      <w:b/>
                      <w:u w:val="single"/>
                      <w:lang w:eastAsia="zh-CN"/>
                    </w:rPr>
                  </w:pPr>
                  <w:r>
                    <w:rPr>
                      <w:rFonts w:eastAsia="Malgun Gothic"/>
                      <w:b/>
                      <w:u w:val="single"/>
                      <w:lang w:eastAsia="zh-CN"/>
                    </w:rPr>
                    <w:t>Summary of change:</w:t>
                  </w:r>
                </w:p>
                <w:p>
                  <w:pPr>
                    <w:spacing w:before="0" w:after="0" w:line="240" w:lineRule="auto"/>
                    <w:jc w:val="both"/>
                    <w:rPr>
                      <w:rFonts w:eastAsia="Malgun Gothic"/>
                      <w:lang w:eastAsia="zh-CN"/>
                    </w:rPr>
                  </w:pPr>
                  <w:r>
                    <w:rPr>
                      <w:rFonts w:eastAsia="Malgun Gothic"/>
                      <w:lang w:eastAsia="zh-CN"/>
                    </w:rPr>
                    <w:t>Specify that during the non-active periods of cell DRX, while multiple UCIs/PUSCHs overlap in a slot and part of them are impacted by cell DRX, the UCIs/PUSCHs impacted by cell DRX should be considered within the UL multiplexing procedure. And the UE follows the multiplexing rule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8995"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rFonts w:eastAsia="Malgun Gothic"/>
                      <w:b/>
                      <w:u w:val="single"/>
                      <w:lang w:eastAsia="zh-CN"/>
                    </w:rPr>
                  </w:pPr>
                  <w:r>
                    <w:rPr>
                      <w:rFonts w:eastAsia="Malgun Gothic"/>
                      <w:b/>
                      <w:u w:val="single"/>
                      <w:lang w:eastAsia="zh-CN"/>
                    </w:rPr>
                    <w:t>Consequence if not approved:</w:t>
                  </w:r>
                </w:p>
                <w:p>
                  <w:pPr>
                    <w:adjustRightInd w:val="0"/>
                    <w:snapToGrid w:val="0"/>
                    <w:spacing w:before="0" w:after="0" w:line="240" w:lineRule="auto"/>
                    <w:jc w:val="both"/>
                    <w:rPr>
                      <w:rFonts w:eastAsia="Malgun Gothic"/>
                      <w:lang w:eastAsia="zh-CN"/>
                    </w:rPr>
                  </w:pPr>
                  <w:r>
                    <w:rPr>
                      <w:lang w:eastAsia="zh-CN"/>
                    </w:rPr>
                    <w:t>W</w:t>
                  </w:r>
                  <w:r>
                    <w:rPr>
                      <w:rFonts w:eastAsia="Malgun Gothic"/>
                      <w:lang w:eastAsia="zh-CN"/>
                    </w:rPr>
                    <w:t>hen there is a detection error in DCI format 2_9, the understanding of UL multiplexing during the non-active periods of cell DRX from the UE and NW side can be totally different (e.g., the payload of the UL transmission, and the UL resource it uses), so that the gNB cannot receive the UL transmission sent by UE</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 w:hRule="atLeast"/>
              </w:trPr>
              <w:tc>
                <w:tcPr>
                  <w:tcW w:w="8995"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rFonts w:eastAsia="MS Mincho"/>
                      <w:color w:val="FF0000"/>
                      <w:lang w:eastAsia="zh-CN"/>
                    </w:rPr>
                  </w:pPr>
                  <w:r>
                    <w:rPr>
                      <w:rFonts w:eastAsia="Batang"/>
                    </w:rPr>
                    <w:t>9.2.5</w:t>
                  </w:r>
                  <w:r>
                    <w:rPr>
                      <w:rFonts w:eastAsia="Batang"/>
                    </w:rPr>
                    <w:tab/>
                  </w:r>
                  <w:r>
                    <w:rPr>
                      <w:rFonts w:eastAsia="Batang"/>
                    </w:rPr>
                    <w:t>UE procedure for reporting multiple UCI types</w:t>
                  </w:r>
                </w:p>
                <w:p>
                  <w:pPr>
                    <w:snapToGrid w:val="0"/>
                    <w:spacing w:before="0" w:after="0" w:line="240" w:lineRule="auto"/>
                    <w:jc w:val="center"/>
                    <w:rPr>
                      <w:rFonts w:eastAsia="Batang"/>
                      <w:color w:val="FF0000"/>
                      <w:lang w:eastAsia="zh-CN"/>
                    </w:rPr>
                  </w:pPr>
                  <w:r>
                    <w:rPr>
                      <w:rFonts w:eastAsia="Batang"/>
                      <w:color w:val="FF0000"/>
                      <w:lang w:eastAsia="zh-CN"/>
                    </w:rPr>
                    <w:t>&lt; Unchanged parts are omitted &gt;</w:t>
                  </w:r>
                </w:p>
                <w:p>
                  <w:pPr>
                    <w:adjustRightInd w:val="0"/>
                    <w:snapToGrid w:val="0"/>
                    <w:spacing w:before="0" w:after="0" w:line="240" w:lineRule="auto"/>
                    <w:jc w:val="both"/>
                    <w:rPr>
                      <w:rFonts w:eastAsia="Malgun Gothic"/>
                      <w:lang w:eastAsia="zh-CN"/>
                    </w:rPr>
                  </w:pPr>
                  <w:r>
                    <w:rPr>
                      <w:rFonts w:eastAsia="Malgun Gothic"/>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hAnsi="Cambria Math"/>
                            <w:lang w:val="en-GB" w:eastAsia="zh-CN"/>
                          </w:rPr>
                        </m:ctrlPr>
                      </m:sSubPr>
                      <m:e>
                        <m:r>
                          <m:rPr/>
                          <w:rPr>
                            <w:rFonts w:ascii="Cambria Math" w:hAnsi="Cambria Math" w:eastAsia="Malgun Gothic"/>
                            <w:lang w:eastAsia="zh-CN"/>
                          </w:rPr>
                          <m:t>S</m:t>
                        </m:r>
                        <m:ctrlPr>
                          <w:rPr>
                            <w:rFonts w:ascii="Cambria Math" w:hAnsi="Cambria Math"/>
                            <w:lang w:val="en-GB" w:eastAsia="zh-CN"/>
                          </w:rPr>
                        </m:ctrlPr>
                      </m:e>
                      <m:sub>
                        <m:r>
                          <m:rPr>
                            <m:sty m:val="p"/>
                          </m:rPr>
                          <w:rPr>
                            <w:rFonts w:ascii="Cambria Math" w:hAnsi="Cambria Math" w:eastAsia="Malgun Gothic"/>
                            <w:lang w:eastAsia="zh-CN"/>
                          </w:rPr>
                          <m:t>0</m:t>
                        </m:r>
                        <m:ctrlPr>
                          <w:rPr>
                            <w:rFonts w:ascii="Cambria Math" w:hAnsi="Cambria Math"/>
                            <w:lang w:val="en-GB" w:eastAsia="zh-CN"/>
                          </w:rPr>
                        </m:ctrlPr>
                      </m:sub>
                    </m:sSub>
                  </m:oMath>
                  <w:r>
                    <w:rPr>
                      <w:rFonts w:eastAsia="Malgun Gothic"/>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pPr>
                    <w:adjustRightInd w:val="0"/>
                    <w:snapToGrid w:val="0"/>
                    <w:spacing w:before="0" w:after="0" w:line="240" w:lineRule="auto"/>
                    <w:jc w:val="both"/>
                    <w:rPr>
                      <w:rFonts w:eastAsia="Malgun Gothic"/>
                      <w:lang w:eastAsia="zh-CN"/>
                    </w:rPr>
                  </w:pPr>
                  <w:r>
                    <w:rPr>
                      <w:rFonts w:eastAsia="Malgun Gothic"/>
                      <w:lang w:eastAsia="zh-CN"/>
                    </w:rPr>
                    <w:t>A UE does not expect a PUCCH or a PUSCH that is in response to a DCI format detection to overlap with any other PUCCH or PUSCH that does not satisfy the above timing conditions.</w:t>
                  </w:r>
                </w:p>
                <w:p>
                  <w:pPr>
                    <w:adjustRightInd w:val="0"/>
                    <w:snapToGrid w:val="0"/>
                    <w:spacing w:before="0" w:after="0" w:line="240" w:lineRule="auto"/>
                    <w:jc w:val="both"/>
                    <w:rPr>
                      <w:rFonts w:eastAsia="Malgun Gothic"/>
                      <w:color w:val="FF0000"/>
                      <w:u w:val="single"/>
                      <w:lang w:eastAsia="zh-CN"/>
                    </w:rPr>
                  </w:pPr>
                  <w:r>
                    <w:rPr>
                      <w:rFonts w:eastAsia="Malgun Gothic"/>
                      <w:color w:val="FF0000"/>
                      <w:u w:val="single"/>
                      <w:lang w:eastAsia="zh-CN"/>
                    </w:rPr>
                    <w:t>If UE would transmit multiple overlapping PUCCHs in a slot or overlapping PUCCH(s) and PUSCH(s) in a slot, while the slot is in the non-active periods of cell DRX, and part of UCI type associated with PUCCH(s) are impacted by cell DRX or part of PUSCH(s) are impacted by cell DRX, the UE expects to multiplex all corresponding PUCCH(s) or all corresponding PUSCH(s) as described in clauses 9.2.5.0 to 9.2.5.4.</w:t>
                  </w:r>
                </w:p>
                <w:p>
                  <w:pPr>
                    <w:snapToGrid w:val="0"/>
                    <w:spacing w:before="0" w:after="0" w:line="240" w:lineRule="auto"/>
                    <w:jc w:val="center"/>
                    <w:rPr>
                      <w:rFonts w:eastAsia="Batang"/>
                      <w:color w:val="FF0000"/>
                      <w:lang w:eastAsia="zh-CN"/>
                    </w:rPr>
                  </w:pPr>
                  <w:r>
                    <w:rPr>
                      <w:rFonts w:eastAsia="Batang"/>
                      <w:color w:val="FF0000"/>
                      <w:lang w:eastAsia="zh-CN"/>
                    </w:rPr>
                    <w:t>&lt; Unchanged parts are omitted &gt;</w:t>
                  </w:r>
                </w:p>
              </w:tc>
            </w:tr>
          </w:tbl>
          <w:p>
            <w:pPr>
              <w:spacing w:before="0" w:after="0" w:line="240" w:lineRule="auto"/>
              <w:jc w:val="both"/>
              <w:rPr>
                <w:rFonts w:eastAsia="Batang"/>
                <w:lang w:val="en-GB" w:eastAsia="zh-CN"/>
              </w:rPr>
            </w:pPr>
            <w:r>
              <w:rPr>
                <w:rFonts w:eastAsia="DengXian"/>
                <w:b/>
                <w:bCs/>
                <w:lang w:eastAsia="zh-CN"/>
              </w:rPr>
              <w:t>MTK view</w:t>
            </w:r>
            <w:r>
              <w:rPr>
                <w:rFonts w:eastAsia="DengXian"/>
                <w:lang w:eastAsia="zh-CN"/>
              </w:rPr>
              <w:t>: This seems reasonable and implementation friendly. The behavior aligns with the existing agreements. Support this TP.</w:t>
            </w:r>
          </w:p>
          <w:p>
            <w:pPr>
              <w:spacing w:before="0" w:after="0" w:line="240" w:lineRule="auto"/>
              <w:jc w:val="both"/>
            </w:pPr>
          </w:p>
          <w:p>
            <w:pPr>
              <w:spacing w:before="0" w:after="0" w:line="240" w:lineRule="auto"/>
              <w:jc w:val="both"/>
            </w:pPr>
            <w:r>
              <w:t>Inputs for Proposal #3-4 from moderator summary from RAN1 #115.</w:t>
            </w:r>
          </w:p>
          <w:p>
            <w:pPr>
              <w:keepNext/>
              <w:keepLines/>
              <w:spacing w:before="0" w:after="0" w:line="240" w:lineRule="auto"/>
              <w:jc w:val="both"/>
              <w:outlineLvl w:val="4"/>
              <w:rPr>
                <w:rFonts w:eastAsia="Malgun Gothic"/>
                <w:b/>
                <w:bCs/>
                <w:lang w:val="en-GB" w:eastAsia="ko-KR"/>
              </w:rPr>
            </w:pPr>
            <w:r>
              <w:rPr>
                <w:rFonts w:eastAsia="Malgun Gothic"/>
                <w:b/>
                <w:bCs/>
                <w:lang w:val="en-GB" w:eastAsia="ko-KR"/>
              </w:rPr>
              <w:t xml:space="preserve">TP #3-4 </w:t>
            </w:r>
          </w:p>
          <w:p>
            <w:pPr>
              <w:numPr>
                <w:ilvl w:val="0"/>
                <w:numId w:val="7"/>
              </w:numPr>
              <w:suppressAutoHyphens w:val="0"/>
              <w:overflowPunct w:val="0"/>
              <w:spacing w:before="0" w:after="0" w:line="240" w:lineRule="auto"/>
              <w:jc w:val="both"/>
              <w:rPr>
                <w:rFonts w:eastAsia="Malgun Gothic"/>
                <w:lang w:val="en-GB" w:eastAsia="ko-KR"/>
              </w:rPr>
            </w:pPr>
            <w:r>
              <w:rPr>
                <w:rFonts w:eastAsia="PMingLiU"/>
                <w:lang w:val="en-GB" w:eastAsia="ko-KR"/>
              </w:rPr>
              <w:t>Adopt the following TP for TS38.213</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Borders>
                    <w:top w:val="single" w:color="auto" w:sz="4" w:space="0"/>
                    <w:left w:val="single" w:color="auto" w:sz="4" w:space="0"/>
                    <w:bottom w:val="single" w:color="auto" w:sz="4" w:space="0"/>
                    <w:right w:val="single" w:color="auto" w:sz="4" w:space="0"/>
                  </w:tcBorders>
                </w:tcPr>
                <w:p>
                  <w:pPr>
                    <w:tabs>
                      <w:tab w:val="left" w:pos="1480"/>
                    </w:tabs>
                    <w:spacing w:before="0" w:after="0" w:line="240" w:lineRule="auto"/>
                    <w:jc w:val="both"/>
                    <w:rPr>
                      <w:rFonts w:eastAsia="Batang"/>
                      <w:lang w:eastAsia="zh-CN"/>
                    </w:rPr>
                  </w:pPr>
                  <w:r>
                    <w:rPr>
                      <w:rFonts w:eastAsia="Batang"/>
                      <w:lang w:eastAsia="zh-CN"/>
                    </w:rPr>
                    <w:t>Reasons for change:</w:t>
                  </w:r>
                </w:p>
                <w:p>
                  <w:pPr>
                    <w:tabs>
                      <w:tab w:val="left" w:pos="1480"/>
                    </w:tabs>
                    <w:spacing w:before="0" w:after="0" w:line="240" w:lineRule="auto"/>
                    <w:jc w:val="both"/>
                    <w:rPr>
                      <w:rFonts w:eastAsia="Batang"/>
                      <w:lang w:eastAsia="zh-CN"/>
                    </w:rPr>
                  </w:pPr>
                  <w:r>
                    <w:rPr>
                      <w:rFonts w:eastAsia="Batang"/>
                      <w:lang w:eastAsia="zh-CN"/>
                    </w:rPr>
                    <w:t>Summary of change:</w:t>
                  </w:r>
                </w:p>
                <w:p>
                  <w:pPr>
                    <w:tabs>
                      <w:tab w:val="left" w:pos="1480"/>
                    </w:tabs>
                    <w:spacing w:before="0" w:after="0" w:line="240" w:lineRule="auto"/>
                    <w:jc w:val="both"/>
                    <w:rPr>
                      <w:rFonts w:eastAsia="Batang"/>
                      <w:lang w:eastAsia="zh-CN"/>
                    </w:rPr>
                  </w:pPr>
                  <w:r>
                    <w:rPr>
                      <w:rFonts w:eastAsia="Batang"/>
                      <w:lang w:eastAsia="zh-CN"/>
                    </w:rPr>
                    <w:t>Consequences if not adopted:</w:t>
                  </w:r>
                </w:p>
                <w:p>
                  <w:pPr>
                    <w:tabs>
                      <w:tab w:val="left" w:pos="1480"/>
                    </w:tabs>
                    <w:spacing w:before="0" w:after="0" w:line="240" w:lineRule="auto"/>
                    <w:jc w:val="both"/>
                    <w:rPr>
                      <w:rFonts w:eastAsia="Batang"/>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rFonts w:eastAsia="DengXian"/>
                      <w:lang w:eastAsia="zh-CN"/>
                    </w:rPr>
                  </w:pPr>
                  <w:r>
                    <w:rPr>
                      <w:rFonts w:eastAsia="DengXian"/>
                      <w:lang w:eastAsia="zh-CN"/>
                    </w:rPr>
                    <w:t>9</w:t>
                  </w:r>
                  <w:r>
                    <w:rPr>
                      <w:rFonts w:eastAsia="DengXian"/>
                      <w:lang w:eastAsia="zh-CN"/>
                    </w:rPr>
                    <w:tab/>
                  </w:r>
                  <w:r>
                    <w:rPr>
                      <w:rFonts w:eastAsia="DengXian"/>
                      <w:lang w:eastAsia="zh-CN"/>
                    </w:rPr>
                    <w:t>UE procedure for reporting control information</w:t>
                  </w:r>
                </w:p>
                <w:p>
                  <w:pPr>
                    <w:spacing w:before="0" w:after="0" w:line="240" w:lineRule="auto"/>
                    <w:jc w:val="center"/>
                    <w:rPr>
                      <w:rFonts w:eastAsia="DengXian"/>
                      <w:color w:val="FF0000"/>
                      <w:lang w:eastAsia="zh-CN"/>
                    </w:rPr>
                  </w:pPr>
                  <w:r>
                    <w:rPr>
                      <w:rFonts w:eastAsia="DengXian"/>
                      <w:color w:val="FF0000"/>
                      <w:lang w:eastAsia="zh-CN"/>
                    </w:rPr>
                    <w:t>&lt;unchanged parts are omitted&gt;</w:t>
                  </w:r>
                </w:p>
                <w:p>
                  <w:pPr>
                    <w:spacing w:before="0" w:after="0" w:line="240" w:lineRule="auto"/>
                    <w:jc w:val="both"/>
                    <w:rPr>
                      <w:rFonts w:eastAsia="Batang"/>
                      <w:lang w:eastAsia="zh-CN"/>
                    </w:rPr>
                  </w:pPr>
                  <w:r>
                    <w:rPr>
                      <w:rFonts w:eastAsia="Batang"/>
                      <w:lang w:eastAsia="zh-CN"/>
                    </w:rPr>
                    <w:t xml:space="preserve">A DCI format indicating a SPS PDSCH release, or SCell dormancy without scheduling a PDSCH reception, or indicating a TCI state update without scheduling PDSCH reception, is referred to as a DCI format having associated HARQ-ACK information without scheduling a PDSCH reception. </w:t>
                  </w:r>
                </w:p>
                <w:p>
                  <w:pPr>
                    <w:spacing w:before="0" w:after="0" w:line="240" w:lineRule="auto"/>
                    <w:jc w:val="both"/>
                    <w:rPr>
                      <w:rFonts w:eastAsia="Batang"/>
                      <w:color w:val="C00000"/>
                      <w:u w:val="single"/>
                      <w:lang w:eastAsia="zh-CN"/>
                    </w:rPr>
                  </w:pPr>
                  <w:r>
                    <w:rPr>
                      <w:rFonts w:eastAsia="Batang"/>
                      <w:color w:val="C00000"/>
                      <w:u w:val="single"/>
                      <w:lang w:eastAsia="zh-CN"/>
                    </w:rPr>
                    <w:t>When a UE determines overlapping for PUCCH and/or PUSCH transmissions, the UE excludes CG PUSCH transmissions and PUSCH transmissions with SP-CSI if the UE is configured to monitor PDCCH for DCI format 2_9; otherwise, the UE excludes CG PUSCH transmissions and PUSCH transmissions with SP-CSI overlapping with non-active periods of cell DRX.</w:t>
                  </w:r>
                </w:p>
                <w:p>
                  <w:pPr>
                    <w:spacing w:before="0" w:after="0" w:line="240" w:lineRule="auto"/>
                    <w:jc w:val="center"/>
                    <w:rPr>
                      <w:rFonts w:eastAsia="DengXian"/>
                      <w:color w:val="FF0000"/>
                      <w:lang w:eastAsia="zh-CN"/>
                    </w:rPr>
                  </w:pPr>
                  <w:r>
                    <w:rPr>
                      <w:rFonts w:eastAsia="DengXian"/>
                      <w:color w:val="FF0000"/>
                      <w:lang w:eastAsia="zh-CN"/>
                    </w:rPr>
                    <w:t>&lt;unchanged parts are omitted&gt;</w:t>
                  </w:r>
                </w:p>
              </w:tc>
            </w:tr>
          </w:tbl>
          <w:p>
            <w:pPr>
              <w:tabs>
                <w:tab w:val="left" w:pos="1480"/>
              </w:tabs>
              <w:spacing w:before="0" w:after="0" w:line="240" w:lineRule="auto"/>
              <w:jc w:val="both"/>
            </w:pPr>
            <w:bookmarkStart w:id="22" w:name="OLE_LINK53"/>
            <w:r>
              <w:rPr>
                <w:rFonts w:eastAsia="DengXian"/>
                <w:b/>
                <w:bCs/>
                <w:lang w:eastAsia="zh-CN"/>
              </w:rPr>
              <w:t>MTK view</w:t>
            </w:r>
            <w:bookmarkEnd w:id="22"/>
            <w:r>
              <w:rPr>
                <w:rFonts w:eastAsia="DengXian"/>
                <w:lang w:eastAsia="zh-CN"/>
              </w:rPr>
              <w:t>: The exclusion should be only for CG PUSCH and PUSCH with SP CSI not containing HARQ-ACK. Monitoring DCI 2_9 need not impact the exclusion rules. Suggest to revise accordingly.</w:t>
            </w: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There are several TPs that companies have provided to resolve the open issue on handling of UCI during non-active periods of cell DRX. The following are list of the TPs.</w:t>
      </w:r>
    </w:p>
    <w:p>
      <w:pPr>
        <w:pStyle w:val="15"/>
        <w:spacing w:after="0"/>
        <w:rPr>
          <w:rFonts w:ascii="Times New Roman" w:hAnsi="Times New Roman"/>
          <w:szCs w:val="20"/>
          <w:lang w:eastAsia="zh-CN"/>
        </w:rPr>
      </w:pPr>
    </w:p>
    <w:p>
      <w:pPr>
        <w:pStyle w:val="6"/>
        <w:rPr>
          <w:lang w:eastAsia="zh-CN"/>
        </w:rPr>
      </w:pPr>
      <w:r>
        <w:rPr>
          <w:lang w:eastAsia="zh-CN"/>
        </w:rPr>
        <w:t>TP #1-1</w:t>
      </w:r>
    </w:p>
    <w:p>
      <w:pPr>
        <w:pStyle w:val="131"/>
        <w:spacing w:after="0" w:line="240" w:lineRule="auto"/>
        <w:ind w:left="0" w:firstLine="0"/>
        <w:rPr>
          <w:b/>
          <w:sz w:val="20"/>
          <w:szCs w:val="20"/>
          <w:u w:val="single"/>
          <w:lang w:eastAsia="zh-CN"/>
        </w:rPr>
      </w:pPr>
      <w:r>
        <w:rPr>
          <w:b/>
          <w:sz w:val="20"/>
          <w:szCs w:val="20"/>
          <w:u w:val="single"/>
          <w:lang w:eastAsia="zh-CN"/>
        </w:rPr>
        <w:t>Reasons for change:</w:t>
      </w:r>
    </w:p>
    <w:p>
      <w:pPr>
        <w:pStyle w:val="131"/>
        <w:spacing w:after="0" w:line="240" w:lineRule="auto"/>
        <w:ind w:left="0" w:firstLine="0"/>
        <w:rPr>
          <w:b/>
          <w:sz w:val="20"/>
          <w:szCs w:val="20"/>
          <w:u w:val="single"/>
          <w:lang w:eastAsia="zh-CN"/>
        </w:rPr>
      </w:pPr>
    </w:p>
    <w:p>
      <w:pPr>
        <w:pStyle w:val="131"/>
        <w:spacing w:after="0" w:line="240" w:lineRule="auto"/>
        <w:ind w:left="0" w:firstLine="0"/>
        <w:rPr>
          <w:b/>
          <w:sz w:val="20"/>
          <w:szCs w:val="20"/>
          <w:u w:val="single"/>
          <w:lang w:eastAsia="zh-CN"/>
        </w:rPr>
      </w:pPr>
      <w:r>
        <w:rPr>
          <w:b/>
          <w:sz w:val="20"/>
          <w:szCs w:val="20"/>
          <w:u w:val="single"/>
          <w:lang w:eastAsia="zh-CN"/>
        </w:rPr>
        <w:t>Summary of change:</w:t>
      </w:r>
    </w:p>
    <w:p>
      <w:pPr>
        <w:pStyle w:val="131"/>
        <w:spacing w:after="0" w:line="240" w:lineRule="auto"/>
        <w:ind w:left="0" w:firstLine="0"/>
        <w:jc w:val="both"/>
        <w:rPr>
          <w:sz w:val="20"/>
          <w:szCs w:val="20"/>
          <w:lang w:val="en-GB" w:eastAsia="zh-CN"/>
        </w:rPr>
      </w:pPr>
      <w:r>
        <w:rPr>
          <w:sz w:val="20"/>
          <w:szCs w:val="20"/>
          <w:lang w:val="en-GB" w:eastAsia="zh-CN"/>
        </w:rPr>
        <w:t>Clarify that during the non-active periods of cell DRX, if all the overlapping signals or channels that are impacted by cell DRX then drop them all, otherwise report them all.</w:t>
      </w:r>
    </w:p>
    <w:p>
      <w:pPr>
        <w:pStyle w:val="131"/>
        <w:spacing w:after="0" w:line="240" w:lineRule="auto"/>
        <w:ind w:left="0" w:firstLine="0"/>
        <w:rPr>
          <w:b/>
          <w:sz w:val="20"/>
          <w:szCs w:val="20"/>
          <w:u w:val="single"/>
          <w:lang w:eastAsia="zh-CN"/>
        </w:rPr>
      </w:pPr>
      <w:r>
        <w:rPr>
          <w:b/>
          <w:sz w:val="20"/>
          <w:szCs w:val="20"/>
          <w:u w:val="single"/>
          <w:lang w:eastAsia="zh-CN"/>
        </w:rPr>
        <w:t>Consequence if not approved:</w:t>
      </w:r>
    </w:p>
    <w:p>
      <w:pPr>
        <w:pStyle w:val="160"/>
        <w:adjustRightInd w:val="0"/>
        <w:snapToGrid w:val="0"/>
        <w:spacing w:after="0" w:afterAutospacing="0" w:line="240" w:lineRule="auto"/>
        <w:ind w:firstLine="0"/>
        <w:rPr>
          <w:rFonts w:eastAsia="SimSun" w:cs="Times New Roman"/>
          <w:lang w:eastAsia="zh-CN"/>
        </w:rPr>
      </w:pPr>
      <w:r>
        <w:rPr>
          <w:rFonts w:eastAsia="SimSun" w:cs="Times New Roman"/>
          <w:lang w:eastAsia="zh-CN"/>
        </w:rPr>
        <w:t>The UL signal or channels that are not impacted by cell DRX will be dropped if they are multiplexed with other UL signal or channels that are impacted by cell DRX.</w:t>
      </w:r>
    </w:p>
    <w:p>
      <w:pPr>
        <w:pStyle w:val="160"/>
        <w:adjustRightInd w:val="0"/>
        <w:snapToGrid w:val="0"/>
        <w:spacing w:after="0" w:afterAutospacing="0" w:line="240" w:lineRule="auto"/>
        <w:ind w:firstLine="0"/>
        <w:rPr>
          <w:rFonts w:cs="Times New Roman" w:eastAsiaTheme="minorEastAsia"/>
          <w:lang w:eastAsia="zh-CN"/>
        </w:rPr>
      </w:pPr>
    </w:p>
    <w:p>
      <w:pPr>
        <w:autoSpaceDE w:val="0"/>
        <w:autoSpaceDN w:val="0"/>
        <w:adjustRightInd w:val="0"/>
        <w:snapToGrid w:val="0"/>
        <w:spacing w:after="0" w:line="240" w:lineRule="auto"/>
        <w:rPr>
          <w:color w:val="FF0000"/>
        </w:rPr>
      </w:pPr>
      <w:r>
        <w:rPr>
          <w:color w:val="FF0000"/>
        </w:rPr>
        <w:t>---------------------------- Start of Text Proposal 3 for TS 38.213 -----------------------------</w:t>
      </w:r>
    </w:p>
    <w:p>
      <w:pPr>
        <w:spacing w:after="0" w:line="240" w:lineRule="auto"/>
        <w:jc w:val="center"/>
        <w:rPr>
          <w:color w:val="FF0000"/>
          <w:lang w:val="zh-CN"/>
        </w:rPr>
      </w:pPr>
      <w:r>
        <w:rPr>
          <w:rFonts w:eastAsia="MS Mincho"/>
          <w:color w:val="FF0000"/>
          <w:lang w:val="zh-CN"/>
        </w:rPr>
        <w:t>&lt; Unchanged parts are omitted &gt;</w:t>
      </w:r>
    </w:p>
    <w:p>
      <w:pPr>
        <w:spacing w:after="0" w:line="240" w:lineRule="auto"/>
        <w:rPr>
          <w:rFonts w:eastAsia="MS Mincho"/>
          <w:color w:val="FF0000"/>
          <w:lang w:val="zh-CN"/>
        </w:rPr>
      </w:pPr>
      <w:r>
        <w:t>9.2.5</w:t>
      </w:r>
      <w:r>
        <w:tab/>
      </w:r>
      <w:r>
        <w:t>UE procedure for reporting multiple UCI types</w:t>
      </w:r>
    </w:p>
    <w:p>
      <w:pPr>
        <w:autoSpaceDE w:val="0"/>
        <w:autoSpaceDN w:val="0"/>
        <w:adjustRightInd w:val="0"/>
        <w:snapToGrid w:val="0"/>
        <w:spacing w:after="0" w:line="240" w:lineRule="auto"/>
        <w:jc w:val="center"/>
        <w:rPr>
          <w:color w:val="FF0000"/>
        </w:rPr>
      </w:pPr>
      <w:r>
        <w:rPr>
          <w:rFonts w:eastAsia="MS Mincho"/>
          <w:color w:val="FF0000"/>
          <w:lang w:val="zh-CN"/>
        </w:rPr>
        <w:t>&lt; Unchanged parts are omitted &gt;</w:t>
      </w:r>
    </w:p>
    <w:p>
      <w:pPr>
        <w:pStyle w:val="160"/>
        <w:adjustRightInd w:val="0"/>
        <w:snapToGrid w:val="0"/>
        <w:spacing w:after="0" w:afterAutospacing="0" w:line="240" w:lineRule="auto"/>
        <w:ind w:firstLine="0"/>
        <w:rPr>
          <w:rFonts w:cs="Times New Roman" w:eastAsiaTheme="minorEastAsia"/>
          <w:lang w:eastAsia="zh-CN"/>
        </w:rPr>
      </w:pPr>
      <w:r>
        <w:rPr>
          <w:rFonts w:cs="Times New Roman" w:eastAsiaTheme="minorEastAsia"/>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hAnsi="Cambria Math" w:cs="Times New Roman" w:eastAsiaTheme="minorEastAsia"/>
              </w:rPr>
            </m:ctrlPr>
          </m:sSubPr>
          <m:e>
            <m:r>
              <m:rPr/>
              <w:rPr>
                <w:rFonts w:ascii="Cambria Math" w:hAnsi="Cambria Math" w:cs="Times New Roman" w:eastAsiaTheme="minorEastAsia"/>
                <w:lang w:eastAsia="zh-CN"/>
              </w:rPr>
              <m:t>S</m:t>
            </m:r>
            <m:ctrlPr>
              <w:rPr>
                <w:rFonts w:ascii="Cambria Math" w:hAnsi="Cambria Math" w:cs="Times New Roman" w:eastAsiaTheme="minorEastAsia"/>
              </w:rPr>
            </m:ctrlPr>
          </m:e>
          <m:sub>
            <m:r>
              <m:rPr>
                <m:sty m:val="p"/>
              </m:rPr>
              <w:rPr>
                <w:rFonts w:ascii="Cambria Math" w:hAnsi="Cambria Math" w:cs="Times New Roman" w:eastAsiaTheme="minorEastAsia"/>
                <w:lang w:eastAsia="zh-CN"/>
              </w:rPr>
              <m:t>0</m:t>
            </m:r>
            <m:ctrlPr>
              <w:rPr>
                <w:rFonts w:ascii="Cambria Math" w:hAnsi="Cambria Math" w:cs="Times New Roman" w:eastAsiaTheme="minorEastAsia"/>
              </w:rPr>
            </m:ctrlPr>
          </m:sub>
        </m:sSub>
      </m:oMath>
      <w:r>
        <w:rPr>
          <w:rFonts w:cs="Times New Roman" w:eastAsiaTheme="minorEastAsia"/>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pPr>
        <w:pStyle w:val="160"/>
        <w:adjustRightInd w:val="0"/>
        <w:snapToGrid w:val="0"/>
        <w:spacing w:after="0" w:afterAutospacing="0" w:line="240" w:lineRule="auto"/>
        <w:ind w:firstLine="0"/>
        <w:rPr>
          <w:rFonts w:cs="Times New Roman" w:eastAsiaTheme="minorEastAsia"/>
          <w:lang w:eastAsia="zh-CN"/>
        </w:rPr>
      </w:pPr>
      <w:r>
        <w:rPr>
          <w:rFonts w:cs="Times New Roman" w:eastAsiaTheme="minorEastAsia"/>
          <w:lang w:eastAsia="zh-CN"/>
        </w:rPr>
        <w:t>A UE does not expect a PUCCH or a PUSCH that is in response to a DCI format detection to overlap with any other PUCCH or PUSCH that does not satisfy the above timing conditions.</w:t>
      </w:r>
    </w:p>
    <w:p>
      <w:pPr>
        <w:pStyle w:val="160"/>
        <w:adjustRightInd w:val="0"/>
        <w:snapToGrid w:val="0"/>
        <w:spacing w:after="0" w:afterAutospacing="0" w:line="240" w:lineRule="auto"/>
        <w:ind w:firstLine="0"/>
        <w:rPr>
          <w:rFonts w:cs="Times New Roman" w:eastAsiaTheme="minorEastAsia"/>
          <w:color w:val="C00000"/>
          <w:u w:val="single"/>
          <w:lang w:eastAsia="zh-CN"/>
        </w:rPr>
      </w:pPr>
      <w:r>
        <w:rPr>
          <w:rFonts w:cs="Times New Roman" w:eastAsiaTheme="minorEastAsia"/>
          <w:color w:val="C00000"/>
          <w:u w:val="single"/>
          <w:lang w:eastAsia="zh-CN"/>
        </w:rPr>
        <w:t>If a UE would transmit multiple overlapping PUCCHs in a slot or overlapping PUCCH(s) and PUSCH(s) in a slot that is in the non-active periods of cell DRX, and if all of the UCI types associated with PUCCH(s), or all of the PUSCH(s) would be omitted due to cell DRX, the UE drops all the corresponding PUCCH transmission(s) or all the corresponding PUSCH transmission(s); otherwise, the UE would multiplex all the corresponding PUCCH(s) or all the corresponding PUSCH(s) as described in clauses 9.2.5.1 to 9.2.5.4.</w:t>
      </w:r>
    </w:p>
    <w:p>
      <w:pPr>
        <w:autoSpaceDE w:val="0"/>
        <w:autoSpaceDN w:val="0"/>
        <w:adjustRightInd w:val="0"/>
        <w:snapToGrid w:val="0"/>
        <w:spacing w:after="0" w:line="240" w:lineRule="auto"/>
        <w:jc w:val="center"/>
        <w:rPr>
          <w:color w:val="FF0000"/>
        </w:rPr>
      </w:pPr>
      <w:r>
        <w:rPr>
          <w:color w:val="FF0000"/>
        </w:rPr>
        <w:t>&lt; Unchanged parts are omitted &gt;</w:t>
      </w:r>
    </w:p>
    <w:p>
      <w:pPr>
        <w:autoSpaceDE w:val="0"/>
        <w:autoSpaceDN w:val="0"/>
        <w:adjustRightInd w:val="0"/>
        <w:snapToGrid w:val="0"/>
        <w:spacing w:after="0" w:line="240" w:lineRule="auto"/>
        <w:rPr>
          <w:color w:val="FF0000"/>
        </w:rPr>
      </w:pPr>
      <w:r>
        <w:rPr>
          <w:color w:val="FF0000"/>
        </w:rPr>
        <w:t>--------------------------------------- End of Text Proposal ----------------------------------</w:t>
      </w:r>
    </w:p>
    <w:p>
      <w:pPr>
        <w:pStyle w:val="15"/>
        <w:spacing w:after="0"/>
        <w:rPr>
          <w:rFonts w:ascii="Times New Roman" w:hAnsi="Times New Roman"/>
          <w:szCs w:val="20"/>
          <w:lang w:eastAsia="zh-CN"/>
        </w:rPr>
      </w:pPr>
    </w:p>
    <w:p>
      <w:pPr>
        <w:pStyle w:val="6"/>
        <w:rPr>
          <w:lang w:eastAsia="zh-CN"/>
        </w:rPr>
      </w:pPr>
      <w:r>
        <w:rPr>
          <w:lang w:eastAsia="zh-CN"/>
        </w:rPr>
        <w:t>TP #1-2</w:t>
      </w:r>
    </w:p>
    <w:p>
      <w:pPr>
        <w:pStyle w:val="15"/>
        <w:spacing w:after="0"/>
        <w:rPr>
          <w:rFonts w:ascii="Times New Roman" w:hAnsi="Times New Roman"/>
          <w:szCs w:val="20"/>
          <w:lang w:eastAsia="zh-CN"/>
        </w:rPr>
      </w:pPr>
      <w:r>
        <w:rPr>
          <w:rFonts w:ascii="Times New Roman" w:hAnsi="Times New Roman"/>
          <w:b/>
          <w:bCs/>
          <w:szCs w:val="20"/>
          <w:lang w:eastAsia="zh-CN"/>
        </w:rPr>
        <w:t>Reason for change:</w:t>
      </w:r>
      <w:r>
        <w:rPr>
          <w:rFonts w:ascii="Times New Roman" w:hAnsi="Times New Roman"/>
          <w:szCs w:val="20"/>
          <w:lang w:eastAsia="zh-CN"/>
        </w:rPr>
        <w:t xml:space="preserve"> The order of resolving overlapping PUCCH(s) and/or PUSCH(s) and performing cell DRX operation is not clear in spec.</w:t>
      </w:r>
    </w:p>
    <w:p>
      <w:pPr>
        <w:pStyle w:val="15"/>
        <w:spacing w:after="0"/>
        <w:rPr>
          <w:rFonts w:ascii="Times New Roman" w:hAnsi="Times New Roman"/>
          <w:szCs w:val="20"/>
          <w:lang w:eastAsia="zh-CN"/>
        </w:rPr>
      </w:pPr>
      <w:r>
        <w:rPr>
          <w:rFonts w:ascii="Times New Roman" w:hAnsi="Times New Roman"/>
          <w:b/>
          <w:bCs/>
          <w:szCs w:val="20"/>
          <w:lang w:eastAsia="zh-CN"/>
        </w:rPr>
        <w:t>Summary of change:</w:t>
      </w:r>
      <w:r>
        <w:rPr>
          <w:rFonts w:ascii="Times New Roman" w:hAnsi="Times New Roman"/>
          <w:szCs w:val="20"/>
          <w:lang w:eastAsia="zh-CN"/>
        </w:rPr>
        <w:t xml:space="preserve"> First resolving overlapping PUCCH(s) and/or PUSCH(s) and then performing cell DRX operation.</w:t>
      </w:r>
    </w:p>
    <w:p>
      <w:pPr>
        <w:pStyle w:val="15"/>
        <w:spacing w:after="0"/>
        <w:rPr>
          <w:rFonts w:ascii="Times New Roman" w:hAnsi="Times New Roman"/>
          <w:szCs w:val="20"/>
          <w:lang w:eastAsia="zh-CN"/>
        </w:rPr>
      </w:pPr>
      <w:r>
        <w:rPr>
          <w:rFonts w:ascii="Times New Roman" w:hAnsi="Times New Roman"/>
          <w:b/>
          <w:bCs/>
          <w:szCs w:val="20"/>
          <w:lang w:eastAsia="zh-CN"/>
        </w:rPr>
        <w:t>Consequences if not approved:</w:t>
      </w:r>
      <w:r>
        <w:rPr>
          <w:rFonts w:ascii="Times New Roman" w:hAnsi="Times New Roman"/>
          <w:szCs w:val="20"/>
          <w:lang w:eastAsia="zh-CN"/>
        </w:rPr>
        <w:t xml:space="preserve"> The order of resolving overlapping PUCCH(s) and/or PUSCH(s) and performing cell DRX operation is not defined in spec.</w:t>
      </w:r>
    </w:p>
    <w:p>
      <w:pPr>
        <w:pStyle w:val="15"/>
        <w:spacing w:after="0"/>
        <w:rPr>
          <w:rFonts w:ascii="Times New Roman" w:hAnsi="Times New Roman"/>
          <w:szCs w:val="20"/>
          <w:lang w:eastAsia="zh-CN"/>
        </w:rPr>
      </w:pPr>
      <w:r>
        <w:rPr>
          <w:rFonts w:ascii="Times New Roman" w:hAnsi="Times New Roman"/>
          <w:szCs w:val="20"/>
          <w:lang w:eastAsia="zh-CN"/>
        </w:rPr>
        <w:t>===== Start of TP for TS38.213 ======</w:t>
      </w:r>
    </w:p>
    <w:p>
      <w:pPr>
        <w:keepNext/>
        <w:spacing w:after="0" w:line="240" w:lineRule="auto"/>
        <w:rPr>
          <w:color w:val="000000"/>
        </w:rPr>
      </w:pPr>
      <w:r>
        <w:rPr>
          <w:color w:val="000000"/>
        </w:rPr>
        <w:t>9      UE procedure for reporting control information</w:t>
      </w:r>
    </w:p>
    <w:p>
      <w:pPr>
        <w:spacing w:after="0" w:line="240" w:lineRule="auto"/>
        <w:jc w:val="center"/>
        <w:rPr>
          <w:color w:val="FF0000"/>
        </w:rPr>
      </w:pPr>
      <w:r>
        <w:rPr>
          <w:color w:val="FF0000"/>
        </w:rPr>
        <w:t>*** Unchanged text is omitted ***</w:t>
      </w:r>
    </w:p>
    <w:p>
      <w:pPr>
        <w:spacing w:after="0" w:line="240" w:lineRule="auto"/>
      </w:pPr>
      <w:r>
        <w:t>When a UE determines overlapping for PUCCH and/or PUSCH transmissions of different priority indexes, other than PUCCH transmissions with SL HARQ-ACK reports, before considering limitations for transmission due to cell DRX operation or as described in clauses 11.1, 11.1.1, 11.2A</w:t>
      </w:r>
      <w:r>
        <w:rPr>
          <w:rFonts w:eastAsia="Malgun Gothic"/>
        </w:rPr>
        <w:t xml:space="preserve">, </w:t>
      </w:r>
      <w:r>
        <w:t xml:space="preserve">15 and 17.2, including repetitions if any, if the UE is provided </w:t>
      </w:r>
      <w:r>
        <w:rPr>
          <w:i/>
          <w:iCs/>
        </w:rPr>
        <w:t>uci-MuxWithDiffPrio</w:t>
      </w:r>
      <w:r>
        <w:t xml:space="preserve"> and the timeline conditions in clause 9.2.5 for multiplexing UCI in a PUCCH or a PUSCH are satisfied</w:t>
      </w:r>
    </w:p>
    <w:p>
      <w:pPr>
        <w:spacing w:after="0" w:line="240" w:lineRule="auto"/>
        <w:jc w:val="center"/>
        <w:rPr>
          <w:color w:val="FF0000"/>
        </w:rPr>
      </w:pPr>
      <w:r>
        <w:rPr>
          <w:color w:val="FF0000"/>
        </w:rPr>
        <w:t>*** Unchanged text is omitted ***</w:t>
      </w:r>
    </w:p>
    <w:p>
      <w:pPr>
        <w:pStyle w:val="131"/>
        <w:spacing w:after="0" w:line="240" w:lineRule="auto"/>
        <w:rPr>
          <w:sz w:val="20"/>
          <w:szCs w:val="20"/>
        </w:rPr>
      </w:pPr>
      <w:r>
        <w:rPr>
          <w:sz w:val="20"/>
          <w:szCs w:val="20"/>
        </w:rPr>
        <w:t>-</w:t>
      </w:r>
      <w:r>
        <w:rPr>
          <w:sz w:val="20"/>
          <w:szCs w:val="20"/>
        </w:rPr>
        <w:tab/>
      </w:r>
      <w:r>
        <w:rPr>
          <w:sz w:val="20"/>
          <w:szCs w:val="20"/>
        </w:rPr>
        <w:t>if // this is for cases the UE supports multiplexing information of different priorities in a PUCCH/PUSCH transmission</w:t>
      </w:r>
    </w:p>
    <w:p>
      <w:pPr>
        <w:spacing w:after="0" w:line="240" w:lineRule="auto"/>
        <w:jc w:val="center"/>
        <w:rPr>
          <w:color w:val="FF0000"/>
        </w:rPr>
      </w:pPr>
      <w:r>
        <w:rPr>
          <w:color w:val="FF0000"/>
        </w:rPr>
        <w:t>*** Unchanged text is omitted ***</w:t>
      </w:r>
    </w:p>
    <w:p>
      <w:pPr>
        <w:pStyle w:val="131"/>
        <w:spacing w:after="0" w:line="240" w:lineRule="auto"/>
        <w:rPr>
          <w:sz w:val="20"/>
          <w:szCs w:val="20"/>
        </w:rPr>
      </w:pPr>
      <w:r>
        <w:rPr>
          <w:sz w:val="20"/>
          <w:szCs w:val="20"/>
        </w:rPr>
        <w:t>-</w:t>
      </w:r>
      <w:r>
        <w:rPr>
          <w:sz w:val="20"/>
          <w:szCs w:val="20"/>
        </w:rPr>
        <w:tab/>
      </w:r>
      <w:r>
        <w:rPr>
          <w:sz w:val="20"/>
          <w:szCs w:val="20"/>
        </w:rPr>
        <w:t>else</w:t>
      </w:r>
    </w:p>
    <w:p>
      <w:pPr>
        <w:pStyle w:val="89"/>
        <w:spacing w:after="0" w:line="240" w:lineRule="auto"/>
        <w:ind w:left="567"/>
        <w:rPr>
          <w:sz w:val="20"/>
          <w:szCs w:val="20"/>
        </w:rPr>
      </w:pPr>
      <w:r>
        <w:rPr>
          <w:sz w:val="20"/>
          <w:szCs w:val="20"/>
        </w:rPr>
        <w:t>-</w:t>
      </w:r>
      <w:r>
        <w:rPr>
          <w:sz w:val="20"/>
          <w:szCs w:val="20"/>
        </w:rPr>
        <w:tab/>
      </w:r>
      <w:r>
        <w:rPr>
          <w:sz w:val="20"/>
          <w:szCs w:val="20"/>
        </w:rPr>
        <w:t xml:space="preserve">if the UE would transmit the following channels that would overlap in time where, if a channel transmission is with repetitions, the following are applicable per repetition </w:t>
      </w:r>
    </w:p>
    <w:p>
      <w:pPr>
        <w:pStyle w:val="132"/>
        <w:spacing w:after="0" w:line="240" w:lineRule="auto"/>
        <w:ind w:left="1134" w:hanging="283"/>
      </w:pPr>
      <w:r>
        <w:t>-</w:t>
      </w:r>
      <w:r>
        <w:tab/>
      </w:r>
      <w:r>
        <w:t>a first PUCCH transmission of larger priority index and a second PUCCH transmission of smaller priority index</w:t>
      </w:r>
    </w:p>
    <w:p>
      <w:pPr>
        <w:pStyle w:val="132"/>
        <w:spacing w:after="0" w:line="240" w:lineRule="auto"/>
      </w:pPr>
      <w:r>
        <w:t>-</w:t>
      </w:r>
      <w:r>
        <w:tab/>
      </w:r>
      <w:r>
        <w:t xml:space="preserve">a first PUCCH transmission of larger priority index and a second PUSCH transmission of smaller priority index when the UE cannot simultaneously transmit the first PUCCH and second PUSCH  </w:t>
      </w:r>
    </w:p>
    <w:p>
      <w:pPr>
        <w:pStyle w:val="132"/>
        <w:spacing w:after="0" w:line="240" w:lineRule="auto"/>
      </w:pPr>
      <w:r>
        <w:t>-</w:t>
      </w:r>
      <w:r>
        <w:tab/>
      </w:r>
      <w:r>
        <w:t>a first PUCCH transmission of smaller priority index and a second PUSCH transmission of larger priority index when the UE cannot simultaneously transmit the first PUCCH and second PUSCH</w:t>
      </w:r>
    </w:p>
    <w:p>
      <w:pPr>
        <w:pStyle w:val="132"/>
        <w:spacing w:after="0" w:line="240" w:lineRule="auto"/>
      </w:pPr>
      <w:r>
        <w:t>the UE</w:t>
      </w:r>
    </w:p>
    <w:p>
      <w:pPr>
        <w:pStyle w:val="132"/>
        <w:spacing w:after="0" w:line="240" w:lineRule="auto"/>
      </w:pPr>
      <w:r>
        <w:t>-</w:t>
      </w:r>
      <w:r>
        <w:tab/>
      </w:r>
      <w:r>
        <w:t xml:space="preserve">transmits the PUCCH or the PUSCH of the larger priority index subject to the limitations for UE transmissions </w:t>
      </w:r>
      <w:r>
        <w:rPr>
          <w:color w:val="FF0000"/>
          <w:u w:val="single"/>
        </w:rPr>
        <w:t xml:space="preserve">due to cell DRX operation or </w:t>
      </w:r>
      <w:r>
        <w:t xml:space="preserve">described in clauses 11.1, 11.1.1, 11.2A, and 15 and </w:t>
      </w:r>
    </w:p>
    <w:p>
      <w:pPr>
        <w:pStyle w:val="132"/>
        <w:spacing w:after="0" w:line="240" w:lineRule="auto"/>
        <w:ind w:left="1134" w:hanging="283"/>
      </w:pPr>
      <w:r>
        <w:t>-</w:t>
      </w:r>
      <w:r>
        <w:tab/>
      </w:r>
      <w:r>
        <w:t>does not transmit a PUCCH or a PUSCH of smaller priority index</w:t>
      </w:r>
    </w:p>
    <w:p>
      <w:pPr>
        <w:pStyle w:val="15"/>
        <w:spacing w:after="0"/>
        <w:rPr>
          <w:rFonts w:ascii="Times New Roman" w:hAnsi="Times New Roman"/>
          <w:szCs w:val="20"/>
          <w:lang w:eastAsia="zh-CN"/>
        </w:rPr>
      </w:pPr>
      <w:r>
        <w:rPr>
          <w:rFonts w:ascii="Times New Roman" w:hAnsi="Times New Roman"/>
          <w:color w:val="FF0000"/>
          <w:szCs w:val="20"/>
        </w:rPr>
        <w:t>*** Unchanged text is omitted ***</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pPr>
        <w:pStyle w:val="15"/>
        <w:spacing w:after="0"/>
        <w:rPr>
          <w:rFonts w:ascii="Times New Roman" w:hAnsi="Times New Roman"/>
          <w:szCs w:val="20"/>
          <w:lang w:eastAsia="zh-CN"/>
        </w:rPr>
      </w:pPr>
    </w:p>
    <w:p>
      <w:pPr>
        <w:pStyle w:val="6"/>
        <w:rPr>
          <w:lang w:eastAsia="zh-CN"/>
        </w:rPr>
      </w:pPr>
      <w:r>
        <w:rPr>
          <w:lang w:eastAsia="zh-CN"/>
        </w:rPr>
        <w:t>TP #1-3</w:t>
      </w:r>
    </w:p>
    <w:p>
      <w:pPr>
        <w:tabs>
          <w:tab w:val="left" w:pos="1480"/>
        </w:tabs>
        <w:spacing w:after="0" w:line="240" w:lineRule="auto"/>
        <w:jc w:val="both"/>
        <w:rPr>
          <w:rFonts w:eastAsia="Batang"/>
          <w:b/>
          <w:bCs/>
          <w:lang w:eastAsia="zh-CN"/>
        </w:rPr>
      </w:pPr>
      <w:r>
        <w:rPr>
          <w:rFonts w:eastAsia="Batang"/>
          <w:b/>
          <w:bCs/>
          <w:lang w:eastAsia="zh-CN"/>
        </w:rPr>
        <w:t>Reasons for change:</w:t>
      </w:r>
    </w:p>
    <w:p>
      <w:pPr>
        <w:tabs>
          <w:tab w:val="left" w:pos="1480"/>
        </w:tabs>
        <w:spacing w:after="0" w:line="240" w:lineRule="auto"/>
        <w:jc w:val="both"/>
        <w:rPr>
          <w:rFonts w:eastAsia="Batang"/>
          <w:lang w:eastAsia="zh-CN"/>
        </w:rPr>
      </w:pPr>
      <w:r>
        <w:rPr>
          <w:lang w:eastAsia="zh-CN"/>
        </w:rPr>
        <w:t xml:space="preserve">For UCI multiplexing, </w:t>
      </w:r>
      <w:r>
        <w:rPr>
          <w:rFonts w:eastAsia="Batang"/>
          <w:lang w:eastAsia="zh-CN"/>
        </w:rPr>
        <w:t xml:space="preserve">whether to transmit the multiplexed UCI/PUSCH is not determined yet, and should be determined otherwise the current spec is not complete </w:t>
      </w:r>
    </w:p>
    <w:p>
      <w:pPr>
        <w:tabs>
          <w:tab w:val="left" w:pos="1480"/>
        </w:tabs>
        <w:spacing w:after="0" w:line="240" w:lineRule="auto"/>
        <w:jc w:val="both"/>
        <w:rPr>
          <w:rFonts w:eastAsia="Batang"/>
          <w:b/>
          <w:bCs/>
          <w:lang w:eastAsia="zh-CN"/>
        </w:rPr>
      </w:pPr>
      <w:r>
        <w:rPr>
          <w:rFonts w:eastAsia="Batang"/>
          <w:b/>
          <w:bCs/>
          <w:lang w:eastAsia="zh-CN"/>
        </w:rPr>
        <w:t>Summary of change:</w:t>
      </w:r>
    </w:p>
    <w:p>
      <w:pPr>
        <w:tabs>
          <w:tab w:val="left" w:pos="1480"/>
        </w:tabs>
        <w:spacing w:after="0" w:line="240" w:lineRule="auto"/>
        <w:jc w:val="both"/>
        <w:rPr>
          <w:rFonts w:eastAsia="Batang"/>
          <w:lang w:eastAsia="zh-CN"/>
        </w:rPr>
      </w:pPr>
      <w:r>
        <w:rPr>
          <w:lang w:eastAsia="zh-CN"/>
        </w:rPr>
        <w:t xml:space="preserve">UE would </w:t>
      </w:r>
      <w:r>
        <w:rPr>
          <w:rFonts w:eastAsia="Batang"/>
          <w:lang w:eastAsia="zh-CN"/>
        </w:rPr>
        <w:t>transmit the multiplexed UCI/PUSCH</w:t>
      </w:r>
      <w:r>
        <w:rPr>
          <w:lang w:eastAsia="zh-CN"/>
        </w:rPr>
        <w:t xml:space="preserve"> if only the original channels before multiplexing contains at least one channel fall into cell DRX active period or the channel is for HARQ-ACK, dynamic scheduled PUSCH, or P/SP CSI</w:t>
      </w:r>
      <w:r>
        <w:t xml:space="preserve"> </w:t>
      </w:r>
      <w:r>
        <w:rPr>
          <w:lang w:eastAsia="zh-CN"/>
        </w:rPr>
        <w:t xml:space="preserve">for CSI report configured by CSI-ReportConfig not associated with the higher layer parameter </w:t>
      </w:r>
      <w:r>
        <w:rPr>
          <w:i/>
          <w:iCs/>
          <w:lang w:eastAsia="zh-CN"/>
        </w:rPr>
        <w:t>reportQuantity</w:t>
      </w:r>
      <w:r>
        <w:rPr>
          <w:lang w:eastAsia="zh-CN"/>
        </w:rPr>
        <w:t xml:space="preserve"> comprising ‘RI’. Otherwise, UE would </w:t>
      </w:r>
      <w:r>
        <w:rPr>
          <w:rFonts w:eastAsia="Batang"/>
          <w:lang w:eastAsia="zh-CN"/>
        </w:rPr>
        <w:t>drop the multiplexed UCI/PUSCH.</w:t>
      </w:r>
      <w:r>
        <w:rPr>
          <w:lang w:eastAsia="zh-CN"/>
        </w:rPr>
        <w:t xml:space="preserve"> </w:t>
      </w:r>
    </w:p>
    <w:p>
      <w:pPr>
        <w:tabs>
          <w:tab w:val="left" w:pos="1480"/>
        </w:tabs>
        <w:spacing w:after="0" w:line="240" w:lineRule="auto"/>
        <w:jc w:val="both"/>
        <w:rPr>
          <w:rFonts w:eastAsia="Batang"/>
          <w:b/>
          <w:bCs/>
          <w:lang w:eastAsia="zh-CN"/>
        </w:rPr>
      </w:pPr>
      <w:r>
        <w:rPr>
          <w:rFonts w:eastAsia="Batang"/>
          <w:b/>
          <w:bCs/>
          <w:lang w:eastAsia="zh-CN"/>
        </w:rPr>
        <w:t>Consequences if not adopted:</w:t>
      </w:r>
    </w:p>
    <w:p>
      <w:pPr>
        <w:pStyle w:val="15"/>
        <w:spacing w:after="0"/>
        <w:rPr>
          <w:rFonts w:ascii="Times New Roman" w:hAnsi="Times New Roman"/>
          <w:szCs w:val="20"/>
        </w:rPr>
      </w:pPr>
      <w:r>
        <w:rPr>
          <w:rFonts w:ascii="Times New Roman" w:hAnsi="Times New Roman"/>
          <w:szCs w:val="20"/>
        </w:rPr>
        <w:t>Incomplete specification.</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pPr>
        <w:keepNext/>
        <w:spacing w:after="0" w:line="240" w:lineRule="auto"/>
        <w:rPr>
          <w:color w:val="000000"/>
        </w:rPr>
      </w:pPr>
      <w:r>
        <w:rPr>
          <w:color w:val="000000"/>
        </w:rPr>
        <w:t>9      UE procedure for reporting control information</w:t>
      </w:r>
    </w:p>
    <w:p>
      <w:pPr>
        <w:spacing w:after="0" w:line="240" w:lineRule="auto"/>
        <w:ind w:left="568" w:hanging="284"/>
        <w:jc w:val="center"/>
        <w:rPr>
          <w:rFonts w:eastAsia="Malgun Gothic"/>
          <w:color w:val="000000"/>
          <w:lang w:eastAsia="ko-KR"/>
        </w:rPr>
      </w:pPr>
      <w:r>
        <w:rPr>
          <w:color w:val="FF0000"/>
        </w:rPr>
        <w:t>*** Unchanged text is omitted ***</w:t>
      </w:r>
    </w:p>
    <w:p>
      <w:pPr>
        <w:spacing w:after="0" w:line="240" w:lineRule="auto"/>
        <w:ind w:left="568"/>
      </w:pPr>
      <w:r>
        <w:t>In the remaining of this clause, a UE multiplexes UCIs with same priority index in a PUCCH or a PUSCH before considering limitations for UE transmission due to cell DRX operation or as described in clauses 11.1, 11.1.1, 11.2A, 15 and 17.2. A PUCCH or a PUSCH is assumed to have a same priority index as a priority index of UCIs a UE multiplexes in the PUCCH or the PUSCH.</w:t>
      </w:r>
    </w:p>
    <w:p>
      <w:pPr>
        <w:spacing w:after="0" w:line="240" w:lineRule="auto"/>
        <w:ind w:left="568"/>
      </w:pPr>
      <w:r>
        <w:t>In the remaining of this clause, the multiplexing or prioritization for overlapping channels are for overlapping channels with same priority index or for overlapping channels with a PUCCH carrying SL HARQ-ACK information unless stated otherwise.</w:t>
      </w:r>
    </w:p>
    <w:p>
      <w:pPr>
        <w:spacing w:after="0" w:line="240" w:lineRule="auto"/>
        <w:ind w:left="568"/>
      </w:pPr>
      <w:r>
        <w:t>In the remaining of this clause, if a UE is provided subslotLengthForPUCCH for a cell for PUCCH transmission, a slot for an associated PUCCH resource of a PUCCH transmission with HARQ-ACK information on the cell includes a number of symbols indicated by subslotLengthForPUCCH, unless stated otherwise.</w:t>
      </w:r>
    </w:p>
    <w:p>
      <w:pPr>
        <w:spacing w:after="0" w:line="240" w:lineRule="auto"/>
        <w:ind w:left="568"/>
        <w:rPr>
          <w:color w:val="C00000"/>
          <w:u w:val="single"/>
        </w:rPr>
      </w:pPr>
      <w:r>
        <w:rPr>
          <w:color w:val="C00000"/>
          <w:u w:val="single"/>
        </w:rPr>
        <w:t>If cell DRX is activated as described in clause 11.5, UE would transmit the multiplexed UCI/PUSCH if only the original channels before multiplexing contains at least one channel fall into cell DRX active period or the channel is for HARQ-ACK, dynamic scheduled PUSCH, or P/SP CSI for CSI report configured by CSI-ReportConfig not associated with the higher layer parameter reportQuantity comprising ‘RI’. Otherwise, UE would drop the multiplexed UCI/PUSCH.</w:t>
      </w:r>
    </w:p>
    <w:p>
      <w:pPr>
        <w:spacing w:after="0" w:line="240" w:lineRule="auto"/>
        <w:ind w:left="568"/>
      </w:pPr>
      <w:r>
        <w:t xml:space="preserve">If a UE would transmit on a serving cell a PUSCH without UL-SCH that overlaps with a PUCCH transmission on a serving cell that includes positive SR information, the UE does not transmit the PUSCH. </w:t>
      </w:r>
    </w:p>
    <w:p>
      <w:pPr>
        <w:spacing w:after="0" w:line="240" w:lineRule="auto"/>
        <w:ind w:left="568"/>
      </w:pPr>
      <w:r>
        <w:t>If a UE would transmit CSI reports on overlapping physical channels, the UE applies the priority rules described in [6, TS 38.214] for the multiplexing of CSI reports.</w:t>
      </w:r>
    </w:p>
    <w:p>
      <w:pPr>
        <w:pStyle w:val="15"/>
        <w:spacing w:after="0"/>
        <w:rPr>
          <w:rFonts w:ascii="Times New Roman" w:hAnsi="Times New Roman"/>
          <w:color w:val="FF0000"/>
          <w:szCs w:val="20"/>
          <w:lang w:eastAsia="zh-CN"/>
        </w:rPr>
      </w:pPr>
      <w:r>
        <w:rPr>
          <w:rFonts w:ascii="Times New Roman" w:hAnsi="Times New Roman"/>
          <w:color w:val="FF0000"/>
          <w:szCs w:val="20"/>
        </w:rPr>
        <w:t>*** Unchanged text is omitted ***</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pPr>
        <w:pStyle w:val="15"/>
        <w:spacing w:after="0"/>
        <w:rPr>
          <w:rFonts w:ascii="Times New Roman" w:hAnsi="Times New Roman"/>
          <w:szCs w:val="20"/>
          <w:lang w:eastAsia="zh-CN"/>
        </w:rPr>
      </w:pPr>
    </w:p>
    <w:p>
      <w:pPr>
        <w:pStyle w:val="6"/>
        <w:rPr>
          <w:lang w:eastAsia="zh-CN"/>
        </w:rPr>
      </w:pPr>
      <w:r>
        <w:rPr>
          <w:lang w:eastAsia="zh-CN"/>
        </w:rPr>
        <w:t>TP #1-4</w:t>
      </w:r>
    </w:p>
    <w:p>
      <w:pPr>
        <w:tabs>
          <w:tab w:val="left" w:pos="1480"/>
        </w:tabs>
        <w:spacing w:after="0" w:line="240" w:lineRule="auto"/>
        <w:jc w:val="both"/>
        <w:rPr>
          <w:rFonts w:eastAsia="Batang"/>
          <w:b/>
          <w:bCs/>
          <w:lang w:eastAsia="zh-CN"/>
        </w:rPr>
      </w:pPr>
      <w:r>
        <w:rPr>
          <w:rFonts w:eastAsia="Batang"/>
          <w:b/>
          <w:bCs/>
          <w:lang w:eastAsia="zh-CN"/>
        </w:rPr>
        <w:t>Reasons for change:</w:t>
      </w:r>
    </w:p>
    <w:p>
      <w:pPr>
        <w:tabs>
          <w:tab w:val="left" w:pos="1480"/>
        </w:tabs>
        <w:spacing w:after="0" w:line="240" w:lineRule="auto"/>
        <w:jc w:val="both"/>
        <w:rPr>
          <w:rFonts w:eastAsia="Batang"/>
          <w:lang w:eastAsia="zh-CN"/>
        </w:rPr>
      </w:pPr>
      <w:r>
        <w:rPr>
          <w:lang w:eastAsia="zh-CN"/>
        </w:rPr>
        <w:t>If the SPS PDSCH(s) fall into the DTX non-active period, the SPS PDSCH(s) would not be transmitted, thus the  HARQ-ACK information deferral would be meaningless.</w:t>
      </w:r>
      <w:r>
        <w:rPr>
          <w:rFonts w:eastAsia="Batang"/>
          <w:lang w:eastAsia="zh-CN"/>
        </w:rPr>
        <w:t xml:space="preserve"> </w:t>
      </w:r>
    </w:p>
    <w:p>
      <w:pPr>
        <w:tabs>
          <w:tab w:val="left" w:pos="1480"/>
        </w:tabs>
        <w:spacing w:after="0" w:line="240" w:lineRule="auto"/>
        <w:jc w:val="both"/>
        <w:rPr>
          <w:rFonts w:eastAsia="Batang"/>
          <w:b/>
          <w:bCs/>
          <w:lang w:eastAsia="zh-CN"/>
        </w:rPr>
      </w:pPr>
      <w:r>
        <w:rPr>
          <w:rFonts w:eastAsia="Batang"/>
          <w:b/>
          <w:bCs/>
          <w:lang w:eastAsia="zh-CN"/>
        </w:rPr>
        <w:t>Summary of change:</w:t>
      </w:r>
    </w:p>
    <w:p>
      <w:pPr>
        <w:tabs>
          <w:tab w:val="left" w:pos="1480"/>
        </w:tabs>
        <w:spacing w:after="0" w:line="240" w:lineRule="auto"/>
        <w:jc w:val="both"/>
        <w:rPr>
          <w:rFonts w:eastAsia="Batang"/>
          <w:lang w:eastAsia="zh-CN"/>
        </w:rPr>
      </w:pPr>
      <w:r>
        <w:rPr>
          <w:lang w:eastAsia="zh-CN"/>
        </w:rPr>
        <w:t xml:space="preserve">For the SPS PDSCH during cell DTX non-active period, HARQ-ACK is not deferred </w:t>
      </w:r>
    </w:p>
    <w:p>
      <w:pPr>
        <w:tabs>
          <w:tab w:val="left" w:pos="1480"/>
        </w:tabs>
        <w:spacing w:after="0" w:line="240" w:lineRule="auto"/>
        <w:jc w:val="both"/>
        <w:rPr>
          <w:rFonts w:eastAsia="Batang"/>
          <w:b/>
          <w:bCs/>
          <w:lang w:eastAsia="zh-CN"/>
        </w:rPr>
      </w:pPr>
      <w:r>
        <w:rPr>
          <w:rFonts w:eastAsia="Batang"/>
          <w:b/>
          <w:bCs/>
          <w:lang w:eastAsia="zh-CN"/>
        </w:rPr>
        <w:t>Consequences if not adopted:</w:t>
      </w:r>
    </w:p>
    <w:p>
      <w:pPr>
        <w:pStyle w:val="15"/>
        <w:spacing w:after="0"/>
        <w:rPr>
          <w:rFonts w:ascii="Times New Roman" w:hAnsi="Times New Roman"/>
          <w:szCs w:val="20"/>
        </w:rPr>
      </w:pPr>
      <w:r>
        <w:rPr>
          <w:rFonts w:ascii="Times New Roman" w:hAnsi="Times New Roman"/>
          <w:szCs w:val="20"/>
        </w:rPr>
        <w:t xml:space="preserve">Useless </w:t>
      </w:r>
      <w:r>
        <w:rPr>
          <w:rFonts w:ascii="Times New Roman" w:hAnsi="Times New Roman"/>
          <w:szCs w:val="20"/>
          <w:lang w:eastAsia="zh-CN"/>
        </w:rPr>
        <w:t>SPS PDSCH HARQ-ACK deferral</w:t>
      </w:r>
      <w:r>
        <w:rPr>
          <w:rFonts w:ascii="Times New Roman" w:hAnsi="Times New Roman"/>
          <w:szCs w:val="20"/>
        </w:rPr>
        <w:t>.</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pPr>
        <w:keepNext/>
        <w:spacing w:after="0" w:line="240" w:lineRule="auto"/>
        <w:rPr>
          <w:color w:val="000000"/>
        </w:rPr>
      </w:pPr>
      <w:r>
        <w:t>9.2.5.4</w:t>
      </w:r>
      <w:r>
        <w:tab/>
      </w:r>
      <w:r>
        <w:t>UE procedure for deferring HARQ-ACK for SPS PDSCH</w:t>
      </w:r>
    </w:p>
    <w:p>
      <w:pPr>
        <w:spacing w:after="0" w:line="240" w:lineRule="auto"/>
        <w:ind w:left="568" w:hanging="284"/>
        <w:jc w:val="center"/>
        <w:rPr>
          <w:rFonts w:eastAsia="Malgun Gothic"/>
          <w:color w:val="000000"/>
          <w:lang w:eastAsia="ko-KR"/>
        </w:rPr>
      </w:pPr>
      <w:r>
        <w:rPr>
          <w:color w:val="FF0000"/>
        </w:rPr>
        <w:t>*** Unchanged text is omitted ***</w:t>
      </w:r>
    </w:p>
    <w:p>
      <w:pPr>
        <w:spacing w:after="0" w:line="240" w:lineRule="auto"/>
        <w:rPr>
          <w:lang w:eastAsia="zh-CN"/>
        </w:rPr>
      </w:pPr>
      <w:r>
        <w:rPr>
          <w:lang w:eastAsia="zh-CN"/>
        </w:rPr>
        <w:t xml:space="preserve">If a UE is provided </w:t>
      </w:r>
      <w:r>
        <w:rPr>
          <w:i/>
          <w:iCs/>
          <w:lang w:eastAsia="zh-CN"/>
        </w:rPr>
        <w:t>sps-HARQ-Deferral</w:t>
      </w:r>
      <w:r>
        <w:rPr>
          <w:lang w:eastAsia="zh-CN"/>
        </w:rPr>
        <w:t xml:space="preserve"> and, after performing the procedures in clauses 9 and 9.2.5 to resolve overlapping among PUCCHs and PUSCHs in a first slot, if any, the UE determines a PUCCH resource for a PUCCH transmission with first HARQ-ACK information bits for SPS PDSCH receptions </w:t>
      </w:r>
      <w:r>
        <w:rPr>
          <w:color w:val="C00000"/>
          <w:u w:val="single"/>
          <w:lang w:eastAsia="zh-CN"/>
        </w:rPr>
        <w:t>not overlapped with cell DTX non-active time</w:t>
      </w:r>
      <w:r>
        <w:rPr>
          <w:color w:val="C00000"/>
          <w:lang w:eastAsia="zh-CN"/>
        </w:rPr>
        <w:t xml:space="preserve"> </w:t>
      </w:r>
      <w:r>
        <w:rPr>
          <w:lang w:eastAsia="zh-CN"/>
        </w:rPr>
        <w:t>that the UE would report for a first time, and the PUCCH resource</w:t>
      </w:r>
    </w:p>
    <w:p>
      <w:pPr>
        <w:pStyle w:val="131"/>
        <w:spacing w:after="0" w:line="240" w:lineRule="auto"/>
        <w:rPr>
          <w:sz w:val="20"/>
          <w:szCs w:val="20"/>
          <w:lang w:val="de-AT"/>
        </w:rPr>
      </w:pPr>
      <w:r>
        <w:rPr>
          <w:sz w:val="20"/>
          <w:szCs w:val="20"/>
        </w:rPr>
        <w:t>-</w:t>
      </w:r>
      <w:r>
        <w:rPr>
          <w:sz w:val="20"/>
          <w:szCs w:val="20"/>
        </w:rPr>
        <w:tab/>
      </w:r>
      <w:r>
        <w:rPr>
          <w:sz w:val="20"/>
          <w:szCs w:val="20"/>
        </w:rPr>
        <w:t xml:space="preserve">is provided by </w:t>
      </w:r>
      <w:r>
        <w:rPr>
          <w:i/>
          <w:sz w:val="20"/>
          <w:szCs w:val="20"/>
        </w:rPr>
        <w:t>SPS-PUCCH-AN-List</w:t>
      </w:r>
      <w:r>
        <w:rPr>
          <w:sz w:val="20"/>
          <w:szCs w:val="20"/>
          <w:lang w:val="de-AT"/>
        </w:rPr>
        <w:t xml:space="preserve"> as described </w:t>
      </w:r>
      <w:r>
        <w:rPr>
          <w:sz w:val="20"/>
          <w:szCs w:val="20"/>
          <w:lang w:val="de-AT" w:eastAsia="zh-CN"/>
        </w:rPr>
        <w:t>in</w:t>
      </w:r>
      <w:r>
        <w:rPr>
          <w:sz w:val="20"/>
          <w:szCs w:val="20"/>
        </w:rPr>
        <w:t xml:space="preserve"> clause 9.2.1, or by </w:t>
      </w:r>
      <w:r>
        <w:rPr>
          <w:i/>
          <w:sz w:val="20"/>
          <w:szCs w:val="20"/>
        </w:rPr>
        <w:t>n1PUCCH-AN</w:t>
      </w:r>
      <w:r>
        <w:rPr>
          <w:sz w:val="20"/>
          <w:szCs w:val="20"/>
        </w:rPr>
        <w:t xml:space="preserve"> if </w:t>
      </w:r>
      <w:r>
        <w:rPr>
          <w:i/>
          <w:sz w:val="20"/>
          <w:szCs w:val="20"/>
        </w:rPr>
        <w:t>SPS-PUCCH-AN-List</w:t>
      </w:r>
      <w:r>
        <w:rPr>
          <w:sz w:val="20"/>
          <w:szCs w:val="20"/>
          <w:lang w:val="de-AT"/>
        </w:rPr>
        <w:t xml:space="preserve"> is not provided</w:t>
      </w:r>
    </w:p>
    <w:p>
      <w:pPr>
        <w:pStyle w:val="131"/>
        <w:spacing w:after="0" w:line="240" w:lineRule="auto"/>
        <w:rPr>
          <w:sz w:val="20"/>
          <w:szCs w:val="20"/>
          <w:lang w:val="de-AT"/>
        </w:rPr>
      </w:pPr>
      <w:r>
        <w:rPr>
          <w:sz w:val="20"/>
          <w:szCs w:val="20"/>
        </w:rPr>
        <w:t>-</w:t>
      </w:r>
      <w:r>
        <w:rPr>
          <w:sz w:val="20"/>
          <w:szCs w:val="20"/>
        </w:rPr>
        <w:tab/>
      </w:r>
      <w:r>
        <w:rPr>
          <w:sz w:val="20"/>
          <w:szCs w:val="20"/>
        </w:rPr>
        <w:t>is not cancelled by an overlapping PUCCH or PUSCH transmission of larger priority index</w:t>
      </w:r>
    </w:p>
    <w:p>
      <w:pPr>
        <w:pStyle w:val="131"/>
        <w:spacing w:after="0" w:line="240" w:lineRule="auto"/>
        <w:rPr>
          <w:sz w:val="20"/>
          <w:szCs w:val="20"/>
          <w:lang w:val="de-AT"/>
        </w:rPr>
      </w:pPr>
      <w:r>
        <w:rPr>
          <w:sz w:val="20"/>
          <w:szCs w:val="20"/>
        </w:rPr>
        <w:t>-</w:t>
      </w:r>
      <w:r>
        <w:rPr>
          <w:sz w:val="20"/>
          <w:szCs w:val="20"/>
        </w:rPr>
        <w:tab/>
      </w:r>
      <w:r>
        <w:rPr>
          <w:sz w:val="20"/>
          <w:szCs w:val="20"/>
        </w:rPr>
        <w:t xml:space="preserve">overlaps with a symbol indicated as downlink by </w:t>
      </w:r>
      <w:r>
        <w:rPr>
          <w:i/>
          <w:iCs/>
          <w:sz w:val="20"/>
          <w:szCs w:val="20"/>
        </w:rPr>
        <w:t>tdd-UL-DL-ConfigurationCommon</w:t>
      </w:r>
      <w:r>
        <w:rPr>
          <w:sz w:val="20"/>
          <w:szCs w:val="20"/>
        </w:rPr>
        <w:t xml:space="preserve"> or </w:t>
      </w:r>
      <w:r>
        <w:rPr>
          <w:i/>
          <w:iCs/>
          <w:sz w:val="20"/>
          <w:szCs w:val="20"/>
        </w:rPr>
        <w:t>tdd-UL-DL-ConfigDedicated</w:t>
      </w:r>
      <w:r>
        <w:rPr>
          <w:sz w:val="20"/>
          <w:szCs w:val="20"/>
        </w:rPr>
        <w:t xml:space="preserve">, or indicated for a SS/PBCH block by </w:t>
      </w:r>
      <w:r>
        <w:rPr>
          <w:i/>
          <w:sz w:val="20"/>
          <w:szCs w:val="20"/>
        </w:rPr>
        <w:t>ssb-PositionsInBurst</w:t>
      </w:r>
      <w:r>
        <w:rPr>
          <w:iCs/>
          <w:sz w:val="20"/>
          <w:szCs w:val="20"/>
        </w:rPr>
        <w:t>, or belonging to a CORESET associated with a Type0-PDCCH CSS set</w:t>
      </w:r>
      <w:r>
        <w:rPr>
          <w:sz w:val="20"/>
          <w:szCs w:val="20"/>
        </w:rPr>
        <w:t xml:space="preserve"> </w:t>
      </w:r>
    </w:p>
    <w:p>
      <w:pPr>
        <w:pStyle w:val="15"/>
        <w:spacing w:after="0"/>
        <w:rPr>
          <w:rFonts w:ascii="Times New Roman" w:hAnsi="Times New Roman"/>
          <w:color w:val="FF0000"/>
          <w:szCs w:val="20"/>
          <w:lang w:eastAsia="zh-CN"/>
        </w:rPr>
      </w:pPr>
      <w:r>
        <w:rPr>
          <w:rFonts w:ascii="Times New Roman" w:hAnsi="Times New Roman"/>
          <w:color w:val="FF0000"/>
          <w:szCs w:val="20"/>
        </w:rPr>
        <w:t>*** Unchanged text is omitted ***</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pPr>
        <w:pStyle w:val="15"/>
        <w:spacing w:after="0"/>
        <w:rPr>
          <w:rFonts w:ascii="Times New Roman" w:hAnsi="Times New Roman"/>
          <w:szCs w:val="20"/>
          <w:lang w:eastAsia="zh-CN"/>
        </w:rPr>
      </w:pPr>
    </w:p>
    <w:p>
      <w:pPr>
        <w:pStyle w:val="6"/>
        <w:rPr>
          <w:lang w:eastAsia="zh-CN"/>
        </w:rPr>
      </w:pPr>
      <w:r>
        <w:rPr>
          <w:lang w:eastAsia="zh-CN"/>
        </w:rPr>
        <w:t>TP #1-5</w:t>
      </w:r>
    </w:p>
    <w:p>
      <w:pPr>
        <w:pStyle w:val="15"/>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first perform Operation C (Resolve the overlapping among PDSCHs (TS 38.214 clause 5) and Operation D (Determine whether to receive a SPS PDSCH overlapping with non-active period of cell DTX.)</w:t>
      </w:r>
    </w:p>
    <w:p>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pPr>
        <w:spacing w:after="0" w:line="240" w:lineRule="auto"/>
        <w:jc w:val="both"/>
        <w:rPr>
          <w:b/>
          <w:bCs/>
        </w:rPr>
      </w:pPr>
      <w:r>
        <w:rPr>
          <w:b/>
          <w:iCs/>
        </w:rPr>
        <w:t>Consequences if not approved:</w:t>
      </w:r>
      <w:r>
        <w:rPr>
          <w:b/>
          <w:i/>
        </w:rPr>
        <w:t xml:space="preserve"> </w:t>
      </w:r>
      <w:r>
        <w:t>Unclear UE behaviour on which PDSCH should be received among the overlapping PDSCHs due to cell DTX operation</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pPr>
        <w:rPr>
          <w:b/>
          <w:bCs/>
        </w:rPr>
      </w:pPr>
      <w:r>
        <w:rPr>
          <w:b/>
          <w:bCs/>
        </w:rPr>
        <w:t>5.1</w:t>
      </w:r>
      <w:r>
        <w:rPr>
          <w:b/>
          <w:bCs/>
        </w:rPr>
        <w:tab/>
      </w:r>
      <w:r>
        <w:rPr>
          <w:b/>
          <w:bCs/>
        </w:rPr>
        <w:t>UE procedure for receiving the physical downlink shared channel</w:t>
      </w:r>
    </w:p>
    <w:p>
      <w:pPr>
        <w:pStyle w:val="131"/>
        <w:spacing w:after="0" w:line="240" w:lineRule="auto"/>
        <w:jc w:val="center"/>
        <w:rPr>
          <w:color w:val="000000"/>
          <w:kern w:val="2"/>
          <w:sz w:val="20"/>
          <w:szCs w:val="20"/>
          <w:lang w:val="en-GB" w:eastAsia="zh-CN"/>
        </w:rPr>
      </w:pPr>
      <w:r>
        <w:rPr>
          <w:rFonts w:eastAsia="SimSun"/>
          <w:color w:val="FF0000"/>
          <w:sz w:val="20"/>
          <w:szCs w:val="20"/>
          <w:lang w:eastAsia="zh-CN"/>
        </w:rPr>
        <w:t>*** Unchanged text is omitted ***</w:t>
      </w:r>
    </w:p>
    <w:p>
      <w:pPr>
        <w:spacing w:after="0" w:line="240" w:lineRule="auto"/>
        <w:rPr>
          <w:color w:val="000000" w:themeColor="text1"/>
          <w:lang w:eastAsia="ko-KR"/>
          <w14:textFill>
            <w14:solidFill>
              <w14:schemeClr w14:val="tx1"/>
            </w14:solidFill>
          </w14:textFill>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C00000"/>
          <w:kern w:val="2"/>
          <w:u w:val="single"/>
          <w:lang w:eastAsia="zh-CN"/>
        </w:rPr>
        <w:t>except the PDSCH(s) overlapping with non-active periods of cell DTX</w:t>
      </w:r>
      <w:r>
        <w:rPr>
          <w:color w:val="C00000"/>
          <w:kern w:val="2"/>
          <w:lang w:eastAsia="zh-CN"/>
        </w:rPr>
        <w:t xml:space="preserve"> </w:t>
      </w:r>
      <w:r>
        <w:rPr>
          <w:color w:val="000000"/>
          <w:kern w:val="2"/>
          <w:lang w:eastAsia="zh-CN"/>
        </w:rPr>
        <w:t>if the PDSCHs partially or fully overlap in time except if the PDCCH scheduling the PDSCH ends at least 14</w:t>
      </w:r>
      <m:oMath>
        <m:r>
          <m:rPr>
            <m:sty m:val="p"/>
          </m:rPr>
          <w:rPr>
            <w:rFonts w:ascii="Cambria Math" w:hAnsi="Cambria Math"/>
            <w:color w:val="000000" w:themeColor="text1"/>
            <w14:textFill>
              <w14:solidFill>
                <w14:schemeClr w14:val="tx1"/>
              </w14:solidFill>
            </w14:textFill>
          </w:rPr>
          <m:t>∙</m:t>
        </m:r>
        <m:sSup>
          <m:sSupPr>
            <m:ctrlPr>
              <w:rPr>
                <w:rFonts w:ascii="Cambria Math" w:hAnsi="Cambria Math"/>
                <w:color w:val="000000" w:themeColor="text1"/>
                <w14:textFill>
                  <w14:solidFill>
                    <w14:schemeClr w14:val="tx1"/>
                  </w14:solidFill>
                </w14:textFill>
              </w:rPr>
            </m:ctrlPr>
          </m:sSupPr>
          <m:e>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e>
          <m:sup>
            <m:r>
              <m:rPr>
                <m:sty m:val="p"/>
              </m:rPr>
              <w:rPr>
                <w:rFonts w:ascii="Cambria Math" w:hAnsi="Cambria Math"/>
                <w:color w:val="000000" w:themeColor="text1"/>
                <w14:textFill>
                  <w14:solidFill>
                    <w14:schemeClr w14:val="tx1"/>
                  </w14:solidFill>
                </w14:textFill>
              </w:rPr>
              <m:t>max⁡</m:t>
            </m:r>
            <m:r>
              <m:rPr/>
              <w:rPr>
                <w:rFonts w:ascii="Cambria Math" w:hAnsi="Cambria Math"/>
                <w:color w:val="000000" w:themeColor="text1"/>
                <w14:textFill>
                  <w14:solidFill>
                    <w14:schemeClr w14:val="tx1"/>
                  </w14:solidFill>
                </w14:textFill>
              </w:rPr>
              <m:t>(0,μ−3)</m:t>
            </m:r>
            <m:ctrlPr>
              <w:rPr>
                <w:rFonts w:ascii="Cambria Math" w:hAnsi="Cambria Math"/>
                <w:color w:val="000000" w:themeColor="text1"/>
                <w14:textFill>
                  <w14:solidFill>
                    <w14:schemeClr w14:val="tx1"/>
                  </w14:solidFill>
                </w14:textFill>
              </w:rPr>
            </m:ctrlP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14:textFill>
            <w14:solidFill>
              <w14:schemeClr w14:val="tx1"/>
            </w14:solidFill>
          </w14:textFill>
        </w:rPr>
        <w:t></w:t>
      </w:r>
      <w:r>
        <w:rPr>
          <w:rFonts w:eastAsia="DengXian"/>
          <w:i/>
          <w:color w:val="000000" w:themeColor="text1"/>
          <w:lang w:eastAsia="zh-CN"/>
          <w14:textFill>
            <w14:solidFill>
              <w14:schemeClr w14:val="tx1"/>
            </w14:solidFill>
          </w14:textFill>
        </w:rPr>
        <w:t xml:space="preserve"> </w:t>
      </w:r>
      <w:r>
        <w:rPr>
          <w:rFonts w:eastAsia="DengXian"/>
          <w:color w:val="000000" w:themeColor="text1"/>
          <w:lang w:eastAsia="zh-CN"/>
          <w14:textFill>
            <w14:solidFill>
              <w14:schemeClr w14:val="tx1"/>
            </w14:solidFill>
          </w14:textFill>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14:textFill>
            <w14:solidFill>
              <w14:schemeClr w14:val="tx1"/>
            </w14:solidFill>
          </w14:textFill>
        </w:rPr>
        <w:t>When the PDCCH reception incudes two PDCCH candidates from two respective search space sets, as described in clause 10 of [6, TS 38.213], for the purpose of determining the</w:t>
      </w:r>
      <w:r>
        <w:rPr>
          <w:rStyle w:val="173"/>
          <w:color w:val="000000" w:themeColor="text1"/>
          <w:lang w:eastAsia="ko-KR"/>
          <w14:textFill>
            <w14:solidFill>
              <w14:schemeClr w14:val="tx1"/>
            </w14:solidFill>
          </w14:textFill>
        </w:rPr>
        <w:t> </w:t>
      </w:r>
      <w:r>
        <w:rPr>
          <w:color w:val="000000" w:themeColor="text1"/>
          <w:lang w:val="en-AU" w:eastAsia="ko-KR"/>
          <w14:textFill>
            <w14:solidFill>
              <w14:schemeClr w14:val="tx1"/>
            </w14:solidFill>
          </w14:textFill>
        </w:rPr>
        <w:t xml:space="preserve">PDCCH with C-RNTI, CS-RNTI or MCS-C-RNTI scheduling the PDSCH </w:t>
      </w:r>
      <w:r>
        <w:rPr>
          <w:color w:val="000000" w:themeColor="text1"/>
          <w:lang w:eastAsia="ko-KR"/>
          <w14:textFill>
            <w14:solidFill>
              <w14:schemeClr w14:val="tx1"/>
            </w14:solidFill>
          </w14:textFill>
        </w:rPr>
        <w:t>ends at least 14</w:t>
      </w:r>
      <m:oMath>
        <m:r>
          <m:rPr>
            <m:sty m:val="p"/>
          </m:rPr>
          <w:rPr>
            <w:rFonts w:ascii="Cambria Math" w:hAnsi="Cambria Math"/>
            <w:color w:val="000000" w:themeColor="text1"/>
            <w14:textFill>
              <w14:solidFill>
                <w14:schemeClr w14:val="tx1"/>
              </w14:solidFill>
            </w14:textFill>
          </w:rPr>
          <m:t>∙</m:t>
        </m:r>
        <m:sSup>
          <m:sSupPr>
            <m:ctrlPr>
              <w:rPr>
                <w:rFonts w:ascii="Cambria Math" w:hAnsi="Cambria Math"/>
                <w:color w:val="000000" w:themeColor="text1"/>
                <w14:textFill>
                  <w14:solidFill>
                    <w14:schemeClr w14:val="tx1"/>
                  </w14:solidFill>
                </w14:textFill>
              </w:rPr>
            </m:ctrlPr>
          </m:sSupPr>
          <m:e>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e>
          <m:sup>
            <m:r>
              <m:rPr>
                <m:sty m:val="p"/>
              </m:rPr>
              <w:rPr>
                <w:rFonts w:ascii="Cambria Math" w:hAnsi="Cambria Math"/>
                <w:color w:val="000000" w:themeColor="text1"/>
                <w14:textFill>
                  <w14:solidFill>
                    <w14:schemeClr w14:val="tx1"/>
                  </w14:solidFill>
                </w14:textFill>
              </w:rPr>
              <m:t>max⁡</m:t>
            </m:r>
            <m:r>
              <m:rPr/>
              <w:rPr>
                <w:rFonts w:ascii="Cambria Math" w:hAnsi="Cambria Math"/>
                <w:color w:val="000000" w:themeColor="text1"/>
                <w14:textFill>
                  <w14:solidFill>
                    <w14:schemeClr w14:val="tx1"/>
                  </w14:solidFill>
                </w14:textFill>
              </w:rPr>
              <m:t>(0,μ−3)</m:t>
            </m:r>
            <m:ctrlPr>
              <w:rPr>
                <w:rFonts w:ascii="Cambria Math" w:hAnsi="Cambria Math"/>
                <w:color w:val="000000" w:themeColor="text1"/>
                <w14:textFill>
                  <w14:solidFill>
                    <w14:schemeClr w14:val="tx1"/>
                  </w14:solidFill>
                </w14:textFill>
              </w:rPr>
            </m:ctrlPr>
          </m:sup>
        </m:sSup>
      </m:oMath>
      <w:r>
        <w:rPr>
          <w:color w:val="000000" w:themeColor="text1"/>
          <w:lang w:eastAsia="ko-KR"/>
          <w14:textFill>
            <w14:solidFill>
              <w14:schemeClr w14:val="tx1"/>
            </w14:solidFill>
          </w14:textFill>
        </w:rPr>
        <w:t xml:space="preserve"> symbols before the earliest starting symbol of the PDSCH(s) without the corresponding PDCCH transmission, the PDCCH candidate that ends later in time is used.</w:t>
      </w:r>
    </w:p>
    <w:p>
      <w:pPr>
        <w:pStyle w:val="131"/>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a UE receives one or more PDSCHs without corresponding PDCCH transmissions in the slot as specified below.</w:t>
      </w:r>
    </w:p>
    <w:p>
      <w:pPr>
        <w:pStyle w:val="131"/>
        <w:spacing w:after="0" w:line="240" w:lineRule="auto"/>
        <w:rPr>
          <w:sz w:val="20"/>
          <w:szCs w:val="20"/>
        </w:rPr>
      </w:pPr>
      <w:r>
        <w:rPr>
          <w:sz w:val="20"/>
          <w:szCs w:val="20"/>
        </w:rPr>
        <w:t>‒</w:t>
      </w:r>
      <w:r>
        <w:rPr>
          <w:sz w:val="20"/>
          <w:szCs w:val="20"/>
        </w:rPr>
        <w:tab/>
      </w:r>
      <w:r>
        <w:rPr>
          <w:sz w:val="20"/>
          <w:szCs w:val="20"/>
        </w:rPr>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pPr>
        <w:pStyle w:val="131"/>
        <w:spacing w:after="0" w:line="240" w:lineRule="auto"/>
        <w:rPr>
          <w:sz w:val="20"/>
          <w:szCs w:val="20"/>
        </w:rPr>
      </w:pPr>
      <w:r>
        <w:rPr>
          <w:sz w:val="20"/>
          <w:szCs w:val="20"/>
        </w:rPr>
        <w:t>‒</w:t>
      </w:r>
      <w:r>
        <w:rPr>
          <w:sz w:val="20"/>
          <w:szCs w:val="20"/>
        </w:rPr>
        <w:tab/>
      </w:r>
      <w:r>
        <w:rPr>
          <w:sz w:val="20"/>
          <w:szCs w:val="20"/>
        </w:rPr>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pPr>
        <w:pStyle w:val="131"/>
        <w:spacing w:after="0" w:line="240" w:lineRule="auto"/>
        <w:rPr>
          <w:sz w:val="20"/>
          <w:szCs w:val="20"/>
        </w:rPr>
      </w:pPr>
      <w:r>
        <w:rPr>
          <w:sz w:val="20"/>
          <w:szCs w:val="20"/>
        </w:rPr>
        <w:t>‒</w:t>
      </w:r>
      <w:r>
        <w:rPr>
          <w:sz w:val="20"/>
          <w:szCs w:val="20"/>
        </w:rPr>
        <w:tab/>
      </w:r>
      <w:r>
        <w:rPr>
          <w:sz w:val="20"/>
          <w:szCs w:val="20"/>
        </w:rPr>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pPr>
        <w:pStyle w:val="15"/>
        <w:spacing w:after="0"/>
        <w:rPr>
          <w:rFonts w:ascii="Times New Roman" w:hAnsi="Times New Roman"/>
          <w:szCs w:val="20"/>
        </w:rPr>
      </w:pPr>
      <w:r>
        <w:rPr>
          <w:rFonts w:ascii="Times New Roman" w:hAnsi="Times New Roman"/>
          <w:szCs w:val="20"/>
        </w:rPr>
        <w:t>‒</w:t>
      </w:r>
      <w:r>
        <w:rPr>
          <w:rFonts w:ascii="Times New Roman" w:hAnsi="Times New Roman"/>
          <w:szCs w:val="20"/>
        </w:rPr>
        <w:tab/>
      </w:r>
      <w:r>
        <w:rPr>
          <w:rFonts w:ascii="Times New Roman" w:hAnsi="Times New Roman"/>
          <w:szCs w:val="20"/>
        </w:rPr>
        <w:t xml:space="preserve">Step 3: Repeat step 1 and 2 until Q is empty or j is equal to the number of unicast/multicast PDSCHs in a slot supported by the UE </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pPr>
        <w:pStyle w:val="15"/>
        <w:spacing w:after="0"/>
        <w:rPr>
          <w:rFonts w:ascii="Times New Roman" w:hAnsi="Times New Roman"/>
          <w:szCs w:val="20"/>
          <w:lang w:eastAsia="zh-CN"/>
        </w:rPr>
      </w:pPr>
    </w:p>
    <w:p>
      <w:pPr>
        <w:pStyle w:val="6"/>
        <w:rPr>
          <w:lang w:eastAsia="zh-CN"/>
        </w:rPr>
      </w:pPr>
      <w:r>
        <w:rPr>
          <w:lang w:eastAsia="zh-CN"/>
        </w:rPr>
        <w:t>TP #1-6</w:t>
      </w:r>
    </w:p>
    <w:p>
      <w:pPr>
        <w:pStyle w:val="15"/>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transmits a PUCCH/PUSCH after resolving the overlapping PUCCH/PUSCH transmissions due to cell DTX operation</w:t>
      </w:r>
    </w:p>
    <w:p>
      <w:pPr>
        <w:spacing w:after="0" w:line="240" w:lineRule="auto"/>
        <w:jc w:val="both"/>
        <w:rPr>
          <w:b/>
          <w:bCs/>
        </w:rPr>
      </w:pPr>
      <w:r>
        <w:rPr>
          <w:b/>
          <w:bCs/>
        </w:rPr>
        <w:t xml:space="preserve">Summary of change: </w:t>
      </w:r>
      <w:r>
        <w:rPr>
          <w:rFonts w:eastAsia="Batang"/>
        </w:rPr>
        <w:t xml:space="preserve">the UE a PUCCH/PUSCH with HARQ-ACK </w:t>
      </w:r>
      <w:r>
        <w:t xml:space="preserve">after resolving the overlapping PUCCH/PUSCH transmissions if the </w:t>
      </w:r>
      <w:r>
        <w:rPr>
          <w:rFonts w:eastAsia="Batang"/>
        </w:rPr>
        <w:t>PUCCH/PUSCH overlap with non-active period of cell DRX</w:t>
      </w:r>
    </w:p>
    <w:p>
      <w:pPr>
        <w:spacing w:after="0" w:line="240" w:lineRule="auto"/>
        <w:jc w:val="both"/>
      </w:pPr>
      <w:r>
        <w:rPr>
          <w:b/>
          <w:iCs/>
        </w:rPr>
        <w:t>Consequences if not approved:</w:t>
      </w:r>
      <w:r>
        <w:rPr>
          <w:b/>
          <w:i/>
        </w:rPr>
        <w:t xml:space="preserve"> </w:t>
      </w:r>
      <w:r>
        <w:t>Unclear UE behaviour on PUCCH/PUSCH transmission due to cell DTX operation</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pPr>
        <w:rPr>
          <w:b/>
          <w:bCs/>
        </w:rPr>
      </w:pPr>
      <w:r>
        <w:rPr>
          <w:b/>
          <w:bCs/>
        </w:rPr>
        <w:t>11.5</w:t>
      </w:r>
      <w:r>
        <w:rPr>
          <w:b/>
          <w:bCs/>
        </w:rPr>
        <w:tab/>
      </w:r>
      <w:r>
        <w:rPr>
          <w:b/>
          <w:bCs/>
        </w:rPr>
        <w:t>Adaptation of cell operation</w:t>
      </w:r>
    </w:p>
    <w:p>
      <w:pPr>
        <w:pStyle w:val="131"/>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pPr>
        <w:spacing w:after="0" w:line="240" w:lineRule="auto"/>
      </w:pPr>
      <w:r>
        <w:t xml:space="preserve">When a UE receives in slot </w:t>
      </w:r>
      <m:oMath>
        <m:r>
          <m:rP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m:rPr/>
          <w:rPr>
            <w:rFonts w:ascii="Cambria Math" w:hAnsi="Cambria Math"/>
          </w:rPr>
          <m:t>m+d</m:t>
        </m:r>
      </m:oMath>
      <w:r>
        <w:rPr>
          <w:iCs/>
        </w:rPr>
        <w:t xml:space="preserve"> on the </w:t>
      </w:r>
      <w:r>
        <w:t xml:space="preserve">active DL BWP of the first serving cell where </w:t>
      </w:r>
      <m:oMath>
        <m:r>
          <m:rPr/>
          <w:rPr>
            <w:rFonts w:ascii="Cambria Math" w:hAnsi="Cambria Math"/>
          </w:rPr>
          <m:t>d</m:t>
        </m:r>
      </m:oMath>
      <w:r>
        <w:rPr>
          <w:iCs/>
        </w:rPr>
        <w:t xml:space="preserve"> is a number of slots for the SCS of the </w:t>
      </w:r>
      <w:r>
        <w:t>active DL BWP of the first serving cell in Table 11.5-1.</w:t>
      </w:r>
    </w:p>
    <w:p>
      <w:pPr>
        <w:pStyle w:val="84"/>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shd w:val="clear" w:color="auto" w:fill="E0E0E0"/>
            <w:vAlign w:val="center"/>
          </w:tcPr>
          <w:p>
            <w:pPr>
              <w:keepNext/>
              <w:keepLines/>
              <w:spacing w:after="0" w:line="240" w:lineRule="auto"/>
              <w:jc w:val="center"/>
              <w:rPr>
                <w:b/>
              </w:rPr>
            </w:pPr>
            <w:r>
              <w:rPr>
                <w:b/>
              </w:rPr>
              <w:t>SCS (kHz)</w:t>
            </w:r>
          </w:p>
        </w:tc>
        <w:tc>
          <w:tcPr>
            <w:tcW w:w="0" w:type="auto"/>
            <w:shd w:val="clear" w:color="auto" w:fill="E0E0E0"/>
            <w:vAlign w:val="center"/>
          </w:tcPr>
          <w:p>
            <w:pPr>
              <w:keepNext/>
              <w:keepLines/>
              <w:spacing w:after="0" w:line="240" w:lineRule="auto"/>
              <w:jc w:val="center"/>
              <w:rPr>
                <w:b/>
                <w:u w:val="single"/>
              </w:rPr>
            </w:pPr>
            <w:r>
              <w:rPr>
                <w:b/>
                <w:u w:val="single"/>
              </w:rPr>
              <w:t xml:space="preserve">Number of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keepNext/>
              <w:keepLines/>
              <w:spacing w:after="0" w:line="240" w:lineRule="auto"/>
              <w:jc w:val="center"/>
            </w:pPr>
            <w:r>
              <w:t>15</w:t>
            </w:r>
          </w:p>
        </w:tc>
        <w:tc>
          <w:tcPr>
            <w:tcW w:w="0" w:type="auto"/>
            <w:vAlign w:val="center"/>
          </w:tcPr>
          <w:p>
            <w:pPr>
              <w:keepNext/>
              <w:keepLines/>
              <w:spacing w:after="0" w:line="240" w:lineRule="auto"/>
              <w:jc w:val="center"/>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keepNext/>
              <w:keepLines/>
              <w:spacing w:after="0" w:line="240" w:lineRule="auto"/>
              <w:jc w:val="center"/>
            </w:pPr>
            <w:r>
              <w:t>30</w:t>
            </w:r>
          </w:p>
        </w:tc>
        <w:tc>
          <w:tcPr>
            <w:tcW w:w="0" w:type="auto"/>
            <w:vAlign w:val="center"/>
          </w:tcPr>
          <w:p>
            <w:pPr>
              <w:keepNext/>
              <w:keepLines/>
              <w:spacing w:after="0" w:line="240" w:lineRule="auto"/>
              <w:jc w:val="center"/>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keepNext/>
              <w:keepLines/>
              <w:spacing w:after="0" w:line="240" w:lineRule="auto"/>
              <w:jc w:val="center"/>
            </w:pPr>
            <w:r>
              <w:t>60</w:t>
            </w:r>
          </w:p>
        </w:tc>
        <w:tc>
          <w:tcPr>
            <w:tcW w:w="0" w:type="auto"/>
            <w:vAlign w:val="center"/>
          </w:tcPr>
          <w:p>
            <w:pPr>
              <w:keepNext/>
              <w:keepLines/>
              <w:spacing w:after="0" w:line="240" w:lineRule="auto"/>
              <w:jc w:val="center"/>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keepNext/>
              <w:keepLines/>
              <w:spacing w:after="0" w:line="240" w:lineRule="auto"/>
              <w:jc w:val="center"/>
            </w:pPr>
            <w:r>
              <w:t>120</w:t>
            </w:r>
          </w:p>
        </w:tc>
        <w:tc>
          <w:tcPr>
            <w:tcW w:w="0" w:type="auto"/>
            <w:vAlign w:val="center"/>
          </w:tcPr>
          <w:p>
            <w:pPr>
              <w:keepNext/>
              <w:keepLines/>
              <w:spacing w:after="0" w:line="240" w:lineRule="auto"/>
              <w:jc w:val="center"/>
            </w:pPr>
            <w: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keepLines/>
              <w:spacing w:after="0" w:line="240" w:lineRule="auto"/>
              <w:jc w:val="center"/>
            </w:pPr>
            <w:r>
              <w:t>480</w:t>
            </w:r>
          </w:p>
        </w:tc>
        <w:tc>
          <w:tcPr>
            <w:tcW w:w="0" w:type="auto"/>
            <w:tcBorders>
              <w:top w:val="single" w:color="auto" w:sz="4" w:space="0"/>
              <w:left w:val="single" w:color="auto" w:sz="4" w:space="0"/>
              <w:bottom w:val="single" w:color="auto" w:sz="4" w:space="0"/>
              <w:right w:val="single" w:color="auto" w:sz="4" w:space="0"/>
            </w:tcBorders>
            <w:vAlign w:val="center"/>
          </w:tcPr>
          <w:p>
            <w:pPr>
              <w:keepNext/>
              <w:keepLines/>
              <w:spacing w:after="0" w:line="240" w:lineRule="auto"/>
              <w:jc w:val="center"/>
            </w:pPr>
            <w: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keepLines/>
              <w:spacing w:after="0" w:line="240" w:lineRule="auto"/>
              <w:jc w:val="center"/>
            </w:pPr>
            <w:r>
              <w:t>960</w:t>
            </w:r>
          </w:p>
        </w:tc>
        <w:tc>
          <w:tcPr>
            <w:tcW w:w="0" w:type="auto"/>
            <w:tcBorders>
              <w:top w:val="single" w:color="auto" w:sz="4" w:space="0"/>
              <w:left w:val="single" w:color="auto" w:sz="4" w:space="0"/>
              <w:bottom w:val="single" w:color="auto" w:sz="4" w:space="0"/>
              <w:right w:val="single" w:color="auto" w:sz="4" w:space="0"/>
            </w:tcBorders>
            <w:vAlign w:val="center"/>
          </w:tcPr>
          <w:p>
            <w:pPr>
              <w:keepNext/>
              <w:keepLines/>
              <w:spacing w:after="0" w:line="240" w:lineRule="auto"/>
              <w:jc w:val="center"/>
            </w:pPr>
            <w:r>
              <w:t>192</w:t>
            </w:r>
          </w:p>
        </w:tc>
      </w:tr>
    </w:tbl>
    <w:p>
      <w:pPr>
        <w:spacing w:after="0" w:line="240" w:lineRule="auto"/>
      </w:pPr>
    </w:p>
    <w:p>
      <w:pPr>
        <w:spacing w:after="0" w:line="240" w:lineRule="auto"/>
        <w:rPr>
          <w:color w:val="C00000"/>
          <w:u w:val="single"/>
          <w:lang w:eastAsia="zh-CN"/>
        </w:rPr>
      </w:pPr>
      <w:r>
        <w:rPr>
          <w:color w:val="C00000"/>
          <w:u w:val="single"/>
        </w:rPr>
        <w:t xml:space="preserve">After resolving the overlapping for </w:t>
      </w:r>
      <w:r>
        <w:rPr>
          <w:color w:val="C00000"/>
          <w:u w:val="single"/>
          <w:lang w:eastAsia="zh-CN"/>
        </w:rPr>
        <w:t>PUCCH and/or PUSCH transmissions, the UE</w:t>
      </w:r>
    </w:p>
    <w:p>
      <w:pPr>
        <w:pStyle w:val="80"/>
        <w:numPr>
          <w:ilvl w:val="0"/>
          <w:numId w:val="10"/>
        </w:numPr>
        <w:suppressAutoHyphens w:val="0"/>
        <w:overflowPunct/>
        <w:spacing w:line="240" w:lineRule="auto"/>
        <w:rPr>
          <w:color w:val="C00000"/>
          <w:szCs w:val="20"/>
          <w:u w:val="single"/>
          <w:lang w:eastAsia="zh-CN"/>
        </w:rPr>
      </w:pPr>
      <w:r>
        <w:rPr>
          <w:color w:val="C00000"/>
          <w:szCs w:val="20"/>
          <w:u w:val="single"/>
          <w:lang w:eastAsia="zh-CN"/>
        </w:rPr>
        <w:t>transmits a PUCCH with HARQ-ACK and does not transmit a PUCCH without HARQ-ACK if the PUCCH transmission overlaps with non-active period of cell DRX of PCell, and</w:t>
      </w:r>
    </w:p>
    <w:p>
      <w:pPr>
        <w:pStyle w:val="80"/>
        <w:numPr>
          <w:ilvl w:val="0"/>
          <w:numId w:val="10"/>
        </w:numPr>
        <w:suppressAutoHyphens w:val="0"/>
        <w:overflowPunct/>
        <w:spacing w:line="240" w:lineRule="auto"/>
        <w:rPr>
          <w:color w:val="C00000"/>
          <w:szCs w:val="20"/>
          <w:u w:val="single"/>
          <w:lang w:eastAsia="zh-CN"/>
        </w:rPr>
      </w:pPr>
      <w:r>
        <w:rPr>
          <w:color w:val="C00000"/>
          <w:szCs w:val="20"/>
          <w:u w:val="single"/>
          <w:lang w:eastAsia="zh-CN"/>
        </w:rPr>
        <w:t>transmits a CG PUSCH with HARQ-ACK and does not transmit a CG PUSCH without HARQ-ACK on a serving cell if the CG PUSCH transmission overlaps with non-active period of cell DRX of the serving cell, and</w:t>
      </w:r>
    </w:p>
    <w:p>
      <w:pPr>
        <w:pStyle w:val="80"/>
        <w:numPr>
          <w:ilvl w:val="0"/>
          <w:numId w:val="10"/>
        </w:numPr>
        <w:suppressAutoHyphens w:val="0"/>
        <w:overflowPunct/>
        <w:spacing w:line="240" w:lineRule="auto"/>
        <w:rPr>
          <w:color w:val="C00000"/>
          <w:szCs w:val="20"/>
          <w:u w:val="single"/>
          <w:lang w:eastAsia="zh-CN"/>
        </w:rPr>
      </w:pPr>
      <w:r>
        <w:rPr>
          <w:color w:val="C00000"/>
          <w:szCs w:val="20"/>
          <w:u w:val="single"/>
          <w:lang w:eastAsia="zh-CN"/>
        </w:rPr>
        <w:t>transmits a PUSCH with SP-CSI and HARQ-ACK on a serving cell if the PUSCH transmission overlaps with non-active period of cell DRX of the serving cell,</w:t>
      </w:r>
    </w:p>
    <w:p>
      <w:pPr>
        <w:pStyle w:val="15"/>
        <w:spacing w:after="0"/>
        <w:rPr>
          <w:rFonts w:ascii="Times New Roman" w:hAnsi="Times New Roman"/>
          <w:color w:val="C00000"/>
          <w:szCs w:val="20"/>
          <w:u w:val="single"/>
        </w:rPr>
      </w:pPr>
      <w:r>
        <w:rPr>
          <w:rFonts w:ascii="Times New Roman" w:hAnsi="Times New Roman"/>
          <w:color w:val="C00000"/>
          <w:szCs w:val="20"/>
          <w:u w:val="single"/>
        </w:rPr>
        <w:t>before considering limitations for UE transmission as described in clauses 11.1,</w:t>
      </w:r>
      <w:r>
        <w:rPr>
          <w:rFonts w:ascii="Times New Roman" w:hAnsi="Times New Roman"/>
          <w:color w:val="C00000"/>
          <w:szCs w:val="20"/>
          <w:u w:val="single"/>
          <w:lang w:eastAsia="zh-CN"/>
        </w:rPr>
        <w:t xml:space="preserve"> 11.1.1, 11.2A, 15 and 17.2</w:t>
      </w:r>
      <w:r>
        <w:rPr>
          <w:rFonts w:ascii="Times New Roman" w:hAnsi="Times New Roman"/>
          <w:color w:val="C00000"/>
          <w:szCs w:val="20"/>
          <w:u w:val="single"/>
        </w:rPr>
        <w:t>.</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pPr>
        <w:pStyle w:val="15"/>
        <w:spacing w:after="0"/>
        <w:rPr>
          <w:rFonts w:ascii="Times New Roman" w:hAnsi="Times New Roman"/>
          <w:szCs w:val="20"/>
          <w:lang w:val="en-GB" w:eastAsia="zh-CN"/>
        </w:rPr>
      </w:pPr>
    </w:p>
    <w:p>
      <w:pPr>
        <w:pStyle w:val="6"/>
        <w:rPr>
          <w:lang w:eastAsia="zh-CN"/>
        </w:rPr>
      </w:pPr>
      <w:r>
        <w:rPr>
          <w:lang w:eastAsia="zh-CN"/>
        </w:rPr>
        <w:t>TP #1-7</w:t>
      </w:r>
    </w:p>
    <w:p>
      <w:pPr>
        <w:pStyle w:val="15"/>
        <w:spacing w:after="0"/>
        <w:rPr>
          <w:rFonts w:ascii="Times New Roman" w:hAnsi="Times New Roman"/>
          <w:b/>
          <w:bCs/>
          <w:szCs w:val="20"/>
          <w:lang w:eastAsia="zh-CN"/>
        </w:rPr>
      </w:pPr>
      <w:r>
        <w:rPr>
          <w:rFonts w:ascii="Times New Roman" w:hAnsi="Times New Roman"/>
          <w:b/>
          <w:bCs/>
          <w:szCs w:val="20"/>
          <w:lang w:eastAsia="zh-CN"/>
        </w:rPr>
        <w:t>Reasons for change:</w:t>
      </w:r>
    </w:p>
    <w:p>
      <w:pPr>
        <w:pStyle w:val="15"/>
        <w:spacing w:after="0"/>
        <w:rPr>
          <w:rFonts w:ascii="Times New Roman" w:hAnsi="Times New Roman"/>
          <w:szCs w:val="20"/>
          <w:lang w:eastAsia="zh-CN"/>
        </w:rPr>
      </w:pPr>
      <w:r>
        <w:rPr>
          <w:rFonts w:ascii="Times New Roman" w:hAnsi="Times New Roman"/>
          <w:szCs w:val="20"/>
          <w:lang w:eastAsia="zh-CN"/>
        </w:rPr>
        <w:t>To avoid complex UL multiplexing rules for cases that multiple UCIs/PUSCHs overlap in a slot during the non-active periods of cell DRX, and part of the UCIs/PUSCHs are impacted by cell DRX.</w:t>
      </w:r>
    </w:p>
    <w:p>
      <w:pPr>
        <w:pStyle w:val="15"/>
        <w:spacing w:after="0"/>
        <w:rPr>
          <w:rFonts w:ascii="Times New Roman" w:hAnsi="Times New Roman"/>
          <w:b/>
          <w:bCs/>
          <w:szCs w:val="20"/>
          <w:lang w:eastAsia="zh-CN"/>
        </w:rPr>
      </w:pPr>
      <w:r>
        <w:rPr>
          <w:rFonts w:ascii="Times New Roman" w:hAnsi="Times New Roman"/>
          <w:b/>
          <w:bCs/>
          <w:szCs w:val="20"/>
          <w:lang w:eastAsia="zh-CN"/>
        </w:rPr>
        <w:t>Summary of change:</w:t>
      </w:r>
    </w:p>
    <w:p>
      <w:pPr>
        <w:pStyle w:val="15"/>
        <w:spacing w:after="0"/>
        <w:rPr>
          <w:rFonts w:ascii="Times New Roman" w:hAnsi="Times New Roman"/>
          <w:szCs w:val="20"/>
          <w:lang w:eastAsia="zh-CN"/>
        </w:rPr>
      </w:pPr>
      <w:r>
        <w:rPr>
          <w:rFonts w:ascii="Times New Roman" w:hAnsi="Times New Roman"/>
          <w:szCs w:val="20"/>
          <w:lang w:eastAsia="zh-CN"/>
        </w:rPr>
        <w:t>Specify that during the non-active periods of cell DRX, while multiple UCIs/PUSCHs overlap in a slot and part of them are impacted by cell DRX, the UCIs/PUSCHs impacted by cell DRX should be considered within the UL multiplexing procedure. And the UE follows the multiplexing rule as legacy.</w:t>
      </w:r>
    </w:p>
    <w:p>
      <w:pPr>
        <w:pStyle w:val="15"/>
        <w:spacing w:after="0"/>
        <w:rPr>
          <w:rFonts w:ascii="Times New Roman" w:hAnsi="Times New Roman"/>
          <w:b/>
          <w:bCs/>
          <w:szCs w:val="20"/>
          <w:lang w:eastAsia="zh-CN"/>
        </w:rPr>
      </w:pPr>
      <w:r>
        <w:rPr>
          <w:rFonts w:ascii="Times New Roman" w:hAnsi="Times New Roman"/>
          <w:b/>
          <w:bCs/>
          <w:szCs w:val="20"/>
          <w:lang w:eastAsia="zh-CN"/>
        </w:rPr>
        <w:t>Consequence if not approved:</w:t>
      </w:r>
    </w:p>
    <w:p>
      <w:pPr>
        <w:pStyle w:val="15"/>
        <w:spacing w:after="0"/>
        <w:rPr>
          <w:rFonts w:ascii="Times New Roman" w:hAnsi="Times New Roman"/>
          <w:szCs w:val="20"/>
          <w:lang w:eastAsia="zh-CN"/>
        </w:rPr>
      </w:pPr>
      <w:r>
        <w:rPr>
          <w:rFonts w:ascii="Times New Roman" w:hAnsi="Times New Roman"/>
          <w:szCs w:val="20"/>
          <w:lang w:eastAsia="zh-CN"/>
        </w:rPr>
        <w:t>When there is a detection error in DCI format 2_9, the understanding of UL multiplexing during the non-active periods of cell DRX from the UE and NW side can be totally different (e.g., the payload of the UL transmission, and the UL resource it uses), so that the gNB cannot receive the UL transmission sent by UE.</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pPr>
        <w:spacing w:after="0" w:line="240" w:lineRule="auto"/>
        <w:jc w:val="both"/>
        <w:rPr>
          <w:rFonts w:eastAsia="MS Mincho"/>
          <w:color w:val="FF0000"/>
          <w:lang w:eastAsia="zh-CN"/>
        </w:rPr>
      </w:pPr>
      <w:r>
        <w:rPr>
          <w:rFonts w:eastAsia="Batang"/>
        </w:rPr>
        <w:t>9.2.5</w:t>
      </w:r>
      <w:r>
        <w:rPr>
          <w:rFonts w:eastAsia="Batang"/>
        </w:rPr>
        <w:tab/>
      </w:r>
      <w:r>
        <w:rPr>
          <w:rFonts w:eastAsia="Batang"/>
        </w:rPr>
        <w:t>UE procedure for reporting multiple UCI types</w:t>
      </w:r>
    </w:p>
    <w:p>
      <w:pPr>
        <w:snapToGrid w:val="0"/>
        <w:spacing w:after="0" w:line="240" w:lineRule="auto"/>
        <w:jc w:val="center"/>
        <w:rPr>
          <w:rFonts w:eastAsia="Batang"/>
          <w:color w:val="FF0000"/>
          <w:lang w:eastAsia="zh-CN"/>
        </w:rPr>
      </w:pPr>
      <w:r>
        <w:rPr>
          <w:rFonts w:eastAsia="Batang"/>
          <w:color w:val="FF0000"/>
          <w:lang w:eastAsia="zh-CN"/>
        </w:rPr>
        <w:t>&lt; Unchanged parts are omitted &gt;</w:t>
      </w:r>
    </w:p>
    <w:p>
      <w:pPr>
        <w:adjustRightInd w:val="0"/>
        <w:snapToGrid w:val="0"/>
        <w:spacing w:after="0" w:line="240" w:lineRule="auto"/>
        <w:jc w:val="both"/>
        <w:rPr>
          <w:rFonts w:eastAsia="Malgun Gothic"/>
          <w:lang w:eastAsia="zh-CN"/>
        </w:rPr>
      </w:pPr>
      <w:r>
        <w:rPr>
          <w:rFonts w:eastAsia="Malgun Gothic"/>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hAnsi="Cambria Math"/>
                <w:lang w:val="en-GB" w:eastAsia="zh-CN"/>
              </w:rPr>
            </m:ctrlPr>
          </m:sSubPr>
          <m:e>
            <m:r>
              <m:rPr/>
              <w:rPr>
                <w:rFonts w:ascii="Cambria Math" w:hAnsi="Cambria Math" w:eastAsia="Malgun Gothic"/>
                <w:lang w:eastAsia="zh-CN"/>
              </w:rPr>
              <m:t>S</m:t>
            </m:r>
            <m:ctrlPr>
              <w:rPr>
                <w:rFonts w:ascii="Cambria Math" w:hAnsi="Cambria Math"/>
                <w:lang w:val="en-GB" w:eastAsia="zh-CN"/>
              </w:rPr>
            </m:ctrlPr>
          </m:e>
          <m:sub>
            <m:r>
              <m:rPr>
                <m:sty m:val="p"/>
              </m:rPr>
              <w:rPr>
                <w:rFonts w:ascii="Cambria Math" w:hAnsi="Cambria Math" w:eastAsia="Malgun Gothic"/>
                <w:lang w:eastAsia="zh-CN"/>
              </w:rPr>
              <m:t>0</m:t>
            </m:r>
            <m:ctrlPr>
              <w:rPr>
                <w:rFonts w:ascii="Cambria Math" w:hAnsi="Cambria Math"/>
                <w:lang w:val="en-GB" w:eastAsia="zh-CN"/>
              </w:rPr>
            </m:ctrlPr>
          </m:sub>
        </m:sSub>
      </m:oMath>
      <w:r>
        <w:rPr>
          <w:rFonts w:eastAsia="Malgun Gothic"/>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pPr>
        <w:adjustRightInd w:val="0"/>
        <w:snapToGrid w:val="0"/>
        <w:spacing w:after="0" w:line="240" w:lineRule="auto"/>
        <w:jc w:val="both"/>
        <w:rPr>
          <w:rFonts w:eastAsia="Malgun Gothic"/>
          <w:lang w:eastAsia="zh-CN"/>
        </w:rPr>
      </w:pPr>
      <w:r>
        <w:rPr>
          <w:rFonts w:eastAsia="Malgun Gothic"/>
          <w:lang w:eastAsia="zh-CN"/>
        </w:rPr>
        <w:t>A UE does not expect a PUCCH or a PUSCH that is in response to a DCI format detection to overlap with any other PUCCH or PUSCH that does not satisfy the above timing conditions.</w:t>
      </w:r>
    </w:p>
    <w:p>
      <w:pPr>
        <w:adjustRightInd w:val="0"/>
        <w:snapToGrid w:val="0"/>
        <w:spacing w:after="0" w:line="240" w:lineRule="auto"/>
        <w:jc w:val="both"/>
        <w:rPr>
          <w:rFonts w:eastAsia="Malgun Gothic"/>
          <w:color w:val="C00000"/>
          <w:u w:val="single"/>
          <w:lang w:eastAsia="zh-CN"/>
        </w:rPr>
      </w:pPr>
      <w:r>
        <w:rPr>
          <w:rFonts w:eastAsia="Malgun Gothic"/>
          <w:color w:val="C00000"/>
          <w:u w:val="single"/>
          <w:lang w:eastAsia="zh-CN"/>
        </w:rPr>
        <w:t>If UE would transmit multiple overlapping PUCCHs in a slot or overlapping PUCCH(s) and PUSCH(s) in a slot, while the slot is in the non-active periods of cell DRX, and part of UCI type associated with PUCCH(s) are impacted by cell DRX or part of PUSCH(s) are impacted by cell DRX, the UE expects to multiplex all corresponding PUCCH(s) or all corresponding PUSCH(s) as described in clauses 9.2.5.0 to 9.2.5.4.</w:t>
      </w:r>
    </w:p>
    <w:p>
      <w:pPr>
        <w:pStyle w:val="15"/>
        <w:spacing w:after="0"/>
        <w:rPr>
          <w:rFonts w:ascii="Times New Roman" w:hAnsi="Times New Roman" w:eastAsia="Batang"/>
          <w:color w:val="C00000"/>
          <w:szCs w:val="20"/>
          <w:lang w:eastAsia="zh-CN"/>
        </w:rPr>
      </w:pPr>
      <w:r>
        <w:rPr>
          <w:rFonts w:ascii="Times New Roman" w:hAnsi="Times New Roman" w:eastAsia="Batang"/>
          <w:color w:val="C00000"/>
          <w:szCs w:val="20"/>
          <w:lang w:eastAsia="zh-CN"/>
        </w:rPr>
        <w:t>&lt; Unchanged parts are omitted &gt;</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6"/>
        <w:rPr>
          <w:lang w:eastAsia="zh-CN"/>
        </w:rPr>
      </w:pPr>
      <w:r>
        <w:rPr>
          <w:lang w:eastAsia="zh-CN"/>
        </w:rPr>
        <w:t>TP #1-8</w:t>
      </w:r>
    </w:p>
    <w:p>
      <w:pPr>
        <w:tabs>
          <w:tab w:val="left" w:pos="1480"/>
        </w:tabs>
        <w:spacing w:after="0" w:line="240" w:lineRule="auto"/>
        <w:rPr>
          <w:rFonts w:eastAsia="Batang"/>
          <w:b/>
          <w:bCs/>
          <w:lang w:eastAsia="zh-CN"/>
        </w:rPr>
      </w:pPr>
      <w:r>
        <w:rPr>
          <w:rFonts w:eastAsia="Batang"/>
          <w:b/>
          <w:bCs/>
          <w:lang w:eastAsia="zh-CN"/>
        </w:rPr>
        <w:t>Reasons for change:</w:t>
      </w:r>
    </w:p>
    <w:p>
      <w:pPr>
        <w:tabs>
          <w:tab w:val="left" w:pos="1480"/>
        </w:tabs>
        <w:spacing w:after="0" w:line="240" w:lineRule="auto"/>
        <w:jc w:val="both"/>
        <w:rPr>
          <w:rFonts w:eastAsia="Batang"/>
          <w:lang w:eastAsia="zh-CN"/>
        </w:rPr>
      </w:pPr>
    </w:p>
    <w:p>
      <w:pPr>
        <w:tabs>
          <w:tab w:val="left" w:pos="1480"/>
        </w:tabs>
        <w:spacing w:after="0" w:line="240" w:lineRule="auto"/>
        <w:rPr>
          <w:rFonts w:eastAsia="Batang"/>
          <w:b/>
          <w:bCs/>
          <w:lang w:eastAsia="zh-CN"/>
        </w:rPr>
      </w:pPr>
      <w:r>
        <w:rPr>
          <w:rFonts w:eastAsia="Batang"/>
          <w:b/>
          <w:bCs/>
          <w:lang w:eastAsia="zh-CN"/>
        </w:rPr>
        <w:t>Summary of change:</w:t>
      </w:r>
    </w:p>
    <w:p>
      <w:pPr>
        <w:tabs>
          <w:tab w:val="left" w:pos="1480"/>
        </w:tabs>
        <w:spacing w:after="0" w:line="240" w:lineRule="auto"/>
        <w:jc w:val="both"/>
        <w:rPr>
          <w:rFonts w:eastAsia="Batang"/>
          <w:lang w:eastAsia="zh-CN"/>
        </w:rPr>
      </w:pPr>
    </w:p>
    <w:p>
      <w:pPr>
        <w:tabs>
          <w:tab w:val="left" w:pos="1480"/>
        </w:tabs>
        <w:spacing w:after="0" w:line="240" w:lineRule="auto"/>
        <w:rPr>
          <w:rFonts w:eastAsia="Batang"/>
          <w:b/>
          <w:bCs/>
          <w:lang w:eastAsia="zh-CN"/>
        </w:rPr>
      </w:pPr>
      <w:r>
        <w:rPr>
          <w:rFonts w:eastAsia="Batang"/>
          <w:b/>
          <w:bCs/>
          <w:lang w:eastAsia="zh-CN"/>
        </w:rPr>
        <w:t>Consequences if not adopted:</w:t>
      </w:r>
    </w:p>
    <w:p>
      <w:pPr>
        <w:tabs>
          <w:tab w:val="left" w:pos="1480"/>
        </w:tabs>
        <w:spacing w:after="0" w:line="240" w:lineRule="auto"/>
        <w:jc w:val="both"/>
        <w:rPr>
          <w:rFonts w:eastAsia="Batang"/>
          <w:lang w:eastAsia="zh-CN"/>
        </w:rPr>
      </w:pP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pPr>
        <w:spacing w:after="0" w:line="240" w:lineRule="auto"/>
        <w:jc w:val="both"/>
        <w:rPr>
          <w:rFonts w:eastAsia="DengXian"/>
          <w:lang w:eastAsia="zh-CN"/>
        </w:rPr>
      </w:pPr>
      <w:r>
        <w:rPr>
          <w:rFonts w:eastAsia="DengXian"/>
          <w:lang w:eastAsia="zh-CN"/>
        </w:rPr>
        <w:t>9</w:t>
      </w:r>
      <w:r>
        <w:rPr>
          <w:rFonts w:eastAsia="DengXian"/>
          <w:lang w:eastAsia="zh-CN"/>
        </w:rPr>
        <w:tab/>
      </w:r>
      <w:r>
        <w:rPr>
          <w:rFonts w:eastAsia="DengXian"/>
          <w:lang w:eastAsia="zh-CN"/>
        </w:rPr>
        <w:t>UE procedure for reporting control information</w:t>
      </w:r>
    </w:p>
    <w:p>
      <w:pPr>
        <w:spacing w:after="0" w:line="240" w:lineRule="auto"/>
        <w:jc w:val="center"/>
        <w:rPr>
          <w:rFonts w:eastAsia="DengXian"/>
          <w:color w:val="FF0000"/>
          <w:lang w:eastAsia="zh-CN"/>
        </w:rPr>
      </w:pPr>
      <w:r>
        <w:rPr>
          <w:rFonts w:eastAsia="DengXian"/>
          <w:color w:val="FF0000"/>
          <w:lang w:eastAsia="zh-CN"/>
        </w:rPr>
        <w:t>&lt;unchanged parts are omitted&gt;</w:t>
      </w:r>
    </w:p>
    <w:p>
      <w:pPr>
        <w:spacing w:after="0" w:line="240" w:lineRule="auto"/>
        <w:jc w:val="both"/>
        <w:rPr>
          <w:rFonts w:eastAsia="Batang"/>
          <w:lang w:eastAsia="zh-CN"/>
        </w:rPr>
      </w:pPr>
      <w:r>
        <w:rPr>
          <w:rFonts w:eastAsia="Batang"/>
          <w:lang w:eastAsia="zh-CN"/>
        </w:rPr>
        <w:t xml:space="preserve">A DCI format indicating a SPS PDSCH release, or SCell dormancy without scheduling a PDSCH reception, or indicating a TCI state update without scheduling PDSCH reception, is referred to as a DCI format having associated HARQ-ACK information without scheduling a PDSCH reception. </w:t>
      </w:r>
    </w:p>
    <w:p>
      <w:pPr>
        <w:spacing w:after="0" w:line="240" w:lineRule="auto"/>
        <w:jc w:val="both"/>
        <w:rPr>
          <w:rFonts w:eastAsia="Batang"/>
          <w:color w:val="C00000"/>
          <w:u w:val="single"/>
          <w:lang w:eastAsia="zh-CN"/>
        </w:rPr>
      </w:pPr>
      <w:r>
        <w:rPr>
          <w:rFonts w:eastAsia="Batang"/>
          <w:color w:val="C00000"/>
          <w:u w:val="single"/>
          <w:lang w:eastAsia="zh-CN"/>
        </w:rPr>
        <w:t>When a UE determines overlapping for PUCCH and/or PUSCH transmissions, the UE excludes CG PUSCH transmissions and PUSCH transmissions with SP-CSI and not containing HARQ-ACK; otherwise, the UE excludes CG PUSCH transmissions and PUSCH transmissions with SP-CSI and not containing HARQ-ACK overlapping with non-active periods of cell DRX.</w:t>
      </w:r>
    </w:p>
    <w:p>
      <w:pPr>
        <w:pStyle w:val="15"/>
        <w:spacing w:after="0"/>
        <w:rPr>
          <w:rFonts w:ascii="Times New Roman" w:hAnsi="Times New Roman"/>
          <w:color w:val="FF0000"/>
          <w:szCs w:val="20"/>
          <w:lang w:eastAsia="zh-CN"/>
        </w:rPr>
      </w:pPr>
      <w:r>
        <w:rPr>
          <w:rFonts w:ascii="Times New Roman" w:hAnsi="Times New Roman" w:eastAsia="DengXian"/>
          <w:color w:val="FF0000"/>
          <w:szCs w:val="20"/>
          <w:lang w:eastAsia="zh-CN"/>
        </w:rPr>
        <w:t>&lt;unchanged parts are omitted&gt;</w:t>
      </w:r>
    </w:p>
    <w:p>
      <w:pPr>
        <w:pStyle w:val="15"/>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Round 1 - Discussion</w:t>
      </w:r>
    </w:p>
    <w:p>
      <w:r>
        <w:t>Moderator suggests discussion on the proposals #1-1 ~ #1-8.</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BE4D5" w:themeFill="accent2" w:themeFillTint="33"/>
          </w:tcPr>
          <w:p>
            <w:pPr>
              <w:spacing w:before="0" w:after="0" w:line="240" w:lineRule="auto"/>
              <w:jc w:val="both"/>
            </w:pPr>
            <w:r>
              <w:t>Company</w:t>
            </w:r>
          </w:p>
        </w:tc>
        <w:tc>
          <w:tcPr>
            <w:tcW w:w="7915" w:type="dxa"/>
            <w:shd w:val="clear" w:color="auto" w:fill="FBE4D5" w:themeFill="accent2" w:themeFillTint="33"/>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pPr>
            <w:r>
              <w:t>Spreadtrum</w:t>
            </w:r>
          </w:p>
        </w:tc>
        <w:tc>
          <w:tcPr>
            <w:tcW w:w="7915" w:type="dxa"/>
          </w:tcPr>
          <w:p>
            <w:pPr>
              <w:spacing w:before="0" w:after="0" w:line="240" w:lineRule="auto"/>
              <w:jc w:val="both"/>
              <w:rPr>
                <w:lang w:eastAsia="zh-CN"/>
              </w:rPr>
            </w:pPr>
            <w:r>
              <w:rPr>
                <w:lang w:eastAsia="zh-CN"/>
              </w:rPr>
              <w:t>If network energy saving is similar, we choose simple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pPr>
            <w:r>
              <w:t>Samsung</w:t>
            </w:r>
          </w:p>
        </w:tc>
        <w:tc>
          <w:tcPr>
            <w:tcW w:w="7915" w:type="dxa"/>
          </w:tcPr>
          <w:p>
            <w:pPr>
              <w:spacing w:before="120" w:after="0" w:line="240" w:lineRule="auto"/>
              <w:jc w:val="both"/>
              <w:rPr>
                <w:lang w:eastAsia="zh-CN"/>
              </w:rPr>
            </w:pPr>
            <w:r>
              <w:rPr>
                <w:lang w:eastAsia="zh-CN"/>
              </w:rPr>
              <w:t>We supported TP #1-6 based on the reasons we discussion in our contribution.</w:t>
            </w:r>
          </w:p>
          <w:p>
            <w:pPr>
              <w:spacing w:before="12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pacing w:before="120" w:after="0" w:line="240" w:lineRule="auto"/>
              <w:jc w:val="both"/>
            </w:pPr>
            <w:r>
              <w:rPr>
                <w:rFonts w:hint="eastAsia"/>
                <w:lang w:eastAsia="zh-CN"/>
              </w:rPr>
              <w:t>X</w:t>
            </w:r>
            <w:r>
              <w:rPr>
                <w:lang w:eastAsia="zh-CN"/>
              </w:rPr>
              <w:t>iaomi</w:t>
            </w:r>
          </w:p>
        </w:tc>
        <w:tc>
          <w:tcPr>
            <w:tcW w:w="7915" w:type="dxa"/>
          </w:tcPr>
          <w:p>
            <w:pPr>
              <w:spacing w:before="120" w:after="0" w:line="240" w:lineRule="auto"/>
              <w:jc w:val="both"/>
              <w:rPr>
                <w:lang w:eastAsia="zh-CN"/>
              </w:rPr>
            </w:pPr>
            <w:r>
              <w:rPr>
                <w:b/>
                <w:bCs/>
                <w:lang w:eastAsia="zh-CN"/>
              </w:rPr>
              <w:t>F</w:t>
            </w:r>
            <w:r>
              <w:rPr>
                <w:rFonts w:hint="eastAsia"/>
                <w:b/>
                <w:bCs/>
                <w:lang w:eastAsia="zh-CN"/>
              </w:rPr>
              <w:t>or</w:t>
            </w:r>
            <w:r>
              <w:rPr>
                <w:b/>
                <w:bCs/>
                <w:lang w:eastAsia="zh-CN"/>
              </w:rPr>
              <w:t xml:space="preserve"> TP 1-1/1-3/1-7</w:t>
            </w:r>
            <w:r>
              <w:rPr>
                <w:lang w:eastAsia="zh-CN"/>
              </w:rPr>
              <w:t xml:space="preserve">, </w:t>
            </w:r>
          </w:p>
          <w:p>
            <w:pPr>
              <w:spacing w:before="120" w:after="0" w:line="240" w:lineRule="auto"/>
              <w:jc w:val="both"/>
              <w:rPr>
                <w:lang w:eastAsia="zh-CN"/>
              </w:rPr>
            </w:pPr>
            <w:r>
              <w:rPr>
                <w:rFonts w:hint="eastAsia"/>
                <w:lang w:eastAsia="zh-CN"/>
              </w:rPr>
              <w:t>F</w:t>
            </w:r>
            <w:r>
              <w:rPr>
                <w:lang w:eastAsia="zh-CN"/>
              </w:rPr>
              <w:t>rom our reading, their solutions are similar, that is, if any one of the original channels befor multiplexing is not impacted by cell DTX/DRX, then all the channels are multiplexed and transmitted.</w:t>
            </w:r>
          </w:p>
          <w:p>
            <w:pPr>
              <w:spacing w:before="120" w:after="0" w:line="240" w:lineRule="auto"/>
              <w:jc w:val="both"/>
              <w:rPr>
                <w:lang w:eastAsia="zh-CN"/>
              </w:rPr>
            </w:pPr>
            <w:r>
              <w:rPr>
                <w:lang w:eastAsia="zh-CN"/>
              </w:rPr>
              <w:t xml:space="preserve">But how to wording solution needs to be carefully considered. </w:t>
            </w:r>
            <w:r>
              <w:rPr>
                <w:b/>
                <w:bCs/>
                <w:lang w:eastAsia="zh-CN"/>
              </w:rPr>
              <w:t>We support TP 1-3,</w:t>
            </w:r>
            <w:r>
              <w:rPr>
                <w:lang w:eastAsia="zh-CN"/>
              </w:rPr>
              <w:t xml:space="preserve"> as it lists all the situations that original channels not impacted by cell DTX/DRX. </w:t>
            </w:r>
          </w:p>
          <w:p>
            <w:pPr>
              <w:spacing w:before="120" w:after="0" w:line="240" w:lineRule="auto"/>
              <w:jc w:val="both"/>
              <w:rPr>
                <w:b/>
                <w:bCs/>
                <w:lang w:eastAsia="zh-CN"/>
              </w:rPr>
            </w:pPr>
            <w:r>
              <w:rPr>
                <w:b/>
                <w:bCs/>
                <w:lang w:eastAsia="zh-CN"/>
              </w:rPr>
              <w:t>F</w:t>
            </w:r>
            <w:r>
              <w:rPr>
                <w:rFonts w:hint="eastAsia"/>
                <w:b/>
                <w:bCs/>
                <w:lang w:eastAsia="zh-CN"/>
              </w:rPr>
              <w:t>or</w:t>
            </w:r>
            <w:r>
              <w:rPr>
                <w:b/>
                <w:bCs/>
                <w:lang w:eastAsia="zh-CN"/>
              </w:rPr>
              <w:t xml:space="preserve"> TP 1-2/1-4</w:t>
            </w:r>
          </w:p>
          <w:p>
            <w:pPr>
              <w:spacing w:before="120" w:after="0" w:line="240" w:lineRule="auto"/>
              <w:jc w:val="both"/>
              <w:rPr>
                <w:lang w:eastAsia="zh-CN"/>
              </w:rPr>
            </w:pPr>
            <w:r>
              <w:rPr>
                <w:lang w:eastAsia="zh-CN"/>
              </w:rPr>
              <w:t>Support</w:t>
            </w:r>
          </w:p>
          <w:p>
            <w:pPr>
              <w:spacing w:before="120" w:after="0" w:line="240" w:lineRule="auto"/>
              <w:jc w:val="both"/>
              <w:rPr>
                <w:lang w:eastAsia="zh-CN"/>
              </w:rPr>
            </w:pPr>
            <w:r>
              <w:rPr>
                <w:b/>
                <w:bCs/>
                <w:lang w:eastAsia="zh-CN"/>
              </w:rPr>
              <w:t>F</w:t>
            </w:r>
            <w:r>
              <w:rPr>
                <w:rFonts w:hint="eastAsia"/>
                <w:b/>
                <w:bCs/>
                <w:lang w:eastAsia="zh-CN"/>
              </w:rPr>
              <w:t>or</w:t>
            </w:r>
            <w:r>
              <w:rPr>
                <w:b/>
                <w:bCs/>
                <w:lang w:eastAsia="zh-CN"/>
              </w:rPr>
              <w:t xml:space="preserve"> TP 1-5</w:t>
            </w:r>
            <w:r>
              <w:rPr>
                <w:lang w:eastAsia="zh-CN"/>
              </w:rPr>
              <w:t xml:space="preserve">, </w:t>
            </w:r>
          </w:p>
          <w:p>
            <w:pPr>
              <w:spacing w:before="120" w:after="0" w:line="240" w:lineRule="auto"/>
              <w:jc w:val="both"/>
              <w:rPr>
                <w:lang w:eastAsia="zh-CN"/>
              </w:rPr>
            </w:pPr>
            <w:r>
              <w:rPr>
                <w:rFonts w:hint="eastAsia"/>
                <w:lang w:eastAsia="zh-CN"/>
              </w:rPr>
              <w:t>O</w:t>
            </w:r>
            <w:r>
              <w:rPr>
                <w:lang w:eastAsia="zh-CN"/>
              </w:rPr>
              <w:t xml:space="preserve">K </w:t>
            </w:r>
            <w:r>
              <w:rPr>
                <w:rFonts w:hint="eastAsia"/>
                <w:lang w:eastAsia="zh-CN"/>
              </w:rPr>
              <w:t>with</w:t>
            </w:r>
            <w:r>
              <w:rPr>
                <w:lang w:eastAsia="zh-CN"/>
              </w:rPr>
              <w:t xml:space="preserve"> the second part. But for the first part, we do not think it is needed, since SPS PDSCH </w:t>
            </w:r>
            <w:r>
              <w:rPr>
                <w:rFonts w:hint="eastAsia"/>
                <w:lang w:eastAsia="zh-CN"/>
              </w:rPr>
              <w:t>overlapped</w:t>
            </w:r>
            <w:r>
              <w:rPr>
                <w:lang w:eastAsia="zh-CN"/>
              </w:rPr>
              <w:t xml:space="preserve"> </w:t>
            </w:r>
            <w:r>
              <w:rPr>
                <w:rFonts w:hint="eastAsia"/>
                <w:lang w:eastAsia="zh-CN"/>
              </w:rPr>
              <w:t>with</w:t>
            </w:r>
            <w:r>
              <w:rPr>
                <w:lang w:eastAsia="zh-CN"/>
              </w:rPr>
              <w:t xml:space="preserve"> </w:t>
            </w:r>
            <w:r>
              <w:rPr>
                <w:rFonts w:hint="eastAsia"/>
                <w:lang w:eastAsia="zh-CN"/>
              </w:rPr>
              <w:t>cell</w:t>
            </w:r>
            <w:r>
              <w:rPr>
                <w:lang w:eastAsia="zh-CN"/>
              </w:rPr>
              <w:t xml:space="preserve"> DTX non-active time is not transmitted. </w:t>
            </w:r>
          </w:p>
          <w:p>
            <w:pPr>
              <w:spacing w:before="120" w:after="0" w:line="240" w:lineRule="auto"/>
              <w:jc w:val="both"/>
              <w:rPr>
                <w:lang w:eastAsia="zh-CN"/>
              </w:rPr>
            </w:pPr>
            <w:r>
              <w:rPr>
                <w:b/>
                <w:bCs/>
                <w:lang w:eastAsia="zh-CN"/>
              </w:rPr>
              <w:t>F</w:t>
            </w:r>
            <w:r>
              <w:rPr>
                <w:rFonts w:hint="eastAsia"/>
                <w:b/>
                <w:bCs/>
                <w:lang w:eastAsia="zh-CN"/>
              </w:rPr>
              <w:t>or</w:t>
            </w:r>
            <w:r>
              <w:rPr>
                <w:b/>
                <w:bCs/>
                <w:lang w:eastAsia="zh-CN"/>
              </w:rPr>
              <w:t xml:space="preserve"> TP 1-6</w:t>
            </w:r>
            <w:r>
              <w:rPr>
                <w:lang w:eastAsia="zh-CN"/>
              </w:rPr>
              <w:t xml:space="preserve">, </w:t>
            </w:r>
          </w:p>
          <w:p>
            <w:pPr>
              <w:spacing w:before="120" w:after="0" w:line="240" w:lineRule="auto"/>
              <w:jc w:val="both"/>
              <w:rPr>
                <w:lang w:eastAsia="zh-CN"/>
              </w:rPr>
            </w:pPr>
            <w:r>
              <w:rPr>
                <w:lang w:eastAsia="zh-CN"/>
              </w:rPr>
              <w:t>S</w:t>
            </w:r>
            <w:r>
              <w:rPr>
                <w:rFonts w:hint="eastAsia"/>
                <w:lang w:eastAsia="zh-CN"/>
              </w:rPr>
              <w:t>eems</w:t>
            </w:r>
            <w:r>
              <w:rPr>
                <w:lang w:eastAsia="zh-CN"/>
              </w:rPr>
              <w:t xml:space="preserve"> </w:t>
            </w:r>
            <w:r>
              <w:rPr>
                <w:rFonts w:hint="eastAsia"/>
                <w:lang w:eastAsia="zh-CN"/>
              </w:rPr>
              <w:t>the</w:t>
            </w:r>
            <w:r>
              <w:rPr>
                <w:lang w:eastAsia="zh-CN"/>
              </w:rPr>
              <w:t xml:space="preserve"> TP </w:t>
            </w:r>
            <w:r>
              <w:rPr>
                <w:rFonts w:hint="eastAsia"/>
                <w:lang w:eastAsia="zh-CN"/>
              </w:rPr>
              <w:t>is</w:t>
            </w:r>
            <w:r>
              <w:rPr>
                <w:lang w:eastAsia="zh-CN"/>
              </w:rPr>
              <w:t xml:space="preserve"> </w:t>
            </w:r>
            <w:r>
              <w:rPr>
                <w:rFonts w:hint="eastAsia"/>
                <w:lang w:eastAsia="zh-CN"/>
              </w:rPr>
              <w:t>added</w:t>
            </w:r>
            <w:r>
              <w:rPr>
                <w:lang w:eastAsia="zh-CN"/>
              </w:rPr>
              <w:t xml:space="preserve"> to a not suitable place. And as to the solution itself, we prefer to choose TP 1-3</w:t>
            </w:r>
          </w:p>
          <w:p>
            <w:pPr>
              <w:spacing w:before="120" w:after="0" w:line="240" w:lineRule="auto"/>
              <w:jc w:val="both"/>
              <w:rPr>
                <w:lang w:eastAsia="zh-CN"/>
              </w:rPr>
            </w:pPr>
            <w:r>
              <w:rPr>
                <w:b/>
                <w:bCs/>
                <w:lang w:eastAsia="zh-CN"/>
              </w:rPr>
              <w:t>F</w:t>
            </w:r>
            <w:r>
              <w:rPr>
                <w:rFonts w:hint="eastAsia"/>
                <w:b/>
                <w:bCs/>
                <w:lang w:eastAsia="zh-CN"/>
              </w:rPr>
              <w:t>or</w:t>
            </w:r>
            <w:r>
              <w:rPr>
                <w:b/>
                <w:bCs/>
                <w:lang w:eastAsia="zh-CN"/>
              </w:rPr>
              <w:t xml:space="preserve"> TP 1-8</w:t>
            </w:r>
            <w:r>
              <w:rPr>
                <w:lang w:eastAsia="zh-CN"/>
              </w:rPr>
              <w:t xml:space="preserve">, </w:t>
            </w:r>
          </w:p>
          <w:p>
            <w:pPr>
              <w:spacing w:before="120" w:after="0" w:line="240" w:lineRule="auto"/>
              <w:jc w:val="both"/>
              <w:rPr>
                <w:lang w:eastAsia="zh-CN"/>
              </w:rPr>
            </w:pPr>
            <w:r>
              <w:rPr>
                <w:lang w:eastAsia="zh-CN"/>
              </w:rPr>
              <w:t>Also OK with the proposal. But we think the solution is not complete. It only says, some certain channels are excluded from the multiplexing, but not to say about other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rFonts w:hint="eastAsia"/>
                <w:lang w:eastAsia="zh-CN"/>
              </w:rPr>
            </w:pPr>
            <w:r>
              <w:rPr>
                <w:lang w:eastAsia="zh-CN"/>
              </w:rPr>
              <w:t>Huawei, HiSilicon</w:t>
            </w:r>
          </w:p>
        </w:tc>
        <w:tc>
          <w:tcPr>
            <w:tcW w:w="7915" w:type="dxa"/>
          </w:tcPr>
          <w:p>
            <w:pPr>
              <w:spacing w:before="120" w:after="0" w:line="240" w:lineRule="auto"/>
              <w:jc w:val="both"/>
              <w:rPr>
                <w:lang w:eastAsia="zh-CN"/>
              </w:rPr>
            </w:pPr>
            <w:r>
              <w:rPr>
                <w:lang w:eastAsia="zh-CN"/>
              </w:rPr>
              <w:t xml:space="preserve">The issue of UL PUCCH/PPUSCH channel multiplexing discussed in </w:t>
            </w:r>
            <w:r>
              <w:rPr>
                <w:rFonts w:hint="eastAsia"/>
                <w:lang w:eastAsia="zh-CN"/>
              </w:rPr>
              <w:t>T</w:t>
            </w:r>
            <w:r>
              <w:rPr>
                <w:lang w:eastAsia="zh-CN"/>
              </w:rPr>
              <w:t xml:space="preserve">Ps # 1-1\1-2\1-3\1-4\1-6\1-7 is important for discussion. It defines if the UE </w:t>
            </w:r>
            <w:r>
              <w:t>should transmit or not the UL multiplexed</w:t>
            </w:r>
            <w:r>
              <w:rPr>
                <w:lang w:eastAsia="zh-CN"/>
              </w:rPr>
              <w:t xml:space="preserve"> PUCCH/PPUSCH</w:t>
            </w:r>
            <w:r>
              <w:t xml:space="preserve"> when part of them individually is affected by cell DRX.</w:t>
            </w:r>
            <w:r>
              <w:rPr>
                <w:lang w:eastAsia="zh-CN"/>
              </w:rPr>
              <w:t xml:space="preserve"> </w:t>
            </w:r>
          </w:p>
          <w:p>
            <w:pPr>
              <w:spacing w:before="120" w:after="0" w:line="240" w:lineRule="auto"/>
              <w:jc w:val="both"/>
              <w:rPr>
                <w:sz w:val="22"/>
              </w:rPr>
            </w:pPr>
            <w:r>
              <w:rPr>
                <w:lang w:eastAsia="zh-CN"/>
              </w:rPr>
              <w:t xml:space="preserve">In our TP #1-1, we are proposing a smile and a unified rule for the </w:t>
            </w:r>
            <w:r>
              <w:t>dropping, the dropping rule at the final stage will be based on a simple rule that if all the overlapping signals or channels are impacted by cell DRX then drop them all, otherwise report them all. This rule is simplifying the gNB and UE implementation and since the gNB is active and receiving some channels then dropping part and leaving part will not have significant power saving gain since the static power consumption part will be consumed by the cell.</w:t>
            </w:r>
          </w:p>
          <w:p>
            <w:pPr>
              <w:spacing w:before="120" w:after="0" w:line="240" w:lineRule="auto"/>
              <w:jc w:val="both"/>
              <w:rPr>
                <w:lang w:eastAsia="zh-CN"/>
              </w:rPr>
            </w:pPr>
            <w:r>
              <w:rPr>
                <w:lang w:eastAsia="zh-CN"/>
              </w:rPr>
              <w:t xml:space="preserve">We are also OK to discuss the other TPs (TP 1-3 from </w:t>
            </w:r>
            <w:r>
              <w:rPr>
                <w:rFonts w:hint="eastAsia"/>
                <w:lang w:eastAsia="zh-CN"/>
              </w:rPr>
              <w:t>X</w:t>
            </w:r>
            <w:r>
              <w:rPr>
                <w:lang w:eastAsia="zh-CN"/>
              </w:rPr>
              <w:t>iaomi) and the wording to achieve the above rule.</w:t>
            </w:r>
          </w:p>
          <w:p>
            <w:pPr>
              <w:spacing w:before="120" w:after="0" w:line="240" w:lineRule="auto"/>
              <w:jc w:val="both"/>
              <w:rPr>
                <w:b/>
                <w:bCs/>
                <w:lang w:eastAsia="zh-CN"/>
              </w:rPr>
            </w:pPr>
          </w:p>
        </w:tc>
      </w:tr>
    </w:tbl>
    <w:p/>
    <w:p>
      <w:pPr>
        <w:pStyle w:val="3"/>
        <w:ind w:left="720" w:hanging="720"/>
        <w:rPr>
          <w:rFonts w:eastAsiaTheme="minorEastAsia"/>
          <w:lang w:val="en-US" w:eastAsia="ko-KR"/>
        </w:rPr>
      </w:pPr>
      <w:r>
        <w:rPr>
          <w:rFonts w:eastAsia="SimSun"/>
          <w:lang w:val="en-US" w:eastAsia="zh-CN"/>
        </w:rPr>
        <w:t>4.2 UTO-UCI during cell DRX</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8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[1] Huawei</w:t>
            </w:r>
          </w:p>
        </w:tc>
        <w:tc>
          <w:tcPr>
            <w:tcW w:w="8095" w:type="dxa"/>
          </w:tcPr>
          <w:p>
            <w:pPr>
              <w:pStyle w:val="160"/>
              <w:adjustRightInd w:val="0"/>
              <w:snapToGrid w:val="0"/>
              <w:spacing w:before="0" w:after="0" w:afterAutospacing="0" w:line="240" w:lineRule="auto"/>
              <w:ind w:firstLine="0"/>
              <w:rPr>
                <w:rFonts w:cs="Times New Roman" w:eastAsiaTheme="minorEastAsia"/>
                <w:b/>
                <w:u w:val="single"/>
                <w:lang w:eastAsia="zh-CN"/>
              </w:rPr>
            </w:pPr>
            <w:r>
              <w:rPr>
                <w:rFonts w:cs="Times New Roman" w:eastAsiaTheme="minorEastAsia"/>
                <w:b/>
                <w:u w:val="single"/>
                <w:lang w:eastAsia="zh-CN"/>
              </w:rPr>
              <w:t>Reason for change:</w:t>
            </w:r>
          </w:p>
          <w:p>
            <w:pPr>
              <w:pStyle w:val="18"/>
              <w:spacing w:before="0" w:after="0" w:line="240" w:lineRule="auto"/>
              <w:jc w:val="left"/>
              <w:rPr>
                <w:b w:val="0"/>
                <w:sz w:val="20"/>
                <w:szCs w:val="20"/>
              </w:rPr>
            </w:pPr>
            <w:r>
              <w:rPr>
                <w:b w:val="0"/>
                <w:bCs w:val="0"/>
                <w:sz w:val="20"/>
                <w:szCs w:val="20"/>
                <w:lang w:eastAsia="zh-CN"/>
              </w:rPr>
              <w:t xml:space="preserve">The UE behavior to handle Rel-18 </w:t>
            </w:r>
            <w:r>
              <w:rPr>
                <w:b w:val="0"/>
                <w:sz w:val="20"/>
                <w:szCs w:val="20"/>
                <w:lang w:eastAsia="zh-CN"/>
              </w:rPr>
              <w:t>CG PUSCH TO</w:t>
            </w:r>
            <w:r>
              <w:rPr>
                <w:b w:val="0"/>
                <w:bCs w:val="0"/>
                <w:sz w:val="20"/>
                <w:szCs w:val="20"/>
                <w:lang w:eastAsia="zh-CN"/>
              </w:rPr>
              <w:t>s</w:t>
            </w:r>
            <w:r>
              <w:rPr>
                <w:sz w:val="20"/>
                <w:szCs w:val="20"/>
                <w:lang w:eastAsia="zh-CN"/>
              </w:rPr>
              <w:t xml:space="preserve"> </w:t>
            </w:r>
            <w:r>
              <w:rPr>
                <w:b w:val="0"/>
                <w:bCs w:val="0"/>
                <w:sz w:val="20"/>
                <w:szCs w:val="20"/>
                <w:lang w:eastAsia="zh-CN"/>
              </w:rPr>
              <w:t xml:space="preserve">during the non-active periods of cell DRX is not clear in the current Rel-18 RAN1 specification.  </w:t>
            </w:r>
          </w:p>
          <w:p>
            <w:pPr>
              <w:pStyle w:val="131"/>
              <w:spacing w:before="0" w:after="0" w:line="240" w:lineRule="auto"/>
              <w:ind w:left="0" w:firstLine="0"/>
              <w:jc w:val="both"/>
              <w:rPr>
                <w:b/>
                <w:sz w:val="20"/>
                <w:szCs w:val="20"/>
                <w:u w:val="single"/>
                <w:lang w:eastAsia="zh-CN"/>
              </w:rPr>
            </w:pPr>
            <w:r>
              <w:rPr>
                <w:b/>
                <w:sz w:val="20"/>
                <w:szCs w:val="20"/>
                <w:u w:val="single"/>
                <w:lang w:eastAsia="zh-CN"/>
              </w:rPr>
              <w:t>Summary of change:</w:t>
            </w:r>
          </w:p>
          <w:p>
            <w:pPr>
              <w:pStyle w:val="131"/>
              <w:spacing w:before="0" w:after="0" w:line="240" w:lineRule="auto"/>
              <w:ind w:left="0" w:firstLine="0"/>
              <w:jc w:val="both"/>
              <w:rPr>
                <w:sz w:val="20"/>
                <w:szCs w:val="20"/>
                <w:lang w:val="en-GB" w:eastAsia="zh-CN"/>
              </w:rPr>
            </w:pPr>
            <w:r>
              <w:rPr>
                <w:sz w:val="20"/>
                <w:szCs w:val="20"/>
                <w:lang w:val="en-GB" w:eastAsia="zh-CN"/>
              </w:rPr>
              <w:t>Clarify that the UE can use CG PUSCH TOs that are located in the non-active periods of cell DRX while there is a UTO-UCI indicates value ‘0’ for the corresponding CG PUSCH TO.</w:t>
            </w:r>
          </w:p>
          <w:p>
            <w:pPr>
              <w:pStyle w:val="131"/>
              <w:spacing w:before="0" w:after="0" w:line="240" w:lineRule="auto"/>
              <w:ind w:left="0" w:firstLine="0"/>
              <w:jc w:val="both"/>
              <w:rPr>
                <w:b/>
                <w:sz w:val="20"/>
                <w:szCs w:val="20"/>
                <w:u w:val="single"/>
                <w:lang w:eastAsia="zh-CN"/>
              </w:rPr>
            </w:pPr>
            <w:r>
              <w:rPr>
                <w:b/>
                <w:sz w:val="20"/>
                <w:szCs w:val="20"/>
                <w:u w:val="single"/>
                <w:lang w:eastAsia="zh-CN"/>
              </w:rPr>
              <w:t>Consequence if not approved:</w:t>
            </w:r>
          </w:p>
          <w:p>
            <w:pPr>
              <w:pStyle w:val="160"/>
              <w:adjustRightInd w:val="0"/>
              <w:snapToGrid w:val="0"/>
              <w:spacing w:before="0" w:after="0" w:afterAutospacing="0" w:line="240" w:lineRule="auto"/>
              <w:ind w:firstLine="0"/>
              <w:rPr>
                <w:rFonts w:cs="Times New Roman" w:eastAsiaTheme="minorEastAsia"/>
                <w:lang w:eastAsia="zh-CN"/>
              </w:rPr>
            </w:pPr>
            <w:r>
              <w:rPr>
                <w:rFonts w:cs="Times New Roman" w:eastAsiaTheme="minorEastAsia"/>
                <w:lang w:eastAsia="zh-CN"/>
              </w:rPr>
              <w:t xml:space="preserve">UE behaviour of handling </w:t>
            </w:r>
            <w:r>
              <w:rPr>
                <w:rFonts w:cs="Times New Roman" w:eastAsiaTheme="minorEastAsia"/>
                <w:lang w:val="en-US" w:eastAsia="zh-CN"/>
              </w:rPr>
              <w:t>CG PUSCH TOs will not be clear when these TOs are located in the non-active periods of cell DRX</w:t>
            </w:r>
            <w:r>
              <w:rPr>
                <w:rFonts w:eastAsia="SimSun" w:cs="Times New Roman"/>
                <w:lang w:eastAsia="zh-CN"/>
              </w:rPr>
              <w:t>.</w:t>
            </w:r>
          </w:p>
          <w:p>
            <w:pPr>
              <w:spacing w:before="0" w:after="0" w:line="240" w:lineRule="auto"/>
              <w:jc w:val="both"/>
              <w:rPr>
                <w:b/>
                <w:i/>
                <w:lang w:val="en-GB"/>
              </w:rPr>
            </w:pPr>
            <w:r>
              <w:rPr>
                <w:b/>
                <w:i/>
              </w:rPr>
              <w:t xml:space="preserve">Proposal 4: </w:t>
            </w:r>
            <w:r>
              <w:rPr>
                <w:b/>
                <w:i/>
                <w:lang w:val="en-GB"/>
              </w:rPr>
              <w:t>For UE behaviour on XR CG transmission during the non-active periods of cell DRX, adopt the TP4 for clause 9.3.1 of TS 38.213.</w:t>
            </w:r>
            <w:r>
              <w:rPr>
                <w:b/>
                <w:i/>
              </w:rPr>
              <w:t xml:space="preserve"> </w:t>
            </w:r>
          </w:p>
          <w:p>
            <w:pPr>
              <w:autoSpaceDE w:val="0"/>
              <w:autoSpaceDN w:val="0"/>
              <w:adjustRightInd w:val="0"/>
              <w:snapToGrid w:val="0"/>
              <w:spacing w:before="0" w:after="0" w:line="240" w:lineRule="auto"/>
              <w:jc w:val="center"/>
              <w:rPr>
                <w:color w:val="FF0000"/>
              </w:rPr>
            </w:pPr>
            <w:r>
              <w:rPr>
                <w:color w:val="FF0000"/>
              </w:rPr>
              <w:t>---------------------------- Start of Text Proposal 4 for TS 38.213 -----------------------------</w:t>
            </w:r>
          </w:p>
          <w:p>
            <w:pPr>
              <w:spacing w:before="0" w:after="0" w:line="240" w:lineRule="auto"/>
              <w:jc w:val="center"/>
              <w:rPr>
                <w:color w:val="FF0000"/>
                <w:lang w:val="zh-CN"/>
              </w:rPr>
            </w:pPr>
            <w:r>
              <w:rPr>
                <w:rFonts w:eastAsia="MS Mincho"/>
                <w:color w:val="FF0000"/>
                <w:lang w:val="zh-CN"/>
              </w:rPr>
              <w:t>&lt; Unchanged parts are omitted &gt;</w:t>
            </w:r>
          </w:p>
          <w:p>
            <w:pPr>
              <w:spacing w:before="0" w:after="0" w:line="240" w:lineRule="auto"/>
              <w:jc w:val="both"/>
              <w:rPr>
                <w:color w:val="FF0000"/>
                <w:lang w:val="zh-CN"/>
              </w:rPr>
            </w:pPr>
            <w:r>
              <w:t>9.3.1</w:t>
            </w:r>
            <w:r>
              <w:tab/>
            </w:r>
            <w:r>
              <w:t>UE procedure for reporting UTO-UCI</w:t>
            </w:r>
          </w:p>
          <w:p>
            <w:pPr>
              <w:autoSpaceDE w:val="0"/>
              <w:autoSpaceDN w:val="0"/>
              <w:adjustRightInd w:val="0"/>
              <w:snapToGrid w:val="0"/>
              <w:spacing w:before="0" w:after="0" w:line="240" w:lineRule="auto"/>
              <w:jc w:val="center"/>
              <w:rPr>
                <w:color w:val="FF0000"/>
              </w:rPr>
            </w:pPr>
            <w:r>
              <w:rPr>
                <w:color w:val="FF0000"/>
              </w:rPr>
              <w:t>&lt; Unchanged parts are omitted &gt;</w:t>
            </w:r>
          </w:p>
          <w:p>
            <w:pPr>
              <w:pStyle w:val="160"/>
              <w:adjustRightInd w:val="0"/>
              <w:snapToGrid w:val="0"/>
              <w:spacing w:before="0" w:after="0" w:afterAutospacing="0" w:line="240" w:lineRule="auto"/>
              <w:ind w:firstLine="0"/>
              <w:rPr>
                <w:rFonts w:cs="Times New Roman" w:eastAsiaTheme="minorEastAsia"/>
                <w:lang w:eastAsia="zh-CN"/>
              </w:rPr>
            </w:pPr>
            <w:r>
              <w:rPr>
                <w:rFonts w:cs="Times New Roman" w:eastAsiaTheme="minorEastAsia"/>
                <w:lang w:eastAsia="zh-CN"/>
              </w:rPr>
              <w:t xml:space="preserve">If the UE is provided </w:t>
            </w:r>
            <w:r>
              <w:rPr>
                <w:rFonts w:cs="Times New Roman" w:eastAsiaTheme="minorEastAsia"/>
                <w:i/>
                <w:iCs/>
                <w:lang w:eastAsia="zh-CN"/>
              </w:rPr>
              <w:t>nrof_UTO_UCI</w:t>
            </w:r>
            <w:r>
              <w:rPr>
                <w:rFonts w:cs="Times New Roman" w:eastAsiaTheme="minorEastAsia"/>
                <w:lang w:eastAsia="zh-CN"/>
              </w:rPr>
              <w:t xml:space="preserve"> with value equal to </w:t>
            </w:r>
            <m:oMath>
              <m:sSup>
                <m:sSupPr>
                  <m:ctrlPr>
                    <w:rPr>
                      <w:rFonts w:ascii="Cambria Math" w:hAnsi="Cambria Math" w:cs="Times New Roman" w:eastAsiaTheme="minorEastAsia"/>
                      <w:lang w:eastAsia="zh-CN"/>
                    </w:rPr>
                  </m:ctrlPr>
                </m:sSupPr>
                <m:e>
                  <m:r>
                    <m:rPr/>
                    <w:rPr>
                      <w:rFonts w:ascii="Cambria Math" w:hAnsi="Cambria Math" w:cs="Times New Roman" w:eastAsiaTheme="minorEastAsia"/>
                      <w:lang w:eastAsia="zh-CN"/>
                    </w:rPr>
                    <m:t>O</m:t>
                  </m:r>
                  <m:ctrlPr>
                    <w:rPr>
                      <w:rFonts w:ascii="Cambria Math" w:hAnsi="Cambria Math" w:cs="Times New Roman" w:eastAsiaTheme="minorEastAsia"/>
                      <w:lang w:eastAsia="zh-CN"/>
                    </w:rPr>
                  </m:ctrlPr>
                </m:e>
                <m:sup>
                  <m:r>
                    <m:rPr/>
                    <w:rPr>
                      <w:rFonts w:ascii="Cambria Math" w:hAnsi="Cambria Math" w:cs="Times New Roman" w:eastAsiaTheme="minorEastAsia"/>
                      <w:lang w:eastAsia="zh-CN"/>
                    </w:rPr>
                    <m:t>UTO</m:t>
                  </m:r>
                  <m:r>
                    <m:rPr>
                      <m:sty m:val="p"/>
                    </m:rPr>
                    <w:rPr>
                      <w:rFonts w:ascii="Cambria Math" w:hAnsi="Cambria Math" w:cs="Times New Roman" w:eastAsiaTheme="minorEastAsia"/>
                      <w:lang w:eastAsia="zh-CN"/>
                    </w:rPr>
                    <m:t>−</m:t>
                  </m:r>
                  <m:r>
                    <m:rPr/>
                    <w:rPr>
                      <w:rFonts w:ascii="Cambria Math" w:hAnsi="Cambria Math" w:cs="Times New Roman" w:eastAsiaTheme="minorEastAsia"/>
                      <w:lang w:eastAsia="zh-CN"/>
                    </w:rPr>
                    <m:t>UCI</m:t>
                  </m:r>
                  <m:ctrlPr>
                    <w:rPr>
                      <w:rFonts w:ascii="Cambria Math" w:hAnsi="Cambria Math" w:cs="Times New Roman" w:eastAsiaTheme="minorEastAsia"/>
                      <w:lang w:eastAsia="zh-CN"/>
                    </w:rPr>
                  </m:ctrlPr>
                </m:sup>
              </m:sSup>
            </m:oMath>
            <w:r>
              <w:rPr>
                <w:rFonts w:cs="Times New Roman" w:eastAsiaTheme="minorEastAsia"/>
                <w:lang w:eastAsia="zh-CN"/>
              </w:rPr>
              <w:t xml:space="preserve"> in </w:t>
            </w:r>
            <w:r>
              <w:rPr>
                <w:rFonts w:cs="Times New Roman" w:eastAsiaTheme="minorEastAsia"/>
                <w:i/>
                <w:iCs/>
                <w:lang w:eastAsia="zh-CN"/>
              </w:rPr>
              <w:t>configuredGrantConfig</w:t>
            </w:r>
            <w:r>
              <w:rPr>
                <w:rFonts w:cs="Times New Roman" w:eastAsiaTheme="minorEastAsia"/>
                <w:lang w:eastAsia="zh-CN"/>
              </w:rPr>
              <w:t xml:space="preserve"> of a CG-PUSCH configuration, the UE multiplexes UTO-UCI represented by a bitmap of </w:t>
            </w:r>
            <m:oMath>
              <m:sSup>
                <m:sSupPr>
                  <m:ctrlPr>
                    <w:rPr>
                      <w:rFonts w:ascii="Cambria Math" w:hAnsi="Cambria Math" w:cs="Times New Roman" w:eastAsiaTheme="minorEastAsia"/>
                      <w:lang w:eastAsia="zh-CN"/>
                    </w:rPr>
                  </m:ctrlPr>
                </m:sSupPr>
                <m:e>
                  <m:r>
                    <m:rPr/>
                    <w:rPr>
                      <w:rFonts w:ascii="Cambria Math" w:hAnsi="Cambria Math" w:cs="Times New Roman" w:eastAsiaTheme="minorEastAsia"/>
                      <w:lang w:eastAsia="zh-CN"/>
                    </w:rPr>
                    <m:t>O</m:t>
                  </m:r>
                  <m:ctrlPr>
                    <w:rPr>
                      <w:rFonts w:ascii="Cambria Math" w:hAnsi="Cambria Math" w:cs="Times New Roman" w:eastAsiaTheme="minorEastAsia"/>
                      <w:lang w:eastAsia="zh-CN"/>
                    </w:rPr>
                  </m:ctrlPr>
                </m:e>
                <m:sup>
                  <m:r>
                    <m:rPr/>
                    <w:rPr>
                      <w:rFonts w:ascii="Cambria Math" w:hAnsi="Cambria Math" w:cs="Times New Roman" w:eastAsiaTheme="minorEastAsia"/>
                      <w:lang w:eastAsia="zh-CN"/>
                    </w:rPr>
                    <m:t>UTO</m:t>
                  </m:r>
                  <m:r>
                    <m:rPr>
                      <m:sty m:val="p"/>
                    </m:rPr>
                    <w:rPr>
                      <w:rFonts w:ascii="Cambria Math" w:hAnsi="Cambria Math" w:cs="Times New Roman" w:eastAsiaTheme="minorEastAsia"/>
                      <w:lang w:eastAsia="zh-CN"/>
                    </w:rPr>
                    <m:t>−</m:t>
                  </m:r>
                  <m:r>
                    <m:rPr/>
                    <w:rPr>
                      <w:rFonts w:ascii="Cambria Math" w:hAnsi="Cambria Math" w:cs="Times New Roman" w:eastAsiaTheme="minorEastAsia"/>
                      <w:lang w:eastAsia="zh-CN"/>
                    </w:rPr>
                    <m:t>UCI</m:t>
                  </m:r>
                  <m:ctrlPr>
                    <w:rPr>
                      <w:rFonts w:ascii="Cambria Math" w:hAnsi="Cambria Math" w:cs="Times New Roman" w:eastAsiaTheme="minorEastAsia"/>
                      <w:lang w:eastAsia="zh-CN"/>
                    </w:rPr>
                  </m:ctrlPr>
                </m:sup>
              </m:sSup>
            </m:oMath>
            <w:r>
              <w:rPr>
                <w:rFonts w:cs="Times New Roman" w:eastAsiaTheme="minorEastAsia"/>
                <w:lang w:eastAsia="zh-CN"/>
              </w:rPr>
              <w:t xml:space="preserve"> bits in each CG-PUSCH transmission for the CG-PUSCH configuration.</w:t>
            </w:r>
          </w:p>
          <w:p>
            <w:pPr>
              <w:pStyle w:val="160"/>
              <w:adjustRightInd w:val="0"/>
              <w:snapToGrid w:val="0"/>
              <w:spacing w:before="0" w:after="0" w:afterAutospacing="0" w:line="240" w:lineRule="auto"/>
              <w:ind w:firstLine="0"/>
              <w:rPr>
                <w:rFonts w:cs="Times New Roman" w:eastAsiaTheme="minorEastAsia"/>
                <w:lang w:eastAsia="zh-CN"/>
              </w:rPr>
            </w:pPr>
            <w:r>
              <w:rPr>
                <w:rFonts w:cs="Times New Roman"/>
              </w:rPr>
              <w:t xml:space="preserve">The </w:t>
            </w:r>
            <m:oMath>
              <m:sSup>
                <m:sSupPr>
                  <m:ctrlPr>
                    <w:rPr>
                      <w:rFonts w:ascii="Cambria Math" w:hAnsi="Cambria Math" w:cs="Times New Roman"/>
                    </w:rPr>
                  </m:ctrlPr>
                </m:sSupPr>
                <m:e>
                  <m:r>
                    <m:rPr/>
                    <w:rPr>
                      <w:rFonts w:ascii="Cambria Math" w:hAnsi="Cambria Math" w:cs="Times New Roman"/>
                      <w:lang w:eastAsia="zh-CN"/>
                    </w:rPr>
                    <m:t>O</m:t>
                  </m:r>
                  <m:ctrlPr>
                    <w:rPr>
                      <w:rFonts w:ascii="Cambria Math" w:hAnsi="Cambria Math" w:cs="Times New Roman"/>
                    </w:rPr>
                  </m:ctrlPr>
                </m:e>
                <m:sup>
                  <m:r>
                    <m:rPr/>
                    <w:rPr>
                      <w:rFonts w:ascii="Cambria Math" w:hAnsi="Cambria Math" w:cs="Times New Roman"/>
                      <w:lang w:eastAsia="zh-CN"/>
                    </w:rPr>
                    <m:t>UTO</m:t>
                  </m:r>
                  <m:r>
                    <m:rPr>
                      <m:sty m:val="p"/>
                    </m:rPr>
                    <w:rPr>
                      <w:rFonts w:ascii="Cambria Math" w:hAnsi="Cambria Math" w:cs="Times New Roman"/>
                      <w:lang w:eastAsia="zh-CN"/>
                    </w:rPr>
                    <m:t>−</m:t>
                  </m:r>
                  <m:r>
                    <m:rPr/>
                    <w:rPr>
                      <w:rFonts w:ascii="Cambria Math" w:hAnsi="Cambria Math" w:cs="Times New Roman"/>
                      <w:lang w:eastAsia="zh-CN"/>
                    </w:rPr>
                    <m:t>UCI</m:t>
                  </m:r>
                  <m:ctrlPr>
                    <w:rPr>
                      <w:rFonts w:ascii="Cambria Math" w:hAnsi="Cambria Math" w:cs="Times New Roman"/>
                    </w:rPr>
                  </m:ctrlPr>
                </m:sup>
              </m:sSup>
            </m:oMath>
            <w:r>
              <w:rPr>
                <w:rFonts w:cs="Times New Roman"/>
              </w:rPr>
              <w:t xml:space="preserve"> bits of UTO-UCI, </w:t>
            </w:r>
            <m:oMath>
              <m:sSubSup>
                <m:sSubSupPr>
                  <m:ctrlPr>
                    <w:rPr>
                      <w:rFonts w:ascii="Cambria Math" w:hAnsi="Cambria Math" w:cs="Times New Roman"/>
                    </w:rPr>
                  </m:ctrlPr>
                </m:sSubSupPr>
                <m:e>
                  <m:acc>
                    <m:accPr>
                      <m:chr m:val="̃"/>
                      <m:ctrlPr>
                        <w:rPr>
                          <w:rFonts w:ascii="Cambria Math" w:hAnsi="Cambria Math" w:cs="Times New Roman"/>
                        </w:rPr>
                      </m:ctrlPr>
                    </m:accPr>
                    <m:e>
                      <m:r>
                        <m:rPr/>
                        <w:rPr>
                          <w:rFonts w:ascii="Cambria Math" w:hAnsi="Cambria Math" w:cs="Times New Roman"/>
                          <w:lang w:eastAsia="zh-CN"/>
                        </w:rPr>
                        <m:t>o</m:t>
                      </m:r>
                      <m:ctrlPr>
                        <w:rPr>
                          <w:rFonts w:ascii="Cambria Math" w:hAnsi="Cambria Math" w:cs="Times New Roman"/>
                        </w:rPr>
                      </m:ctrlPr>
                    </m:e>
                  </m:acc>
                  <m:ctrlPr>
                    <w:rPr>
                      <w:rFonts w:ascii="Cambria Math" w:hAnsi="Cambria Math" w:cs="Times New Roman"/>
                    </w:rPr>
                  </m:ctrlPr>
                </m:e>
                <m:sub>
                  <m:r>
                    <m:rPr>
                      <m:sty m:val="p"/>
                    </m:rPr>
                    <w:rPr>
                      <w:rFonts w:ascii="Cambria Math" w:hAnsi="Cambria Math" w:cs="Times New Roman"/>
                      <w:lang w:eastAsia="zh-CN"/>
                    </w:rPr>
                    <m:t>0</m:t>
                  </m:r>
                  <m:ctrlPr>
                    <w:rPr>
                      <w:rFonts w:ascii="Cambria Math" w:hAnsi="Cambria Math" w:cs="Times New Roman"/>
                    </w:rPr>
                  </m:ctrlPr>
                </m:sub>
                <m:sup>
                  <m:r>
                    <m:rPr/>
                    <w:rPr>
                      <w:rFonts w:ascii="Cambria Math" w:hAnsi="Cambria Math" w:cs="Times New Roman"/>
                      <w:lang w:eastAsia="zh-CN"/>
                    </w:rPr>
                    <m:t>UTO</m:t>
                  </m:r>
                  <m:r>
                    <m:rPr>
                      <m:sty m:val="p"/>
                    </m:rPr>
                    <w:rPr>
                      <w:rFonts w:ascii="Cambria Math" w:hAnsi="Cambria Math" w:cs="Times New Roman"/>
                      <w:lang w:eastAsia="zh-CN"/>
                    </w:rPr>
                    <m:t>−</m:t>
                  </m:r>
                  <m:r>
                    <m:rPr/>
                    <w:rPr>
                      <w:rFonts w:ascii="Cambria Math" w:hAnsi="Cambria Math" w:cs="Times New Roman"/>
                      <w:lang w:eastAsia="zh-CN"/>
                    </w:rPr>
                    <m:t>UCI</m:t>
                  </m:r>
                  <m:ctrlPr>
                    <w:rPr>
                      <w:rFonts w:ascii="Cambria Math" w:hAnsi="Cambria Math" w:cs="Times New Roman"/>
                    </w:rPr>
                  </m:ctrlPr>
                </m:sup>
              </m:sSubSup>
              <m:r>
                <m:rPr>
                  <m:sty m:val="p"/>
                </m:rPr>
                <w:rPr>
                  <w:rFonts w:ascii="Cambria Math" w:hAnsi="Cambria Math" w:cs="Times New Roman"/>
                  <w:lang w:eastAsia="zh-CN"/>
                </w:rPr>
                <m:t xml:space="preserve">, </m:t>
              </m:r>
              <m:sSubSup>
                <m:sSubSupPr>
                  <m:ctrlPr>
                    <w:rPr>
                      <w:rFonts w:ascii="Cambria Math" w:hAnsi="Cambria Math" w:cs="Times New Roman"/>
                    </w:rPr>
                  </m:ctrlPr>
                </m:sSubSupPr>
                <m:e>
                  <m:acc>
                    <m:accPr>
                      <m:chr m:val="̃"/>
                      <m:ctrlPr>
                        <w:rPr>
                          <w:rFonts w:ascii="Cambria Math" w:hAnsi="Cambria Math" w:cs="Times New Roman"/>
                        </w:rPr>
                      </m:ctrlPr>
                    </m:accPr>
                    <m:e>
                      <m:r>
                        <m:rPr/>
                        <w:rPr>
                          <w:rFonts w:ascii="Cambria Math" w:hAnsi="Cambria Math" w:cs="Times New Roman"/>
                          <w:lang w:eastAsia="zh-CN"/>
                        </w:rPr>
                        <m:t>o</m:t>
                      </m:r>
                      <m:ctrlPr>
                        <w:rPr>
                          <w:rFonts w:ascii="Cambria Math" w:hAnsi="Cambria Math" w:cs="Times New Roman"/>
                        </w:rPr>
                      </m:ctrlPr>
                    </m:e>
                  </m:acc>
                  <m:ctrlPr>
                    <w:rPr>
                      <w:rFonts w:ascii="Cambria Math" w:hAnsi="Cambria Math" w:cs="Times New Roman"/>
                    </w:rPr>
                  </m:ctrlPr>
                </m:e>
                <m:sub>
                  <m:r>
                    <m:rPr>
                      <m:sty m:val="p"/>
                    </m:rPr>
                    <w:rPr>
                      <w:rFonts w:ascii="Cambria Math" w:hAnsi="Cambria Math" w:cs="Times New Roman"/>
                      <w:lang w:eastAsia="zh-CN"/>
                    </w:rPr>
                    <m:t>1</m:t>
                  </m:r>
                  <m:ctrlPr>
                    <w:rPr>
                      <w:rFonts w:ascii="Cambria Math" w:hAnsi="Cambria Math" w:cs="Times New Roman"/>
                    </w:rPr>
                  </m:ctrlPr>
                </m:sub>
                <m:sup>
                  <m:r>
                    <m:rPr/>
                    <w:rPr>
                      <w:rFonts w:ascii="Cambria Math" w:hAnsi="Cambria Math" w:cs="Times New Roman"/>
                      <w:lang w:eastAsia="zh-CN"/>
                    </w:rPr>
                    <m:t>UTO</m:t>
                  </m:r>
                  <m:r>
                    <m:rPr>
                      <m:sty m:val="p"/>
                    </m:rPr>
                    <w:rPr>
                      <w:rFonts w:ascii="Cambria Math" w:hAnsi="Cambria Math" w:cs="Times New Roman"/>
                      <w:lang w:eastAsia="zh-CN"/>
                    </w:rPr>
                    <m:t>−</m:t>
                  </m:r>
                  <m:r>
                    <m:rPr/>
                    <w:rPr>
                      <w:rFonts w:ascii="Cambria Math" w:hAnsi="Cambria Math" w:cs="Times New Roman"/>
                      <w:lang w:eastAsia="zh-CN"/>
                    </w:rPr>
                    <m:t>UCI</m:t>
                  </m:r>
                  <m:ctrlPr>
                    <w:rPr>
                      <w:rFonts w:ascii="Cambria Math" w:hAnsi="Cambria Math" w:cs="Times New Roman"/>
                    </w:rPr>
                  </m:ctrlPr>
                </m:sup>
              </m:sSubSup>
              <m:r>
                <m:rPr>
                  <m:sty m:val="p"/>
                </m:rPr>
                <w:rPr>
                  <w:rFonts w:ascii="Cambria Math" w:hAnsi="Cambria Math" w:cs="Times New Roman"/>
                  <w:lang w:eastAsia="zh-CN"/>
                </w:rPr>
                <m:t xml:space="preserve">, …, </m:t>
              </m:r>
              <m:sSubSup>
                <m:sSubSupPr>
                  <m:ctrlPr>
                    <w:rPr>
                      <w:rFonts w:ascii="Cambria Math" w:hAnsi="Cambria Math" w:cs="Times New Roman"/>
                    </w:rPr>
                  </m:ctrlPr>
                </m:sSubSupPr>
                <m:e>
                  <m:acc>
                    <m:accPr>
                      <m:chr m:val="̃"/>
                      <m:ctrlPr>
                        <w:rPr>
                          <w:rFonts w:ascii="Cambria Math" w:hAnsi="Cambria Math" w:cs="Times New Roman"/>
                        </w:rPr>
                      </m:ctrlPr>
                    </m:accPr>
                    <m:e>
                      <m:r>
                        <m:rPr/>
                        <w:rPr>
                          <w:rFonts w:ascii="Cambria Math" w:hAnsi="Cambria Math" w:cs="Times New Roman"/>
                          <w:lang w:eastAsia="zh-CN"/>
                        </w:rPr>
                        <m:t>o</m:t>
                      </m:r>
                      <m:ctrlPr>
                        <w:rPr>
                          <w:rFonts w:ascii="Cambria Math" w:hAnsi="Cambria Math" w:cs="Times New Roman"/>
                        </w:rPr>
                      </m:ctrlPr>
                    </m:e>
                  </m:acc>
                  <m:ctrlPr>
                    <w:rPr>
                      <w:rFonts w:ascii="Cambria Math" w:hAnsi="Cambria Math" w:cs="Times New Roman"/>
                    </w:rPr>
                  </m:ctrlPr>
                </m:e>
                <m:sub>
                  <m:sSup>
                    <m:sSupPr>
                      <m:ctrlPr>
                        <w:rPr>
                          <w:rFonts w:ascii="Cambria Math" w:hAnsi="Cambria Math" w:cs="Times New Roman"/>
                        </w:rPr>
                      </m:ctrlPr>
                    </m:sSupPr>
                    <m:e>
                      <m:r>
                        <m:rPr/>
                        <w:rPr>
                          <w:rFonts w:ascii="Cambria Math" w:hAnsi="Cambria Math" w:cs="Times New Roman"/>
                          <w:lang w:eastAsia="zh-CN"/>
                        </w:rPr>
                        <m:t>O</m:t>
                      </m:r>
                      <m:ctrlPr>
                        <w:rPr>
                          <w:rFonts w:ascii="Cambria Math" w:hAnsi="Cambria Math" w:cs="Times New Roman"/>
                        </w:rPr>
                      </m:ctrlPr>
                    </m:e>
                    <m:sup>
                      <m:r>
                        <m:rPr/>
                        <w:rPr>
                          <w:rFonts w:ascii="Cambria Math" w:hAnsi="Cambria Math" w:cs="Times New Roman"/>
                          <w:lang w:eastAsia="zh-CN"/>
                        </w:rPr>
                        <m:t>UTO</m:t>
                      </m:r>
                      <m:r>
                        <m:rPr>
                          <m:sty m:val="p"/>
                        </m:rPr>
                        <w:rPr>
                          <w:rFonts w:ascii="Cambria Math" w:hAnsi="Cambria Math" w:cs="Times New Roman"/>
                          <w:lang w:eastAsia="zh-CN"/>
                        </w:rPr>
                        <m:t>−</m:t>
                      </m:r>
                      <m:r>
                        <m:rPr/>
                        <w:rPr>
                          <w:rFonts w:ascii="Cambria Math" w:hAnsi="Cambria Math" w:cs="Times New Roman"/>
                          <w:lang w:eastAsia="zh-CN"/>
                        </w:rPr>
                        <m:t>UCI</m:t>
                      </m:r>
                      <m:ctrlPr>
                        <w:rPr>
                          <w:rFonts w:ascii="Cambria Math" w:hAnsi="Cambria Math" w:cs="Times New Roman"/>
                        </w:rPr>
                      </m:ctrlPr>
                    </m:sup>
                  </m:sSup>
                  <m:r>
                    <m:rPr>
                      <m:sty m:val="p"/>
                    </m:rPr>
                    <w:rPr>
                      <w:rFonts w:ascii="Cambria Math" w:hAnsi="Cambria Math" w:cs="Times New Roman"/>
                      <w:lang w:eastAsia="zh-CN"/>
                    </w:rPr>
                    <m:t>−1</m:t>
                  </m:r>
                  <m:ctrlPr>
                    <w:rPr>
                      <w:rFonts w:ascii="Cambria Math" w:hAnsi="Cambria Math" w:cs="Times New Roman"/>
                    </w:rPr>
                  </m:ctrlPr>
                </m:sub>
                <m:sup>
                  <m:r>
                    <m:rPr/>
                    <w:rPr>
                      <w:rFonts w:ascii="Cambria Math" w:hAnsi="Cambria Math" w:cs="Times New Roman"/>
                      <w:lang w:eastAsia="zh-CN"/>
                    </w:rPr>
                    <m:t>UTO</m:t>
                  </m:r>
                  <m:r>
                    <m:rPr>
                      <m:sty m:val="p"/>
                    </m:rPr>
                    <w:rPr>
                      <w:rFonts w:ascii="Cambria Math" w:hAnsi="Cambria Math" w:cs="Times New Roman"/>
                      <w:lang w:eastAsia="zh-CN"/>
                    </w:rPr>
                    <m:t>−</m:t>
                  </m:r>
                  <m:r>
                    <m:rPr/>
                    <w:rPr>
                      <w:rFonts w:ascii="Cambria Math" w:hAnsi="Cambria Math" w:cs="Times New Roman"/>
                      <w:lang w:eastAsia="zh-CN"/>
                    </w:rPr>
                    <m:t>UCI</m:t>
                  </m:r>
                  <m:ctrlPr>
                    <w:rPr>
                      <w:rFonts w:ascii="Cambria Math" w:hAnsi="Cambria Math" w:cs="Times New Roman"/>
                    </w:rPr>
                  </m:ctrlPr>
                </m:sup>
              </m:sSubSup>
            </m:oMath>
            <w:r>
              <w:rPr>
                <w:rFonts w:cs="Times New Roman"/>
              </w:rPr>
              <w:t xml:space="preserve">, have a one-to-one mapping to </w:t>
            </w:r>
            <m:oMath>
              <m:sSup>
                <m:sSupPr>
                  <m:ctrlPr>
                    <w:rPr>
                      <w:rFonts w:ascii="Cambria Math" w:hAnsi="Cambria Math" w:cs="Times New Roman"/>
                    </w:rPr>
                  </m:ctrlPr>
                </m:sSupPr>
                <m:e>
                  <m:r>
                    <m:rPr/>
                    <w:rPr>
                      <w:rFonts w:ascii="Cambria Math" w:hAnsi="Cambria Math" w:cs="Times New Roman"/>
                      <w:lang w:eastAsia="zh-CN"/>
                    </w:rPr>
                    <m:t>O</m:t>
                  </m:r>
                  <m:ctrlPr>
                    <w:rPr>
                      <w:rFonts w:ascii="Cambria Math" w:hAnsi="Cambria Math" w:cs="Times New Roman"/>
                    </w:rPr>
                  </m:ctrlPr>
                </m:e>
                <m:sup>
                  <m:r>
                    <m:rPr/>
                    <w:rPr>
                      <w:rFonts w:ascii="Cambria Math" w:hAnsi="Cambria Math" w:cs="Times New Roman"/>
                      <w:lang w:eastAsia="zh-CN"/>
                    </w:rPr>
                    <m:t>UTO</m:t>
                  </m:r>
                  <m:r>
                    <m:rPr>
                      <m:sty m:val="p"/>
                    </m:rPr>
                    <w:rPr>
                      <w:rFonts w:ascii="Cambria Math" w:hAnsi="Cambria Math" w:cs="Times New Roman"/>
                      <w:lang w:eastAsia="zh-CN"/>
                    </w:rPr>
                    <m:t>−</m:t>
                  </m:r>
                  <m:r>
                    <m:rPr/>
                    <w:rPr>
                      <w:rFonts w:ascii="Cambria Math" w:hAnsi="Cambria Math" w:cs="Times New Roman"/>
                      <w:lang w:eastAsia="zh-CN"/>
                    </w:rPr>
                    <m:t>UCI</m:t>
                  </m:r>
                  <m:ctrlPr>
                    <w:rPr>
                      <w:rFonts w:ascii="Cambria Math" w:hAnsi="Cambria Math" w:cs="Times New Roman"/>
                    </w:rPr>
                  </m:ctrlPr>
                </m:sup>
              </m:sSup>
            </m:oMath>
            <w:r>
              <w:rPr>
                <w:rFonts w:cs="Times New Roman"/>
              </w:rPr>
              <w:t xml:space="preserve"> subsequent CG-PUSCH TOs in ascending order of start time. For unpaired spectrum operation, the </w:t>
            </w:r>
            <m:oMath>
              <m:sSup>
                <m:sSupPr>
                  <m:ctrlPr>
                    <w:rPr>
                      <w:rFonts w:ascii="Cambria Math" w:hAnsi="Cambria Math" w:cs="Times New Roman"/>
                    </w:rPr>
                  </m:ctrlPr>
                </m:sSupPr>
                <m:e>
                  <m:r>
                    <m:rPr/>
                    <w:rPr>
                      <w:rFonts w:ascii="Cambria Math" w:hAnsi="Cambria Math" w:cs="Times New Roman"/>
                      <w:lang w:eastAsia="zh-CN"/>
                    </w:rPr>
                    <m:t>O</m:t>
                  </m:r>
                  <m:ctrlPr>
                    <w:rPr>
                      <w:rFonts w:ascii="Cambria Math" w:hAnsi="Cambria Math" w:cs="Times New Roman"/>
                    </w:rPr>
                  </m:ctrlPr>
                </m:e>
                <m:sup>
                  <m:r>
                    <m:rPr/>
                    <w:rPr>
                      <w:rFonts w:ascii="Cambria Math" w:hAnsi="Cambria Math" w:cs="Times New Roman"/>
                      <w:lang w:eastAsia="zh-CN"/>
                    </w:rPr>
                    <m:t>UTO</m:t>
                  </m:r>
                  <m:r>
                    <m:rPr>
                      <m:sty m:val="p"/>
                    </m:rPr>
                    <w:rPr>
                      <w:rFonts w:ascii="Cambria Math" w:hAnsi="Cambria Math" w:cs="Times New Roman"/>
                      <w:lang w:eastAsia="zh-CN"/>
                    </w:rPr>
                    <m:t>−</m:t>
                  </m:r>
                  <m:r>
                    <m:rPr/>
                    <w:rPr>
                      <w:rFonts w:ascii="Cambria Math" w:hAnsi="Cambria Math" w:cs="Times New Roman"/>
                      <w:lang w:eastAsia="zh-CN"/>
                    </w:rPr>
                    <m:t>UCI</m:t>
                  </m:r>
                  <m:ctrlPr>
                    <w:rPr>
                      <w:rFonts w:ascii="Cambria Math" w:hAnsi="Cambria Math" w:cs="Times New Roman"/>
                    </w:rPr>
                  </m:ctrlPr>
                </m:sup>
              </m:sSup>
            </m:oMath>
            <w:r>
              <w:rPr>
                <w:rFonts w:cs="Times New Roman"/>
              </w:rPr>
              <w:t xml:space="preserve"> subsequent CG-PUSCH TOs exclude invalid ones where a UE does not transmit a PUSCH due to collision of the PUSCH with DL symbol(s) indicated by </w:t>
            </w:r>
            <w:r>
              <w:rPr>
                <w:rFonts w:cs="Times New Roman"/>
                <w:i/>
              </w:rPr>
              <w:t>tdd-UL-DL-ConfigurationCommon</w:t>
            </w:r>
            <w:r>
              <w:rPr>
                <w:rFonts w:cs="Times New Roman"/>
              </w:rPr>
              <w:t xml:space="preserve"> or </w:t>
            </w:r>
            <w:r>
              <w:rPr>
                <w:rFonts w:cs="Times New Roman"/>
                <w:i/>
              </w:rPr>
              <w:t>tdd-UL-DL-ConfigurationDedicated</w:t>
            </w:r>
            <w:r>
              <w:rPr>
                <w:rFonts w:cs="Times New Roman"/>
              </w:rPr>
              <w:t xml:space="preserve"> if provided, or with symbol(s) of an SS/PBCH block with index provided by </w:t>
            </w:r>
            <w:r>
              <w:rPr>
                <w:rFonts w:cs="Times New Roman"/>
                <w:i/>
              </w:rPr>
              <w:t>ssb-PositionsInBurst</w:t>
            </w:r>
            <w:r>
              <w:rPr>
                <w:rFonts w:cs="Times New Roman"/>
              </w:rPr>
              <w:t>,</w:t>
            </w:r>
            <w:r>
              <w:rPr>
                <w:rFonts w:cs="Times New Roman"/>
                <w:u w:val="single"/>
              </w:rPr>
              <w:t xml:space="preserve"> </w:t>
            </w:r>
            <w:r>
              <w:rPr>
                <w:rFonts w:cs="Times New Roman"/>
              </w:rPr>
              <w:t xml:space="preserve">based on the procedures in Clause 11.1. 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 </w:t>
            </w:r>
            <w:r>
              <w:rPr>
                <w:rFonts w:cs="Times New Roman" w:eastAsiaTheme="minorEastAsia"/>
                <w:color w:val="FF0000"/>
                <w:lang w:eastAsia="zh-CN"/>
              </w:rPr>
              <w:t>If cell DRX is activated and the UE indicates by UTO-UCI the value of ‘0’ for the CG-PUSCH TO that is in the non-active periods of cell DRX, the UE may transmit CG-PUSCH on the corresponding CG-PUSCH TO.</w:t>
            </w:r>
          </w:p>
          <w:p>
            <w:pPr>
              <w:autoSpaceDE w:val="0"/>
              <w:autoSpaceDN w:val="0"/>
              <w:adjustRightInd w:val="0"/>
              <w:snapToGrid w:val="0"/>
              <w:spacing w:before="0" w:after="0" w:line="240" w:lineRule="auto"/>
              <w:jc w:val="center"/>
              <w:rPr>
                <w:color w:val="FF0000"/>
              </w:rPr>
            </w:pPr>
            <w:r>
              <w:rPr>
                <w:color w:val="FF0000"/>
              </w:rPr>
              <w:t>--------------------------------------- End of Text Proposal ----------------------------------</w:t>
            </w:r>
          </w:p>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[17] LGE</w:t>
            </w:r>
          </w:p>
        </w:tc>
        <w:tc>
          <w:tcPr>
            <w:tcW w:w="8095" w:type="dxa"/>
          </w:tcPr>
          <w:p>
            <w:pPr>
              <w:spacing w:before="0" w:after="0" w:line="240" w:lineRule="auto"/>
              <w:jc w:val="both"/>
            </w:pPr>
            <w:r>
              <w:rPr>
                <w:b/>
                <w:bCs/>
              </w:rPr>
              <w:t>Proposal #12:</w:t>
            </w:r>
            <w:r>
              <w:t xml:space="preserve"> For consistency with UTO-UCI configuration principle in XR, the CG occasions in the cell DRX non-active period can be treated as invalid occasions for indication of the unused CG PUSCH transmission occasions (i.e., UTO-UCI).</w:t>
            </w:r>
          </w:p>
          <w:p>
            <w:pPr>
              <w:spacing w:before="0" w:after="0" w:line="240" w:lineRule="auto"/>
              <w:jc w:val="both"/>
            </w:pPr>
            <w:r>
              <w:rPr>
                <w:b/>
                <w:bCs/>
              </w:rPr>
              <w:t>Proposal #13:</w:t>
            </w:r>
            <w:r>
              <w:t xml:space="preserve"> Adopt the TP #4 in Appendix for TS 38.213 Section 9.3.1.</w:t>
            </w:r>
          </w:p>
          <w:p>
            <w:pPr>
              <w:pStyle w:val="146"/>
              <w:spacing w:before="0" w:line="240" w:lineRule="auto"/>
              <w:jc w:val="both"/>
              <w:rPr>
                <w:rFonts w:eastAsiaTheme="minorEastAsia"/>
                <w:b/>
                <w:szCs w:val="20"/>
                <w:lang w:eastAsia="ko-KR"/>
              </w:rPr>
            </w:pPr>
            <w:r>
              <w:rPr>
                <w:rFonts w:eastAsiaTheme="minorEastAsia"/>
                <w:b/>
                <w:szCs w:val="20"/>
                <w:lang w:eastAsia="ko-KR"/>
              </w:rPr>
              <w:t>Reason for Change:</w:t>
            </w:r>
          </w:p>
          <w:p>
            <w:pPr>
              <w:pStyle w:val="146"/>
              <w:numPr>
                <w:ilvl w:val="0"/>
                <w:numId w:val="13"/>
              </w:numPr>
              <w:suppressAutoHyphens w:val="0"/>
              <w:overflowPunct/>
              <w:autoSpaceDE w:val="0"/>
              <w:autoSpaceDN w:val="0"/>
              <w:spacing w:before="0" w:line="240" w:lineRule="auto"/>
              <w:jc w:val="both"/>
              <w:rPr>
                <w:rFonts w:eastAsiaTheme="minorEastAsia"/>
                <w:szCs w:val="20"/>
                <w:lang w:eastAsia="ko-KR"/>
              </w:rPr>
            </w:pPr>
            <w:r>
              <w:rPr>
                <w:rFonts w:eastAsiaTheme="minorEastAsia"/>
                <w:szCs w:val="20"/>
                <w:lang w:eastAsia="ko-KR"/>
              </w:rPr>
              <w:t xml:space="preserve">If the UE is provided </w:t>
            </w:r>
            <w:r>
              <w:rPr>
                <w:rFonts w:eastAsiaTheme="minorEastAsia"/>
                <w:i/>
                <w:iCs/>
                <w:szCs w:val="20"/>
                <w:lang w:val="en-GB" w:eastAsia="ko-KR"/>
              </w:rPr>
              <w:t>nrof_UTO_UCI</w:t>
            </w:r>
            <w:r>
              <w:rPr>
                <w:rFonts w:eastAsiaTheme="minorEastAsia"/>
                <w:szCs w:val="20"/>
                <w:lang w:val="en-GB" w:eastAsia="ko-KR"/>
              </w:rPr>
              <w:t xml:space="preserve"> with value equal to </w:t>
            </w:r>
            <m:oMath>
              <m:sSup>
                <m:sSupPr>
                  <m:ctrlPr>
                    <w:rPr>
                      <w:rFonts w:ascii="Cambria Math" w:hAnsi="Cambria Math" w:eastAsiaTheme="minorEastAsia"/>
                      <w:szCs w:val="20"/>
                      <w:lang w:val="en-GB" w:eastAsia="ko-KR"/>
                    </w:rPr>
                  </m:ctrlPr>
                </m:sSupPr>
                <m:e>
                  <m:r>
                    <m:rPr/>
                    <w:rPr>
                      <w:rFonts w:ascii="Cambria Math" w:hAnsi="Cambria Math" w:eastAsiaTheme="minorEastAsia"/>
                      <w:szCs w:val="20"/>
                      <w:lang w:val="en-GB" w:eastAsia="ko-KR"/>
                    </w:rPr>
                    <m:t>O</m:t>
                  </m:r>
                  <m:ctrlPr>
                    <w:rPr>
                      <w:rFonts w:ascii="Cambria Math" w:hAnsi="Cambria Math" w:eastAsiaTheme="minorEastAsia"/>
                      <w:szCs w:val="20"/>
                      <w:lang w:val="en-GB" w:eastAsia="ko-KR"/>
                    </w:rPr>
                  </m:ctrlPr>
                </m:e>
                <m:sup>
                  <m:r>
                    <m:rPr/>
                    <w:rPr>
                      <w:rFonts w:ascii="Cambria Math" w:hAnsi="Cambria Math" w:eastAsiaTheme="minorEastAsia"/>
                      <w:szCs w:val="20"/>
                      <w:lang w:val="en-GB" w:eastAsia="ko-KR"/>
                    </w:rPr>
                    <m:t>UTO</m:t>
                  </m:r>
                  <m:r>
                    <m:rPr>
                      <m:sty m:val="p"/>
                    </m:rPr>
                    <w:rPr>
                      <w:rFonts w:ascii="Cambria Math" w:hAnsi="Cambria Math" w:eastAsiaTheme="minorEastAsia"/>
                      <w:szCs w:val="20"/>
                      <w:lang w:val="en-GB" w:eastAsia="ko-KR"/>
                    </w:rPr>
                    <m:t>−</m:t>
                  </m:r>
                  <m:r>
                    <m:rPr/>
                    <w:rPr>
                      <w:rFonts w:ascii="Cambria Math" w:hAnsi="Cambria Math" w:eastAsiaTheme="minorEastAsia"/>
                      <w:szCs w:val="20"/>
                      <w:lang w:val="en-GB" w:eastAsia="ko-KR"/>
                    </w:rPr>
                    <m:t>UCI</m:t>
                  </m:r>
                  <m:ctrlPr>
                    <w:rPr>
                      <w:rFonts w:ascii="Cambria Math" w:hAnsi="Cambria Math" w:eastAsiaTheme="minorEastAsia"/>
                      <w:szCs w:val="20"/>
                      <w:lang w:val="en-GB" w:eastAsia="ko-KR"/>
                    </w:rPr>
                  </m:ctrlPr>
                </m:sup>
              </m:sSup>
            </m:oMath>
            <w:r>
              <w:rPr>
                <w:rFonts w:eastAsiaTheme="minorEastAsia"/>
                <w:szCs w:val="20"/>
                <w:lang w:val="en-GB" w:eastAsia="ko-KR"/>
              </w:rPr>
              <w:t xml:space="preserve"> in </w:t>
            </w:r>
            <w:r>
              <w:rPr>
                <w:rFonts w:eastAsiaTheme="minorEastAsia"/>
                <w:i/>
                <w:iCs/>
                <w:szCs w:val="20"/>
                <w:lang w:val="en-GB" w:eastAsia="ko-KR"/>
              </w:rPr>
              <w:t>configuredGrantConfig</w:t>
            </w:r>
            <w:r>
              <w:rPr>
                <w:rFonts w:eastAsiaTheme="minorEastAsia"/>
                <w:szCs w:val="20"/>
                <w:lang w:val="en-GB" w:eastAsia="ko-KR"/>
              </w:rPr>
              <w:t xml:space="preserve"> of a CG-PUSCH configuration, the UE multiplexes UTO-UCI represented by a bitmap of </w:t>
            </w:r>
            <m:oMath>
              <m:sSup>
                <m:sSupPr>
                  <m:ctrlPr>
                    <w:rPr>
                      <w:rFonts w:ascii="Cambria Math" w:hAnsi="Cambria Math" w:eastAsiaTheme="minorEastAsia"/>
                      <w:szCs w:val="20"/>
                      <w:lang w:val="en-GB" w:eastAsia="ko-KR"/>
                    </w:rPr>
                  </m:ctrlPr>
                </m:sSupPr>
                <m:e>
                  <m:r>
                    <m:rPr/>
                    <w:rPr>
                      <w:rFonts w:ascii="Cambria Math" w:hAnsi="Cambria Math" w:eastAsiaTheme="minorEastAsia"/>
                      <w:szCs w:val="20"/>
                      <w:lang w:val="en-GB" w:eastAsia="ko-KR"/>
                    </w:rPr>
                    <m:t>O</m:t>
                  </m:r>
                  <m:ctrlPr>
                    <w:rPr>
                      <w:rFonts w:ascii="Cambria Math" w:hAnsi="Cambria Math" w:eastAsiaTheme="minorEastAsia"/>
                      <w:szCs w:val="20"/>
                      <w:lang w:val="en-GB" w:eastAsia="ko-KR"/>
                    </w:rPr>
                  </m:ctrlPr>
                </m:e>
                <m:sup>
                  <m:r>
                    <m:rPr/>
                    <w:rPr>
                      <w:rFonts w:ascii="Cambria Math" w:hAnsi="Cambria Math" w:eastAsiaTheme="minorEastAsia"/>
                      <w:szCs w:val="20"/>
                      <w:lang w:val="en-GB" w:eastAsia="ko-KR"/>
                    </w:rPr>
                    <m:t>UTO</m:t>
                  </m:r>
                  <m:r>
                    <m:rPr>
                      <m:sty m:val="p"/>
                    </m:rPr>
                    <w:rPr>
                      <w:rFonts w:ascii="Cambria Math" w:hAnsi="Cambria Math" w:eastAsiaTheme="minorEastAsia"/>
                      <w:szCs w:val="20"/>
                      <w:lang w:val="en-GB" w:eastAsia="ko-KR"/>
                    </w:rPr>
                    <m:t>−</m:t>
                  </m:r>
                  <m:r>
                    <m:rPr/>
                    <w:rPr>
                      <w:rFonts w:ascii="Cambria Math" w:hAnsi="Cambria Math" w:eastAsiaTheme="minorEastAsia"/>
                      <w:szCs w:val="20"/>
                      <w:lang w:val="en-GB" w:eastAsia="ko-KR"/>
                    </w:rPr>
                    <m:t>UCI</m:t>
                  </m:r>
                  <m:ctrlPr>
                    <w:rPr>
                      <w:rFonts w:ascii="Cambria Math" w:hAnsi="Cambria Math" w:eastAsiaTheme="minorEastAsia"/>
                      <w:szCs w:val="20"/>
                      <w:lang w:val="en-GB" w:eastAsia="ko-KR"/>
                    </w:rPr>
                  </m:ctrlPr>
                </m:sup>
              </m:sSup>
            </m:oMath>
            <w:r>
              <w:rPr>
                <w:rFonts w:eastAsiaTheme="minorEastAsia"/>
                <w:szCs w:val="20"/>
                <w:lang w:val="en-GB" w:eastAsia="ko-KR"/>
              </w:rPr>
              <w:t xml:space="preserve"> bits in each CG-PUSCH transmission for the CG-PUSCH configuration. Since, </w:t>
            </w:r>
            <w:r>
              <w:rPr>
                <w:rFonts w:eastAsiaTheme="minorEastAsia"/>
                <w:szCs w:val="20"/>
                <w:lang w:eastAsia="ko-KR"/>
              </w:rPr>
              <w:t xml:space="preserve">UE does not transmit on CG-PUSCH during cell DRX inactive periods, it is necessary to determine how to configure the UTO-UCI information for CG-PUSCH TOs belonging to the cell DRX non-active period. </w:t>
            </w:r>
          </w:p>
          <w:p>
            <w:pPr>
              <w:pStyle w:val="146"/>
              <w:spacing w:before="0" w:line="240" w:lineRule="auto"/>
              <w:jc w:val="both"/>
              <w:rPr>
                <w:rFonts w:eastAsiaTheme="minorEastAsia"/>
                <w:b/>
                <w:szCs w:val="20"/>
                <w:lang w:eastAsia="ko-KR"/>
              </w:rPr>
            </w:pPr>
            <w:r>
              <w:rPr>
                <w:rFonts w:eastAsiaTheme="minorEastAsia"/>
                <w:b/>
                <w:szCs w:val="20"/>
                <w:lang w:eastAsia="ko-KR"/>
              </w:rPr>
              <w:t>Summary of Changes:</w:t>
            </w:r>
          </w:p>
          <w:p>
            <w:pPr>
              <w:pStyle w:val="146"/>
              <w:numPr>
                <w:ilvl w:val="0"/>
                <w:numId w:val="13"/>
              </w:numPr>
              <w:suppressAutoHyphens w:val="0"/>
              <w:overflowPunct/>
              <w:autoSpaceDE w:val="0"/>
              <w:autoSpaceDN w:val="0"/>
              <w:spacing w:before="0" w:line="240" w:lineRule="auto"/>
              <w:jc w:val="both"/>
              <w:rPr>
                <w:rFonts w:eastAsiaTheme="minorEastAsia"/>
                <w:szCs w:val="20"/>
                <w:lang w:eastAsia="ko-KR"/>
              </w:rPr>
            </w:pPr>
            <w:r>
              <w:rPr>
                <w:rFonts w:eastAsiaTheme="minorEastAsia"/>
                <w:szCs w:val="20"/>
                <w:lang w:eastAsia="ko-KR"/>
              </w:rPr>
              <w:t>Consider CG-PUSCH TOs in the cell DRX non-active period as invalid and exclude them when configuring the UTO-UCI information about unused CG PUSCH transmission occasions.</w:t>
            </w:r>
          </w:p>
          <w:p>
            <w:pPr>
              <w:pStyle w:val="146"/>
              <w:spacing w:before="0" w:line="240" w:lineRule="auto"/>
              <w:jc w:val="both"/>
              <w:rPr>
                <w:rFonts w:eastAsiaTheme="minorEastAsia"/>
                <w:szCs w:val="20"/>
                <w:lang w:eastAsia="ko-KR"/>
              </w:rPr>
            </w:pPr>
          </w:p>
          <w:p>
            <w:pPr>
              <w:pStyle w:val="146"/>
              <w:spacing w:before="0" w:line="240" w:lineRule="auto"/>
              <w:jc w:val="both"/>
              <w:rPr>
                <w:rFonts w:eastAsiaTheme="minorEastAsia"/>
                <w:b/>
                <w:szCs w:val="20"/>
                <w:lang w:eastAsia="ko-KR"/>
              </w:rPr>
            </w:pPr>
            <w:r>
              <w:rPr>
                <w:rFonts w:eastAsiaTheme="minorEastAsia"/>
                <w:b/>
                <w:szCs w:val="20"/>
                <w:lang w:eastAsia="ko-KR"/>
              </w:rPr>
              <w:t>Consequences if not approved:</w:t>
            </w:r>
          </w:p>
          <w:p>
            <w:pPr>
              <w:pStyle w:val="146"/>
              <w:numPr>
                <w:ilvl w:val="0"/>
                <w:numId w:val="13"/>
              </w:numPr>
              <w:suppressAutoHyphens w:val="0"/>
              <w:overflowPunct/>
              <w:autoSpaceDE w:val="0"/>
              <w:autoSpaceDN w:val="0"/>
              <w:spacing w:before="0" w:line="240" w:lineRule="auto"/>
              <w:jc w:val="both"/>
              <w:rPr>
                <w:rFonts w:eastAsiaTheme="minorEastAsia"/>
                <w:szCs w:val="20"/>
                <w:lang w:eastAsia="ko-KR"/>
              </w:rPr>
            </w:pPr>
            <w:r>
              <w:rPr>
                <w:rFonts w:eastAsiaTheme="minorEastAsia"/>
                <w:szCs w:val="20"/>
                <w:lang w:eastAsia="ko-KR"/>
              </w:rPr>
              <w:t>Unclear UE behavior to configure the UTO-UCI information for CG-PUSCH TOs belonging to the cell DRX non-active period.</w:t>
            </w:r>
          </w:p>
          <w:p>
            <w:pPr>
              <w:pStyle w:val="146"/>
              <w:spacing w:before="0" w:line="240" w:lineRule="auto"/>
              <w:jc w:val="both"/>
              <w:rPr>
                <w:rFonts w:eastAsiaTheme="minorEastAsia"/>
                <w:szCs w:val="20"/>
                <w:lang w:eastAsia="ko-KR"/>
              </w:rPr>
            </w:pPr>
          </w:p>
          <w:p>
            <w:pPr>
              <w:keepNext/>
              <w:keepLines/>
              <w:spacing w:before="0" w:after="0" w:line="240" w:lineRule="auto"/>
              <w:ind w:left="1134" w:hanging="1134"/>
              <w:jc w:val="both"/>
              <w:outlineLvl w:val="2"/>
            </w:pPr>
            <w:bookmarkStart w:id="23" w:name="_Toc137056387"/>
            <w:bookmarkStart w:id="24" w:name="_Toc146789782"/>
            <w:r>
              <w:t>9.3.1</w:t>
            </w:r>
            <w:r>
              <w:tab/>
            </w:r>
            <w:r>
              <w:t xml:space="preserve">UE procedure for reporting </w:t>
            </w:r>
            <w:bookmarkEnd w:id="23"/>
            <w:r>
              <w:t>UTO-UCI</w:t>
            </w:r>
            <w:bookmarkEnd w:id="24"/>
          </w:p>
          <w:p>
            <w:pPr>
              <w:spacing w:before="0" w:after="0" w:line="240" w:lineRule="auto"/>
              <w:jc w:val="both"/>
            </w:pPr>
            <w:r>
              <w:t xml:space="preserve">If the UE is provided </w:t>
            </w:r>
            <w:r>
              <w:rPr>
                <w:i/>
                <w:iCs/>
              </w:rPr>
              <w:t>nrof_UTO_UCI</w:t>
            </w:r>
            <w:r>
              <w:t xml:space="preserve"> with value equal to </w:t>
            </w:r>
            <m:oMath>
              <m:sSup>
                <m:sSupPr>
                  <m:ctrlPr>
                    <w:rPr>
                      <w:rFonts w:ascii="Cambria Math" w:hAnsi="Cambria Math"/>
                    </w:rPr>
                  </m:ctrlPr>
                </m:sSupPr>
                <m:e>
                  <m:r>
                    <m:rPr/>
                    <w:rPr>
                      <w:rFonts w:ascii="Cambria Math" w:hAnsi="Cambria Math"/>
                      <w:lang w:eastAsia="zh-CN"/>
                    </w:rPr>
                    <m:t>O</m:t>
                  </m:r>
                  <m:ctrlPr>
                    <w:rPr>
                      <w:rFonts w:ascii="Cambria Math" w:hAnsi="Cambria Math"/>
                    </w:rPr>
                  </m:ctrlPr>
                </m:e>
                <m:sup>
                  <m:r>
                    <m:rPr/>
                    <w:rPr>
                      <w:rFonts w:ascii="Cambria Math" w:hAnsi="Cambria Math"/>
                      <w:lang w:eastAsia="zh-CN"/>
                    </w:rPr>
                    <m:t>UTO</m:t>
                  </m:r>
                  <m:r>
                    <m:rPr>
                      <m:sty m:val="p"/>
                    </m:rPr>
                    <w:rPr>
                      <w:rFonts w:ascii="Cambria Math" w:hAnsi="Cambria Math"/>
                      <w:lang w:eastAsia="zh-CN"/>
                    </w:rPr>
                    <m:t>−</m:t>
                  </m:r>
                  <m:r>
                    <m:rPr/>
                    <w:rPr>
                      <w:rFonts w:ascii="Cambria Math" w:hAnsi="Cambria Math"/>
                      <w:lang w:eastAsia="zh-CN"/>
                    </w:rPr>
                    <m:t>UCI</m:t>
                  </m:r>
                  <m:ctrlPr>
                    <w:rPr>
                      <w:rFonts w:ascii="Cambria Math" w:hAnsi="Cambria Math"/>
                    </w:rPr>
                  </m:ctrlPr>
                </m:sup>
              </m:sSup>
            </m:oMath>
            <w:r>
              <w:t xml:space="preserve"> in </w:t>
            </w:r>
            <w:r>
              <w:rPr>
                <w:i/>
                <w:iCs/>
              </w:rPr>
              <w:t>configuredGrantConfig</w:t>
            </w:r>
            <w:r>
              <w:t xml:space="preserve"> of a CG-PUSCH configuration, the UE multiplexes UTO-UCI represented by a bitmap of </w:t>
            </w:r>
            <m:oMath>
              <m:sSup>
                <m:sSupPr>
                  <m:ctrlPr>
                    <w:rPr>
                      <w:rFonts w:ascii="Cambria Math" w:hAnsi="Cambria Math"/>
                    </w:rPr>
                  </m:ctrlPr>
                </m:sSupPr>
                <m:e>
                  <m:r>
                    <m:rPr/>
                    <w:rPr>
                      <w:rFonts w:ascii="Cambria Math" w:hAnsi="Cambria Math"/>
                      <w:lang w:eastAsia="zh-CN"/>
                    </w:rPr>
                    <m:t>O</m:t>
                  </m:r>
                  <m:ctrlPr>
                    <w:rPr>
                      <w:rFonts w:ascii="Cambria Math" w:hAnsi="Cambria Math"/>
                    </w:rPr>
                  </m:ctrlPr>
                </m:e>
                <m:sup>
                  <m:r>
                    <m:rPr/>
                    <w:rPr>
                      <w:rFonts w:ascii="Cambria Math" w:hAnsi="Cambria Math"/>
                      <w:lang w:eastAsia="zh-CN"/>
                    </w:rPr>
                    <m:t>UTO</m:t>
                  </m:r>
                  <m:r>
                    <m:rPr>
                      <m:sty m:val="p"/>
                    </m:rPr>
                    <w:rPr>
                      <w:rFonts w:ascii="Cambria Math" w:hAnsi="Cambria Math"/>
                      <w:lang w:eastAsia="zh-CN"/>
                    </w:rPr>
                    <m:t>−</m:t>
                  </m:r>
                  <m:r>
                    <m:rPr/>
                    <w:rPr>
                      <w:rFonts w:ascii="Cambria Math" w:hAnsi="Cambria Math"/>
                      <w:lang w:eastAsia="zh-CN"/>
                    </w:rPr>
                    <m:t>UCI</m:t>
                  </m:r>
                  <m:ctrlPr>
                    <w:rPr>
                      <w:rFonts w:ascii="Cambria Math" w:hAnsi="Cambria Math"/>
                    </w:rPr>
                  </m:ctrlPr>
                </m:sup>
              </m:sSup>
            </m:oMath>
            <w:r>
              <w:t xml:space="preserve"> bits in each CG-PUSCH transmission for the CG-PUSCH configuration. </w:t>
            </w:r>
          </w:p>
          <w:p>
            <w:pPr>
              <w:spacing w:before="0" w:after="0" w:line="240" w:lineRule="auto"/>
              <w:jc w:val="both"/>
            </w:pPr>
            <w:r>
              <w:t xml:space="preserve">The </w:t>
            </w:r>
            <m:oMath>
              <m:sSup>
                <m:sSupPr>
                  <m:ctrlPr>
                    <w:rPr>
                      <w:rFonts w:ascii="Cambria Math" w:hAnsi="Cambria Math"/>
                    </w:rPr>
                  </m:ctrlPr>
                </m:sSupPr>
                <m:e>
                  <m:r>
                    <m:rPr/>
                    <w:rPr>
                      <w:rFonts w:ascii="Cambria Math" w:hAnsi="Cambria Math"/>
                      <w:lang w:eastAsia="zh-CN"/>
                    </w:rPr>
                    <m:t>O</m:t>
                  </m:r>
                  <m:ctrlPr>
                    <w:rPr>
                      <w:rFonts w:ascii="Cambria Math" w:hAnsi="Cambria Math"/>
                    </w:rPr>
                  </m:ctrlPr>
                </m:e>
                <m:sup>
                  <m:r>
                    <m:rPr/>
                    <w:rPr>
                      <w:rFonts w:ascii="Cambria Math" w:hAnsi="Cambria Math"/>
                      <w:lang w:eastAsia="zh-CN"/>
                    </w:rPr>
                    <m:t>UTO</m:t>
                  </m:r>
                  <m:r>
                    <m:rPr>
                      <m:sty m:val="p"/>
                    </m:rPr>
                    <w:rPr>
                      <w:rFonts w:ascii="Cambria Math" w:hAnsi="Cambria Math"/>
                      <w:lang w:eastAsia="zh-CN"/>
                    </w:rPr>
                    <m:t>−</m:t>
                  </m:r>
                  <m:r>
                    <m:rPr/>
                    <w:rPr>
                      <w:rFonts w:ascii="Cambria Math" w:hAnsi="Cambria Math"/>
                      <w:lang w:eastAsia="zh-CN"/>
                    </w:rPr>
                    <m:t>UCI</m:t>
                  </m:r>
                  <m:ctrlPr>
                    <w:rPr>
                      <w:rFonts w:ascii="Cambria Math" w:hAnsi="Cambria Math"/>
                    </w:rPr>
                  </m:ctrlPr>
                </m:sup>
              </m:sSup>
            </m:oMath>
            <w:r>
              <w:t xml:space="preserve"> bits of UTO-UCI, </w:t>
            </w:r>
            <m:oMath>
              <m:sSubSup>
                <m:sSubSupPr>
                  <m:ctrlPr>
                    <w:rPr>
                      <w:rFonts w:ascii="Cambria Math" w:hAnsi="Cambria Math"/>
                    </w:rPr>
                  </m:ctrlPr>
                </m:sSubSupPr>
                <m:e>
                  <m:acc>
                    <m:accPr>
                      <m:chr m:val="̃"/>
                      <m:ctrlPr>
                        <w:rPr>
                          <w:rFonts w:ascii="Cambria Math" w:hAnsi="Cambria Math"/>
                        </w:rPr>
                      </m:ctrlPr>
                    </m:accPr>
                    <m:e>
                      <m:r>
                        <m:rPr/>
                        <w:rPr>
                          <w:rFonts w:ascii="Cambria Math" w:hAnsi="Cambria Math"/>
                          <w:lang w:eastAsia="zh-CN"/>
                        </w:rPr>
                        <m:t>o</m:t>
                      </m:r>
                      <m:ctrlPr>
                        <w:rPr>
                          <w:rFonts w:ascii="Cambria Math" w:hAnsi="Cambria Math"/>
                        </w:rPr>
                      </m:ctrlPr>
                    </m:e>
                  </m:acc>
                  <m:ctrlPr>
                    <w:rPr>
                      <w:rFonts w:ascii="Cambria Math" w:hAnsi="Cambria Math"/>
                    </w:rPr>
                  </m:ctrlPr>
                </m:e>
                <m:sub>
                  <m:r>
                    <m:rPr>
                      <m:sty m:val="p"/>
                    </m:rPr>
                    <w:rPr>
                      <w:rFonts w:ascii="Cambria Math" w:hAnsi="Cambria Math"/>
                      <w:lang w:eastAsia="zh-CN"/>
                    </w:rPr>
                    <m:t>0</m:t>
                  </m:r>
                  <m:ctrlPr>
                    <w:rPr>
                      <w:rFonts w:ascii="Cambria Math" w:hAnsi="Cambria Math"/>
                    </w:rPr>
                  </m:ctrlPr>
                </m:sub>
                <m:sup>
                  <m:r>
                    <m:rPr/>
                    <w:rPr>
                      <w:rFonts w:ascii="Cambria Math" w:hAnsi="Cambria Math"/>
                      <w:lang w:eastAsia="zh-CN"/>
                    </w:rPr>
                    <m:t>UTO</m:t>
                  </m:r>
                  <m:r>
                    <m:rPr>
                      <m:sty m:val="p"/>
                    </m:rPr>
                    <w:rPr>
                      <w:rFonts w:ascii="Cambria Math" w:hAnsi="Cambria Math"/>
                      <w:lang w:eastAsia="zh-CN"/>
                    </w:rPr>
                    <m:t>−</m:t>
                  </m:r>
                  <m:r>
                    <m:rPr/>
                    <w:rPr>
                      <w:rFonts w:ascii="Cambria Math" w:hAnsi="Cambria Math"/>
                      <w:lang w:eastAsia="zh-CN"/>
                    </w:rPr>
                    <m:t>UCI</m:t>
                  </m:r>
                  <m:ctrlPr>
                    <w:rPr>
                      <w:rFonts w:ascii="Cambria Math" w:hAnsi="Cambria Math"/>
                    </w:rPr>
                  </m:ctrlPr>
                </m:sup>
              </m:sSubSup>
              <m:r>
                <m:rPr>
                  <m:sty m:val="p"/>
                </m:rPr>
                <w:rPr>
                  <w:rFonts w:ascii="Cambria Math" w:hAnsi="Cambria Math"/>
                  <w:lang w:eastAsia="zh-CN"/>
                </w:rPr>
                <m:t xml:space="preserve">, </m:t>
              </m:r>
              <m:sSubSup>
                <m:sSubSupPr>
                  <m:ctrlPr>
                    <w:rPr>
                      <w:rFonts w:ascii="Cambria Math" w:hAnsi="Cambria Math"/>
                    </w:rPr>
                  </m:ctrlPr>
                </m:sSubSupPr>
                <m:e>
                  <m:acc>
                    <m:accPr>
                      <m:chr m:val="̃"/>
                      <m:ctrlPr>
                        <w:rPr>
                          <w:rFonts w:ascii="Cambria Math" w:hAnsi="Cambria Math"/>
                        </w:rPr>
                      </m:ctrlPr>
                    </m:accPr>
                    <m:e>
                      <m:r>
                        <m:rPr/>
                        <w:rPr>
                          <w:rFonts w:ascii="Cambria Math" w:hAnsi="Cambria Math"/>
                          <w:lang w:eastAsia="zh-CN"/>
                        </w:rPr>
                        <m:t>o</m:t>
                      </m:r>
                      <m:ctrlPr>
                        <w:rPr>
                          <w:rFonts w:ascii="Cambria Math" w:hAnsi="Cambria Math"/>
                        </w:rPr>
                      </m:ctrlPr>
                    </m:e>
                  </m:acc>
                  <m:ctrlPr>
                    <w:rPr>
                      <w:rFonts w:ascii="Cambria Math" w:hAnsi="Cambria Math"/>
                    </w:rPr>
                  </m:ctrlPr>
                </m:e>
                <m:sub>
                  <m:r>
                    <m:rPr>
                      <m:sty m:val="p"/>
                    </m:rPr>
                    <w:rPr>
                      <w:rFonts w:ascii="Cambria Math" w:hAnsi="Cambria Math"/>
                      <w:lang w:eastAsia="zh-CN"/>
                    </w:rPr>
                    <m:t>1</m:t>
                  </m:r>
                  <m:ctrlPr>
                    <w:rPr>
                      <w:rFonts w:ascii="Cambria Math" w:hAnsi="Cambria Math"/>
                    </w:rPr>
                  </m:ctrlPr>
                </m:sub>
                <m:sup>
                  <m:r>
                    <m:rPr/>
                    <w:rPr>
                      <w:rFonts w:ascii="Cambria Math" w:hAnsi="Cambria Math"/>
                      <w:lang w:eastAsia="zh-CN"/>
                    </w:rPr>
                    <m:t>UTO</m:t>
                  </m:r>
                  <m:r>
                    <m:rPr>
                      <m:sty m:val="p"/>
                    </m:rPr>
                    <w:rPr>
                      <w:rFonts w:ascii="Cambria Math" w:hAnsi="Cambria Math"/>
                      <w:lang w:eastAsia="zh-CN"/>
                    </w:rPr>
                    <m:t>−</m:t>
                  </m:r>
                  <m:r>
                    <m:rPr/>
                    <w:rPr>
                      <w:rFonts w:ascii="Cambria Math" w:hAnsi="Cambria Math"/>
                      <w:lang w:eastAsia="zh-CN"/>
                    </w:rPr>
                    <m:t>UCI</m:t>
                  </m:r>
                  <m:ctrlPr>
                    <w:rPr>
                      <w:rFonts w:ascii="Cambria Math" w:hAnsi="Cambria Math"/>
                    </w:rPr>
                  </m:ctrlPr>
                </m:sup>
              </m:sSubSup>
              <m:r>
                <m:rPr>
                  <m:sty m:val="p"/>
                </m:rPr>
                <w:rPr>
                  <w:rFonts w:ascii="Cambria Math" w:hAnsi="Cambria Math"/>
                  <w:lang w:eastAsia="zh-CN"/>
                </w:rPr>
                <m:t xml:space="preserve">, …, </m:t>
              </m:r>
              <m:sSubSup>
                <m:sSubSupPr>
                  <m:ctrlPr>
                    <w:rPr>
                      <w:rFonts w:ascii="Cambria Math" w:hAnsi="Cambria Math"/>
                    </w:rPr>
                  </m:ctrlPr>
                </m:sSubSupPr>
                <m:e>
                  <m:acc>
                    <m:accPr>
                      <m:chr m:val="̃"/>
                      <m:ctrlPr>
                        <w:rPr>
                          <w:rFonts w:ascii="Cambria Math" w:hAnsi="Cambria Math"/>
                        </w:rPr>
                      </m:ctrlPr>
                    </m:accPr>
                    <m:e>
                      <m:r>
                        <m:rPr/>
                        <w:rPr>
                          <w:rFonts w:ascii="Cambria Math" w:hAnsi="Cambria Math"/>
                          <w:lang w:eastAsia="zh-CN"/>
                        </w:rPr>
                        <m:t>o</m:t>
                      </m:r>
                      <m:ctrlPr>
                        <w:rPr>
                          <w:rFonts w:ascii="Cambria Math" w:hAnsi="Cambria Math"/>
                        </w:rPr>
                      </m:ctrlPr>
                    </m:e>
                  </m:acc>
                  <m:ctrlPr>
                    <w:rPr>
                      <w:rFonts w:ascii="Cambria Math" w:hAnsi="Cambria Math"/>
                    </w:rPr>
                  </m:ctrlPr>
                </m:e>
                <m:sub>
                  <m:sSup>
                    <m:sSupPr>
                      <m:ctrlPr>
                        <w:rPr>
                          <w:rFonts w:ascii="Cambria Math" w:hAnsi="Cambria Math"/>
                        </w:rPr>
                      </m:ctrlPr>
                    </m:sSupPr>
                    <m:e>
                      <m:r>
                        <m:rPr/>
                        <w:rPr>
                          <w:rFonts w:ascii="Cambria Math" w:hAnsi="Cambria Math"/>
                          <w:lang w:eastAsia="zh-CN"/>
                        </w:rPr>
                        <m:t>O</m:t>
                      </m:r>
                      <m:ctrlPr>
                        <w:rPr>
                          <w:rFonts w:ascii="Cambria Math" w:hAnsi="Cambria Math"/>
                        </w:rPr>
                      </m:ctrlPr>
                    </m:e>
                    <m:sup>
                      <m:r>
                        <m:rPr/>
                        <w:rPr>
                          <w:rFonts w:ascii="Cambria Math" w:hAnsi="Cambria Math"/>
                          <w:lang w:eastAsia="zh-CN"/>
                        </w:rPr>
                        <m:t>UTO</m:t>
                      </m:r>
                      <m:r>
                        <m:rPr>
                          <m:sty m:val="p"/>
                        </m:rPr>
                        <w:rPr>
                          <w:rFonts w:ascii="Cambria Math" w:hAnsi="Cambria Math"/>
                          <w:lang w:eastAsia="zh-CN"/>
                        </w:rPr>
                        <m:t>−</m:t>
                      </m:r>
                      <m:r>
                        <m:rPr/>
                        <w:rPr>
                          <w:rFonts w:ascii="Cambria Math" w:hAnsi="Cambria Math"/>
                          <w:lang w:eastAsia="zh-CN"/>
                        </w:rPr>
                        <m:t>UCI</m:t>
                      </m:r>
                      <m:ctrlPr>
                        <w:rPr>
                          <w:rFonts w:ascii="Cambria Math" w:hAnsi="Cambria Math"/>
                        </w:rPr>
                      </m:ctrlPr>
                    </m:sup>
                  </m:sSup>
                  <m:r>
                    <m:rPr>
                      <m:sty m:val="p"/>
                    </m:rPr>
                    <w:rPr>
                      <w:rFonts w:ascii="Cambria Math" w:hAnsi="Cambria Math"/>
                      <w:lang w:eastAsia="zh-CN"/>
                    </w:rPr>
                    <m:t>−1</m:t>
                  </m:r>
                  <m:ctrlPr>
                    <w:rPr>
                      <w:rFonts w:ascii="Cambria Math" w:hAnsi="Cambria Math"/>
                    </w:rPr>
                  </m:ctrlPr>
                </m:sub>
                <m:sup>
                  <m:r>
                    <m:rPr/>
                    <w:rPr>
                      <w:rFonts w:ascii="Cambria Math" w:hAnsi="Cambria Math"/>
                      <w:lang w:eastAsia="zh-CN"/>
                    </w:rPr>
                    <m:t>UTO</m:t>
                  </m:r>
                  <m:r>
                    <m:rPr>
                      <m:sty m:val="p"/>
                    </m:rPr>
                    <w:rPr>
                      <w:rFonts w:ascii="Cambria Math" w:hAnsi="Cambria Math"/>
                      <w:lang w:eastAsia="zh-CN"/>
                    </w:rPr>
                    <m:t>−</m:t>
                  </m:r>
                  <m:r>
                    <m:rPr/>
                    <w:rPr>
                      <w:rFonts w:ascii="Cambria Math" w:hAnsi="Cambria Math"/>
                      <w:lang w:eastAsia="zh-CN"/>
                    </w:rPr>
                    <m:t>UCI</m:t>
                  </m:r>
                  <m:ctrlPr>
                    <w:rPr>
                      <w:rFonts w:ascii="Cambria Math" w:hAnsi="Cambria Math"/>
                    </w:rPr>
                  </m:ctrlPr>
                </m:sup>
              </m:sSubSup>
            </m:oMath>
            <w:r>
              <w:t xml:space="preserve">, have a one-to-one mapping to </w:t>
            </w:r>
            <m:oMath>
              <m:sSup>
                <m:sSupPr>
                  <m:ctrlPr>
                    <w:rPr>
                      <w:rFonts w:ascii="Cambria Math" w:hAnsi="Cambria Math"/>
                    </w:rPr>
                  </m:ctrlPr>
                </m:sSupPr>
                <m:e>
                  <m:r>
                    <m:rPr/>
                    <w:rPr>
                      <w:rFonts w:ascii="Cambria Math" w:hAnsi="Cambria Math"/>
                      <w:lang w:eastAsia="zh-CN"/>
                    </w:rPr>
                    <m:t>O</m:t>
                  </m:r>
                  <m:ctrlPr>
                    <w:rPr>
                      <w:rFonts w:ascii="Cambria Math" w:hAnsi="Cambria Math"/>
                    </w:rPr>
                  </m:ctrlPr>
                </m:e>
                <m:sup>
                  <m:r>
                    <m:rPr/>
                    <w:rPr>
                      <w:rFonts w:ascii="Cambria Math" w:hAnsi="Cambria Math"/>
                      <w:lang w:eastAsia="zh-CN"/>
                    </w:rPr>
                    <m:t>UTO</m:t>
                  </m:r>
                  <m:r>
                    <m:rPr>
                      <m:sty m:val="p"/>
                    </m:rPr>
                    <w:rPr>
                      <w:rFonts w:ascii="Cambria Math" w:hAnsi="Cambria Math"/>
                      <w:lang w:eastAsia="zh-CN"/>
                    </w:rPr>
                    <m:t>−</m:t>
                  </m:r>
                  <m:r>
                    <m:rPr/>
                    <w:rPr>
                      <w:rFonts w:ascii="Cambria Math" w:hAnsi="Cambria Math"/>
                      <w:lang w:eastAsia="zh-CN"/>
                    </w:rPr>
                    <m:t>UCI</m:t>
                  </m:r>
                  <m:ctrlPr>
                    <w:rPr>
                      <w:rFonts w:ascii="Cambria Math" w:hAnsi="Cambria Math"/>
                    </w:rPr>
                  </m:ctrlPr>
                </m:sup>
              </m:sSup>
            </m:oMath>
            <w:r>
              <w:t xml:space="preserve"> subsequent CG-PUSCH TOs in ascending order of start time. For unpaired spectrum operation, the </w:t>
            </w:r>
            <m:oMath>
              <m:sSup>
                <m:sSupPr>
                  <m:ctrlPr>
                    <w:rPr>
                      <w:rFonts w:ascii="Cambria Math" w:hAnsi="Cambria Math"/>
                    </w:rPr>
                  </m:ctrlPr>
                </m:sSupPr>
                <m:e>
                  <m:r>
                    <m:rPr/>
                    <w:rPr>
                      <w:rFonts w:ascii="Cambria Math" w:hAnsi="Cambria Math"/>
                      <w:lang w:eastAsia="zh-CN"/>
                    </w:rPr>
                    <m:t>O</m:t>
                  </m:r>
                  <m:ctrlPr>
                    <w:rPr>
                      <w:rFonts w:ascii="Cambria Math" w:hAnsi="Cambria Math"/>
                    </w:rPr>
                  </m:ctrlPr>
                </m:e>
                <m:sup>
                  <m:r>
                    <m:rPr/>
                    <w:rPr>
                      <w:rFonts w:ascii="Cambria Math" w:hAnsi="Cambria Math"/>
                      <w:lang w:eastAsia="zh-CN"/>
                    </w:rPr>
                    <m:t>UTO</m:t>
                  </m:r>
                  <m:r>
                    <m:rPr>
                      <m:sty m:val="p"/>
                    </m:rPr>
                    <w:rPr>
                      <w:rFonts w:ascii="Cambria Math" w:hAnsi="Cambria Math"/>
                      <w:lang w:eastAsia="zh-CN"/>
                    </w:rPr>
                    <m:t>−</m:t>
                  </m:r>
                  <m:r>
                    <m:rPr/>
                    <w:rPr>
                      <w:rFonts w:ascii="Cambria Math" w:hAnsi="Cambria Math"/>
                      <w:lang w:eastAsia="zh-CN"/>
                    </w:rPr>
                    <m:t>UCI</m:t>
                  </m:r>
                  <m:ctrlPr>
                    <w:rPr>
                      <w:rFonts w:ascii="Cambria Math" w:hAnsi="Cambria Math"/>
                    </w:rPr>
                  </m:ctrlPr>
                </m:sup>
              </m:sSup>
            </m:oMath>
            <w:r>
              <w:t xml:space="preserve"> subsequent CG-PUSCH TOs exclude invalid ones where a UE does not transmit a PUSCH based on the procedures in Clause 11.1. </w:t>
            </w:r>
            <w:ins w:id="3" w:author="Sechang" w:date="2023-11-03T15:32:00Z">
              <w:r>
                <w:rPr/>
                <w:t xml:space="preserve">For cell DRX operation, the </w:t>
              </w:r>
            </w:ins>
            <m:oMath>
              <m:sSup>
                <m:sSupPr>
                  <m:ctrlPr>
                    <w:ins w:id="4" w:author="Sechang" w:date="2023-11-03T15:32:00Z">
                      <w:rPr>
                        <w:rFonts w:ascii="Cambria Math" w:hAnsi="Cambria Math"/>
                      </w:rPr>
                    </w:ins>
                  </m:ctrlPr>
                </m:sSupPr>
                <m:e>
                  <w:ins w:id="5" w:author="Sechang" w:date="2023-11-03T15:32:00Z">
                    <m:r>
                      <m:rPr/>
                      <w:rPr>
                        <w:rFonts w:ascii="Cambria Math" w:hAnsi="Cambria Math"/>
                        <w:lang w:eastAsia="zh-CN"/>
                      </w:rPr>
                      <m:t>O</m:t>
                    </m:r>
                  </w:ins>
                  <m:ctrlPr>
                    <w:ins w:id="6" w:author="Sechang" w:date="2023-11-03T15:32:00Z">
                      <w:rPr>
                        <w:rFonts w:ascii="Cambria Math" w:hAnsi="Cambria Math"/>
                      </w:rPr>
                    </w:ins>
                  </m:ctrlPr>
                </m:e>
                <m:sup>
                  <w:ins w:id="7" w:author="Sechang" w:date="2023-11-03T15:32:00Z">
                    <m:r>
                      <m:rPr/>
                      <w:rPr>
                        <w:rFonts w:ascii="Cambria Math" w:hAnsi="Cambria Math"/>
                        <w:lang w:eastAsia="zh-CN"/>
                      </w:rPr>
                      <m:t>UTO</m:t>
                    </m:r>
                  </w:ins>
                  <w:ins w:id="8" w:author="Sechang" w:date="2023-11-03T15:32:00Z">
                    <m:r>
                      <m:rPr>
                        <m:sty m:val="p"/>
                      </m:rPr>
                      <w:rPr>
                        <w:rFonts w:ascii="Cambria Math" w:hAnsi="Cambria Math"/>
                        <w:lang w:eastAsia="zh-CN"/>
                      </w:rPr>
                      <m:t>−</m:t>
                    </m:r>
                  </w:ins>
                  <w:ins w:id="9" w:author="Sechang" w:date="2023-11-03T15:32:00Z">
                    <m:r>
                      <m:rPr/>
                      <w:rPr>
                        <w:rFonts w:ascii="Cambria Math" w:hAnsi="Cambria Math"/>
                        <w:lang w:eastAsia="zh-CN"/>
                      </w:rPr>
                      <m:t>UCI</m:t>
                    </m:r>
                  </w:ins>
                  <m:ctrlPr>
                    <w:ins w:id="10" w:author="Sechang" w:date="2023-11-03T15:32:00Z">
                      <w:rPr>
                        <w:rFonts w:ascii="Cambria Math" w:hAnsi="Cambria Math"/>
                      </w:rPr>
                    </w:ins>
                  </m:ctrlPr>
                </m:sup>
              </m:sSup>
            </m:oMath>
            <w:ins w:id="11" w:author="Sechang" w:date="2023-11-03T15:32:00Z">
              <w:r>
                <w:rPr/>
                <w:t xml:space="preserve"> subsequent CG-PUSCH TOs exclude invalid ones where a UE does not transmit a CG-PUSCH overlapping with non-active period of cell DRX when cell DRX is activated. </w:t>
              </w:r>
            </w:ins>
            <w:r>
              <w:t>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w:t>
            </w: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Two companies provided inputs on handling of UTO-UCI when overlaps with cell DRX. The proposal defer in how UTO-UCI is handled. Moderator suggests discussion them both.</w:t>
      </w:r>
    </w:p>
    <w:p>
      <w:pPr>
        <w:pStyle w:val="15"/>
        <w:spacing w:after="0"/>
        <w:rPr>
          <w:rFonts w:ascii="Times New Roman" w:hAnsi="Times New Roman"/>
          <w:szCs w:val="20"/>
          <w:lang w:eastAsia="zh-CN"/>
        </w:rPr>
      </w:pPr>
    </w:p>
    <w:p>
      <w:pPr>
        <w:pStyle w:val="6"/>
        <w:rPr>
          <w:lang w:eastAsia="zh-CN"/>
        </w:rPr>
      </w:pPr>
      <w:r>
        <w:rPr>
          <w:lang w:eastAsia="zh-CN"/>
        </w:rPr>
        <w:t>TP #2-1</w:t>
      </w:r>
    </w:p>
    <w:p>
      <w:pPr>
        <w:pStyle w:val="160"/>
        <w:adjustRightInd w:val="0"/>
        <w:snapToGrid w:val="0"/>
        <w:spacing w:after="0" w:afterAutospacing="0" w:line="240" w:lineRule="auto"/>
        <w:ind w:firstLine="0"/>
        <w:rPr>
          <w:rFonts w:cs="Times New Roman" w:eastAsiaTheme="minorEastAsia"/>
          <w:b/>
          <w:u w:val="single"/>
          <w:lang w:eastAsia="zh-CN"/>
        </w:rPr>
      </w:pPr>
      <w:r>
        <w:rPr>
          <w:rFonts w:cs="Times New Roman" w:eastAsiaTheme="minorEastAsia"/>
          <w:b/>
          <w:u w:val="single"/>
          <w:lang w:eastAsia="zh-CN"/>
        </w:rPr>
        <w:t>Reason for change:</w:t>
      </w:r>
    </w:p>
    <w:p>
      <w:pPr>
        <w:pStyle w:val="18"/>
        <w:spacing w:before="0" w:after="0" w:line="240" w:lineRule="auto"/>
        <w:rPr>
          <w:b w:val="0"/>
          <w:sz w:val="20"/>
          <w:szCs w:val="20"/>
        </w:rPr>
      </w:pPr>
      <w:r>
        <w:rPr>
          <w:b w:val="0"/>
          <w:bCs w:val="0"/>
          <w:sz w:val="20"/>
          <w:szCs w:val="20"/>
          <w:lang w:eastAsia="zh-CN"/>
        </w:rPr>
        <w:t xml:space="preserve">The UE behavior to handle Rel-18 </w:t>
      </w:r>
      <w:r>
        <w:rPr>
          <w:b w:val="0"/>
          <w:sz w:val="20"/>
          <w:szCs w:val="20"/>
          <w:lang w:eastAsia="zh-CN"/>
        </w:rPr>
        <w:t>CG PUSCH TO</w:t>
      </w:r>
      <w:r>
        <w:rPr>
          <w:b w:val="0"/>
          <w:bCs w:val="0"/>
          <w:sz w:val="20"/>
          <w:szCs w:val="20"/>
          <w:lang w:eastAsia="zh-CN"/>
        </w:rPr>
        <w:t>s</w:t>
      </w:r>
      <w:r>
        <w:rPr>
          <w:sz w:val="20"/>
          <w:szCs w:val="20"/>
          <w:lang w:eastAsia="zh-CN"/>
        </w:rPr>
        <w:t xml:space="preserve"> </w:t>
      </w:r>
      <w:r>
        <w:rPr>
          <w:b w:val="0"/>
          <w:bCs w:val="0"/>
          <w:sz w:val="20"/>
          <w:szCs w:val="20"/>
          <w:lang w:eastAsia="zh-CN"/>
        </w:rPr>
        <w:t xml:space="preserve">during the non-active periods of cell DRX is not clear in the current Rel-18 RAN1 specification.  </w:t>
      </w:r>
    </w:p>
    <w:p>
      <w:pPr>
        <w:pStyle w:val="131"/>
        <w:spacing w:after="0" w:line="240" w:lineRule="auto"/>
        <w:ind w:left="0" w:firstLine="0"/>
        <w:rPr>
          <w:b/>
          <w:sz w:val="20"/>
          <w:szCs w:val="20"/>
          <w:u w:val="single"/>
          <w:lang w:eastAsia="zh-CN"/>
        </w:rPr>
      </w:pPr>
      <w:r>
        <w:rPr>
          <w:b/>
          <w:sz w:val="20"/>
          <w:szCs w:val="20"/>
          <w:u w:val="single"/>
          <w:lang w:eastAsia="zh-CN"/>
        </w:rPr>
        <w:t>Summary of change:</w:t>
      </w:r>
    </w:p>
    <w:p>
      <w:pPr>
        <w:pStyle w:val="131"/>
        <w:spacing w:after="0" w:line="240" w:lineRule="auto"/>
        <w:ind w:left="0" w:firstLine="0"/>
        <w:jc w:val="both"/>
        <w:rPr>
          <w:sz w:val="20"/>
          <w:szCs w:val="20"/>
          <w:lang w:val="en-GB" w:eastAsia="zh-CN"/>
        </w:rPr>
      </w:pPr>
      <w:r>
        <w:rPr>
          <w:sz w:val="20"/>
          <w:szCs w:val="20"/>
          <w:lang w:val="en-GB" w:eastAsia="zh-CN"/>
        </w:rPr>
        <w:t>Clarify that the UE can use CG PUSCH TOs that are located in the non-active periods of cell DRX while there is a UTO-UCI indicates value ‘0’ for the corresponding CG PUSCH TO.</w:t>
      </w:r>
    </w:p>
    <w:p>
      <w:pPr>
        <w:pStyle w:val="131"/>
        <w:spacing w:after="0" w:line="240" w:lineRule="auto"/>
        <w:ind w:left="0" w:firstLine="0"/>
        <w:rPr>
          <w:b/>
          <w:sz w:val="20"/>
          <w:szCs w:val="20"/>
          <w:u w:val="single"/>
          <w:lang w:eastAsia="zh-CN"/>
        </w:rPr>
      </w:pPr>
      <w:r>
        <w:rPr>
          <w:b/>
          <w:sz w:val="20"/>
          <w:szCs w:val="20"/>
          <w:u w:val="single"/>
          <w:lang w:eastAsia="zh-CN"/>
        </w:rPr>
        <w:t>Consequence if not approved:</w:t>
      </w:r>
    </w:p>
    <w:p>
      <w:pPr>
        <w:pStyle w:val="160"/>
        <w:adjustRightInd w:val="0"/>
        <w:snapToGrid w:val="0"/>
        <w:spacing w:after="0" w:afterAutospacing="0" w:line="240" w:lineRule="auto"/>
        <w:ind w:firstLine="0"/>
        <w:rPr>
          <w:rFonts w:cs="Times New Roman" w:eastAsiaTheme="minorEastAsia"/>
          <w:lang w:eastAsia="zh-CN"/>
        </w:rPr>
      </w:pPr>
      <w:r>
        <w:rPr>
          <w:rFonts w:cs="Times New Roman" w:eastAsiaTheme="minorEastAsia"/>
          <w:lang w:eastAsia="zh-CN"/>
        </w:rPr>
        <w:t xml:space="preserve">UE behaviour of handling </w:t>
      </w:r>
      <w:r>
        <w:rPr>
          <w:rFonts w:cs="Times New Roman" w:eastAsiaTheme="minorEastAsia"/>
          <w:lang w:val="en-US" w:eastAsia="zh-CN"/>
        </w:rPr>
        <w:t>CG PUSCH TOs will not be clear when these TOs are located in the non-active periods of cell DRX</w:t>
      </w:r>
      <w:r>
        <w:rPr>
          <w:rFonts w:eastAsia="SimSun" w:cs="Times New Roman"/>
          <w:lang w:eastAsia="zh-CN"/>
        </w:rPr>
        <w:t>.</w:t>
      </w:r>
    </w:p>
    <w:p>
      <w:pPr>
        <w:autoSpaceDE w:val="0"/>
        <w:autoSpaceDN w:val="0"/>
        <w:adjustRightInd w:val="0"/>
        <w:snapToGrid w:val="0"/>
        <w:spacing w:after="0" w:line="240" w:lineRule="auto"/>
        <w:jc w:val="center"/>
        <w:rPr>
          <w:color w:val="FF0000"/>
        </w:rPr>
      </w:pPr>
      <w:r>
        <w:rPr>
          <w:color w:val="FF0000"/>
        </w:rPr>
        <w:t>---------------------------- Start of Text Proposal 4 for TS 38.213 -----------------------------</w:t>
      </w:r>
    </w:p>
    <w:p>
      <w:pPr>
        <w:spacing w:after="0" w:line="240" w:lineRule="auto"/>
        <w:jc w:val="center"/>
        <w:rPr>
          <w:color w:val="FF0000"/>
          <w:lang w:val="zh-CN"/>
        </w:rPr>
      </w:pPr>
      <w:r>
        <w:rPr>
          <w:rFonts w:eastAsia="MS Mincho"/>
          <w:color w:val="FF0000"/>
          <w:lang w:val="zh-CN"/>
        </w:rPr>
        <w:t>&lt; Unchanged parts are omitted &gt;</w:t>
      </w:r>
    </w:p>
    <w:p>
      <w:pPr>
        <w:spacing w:after="0" w:line="240" w:lineRule="auto"/>
        <w:rPr>
          <w:color w:val="FF0000"/>
          <w:lang w:val="zh-CN"/>
        </w:rPr>
      </w:pPr>
      <w:r>
        <w:t>9.3.1</w:t>
      </w:r>
      <w:r>
        <w:tab/>
      </w:r>
      <w:r>
        <w:t>UE procedure for reporting UTO-UCI</w:t>
      </w:r>
    </w:p>
    <w:p>
      <w:pPr>
        <w:autoSpaceDE w:val="0"/>
        <w:autoSpaceDN w:val="0"/>
        <w:adjustRightInd w:val="0"/>
        <w:snapToGrid w:val="0"/>
        <w:spacing w:after="0" w:line="240" w:lineRule="auto"/>
        <w:jc w:val="center"/>
        <w:rPr>
          <w:color w:val="FF0000"/>
        </w:rPr>
      </w:pPr>
      <w:r>
        <w:rPr>
          <w:color w:val="FF0000"/>
        </w:rPr>
        <w:t>&lt; Unchanged parts are omitted &gt;</w:t>
      </w:r>
    </w:p>
    <w:p>
      <w:pPr>
        <w:pStyle w:val="160"/>
        <w:adjustRightInd w:val="0"/>
        <w:snapToGrid w:val="0"/>
        <w:spacing w:after="0" w:afterAutospacing="0" w:line="240" w:lineRule="auto"/>
        <w:ind w:firstLine="0"/>
        <w:rPr>
          <w:rFonts w:cs="Times New Roman" w:eastAsiaTheme="minorEastAsia"/>
          <w:lang w:eastAsia="zh-CN"/>
        </w:rPr>
      </w:pPr>
      <w:r>
        <w:rPr>
          <w:rFonts w:cs="Times New Roman" w:eastAsiaTheme="minorEastAsia"/>
          <w:lang w:eastAsia="zh-CN"/>
        </w:rPr>
        <w:t xml:space="preserve">If the UE is provided </w:t>
      </w:r>
      <w:r>
        <w:rPr>
          <w:rFonts w:cs="Times New Roman" w:eastAsiaTheme="minorEastAsia"/>
          <w:i/>
          <w:iCs/>
          <w:lang w:eastAsia="zh-CN"/>
        </w:rPr>
        <w:t>nrof_UTO_UCI</w:t>
      </w:r>
      <w:r>
        <w:rPr>
          <w:rFonts w:cs="Times New Roman" w:eastAsiaTheme="minorEastAsia"/>
          <w:lang w:eastAsia="zh-CN"/>
        </w:rPr>
        <w:t xml:space="preserve"> with value equal to </w:t>
      </w:r>
      <m:oMath>
        <m:sSup>
          <m:sSupPr>
            <m:ctrlPr>
              <w:rPr>
                <w:rFonts w:ascii="Cambria Math" w:hAnsi="Cambria Math" w:cs="Times New Roman" w:eastAsiaTheme="minorEastAsia"/>
                <w:lang w:eastAsia="zh-CN"/>
              </w:rPr>
            </m:ctrlPr>
          </m:sSupPr>
          <m:e>
            <m:r>
              <m:rPr/>
              <w:rPr>
                <w:rFonts w:ascii="Cambria Math" w:hAnsi="Cambria Math" w:cs="Times New Roman" w:eastAsiaTheme="minorEastAsia"/>
                <w:lang w:eastAsia="zh-CN"/>
              </w:rPr>
              <m:t>O</m:t>
            </m:r>
            <m:ctrlPr>
              <w:rPr>
                <w:rFonts w:ascii="Cambria Math" w:hAnsi="Cambria Math" w:cs="Times New Roman" w:eastAsiaTheme="minorEastAsia"/>
                <w:lang w:eastAsia="zh-CN"/>
              </w:rPr>
            </m:ctrlPr>
          </m:e>
          <m:sup>
            <m:r>
              <m:rPr/>
              <w:rPr>
                <w:rFonts w:ascii="Cambria Math" w:hAnsi="Cambria Math" w:cs="Times New Roman" w:eastAsiaTheme="minorEastAsia"/>
                <w:lang w:eastAsia="zh-CN"/>
              </w:rPr>
              <m:t>UTO</m:t>
            </m:r>
            <m:r>
              <m:rPr>
                <m:sty m:val="p"/>
              </m:rPr>
              <w:rPr>
                <w:rFonts w:ascii="Cambria Math" w:hAnsi="Cambria Math" w:cs="Times New Roman" w:eastAsiaTheme="minorEastAsia"/>
                <w:lang w:eastAsia="zh-CN"/>
              </w:rPr>
              <m:t>−</m:t>
            </m:r>
            <m:r>
              <m:rPr/>
              <w:rPr>
                <w:rFonts w:ascii="Cambria Math" w:hAnsi="Cambria Math" w:cs="Times New Roman" w:eastAsiaTheme="minorEastAsia"/>
                <w:lang w:eastAsia="zh-CN"/>
              </w:rPr>
              <m:t>UCI</m:t>
            </m:r>
            <m:ctrlPr>
              <w:rPr>
                <w:rFonts w:ascii="Cambria Math" w:hAnsi="Cambria Math" w:cs="Times New Roman" w:eastAsiaTheme="minorEastAsia"/>
                <w:lang w:eastAsia="zh-CN"/>
              </w:rPr>
            </m:ctrlPr>
          </m:sup>
        </m:sSup>
      </m:oMath>
      <w:r>
        <w:rPr>
          <w:rFonts w:cs="Times New Roman" w:eastAsiaTheme="minorEastAsia"/>
          <w:lang w:eastAsia="zh-CN"/>
        </w:rPr>
        <w:t xml:space="preserve"> in </w:t>
      </w:r>
      <w:r>
        <w:rPr>
          <w:rFonts w:cs="Times New Roman" w:eastAsiaTheme="minorEastAsia"/>
          <w:i/>
          <w:iCs/>
          <w:lang w:eastAsia="zh-CN"/>
        </w:rPr>
        <w:t>configuredGrantConfig</w:t>
      </w:r>
      <w:r>
        <w:rPr>
          <w:rFonts w:cs="Times New Roman" w:eastAsiaTheme="minorEastAsia"/>
          <w:lang w:eastAsia="zh-CN"/>
        </w:rPr>
        <w:t xml:space="preserve"> of a CG-PUSCH configuration, the UE multiplexes UTO-UCI represented by a bitmap of </w:t>
      </w:r>
      <m:oMath>
        <m:sSup>
          <m:sSupPr>
            <m:ctrlPr>
              <w:rPr>
                <w:rFonts w:ascii="Cambria Math" w:hAnsi="Cambria Math" w:cs="Times New Roman" w:eastAsiaTheme="minorEastAsia"/>
                <w:lang w:eastAsia="zh-CN"/>
              </w:rPr>
            </m:ctrlPr>
          </m:sSupPr>
          <m:e>
            <m:r>
              <m:rPr/>
              <w:rPr>
                <w:rFonts w:ascii="Cambria Math" w:hAnsi="Cambria Math" w:cs="Times New Roman" w:eastAsiaTheme="minorEastAsia"/>
                <w:lang w:eastAsia="zh-CN"/>
              </w:rPr>
              <m:t>O</m:t>
            </m:r>
            <m:ctrlPr>
              <w:rPr>
                <w:rFonts w:ascii="Cambria Math" w:hAnsi="Cambria Math" w:cs="Times New Roman" w:eastAsiaTheme="minorEastAsia"/>
                <w:lang w:eastAsia="zh-CN"/>
              </w:rPr>
            </m:ctrlPr>
          </m:e>
          <m:sup>
            <m:r>
              <m:rPr/>
              <w:rPr>
                <w:rFonts w:ascii="Cambria Math" w:hAnsi="Cambria Math" w:cs="Times New Roman" w:eastAsiaTheme="minorEastAsia"/>
                <w:lang w:eastAsia="zh-CN"/>
              </w:rPr>
              <m:t>UTO</m:t>
            </m:r>
            <m:r>
              <m:rPr>
                <m:sty m:val="p"/>
              </m:rPr>
              <w:rPr>
                <w:rFonts w:ascii="Cambria Math" w:hAnsi="Cambria Math" w:cs="Times New Roman" w:eastAsiaTheme="minorEastAsia"/>
                <w:lang w:eastAsia="zh-CN"/>
              </w:rPr>
              <m:t>−</m:t>
            </m:r>
            <m:r>
              <m:rPr/>
              <w:rPr>
                <w:rFonts w:ascii="Cambria Math" w:hAnsi="Cambria Math" w:cs="Times New Roman" w:eastAsiaTheme="minorEastAsia"/>
                <w:lang w:eastAsia="zh-CN"/>
              </w:rPr>
              <m:t>UCI</m:t>
            </m:r>
            <m:ctrlPr>
              <w:rPr>
                <w:rFonts w:ascii="Cambria Math" w:hAnsi="Cambria Math" w:cs="Times New Roman" w:eastAsiaTheme="minorEastAsia"/>
                <w:lang w:eastAsia="zh-CN"/>
              </w:rPr>
            </m:ctrlPr>
          </m:sup>
        </m:sSup>
      </m:oMath>
      <w:r>
        <w:rPr>
          <w:rFonts w:cs="Times New Roman" w:eastAsiaTheme="minorEastAsia"/>
          <w:lang w:eastAsia="zh-CN"/>
        </w:rPr>
        <w:t xml:space="preserve"> bits in each CG-PUSCH transmission for the CG-PUSCH configuration.</w:t>
      </w:r>
    </w:p>
    <w:p>
      <w:pPr>
        <w:pStyle w:val="160"/>
        <w:adjustRightInd w:val="0"/>
        <w:snapToGrid w:val="0"/>
        <w:spacing w:after="0" w:afterAutospacing="0" w:line="240" w:lineRule="auto"/>
        <w:ind w:firstLine="0"/>
        <w:rPr>
          <w:rFonts w:cs="Times New Roman" w:eastAsiaTheme="minorEastAsia"/>
          <w:color w:val="C00000"/>
          <w:u w:val="single"/>
          <w:lang w:eastAsia="zh-CN"/>
        </w:rPr>
      </w:pPr>
      <w:r>
        <w:rPr>
          <w:rFonts w:cs="Times New Roman"/>
        </w:rPr>
        <w:t xml:space="preserve">The </w:t>
      </w:r>
      <m:oMath>
        <m:sSup>
          <m:sSupPr>
            <m:ctrlPr>
              <w:rPr>
                <w:rFonts w:ascii="Cambria Math" w:hAnsi="Cambria Math" w:cs="Times New Roman"/>
              </w:rPr>
            </m:ctrlPr>
          </m:sSupPr>
          <m:e>
            <m:r>
              <m:rPr/>
              <w:rPr>
                <w:rFonts w:ascii="Cambria Math" w:hAnsi="Cambria Math" w:cs="Times New Roman"/>
                <w:lang w:eastAsia="zh-CN"/>
              </w:rPr>
              <m:t>O</m:t>
            </m:r>
            <m:ctrlPr>
              <w:rPr>
                <w:rFonts w:ascii="Cambria Math" w:hAnsi="Cambria Math" w:cs="Times New Roman"/>
              </w:rPr>
            </m:ctrlPr>
          </m:e>
          <m:sup>
            <m:r>
              <m:rPr/>
              <w:rPr>
                <w:rFonts w:ascii="Cambria Math" w:hAnsi="Cambria Math" w:cs="Times New Roman"/>
                <w:lang w:eastAsia="zh-CN"/>
              </w:rPr>
              <m:t>UTO</m:t>
            </m:r>
            <m:r>
              <m:rPr>
                <m:sty m:val="p"/>
              </m:rPr>
              <w:rPr>
                <w:rFonts w:ascii="Cambria Math" w:hAnsi="Cambria Math" w:cs="Times New Roman"/>
                <w:lang w:eastAsia="zh-CN"/>
              </w:rPr>
              <m:t>−</m:t>
            </m:r>
            <m:r>
              <m:rPr/>
              <w:rPr>
                <w:rFonts w:ascii="Cambria Math" w:hAnsi="Cambria Math" w:cs="Times New Roman"/>
                <w:lang w:eastAsia="zh-CN"/>
              </w:rPr>
              <m:t>UCI</m:t>
            </m:r>
            <m:ctrlPr>
              <w:rPr>
                <w:rFonts w:ascii="Cambria Math" w:hAnsi="Cambria Math" w:cs="Times New Roman"/>
              </w:rPr>
            </m:ctrlPr>
          </m:sup>
        </m:sSup>
      </m:oMath>
      <w:r>
        <w:rPr>
          <w:rFonts w:cs="Times New Roman"/>
        </w:rPr>
        <w:t xml:space="preserve"> bits of UTO-UCI, </w:t>
      </w:r>
      <m:oMath>
        <m:sSubSup>
          <m:sSubSupPr>
            <m:ctrlPr>
              <w:rPr>
                <w:rFonts w:ascii="Cambria Math" w:hAnsi="Cambria Math" w:cs="Times New Roman"/>
              </w:rPr>
            </m:ctrlPr>
          </m:sSubSupPr>
          <m:e>
            <m:acc>
              <m:accPr>
                <m:chr m:val="̃"/>
                <m:ctrlPr>
                  <w:rPr>
                    <w:rFonts w:ascii="Cambria Math" w:hAnsi="Cambria Math" w:cs="Times New Roman"/>
                  </w:rPr>
                </m:ctrlPr>
              </m:accPr>
              <m:e>
                <m:r>
                  <m:rPr/>
                  <w:rPr>
                    <w:rFonts w:ascii="Cambria Math" w:hAnsi="Cambria Math" w:cs="Times New Roman"/>
                    <w:lang w:eastAsia="zh-CN"/>
                  </w:rPr>
                  <m:t>o</m:t>
                </m:r>
                <m:ctrlPr>
                  <w:rPr>
                    <w:rFonts w:ascii="Cambria Math" w:hAnsi="Cambria Math" w:cs="Times New Roman"/>
                  </w:rPr>
                </m:ctrlPr>
              </m:e>
            </m:acc>
            <m:ctrlPr>
              <w:rPr>
                <w:rFonts w:ascii="Cambria Math" w:hAnsi="Cambria Math" w:cs="Times New Roman"/>
              </w:rPr>
            </m:ctrlPr>
          </m:e>
          <m:sub>
            <m:r>
              <m:rPr>
                <m:sty m:val="p"/>
              </m:rPr>
              <w:rPr>
                <w:rFonts w:ascii="Cambria Math" w:hAnsi="Cambria Math" w:cs="Times New Roman"/>
                <w:lang w:eastAsia="zh-CN"/>
              </w:rPr>
              <m:t>0</m:t>
            </m:r>
            <m:ctrlPr>
              <w:rPr>
                <w:rFonts w:ascii="Cambria Math" w:hAnsi="Cambria Math" w:cs="Times New Roman"/>
              </w:rPr>
            </m:ctrlPr>
          </m:sub>
          <m:sup>
            <m:r>
              <m:rPr/>
              <w:rPr>
                <w:rFonts w:ascii="Cambria Math" w:hAnsi="Cambria Math" w:cs="Times New Roman"/>
                <w:lang w:eastAsia="zh-CN"/>
              </w:rPr>
              <m:t>UTO</m:t>
            </m:r>
            <m:r>
              <m:rPr>
                <m:sty m:val="p"/>
              </m:rPr>
              <w:rPr>
                <w:rFonts w:ascii="Cambria Math" w:hAnsi="Cambria Math" w:cs="Times New Roman"/>
                <w:lang w:eastAsia="zh-CN"/>
              </w:rPr>
              <m:t>−</m:t>
            </m:r>
            <m:r>
              <m:rPr/>
              <w:rPr>
                <w:rFonts w:ascii="Cambria Math" w:hAnsi="Cambria Math" w:cs="Times New Roman"/>
                <w:lang w:eastAsia="zh-CN"/>
              </w:rPr>
              <m:t>UCI</m:t>
            </m:r>
            <m:ctrlPr>
              <w:rPr>
                <w:rFonts w:ascii="Cambria Math" w:hAnsi="Cambria Math" w:cs="Times New Roman"/>
              </w:rPr>
            </m:ctrlPr>
          </m:sup>
        </m:sSubSup>
        <m:r>
          <m:rPr>
            <m:sty m:val="p"/>
          </m:rPr>
          <w:rPr>
            <w:rFonts w:ascii="Cambria Math" w:hAnsi="Cambria Math" w:cs="Times New Roman"/>
            <w:lang w:eastAsia="zh-CN"/>
          </w:rPr>
          <m:t xml:space="preserve">, </m:t>
        </m:r>
        <m:sSubSup>
          <m:sSubSupPr>
            <m:ctrlPr>
              <w:rPr>
                <w:rFonts w:ascii="Cambria Math" w:hAnsi="Cambria Math" w:cs="Times New Roman"/>
              </w:rPr>
            </m:ctrlPr>
          </m:sSubSupPr>
          <m:e>
            <m:acc>
              <m:accPr>
                <m:chr m:val="̃"/>
                <m:ctrlPr>
                  <w:rPr>
                    <w:rFonts w:ascii="Cambria Math" w:hAnsi="Cambria Math" w:cs="Times New Roman"/>
                  </w:rPr>
                </m:ctrlPr>
              </m:accPr>
              <m:e>
                <m:r>
                  <m:rPr/>
                  <w:rPr>
                    <w:rFonts w:ascii="Cambria Math" w:hAnsi="Cambria Math" w:cs="Times New Roman"/>
                    <w:lang w:eastAsia="zh-CN"/>
                  </w:rPr>
                  <m:t>o</m:t>
                </m:r>
                <m:ctrlPr>
                  <w:rPr>
                    <w:rFonts w:ascii="Cambria Math" w:hAnsi="Cambria Math" w:cs="Times New Roman"/>
                  </w:rPr>
                </m:ctrlPr>
              </m:e>
            </m:acc>
            <m:ctrlPr>
              <w:rPr>
                <w:rFonts w:ascii="Cambria Math" w:hAnsi="Cambria Math" w:cs="Times New Roman"/>
              </w:rPr>
            </m:ctrlPr>
          </m:e>
          <m:sub>
            <m:r>
              <m:rPr>
                <m:sty m:val="p"/>
              </m:rPr>
              <w:rPr>
                <w:rFonts w:ascii="Cambria Math" w:hAnsi="Cambria Math" w:cs="Times New Roman"/>
                <w:lang w:eastAsia="zh-CN"/>
              </w:rPr>
              <m:t>1</m:t>
            </m:r>
            <m:ctrlPr>
              <w:rPr>
                <w:rFonts w:ascii="Cambria Math" w:hAnsi="Cambria Math" w:cs="Times New Roman"/>
              </w:rPr>
            </m:ctrlPr>
          </m:sub>
          <m:sup>
            <m:r>
              <m:rPr/>
              <w:rPr>
                <w:rFonts w:ascii="Cambria Math" w:hAnsi="Cambria Math" w:cs="Times New Roman"/>
                <w:lang w:eastAsia="zh-CN"/>
              </w:rPr>
              <m:t>UTO</m:t>
            </m:r>
            <m:r>
              <m:rPr>
                <m:sty m:val="p"/>
              </m:rPr>
              <w:rPr>
                <w:rFonts w:ascii="Cambria Math" w:hAnsi="Cambria Math" w:cs="Times New Roman"/>
                <w:lang w:eastAsia="zh-CN"/>
              </w:rPr>
              <m:t>−</m:t>
            </m:r>
            <m:r>
              <m:rPr/>
              <w:rPr>
                <w:rFonts w:ascii="Cambria Math" w:hAnsi="Cambria Math" w:cs="Times New Roman"/>
                <w:lang w:eastAsia="zh-CN"/>
              </w:rPr>
              <m:t>UCI</m:t>
            </m:r>
            <m:ctrlPr>
              <w:rPr>
                <w:rFonts w:ascii="Cambria Math" w:hAnsi="Cambria Math" w:cs="Times New Roman"/>
              </w:rPr>
            </m:ctrlPr>
          </m:sup>
        </m:sSubSup>
        <m:r>
          <m:rPr>
            <m:sty m:val="p"/>
          </m:rPr>
          <w:rPr>
            <w:rFonts w:ascii="Cambria Math" w:hAnsi="Cambria Math" w:cs="Times New Roman"/>
            <w:lang w:eastAsia="zh-CN"/>
          </w:rPr>
          <m:t xml:space="preserve">, …, </m:t>
        </m:r>
        <m:sSubSup>
          <m:sSubSupPr>
            <m:ctrlPr>
              <w:rPr>
                <w:rFonts w:ascii="Cambria Math" w:hAnsi="Cambria Math" w:cs="Times New Roman"/>
              </w:rPr>
            </m:ctrlPr>
          </m:sSubSupPr>
          <m:e>
            <m:acc>
              <m:accPr>
                <m:chr m:val="̃"/>
                <m:ctrlPr>
                  <w:rPr>
                    <w:rFonts w:ascii="Cambria Math" w:hAnsi="Cambria Math" w:cs="Times New Roman"/>
                  </w:rPr>
                </m:ctrlPr>
              </m:accPr>
              <m:e>
                <m:r>
                  <m:rPr/>
                  <w:rPr>
                    <w:rFonts w:ascii="Cambria Math" w:hAnsi="Cambria Math" w:cs="Times New Roman"/>
                    <w:lang w:eastAsia="zh-CN"/>
                  </w:rPr>
                  <m:t>o</m:t>
                </m:r>
                <m:ctrlPr>
                  <w:rPr>
                    <w:rFonts w:ascii="Cambria Math" w:hAnsi="Cambria Math" w:cs="Times New Roman"/>
                  </w:rPr>
                </m:ctrlPr>
              </m:e>
            </m:acc>
            <m:ctrlPr>
              <w:rPr>
                <w:rFonts w:ascii="Cambria Math" w:hAnsi="Cambria Math" w:cs="Times New Roman"/>
              </w:rPr>
            </m:ctrlPr>
          </m:e>
          <m:sub>
            <m:sSup>
              <m:sSupPr>
                <m:ctrlPr>
                  <w:rPr>
                    <w:rFonts w:ascii="Cambria Math" w:hAnsi="Cambria Math" w:cs="Times New Roman"/>
                  </w:rPr>
                </m:ctrlPr>
              </m:sSupPr>
              <m:e>
                <m:r>
                  <m:rPr/>
                  <w:rPr>
                    <w:rFonts w:ascii="Cambria Math" w:hAnsi="Cambria Math" w:cs="Times New Roman"/>
                    <w:lang w:eastAsia="zh-CN"/>
                  </w:rPr>
                  <m:t>O</m:t>
                </m:r>
                <m:ctrlPr>
                  <w:rPr>
                    <w:rFonts w:ascii="Cambria Math" w:hAnsi="Cambria Math" w:cs="Times New Roman"/>
                  </w:rPr>
                </m:ctrlPr>
              </m:e>
              <m:sup>
                <m:r>
                  <m:rPr/>
                  <w:rPr>
                    <w:rFonts w:ascii="Cambria Math" w:hAnsi="Cambria Math" w:cs="Times New Roman"/>
                    <w:lang w:eastAsia="zh-CN"/>
                  </w:rPr>
                  <m:t>UTO</m:t>
                </m:r>
                <m:r>
                  <m:rPr>
                    <m:sty m:val="p"/>
                  </m:rPr>
                  <w:rPr>
                    <w:rFonts w:ascii="Cambria Math" w:hAnsi="Cambria Math" w:cs="Times New Roman"/>
                    <w:lang w:eastAsia="zh-CN"/>
                  </w:rPr>
                  <m:t>−</m:t>
                </m:r>
                <m:r>
                  <m:rPr/>
                  <w:rPr>
                    <w:rFonts w:ascii="Cambria Math" w:hAnsi="Cambria Math" w:cs="Times New Roman"/>
                    <w:lang w:eastAsia="zh-CN"/>
                  </w:rPr>
                  <m:t>UCI</m:t>
                </m:r>
                <m:ctrlPr>
                  <w:rPr>
                    <w:rFonts w:ascii="Cambria Math" w:hAnsi="Cambria Math" w:cs="Times New Roman"/>
                  </w:rPr>
                </m:ctrlPr>
              </m:sup>
            </m:sSup>
            <m:r>
              <m:rPr>
                <m:sty m:val="p"/>
              </m:rPr>
              <w:rPr>
                <w:rFonts w:ascii="Cambria Math" w:hAnsi="Cambria Math" w:cs="Times New Roman"/>
                <w:lang w:eastAsia="zh-CN"/>
              </w:rPr>
              <m:t>−1</m:t>
            </m:r>
            <m:ctrlPr>
              <w:rPr>
                <w:rFonts w:ascii="Cambria Math" w:hAnsi="Cambria Math" w:cs="Times New Roman"/>
              </w:rPr>
            </m:ctrlPr>
          </m:sub>
          <m:sup>
            <m:r>
              <m:rPr/>
              <w:rPr>
                <w:rFonts w:ascii="Cambria Math" w:hAnsi="Cambria Math" w:cs="Times New Roman"/>
                <w:lang w:eastAsia="zh-CN"/>
              </w:rPr>
              <m:t>UTO</m:t>
            </m:r>
            <m:r>
              <m:rPr>
                <m:sty m:val="p"/>
              </m:rPr>
              <w:rPr>
                <w:rFonts w:ascii="Cambria Math" w:hAnsi="Cambria Math" w:cs="Times New Roman"/>
                <w:lang w:eastAsia="zh-CN"/>
              </w:rPr>
              <m:t>−</m:t>
            </m:r>
            <m:r>
              <m:rPr/>
              <w:rPr>
                <w:rFonts w:ascii="Cambria Math" w:hAnsi="Cambria Math" w:cs="Times New Roman"/>
                <w:lang w:eastAsia="zh-CN"/>
              </w:rPr>
              <m:t>UCI</m:t>
            </m:r>
            <m:ctrlPr>
              <w:rPr>
                <w:rFonts w:ascii="Cambria Math" w:hAnsi="Cambria Math" w:cs="Times New Roman"/>
              </w:rPr>
            </m:ctrlPr>
          </m:sup>
        </m:sSubSup>
      </m:oMath>
      <w:r>
        <w:rPr>
          <w:rFonts w:cs="Times New Roman"/>
        </w:rPr>
        <w:t xml:space="preserve">, have a one-to-one mapping to </w:t>
      </w:r>
      <m:oMath>
        <m:sSup>
          <m:sSupPr>
            <m:ctrlPr>
              <w:rPr>
                <w:rFonts w:ascii="Cambria Math" w:hAnsi="Cambria Math" w:cs="Times New Roman"/>
              </w:rPr>
            </m:ctrlPr>
          </m:sSupPr>
          <m:e>
            <m:r>
              <m:rPr/>
              <w:rPr>
                <w:rFonts w:ascii="Cambria Math" w:hAnsi="Cambria Math" w:cs="Times New Roman"/>
                <w:lang w:eastAsia="zh-CN"/>
              </w:rPr>
              <m:t>O</m:t>
            </m:r>
            <m:ctrlPr>
              <w:rPr>
                <w:rFonts w:ascii="Cambria Math" w:hAnsi="Cambria Math" w:cs="Times New Roman"/>
              </w:rPr>
            </m:ctrlPr>
          </m:e>
          <m:sup>
            <m:r>
              <m:rPr/>
              <w:rPr>
                <w:rFonts w:ascii="Cambria Math" w:hAnsi="Cambria Math" w:cs="Times New Roman"/>
                <w:lang w:eastAsia="zh-CN"/>
              </w:rPr>
              <m:t>UTO</m:t>
            </m:r>
            <m:r>
              <m:rPr>
                <m:sty m:val="p"/>
              </m:rPr>
              <w:rPr>
                <w:rFonts w:ascii="Cambria Math" w:hAnsi="Cambria Math" w:cs="Times New Roman"/>
                <w:lang w:eastAsia="zh-CN"/>
              </w:rPr>
              <m:t>−</m:t>
            </m:r>
            <m:r>
              <m:rPr/>
              <w:rPr>
                <w:rFonts w:ascii="Cambria Math" w:hAnsi="Cambria Math" w:cs="Times New Roman"/>
                <w:lang w:eastAsia="zh-CN"/>
              </w:rPr>
              <m:t>UCI</m:t>
            </m:r>
            <m:ctrlPr>
              <w:rPr>
                <w:rFonts w:ascii="Cambria Math" w:hAnsi="Cambria Math" w:cs="Times New Roman"/>
              </w:rPr>
            </m:ctrlPr>
          </m:sup>
        </m:sSup>
      </m:oMath>
      <w:r>
        <w:rPr>
          <w:rFonts w:cs="Times New Roman"/>
        </w:rPr>
        <w:t xml:space="preserve"> subsequent CG-PUSCH TOs in ascending order of start time. For unpaired spectrum operation, the </w:t>
      </w:r>
      <m:oMath>
        <m:sSup>
          <m:sSupPr>
            <m:ctrlPr>
              <w:rPr>
                <w:rFonts w:ascii="Cambria Math" w:hAnsi="Cambria Math" w:cs="Times New Roman"/>
              </w:rPr>
            </m:ctrlPr>
          </m:sSupPr>
          <m:e>
            <m:r>
              <m:rPr/>
              <w:rPr>
                <w:rFonts w:ascii="Cambria Math" w:hAnsi="Cambria Math" w:cs="Times New Roman"/>
                <w:lang w:eastAsia="zh-CN"/>
              </w:rPr>
              <m:t>O</m:t>
            </m:r>
            <m:ctrlPr>
              <w:rPr>
                <w:rFonts w:ascii="Cambria Math" w:hAnsi="Cambria Math" w:cs="Times New Roman"/>
              </w:rPr>
            </m:ctrlPr>
          </m:e>
          <m:sup>
            <m:r>
              <m:rPr/>
              <w:rPr>
                <w:rFonts w:ascii="Cambria Math" w:hAnsi="Cambria Math" w:cs="Times New Roman"/>
                <w:lang w:eastAsia="zh-CN"/>
              </w:rPr>
              <m:t>UTO</m:t>
            </m:r>
            <m:r>
              <m:rPr>
                <m:sty m:val="p"/>
              </m:rPr>
              <w:rPr>
                <w:rFonts w:ascii="Cambria Math" w:hAnsi="Cambria Math" w:cs="Times New Roman"/>
                <w:lang w:eastAsia="zh-CN"/>
              </w:rPr>
              <m:t>−</m:t>
            </m:r>
            <m:r>
              <m:rPr/>
              <w:rPr>
                <w:rFonts w:ascii="Cambria Math" w:hAnsi="Cambria Math" w:cs="Times New Roman"/>
                <w:lang w:eastAsia="zh-CN"/>
              </w:rPr>
              <m:t>UCI</m:t>
            </m:r>
            <m:ctrlPr>
              <w:rPr>
                <w:rFonts w:ascii="Cambria Math" w:hAnsi="Cambria Math" w:cs="Times New Roman"/>
              </w:rPr>
            </m:ctrlPr>
          </m:sup>
        </m:sSup>
      </m:oMath>
      <w:r>
        <w:rPr>
          <w:rFonts w:cs="Times New Roman"/>
        </w:rPr>
        <w:t xml:space="preserve"> subsequent CG-PUSCH TOs exclude invalid ones where a UE does not transmit a PUSCH due to collision of the PUSCH with DL symbol(s) indicated by </w:t>
      </w:r>
      <w:r>
        <w:rPr>
          <w:rFonts w:cs="Times New Roman"/>
          <w:i/>
        </w:rPr>
        <w:t>tdd-UL-DL-ConfigurationCommon</w:t>
      </w:r>
      <w:r>
        <w:rPr>
          <w:rFonts w:cs="Times New Roman"/>
        </w:rPr>
        <w:t xml:space="preserve"> or </w:t>
      </w:r>
      <w:r>
        <w:rPr>
          <w:rFonts w:cs="Times New Roman"/>
          <w:i/>
        </w:rPr>
        <w:t>tdd-UL-DL-ConfigurationDedicated</w:t>
      </w:r>
      <w:r>
        <w:rPr>
          <w:rFonts w:cs="Times New Roman"/>
        </w:rPr>
        <w:t xml:space="preserve"> if provided, or with symbol(s) of an SS/PBCH block with index provided by </w:t>
      </w:r>
      <w:r>
        <w:rPr>
          <w:rFonts w:cs="Times New Roman"/>
          <w:i/>
        </w:rPr>
        <w:t>ssb-PositionsInBurst</w:t>
      </w:r>
      <w:r>
        <w:rPr>
          <w:rFonts w:cs="Times New Roman"/>
        </w:rPr>
        <w:t>,</w:t>
      </w:r>
      <w:r>
        <w:rPr>
          <w:rFonts w:cs="Times New Roman"/>
          <w:u w:val="single"/>
        </w:rPr>
        <w:t xml:space="preserve"> </w:t>
      </w:r>
      <w:r>
        <w:rPr>
          <w:rFonts w:cs="Times New Roman"/>
        </w:rPr>
        <w:t xml:space="preserve">based on the procedures in Clause 11.1. 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 </w:t>
      </w:r>
      <w:r>
        <w:rPr>
          <w:rFonts w:cs="Times New Roman" w:eastAsiaTheme="minorEastAsia"/>
          <w:color w:val="C00000"/>
          <w:u w:val="single"/>
          <w:lang w:eastAsia="zh-CN"/>
        </w:rPr>
        <w:t>If cell DRX is activated and the UE indicates by UTO-UCI the value of ‘0’ for the CG-PUSCH TO that is in the non-active periods of cell DRX, the UE may transmit CG-PUSCH on the corresponding CG-PUSCH TO.</w:t>
      </w:r>
    </w:p>
    <w:p>
      <w:pPr>
        <w:autoSpaceDE w:val="0"/>
        <w:autoSpaceDN w:val="0"/>
        <w:adjustRightInd w:val="0"/>
        <w:snapToGrid w:val="0"/>
        <w:spacing w:after="0" w:line="240" w:lineRule="auto"/>
        <w:jc w:val="center"/>
        <w:rPr>
          <w:color w:val="FF0000"/>
        </w:rPr>
      </w:pPr>
      <w:r>
        <w:rPr>
          <w:color w:val="FF0000"/>
        </w:rPr>
        <w:t>--------------------------------------- End of Text Proposal ----------------------------------</w:t>
      </w:r>
    </w:p>
    <w:p>
      <w:pPr>
        <w:pStyle w:val="15"/>
        <w:spacing w:after="0"/>
        <w:rPr>
          <w:rFonts w:ascii="Times New Roman" w:hAnsi="Times New Roman"/>
          <w:szCs w:val="20"/>
          <w:lang w:eastAsia="zh-CN"/>
        </w:rPr>
      </w:pPr>
    </w:p>
    <w:p>
      <w:pPr>
        <w:pStyle w:val="6"/>
        <w:rPr>
          <w:lang w:eastAsia="zh-CN"/>
        </w:rPr>
      </w:pPr>
      <w:r>
        <w:rPr>
          <w:lang w:eastAsia="zh-CN"/>
        </w:rPr>
        <w:t>TP #2-2</w:t>
      </w:r>
    </w:p>
    <w:p>
      <w:pPr>
        <w:pStyle w:val="146"/>
        <w:spacing w:line="240" w:lineRule="auto"/>
        <w:jc w:val="both"/>
        <w:rPr>
          <w:rFonts w:eastAsiaTheme="minorEastAsia"/>
          <w:b/>
          <w:szCs w:val="20"/>
          <w:lang w:eastAsia="ko-KR"/>
        </w:rPr>
      </w:pPr>
      <w:r>
        <w:rPr>
          <w:rFonts w:eastAsiaTheme="minorEastAsia"/>
          <w:b/>
          <w:szCs w:val="20"/>
          <w:lang w:eastAsia="ko-KR"/>
        </w:rPr>
        <w:t>Reason for Change:</w:t>
      </w:r>
    </w:p>
    <w:p>
      <w:pPr>
        <w:pStyle w:val="146"/>
        <w:numPr>
          <w:ilvl w:val="0"/>
          <w:numId w:val="13"/>
        </w:numPr>
        <w:suppressAutoHyphens w:val="0"/>
        <w:overflowPunct/>
        <w:autoSpaceDE w:val="0"/>
        <w:autoSpaceDN w:val="0"/>
        <w:spacing w:line="240" w:lineRule="auto"/>
        <w:jc w:val="both"/>
        <w:rPr>
          <w:rFonts w:eastAsiaTheme="minorEastAsia"/>
          <w:szCs w:val="20"/>
          <w:lang w:eastAsia="ko-KR"/>
        </w:rPr>
      </w:pPr>
      <w:r>
        <w:rPr>
          <w:rFonts w:eastAsiaTheme="minorEastAsia"/>
          <w:szCs w:val="20"/>
          <w:lang w:eastAsia="ko-KR"/>
        </w:rPr>
        <w:t xml:space="preserve">If the UE is provided </w:t>
      </w:r>
      <w:r>
        <w:rPr>
          <w:rFonts w:eastAsiaTheme="minorEastAsia"/>
          <w:i/>
          <w:iCs/>
          <w:szCs w:val="20"/>
          <w:lang w:val="en-GB" w:eastAsia="ko-KR"/>
        </w:rPr>
        <w:t>nrof_UTO_UCI</w:t>
      </w:r>
      <w:r>
        <w:rPr>
          <w:rFonts w:eastAsiaTheme="minorEastAsia"/>
          <w:szCs w:val="20"/>
          <w:lang w:val="en-GB" w:eastAsia="ko-KR"/>
        </w:rPr>
        <w:t xml:space="preserve"> with value equal to </w:t>
      </w:r>
      <m:oMath>
        <m:sSup>
          <m:sSupPr>
            <m:ctrlPr>
              <w:rPr>
                <w:rFonts w:ascii="Cambria Math" w:hAnsi="Cambria Math" w:eastAsiaTheme="minorEastAsia"/>
                <w:szCs w:val="20"/>
                <w:lang w:val="en-GB" w:eastAsia="ko-KR"/>
              </w:rPr>
            </m:ctrlPr>
          </m:sSupPr>
          <m:e>
            <m:r>
              <m:rPr/>
              <w:rPr>
                <w:rFonts w:ascii="Cambria Math" w:hAnsi="Cambria Math" w:eastAsiaTheme="minorEastAsia"/>
                <w:szCs w:val="20"/>
                <w:lang w:val="en-GB" w:eastAsia="ko-KR"/>
              </w:rPr>
              <m:t>O</m:t>
            </m:r>
            <m:ctrlPr>
              <w:rPr>
                <w:rFonts w:ascii="Cambria Math" w:hAnsi="Cambria Math" w:eastAsiaTheme="minorEastAsia"/>
                <w:szCs w:val="20"/>
                <w:lang w:val="en-GB" w:eastAsia="ko-KR"/>
              </w:rPr>
            </m:ctrlPr>
          </m:e>
          <m:sup>
            <m:r>
              <m:rPr/>
              <w:rPr>
                <w:rFonts w:ascii="Cambria Math" w:hAnsi="Cambria Math" w:eastAsiaTheme="minorEastAsia"/>
                <w:szCs w:val="20"/>
                <w:lang w:val="en-GB" w:eastAsia="ko-KR"/>
              </w:rPr>
              <m:t>UTO</m:t>
            </m:r>
            <m:r>
              <m:rPr>
                <m:sty m:val="p"/>
              </m:rPr>
              <w:rPr>
                <w:rFonts w:ascii="Cambria Math" w:hAnsi="Cambria Math" w:eastAsiaTheme="minorEastAsia"/>
                <w:szCs w:val="20"/>
                <w:lang w:val="en-GB" w:eastAsia="ko-KR"/>
              </w:rPr>
              <m:t>−</m:t>
            </m:r>
            <m:r>
              <m:rPr/>
              <w:rPr>
                <w:rFonts w:ascii="Cambria Math" w:hAnsi="Cambria Math" w:eastAsiaTheme="minorEastAsia"/>
                <w:szCs w:val="20"/>
                <w:lang w:val="en-GB" w:eastAsia="ko-KR"/>
              </w:rPr>
              <m:t>UCI</m:t>
            </m:r>
            <m:ctrlPr>
              <w:rPr>
                <w:rFonts w:ascii="Cambria Math" w:hAnsi="Cambria Math" w:eastAsiaTheme="minorEastAsia"/>
                <w:szCs w:val="20"/>
                <w:lang w:val="en-GB" w:eastAsia="ko-KR"/>
              </w:rPr>
            </m:ctrlPr>
          </m:sup>
        </m:sSup>
      </m:oMath>
      <w:r>
        <w:rPr>
          <w:rFonts w:eastAsiaTheme="minorEastAsia"/>
          <w:szCs w:val="20"/>
          <w:lang w:val="en-GB" w:eastAsia="ko-KR"/>
        </w:rPr>
        <w:t xml:space="preserve"> in </w:t>
      </w:r>
      <w:r>
        <w:rPr>
          <w:rFonts w:eastAsiaTheme="minorEastAsia"/>
          <w:i/>
          <w:iCs/>
          <w:szCs w:val="20"/>
          <w:lang w:val="en-GB" w:eastAsia="ko-KR"/>
        </w:rPr>
        <w:t>configuredGrantConfig</w:t>
      </w:r>
      <w:r>
        <w:rPr>
          <w:rFonts w:eastAsiaTheme="minorEastAsia"/>
          <w:szCs w:val="20"/>
          <w:lang w:val="en-GB" w:eastAsia="ko-KR"/>
        </w:rPr>
        <w:t xml:space="preserve"> of a CG-PUSCH configuration, the UE multiplexes UTO-UCI represented by a bitmap of </w:t>
      </w:r>
      <m:oMath>
        <m:sSup>
          <m:sSupPr>
            <m:ctrlPr>
              <w:rPr>
                <w:rFonts w:ascii="Cambria Math" w:hAnsi="Cambria Math" w:eastAsiaTheme="minorEastAsia"/>
                <w:szCs w:val="20"/>
                <w:lang w:val="en-GB" w:eastAsia="ko-KR"/>
              </w:rPr>
            </m:ctrlPr>
          </m:sSupPr>
          <m:e>
            <m:r>
              <m:rPr/>
              <w:rPr>
                <w:rFonts w:ascii="Cambria Math" w:hAnsi="Cambria Math" w:eastAsiaTheme="minorEastAsia"/>
                <w:szCs w:val="20"/>
                <w:lang w:val="en-GB" w:eastAsia="ko-KR"/>
              </w:rPr>
              <m:t>O</m:t>
            </m:r>
            <m:ctrlPr>
              <w:rPr>
                <w:rFonts w:ascii="Cambria Math" w:hAnsi="Cambria Math" w:eastAsiaTheme="minorEastAsia"/>
                <w:szCs w:val="20"/>
                <w:lang w:val="en-GB" w:eastAsia="ko-KR"/>
              </w:rPr>
            </m:ctrlPr>
          </m:e>
          <m:sup>
            <m:r>
              <m:rPr/>
              <w:rPr>
                <w:rFonts w:ascii="Cambria Math" w:hAnsi="Cambria Math" w:eastAsiaTheme="minorEastAsia"/>
                <w:szCs w:val="20"/>
                <w:lang w:val="en-GB" w:eastAsia="ko-KR"/>
              </w:rPr>
              <m:t>UTO</m:t>
            </m:r>
            <m:r>
              <m:rPr>
                <m:sty m:val="p"/>
              </m:rPr>
              <w:rPr>
                <w:rFonts w:ascii="Cambria Math" w:hAnsi="Cambria Math" w:eastAsiaTheme="minorEastAsia"/>
                <w:szCs w:val="20"/>
                <w:lang w:val="en-GB" w:eastAsia="ko-KR"/>
              </w:rPr>
              <m:t>−</m:t>
            </m:r>
            <m:r>
              <m:rPr/>
              <w:rPr>
                <w:rFonts w:ascii="Cambria Math" w:hAnsi="Cambria Math" w:eastAsiaTheme="minorEastAsia"/>
                <w:szCs w:val="20"/>
                <w:lang w:val="en-GB" w:eastAsia="ko-KR"/>
              </w:rPr>
              <m:t>UCI</m:t>
            </m:r>
            <m:ctrlPr>
              <w:rPr>
                <w:rFonts w:ascii="Cambria Math" w:hAnsi="Cambria Math" w:eastAsiaTheme="minorEastAsia"/>
                <w:szCs w:val="20"/>
                <w:lang w:val="en-GB" w:eastAsia="ko-KR"/>
              </w:rPr>
            </m:ctrlPr>
          </m:sup>
        </m:sSup>
      </m:oMath>
      <w:r>
        <w:rPr>
          <w:rFonts w:eastAsiaTheme="minorEastAsia"/>
          <w:szCs w:val="20"/>
          <w:lang w:val="en-GB" w:eastAsia="ko-KR"/>
        </w:rPr>
        <w:t xml:space="preserve"> bits in each CG-PUSCH transmission for the CG-PUSCH configuration. Since, </w:t>
      </w:r>
      <w:r>
        <w:rPr>
          <w:rFonts w:eastAsiaTheme="minorEastAsia"/>
          <w:szCs w:val="20"/>
          <w:lang w:eastAsia="ko-KR"/>
        </w:rPr>
        <w:t xml:space="preserve">UE does not transmit on CG-PUSCH during cell DRX inactive periods, it is necessary to determine how to configure the UTO-UCI information for CG-PUSCH TOs belonging to the cell DRX non-active period. </w:t>
      </w:r>
    </w:p>
    <w:p>
      <w:pPr>
        <w:pStyle w:val="146"/>
        <w:spacing w:line="240" w:lineRule="auto"/>
        <w:jc w:val="both"/>
        <w:rPr>
          <w:rFonts w:eastAsiaTheme="minorEastAsia"/>
          <w:b/>
          <w:szCs w:val="20"/>
          <w:lang w:eastAsia="ko-KR"/>
        </w:rPr>
      </w:pPr>
      <w:r>
        <w:rPr>
          <w:rFonts w:eastAsiaTheme="minorEastAsia"/>
          <w:b/>
          <w:szCs w:val="20"/>
          <w:lang w:eastAsia="ko-KR"/>
        </w:rPr>
        <w:t>Summary of Changes:</w:t>
      </w:r>
    </w:p>
    <w:p>
      <w:pPr>
        <w:pStyle w:val="146"/>
        <w:numPr>
          <w:ilvl w:val="0"/>
          <w:numId w:val="13"/>
        </w:numPr>
        <w:suppressAutoHyphens w:val="0"/>
        <w:overflowPunct/>
        <w:autoSpaceDE w:val="0"/>
        <w:autoSpaceDN w:val="0"/>
        <w:spacing w:line="240" w:lineRule="auto"/>
        <w:jc w:val="both"/>
        <w:rPr>
          <w:rFonts w:eastAsiaTheme="minorEastAsia"/>
          <w:szCs w:val="20"/>
          <w:lang w:eastAsia="ko-KR"/>
        </w:rPr>
      </w:pPr>
      <w:r>
        <w:rPr>
          <w:rFonts w:eastAsiaTheme="minorEastAsia"/>
          <w:szCs w:val="20"/>
          <w:lang w:eastAsia="ko-KR"/>
        </w:rPr>
        <w:t>Consider CG-PUSCH TOs in the cell DRX non-active period as invalid and exclude them when configuring the UTO-UCI information about unused CG PUSCH transmission occasions.</w:t>
      </w:r>
    </w:p>
    <w:p>
      <w:pPr>
        <w:pStyle w:val="146"/>
        <w:spacing w:line="240" w:lineRule="auto"/>
        <w:jc w:val="both"/>
        <w:rPr>
          <w:rFonts w:eastAsiaTheme="minorEastAsia"/>
          <w:szCs w:val="20"/>
          <w:lang w:eastAsia="ko-KR"/>
        </w:rPr>
      </w:pPr>
    </w:p>
    <w:p>
      <w:pPr>
        <w:pStyle w:val="146"/>
        <w:spacing w:line="240" w:lineRule="auto"/>
        <w:jc w:val="both"/>
        <w:rPr>
          <w:rFonts w:eastAsiaTheme="minorEastAsia"/>
          <w:b/>
          <w:szCs w:val="20"/>
          <w:lang w:eastAsia="ko-KR"/>
        </w:rPr>
      </w:pPr>
      <w:r>
        <w:rPr>
          <w:rFonts w:eastAsiaTheme="minorEastAsia"/>
          <w:b/>
          <w:szCs w:val="20"/>
          <w:lang w:eastAsia="ko-KR"/>
        </w:rPr>
        <w:t>Consequences if not approved:</w:t>
      </w:r>
    </w:p>
    <w:p>
      <w:pPr>
        <w:pStyle w:val="146"/>
        <w:numPr>
          <w:ilvl w:val="0"/>
          <w:numId w:val="13"/>
        </w:numPr>
        <w:suppressAutoHyphens w:val="0"/>
        <w:overflowPunct/>
        <w:autoSpaceDE w:val="0"/>
        <w:autoSpaceDN w:val="0"/>
        <w:spacing w:line="240" w:lineRule="auto"/>
        <w:rPr>
          <w:rFonts w:eastAsiaTheme="minorEastAsia"/>
          <w:szCs w:val="20"/>
          <w:lang w:eastAsia="ko-KR"/>
        </w:rPr>
      </w:pPr>
      <w:r>
        <w:rPr>
          <w:rFonts w:eastAsiaTheme="minorEastAsia"/>
          <w:szCs w:val="20"/>
          <w:lang w:eastAsia="ko-KR"/>
        </w:rPr>
        <w:t>Unclear UE behavior to configure the UTO-UCI information for CG-PUSCH TOs belonging to the cell DRX non-active period.</w:t>
      </w:r>
    </w:p>
    <w:p>
      <w:pPr>
        <w:pStyle w:val="146"/>
        <w:suppressAutoHyphens w:val="0"/>
        <w:overflowPunct/>
        <w:autoSpaceDE w:val="0"/>
        <w:autoSpaceDN w:val="0"/>
        <w:spacing w:line="240" w:lineRule="auto"/>
        <w:jc w:val="both"/>
        <w:rPr>
          <w:rFonts w:eastAsiaTheme="minorEastAsia"/>
          <w:color w:val="FF0000"/>
          <w:szCs w:val="20"/>
          <w:lang w:eastAsia="ko-KR"/>
        </w:rPr>
      </w:pPr>
      <w:r>
        <w:rPr>
          <w:rFonts w:eastAsiaTheme="minorEastAsia"/>
          <w:color w:val="FF0000"/>
          <w:szCs w:val="20"/>
          <w:lang w:eastAsia="ko-KR"/>
        </w:rPr>
        <w:t>======= Start of TP for TS38.213 =========</w:t>
      </w:r>
    </w:p>
    <w:p>
      <w:pPr>
        <w:pStyle w:val="146"/>
        <w:spacing w:line="240" w:lineRule="auto"/>
        <w:jc w:val="both"/>
        <w:rPr>
          <w:rFonts w:eastAsiaTheme="minorEastAsia"/>
          <w:szCs w:val="20"/>
          <w:lang w:eastAsia="ko-KR"/>
        </w:rPr>
      </w:pPr>
    </w:p>
    <w:p>
      <w:pPr>
        <w:rPr>
          <w:b/>
          <w:bCs/>
        </w:rPr>
      </w:pPr>
      <w:r>
        <w:rPr>
          <w:b/>
          <w:bCs/>
        </w:rPr>
        <w:t>9.3.1</w:t>
      </w:r>
      <w:r>
        <w:rPr>
          <w:b/>
          <w:bCs/>
        </w:rPr>
        <w:tab/>
      </w:r>
      <w:r>
        <w:rPr>
          <w:b/>
          <w:bCs/>
        </w:rPr>
        <w:t>UE procedure for reporting UTO-UCI</w:t>
      </w:r>
    </w:p>
    <w:p>
      <w:pPr>
        <w:spacing w:after="0" w:line="240" w:lineRule="auto"/>
        <w:jc w:val="both"/>
      </w:pPr>
      <w:r>
        <w:t xml:space="preserve">If the UE is provided </w:t>
      </w:r>
      <w:r>
        <w:rPr>
          <w:i/>
          <w:iCs/>
        </w:rPr>
        <w:t>nrof_UTO_UCI</w:t>
      </w:r>
      <w:r>
        <w:t xml:space="preserve"> with value equal to </w:t>
      </w:r>
      <m:oMath>
        <m:sSup>
          <m:sSupPr>
            <m:ctrlPr>
              <w:rPr>
                <w:rFonts w:ascii="Cambria Math" w:hAnsi="Cambria Math"/>
              </w:rPr>
            </m:ctrlPr>
          </m:sSupPr>
          <m:e>
            <m:r>
              <m:rPr/>
              <w:rPr>
                <w:rFonts w:ascii="Cambria Math" w:hAnsi="Cambria Math"/>
                <w:lang w:eastAsia="zh-CN"/>
              </w:rPr>
              <m:t>O</m:t>
            </m:r>
            <m:ctrlPr>
              <w:rPr>
                <w:rFonts w:ascii="Cambria Math" w:hAnsi="Cambria Math"/>
              </w:rPr>
            </m:ctrlPr>
          </m:e>
          <m:sup>
            <m:r>
              <m:rPr/>
              <w:rPr>
                <w:rFonts w:ascii="Cambria Math" w:hAnsi="Cambria Math"/>
                <w:lang w:eastAsia="zh-CN"/>
              </w:rPr>
              <m:t>UTO</m:t>
            </m:r>
            <m:r>
              <m:rPr>
                <m:sty m:val="p"/>
              </m:rPr>
              <w:rPr>
                <w:rFonts w:ascii="Cambria Math" w:hAnsi="Cambria Math"/>
                <w:lang w:eastAsia="zh-CN"/>
              </w:rPr>
              <m:t>−</m:t>
            </m:r>
            <m:r>
              <m:rPr/>
              <w:rPr>
                <w:rFonts w:ascii="Cambria Math" w:hAnsi="Cambria Math"/>
                <w:lang w:eastAsia="zh-CN"/>
              </w:rPr>
              <m:t>UCI</m:t>
            </m:r>
            <m:ctrlPr>
              <w:rPr>
                <w:rFonts w:ascii="Cambria Math" w:hAnsi="Cambria Math"/>
              </w:rPr>
            </m:ctrlPr>
          </m:sup>
        </m:sSup>
      </m:oMath>
      <w:r>
        <w:t xml:space="preserve"> in </w:t>
      </w:r>
      <w:r>
        <w:rPr>
          <w:i/>
          <w:iCs/>
        </w:rPr>
        <w:t>configuredGrantConfig</w:t>
      </w:r>
      <w:r>
        <w:t xml:space="preserve"> of a CG-PUSCH configuration, the UE multiplexes UTO-UCI represented by a bitmap of </w:t>
      </w:r>
      <m:oMath>
        <m:sSup>
          <m:sSupPr>
            <m:ctrlPr>
              <w:rPr>
                <w:rFonts w:ascii="Cambria Math" w:hAnsi="Cambria Math"/>
              </w:rPr>
            </m:ctrlPr>
          </m:sSupPr>
          <m:e>
            <m:r>
              <m:rPr/>
              <w:rPr>
                <w:rFonts w:ascii="Cambria Math" w:hAnsi="Cambria Math"/>
                <w:lang w:eastAsia="zh-CN"/>
              </w:rPr>
              <m:t>O</m:t>
            </m:r>
            <m:ctrlPr>
              <w:rPr>
                <w:rFonts w:ascii="Cambria Math" w:hAnsi="Cambria Math"/>
              </w:rPr>
            </m:ctrlPr>
          </m:e>
          <m:sup>
            <m:r>
              <m:rPr/>
              <w:rPr>
                <w:rFonts w:ascii="Cambria Math" w:hAnsi="Cambria Math"/>
                <w:lang w:eastAsia="zh-CN"/>
              </w:rPr>
              <m:t>UTO</m:t>
            </m:r>
            <m:r>
              <m:rPr>
                <m:sty m:val="p"/>
              </m:rPr>
              <w:rPr>
                <w:rFonts w:ascii="Cambria Math" w:hAnsi="Cambria Math"/>
                <w:lang w:eastAsia="zh-CN"/>
              </w:rPr>
              <m:t>−</m:t>
            </m:r>
            <m:r>
              <m:rPr/>
              <w:rPr>
                <w:rFonts w:ascii="Cambria Math" w:hAnsi="Cambria Math"/>
                <w:lang w:eastAsia="zh-CN"/>
              </w:rPr>
              <m:t>UCI</m:t>
            </m:r>
            <m:ctrlPr>
              <w:rPr>
                <w:rFonts w:ascii="Cambria Math" w:hAnsi="Cambria Math"/>
              </w:rPr>
            </m:ctrlPr>
          </m:sup>
        </m:sSup>
      </m:oMath>
      <w:r>
        <w:t xml:space="preserve"> bits in each CG-PUSCH transmission for the CG-PUSCH configuration. </w:t>
      </w:r>
    </w:p>
    <w:p>
      <w:pPr>
        <w:pStyle w:val="15"/>
        <w:spacing w:after="0"/>
        <w:rPr>
          <w:rFonts w:ascii="Times New Roman" w:hAnsi="Times New Roman"/>
          <w:szCs w:val="20"/>
          <w:lang w:eastAsia="zh-CN"/>
        </w:rPr>
      </w:pPr>
      <w:r>
        <w:rPr>
          <w:rFonts w:ascii="Times New Roman" w:hAnsi="Times New Roman"/>
          <w:szCs w:val="20"/>
        </w:rPr>
        <w:t xml:space="preserve">The </w:t>
      </w:r>
      <m:oMath>
        <m:sSup>
          <m:sSupPr>
            <m:ctrlPr>
              <w:rPr>
                <w:rFonts w:ascii="Cambria Math" w:hAnsi="Cambria Math"/>
                <w:szCs w:val="20"/>
              </w:rPr>
            </m:ctrlPr>
          </m:sSupPr>
          <m:e>
            <m:r>
              <m:rPr/>
              <w:rPr>
                <w:rFonts w:ascii="Cambria Math" w:hAnsi="Cambria Math"/>
                <w:szCs w:val="20"/>
                <w:lang w:eastAsia="zh-CN"/>
              </w:rPr>
              <m:t>O</m:t>
            </m:r>
            <m:ctrlPr>
              <w:rPr>
                <w:rFonts w:ascii="Cambria Math" w:hAnsi="Cambria Math"/>
                <w:szCs w:val="20"/>
              </w:rPr>
            </m:ctrlPr>
          </m:e>
          <m:sup>
            <m:r>
              <m:rPr/>
              <w:rPr>
                <w:rFonts w:ascii="Cambria Math" w:hAnsi="Cambria Math"/>
                <w:szCs w:val="20"/>
                <w:lang w:eastAsia="zh-CN"/>
              </w:rPr>
              <m:t>UTO</m:t>
            </m:r>
            <m:r>
              <m:rPr>
                <m:sty m:val="p"/>
              </m:rPr>
              <w:rPr>
                <w:rFonts w:ascii="Cambria Math" w:hAnsi="Cambria Math"/>
                <w:szCs w:val="20"/>
                <w:lang w:eastAsia="zh-CN"/>
              </w:rPr>
              <m:t>−</m:t>
            </m:r>
            <m:r>
              <m:rPr/>
              <w:rPr>
                <w:rFonts w:ascii="Cambria Math" w:hAnsi="Cambria Math"/>
                <w:szCs w:val="20"/>
                <w:lang w:eastAsia="zh-CN"/>
              </w:rPr>
              <m:t>UCI</m:t>
            </m:r>
            <m:ctrlPr>
              <w:rPr>
                <w:rFonts w:ascii="Cambria Math" w:hAnsi="Cambria Math"/>
                <w:szCs w:val="20"/>
              </w:rPr>
            </m:ctrlPr>
          </m:sup>
        </m:sSup>
      </m:oMath>
      <w:r>
        <w:rPr>
          <w:rFonts w:ascii="Times New Roman" w:hAnsi="Times New Roman"/>
          <w:szCs w:val="20"/>
        </w:rPr>
        <w:t xml:space="preserve"> bits of UTO-UCI, </w:t>
      </w:r>
      <m:oMath>
        <m:sSubSup>
          <m:sSubSupPr>
            <m:ctrlPr>
              <w:rPr>
                <w:rFonts w:ascii="Cambria Math" w:hAnsi="Cambria Math"/>
                <w:szCs w:val="20"/>
              </w:rPr>
            </m:ctrlPr>
          </m:sSubSupPr>
          <m:e>
            <m:acc>
              <m:accPr>
                <m:chr m:val="̃"/>
                <m:ctrlPr>
                  <w:rPr>
                    <w:rFonts w:ascii="Cambria Math" w:hAnsi="Cambria Math"/>
                    <w:szCs w:val="20"/>
                  </w:rPr>
                </m:ctrlPr>
              </m:accPr>
              <m:e>
                <m:r>
                  <m:rPr/>
                  <w:rPr>
                    <w:rFonts w:ascii="Cambria Math" w:hAnsi="Cambria Math"/>
                    <w:szCs w:val="20"/>
                    <w:lang w:eastAsia="zh-CN"/>
                  </w:rPr>
                  <m:t>o</m:t>
                </m:r>
                <m:ctrlPr>
                  <w:rPr>
                    <w:rFonts w:ascii="Cambria Math" w:hAnsi="Cambria Math"/>
                    <w:szCs w:val="20"/>
                  </w:rPr>
                </m:ctrlPr>
              </m:e>
            </m:acc>
            <m:ctrlPr>
              <w:rPr>
                <w:rFonts w:ascii="Cambria Math" w:hAnsi="Cambria Math"/>
                <w:szCs w:val="20"/>
              </w:rPr>
            </m:ctrlPr>
          </m:e>
          <m:sub>
            <m:r>
              <m:rPr>
                <m:sty m:val="p"/>
              </m:rPr>
              <w:rPr>
                <w:rFonts w:ascii="Cambria Math" w:hAnsi="Cambria Math"/>
                <w:szCs w:val="20"/>
                <w:lang w:eastAsia="zh-CN"/>
              </w:rPr>
              <m:t>0</m:t>
            </m:r>
            <m:ctrlPr>
              <w:rPr>
                <w:rFonts w:ascii="Cambria Math" w:hAnsi="Cambria Math"/>
                <w:szCs w:val="20"/>
              </w:rPr>
            </m:ctrlPr>
          </m:sub>
          <m:sup>
            <m:r>
              <m:rPr/>
              <w:rPr>
                <w:rFonts w:ascii="Cambria Math" w:hAnsi="Cambria Math"/>
                <w:szCs w:val="20"/>
                <w:lang w:eastAsia="zh-CN"/>
              </w:rPr>
              <m:t>UTO</m:t>
            </m:r>
            <m:r>
              <m:rPr>
                <m:sty m:val="p"/>
              </m:rPr>
              <w:rPr>
                <w:rFonts w:ascii="Cambria Math" w:hAnsi="Cambria Math"/>
                <w:szCs w:val="20"/>
                <w:lang w:eastAsia="zh-CN"/>
              </w:rPr>
              <m:t>−</m:t>
            </m:r>
            <m:r>
              <m:rPr/>
              <w:rPr>
                <w:rFonts w:ascii="Cambria Math" w:hAnsi="Cambria Math"/>
                <w:szCs w:val="20"/>
                <w:lang w:eastAsia="zh-CN"/>
              </w:rPr>
              <m:t>UCI</m:t>
            </m:r>
            <m:ctrlPr>
              <w:rPr>
                <w:rFonts w:ascii="Cambria Math" w:hAnsi="Cambria Math"/>
                <w:szCs w:val="20"/>
              </w:rPr>
            </m:ctrlPr>
          </m:sup>
        </m:sSubSup>
        <m:r>
          <m:rPr>
            <m:sty m:val="p"/>
          </m:rPr>
          <w:rPr>
            <w:rFonts w:ascii="Cambria Math" w:hAnsi="Cambria Math"/>
            <w:szCs w:val="20"/>
            <w:lang w:eastAsia="zh-CN"/>
          </w:rPr>
          <m:t xml:space="preserve">, </m:t>
        </m:r>
        <m:sSubSup>
          <m:sSubSupPr>
            <m:ctrlPr>
              <w:rPr>
                <w:rFonts w:ascii="Cambria Math" w:hAnsi="Cambria Math"/>
                <w:szCs w:val="20"/>
              </w:rPr>
            </m:ctrlPr>
          </m:sSubSupPr>
          <m:e>
            <m:acc>
              <m:accPr>
                <m:chr m:val="̃"/>
                <m:ctrlPr>
                  <w:rPr>
                    <w:rFonts w:ascii="Cambria Math" w:hAnsi="Cambria Math"/>
                    <w:szCs w:val="20"/>
                  </w:rPr>
                </m:ctrlPr>
              </m:accPr>
              <m:e>
                <m:r>
                  <m:rPr/>
                  <w:rPr>
                    <w:rFonts w:ascii="Cambria Math" w:hAnsi="Cambria Math"/>
                    <w:szCs w:val="20"/>
                    <w:lang w:eastAsia="zh-CN"/>
                  </w:rPr>
                  <m:t>o</m:t>
                </m:r>
                <m:ctrlPr>
                  <w:rPr>
                    <w:rFonts w:ascii="Cambria Math" w:hAnsi="Cambria Math"/>
                    <w:szCs w:val="20"/>
                  </w:rPr>
                </m:ctrlPr>
              </m:e>
            </m:acc>
            <m:ctrlPr>
              <w:rPr>
                <w:rFonts w:ascii="Cambria Math" w:hAnsi="Cambria Math"/>
                <w:szCs w:val="20"/>
              </w:rPr>
            </m:ctrlPr>
          </m:e>
          <m:sub>
            <m:r>
              <m:rPr>
                <m:sty m:val="p"/>
              </m:rPr>
              <w:rPr>
                <w:rFonts w:ascii="Cambria Math" w:hAnsi="Cambria Math"/>
                <w:szCs w:val="20"/>
                <w:lang w:eastAsia="zh-CN"/>
              </w:rPr>
              <m:t>1</m:t>
            </m:r>
            <m:ctrlPr>
              <w:rPr>
                <w:rFonts w:ascii="Cambria Math" w:hAnsi="Cambria Math"/>
                <w:szCs w:val="20"/>
              </w:rPr>
            </m:ctrlPr>
          </m:sub>
          <m:sup>
            <m:r>
              <m:rPr/>
              <w:rPr>
                <w:rFonts w:ascii="Cambria Math" w:hAnsi="Cambria Math"/>
                <w:szCs w:val="20"/>
                <w:lang w:eastAsia="zh-CN"/>
              </w:rPr>
              <m:t>UTO</m:t>
            </m:r>
            <m:r>
              <m:rPr>
                <m:sty m:val="p"/>
              </m:rPr>
              <w:rPr>
                <w:rFonts w:ascii="Cambria Math" w:hAnsi="Cambria Math"/>
                <w:szCs w:val="20"/>
                <w:lang w:eastAsia="zh-CN"/>
              </w:rPr>
              <m:t>−</m:t>
            </m:r>
            <m:r>
              <m:rPr/>
              <w:rPr>
                <w:rFonts w:ascii="Cambria Math" w:hAnsi="Cambria Math"/>
                <w:szCs w:val="20"/>
                <w:lang w:eastAsia="zh-CN"/>
              </w:rPr>
              <m:t>UCI</m:t>
            </m:r>
            <m:ctrlPr>
              <w:rPr>
                <w:rFonts w:ascii="Cambria Math" w:hAnsi="Cambria Math"/>
                <w:szCs w:val="20"/>
              </w:rPr>
            </m:ctrlPr>
          </m:sup>
        </m:sSubSup>
        <m:r>
          <m:rPr>
            <m:sty m:val="p"/>
          </m:rPr>
          <w:rPr>
            <w:rFonts w:ascii="Cambria Math" w:hAnsi="Cambria Math"/>
            <w:szCs w:val="20"/>
            <w:lang w:eastAsia="zh-CN"/>
          </w:rPr>
          <m:t xml:space="preserve">, …, </m:t>
        </m:r>
        <m:sSubSup>
          <m:sSubSupPr>
            <m:ctrlPr>
              <w:rPr>
                <w:rFonts w:ascii="Cambria Math" w:hAnsi="Cambria Math"/>
                <w:szCs w:val="20"/>
              </w:rPr>
            </m:ctrlPr>
          </m:sSubSupPr>
          <m:e>
            <m:acc>
              <m:accPr>
                <m:chr m:val="̃"/>
                <m:ctrlPr>
                  <w:rPr>
                    <w:rFonts w:ascii="Cambria Math" w:hAnsi="Cambria Math"/>
                    <w:szCs w:val="20"/>
                  </w:rPr>
                </m:ctrlPr>
              </m:accPr>
              <m:e>
                <m:r>
                  <m:rPr/>
                  <w:rPr>
                    <w:rFonts w:ascii="Cambria Math" w:hAnsi="Cambria Math"/>
                    <w:szCs w:val="20"/>
                    <w:lang w:eastAsia="zh-CN"/>
                  </w:rPr>
                  <m:t>o</m:t>
                </m:r>
                <m:ctrlPr>
                  <w:rPr>
                    <w:rFonts w:ascii="Cambria Math" w:hAnsi="Cambria Math"/>
                    <w:szCs w:val="20"/>
                  </w:rPr>
                </m:ctrlPr>
              </m:e>
            </m:acc>
            <m:ctrlPr>
              <w:rPr>
                <w:rFonts w:ascii="Cambria Math" w:hAnsi="Cambria Math"/>
                <w:szCs w:val="20"/>
              </w:rPr>
            </m:ctrlPr>
          </m:e>
          <m:sub>
            <m:sSup>
              <m:sSupPr>
                <m:ctrlPr>
                  <w:rPr>
                    <w:rFonts w:ascii="Cambria Math" w:hAnsi="Cambria Math"/>
                    <w:szCs w:val="20"/>
                  </w:rPr>
                </m:ctrlPr>
              </m:sSupPr>
              <m:e>
                <m:r>
                  <m:rPr/>
                  <w:rPr>
                    <w:rFonts w:ascii="Cambria Math" w:hAnsi="Cambria Math"/>
                    <w:szCs w:val="20"/>
                    <w:lang w:eastAsia="zh-CN"/>
                  </w:rPr>
                  <m:t>O</m:t>
                </m:r>
                <m:ctrlPr>
                  <w:rPr>
                    <w:rFonts w:ascii="Cambria Math" w:hAnsi="Cambria Math"/>
                    <w:szCs w:val="20"/>
                  </w:rPr>
                </m:ctrlPr>
              </m:e>
              <m:sup>
                <m:r>
                  <m:rPr/>
                  <w:rPr>
                    <w:rFonts w:ascii="Cambria Math" w:hAnsi="Cambria Math"/>
                    <w:szCs w:val="20"/>
                    <w:lang w:eastAsia="zh-CN"/>
                  </w:rPr>
                  <m:t>UTO</m:t>
                </m:r>
                <m:r>
                  <m:rPr>
                    <m:sty m:val="p"/>
                  </m:rPr>
                  <w:rPr>
                    <w:rFonts w:ascii="Cambria Math" w:hAnsi="Cambria Math"/>
                    <w:szCs w:val="20"/>
                    <w:lang w:eastAsia="zh-CN"/>
                  </w:rPr>
                  <m:t>−</m:t>
                </m:r>
                <m:r>
                  <m:rPr/>
                  <w:rPr>
                    <w:rFonts w:ascii="Cambria Math" w:hAnsi="Cambria Math"/>
                    <w:szCs w:val="20"/>
                    <w:lang w:eastAsia="zh-CN"/>
                  </w:rPr>
                  <m:t>UCI</m:t>
                </m:r>
                <m:ctrlPr>
                  <w:rPr>
                    <w:rFonts w:ascii="Cambria Math" w:hAnsi="Cambria Math"/>
                    <w:szCs w:val="20"/>
                  </w:rPr>
                </m:ctrlPr>
              </m:sup>
            </m:sSup>
            <m:r>
              <m:rPr>
                <m:sty m:val="p"/>
              </m:rPr>
              <w:rPr>
                <w:rFonts w:ascii="Cambria Math" w:hAnsi="Cambria Math"/>
                <w:szCs w:val="20"/>
                <w:lang w:eastAsia="zh-CN"/>
              </w:rPr>
              <m:t>−1</m:t>
            </m:r>
            <m:ctrlPr>
              <w:rPr>
                <w:rFonts w:ascii="Cambria Math" w:hAnsi="Cambria Math"/>
                <w:szCs w:val="20"/>
              </w:rPr>
            </m:ctrlPr>
          </m:sub>
          <m:sup>
            <m:r>
              <m:rPr/>
              <w:rPr>
                <w:rFonts w:ascii="Cambria Math" w:hAnsi="Cambria Math"/>
                <w:szCs w:val="20"/>
                <w:lang w:eastAsia="zh-CN"/>
              </w:rPr>
              <m:t>UTO</m:t>
            </m:r>
            <m:r>
              <m:rPr>
                <m:sty m:val="p"/>
              </m:rPr>
              <w:rPr>
                <w:rFonts w:ascii="Cambria Math" w:hAnsi="Cambria Math"/>
                <w:szCs w:val="20"/>
                <w:lang w:eastAsia="zh-CN"/>
              </w:rPr>
              <m:t>−</m:t>
            </m:r>
            <m:r>
              <m:rPr/>
              <w:rPr>
                <w:rFonts w:ascii="Cambria Math" w:hAnsi="Cambria Math"/>
                <w:szCs w:val="20"/>
                <w:lang w:eastAsia="zh-CN"/>
              </w:rPr>
              <m:t>UCI</m:t>
            </m:r>
            <m:ctrlPr>
              <w:rPr>
                <w:rFonts w:ascii="Cambria Math" w:hAnsi="Cambria Math"/>
                <w:szCs w:val="20"/>
              </w:rPr>
            </m:ctrlPr>
          </m:sup>
        </m:sSubSup>
      </m:oMath>
      <w:r>
        <w:rPr>
          <w:rFonts w:ascii="Times New Roman" w:hAnsi="Times New Roman"/>
          <w:szCs w:val="20"/>
        </w:rPr>
        <w:t xml:space="preserve">, have a one-to-one mapping to </w:t>
      </w:r>
      <m:oMath>
        <m:sSup>
          <m:sSupPr>
            <m:ctrlPr>
              <w:rPr>
                <w:rFonts w:ascii="Cambria Math" w:hAnsi="Cambria Math"/>
                <w:szCs w:val="20"/>
              </w:rPr>
            </m:ctrlPr>
          </m:sSupPr>
          <m:e>
            <m:r>
              <m:rPr/>
              <w:rPr>
                <w:rFonts w:ascii="Cambria Math" w:hAnsi="Cambria Math"/>
                <w:szCs w:val="20"/>
                <w:lang w:eastAsia="zh-CN"/>
              </w:rPr>
              <m:t>O</m:t>
            </m:r>
            <m:ctrlPr>
              <w:rPr>
                <w:rFonts w:ascii="Cambria Math" w:hAnsi="Cambria Math"/>
                <w:szCs w:val="20"/>
              </w:rPr>
            </m:ctrlPr>
          </m:e>
          <m:sup>
            <m:r>
              <m:rPr/>
              <w:rPr>
                <w:rFonts w:ascii="Cambria Math" w:hAnsi="Cambria Math"/>
                <w:szCs w:val="20"/>
                <w:lang w:eastAsia="zh-CN"/>
              </w:rPr>
              <m:t>UTO</m:t>
            </m:r>
            <m:r>
              <m:rPr>
                <m:sty m:val="p"/>
              </m:rPr>
              <w:rPr>
                <w:rFonts w:ascii="Cambria Math" w:hAnsi="Cambria Math"/>
                <w:szCs w:val="20"/>
                <w:lang w:eastAsia="zh-CN"/>
              </w:rPr>
              <m:t>−</m:t>
            </m:r>
            <m:r>
              <m:rPr/>
              <w:rPr>
                <w:rFonts w:ascii="Cambria Math" w:hAnsi="Cambria Math"/>
                <w:szCs w:val="20"/>
                <w:lang w:eastAsia="zh-CN"/>
              </w:rPr>
              <m:t>UCI</m:t>
            </m:r>
            <m:ctrlPr>
              <w:rPr>
                <w:rFonts w:ascii="Cambria Math" w:hAnsi="Cambria Math"/>
                <w:szCs w:val="20"/>
              </w:rPr>
            </m:ctrlPr>
          </m:sup>
        </m:sSup>
      </m:oMath>
      <w:r>
        <w:rPr>
          <w:rFonts w:ascii="Times New Roman" w:hAnsi="Times New Roman"/>
          <w:szCs w:val="20"/>
        </w:rPr>
        <w:t xml:space="preserve"> subsequent CG-PUSCH TOs in ascending order of start time. For unpaired spectrum operation, the </w:t>
      </w:r>
      <m:oMath>
        <m:sSup>
          <m:sSupPr>
            <m:ctrlPr>
              <w:rPr>
                <w:rFonts w:ascii="Cambria Math" w:hAnsi="Cambria Math"/>
                <w:szCs w:val="20"/>
              </w:rPr>
            </m:ctrlPr>
          </m:sSupPr>
          <m:e>
            <m:r>
              <m:rPr/>
              <w:rPr>
                <w:rFonts w:ascii="Cambria Math" w:hAnsi="Cambria Math"/>
                <w:szCs w:val="20"/>
                <w:lang w:eastAsia="zh-CN"/>
              </w:rPr>
              <m:t>O</m:t>
            </m:r>
            <m:ctrlPr>
              <w:rPr>
                <w:rFonts w:ascii="Cambria Math" w:hAnsi="Cambria Math"/>
                <w:szCs w:val="20"/>
              </w:rPr>
            </m:ctrlPr>
          </m:e>
          <m:sup>
            <m:r>
              <m:rPr/>
              <w:rPr>
                <w:rFonts w:ascii="Cambria Math" w:hAnsi="Cambria Math"/>
                <w:szCs w:val="20"/>
                <w:lang w:eastAsia="zh-CN"/>
              </w:rPr>
              <m:t>UTO</m:t>
            </m:r>
            <m:r>
              <m:rPr>
                <m:sty m:val="p"/>
              </m:rPr>
              <w:rPr>
                <w:rFonts w:ascii="Cambria Math" w:hAnsi="Cambria Math"/>
                <w:szCs w:val="20"/>
                <w:lang w:eastAsia="zh-CN"/>
              </w:rPr>
              <m:t>−</m:t>
            </m:r>
            <m:r>
              <m:rPr/>
              <w:rPr>
                <w:rFonts w:ascii="Cambria Math" w:hAnsi="Cambria Math"/>
                <w:szCs w:val="20"/>
                <w:lang w:eastAsia="zh-CN"/>
              </w:rPr>
              <m:t>UCI</m:t>
            </m:r>
            <m:ctrlPr>
              <w:rPr>
                <w:rFonts w:ascii="Cambria Math" w:hAnsi="Cambria Math"/>
                <w:szCs w:val="20"/>
              </w:rPr>
            </m:ctrlPr>
          </m:sup>
        </m:sSup>
      </m:oMath>
      <w:r>
        <w:rPr>
          <w:rFonts w:ascii="Times New Roman" w:hAnsi="Times New Roman"/>
          <w:szCs w:val="20"/>
        </w:rPr>
        <w:t xml:space="preserve"> subsequent CG-PUSCH TOs exclude invalid ones where a UE does not transmit a PUSCH based on the procedures in Clause 11.1. </w:t>
      </w:r>
      <w:r>
        <w:rPr>
          <w:rFonts w:ascii="Times New Roman" w:hAnsi="Times New Roman"/>
          <w:color w:val="C00000"/>
          <w:szCs w:val="20"/>
          <w:u w:val="single"/>
        </w:rPr>
        <w:t xml:space="preserve">For cell DRX operation, the </w:t>
      </w:r>
      <m:oMath>
        <m:sSup>
          <m:sSupPr>
            <m:ctrlPr>
              <w:rPr>
                <w:rFonts w:ascii="Cambria Math" w:hAnsi="Cambria Math"/>
                <w:color w:val="C00000"/>
                <w:szCs w:val="20"/>
                <w:u w:val="single"/>
              </w:rPr>
            </m:ctrlPr>
          </m:sSupPr>
          <m:e>
            <m:r>
              <m:rPr/>
              <w:rPr>
                <w:rFonts w:ascii="Cambria Math" w:hAnsi="Cambria Math"/>
                <w:color w:val="C00000"/>
                <w:szCs w:val="20"/>
                <w:u w:val="single"/>
                <w:lang w:eastAsia="zh-CN"/>
              </w:rPr>
              <m:t>O</m:t>
            </m:r>
            <m:ctrlPr>
              <w:rPr>
                <w:rFonts w:ascii="Cambria Math" w:hAnsi="Cambria Math"/>
                <w:color w:val="C00000"/>
                <w:szCs w:val="20"/>
                <w:u w:val="single"/>
              </w:rPr>
            </m:ctrlPr>
          </m:e>
          <m:sup>
            <m:r>
              <m:rPr/>
              <w:rPr>
                <w:rFonts w:ascii="Cambria Math" w:hAnsi="Cambria Math"/>
                <w:color w:val="C00000"/>
                <w:szCs w:val="20"/>
                <w:u w:val="single"/>
                <w:lang w:eastAsia="zh-CN"/>
              </w:rPr>
              <m:t>UTO</m:t>
            </m:r>
            <m:r>
              <m:rPr>
                <m:sty m:val="p"/>
              </m:rPr>
              <w:rPr>
                <w:rFonts w:ascii="Cambria Math" w:hAnsi="Cambria Math"/>
                <w:color w:val="C00000"/>
                <w:szCs w:val="20"/>
                <w:u w:val="single"/>
                <w:lang w:eastAsia="zh-CN"/>
              </w:rPr>
              <m:t>−</m:t>
            </m:r>
            <m:r>
              <m:rPr/>
              <w:rPr>
                <w:rFonts w:ascii="Cambria Math" w:hAnsi="Cambria Math"/>
                <w:color w:val="C00000"/>
                <w:szCs w:val="20"/>
                <w:u w:val="single"/>
                <w:lang w:eastAsia="zh-CN"/>
              </w:rPr>
              <m:t>UCI</m:t>
            </m:r>
            <m:ctrlPr>
              <w:rPr>
                <w:rFonts w:ascii="Cambria Math" w:hAnsi="Cambria Math"/>
                <w:color w:val="C00000"/>
                <w:szCs w:val="20"/>
                <w:u w:val="single"/>
              </w:rPr>
            </m:ctrlPr>
          </m:sup>
        </m:sSup>
      </m:oMath>
      <w:r>
        <w:rPr>
          <w:rFonts w:ascii="Times New Roman" w:hAnsi="Times New Roman"/>
          <w:color w:val="C00000"/>
          <w:szCs w:val="20"/>
          <w:u w:val="single"/>
        </w:rPr>
        <w:t xml:space="preserve"> subsequent CG-PUSCH TOs exclude invalid ones where a UE does not transmit a CG-PUSCH overlapping with non-active period of cell DRX when cell DRX is activated.</w:t>
      </w:r>
      <w:r>
        <w:rPr>
          <w:rFonts w:ascii="Times New Roman" w:hAnsi="Times New Roman"/>
          <w:color w:val="C00000"/>
          <w:szCs w:val="20"/>
        </w:rPr>
        <w:t xml:space="preserve"> </w:t>
      </w:r>
      <w:r>
        <w:rPr>
          <w:rFonts w:ascii="Times New Roman" w:hAnsi="Times New Roman"/>
          <w:szCs w:val="20"/>
        </w:rPr>
        <w:t>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w:t>
      </w:r>
    </w:p>
    <w:p>
      <w:pPr>
        <w:pStyle w:val="146"/>
        <w:suppressAutoHyphens w:val="0"/>
        <w:overflowPunct/>
        <w:autoSpaceDE w:val="0"/>
        <w:autoSpaceDN w:val="0"/>
        <w:spacing w:line="240" w:lineRule="auto"/>
        <w:jc w:val="both"/>
        <w:rPr>
          <w:rFonts w:eastAsiaTheme="minorEastAsia"/>
          <w:color w:val="FF0000"/>
          <w:szCs w:val="20"/>
          <w:lang w:eastAsia="ko-KR"/>
        </w:rPr>
      </w:pPr>
      <w:r>
        <w:rPr>
          <w:rFonts w:eastAsiaTheme="minorEastAsia"/>
          <w:color w:val="FF0000"/>
          <w:szCs w:val="20"/>
          <w:lang w:eastAsia="ko-KR"/>
        </w:rPr>
        <w:t>======= End of TP for TS38.213 =========</w:t>
      </w: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Round 1 - Discussion</w:t>
      </w:r>
    </w:p>
    <w:p>
      <w:r>
        <w:t>Moderator suggests discussion on proposals #2-1 and #2-2.</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BE4D5" w:themeFill="accent2" w:themeFillTint="33"/>
          </w:tcPr>
          <w:p>
            <w:pPr>
              <w:spacing w:before="0" w:after="0" w:line="240" w:lineRule="auto"/>
              <w:jc w:val="both"/>
            </w:pPr>
            <w:r>
              <w:t>Company</w:t>
            </w:r>
          </w:p>
        </w:tc>
        <w:tc>
          <w:tcPr>
            <w:tcW w:w="7915" w:type="dxa"/>
            <w:shd w:val="clear" w:color="auto" w:fill="FBE4D5" w:themeFill="accent2" w:themeFillTint="33"/>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rPr>
                <w:lang w:eastAsia="zh-CN"/>
              </w:rPr>
            </w:pPr>
            <w:r>
              <w:rPr>
                <w:rFonts w:hint="eastAsia"/>
                <w:lang w:eastAsia="zh-CN"/>
              </w:rPr>
              <w:t>S</w:t>
            </w:r>
            <w:r>
              <w:rPr>
                <w:lang w:eastAsia="zh-CN"/>
              </w:rPr>
              <w:t>preadtrum</w:t>
            </w:r>
          </w:p>
        </w:tc>
        <w:tc>
          <w:tcPr>
            <w:tcW w:w="7915" w:type="dxa"/>
          </w:tcPr>
          <w:p>
            <w:pPr>
              <w:spacing w:before="0" w:after="0" w:line="240" w:lineRule="auto"/>
              <w:jc w:val="both"/>
              <w:rPr>
                <w:lang w:eastAsia="zh-CN"/>
              </w:rPr>
            </w:pPr>
            <w:r>
              <w:rPr>
                <w:lang w:eastAsia="zh-CN"/>
              </w:rPr>
              <w:t>Spec may not be optimized for joint NES and XR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Samsung</w:t>
            </w:r>
          </w:p>
        </w:tc>
        <w:tc>
          <w:tcPr>
            <w:tcW w:w="7915" w:type="dxa"/>
          </w:tcPr>
          <w:p>
            <w:pPr>
              <w:spacing w:before="120" w:after="0" w:line="240" w:lineRule="auto"/>
              <w:jc w:val="both"/>
              <w:rPr>
                <w:lang w:eastAsia="zh-CN"/>
              </w:rPr>
            </w:pPr>
            <w:r>
              <w:rPr>
                <w:lang w:eastAsia="zh-CN"/>
              </w:rPr>
              <w:t>Justification of simultaneously supporting both features need clarification. NES is targeting low-medium traffic load but XR is with large packet and high reliability requirements, the traffic load for XR is usually high.</w:t>
            </w:r>
          </w:p>
          <w:p>
            <w:pPr>
              <w:spacing w:before="120" w:after="0" w:line="240" w:lineRule="auto"/>
              <w:jc w:val="both"/>
              <w:rPr>
                <w:lang w:eastAsia="zh-CN"/>
              </w:rPr>
            </w:pPr>
            <w:r>
              <w:rPr>
                <w:lang w:eastAsia="zh-CN"/>
              </w:rPr>
              <w:t>Even if the two features are enabled together, following legacy CG operation seems to be enough.</w:t>
            </w:r>
          </w:p>
          <w:p>
            <w:pPr>
              <w:spacing w:before="120" w:after="0" w:line="240" w:lineRule="auto"/>
              <w:jc w:val="both"/>
              <w:rPr>
                <w:lang w:eastAsia="zh-CN"/>
              </w:rPr>
            </w:pPr>
          </w:p>
          <w:p>
            <w:pPr>
              <w:spacing w:before="120" w:after="0" w:line="240" w:lineRule="auto"/>
              <w:jc w:val="both"/>
              <w:rPr>
                <w:lang w:eastAsia="zh-CN"/>
              </w:rPr>
            </w:pPr>
          </w:p>
          <w:p>
            <w:pPr>
              <w:spacing w:before="12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pacing w:before="120" w:after="0" w:line="240" w:lineRule="auto"/>
              <w:jc w:val="both"/>
              <w:rPr>
                <w:lang w:eastAsia="zh-CN"/>
              </w:rPr>
            </w:pPr>
            <w:r>
              <w:rPr>
                <w:lang w:eastAsia="zh-CN"/>
              </w:rPr>
              <w:t>Huawei, HiSilicon</w:t>
            </w:r>
          </w:p>
        </w:tc>
        <w:tc>
          <w:tcPr>
            <w:tcW w:w="7915" w:type="dxa"/>
          </w:tcPr>
          <w:p>
            <w:pPr>
              <w:spacing w:before="120" w:after="0" w:line="240" w:lineRule="auto"/>
              <w:jc w:val="both"/>
              <w:rPr>
                <w:lang w:eastAsia="zh-CN"/>
              </w:rPr>
            </w:pPr>
            <w:r>
              <w:rPr>
                <w:lang w:eastAsia="zh-CN"/>
              </w:rPr>
              <w:t>In current spec, when both Cell DRX and UTO-UCI are enabled in the same cell, then the UE behavior will not be clear. We think this issue should be discussed. And considering the contiguous flow of XR traffic and its required QoS, then proposal #2-1 is preferred because it make sure that the XR traffic is not interrupted by cell DRX inactive time when it require so.</w:t>
            </w:r>
          </w:p>
        </w:tc>
      </w:tr>
    </w:tbl>
    <w:p/>
    <w:p>
      <w:pPr>
        <w:pStyle w:val="3"/>
        <w:ind w:left="720" w:hanging="720"/>
        <w:rPr>
          <w:rFonts w:eastAsiaTheme="minorEastAsia"/>
          <w:lang w:val="en-US" w:eastAsia="ko-KR"/>
        </w:rPr>
      </w:pPr>
      <w:r>
        <w:rPr>
          <w:rFonts w:eastAsia="SimSun"/>
          <w:lang w:val="en-US" w:eastAsia="zh-CN"/>
        </w:rPr>
        <w:t>4.3 CG bundle transmission during cell DRX</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8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[1] Huawei</w:t>
            </w:r>
          </w:p>
        </w:tc>
        <w:tc>
          <w:tcPr>
            <w:tcW w:w="8095" w:type="dxa"/>
          </w:tcPr>
          <w:p>
            <w:pPr>
              <w:pStyle w:val="160"/>
              <w:adjustRightInd w:val="0"/>
              <w:snapToGrid w:val="0"/>
              <w:spacing w:before="0" w:after="0" w:afterAutospacing="0" w:line="240" w:lineRule="auto"/>
              <w:ind w:firstLine="0"/>
              <w:rPr>
                <w:rFonts w:cs="Times New Roman" w:eastAsiaTheme="minorEastAsia"/>
                <w:b/>
                <w:u w:val="single"/>
                <w:lang w:eastAsia="zh-CN"/>
              </w:rPr>
            </w:pPr>
            <w:r>
              <w:rPr>
                <w:rFonts w:cs="Times New Roman" w:eastAsiaTheme="minorEastAsia"/>
                <w:b/>
                <w:u w:val="single"/>
                <w:lang w:eastAsia="zh-CN"/>
              </w:rPr>
              <w:t>Reason for change:</w:t>
            </w:r>
          </w:p>
          <w:p>
            <w:pPr>
              <w:pStyle w:val="160"/>
              <w:adjustRightInd w:val="0"/>
              <w:snapToGrid w:val="0"/>
              <w:spacing w:before="0" w:after="0" w:afterAutospacing="0" w:line="240" w:lineRule="auto"/>
              <w:ind w:firstLine="0"/>
              <w:rPr>
                <w:rFonts w:cs="Times New Roman" w:eastAsiaTheme="minorEastAsia"/>
                <w:lang w:eastAsia="zh-CN"/>
              </w:rPr>
            </w:pPr>
            <w:r>
              <w:rPr>
                <w:rFonts w:cs="Times New Roman" w:eastAsiaTheme="minorEastAsia"/>
                <w:lang w:eastAsia="zh-CN"/>
              </w:rPr>
              <w:t>During last RAN1 meetings, it is agreed that UE shall omit the transmission occasions in a CG bundle during the non-active periods of cell DRX.</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spacing w:before="0" w:after="0" w:line="240" w:lineRule="auto"/>
                    <w:jc w:val="both"/>
                    <w:rPr>
                      <w:highlight w:val="green"/>
                    </w:rPr>
                  </w:pPr>
                  <w:r>
                    <w:rPr>
                      <w:highlight w:val="green"/>
                    </w:rPr>
                    <w:t>Agreement</w:t>
                  </w:r>
                </w:p>
                <w:p>
                  <w:pPr>
                    <w:spacing w:before="0" w:after="0" w:line="240" w:lineRule="auto"/>
                    <w:jc w:val="both"/>
                    <w:rPr>
                      <w:rFonts w:eastAsiaTheme="minorEastAsia"/>
                      <w:kern w:val="2"/>
                      <w:lang w:val="en-GB"/>
                    </w:rPr>
                  </w:pPr>
                  <w:r>
                    <w:rPr>
                      <w:rFonts w:eastAsiaTheme="minorEastAsia"/>
                      <w:kern w:val="2"/>
                      <w:lang w:val="en-GB"/>
                    </w:rPr>
                    <w:t>UE transmits a subset of the repetitions in a CG bundle that do not overlap with the cell DRX non-active period</w:t>
                  </w:r>
                </w:p>
              </w:tc>
            </w:tr>
          </w:tbl>
          <w:p>
            <w:pPr>
              <w:pStyle w:val="160"/>
              <w:adjustRightInd w:val="0"/>
              <w:snapToGrid w:val="0"/>
              <w:spacing w:before="0" w:after="0" w:afterAutospacing="0" w:line="240" w:lineRule="auto"/>
              <w:ind w:firstLine="0"/>
              <w:rPr>
                <w:rFonts w:cs="Times New Roman" w:eastAsiaTheme="minorEastAsia"/>
                <w:lang w:eastAsia="zh-CN"/>
              </w:rPr>
            </w:pPr>
            <w:r>
              <w:rPr>
                <w:rFonts w:cs="Times New Roman" w:eastAsiaTheme="minorEastAsia"/>
                <w:lang w:eastAsia="zh-CN"/>
              </w:rPr>
              <w:t>Though the agreement was made, the current spec still does not capture it properly. Hence, it is recommended that the additional description be added to in spec to avoid ambiguity.</w:t>
            </w:r>
          </w:p>
          <w:p>
            <w:pPr>
              <w:pStyle w:val="131"/>
              <w:spacing w:before="0" w:after="0" w:line="240" w:lineRule="auto"/>
              <w:ind w:left="0" w:firstLine="0"/>
              <w:jc w:val="both"/>
              <w:rPr>
                <w:b/>
                <w:sz w:val="20"/>
                <w:szCs w:val="20"/>
                <w:u w:val="single"/>
                <w:lang w:eastAsia="zh-CN"/>
              </w:rPr>
            </w:pPr>
            <w:r>
              <w:rPr>
                <w:b/>
                <w:sz w:val="20"/>
                <w:szCs w:val="20"/>
                <w:u w:val="single"/>
                <w:lang w:eastAsia="zh-CN"/>
              </w:rPr>
              <w:t>Summary of change:</w:t>
            </w:r>
          </w:p>
          <w:p>
            <w:pPr>
              <w:pStyle w:val="131"/>
              <w:spacing w:before="0" w:after="0" w:line="240" w:lineRule="auto"/>
              <w:ind w:left="0" w:firstLine="0"/>
              <w:jc w:val="both"/>
              <w:rPr>
                <w:sz w:val="20"/>
                <w:szCs w:val="20"/>
                <w:lang w:val="en-GB" w:eastAsia="zh-CN"/>
              </w:rPr>
            </w:pPr>
            <w:r>
              <w:rPr>
                <w:sz w:val="20"/>
                <w:szCs w:val="20"/>
                <w:lang w:val="en-GB" w:eastAsia="zh-CN"/>
              </w:rPr>
              <w:t>Clarify that the UE shall omit transmission occasions in a CG bundle during the non-active periods of cell DRX.</w:t>
            </w:r>
          </w:p>
          <w:p>
            <w:pPr>
              <w:pStyle w:val="131"/>
              <w:spacing w:before="0" w:after="0" w:line="240" w:lineRule="auto"/>
              <w:ind w:left="0" w:firstLine="0"/>
              <w:jc w:val="both"/>
              <w:rPr>
                <w:b/>
                <w:sz w:val="20"/>
                <w:szCs w:val="20"/>
                <w:u w:val="single"/>
                <w:lang w:eastAsia="zh-CN"/>
              </w:rPr>
            </w:pPr>
            <w:r>
              <w:rPr>
                <w:b/>
                <w:sz w:val="20"/>
                <w:szCs w:val="20"/>
                <w:u w:val="single"/>
                <w:lang w:eastAsia="zh-CN"/>
              </w:rPr>
              <w:t>Consequence if not approved:</w:t>
            </w:r>
          </w:p>
          <w:p>
            <w:pPr>
              <w:pStyle w:val="131"/>
              <w:spacing w:before="0" w:after="0" w:line="240" w:lineRule="auto"/>
              <w:ind w:left="0" w:firstLine="0"/>
              <w:jc w:val="both"/>
              <w:rPr>
                <w:sz w:val="20"/>
                <w:szCs w:val="20"/>
                <w:lang w:val="en-GB" w:eastAsia="zh-CN"/>
              </w:rPr>
            </w:pPr>
            <w:r>
              <w:rPr>
                <w:sz w:val="20"/>
                <w:szCs w:val="20"/>
                <w:lang w:val="en-GB" w:eastAsia="zh-CN"/>
              </w:rPr>
              <w:t>The UE behaviour on CG bundle transmission during the non-active periods of cell DRX is ambiguous.</w:t>
            </w:r>
          </w:p>
          <w:p>
            <w:pPr>
              <w:spacing w:before="0" w:after="0" w:line="240" w:lineRule="auto"/>
              <w:jc w:val="both"/>
              <w:rPr>
                <w:b/>
                <w:i/>
                <w:lang w:val="en-GB"/>
              </w:rPr>
            </w:pPr>
            <w:r>
              <w:rPr>
                <w:b/>
                <w:i/>
              </w:rPr>
              <w:t xml:space="preserve">Proposal 5: </w:t>
            </w:r>
            <w:r>
              <w:rPr>
                <w:b/>
                <w:i/>
                <w:lang w:val="en-GB"/>
              </w:rPr>
              <w:t>For UE behaviour on CG bundle transmission during the non-active periods of cell DRX, adopt the TP5 for clause 6.1.2.1, clause 6.1.2.3.1, clause 6.1.2.3.3 and clause 6.1.7 of TS 38.214.</w:t>
            </w:r>
          </w:p>
          <w:p>
            <w:pPr>
              <w:autoSpaceDE w:val="0"/>
              <w:autoSpaceDN w:val="0"/>
              <w:adjustRightInd w:val="0"/>
              <w:snapToGrid w:val="0"/>
              <w:spacing w:before="0" w:after="0" w:line="240" w:lineRule="auto"/>
              <w:jc w:val="center"/>
              <w:rPr>
                <w:color w:val="FF0000"/>
              </w:rPr>
            </w:pPr>
            <w:r>
              <w:rPr>
                <w:color w:val="FF0000"/>
              </w:rPr>
              <w:t>---------------------------- Start of Text Proposal 5 for TS 38.214 -----------------------------</w:t>
            </w:r>
          </w:p>
          <w:p>
            <w:pPr>
              <w:spacing w:before="0" w:after="0" w:line="240" w:lineRule="auto"/>
              <w:jc w:val="center"/>
              <w:rPr>
                <w:color w:val="FF0000"/>
                <w:lang w:val="zh-CN"/>
              </w:rPr>
            </w:pPr>
            <w:r>
              <w:rPr>
                <w:rFonts w:eastAsia="MS Mincho"/>
                <w:color w:val="FF0000"/>
                <w:lang w:val="zh-CN"/>
              </w:rPr>
              <w:t>&lt; Unchanged parts are omitted &gt;</w:t>
            </w:r>
          </w:p>
          <w:p>
            <w:pPr>
              <w:spacing w:before="0" w:after="0" w:line="240" w:lineRule="auto"/>
              <w:jc w:val="both"/>
            </w:pPr>
            <w:bookmarkStart w:id="25" w:name="_Toc11352143"/>
            <w:bookmarkStart w:id="26" w:name="_Toc20318033"/>
            <w:bookmarkStart w:id="27" w:name="_Toc27299931"/>
            <w:bookmarkStart w:id="28" w:name="_Toc29673204"/>
            <w:bookmarkStart w:id="29" w:name="_Toc29673345"/>
            <w:bookmarkStart w:id="30" w:name="_Toc29674338"/>
            <w:bookmarkStart w:id="31" w:name="_Toc36645568"/>
            <w:bookmarkStart w:id="32" w:name="_Toc45810613"/>
            <w:bookmarkStart w:id="33" w:name="_Toc106695658"/>
            <w:r>
              <w:t>6.1.2.1</w:t>
            </w:r>
            <w:r>
              <w:tab/>
            </w:r>
            <w:r>
              <w:t>Resource allocation in time domain</w:t>
            </w:r>
            <w:bookmarkEnd w:id="25"/>
            <w:bookmarkEnd w:id="26"/>
            <w:bookmarkEnd w:id="27"/>
            <w:bookmarkEnd w:id="28"/>
            <w:bookmarkEnd w:id="29"/>
            <w:bookmarkEnd w:id="30"/>
            <w:bookmarkEnd w:id="31"/>
            <w:bookmarkEnd w:id="32"/>
            <w:bookmarkEnd w:id="33"/>
          </w:p>
          <w:p>
            <w:pPr>
              <w:autoSpaceDE w:val="0"/>
              <w:autoSpaceDN w:val="0"/>
              <w:adjustRightInd w:val="0"/>
              <w:snapToGrid w:val="0"/>
              <w:spacing w:before="0" w:after="0" w:line="240" w:lineRule="auto"/>
              <w:jc w:val="center"/>
              <w:rPr>
                <w:color w:val="FF0000"/>
              </w:rPr>
            </w:pPr>
            <w:r>
              <w:rPr>
                <w:color w:val="FF0000"/>
              </w:rPr>
              <w:t>&lt; Unchanged parts are omitted &gt;</w:t>
            </w:r>
          </w:p>
          <w:p>
            <w:pPr>
              <w:pStyle w:val="160"/>
              <w:adjustRightInd w:val="0"/>
              <w:snapToGrid w:val="0"/>
              <w:spacing w:before="0" w:after="0" w:afterAutospacing="0" w:line="240" w:lineRule="auto"/>
              <w:ind w:firstLine="0"/>
              <w:rPr>
                <w:rFonts w:cs="Times New Roman" w:eastAsiaTheme="minorEastAsia"/>
                <w:lang w:eastAsia="zh-CN"/>
              </w:rPr>
            </w:pPr>
            <w:r>
              <w:rPr>
                <w:rFonts w:eastAsia="Batang" w:cs="Times New Roman"/>
                <w:kern w:val="24"/>
              </w:rPr>
              <w:t xml:space="preserve">If a UE would transmit a </w:t>
            </w:r>
            <w:r>
              <w:rPr>
                <w:rFonts w:cs="Times New Roman"/>
              </w:rPr>
              <w:t>PUSCH of PUSCH repetition Type A</w:t>
            </w:r>
            <w:r>
              <w:rPr>
                <w:rFonts w:eastAsia="Batang" w:cs="Times New Roman"/>
                <w:kern w:val="24"/>
              </w:rPr>
              <w:t xml:space="preserve"> when </w:t>
            </w:r>
            <w:r>
              <w:rPr>
                <w:rFonts w:cs="Times New Roman"/>
                <w:i/>
                <w:iCs/>
              </w:rPr>
              <w:t>AvailableSlotCounting</w:t>
            </w:r>
            <w:r>
              <w:rPr>
                <w:rFonts w:cs="Times New Roman"/>
              </w:rPr>
              <w:t xml:space="preserve"> is enabled</w:t>
            </w:r>
            <w:r>
              <w:rPr>
                <w:rFonts w:eastAsia="Batang" w:cs="Times New Roman"/>
                <w:kern w:val="24"/>
              </w:rPr>
              <w:t xml:space="preserve"> and </w:t>
            </w:r>
            <w:r>
              <w:rPr>
                <w:rFonts w:cs="Times New Roman"/>
                <w:color w:val="000000" w:themeColor="text1"/>
                <w14:textFill>
                  <w14:solidFill>
                    <w14:schemeClr w14:val="tx1"/>
                  </w14:solidFill>
                </w14:textFill>
              </w:rPr>
              <w:t>K&gt;1</w:t>
            </w:r>
            <w:r>
              <w:rPr>
                <w:rFonts w:eastAsia="Batang" w:cs="Times New Roman"/>
                <w:color w:val="000000" w:themeColor="text1"/>
                <w:kern w:val="24"/>
                <w14:textFill>
                  <w14:solidFill>
                    <w14:schemeClr w14:val="tx1"/>
                  </w14:solidFill>
                </w14:textFill>
              </w:rPr>
              <w:t xml:space="preserve"> or </w:t>
            </w:r>
            <w:r>
              <w:rPr>
                <w:rFonts w:cs="Times New Roman"/>
                <w:color w:val="000000" w:themeColor="text1"/>
                <w14:textFill>
                  <w14:solidFill>
                    <w14:schemeClr w14:val="tx1"/>
                  </w14:solidFill>
                </w14:textFill>
              </w:rPr>
              <w:t>a TB processing over multiple slots</w:t>
            </w:r>
            <w:r>
              <w:rPr>
                <w:rFonts w:eastAsia="Batang" w:cs="Times New Roman"/>
                <w:kern w:val="24"/>
              </w:rPr>
              <w:t xml:space="preserve"> over </w:t>
            </w:r>
            <m:oMath>
              <m:r>
                <m:rPr/>
                <w:rPr>
                  <w:rFonts w:ascii="Cambria Math" w:hAnsi="Cambria Math" w:cs="Times New Roman"/>
                </w:rPr>
                <m:t>N∙K</m:t>
              </m:r>
            </m:oMath>
            <w:r>
              <w:rPr>
                <w:rFonts w:eastAsia="Batang" w:cs="Times New Roman"/>
                <w:i/>
                <w:kern w:val="24"/>
              </w:rPr>
              <w:t xml:space="preserve"> </w:t>
            </w:r>
            <w:r>
              <w:rPr>
                <w:rFonts w:eastAsia="Batang" w:cs="Times New Roman"/>
                <w:kern w:val="24"/>
              </w:rPr>
              <w:t xml:space="preserve">slots, and the UE does not transmit the </w:t>
            </w:r>
            <w:r>
              <w:rPr>
                <w:rFonts w:cs="Times New Roman"/>
              </w:rPr>
              <w:t>PUSCH of a TB processing over multiple slots or the PUSCH repetition Type A</w:t>
            </w:r>
            <w:r>
              <w:rPr>
                <w:rFonts w:eastAsia="Batang" w:cs="Times New Roman"/>
                <w:kern w:val="24"/>
              </w:rPr>
              <w:t xml:space="preserve"> in a slot from the </w:t>
            </w:r>
            <m:oMath>
              <m:r>
                <m:rPr/>
                <w:rPr>
                  <w:rFonts w:ascii="Cambria Math" w:hAnsi="Cambria Math" w:cs="Times New Roman"/>
                </w:rPr>
                <m:t>N∙K</m:t>
              </m:r>
            </m:oMath>
            <w:r>
              <w:rPr>
                <w:rFonts w:eastAsia="Batang" w:cs="Times New Roman"/>
                <w:kern w:val="24"/>
              </w:rPr>
              <w:t xml:space="preserve"> slots, according to Clause 9, Clause 11.1, Clause 11.2A, Clause 15 and Clause 17.2 of [6, TS 38.213]</w:t>
            </w:r>
            <w:r>
              <w:rPr>
                <w:rFonts w:cs="Times New Roman" w:eastAsiaTheme="minorEastAsia"/>
                <w:color w:val="FF0000"/>
                <w:lang w:eastAsia="zh-CN"/>
              </w:rPr>
              <w:t xml:space="preserve"> , or due to overlapping with non-active period of cell DRX</w:t>
            </w:r>
            <w:r>
              <w:rPr>
                <w:rFonts w:eastAsia="Batang" w:cs="Times New Roman"/>
                <w:kern w:val="24"/>
              </w:rPr>
              <w:t xml:space="preserve">, the UE counts the slots in the number of </w:t>
            </w:r>
            <m:oMath>
              <m:r>
                <m:rPr/>
                <w:rPr>
                  <w:rFonts w:ascii="Cambria Math" w:hAnsi="Cambria Math" w:cs="Times New Roman"/>
                </w:rPr>
                <m:t>N∙K</m:t>
              </m:r>
            </m:oMath>
            <w:r>
              <w:rPr>
                <w:rFonts w:eastAsia="Batang" w:cs="Times New Roman"/>
                <w:i/>
                <w:kern w:val="24"/>
              </w:rPr>
              <w:t xml:space="preserve"> </w:t>
            </w:r>
            <w:r>
              <w:rPr>
                <w:rFonts w:eastAsia="Batang" w:cs="Times New Roman"/>
                <w:kern w:val="24"/>
              </w:rPr>
              <w:t>slots.</w:t>
            </w:r>
          </w:p>
          <w:p>
            <w:pPr>
              <w:autoSpaceDE w:val="0"/>
              <w:autoSpaceDN w:val="0"/>
              <w:adjustRightInd w:val="0"/>
              <w:snapToGrid w:val="0"/>
              <w:spacing w:before="0" w:after="0" w:line="240" w:lineRule="auto"/>
              <w:jc w:val="center"/>
              <w:rPr>
                <w:color w:val="FF0000"/>
              </w:rPr>
            </w:pPr>
            <w:r>
              <w:rPr>
                <w:color w:val="FF0000"/>
              </w:rPr>
              <w:t>&lt; Unchanged parts are omitted &gt;</w:t>
            </w:r>
          </w:p>
          <w:p>
            <w:pPr>
              <w:pStyle w:val="160"/>
              <w:adjustRightInd w:val="0"/>
              <w:snapToGrid w:val="0"/>
              <w:spacing w:before="0" w:after="0" w:afterAutospacing="0" w:line="240" w:lineRule="auto"/>
              <w:ind w:firstLine="0"/>
              <w:rPr>
                <w:rFonts w:cs="Times New Roman" w:eastAsiaTheme="minorEastAsia"/>
                <w:lang w:eastAsia="zh-CN"/>
              </w:rPr>
            </w:pPr>
            <w:r>
              <w:rPr>
                <w:rFonts w:cs="Times New Roman" w:eastAsiaTheme="minorEastAsia"/>
                <w:lang w:eastAsia="zh-CN"/>
              </w:rPr>
              <w:t>For PUSCH repetition Type A and TB processing over multiple slots, a PUSCH transmission in a slot of a multi-slot PUSCH transmission is omitted according to the conditions in Clause 9, Clause 11.1, Clause 11.2A</w:t>
            </w:r>
            <w:r>
              <w:rPr>
                <w:rFonts w:cs="Times New Roman"/>
                <w:color w:val="000000"/>
              </w:rPr>
              <w:t>, Clause 15</w:t>
            </w:r>
            <w:r>
              <w:rPr>
                <w:rFonts w:cs="Times New Roman" w:eastAsiaTheme="minorEastAsia"/>
                <w:lang w:eastAsia="zh-CN"/>
              </w:rPr>
              <w:t xml:space="preserve"> and Clause 17.2 of [6, TS 38.213]</w:t>
            </w:r>
            <w:r>
              <w:rPr>
                <w:rFonts w:cs="Times New Roman" w:eastAsiaTheme="minorEastAsia"/>
                <w:color w:val="FF0000"/>
                <w:lang w:eastAsia="zh-CN"/>
              </w:rPr>
              <w:t>, or due to overlapping with non-active period of cell DRX</w:t>
            </w:r>
            <w:r>
              <w:rPr>
                <w:rFonts w:cs="Times New Roman" w:eastAsiaTheme="minorEastAsia"/>
                <w:lang w:eastAsia="zh-CN"/>
              </w:rPr>
              <w:t>.</w:t>
            </w:r>
          </w:p>
          <w:p>
            <w:pPr>
              <w:autoSpaceDE w:val="0"/>
              <w:autoSpaceDN w:val="0"/>
              <w:adjustRightInd w:val="0"/>
              <w:snapToGrid w:val="0"/>
              <w:spacing w:before="0" w:after="0" w:line="240" w:lineRule="auto"/>
              <w:jc w:val="center"/>
              <w:rPr>
                <w:color w:val="FF0000"/>
              </w:rPr>
            </w:pPr>
            <w:r>
              <w:rPr>
                <w:color w:val="FF0000"/>
              </w:rPr>
              <w:t>&lt; Unchanged parts are omitted &gt;</w:t>
            </w:r>
          </w:p>
          <w:p>
            <w:pPr>
              <w:spacing w:before="0" w:after="0" w:line="240" w:lineRule="auto"/>
              <w:jc w:val="both"/>
            </w:pPr>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 Clause 11.2A, Clause 15 and Clause 17.2 of [6, TS 38.213]</w:t>
            </w:r>
            <w:r>
              <w:rPr>
                <w:color w:val="FF0000"/>
                <w:lang w:val="en-GB"/>
              </w:rPr>
              <w:t>, or due to overlapping with non-active period of cell DRX</w:t>
            </w:r>
            <w:r>
              <w:rPr>
                <w:color w:val="000000"/>
              </w:rPr>
              <w:t>.</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pPr>
              <w:spacing w:before="0" w:after="0" w:line="240" w:lineRule="auto"/>
              <w:jc w:val="left"/>
              <w:rPr>
                <w:lang w:val="en-GB"/>
              </w:rPr>
            </w:pPr>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 Clause 11.2A, Clause 15 </w:t>
            </w:r>
            <w:r>
              <w:rPr>
                <w:color w:val="000000"/>
              </w:rPr>
              <w:t xml:space="preserve">and Clause 17.2 </w:t>
            </w:r>
            <w:r>
              <w:t>of [6, TS 38.213]</w:t>
            </w:r>
            <w:r>
              <w:rPr>
                <w:color w:val="FF0000"/>
                <w:lang w:val="en-GB"/>
              </w:rPr>
              <w:t xml:space="preserve"> , or due to overlapping with non-active period of cell DRX</w:t>
            </w:r>
            <w:r>
              <w:t>.</w:t>
            </w:r>
          </w:p>
          <w:p>
            <w:pPr>
              <w:autoSpaceDE w:val="0"/>
              <w:autoSpaceDN w:val="0"/>
              <w:adjustRightInd w:val="0"/>
              <w:snapToGrid w:val="0"/>
              <w:spacing w:before="0" w:after="0" w:line="240" w:lineRule="auto"/>
              <w:jc w:val="center"/>
              <w:rPr>
                <w:color w:val="FF0000"/>
              </w:rPr>
            </w:pPr>
            <w:bookmarkStart w:id="34" w:name="_Toc106695665"/>
            <w:r>
              <w:rPr>
                <w:color w:val="FF0000"/>
              </w:rPr>
              <w:t>&lt; Unchanged parts are omitted &gt;</w:t>
            </w:r>
          </w:p>
          <w:p>
            <w:pPr>
              <w:spacing w:before="0" w:after="0" w:line="240" w:lineRule="auto"/>
              <w:jc w:val="both"/>
            </w:pPr>
            <w:r>
              <w:t>6.1.2.3.1</w:t>
            </w:r>
            <w:r>
              <w:tab/>
            </w:r>
            <w:r>
              <w:t>Transport Block repetition for uplink transmissions of PUSCH repetition Type A with a configured grant</w:t>
            </w:r>
            <w:bookmarkEnd w:id="34"/>
          </w:p>
          <w:p>
            <w:pPr>
              <w:autoSpaceDE w:val="0"/>
              <w:autoSpaceDN w:val="0"/>
              <w:adjustRightInd w:val="0"/>
              <w:snapToGrid w:val="0"/>
              <w:spacing w:before="0" w:after="0" w:line="240" w:lineRule="auto"/>
              <w:jc w:val="center"/>
              <w:rPr>
                <w:color w:val="FF0000"/>
              </w:rPr>
            </w:pPr>
            <w:r>
              <w:rPr>
                <w:color w:val="FF0000"/>
              </w:rPr>
              <w:t>&lt; Unchanged parts are omitted &gt;</w:t>
            </w:r>
          </w:p>
          <w:p>
            <w:pPr>
              <w:spacing w:before="0" w:after="0" w:line="240" w:lineRule="auto"/>
              <w:jc w:val="left"/>
              <w:rPr>
                <w:lang w:eastAsia="en-GB"/>
              </w:rPr>
            </w:pPr>
            <w:r>
              <w:rPr>
                <w:color w:val="000000"/>
                <w:lang w:val="en-GB"/>
              </w:rPr>
              <w:t>A Type 1 or Type 2 PUSCH transmission with a configured grant in a slot is omitted according to the conditions in Clause 9, Clause 11.1, Clause 11.2A</w:t>
            </w:r>
            <w:r>
              <w:rPr>
                <w:rFonts w:eastAsia="Batang"/>
                <w:kern w:val="24"/>
                <w:lang w:val="en-GB"/>
              </w:rPr>
              <w:t>, Clause 15</w:t>
            </w:r>
            <w:r>
              <w:rPr>
                <w:color w:val="000000"/>
                <w:lang w:val="en-GB"/>
              </w:rPr>
              <w:t xml:space="preserve"> and Clause 17.2 of [6, TS 38.213]</w:t>
            </w:r>
            <w:r>
              <w:rPr>
                <w:color w:val="FF0000"/>
                <w:lang w:val="en-GB"/>
              </w:rPr>
              <w:t>, or due to overlapping with non-active period of cell DRX</w:t>
            </w:r>
            <w:r>
              <w:rPr>
                <w:color w:val="000000"/>
                <w:lang w:val="en-GB"/>
              </w:rPr>
              <w:t>.</w:t>
            </w:r>
          </w:p>
          <w:p>
            <w:pPr>
              <w:autoSpaceDE w:val="0"/>
              <w:autoSpaceDN w:val="0"/>
              <w:adjustRightInd w:val="0"/>
              <w:snapToGrid w:val="0"/>
              <w:spacing w:before="0" w:after="0" w:line="240" w:lineRule="auto"/>
              <w:jc w:val="center"/>
              <w:rPr>
                <w:color w:val="FF0000"/>
              </w:rPr>
            </w:pPr>
            <w:r>
              <w:rPr>
                <w:color w:val="FF0000"/>
              </w:rPr>
              <w:t>&lt; Unchanged parts are omitted &gt;</w:t>
            </w:r>
          </w:p>
          <w:p>
            <w:pPr>
              <w:spacing w:before="0" w:after="0" w:line="240" w:lineRule="auto"/>
              <w:jc w:val="both"/>
            </w:pPr>
            <w:bookmarkStart w:id="35" w:name="_Toc106695667"/>
            <w:r>
              <w:t>6.1.2.3.3</w:t>
            </w:r>
            <w:r>
              <w:tab/>
            </w:r>
            <w:r>
              <w:t>Transport Block repetition for uplink transmissions of TB processing over multiple slots with a configured grant</w:t>
            </w:r>
            <w:bookmarkEnd w:id="35"/>
          </w:p>
          <w:p>
            <w:pPr>
              <w:autoSpaceDE w:val="0"/>
              <w:autoSpaceDN w:val="0"/>
              <w:adjustRightInd w:val="0"/>
              <w:snapToGrid w:val="0"/>
              <w:spacing w:before="0" w:after="0" w:line="240" w:lineRule="auto"/>
              <w:jc w:val="center"/>
              <w:rPr>
                <w:color w:val="FF0000"/>
              </w:rPr>
            </w:pPr>
            <w:r>
              <w:rPr>
                <w:color w:val="FF0000"/>
              </w:rPr>
              <w:t>&lt; Unchanged parts are omitted &gt;</w:t>
            </w:r>
          </w:p>
          <w:p>
            <w:pPr>
              <w:pStyle w:val="160"/>
              <w:adjustRightInd w:val="0"/>
              <w:snapToGrid w:val="0"/>
              <w:spacing w:before="0" w:after="0" w:afterAutospacing="0" w:line="240" w:lineRule="auto"/>
              <w:ind w:firstLine="0"/>
              <w:rPr>
                <w:rFonts w:eastAsia="SimSun" w:cs="Times New Roman"/>
                <w:color w:val="000000"/>
              </w:rPr>
            </w:pPr>
            <w:r>
              <w:rPr>
                <w:rFonts w:eastAsia="SimSun" w:cs="Times New Roman"/>
                <w:lang w:val="en-US"/>
              </w:rPr>
              <w:t xml:space="preserve">For </w:t>
            </w:r>
            <w:r>
              <w:rPr>
                <w:rFonts w:eastAsia="SimSun" w:cs="Times New Roman"/>
                <w:color w:val="000000"/>
              </w:rPr>
              <w:t>Type 2 PUSCH transmission with a configured grant of TB processing over multiple slots</w:t>
            </w:r>
            <w:r>
              <w:rPr>
                <w:rFonts w:eastAsia="SimSun" w:cs="Times New Roman"/>
                <w:i/>
                <w:iCs/>
                <w:lang w:val="en-US"/>
              </w:rPr>
              <w:t>,</w:t>
            </w:r>
            <w:r>
              <w:rPr>
                <w:rFonts w:eastAsia="SimSun" w:cs="Times New Roman"/>
                <w:lang w:val="en-US"/>
              </w:rPr>
              <w:t xml:space="preserve"> the UE shall transmit the TB across the </w:t>
            </w:r>
            <m:oMath>
              <m:r>
                <m:rPr/>
                <w:rPr>
                  <w:rFonts w:ascii="Cambria Math" w:hAnsi="Cambria Math" w:eastAsia="SimSun" w:cs="Times New Roman"/>
                </w:rPr>
                <m:t>N∙K</m:t>
              </m:r>
            </m:oMath>
            <w:r>
              <w:rPr>
                <w:rFonts w:eastAsia="SimSun" w:cs="Times New Roman"/>
                <w:lang w:val="en-US"/>
              </w:rPr>
              <w:t xml:space="preserve"> slots determined for the PUSCH transmission applying the same symbol allocation in each slot. </w:t>
            </w:r>
            <w:r>
              <w:rPr>
                <w:rFonts w:eastAsia="SimSun" w:cs="Times New Roman"/>
                <w:color w:val="000000"/>
              </w:rPr>
              <w:t>A Type 2 PUSCH transmission with a configured grant of TB processing over multiple slots is omitted in a slot according to the conditions in clause 9, clause 11.1</w:t>
            </w:r>
            <w:r>
              <w:rPr>
                <w:rFonts w:eastAsia="SimSun" w:cs="Times New Roman"/>
                <w:color w:val="000000"/>
                <w:lang w:eastAsia="zh-CN"/>
              </w:rPr>
              <w:t xml:space="preserve">, </w:t>
            </w:r>
            <w:r>
              <w:rPr>
                <w:rFonts w:eastAsia="SimSun" w:cs="Times New Roman"/>
                <w:color w:val="000000"/>
              </w:rPr>
              <w:t>clause 11.2A</w:t>
            </w:r>
            <w:r>
              <w:rPr>
                <w:rFonts w:eastAsia="Batang" w:cs="Times New Roman"/>
                <w:kern w:val="24"/>
              </w:rPr>
              <w:t>, Clause 15 and Clause 17.2</w:t>
            </w:r>
            <w:r>
              <w:rPr>
                <w:rFonts w:eastAsia="SimSun" w:cs="Times New Roman"/>
                <w:color w:val="000000"/>
              </w:rPr>
              <w:t xml:space="preserve"> of [6, TS 38.213]</w:t>
            </w:r>
            <w:r>
              <w:rPr>
                <w:rFonts w:cs="Times New Roman" w:eastAsiaTheme="minorEastAsia"/>
                <w:color w:val="FF0000"/>
                <w:lang w:eastAsia="zh-CN"/>
              </w:rPr>
              <w:t>, or due to overlapping with non-active period of cell DRX</w:t>
            </w:r>
            <w:r>
              <w:rPr>
                <w:rFonts w:eastAsia="SimSun" w:cs="Times New Roman"/>
                <w:color w:val="000000"/>
              </w:rPr>
              <w:t>.</w:t>
            </w:r>
          </w:p>
          <w:p>
            <w:pPr>
              <w:autoSpaceDE w:val="0"/>
              <w:autoSpaceDN w:val="0"/>
              <w:adjustRightInd w:val="0"/>
              <w:snapToGrid w:val="0"/>
              <w:spacing w:before="0" w:after="0" w:line="240" w:lineRule="auto"/>
              <w:jc w:val="center"/>
              <w:rPr>
                <w:color w:val="FF0000"/>
              </w:rPr>
            </w:pPr>
            <w:r>
              <w:rPr>
                <w:color w:val="FF0000"/>
              </w:rPr>
              <w:t>&lt; Unchanged parts are omitted &gt;</w:t>
            </w:r>
          </w:p>
          <w:p>
            <w:pPr>
              <w:spacing w:before="0" w:after="0" w:line="240" w:lineRule="auto"/>
              <w:jc w:val="both"/>
            </w:pPr>
            <w:bookmarkStart w:id="36" w:name="_Toc106695680"/>
            <w:r>
              <w:t>6.1.7</w:t>
            </w:r>
            <w:r>
              <w:tab/>
            </w:r>
            <w:r>
              <w:t>UE procedure for determining time domain windows for bundling DM-RS</w:t>
            </w:r>
            <w:bookmarkEnd w:id="36"/>
          </w:p>
          <w:p>
            <w:pPr>
              <w:autoSpaceDE w:val="0"/>
              <w:autoSpaceDN w:val="0"/>
              <w:adjustRightInd w:val="0"/>
              <w:snapToGrid w:val="0"/>
              <w:spacing w:before="0" w:after="0" w:line="240" w:lineRule="auto"/>
              <w:jc w:val="center"/>
              <w:rPr>
                <w:color w:val="FF0000"/>
              </w:rPr>
            </w:pPr>
            <w:r>
              <w:rPr>
                <w:color w:val="FF0000"/>
              </w:rPr>
              <w:t>&lt; Unchanged parts are omitted &gt;</w:t>
            </w:r>
          </w:p>
          <w:p>
            <w:pPr>
              <w:spacing w:before="0" w:after="0" w:line="240" w:lineRule="auto"/>
              <w:jc w:val="left"/>
              <w:rPr>
                <w:lang w:val="en-GB"/>
              </w:rPr>
            </w:pPr>
            <w:r>
              <w:rPr>
                <w:lang w:val="en-GB"/>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pPr>
              <w:spacing w:before="0" w:after="0" w:line="240" w:lineRule="auto"/>
              <w:jc w:val="center"/>
              <w:rPr>
                <w:lang w:val="en-GB"/>
              </w:rPr>
            </w:pPr>
            <w:r>
              <w:rPr>
                <w:color w:val="FF0000"/>
              </w:rPr>
              <w:t>&lt; Unchanged parts are omitted &gt;</w:t>
            </w:r>
          </w:p>
          <w:p>
            <w:pPr>
              <w:spacing w:before="0" w:after="0" w:line="240" w:lineRule="auto"/>
              <w:ind w:left="568" w:hanging="284"/>
              <w:jc w:val="left"/>
              <w:rPr>
                <w:lang w:val="zh-CN"/>
              </w:rPr>
            </w:pPr>
            <w:r>
              <w:rPr>
                <w:lang w:val="zh-CN"/>
              </w:rPr>
              <w:t>-</w:t>
            </w:r>
            <w:r>
              <w:rPr>
                <w:lang w:val="zh-CN"/>
              </w:rPr>
              <w:tab/>
            </w:r>
            <w:r>
              <w:rPr>
                <w:lang w:val="zh-CN"/>
              </w:rPr>
              <w:t xml:space="preserve">For PUSCH transmissions of PUSCH repetition type A, or PUSCH repetition type B or TB processing over multiple slots, a dropping or cancellation of a PUSCH transmission </w:t>
            </w:r>
            <w:r>
              <w:rPr>
                <w:rFonts w:eastAsia="Batang"/>
                <w:kern w:val="24"/>
                <w:lang w:val="zh-CN"/>
              </w:rPr>
              <w:t>according to clause 9, clause 11.1 and clause 11.2A of [6, TS 38.213]</w:t>
            </w:r>
            <w:r>
              <w:rPr>
                <w:color w:val="FF0000"/>
                <w:lang w:val="en-GB"/>
              </w:rPr>
              <w:t>, or due to overlapping with non-active period of cell DRX</w:t>
            </w:r>
            <w:r>
              <w:rPr>
                <w:lang w:val="zh-CN"/>
              </w:rPr>
              <w:t>.</w:t>
            </w:r>
          </w:p>
          <w:p>
            <w:pPr>
              <w:spacing w:before="0" w:after="0" w:line="240" w:lineRule="auto"/>
              <w:jc w:val="center"/>
              <w:rPr>
                <w:lang w:val="zh-CN"/>
              </w:rPr>
            </w:pPr>
            <w:r>
              <w:rPr>
                <w:color w:val="FF0000"/>
              </w:rPr>
              <w:t>&lt; Unchanged parts are omitted &gt;</w:t>
            </w:r>
          </w:p>
          <w:p>
            <w:pPr>
              <w:autoSpaceDE w:val="0"/>
              <w:autoSpaceDN w:val="0"/>
              <w:adjustRightInd w:val="0"/>
              <w:snapToGrid w:val="0"/>
              <w:spacing w:before="0" w:after="0" w:line="240" w:lineRule="auto"/>
              <w:jc w:val="center"/>
              <w:rPr>
                <w:color w:val="FF0000"/>
              </w:rPr>
            </w:pPr>
            <w:r>
              <w:rPr>
                <w:color w:val="FF0000"/>
              </w:rPr>
              <w:t>--------------------------------------- End of Text Proposal ----------------------------------</w:t>
            </w:r>
          </w:p>
          <w:p>
            <w:pPr>
              <w:spacing w:before="0" w:after="0" w:line="240" w:lineRule="auto"/>
              <w:jc w:val="both"/>
            </w:pP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Huawei has pointed out that previous RAN1 agreement has not be correctly captured in the specifications.</w:t>
      </w:r>
    </w:p>
    <w:p>
      <w:pPr>
        <w:pStyle w:val="15"/>
        <w:spacing w:after="0"/>
        <w:rPr>
          <w:rFonts w:ascii="Times New Roman" w:hAnsi="Times New Roman"/>
          <w:szCs w:val="20"/>
          <w:lang w:eastAsia="zh-CN"/>
        </w:rPr>
      </w:pPr>
    </w:p>
    <w:p>
      <w:pPr>
        <w:pStyle w:val="6"/>
        <w:rPr>
          <w:lang w:eastAsia="zh-CN"/>
        </w:rPr>
      </w:pPr>
      <w:r>
        <w:rPr>
          <w:lang w:eastAsia="zh-CN"/>
        </w:rPr>
        <w:t>82TP #3-1</w:t>
      </w:r>
    </w:p>
    <w:p>
      <w:pPr>
        <w:pStyle w:val="160"/>
        <w:adjustRightInd w:val="0"/>
        <w:snapToGrid w:val="0"/>
        <w:spacing w:after="0" w:afterAutospacing="0" w:line="240" w:lineRule="auto"/>
        <w:ind w:firstLine="0"/>
        <w:rPr>
          <w:rFonts w:cs="Times New Roman" w:eastAsiaTheme="minorEastAsia"/>
          <w:b/>
          <w:u w:val="single"/>
          <w:lang w:eastAsia="zh-CN"/>
        </w:rPr>
      </w:pPr>
      <w:r>
        <w:rPr>
          <w:rFonts w:cs="Times New Roman" w:eastAsiaTheme="minorEastAsia"/>
          <w:b/>
          <w:u w:val="single"/>
          <w:lang w:eastAsia="zh-CN"/>
        </w:rPr>
        <w:t>Reason for change:</w:t>
      </w:r>
    </w:p>
    <w:p>
      <w:pPr>
        <w:pStyle w:val="160"/>
        <w:adjustRightInd w:val="0"/>
        <w:snapToGrid w:val="0"/>
        <w:spacing w:after="0" w:afterAutospacing="0" w:line="240" w:lineRule="auto"/>
        <w:ind w:firstLine="0"/>
        <w:rPr>
          <w:rFonts w:cs="Times New Roman" w:eastAsiaTheme="minorEastAsia"/>
          <w:lang w:eastAsia="zh-CN"/>
        </w:rPr>
      </w:pPr>
      <w:r>
        <w:rPr>
          <w:rFonts w:cs="Times New Roman" w:eastAsiaTheme="minorEastAsia"/>
          <w:lang w:eastAsia="zh-CN"/>
        </w:rPr>
        <w:t>During last RAN1 meetings, it is agreed that UE shall omit the transmission occasions in a CG bundle during the non-active periods of cell DRX.</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spacing w:before="0" w:after="0" w:line="240" w:lineRule="auto"/>
              <w:jc w:val="both"/>
              <w:rPr>
                <w:highlight w:val="green"/>
              </w:rPr>
            </w:pPr>
            <w:r>
              <w:rPr>
                <w:highlight w:val="green"/>
              </w:rPr>
              <w:t>Agreement</w:t>
            </w:r>
          </w:p>
          <w:p>
            <w:pPr>
              <w:spacing w:before="0" w:after="0" w:line="240" w:lineRule="auto"/>
              <w:jc w:val="both"/>
              <w:rPr>
                <w:rFonts w:eastAsiaTheme="minorEastAsia"/>
                <w:kern w:val="2"/>
                <w:lang w:val="en-GB"/>
              </w:rPr>
            </w:pPr>
            <w:r>
              <w:rPr>
                <w:rFonts w:eastAsiaTheme="minorEastAsia"/>
                <w:kern w:val="2"/>
                <w:lang w:val="en-GB"/>
              </w:rPr>
              <w:t>UE transmits a subset of the repetitions in a CG bundle that do not overlap with the cell DRX non-active period</w:t>
            </w:r>
          </w:p>
        </w:tc>
      </w:tr>
    </w:tbl>
    <w:p>
      <w:pPr>
        <w:pStyle w:val="160"/>
        <w:adjustRightInd w:val="0"/>
        <w:snapToGrid w:val="0"/>
        <w:spacing w:after="0" w:afterAutospacing="0" w:line="240" w:lineRule="auto"/>
        <w:ind w:firstLine="0"/>
        <w:rPr>
          <w:rFonts w:cs="Times New Roman" w:eastAsiaTheme="minorEastAsia"/>
          <w:lang w:eastAsia="zh-CN"/>
        </w:rPr>
      </w:pPr>
      <w:r>
        <w:rPr>
          <w:rFonts w:cs="Times New Roman" w:eastAsiaTheme="minorEastAsia"/>
          <w:lang w:eastAsia="zh-CN"/>
        </w:rPr>
        <w:t>Though the agreement was made, the current spec still does not capture it properly. Hence, it is recommended that the additional description be added to in spec to avoid ambiguity.</w:t>
      </w:r>
    </w:p>
    <w:p>
      <w:pPr>
        <w:pStyle w:val="131"/>
        <w:spacing w:after="0" w:line="240" w:lineRule="auto"/>
        <w:ind w:left="0" w:firstLine="0"/>
        <w:rPr>
          <w:b/>
          <w:sz w:val="20"/>
          <w:szCs w:val="20"/>
          <w:u w:val="single"/>
          <w:lang w:eastAsia="zh-CN"/>
        </w:rPr>
      </w:pPr>
      <w:r>
        <w:rPr>
          <w:b/>
          <w:sz w:val="20"/>
          <w:szCs w:val="20"/>
          <w:u w:val="single"/>
          <w:lang w:eastAsia="zh-CN"/>
        </w:rPr>
        <w:t>Summary of change:</w:t>
      </w:r>
    </w:p>
    <w:p>
      <w:pPr>
        <w:pStyle w:val="131"/>
        <w:spacing w:after="0" w:line="240" w:lineRule="auto"/>
        <w:ind w:left="0" w:firstLine="0"/>
        <w:jc w:val="both"/>
        <w:rPr>
          <w:sz w:val="20"/>
          <w:szCs w:val="20"/>
          <w:lang w:val="en-GB" w:eastAsia="zh-CN"/>
        </w:rPr>
      </w:pPr>
      <w:r>
        <w:rPr>
          <w:sz w:val="20"/>
          <w:szCs w:val="20"/>
          <w:lang w:val="en-GB" w:eastAsia="zh-CN"/>
        </w:rPr>
        <w:t>Clarify that the UE shall omit transmission occasions in a CG bundle during the non-active periods of cell DRX.</w:t>
      </w:r>
    </w:p>
    <w:p>
      <w:pPr>
        <w:pStyle w:val="131"/>
        <w:spacing w:after="0" w:line="240" w:lineRule="auto"/>
        <w:ind w:left="0" w:firstLine="0"/>
        <w:rPr>
          <w:b/>
          <w:sz w:val="20"/>
          <w:szCs w:val="20"/>
          <w:u w:val="single"/>
          <w:lang w:eastAsia="zh-CN"/>
        </w:rPr>
      </w:pPr>
      <w:r>
        <w:rPr>
          <w:b/>
          <w:sz w:val="20"/>
          <w:szCs w:val="20"/>
          <w:u w:val="single"/>
          <w:lang w:eastAsia="zh-CN"/>
        </w:rPr>
        <w:t>Consequence if not approved:</w:t>
      </w:r>
    </w:p>
    <w:p>
      <w:pPr>
        <w:pStyle w:val="131"/>
        <w:spacing w:after="0" w:line="240" w:lineRule="auto"/>
        <w:ind w:left="0" w:firstLine="0"/>
        <w:jc w:val="both"/>
        <w:rPr>
          <w:sz w:val="20"/>
          <w:szCs w:val="20"/>
          <w:lang w:val="en-GB" w:eastAsia="zh-CN"/>
        </w:rPr>
      </w:pPr>
      <w:r>
        <w:rPr>
          <w:sz w:val="20"/>
          <w:szCs w:val="20"/>
          <w:lang w:val="en-GB" w:eastAsia="zh-CN"/>
        </w:rPr>
        <w:t>The UE behaviour on CG bundle transmission during the non-active periods of cell DRX is ambiguous.</w:t>
      </w:r>
    </w:p>
    <w:p>
      <w:pPr>
        <w:autoSpaceDE w:val="0"/>
        <w:autoSpaceDN w:val="0"/>
        <w:adjustRightInd w:val="0"/>
        <w:snapToGrid w:val="0"/>
        <w:spacing w:after="0" w:line="240" w:lineRule="auto"/>
        <w:rPr>
          <w:color w:val="FF0000"/>
        </w:rPr>
      </w:pPr>
      <w:r>
        <w:rPr>
          <w:color w:val="FF0000"/>
        </w:rPr>
        <w:t>---------------------------- Start of Text Proposal 5 for TS 38.214 -----------------------------</w:t>
      </w:r>
    </w:p>
    <w:p>
      <w:pPr>
        <w:spacing w:after="0" w:line="240" w:lineRule="auto"/>
        <w:jc w:val="center"/>
        <w:rPr>
          <w:color w:val="FF0000"/>
          <w:lang w:val="zh-CN"/>
        </w:rPr>
      </w:pPr>
      <w:r>
        <w:rPr>
          <w:rFonts w:eastAsia="MS Mincho"/>
          <w:color w:val="FF0000"/>
          <w:lang w:val="zh-CN"/>
        </w:rPr>
        <w:t>&lt; Unchanged parts are omitted &gt;</w:t>
      </w:r>
    </w:p>
    <w:p>
      <w:pPr>
        <w:spacing w:after="0" w:line="240" w:lineRule="auto"/>
      </w:pPr>
      <w:r>
        <w:t>6.1.2.1</w:t>
      </w:r>
      <w:r>
        <w:tab/>
      </w:r>
      <w:r>
        <w:t>Resource allocation in time domain</w:t>
      </w:r>
    </w:p>
    <w:p>
      <w:pPr>
        <w:autoSpaceDE w:val="0"/>
        <w:autoSpaceDN w:val="0"/>
        <w:adjustRightInd w:val="0"/>
        <w:snapToGrid w:val="0"/>
        <w:spacing w:after="0" w:line="240" w:lineRule="auto"/>
        <w:jc w:val="center"/>
        <w:rPr>
          <w:color w:val="FF0000"/>
        </w:rPr>
      </w:pPr>
      <w:r>
        <w:rPr>
          <w:color w:val="FF0000"/>
        </w:rPr>
        <w:t>&lt; Unchanged parts are omitted &gt;</w:t>
      </w:r>
    </w:p>
    <w:p>
      <w:pPr>
        <w:pStyle w:val="160"/>
        <w:adjustRightInd w:val="0"/>
        <w:snapToGrid w:val="0"/>
        <w:spacing w:after="0" w:afterAutospacing="0" w:line="240" w:lineRule="auto"/>
        <w:ind w:firstLine="0"/>
        <w:rPr>
          <w:rFonts w:cs="Times New Roman" w:eastAsiaTheme="minorEastAsia"/>
          <w:lang w:eastAsia="zh-CN"/>
        </w:rPr>
      </w:pPr>
      <w:r>
        <w:rPr>
          <w:rFonts w:eastAsia="Batang" w:cs="Times New Roman"/>
          <w:kern w:val="24"/>
        </w:rPr>
        <w:t xml:space="preserve">If a UE would transmit a </w:t>
      </w:r>
      <w:r>
        <w:rPr>
          <w:rFonts w:cs="Times New Roman"/>
        </w:rPr>
        <w:t>PUSCH of PUSCH repetition Type A</w:t>
      </w:r>
      <w:r>
        <w:rPr>
          <w:rFonts w:eastAsia="Batang" w:cs="Times New Roman"/>
          <w:kern w:val="24"/>
        </w:rPr>
        <w:t xml:space="preserve"> when </w:t>
      </w:r>
      <w:r>
        <w:rPr>
          <w:rFonts w:cs="Times New Roman"/>
          <w:i/>
          <w:iCs/>
        </w:rPr>
        <w:t>AvailableSlotCounting</w:t>
      </w:r>
      <w:r>
        <w:rPr>
          <w:rFonts w:cs="Times New Roman"/>
        </w:rPr>
        <w:t xml:space="preserve"> is enabled</w:t>
      </w:r>
      <w:r>
        <w:rPr>
          <w:rFonts w:eastAsia="Batang" w:cs="Times New Roman"/>
          <w:kern w:val="24"/>
        </w:rPr>
        <w:t xml:space="preserve"> and </w:t>
      </w:r>
      <w:r>
        <w:rPr>
          <w:rFonts w:cs="Times New Roman"/>
          <w:color w:val="000000" w:themeColor="text1"/>
          <w14:textFill>
            <w14:solidFill>
              <w14:schemeClr w14:val="tx1"/>
            </w14:solidFill>
          </w14:textFill>
        </w:rPr>
        <w:t>K&gt;1</w:t>
      </w:r>
      <w:r>
        <w:rPr>
          <w:rFonts w:eastAsia="Batang" w:cs="Times New Roman"/>
          <w:color w:val="000000" w:themeColor="text1"/>
          <w:kern w:val="24"/>
          <w14:textFill>
            <w14:solidFill>
              <w14:schemeClr w14:val="tx1"/>
            </w14:solidFill>
          </w14:textFill>
        </w:rPr>
        <w:t xml:space="preserve"> or </w:t>
      </w:r>
      <w:r>
        <w:rPr>
          <w:rFonts w:cs="Times New Roman"/>
          <w:color w:val="000000" w:themeColor="text1"/>
          <w14:textFill>
            <w14:solidFill>
              <w14:schemeClr w14:val="tx1"/>
            </w14:solidFill>
          </w14:textFill>
        </w:rPr>
        <w:t>a TB processing over multiple slots</w:t>
      </w:r>
      <w:r>
        <w:rPr>
          <w:rFonts w:eastAsia="Batang" w:cs="Times New Roman"/>
          <w:kern w:val="24"/>
        </w:rPr>
        <w:t xml:space="preserve"> over </w:t>
      </w:r>
      <m:oMath>
        <m:r>
          <m:rPr/>
          <w:rPr>
            <w:rFonts w:ascii="Cambria Math" w:hAnsi="Cambria Math" w:cs="Times New Roman"/>
          </w:rPr>
          <m:t>N∙K</m:t>
        </m:r>
      </m:oMath>
      <w:r>
        <w:rPr>
          <w:rFonts w:eastAsia="Batang" w:cs="Times New Roman"/>
          <w:i/>
          <w:kern w:val="24"/>
        </w:rPr>
        <w:t xml:space="preserve"> </w:t>
      </w:r>
      <w:r>
        <w:rPr>
          <w:rFonts w:eastAsia="Batang" w:cs="Times New Roman"/>
          <w:kern w:val="24"/>
        </w:rPr>
        <w:t xml:space="preserve">slots, and the UE does not transmit the </w:t>
      </w:r>
      <w:r>
        <w:rPr>
          <w:rFonts w:cs="Times New Roman"/>
        </w:rPr>
        <w:t>PUSCH of a TB processing over multiple slots or the PUSCH repetition Type A</w:t>
      </w:r>
      <w:r>
        <w:rPr>
          <w:rFonts w:eastAsia="Batang" w:cs="Times New Roman"/>
          <w:kern w:val="24"/>
        </w:rPr>
        <w:t xml:space="preserve"> in a slot from the </w:t>
      </w:r>
      <m:oMath>
        <m:r>
          <m:rPr/>
          <w:rPr>
            <w:rFonts w:ascii="Cambria Math" w:hAnsi="Cambria Math" w:cs="Times New Roman"/>
          </w:rPr>
          <m:t>N∙K</m:t>
        </m:r>
      </m:oMath>
      <w:r>
        <w:rPr>
          <w:rFonts w:eastAsia="Batang" w:cs="Times New Roman"/>
          <w:kern w:val="24"/>
        </w:rPr>
        <w:t xml:space="preserve"> slots, according to Clause 9, Clause 11.1, Clause 11.2A, Clause 15 and Clause 17.2 of [6, TS 38.213]</w:t>
      </w:r>
      <w:r>
        <w:rPr>
          <w:rFonts w:cs="Times New Roman" w:eastAsiaTheme="minorEastAsia"/>
          <w:color w:val="FF0000"/>
          <w:u w:val="single"/>
          <w:lang w:eastAsia="zh-CN"/>
        </w:rPr>
        <w:t>, or due to overlapping with non-active period of cell DRX</w:t>
      </w:r>
      <w:r>
        <w:rPr>
          <w:rFonts w:eastAsia="Batang" w:cs="Times New Roman"/>
          <w:kern w:val="24"/>
        </w:rPr>
        <w:t xml:space="preserve">, the UE counts the slots in the number of </w:t>
      </w:r>
      <m:oMath>
        <m:r>
          <m:rPr/>
          <w:rPr>
            <w:rFonts w:ascii="Cambria Math" w:hAnsi="Cambria Math" w:cs="Times New Roman"/>
          </w:rPr>
          <m:t>N∙K</m:t>
        </m:r>
      </m:oMath>
      <w:r>
        <w:rPr>
          <w:rFonts w:eastAsia="Batang" w:cs="Times New Roman"/>
          <w:i/>
          <w:kern w:val="24"/>
        </w:rPr>
        <w:t xml:space="preserve"> </w:t>
      </w:r>
      <w:r>
        <w:rPr>
          <w:rFonts w:eastAsia="Batang" w:cs="Times New Roman"/>
          <w:kern w:val="24"/>
        </w:rPr>
        <w:t>slots.</w:t>
      </w:r>
    </w:p>
    <w:p>
      <w:pPr>
        <w:autoSpaceDE w:val="0"/>
        <w:autoSpaceDN w:val="0"/>
        <w:adjustRightInd w:val="0"/>
        <w:snapToGrid w:val="0"/>
        <w:spacing w:after="0" w:line="240" w:lineRule="auto"/>
        <w:jc w:val="center"/>
        <w:rPr>
          <w:color w:val="FF0000"/>
        </w:rPr>
      </w:pPr>
      <w:r>
        <w:rPr>
          <w:color w:val="FF0000"/>
        </w:rPr>
        <w:t>&lt; Unchanged parts are omitted &gt;</w:t>
      </w:r>
    </w:p>
    <w:p>
      <w:pPr>
        <w:pStyle w:val="160"/>
        <w:adjustRightInd w:val="0"/>
        <w:snapToGrid w:val="0"/>
        <w:spacing w:after="0" w:afterAutospacing="0" w:line="240" w:lineRule="auto"/>
        <w:ind w:firstLine="0"/>
        <w:rPr>
          <w:rFonts w:cs="Times New Roman" w:eastAsiaTheme="minorEastAsia"/>
          <w:lang w:eastAsia="zh-CN"/>
        </w:rPr>
      </w:pPr>
      <w:r>
        <w:rPr>
          <w:rFonts w:cs="Times New Roman" w:eastAsiaTheme="minorEastAsia"/>
          <w:lang w:eastAsia="zh-CN"/>
        </w:rPr>
        <w:t>For PUSCH repetition Type A and TB processing over multiple slots, a PUSCH transmission in a slot of a multi-slot PUSCH transmission is omitted according to the conditions in Clause 9, Clause 11.1, Clause 11.2A</w:t>
      </w:r>
      <w:r>
        <w:rPr>
          <w:rFonts w:cs="Times New Roman"/>
          <w:color w:val="000000"/>
        </w:rPr>
        <w:t>, Clause 15</w:t>
      </w:r>
      <w:r>
        <w:rPr>
          <w:rFonts w:cs="Times New Roman" w:eastAsiaTheme="minorEastAsia"/>
          <w:lang w:eastAsia="zh-CN"/>
        </w:rPr>
        <w:t xml:space="preserve"> and Clause 17.2 of [6, TS 38.213</w:t>
      </w:r>
      <w:r>
        <w:rPr>
          <w:rFonts w:cs="Times New Roman" w:eastAsiaTheme="minorEastAsia"/>
          <w:u w:val="single"/>
          <w:lang w:eastAsia="zh-CN"/>
        </w:rPr>
        <w:t>]</w:t>
      </w:r>
      <w:r>
        <w:rPr>
          <w:rFonts w:cs="Times New Roman" w:eastAsiaTheme="minorEastAsia"/>
          <w:color w:val="FF0000"/>
          <w:u w:val="single"/>
          <w:lang w:eastAsia="zh-CN"/>
        </w:rPr>
        <w:t>, or due to overlapping with non-active period of cell DRX</w:t>
      </w:r>
      <w:r>
        <w:rPr>
          <w:rFonts w:cs="Times New Roman" w:eastAsiaTheme="minorEastAsia"/>
          <w:lang w:eastAsia="zh-CN"/>
        </w:rPr>
        <w:t>.</w:t>
      </w:r>
    </w:p>
    <w:p>
      <w:pPr>
        <w:autoSpaceDE w:val="0"/>
        <w:autoSpaceDN w:val="0"/>
        <w:adjustRightInd w:val="0"/>
        <w:snapToGrid w:val="0"/>
        <w:spacing w:after="0" w:line="240" w:lineRule="auto"/>
        <w:jc w:val="center"/>
        <w:rPr>
          <w:color w:val="FF0000"/>
        </w:rPr>
      </w:pPr>
      <w:r>
        <w:rPr>
          <w:color w:val="FF0000"/>
        </w:rPr>
        <w:t>&lt; Unchanged parts are omitted &gt;</w:t>
      </w:r>
    </w:p>
    <w:p>
      <w:pPr>
        <w:spacing w:after="0" w:line="240" w:lineRule="auto"/>
      </w:pPr>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 Clause 11.2A, Clause 15 and Clause 17.2 of [6, TS 38.213</w:t>
      </w:r>
      <w:r>
        <w:rPr>
          <w:color w:val="000000"/>
          <w:u w:val="single"/>
        </w:rPr>
        <w:t>]</w:t>
      </w:r>
      <w:r>
        <w:rPr>
          <w:color w:val="FF0000"/>
          <w:u w:val="single"/>
          <w:lang w:val="en-GB"/>
        </w:rPr>
        <w:t>, or due to overlapping with non-active period of cell DRX</w:t>
      </w:r>
      <w:r>
        <w:rPr>
          <w:color w:val="000000"/>
        </w:rPr>
        <w:t>.</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pPr>
        <w:spacing w:after="0" w:line="240" w:lineRule="auto"/>
        <w:rPr>
          <w:lang w:val="en-GB"/>
        </w:rPr>
      </w:pPr>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 Clause 11.2A, Clause 15 </w:t>
      </w:r>
      <w:r>
        <w:rPr>
          <w:color w:val="000000"/>
        </w:rPr>
        <w:t xml:space="preserve">and Clause 17.2 </w:t>
      </w:r>
      <w:r>
        <w:t>of [6, TS 38.213]</w:t>
      </w:r>
      <w:r>
        <w:rPr>
          <w:color w:val="FF0000"/>
          <w:u w:val="single"/>
          <w:lang w:val="en-GB"/>
        </w:rPr>
        <w:t>, or due to overlapping with non-active period of cell DRX</w:t>
      </w:r>
      <w:r>
        <w:t>.</w:t>
      </w:r>
    </w:p>
    <w:p>
      <w:pPr>
        <w:autoSpaceDE w:val="0"/>
        <w:autoSpaceDN w:val="0"/>
        <w:adjustRightInd w:val="0"/>
        <w:snapToGrid w:val="0"/>
        <w:spacing w:after="0" w:line="240" w:lineRule="auto"/>
        <w:jc w:val="center"/>
        <w:rPr>
          <w:color w:val="FF0000"/>
        </w:rPr>
      </w:pPr>
      <w:r>
        <w:rPr>
          <w:color w:val="FF0000"/>
        </w:rPr>
        <w:t>&lt; Unchanged parts are omitted &gt;</w:t>
      </w:r>
    </w:p>
    <w:p>
      <w:pPr>
        <w:spacing w:after="0" w:line="240" w:lineRule="auto"/>
      </w:pPr>
      <w:r>
        <w:t>6.1.2.3.1</w:t>
      </w:r>
      <w:r>
        <w:tab/>
      </w:r>
      <w:r>
        <w:t>Transport Block repetition for uplink transmissions of PUSCH repetition Type A with a configured grant</w:t>
      </w:r>
    </w:p>
    <w:p>
      <w:pPr>
        <w:autoSpaceDE w:val="0"/>
        <w:autoSpaceDN w:val="0"/>
        <w:adjustRightInd w:val="0"/>
        <w:snapToGrid w:val="0"/>
        <w:spacing w:after="0" w:line="240" w:lineRule="auto"/>
        <w:jc w:val="center"/>
        <w:rPr>
          <w:color w:val="FF0000"/>
        </w:rPr>
      </w:pPr>
      <w:r>
        <w:rPr>
          <w:color w:val="FF0000"/>
        </w:rPr>
        <w:t>&lt; Unchanged parts are omitted &gt;</w:t>
      </w:r>
    </w:p>
    <w:p>
      <w:pPr>
        <w:spacing w:after="0" w:line="240" w:lineRule="auto"/>
        <w:rPr>
          <w:lang w:eastAsia="en-GB"/>
        </w:rPr>
      </w:pPr>
      <w:r>
        <w:rPr>
          <w:color w:val="000000"/>
          <w:lang w:val="en-GB"/>
        </w:rPr>
        <w:t>A Type 1 or Type 2 PUSCH transmission with a configured grant in a slot is omitted according to the conditions in Clause 9, Clause 11.1, Clause 11.2A</w:t>
      </w:r>
      <w:r>
        <w:rPr>
          <w:rFonts w:eastAsia="Batang"/>
          <w:kern w:val="24"/>
          <w:lang w:val="en-GB"/>
        </w:rPr>
        <w:t>, Clause 15</w:t>
      </w:r>
      <w:r>
        <w:rPr>
          <w:color w:val="000000"/>
          <w:lang w:val="en-GB"/>
        </w:rPr>
        <w:t xml:space="preserve"> and Clause 17.2 of [6, TS 38.213</w:t>
      </w:r>
      <w:r>
        <w:rPr>
          <w:color w:val="000000"/>
          <w:u w:val="single"/>
          <w:lang w:val="en-GB"/>
        </w:rPr>
        <w:t>]</w:t>
      </w:r>
      <w:r>
        <w:rPr>
          <w:color w:val="FF0000"/>
          <w:u w:val="single"/>
          <w:lang w:val="en-GB"/>
        </w:rPr>
        <w:t>, or due to overlapping with non-active period of cell DRX</w:t>
      </w:r>
      <w:r>
        <w:rPr>
          <w:color w:val="000000"/>
          <w:lang w:val="en-GB"/>
        </w:rPr>
        <w:t>.</w:t>
      </w:r>
    </w:p>
    <w:p>
      <w:pPr>
        <w:autoSpaceDE w:val="0"/>
        <w:autoSpaceDN w:val="0"/>
        <w:adjustRightInd w:val="0"/>
        <w:snapToGrid w:val="0"/>
        <w:spacing w:after="0" w:line="240" w:lineRule="auto"/>
        <w:jc w:val="center"/>
        <w:rPr>
          <w:color w:val="FF0000"/>
        </w:rPr>
      </w:pPr>
      <w:r>
        <w:rPr>
          <w:color w:val="FF0000"/>
        </w:rPr>
        <w:t>&lt; Unchanged parts are omitted &gt;</w:t>
      </w:r>
    </w:p>
    <w:p>
      <w:pPr>
        <w:spacing w:after="0" w:line="240" w:lineRule="auto"/>
      </w:pPr>
      <w:r>
        <w:t>6.1.2.3.3</w:t>
      </w:r>
      <w:r>
        <w:tab/>
      </w:r>
      <w:r>
        <w:t>Transport Block repetition for uplink transmissions of TB processing over multiple slots with a configured grant</w:t>
      </w:r>
    </w:p>
    <w:p>
      <w:pPr>
        <w:autoSpaceDE w:val="0"/>
        <w:autoSpaceDN w:val="0"/>
        <w:adjustRightInd w:val="0"/>
        <w:snapToGrid w:val="0"/>
        <w:spacing w:after="0" w:line="240" w:lineRule="auto"/>
        <w:jc w:val="center"/>
        <w:rPr>
          <w:color w:val="FF0000"/>
        </w:rPr>
      </w:pPr>
      <w:r>
        <w:rPr>
          <w:color w:val="FF0000"/>
        </w:rPr>
        <w:t>&lt; Unchanged parts are omitted &gt;</w:t>
      </w:r>
    </w:p>
    <w:p>
      <w:pPr>
        <w:pStyle w:val="160"/>
        <w:adjustRightInd w:val="0"/>
        <w:snapToGrid w:val="0"/>
        <w:spacing w:after="0" w:afterAutospacing="0" w:line="240" w:lineRule="auto"/>
        <w:ind w:firstLine="0"/>
        <w:rPr>
          <w:rFonts w:eastAsia="SimSun" w:cs="Times New Roman"/>
          <w:color w:val="000000"/>
        </w:rPr>
      </w:pPr>
      <w:r>
        <w:rPr>
          <w:rFonts w:eastAsia="SimSun" w:cs="Times New Roman"/>
          <w:lang w:val="en-US"/>
        </w:rPr>
        <w:t xml:space="preserve">For </w:t>
      </w:r>
      <w:r>
        <w:rPr>
          <w:rFonts w:eastAsia="SimSun" w:cs="Times New Roman"/>
          <w:color w:val="000000"/>
        </w:rPr>
        <w:t>Type 2 PUSCH transmission with a configured grant of TB processing over multiple slots</w:t>
      </w:r>
      <w:r>
        <w:rPr>
          <w:rFonts w:eastAsia="SimSun" w:cs="Times New Roman"/>
          <w:i/>
          <w:iCs/>
          <w:lang w:val="en-US"/>
        </w:rPr>
        <w:t>,</w:t>
      </w:r>
      <w:r>
        <w:rPr>
          <w:rFonts w:eastAsia="SimSun" w:cs="Times New Roman"/>
          <w:lang w:val="en-US"/>
        </w:rPr>
        <w:t xml:space="preserve"> the UE shall transmit the TB across the </w:t>
      </w:r>
      <m:oMath>
        <m:r>
          <m:rPr/>
          <w:rPr>
            <w:rFonts w:ascii="Cambria Math" w:hAnsi="Cambria Math" w:eastAsia="SimSun" w:cs="Times New Roman"/>
          </w:rPr>
          <m:t>N∙K</m:t>
        </m:r>
      </m:oMath>
      <w:r>
        <w:rPr>
          <w:rFonts w:eastAsia="SimSun" w:cs="Times New Roman"/>
          <w:lang w:val="en-US"/>
        </w:rPr>
        <w:t xml:space="preserve"> slots determined for the PUSCH transmission applying the same symbol allocation in each slot. </w:t>
      </w:r>
      <w:r>
        <w:rPr>
          <w:rFonts w:eastAsia="SimSun" w:cs="Times New Roman"/>
          <w:color w:val="000000"/>
        </w:rPr>
        <w:t>A Type 2 PUSCH transmission with a configured grant of TB processing over multiple slots is omitted in a slot according to the conditions in clause 9, clause 11.1</w:t>
      </w:r>
      <w:r>
        <w:rPr>
          <w:rFonts w:eastAsia="SimSun" w:cs="Times New Roman"/>
          <w:color w:val="000000"/>
          <w:lang w:eastAsia="zh-CN"/>
        </w:rPr>
        <w:t xml:space="preserve">, </w:t>
      </w:r>
      <w:r>
        <w:rPr>
          <w:rFonts w:eastAsia="SimSun" w:cs="Times New Roman"/>
          <w:color w:val="000000"/>
        </w:rPr>
        <w:t>clause 11.2A</w:t>
      </w:r>
      <w:r>
        <w:rPr>
          <w:rFonts w:eastAsia="Batang" w:cs="Times New Roman"/>
          <w:kern w:val="24"/>
        </w:rPr>
        <w:t>, Clause 15 and Clause 17.2</w:t>
      </w:r>
      <w:r>
        <w:rPr>
          <w:rFonts w:eastAsia="SimSun" w:cs="Times New Roman"/>
          <w:color w:val="000000"/>
        </w:rPr>
        <w:t xml:space="preserve"> of [6, TS 38.213]</w:t>
      </w:r>
      <w:r>
        <w:rPr>
          <w:rFonts w:cs="Times New Roman" w:eastAsiaTheme="minorEastAsia"/>
          <w:color w:val="FF0000"/>
          <w:u w:val="single"/>
          <w:lang w:eastAsia="zh-CN"/>
        </w:rPr>
        <w:t>, or due to overlapping with non-active period of cell DRX</w:t>
      </w:r>
      <w:r>
        <w:rPr>
          <w:rFonts w:eastAsia="SimSun" w:cs="Times New Roman"/>
          <w:color w:val="000000"/>
        </w:rPr>
        <w:t>.</w:t>
      </w:r>
    </w:p>
    <w:p>
      <w:pPr>
        <w:autoSpaceDE w:val="0"/>
        <w:autoSpaceDN w:val="0"/>
        <w:adjustRightInd w:val="0"/>
        <w:snapToGrid w:val="0"/>
        <w:spacing w:after="0" w:line="240" w:lineRule="auto"/>
        <w:jc w:val="center"/>
        <w:rPr>
          <w:color w:val="FF0000"/>
        </w:rPr>
      </w:pPr>
      <w:r>
        <w:rPr>
          <w:color w:val="FF0000"/>
        </w:rPr>
        <w:t>&lt; Unchanged parts are omitted &gt;</w:t>
      </w:r>
    </w:p>
    <w:p>
      <w:pPr>
        <w:spacing w:after="0" w:line="240" w:lineRule="auto"/>
      </w:pPr>
      <w:r>
        <w:t>6.1.7</w:t>
      </w:r>
      <w:r>
        <w:tab/>
      </w:r>
      <w:r>
        <w:t>UE procedure for determining time domain windows for bundling DM-RS</w:t>
      </w:r>
    </w:p>
    <w:p>
      <w:pPr>
        <w:autoSpaceDE w:val="0"/>
        <w:autoSpaceDN w:val="0"/>
        <w:adjustRightInd w:val="0"/>
        <w:snapToGrid w:val="0"/>
        <w:spacing w:after="0" w:line="240" w:lineRule="auto"/>
        <w:jc w:val="center"/>
        <w:rPr>
          <w:color w:val="FF0000"/>
        </w:rPr>
      </w:pPr>
      <w:r>
        <w:rPr>
          <w:color w:val="FF0000"/>
        </w:rPr>
        <w:t>&lt; Unchanged parts are omitted &gt;</w:t>
      </w:r>
    </w:p>
    <w:p>
      <w:pPr>
        <w:spacing w:after="0" w:line="240" w:lineRule="auto"/>
        <w:rPr>
          <w:lang w:val="en-GB"/>
        </w:rPr>
      </w:pPr>
      <w:r>
        <w:rPr>
          <w:lang w:val="en-GB"/>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pPr>
        <w:spacing w:after="0" w:line="240" w:lineRule="auto"/>
        <w:jc w:val="center"/>
        <w:rPr>
          <w:lang w:val="en-GB"/>
        </w:rPr>
      </w:pPr>
      <w:r>
        <w:rPr>
          <w:color w:val="FF0000"/>
        </w:rPr>
        <w:t>&lt; Unchanged parts are omitted &gt;</w:t>
      </w:r>
    </w:p>
    <w:p>
      <w:pPr>
        <w:spacing w:after="0" w:line="240" w:lineRule="auto"/>
        <w:ind w:left="568" w:hanging="284"/>
        <w:rPr>
          <w:lang w:val="zh-CN"/>
        </w:rPr>
      </w:pPr>
      <w:r>
        <w:rPr>
          <w:lang w:val="zh-CN"/>
        </w:rPr>
        <w:t>-</w:t>
      </w:r>
      <w:r>
        <w:rPr>
          <w:lang w:val="zh-CN"/>
        </w:rPr>
        <w:tab/>
      </w:r>
      <w:r>
        <w:rPr>
          <w:lang w:val="zh-CN"/>
        </w:rPr>
        <w:t xml:space="preserve">For PUSCH transmissions of PUSCH repetition type A, or PUSCH repetition type B or TB processing over multiple slots, a dropping or cancellation of a PUSCH transmission </w:t>
      </w:r>
      <w:r>
        <w:rPr>
          <w:rFonts w:eastAsia="Batang"/>
          <w:kern w:val="24"/>
          <w:lang w:val="zh-CN"/>
        </w:rPr>
        <w:t>according to clause 9, clause 11.1 and clause 11.2A of [6, TS 38.213</w:t>
      </w:r>
      <w:r>
        <w:rPr>
          <w:rFonts w:eastAsia="Batang"/>
          <w:kern w:val="24"/>
          <w:u w:val="single"/>
          <w:lang w:val="zh-CN"/>
        </w:rPr>
        <w:t>]</w:t>
      </w:r>
      <w:r>
        <w:rPr>
          <w:color w:val="FF0000"/>
          <w:u w:val="single"/>
          <w:lang w:val="en-GB"/>
        </w:rPr>
        <w:t>, or due to overlapping with non-active period of cell DRX</w:t>
      </w:r>
      <w:r>
        <w:rPr>
          <w:lang w:val="zh-CN"/>
        </w:rPr>
        <w:t>.</w:t>
      </w:r>
    </w:p>
    <w:p>
      <w:pPr>
        <w:spacing w:after="0" w:line="240" w:lineRule="auto"/>
        <w:jc w:val="center"/>
        <w:rPr>
          <w:lang w:val="zh-CN"/>
        </w:rPr>
      </w:pPr>
      <w:r>
        <w:rPr>
          <w:color w:val="FF0000"/>
        </w:rPr>
        <w:t>&lt; Unchanged parts are omitted &gt;</w:t>
      </w:r>
    </w:p>
    <w:p>
      <w:pPr>
        <w:autoSpaceDE w:val="0"/>
        <w:autoSpaceDN w:val="0"/>
        <w:adjustRightInd w:val="0"/>
        <w:snapToGrid w:val="0"/>
        <w:spacing w:after="0" w:line="240" w:lineRule="auto"/>
        <w:rPr>
          <w:color w:val="FF0000"/>
        </w:rPr>
      </w:pPr>
      <w:r>
        <w:rPr>
          <w:color w:val="FF0000"/>
        </w:rPr>
        <w:t>--------------------------------------- End of Text Proposal ----------------------------------</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Round 1 - Discussion</w:t>
      </w:r>
    </w:p>
    <w:p>
      <w:r>
        <w:t>Moderator suggests discussion on proposal #3-1.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BE4D5" w:themeFill="accent2" w:themeFillTint="33"/>
          </w:tcPr>
          <w:p>
            <w:pPr>
              <w:spacing w:before="0" w:after="0" w:line="240" w:lineRule="auto"/>
              <w:jc w:val="both"/>
            </w:pPr>
            <w:r>
              <w:t>Company</w:t>
            </w:r>
          </w:p>
        </w:tc>
        <w:tc>
          <w:tcPr>
            <w:tcW w:w="7915" w:type="dxa"/>
            <w:shd w:val="clear" w:color="auto" w:fill="FBE4D5" w:themeFill="accent2" w:themeFillTint="33"/>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rPr>
                <w:lang w:eastAsia="zh-CN"/>
              </w:rPr>
            </w:pPr>
            <w:r>
              <w:rPr>
                <w:rFonts w:hint="eastAsia"/>
                <w:lang w:eastAsia="zh-CN"/>
              </w:rPr>
              <w:t>S</w:t>
            </w:r>
            <w:r>
              <w:rPr>
                <w:lang w:eastAsia="zh-CN"/>
              </w:rPr>
              <w:t>preadtrum</w:t>
            </w:r>
          </w:p>
        </w:tc>
        <w:tc>
          <w:tcPr>
            <w:tcW w:w="7915" w:type="dxa"/>
          </w:tcPr>
          <w:p>
            <w:pPr>
              <w:spacing w:before="0" w:after="0" w:line="240" w:lineRule="auto"/>
              <w:jc w:val="both"/>
              <w:rPr>
                <w:lang w:eastAsia="zh-CN"/>
              </w:rPr>
            </w:pPr>
            <w:r>
              <w:rPr>
                <w:rFonts w:hint="eastAsia"/>
                <w:lang w:eastAsia="zh-CN"/>
              </w:rPr>
              <w:t>O</w:t>
            </w:r>
            <w:r>
              <w:rPr>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Samsung</w:t>
            </w:r>
          </w:p>
        </w:tc>
        <w:tc>
          <w:tcPr>
            <w:tcW w:w="7915" w:type="dxa"/>
          </w:tcPr>
          <w:p>
            <w:pPr>
              <w:spacing w:before="120" w:line="288" w:lineRule="auto"/>
              <w:jc w:val="both"/>
              <w:rPr>
                <w:b/>
                <w:bCs/>
                <w:lang w:eastAsia="ko-KR"/>
              </w:rPr>
            </w:pPr>
            <w:r>
              <w:rPr>
                <w:lang w:eastAsia="zh-CN"/>
              </w:rPr>
              <w:t>We should clarify the partial overlapping case first, for example, a CG PUSCH repetition overlaps with both active and non-active periods in a slot.</w:t>
            </w:r>
          </w:p>
          <w:p>
            <w:pPr>
              <w:spacing w:before="12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pacing w:before="120" w:after="0" w:line="240" w:lineRule="auto"/>
              <w:jc w:val="both"/>
              <w:rPr>
                <w:lang w:eastAsia="zh-CN"/>
              </w:rPr>
            </w:pPr>
            <w:r>
              <w:rPr>
                <w:lang w:eastAsia="zh-CN"/>
              </w:rPr>
              <w:t>Huawei, HiSilicon</w:t>
            </w:r>
          </w:p>
        </w:tc>
        <w:tc>
          <w:tcPr>
            <w:tcW w:w="7915" w:type="dxa"/>
          </w:tcPr>
          <w:p>
            <w:pPr>
              <w:spacing w:before="120" w:line="288" w:lineRule="auto"/>
              <w:jc w:val="both"/>
              <w:rPr>
                <w:lang w:eastAsia="zh-CN"/>
              </w:rPr>
            </w:pPr>
            <w:r>
              <w:rPr>
                <w:rFonts w:hint="eastAsia"/>
                <w:lang w:eastAsia="zh-CN"/>
              </w:rPr>
              <w:t>O</w:t>
            </w:r>
            <w:r>
              <w:rPr>
                <w:lang w:eastAsia="zh-CN"/>
              </w:rPr>
              <w:t>K</w:t>
            </w:r>
          </w:p>
        </w:tc>
      </w:tr>
    </w:tbl>
    <w:p/>
    <w:p>
      <w:pPr>
        <w:pStyle w:val="3"/>
        <w:ind w:left="720" w:hanging="720"/>
        <w:rPr>
          <w:rFonts w:eastAsiaTheme="minorEastAsia"/>
          <w:lang w:val="en-US" w:eastAsia="ko-KR"/>
        </w:rPr>
      </w:pPr>
      <w:r>
        <w:rPr>
          <w:rFonts w:eastAsia="SimSun"/>
          <w:lang w:val="en-US" w:eastAsia="zh-CN"/>
        </w:rPr>
        <w:t>4.4 DCI 2-9 Monitoring during cell DTX</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8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[2] Nokia, NSB</w:t>
            </w:r>
          </w:p>
        </w:tc>
        <w:tc>
          <w:tcPr>
            <w:tcW w:w="8095" w:type="dxa"/>
          </w:tcPr>
          <w:p>
            <w:pPr>
              <w:spacing w:before="0" w:after="0" w:line="240" w:lineRule="auto"/>
              <w:jc w:val="both"/>
            </w:pPr>
            <w:r>
              <w:rPr>
                <w:b/>
                <w:bCs/>
              </w:rPr>
              <w:t>Proposal-1:</w:t>
            </w:r>
            <w:r>
              <w:t xml:space="preserve"> Clarify the understanding on RAN2 agreement and confirm that the UE should monitor DCI format 2-9 during the non-active period of cell DTX.</w:t>
            </w:r>
          </w:p>
          <w:p>
            <w:pPr>
              <w:spacing w:before="0" w:after="0" w:line="240" w:lineRule="auto"/>
              <w:jc w:val="both"/>
            </w:pPr>
            <w:r>
              <w:rPr>
                <w:b/>
                <w:bCs/>
              </w:rPr>
              <w:t>Proposal-2:</w:t>
            </w:r>
            <w:r>
              <w:t xml:space="preserve"> RAN1 may send LS to RAN2 to confirm the understanding on RAN2 agreement, where the original intention of RAN2 agreement was targeting only on UE monitoring with USS during the cell DTX non-active period, where the UE monitoring with CSS, i.e. for DCI format 2-9, was not covered by the RAN2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[6] CATT</w:t>
            </w:r>
          </w:p>
        </w:tc>
        <w:tc>
          <w:tcPr>
            <w:tcW w:w="8095" w:type="dxa"/>
          </w:tcPr>
          <w:p>
            <w:pPr>
              <w:pStyle w:val="15"/>
              <w:spacing w:before="0" w:after="0" w:line="240" w:lineRule="auto"/>
              <w:rPr>
                <w:rFonts w:ascii="Times New Roman" w:hAnsi="Times New Roman" w:eastAsiaTheme="minorEastAsia"/>
                <w:bCs/>
                <w:szCs w:val="20"/>
                <w:lang w:eastAsia="zh-CN"/>
              </w:rPr>
            </w:pPr>
            <w:r>
              <w:rPr>
                <w:rFonts w:ascii="Times New Roman" w:hAnsi="Times New Roman" w:eastAsiaTheme="minorEastAsia"/>
                <w:b/>
                <w:szCs w:val="20"/>
                <w:lang w:eastAsia="zh-CN"/>
              </w:rPr>
              <w:t>Proposal 6:</w:t>
            </w:r>
            <w:r>
              <w:rPr>
                <w:rFonts w:ascii="Times New Roman" w:hAnsi="Times New Roman" w:eastAsiaTheme="minorEastAsia"/>
                <w:bCs/>
                <w:szCs w:val="20"/>
                <w:lang w:eastAsia="zh-CN"/>
              </w:rPr>
              <w:t xml:space="preserve"> For cell DTX/DRX activation and deactivation, </w:t>
            </w:r>
            <w:bookmarkStart w:id="37" w:name="OLE_LINK17"/>
            <w:bookmarkStart w:id="38" w:name="OLE_LINK18"/>
            <w:r>
              <w:rPr>
                <w:rFonts w:ascii="Times New Roman" w:hAnsi="Times New Roman" w:eastAsiaTheme="minorEastAsia"/>
                <w:bCs/>
                <w:szCs w:val="20"/>
                <w:lang w:eastAsia="zh-CN"/>
              </w:rPr>
              <w:t>UE does not monitor DCI format 2_9 during cell DTX non-active time.</w:t>
            </w:r>
            <w:bookmarkEnd w:id="37"/>
            <w:bookmarkEnd w:id="38"/>
          </w:p>
          <w:p>
            <w:pPr>
              <w:pStyle w:val="15"/>
              <w:spacing w:before="0" w:after="0" w:line="240" w:lineRule="auto"/>
              <w:rPr>
                <w:rFonts w:ascii="Times New Roman" w:hAnsi="Times New Roman" w:eastAsiaTheme="minorEastAsia"/>
                <w:bCs/>
                <w:szCs w:val="20"/>
                <w:lang w:eastAsia="zh-CN"/>
              </w:rPr>
            </w:pPr>
            <w:r>
              <w:rPr>
                <w:rFonts w:ascii="Times New Roman" w:hAnsi="Times New Roman" w:eastAsiaTheme="minorEastAsia"/>
                <w:b/>
                <w:szCs w:val="20"/>
                <w:lang w:eastAsia="zh-CN"/>
              </w:rPr>
              <w:t>Proposal 7:</w:t>
            </w:r>
            <w:r>
              <w:rPr>
                <w:rFonts w:ascii="Times New Roman" w:hAnsi="Times New Roman" w:eastAsiaTheme="minorEastAsia"/>
                <w:bCs/>
                <w:szCs w:val="20"/>
                <w:lang w:eastAsia="zh-CN"/>
              </w:rPr>
              <w:t xml:space="preserve"> For cell DTX/DRX activation and deactivation, if the PDCCH monitoring occasion of DCI format 2_9 is determined based on common search space configuration, the periodicity of common search space is determined by the periodicity of cell DTX.</w:t>
            </w:r>
          </w:p>
          <w:p>
            <w:pPr>
              <w:pStyle w:val="15"/>
              <w:spacing w:before="0" w:after="0" w:line="240" w:lineRule="auto"/>
              <w:rPr>
                <w:rFonts w:ascii="Times New Roman" w:hAnsi="Times New Roman" w:eastAsiaTheme="minorEastAsia"/>
                <w:bCs/>
                <w:szCs w:val="20"/>
                <w:lang w:eastAsia="zh-CN"/>
              </w:rPr>
            </w:pPr>
            <w:r>
              <w:rPr>
                <w:rFonts w:ascii="Times New Roman" w:hAnsi="Times New Roman" w:eastAsiaTheme="minorEastAsia"/>
                <w:bCs/>
                <w:szCs w:val="20"/>
                <w:lang w:eastAsia="zh-CN"/>
              </w:rPr>
              <w:t>Proposal 8: A time window is introduced to monitor DCI format 2_9 for cell DTX/DRX activation and deactivation.</w:t>
            </w:r>
          </w:p>
          <w:p>
            <w:pPr>
              <w:pStyle w:val="15"/>
              <w:spacing w:before="0" w:after="0" w:line="240" w:lineRule="auto"/>
              <w:rPr>
                <w:rFonts w:ascii="Times New Roman" w:hAnsi="Times New Roman" w:eastAsiaTheme="minorEastAsia"/>
                <w:bCs/>
                <w:szCs w:val="20"/>
                <w:lang w:eastAsia="zh-CN"/>
              </w:rPr>
            </w:pPr>
            <w:r>
              <w:rPr>
                <w:rFonts w:ascii="Times New Roman" w:hAnsi="Times New Roman" w:eastAsiaTheme="minorEastAsia"/>
                <w:b/>
                <w:szCs w:val="20"/>
                <w:lang w:eastAsia="zh-CN"/>
              </w:rPr>
              <w:t>Proposal 9:</w:t>
            </w:r>
            <w:r>
              <w:rPr>
                <w:rFonts w:ascii="Times New Roman" w:hAnsi="Times New Roman" w:eastAsiaTheme="minorEastAsia"/>
                <w:bCs/>
                <w:szCs w:val="20"/>
                <w:lang w:eastAsia="zh-CN"/>
              </w:rPr>
              <w:t xml:space="preserve"> For cell DTX/DRX activation and deactivation, if a periodic time window for monitoring DCI format 2_9 is introduced, one of the following alternatives for determining the time window is supported:</w:t>
            </w:r>
          </w:p>
          <w:p>
            <w:pPr>
              <w:pStyle w:val="15"/>
              <w:numPr>
                <w:ilvl w:val="0"/>
                <w:numId w:val="14"/>
              </w:numPr>
              <w:suppressAutoHyphens w:val="0"/>
              <w:spacing w:before="0" w:after="0" w:line="240" w:lineRule="auto"/>
              <w:rPr>
                <w:rFonts w:ascii="Times New Roman" w:hAnsi="Times New Roman" w:eastAsiaTheme="minorEastAsia"/>
                <w:bCs/>
                <w:szCs w:val="20"/>
                <w:lang w:eastAsia="zh-CN"/>
              </w:rPr>
            </w:pPr>
            <w:r>
              <w:rPr>
                <w:rFonts w:ascii="Times New Roman" w:hAnsi="Times New Roman" w:eastAsiaTheme="minorEastAsia"/>
                <w:bCs/>
                <w:szCs w:val="20"/>
                <w:lang w:eastAsia="zh-CN"/>
              </w:rPr>
              <w:t>Alt 1: The periodicity of time window is determined and derived by the periodicity of cell DTX.</w:t>
            </w:r>
          </w:p>
          <w:p>
            <w:pPr>
              <w:pStyle w:val="15"/>
              <w:numPr>
                <w:ilvl w:val="0"/>
                <w:numId w:val="14"/>
              </w:numPr>
              <w:suppressAutoHyphens w:val="0"/>
              <w:spacing w:before="0" w:after="0" w:line="240" w:lineRule="auto"/>
              <w:rPr>
                <w:rFonts w:ascii="Times New Roman" w:hAnsi="Times New Roman" w:eastAsiaTheme="minorEastAsia"/>
                <w:bCs/>
                <w:szCs w:val="20"/>
                <w:lang w:eastAsia="zh-CN"/>
              </w:rPr>
            </w:pPr>
            <w:r>
              <w:rPr>
                <w:rFonts w:ascii="Times New Roman" w:hAnsi="Times New Roman" w:eastAsiaTheme="minorEastAsia"/>
                <w:bCs/>
                <w:szCs w:val="20"/>
                <w:lang w:eastAsia="zh-CN"/>
              </w:rPr>
              <w:t>Alt 2: The time window is determined by the reference point, which could be the start of the cell DTX non-active time or the end of the cell DTX active time.</w:t>
            </w:r>
          </w:p>
          <w:p>
            <w:pPr>
              <w:pStyle w:val="15"/>
              <w:spacing w:before="0" w:after="0" w:line="240" w:lineRule="auto"/>
              <w:rPr>
                <w:rFonts w:ascii="Times New Roman" w:hAnsi="Times New Roman" w:eastAsiaTheme="minorEastAsia"/>
                <w:bCs/>
                <w:szCs w:val="20"/>
                <w:lang w:eastAsia="zh-CN"/>
              </w:rPr>
            </w:pPr>
            <w:r>
              <w:rPr>
                <w:rFonts w:ascii="Times New Roman" w:hAnsi="Times New Roman" w:eastAsiaTheme="minorEastAsia"/>
                <w:b/>
                <w:szCs w:val="20"/>
                <w:lang w:eastAsia="zh-CN"/>
              </w:rPr>
              <w:t>Proposal 10:</w:t>
            </w:r>
            <w:r>
              <w:rPr>
                <w:rFonts w:ascii="Times New Roman" w:hAnsi="Times New Roman" w:eastAsiaTheme="minorEastAsia"/>
                <w:bCs/>
                <w:szCs w:val="20"/>
                <w:lang w:eastAsia="zh-CN"/>
              </w:rPr>
              <w:t xml:space="preserve"> If UE is expected to monitor DCI format 2_9 during cell DTX non-active time or C-DRX non-active time, one of the following alternatives is supported:</w:t>
            </w:r>
          </w:p>
          <w:p>
            <w:pPr>
              <w:pStyle w:val="15"/>
              <w:numPr>
                <w:ilvl w:val="0"/>
                <w:numId w:val="14"/>
              </w:numPr>
              <w:suppressAutoHyphens w:val="0"/>
              <w:spacing w:before="0" w:after="0" w:line="240" w:lineRule="auto"/>
              <w:rPr>
                <w:rFonts w:ascii="Times New Roman" w:hAnsi="Times New Roman" w:eastAsiaTheme="minorEastAsia"/>
                <w:bCs/>
                <w:szCs w:val="20"/>
                <w:lang w:eastAsia="zh-CN"/>
              </w:rPr>
            </w:pPr>
            <w:r>
              <w:rPr>
                <w:rFonts w:ascii="Times New Roman" w:hAnsi="Times New Roman" w:eastAsiaTheme="minorEastAsia"/>
                <w:bCs/>
                <w:szCs w:val="20"/>
                <w:lang w:eastAsia="zh-CN"/>
              </w:rPr>
              <w:t>Alt 1: The common search space configurations for determining the DCI format 2_9 monitoring occasion is different between cell DTX active time and cell DTX non-active time.</w:t>
            </w:r>
          </w:p>
          <w:p>
            <w:pPr>
              <w:pStyle w:val="15"/>
              <w:numPr>
                <w:ilvl w:val="0"/>
                <w:numId w:val="14"/>
              </w:numPr>
              <w:suppressAutoHyphens w:val="0"/>
              <w:spacing w:before="0" w:after="0" w:line="240" w:lineRule="auto"/>
              <w:rPr>
                <w:rFonts w:ascii="Times New Roman" w:hAnsi="Times New Roman" w:eastAsiaTheme="minorEastAsia"/>
                <w:bCs/>
                <w:szCs w:val="20"/>
                <w:lang w:eastAsia="zh-CN"/>
              </w:rPr>
            </w:pPr>
            <w:r>
              <w:rPr>
                <w:rFonts w:ascii="Times New Roman" w:hAnsi="Times New Roman" w:eastAsiaTheme="minorEastAsia"/>
                <w:bCs/>
                <w:szCs w:val="20"/>
                <w:lang w:eastAsia="zh-CN"/>
              </w:rPr>
              <w:t>Alt 2: The common search space configurations for determining the DCI format 2_9 monitoring occasion is different between C-DRX active time and C-DRX non-active time.</w:t>
            </w:r>
          </w:p>
          <w:p>
            <w:pPr>
              <w:pStyle w:val="15"/>
              <w:numPr>
                <w:ilvl w:val="0"/>
                <w:numId w:val="14"/>
              </w:numPr>
              <w:suppressAutoHyphens w:val="0"/>
              <w:spacing w:before="0" w:after="0" w:line="240" w:lineRule="auto"/>
              <w:rPr>
                <w:rFonts w:ascii="Times New Roman" w:hAnsi="Times New Roman" w:eastAsiaTheme="minorEastAsia"/>
                <w:bCs/>
                <w:szCs w:val="20"/>
                <w:lang w:eastAsia="zh-CN"/>
              </w:rPr>
            </w:pPr>
            <w:r>
              <w:rPr>
                <w:rFonts w:ascii="Times New Roman" w:hAnsi="Times New Roman" w:eastAsiaTheme="minorEastAsia"/>
                <w:bCs/>
                <w:szCs w:val="20"/>
                <w:lang w:eastAsia="zh-CN"/>
              </w:rPr>
              <w:t>Alt 3: A time window is introduced for determining the DCI format 2_9 monitoring occasion during cell DTX non-active time or C-DRX non-active time.</w:t>
            </w:r>
          </w:p>
          <w:p>
            <w:pPr>
              <w:pStyle w:val="15"/>
              <w:spacing w:before="0" w:after="0" w:line="240" w:lineRule="auto"/>
              <w:rPr>
                <w:rFonts w:ascii="Times New Roman" w:hAnsi="Times New Roman" w:eastAsiaTheme="minorEastAsia"/>
                <w:bCs/>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5" w:type="dxa"/>
          </w:tcPr>
          <w:p>
            <w:pPr>
              <w:spacing w:before="0" w:after="0" w:line="240" w:lineRule="auto"/>
              <w:jc w:val="both"/>
            </w:pPr>
            <w:r>
              <w:t>[8] Xiaomi</w:t>
            </w:r>
          </w:p>
        </w:tc>
        <w:tc>
          <w:tcPr>
            <w:tcW w:w="8095" w:type="dxa"/>
          </w:tcPr>
          <w:p>
            <w:pPr>
              <w:spacing w:before="0" w:after="0" w:line="240" w:lineRule="auto"/>
              <w:jc w:val="both"/>
              <w:rPr>
                <w:bCs/>
                <w:iCs/>
                <w:lang w:eastAsia="zh-CN"/>
              </w:rPr>
            </w:pPr>
            <w:r>
              <w:rPr>
                <w:b/>
                <w:iCs/>
                <w:lang w:eastAsia="zh-CN"/>
              </w:rPr>
              <w:t>Observation 1:</w:t>
            </w:r>
            <w:r>
              <w:rPr>
                <w:bCs/>
                <w:iCs/>
              </w:rPr>
              <w:t xml:space="preserve"> </w:t>
            </w:r>
            <w:r>
              <w:rPr>
                <w:bCs/>
                <w:iCs/>
                <w:lang w:eastAsia="zh-CN"/>
              </w:rPr>
              <w:t>Current specification already support to use the high layer parameter ps-Wakeup to configure whether start the next on duration if DCI 2-6 is not monitored.</w:t>
            </w:r>
          </w:p>
          <w:p>
            <w:pPr>
              <w:spacing w:before="0" w:after="0" w:line="240" w:lineRule="auto"/>
              <w:jc w:val="both"/>
              <w:rPr>
                <w:bCs/>
                <w:iCs/>
                <w:lang w:eastAsia="zh-CN"/>
              </w:rPr>
            </w:pPr>
            <w:r>
              <w:rPr>
                <w:b/>
                <w:iCs/>
                <w:lang w:eastAsia="zh-CN"/>
              </w:rPr>
              <w:t>Proposal 2:</w:t>
            </w:r>
            <w:r>
              <w:rPr>
                <w:bCs/>
                <w:iCs/>
              </w:rPr>
              <w:t xml:space="preserve"> </w:t>
            </w:r>
            <w:r>
              <w:rPr>
                <w:bCs/>
                <w:iCs/>
                <w:lang w:eastAsia="zh-CN"/>
              </w:rPr>
              <w:t>UE does not monitor DCI 2-6 during cell DTX non-active period.</w:t>
            </w:r>
          </w:p>
          <w:p>
            <w:pPr>
              <w:spacing w:before="0" w:after="0" w:line="240" w:lineRule="auto"/>
              <w:jc w:val="both"/>
              <w:rPr>
                <w:bCs/>
                <w:iCs/>
                <w:lang w:eastAsia="zh-CN"/>
              </w:rPr>
            </w:pPr>
            <w:r>
              <w:rPr>
                <w:b/>
                <w:iCs/>
                <w:lang w:eastAsia="zh-CN"/>
              </w:rPr>
              <w:t>Proposal 3:</w:t>
            </w:r>
            <w:r>
              <w:rPr>
                <w:bCs/>
                <w:iCs/>
                <w:lang w:eastAsia="zh-CN"/>
              </w:rPr>
              <w:t xml:space="preserve"> As to whether monitor DCI 2-9 during UE C-DRX non-active period, down select from the two alternatives</w:t>
            </w:r>
          </w:p>
          <w:p>
            <w:pPr>
              <w:spacing w:before="0" w:after="0" w:line="240" w:lineRule="auto"/>
              <w:jc w:val="both"/>
              <w:rPr>
                <w:bCs/>
                <w:iCs/>
                <w:lang w:eastAsia="zh-CN"/>
              </w:rPr>
            </w:pPr>
            <w:r>
              <w:rPr>
                <w:bCs/>
                <w:iCs/>
                <w:lang w:eastAsia="zh-CN"/>
              </w:rPr>
              <w:t xml:space="preserve">Alt 1, UE does not monitor DCI 2-9 during UE C-DRX non-active period. </w:t>
            </w:r>
          </w:p>
          <w:p>
            <w:pPr>
              <w:spacing w:before="0" w:after="0" w:line="240" w:lineRule="auto"/>
              <w:jc w:val="both"/>
              <w:rPr>
                <w:bCs/>
                <w:iCs/>
                <w:lang w:eastAsia="zh-CN"/>
              </w:rPr>
            </w:pPr>
            <w:r>
              <w:rPr>
                <w:bCs/>
                <w:iCs/>
                <w:lang w:eastAsia="zh-CN"/>
              </w:rPr>
              <w:t>Alt 2, UE monitor DCI 2-9 during the overlapping period between C-DRX non-active time and cell-DTX non-active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[14] ASUSTek</w:t>
            </w:r>
          </w:p>
        </w:tc>
        <w:tc>
          <w:tcPr>
            <w:tcW w:w="8095" w:type="dxa"/>
          </w:tcPr>
          <w:p>
            <w:pPr>
              <w:spacing w:before="0" w:after="0" w:line="240" w:lineRule="auto"/>
              <w:jc w:val="both"/>
              <w:rPr>
                <w:bCs/>
                <w:lang w:eastAsia="zh-TW"/>
              </w:rPr>
            </w:pPr>
            <w:r>
              <w:rPr>
                <w:b/>
                <w:lang w:eastAsia="zh-TW"/>
              </w:rPr>
              <w:t>Proposal 1:</w:t>
            </w:r>
            <w:r>
              <w:rPr>
                <w:bCs/>
                <w:lang w:eastAsia="zh-TW"/>
              </w:rPr>
              <w:t xml:space="preserve"> UE is not expected to monitor DCI format 2-9 during non-active periods of C-DRX</w:t>
            </w:r>
          </w:p>
          <w:p>
            <w:pPr>
              <w:spacing w:before="0" w:after="0" w:line="240" w:lineRule="auto"/>
              <w:jc w:val="both"/>
              <w:rPr>
                <w:bCs/>
                <w:lang w:eastAsia="zh-TW"/>
              </w:rPr>
            </w:pPr>
            <w:r>
              <w:rPr>
                <w:b/>
                <w:lang w:eastAsia="zh-TW"/>
              </w:rPr>
              <w:t>Proposal 2:</w:t>
            </w:r>
            <w:r>
              <w:rPr>
                <w:bCs/>
                <w:lang w:eastAsia="zh-TW"/>
              </w:rPr>
              <w:t xml:space="preserve"> RAN1 send LS to RAN2 to include proposal 1 in their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[17] LGE</w:t>
            </w:r>
          </w:p>
        </w:tc>
        <w:tc>
          <w:tcPr>
            <w:tcW w:w="8095" w:type="dxa"/>
          </w:tcPr>
          <w:p>
            <w:pPr>
              <w:spacing w:before="0" w:after="0" w:line="240" w:lineRule="auto"/>
              <w:jc w:val="both"/>
              <w:rPr>
                <w:rFonts w:eastAsiaTheme="minorEastAsia"/>
                <w:bCs/>
                <w:lang w:eastAsia="ko-KR"/>
              </w:rPr>
            </w:pPr>
            <w:r>
              <w:rPr>
                <w:rFonts w:eastAsiaTheme="minorEastAsia"/>
                <w:b/>
                <w:lang w:eastAsia="ko-KR"/>
              </w:rPr>
              <w:t>Proposal #9:</w:t>
            </w:r>
            <w:r>
              <w:rPr>
                <w:rFonts w:eastAsiaTheme="minorEastAsia"/>
                <w:bCs/>
                <w:lang w:eastAsia="ko-KR"/>
              </w:rPr>
              <w:t xml:space="preserve"> Clarify whether UE monitors DCI format 2_9 during onDuration of C-DRX in case that DCI format 2_6 indicates ‘go-to-sleep’ or is monitored but not detected if </w:t>
            </w:r>
            <w:r>
              <w:rPr>
                <w:rFonts w:eastAsiaTheme="minorEastAsia"/>
                <w:bCs/>
                <w:i/>
                <w:lang w:eastAsia="ko-KR"/>
              </w:rPr>
              <w:t>ps-Wakeup</w:t>
            </w:r>
            <w:r>
              <w:rPr>
                <w:rFonts w:eastAsiaTheme="minorEastAsia"/>
                <w:bCs/>
                <w:lang w:eastAsia="ko-KR"/>
              </w:rPr>
              <w:t xml:space="preserve"> is not configured.</w:t>
            </w: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On the issue of monitoring DCI 2-9 during non-active periods of UE C-DRX, the issue was extensively discussed in the previous RAN1 meetings. However, company views were quite split and no consensus was made. It is not clear to the moderator if company positions have changed to untangle the non-consensus status.</w:t>
      </w:r>
    </w:p>
    <w:p>
      <w:pPr>
        <w:pStyle w:val="15"/>
        <w:spacing w:after="0"/>
        <w:rPr>
          <w:rFonts w:ascii="Times New Roman" w:hAnsi="Times New Roman"/>
          <w:szCs w:val="20"/>
          <w:lang w:eastAsia="zh-CN"/>
        </w:rPr>
      </w:pPr>
      <w:r>
        <w:rPr>
          <w:rFonts w:ascii="Times New Roman" w:hAnsi="Times New Roman"/>
          <w:szCs w:val="20"/>
          <w:lang w:eastAsia="zh-CN"/>
        </w:rPr>
        <w:t>Unless there are significant updates that could be provided by companies, moderator suggests not to further discuss something that reached no consensus.</w:t>
      </w:r>
    </w:p>
    <w:p>
      <w:pPr>
        <w:pStyle w:val="15"/>
        <w:spacing w:after="0"/>
        <w:rPr>
          <w:rFonts w:ascii="Times New Roman" w:hAnsi="Times New Roman"/>
          <w:szCs w:val="20"/>
          <w:lang w:eastAsia="zh-CN"/>
        </w:rPr>
      </w:pPr>
      <w:r>
        <w:rPr>
          <w:rFonts w:ascii="Times New Roman" w:hAnsi="Times New Roman"/>
          <w:szCs w:val="20"/>
          <w:lang w:eastAsia="zh-CN"/>
        </w:rPr>
        <w:t>Nokia suggest sending a LS to RAN2 to inform the information about DCI 2-9. However, given the lack of consensus on the matter, it is not clear what the LS content should be. Moderator suggest bit further about potential LS to RAN2.</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r>
        <w:rPr>
          <w:rFonts w:ascii="Times New Roman" w:hAnsi="Times New Roman"/>
          <w:szCs w:val="20"/>
          <w:lang w:eastAsia="zh-CN"/>
        </w:rPr>
        <w:t xml:space="preserve">LGE suggests clarifying one monitoring operation during UE C-DRX. </w:t>
      </w:r>
    </w:p>
    <w:p>
      <w:pPr>
        <w:pStyle w:val="15"/>
        <w:spacing w:after="0"/>
        <w:rPr>
          <w:rFonts w:ascii="Times New Roman" w:hAnsi="Times New Roman"/>
          <w:szCs w:val="20"/>
          <w:lang w:eastAsia="zh-CN"/>
        </w:rPr>
      </w:pPr>
    </w:p>
    <w:p>
      <w:pPr>
        <w:pStyle w:val="6"/>
        <w:rPr>
          <w:lang w:eastAsia="zh-CN"/>
        </w:rPr>
      </w:pPr>
      <w:r>
        <w:rPr>
          <w:lang w:eastAsia="zh-CN"/>
        </w:rPr>
        <w:t>Proposal #4-1</w:t>
      </w:r>
    </w:p>
    <w:p>
      <w:pPr>
        <w:pStyle w:val="15"/>
        <w:numPr>
          <w:ilvl w:val="0"/>
          <w:numId w:val="15"/>
        </w:numPr>
        <w:spacing w:after="0"/>
        <w:rPr>
          <w:rFonts w:ascii="Times New Roman" w:hAnsi="Times New Roman"/>
          <w:szCs w:val="20"/>
          <w:lang w:eastAsia="zh-CN"/>
        </w:rPr>
      </w:pPr>
      <w:r>
        <w:rPr>
          <w:rFonts w:ascii="Times New Roman" w:hAnsi="Times New Roman" w:eastAsiaTheme="minorEastAsia"/>
          <w:bCs/>
          <w:szCs w:val="20"/>
          <w:lang w:eastAsia="ko-KR"/>
        </w:rPr>
        <w:t xml:space="preserve">UE monitors DCI format 2_9 during onDuration of C-DRX in case that DCI format 2_6 indicates ‘go-to-sleep’ or is monitored but not detected if </w:t>
      </w:r>
      <w:r>
        <w:rPr>
          <w:rFonts w:ascii="Times New Roman" w:hAnsi="Times New Roman" w:eastAsiaTheme="minorEastAsia"/>
          <w:bCs/>
          <w:i/>
          <w:szCs w:val="20"/>
          <w:lang w:eastAsia="ko-KR"/>
        </w:rPr>
        <w:t>ps-Wakeup</w:t>
      </w:r>
      <w:r>
        <w:rPr>
          <w:rFonts w:ascii="Times New Roman" w:hAnsi="Times New Roman" w:eastAsiaTheme="minorEastAsia"/>
          <w:bCs/>
          <w:szCs w:val="20"/>
          <w:lang w:eastAsia="ko-KR"/>
        </w:rPr>
        <w:t xml:space="preserve"> is not configured.</w:t>
      </w: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Round 1 - Discussion</w:t>
      </w:r>
    </w:p>
    <w:p>
      <w:r>
        <w:t>Moderator suggests discussion on the proposal #4-1. Moderator ask LGE to provide a text proposal of the proposal.</w:t>
      </w:r>
    </w:p>
    <w:p>
      <w:r>
        <w:t>Moderator asks company to provide comment on sending of LS to RAN2 on the DCI format 2-9 monitoring issue during non-active periods of UE C-DRX. If sent, what should be the content. Please note the content should be something that has been concluded or agreed in the RAN1.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BE4D5" w:themeFill="accent2" w:themeFillTint="33"/>
          </w:tcPr>
          <w:p>
            <w:pPr>
              <w:spacing w:before="0" w:after="0" w:line="240" w:lineRule="auto"/>
              <w:jc w:val="both"/>
            </w:pPr>
            <w:r>
              <w:t>Company</w:t>
            </w:r>
          </w:p>
        </w:tc>
        <w:tc>
          <w:tcPr>
            <w:tcW w:w="7915" w:type="dxa"/>
            <w:shd w:val="clear" w:color="auto" w:fill="FBE4D5" w:themeFill="accent2" w:themeFillTint="33"/>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rPr>
                <w:lang w:eastAsia="zh-CN"/>
              </w:rPr>
            </w:pPr>
            <w:r>
              <w:rPr>
                <w:rFonts w:hint="eastAsia"/>
                <w:lang w:eastAsia="zh-CN"/>
              </w:rPr>
              <w:t>S</w:t>
            </w:r>
            <w:r>
              <w:rPr>
                <w:lang w:eastAsia="zh-CN"/>
              </w:rPr>
              <w:t>preadtrum</w:t>
            </w:r>
          </w:p>
        </w:tc>
        <w:tc>
          <w:tcPr>
            <w:tcW w:w="7915" w:type="dxa"/>
          </w:tcPr>
          <w:p>
            <w:pPr>
              <w:spacing w:before="0" w:after="0" w:line="240" w:lineRule="auto"/>
              <w:jc w:val="both"/>
              <w:rPr>
                <w:lang w:eastAsia="zh-CN"/>
              </w:rPr>
            </w:pPr>
            <w:r>
              <w:rPr>
                <w:rFonts w:hint="eastAsia"/>
                <w:lang w:eastAsia="zh-CN"/>
              </w:rPr>
              <w:t>T</w:t>
            </w:r>
            <w:r>
              <w:rPr>
                <w:lang w:eastAsia="zh-CN"/>
              </w:rPr>
              <w:t>his issue has been discussed for several meeting. From UE power saving perspective, we support DCI format 2_9 is not monitored during non-active time of UE C-DRX.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Samsung</w:t>
            </w:r>
          </w:p>
        </w:tc>
        <w:tc>
          <w:tcPr>
            <w:tcW w:w="7915" w:type="dxa"/>
          </w:tcPr>
          <w:p>
            <w:pPr>
              <w:pStyle w:val="6"/>
              <w:jc w:val="both"/>
              <w:outlineLvl w:val="4"/>
              <w:rPr>
                <w:lang w:eastAsia="zh-CN"/>
              </w:rPr>
            </w:pPr>
            <w:r>
              <w:rPr>
                <w:lang w:eastAsia="zh-CN"/>
              </w:rPr>
              <w:t>Support the intention with the following update</w:t>
            </w:r>
          </w:p>
          <w:p>
            <w:pPr>
              <w:pStyle w:val="6"/>
              <w:jc w:val="both"/>
              <w:outlineLvl w:val="4"/>
              <w:rPr>
                <w:lang w:eastAsia="zh-CN"/>
              </w:rPr>
            </w:pPr>
            <w:r>
              <w:rPr>
                <w:lang w:eastAsia="zh-CN"/>
              </w:rPr>
              <w:t>Proposal #4-1</w:t>
            </w:r>
          </w:p>
          <w:p>
            <w:pPr>
              <w:pStyle w:val="15"/>
              <w:numPr>
                <w:ilvl w:val="0"/>
                <w:numId w:val="15"/>
              </w:numPr>
              <w:spacing w:before="120" w:after="0"/>
              <w:rPr>
                <w:rFonts w:ascii="Times New Roman" w:hAnsi="Times New Roman"/>
                <w:szCs w:val="20"/>
                <w:lang w:eastAsia="zh-CN"/>
              </w:rPr>
            </w:pPr>
            <w:r>
              <w:rPr>
                <w:rFonts w:ascii="Times New Roman" w:hAnsi="Times New Roman" w:eastAsiaTheme="minorEastAsia"/>
                <w:bCs/>
                <w:szCs w:val="20"/>
                <w:lang w:eastAsia="ko-KR"/>
              </w:rPr>
              <w:t xml:space="preserve">UE monitors DCI format 2_9 during onDuration of C-DRX regardless of the indication/detection of </w:t>
            </w:r>
            <w:r>
              <w:rPr>
                <w:rFonts w:ascii="Times New Roman" w:hAnsi="Times New Roman" w:eastAsiaTheme="minorEastAsia"/>
                <w:bCs/>
                <w:strike/>
                <w:color w:val="FF0000"/>
                <w:szCs w:val="20"/>
                <w:lang w:eastAsia="ko-KR"/>
              </w:rPr>
              <w:t>in case that</w:t>
            </w:r>
            <w:r>
              <w:rPr>
                <w:rFonts w:ascii="Times New Roman" w:hAnsi="Times New Roman" w:eastAsiaTheme="minorEastAsia"/>
                <w:bCs/>
                <w:color w:val="FF0000"/>
                <w:szCs w:val="20"/>
                <w:lang w:eastAsia="ko-KR"/>
              </w:rPr>
              <w:t xml:space="preserve"> </w:t>
            </w:r>
            <w:r>
              <w:rPr>
                <w:rFonts w:ascii="Times New Roman" w:hAnsi="Times New Roman" w:eastAsiaTheme="minorEastAsia"/>
                <w:bCs/>
                <w:szCs w:val="20"/>
                <w:lang w:eastAsia="ko-KR"/>
              </w:rPr>
              <w:t xml:space="preserve">DCI format 2_6 </w:t>
            </w:r>
            <w:r>
              <w:rPr>
                <w:rFonts w:ascii="Times New Roman" w:hAnsi="Times New Roman" w:eastAsiaTheme="minorEastAsia"/>
                <w:bCs/>
                <w:strike/>
                <w:color w:val="FF0000"/>
                <w:szCs w:val="20"/>
                <w:lang w:eastAsia="ko-KR"/>
              </w:rPr>
              <w:t xml:space="preserve">indicates ‘go-to-sleep’ or is monitored but not detected if </w:t>
            </w:r>
            <w:r>
              <w:rPr>
                <w:rFonts w:ascii="Times New Roman" w:hAnsi="Times New Roman" w:eastAsiaTheme="minorEastAsia"/>
                <w:bCs/>
                <w:i/>
                <w:strike/>
                <w:color w:val="FF0000"/>
                <w:szCs w:val="20"/>
                <w:lang w:eastAsia="ko-KR"/>
              </w:rPr>
              <w:t>ps-Wakeup</w:t>
            </w:r>
            <w:r>
              <w:rPr>
                <w:rFonts w:ascii="Times New Roman" w:hAnsi="Times New Roman" w:eastAsiaTheme="minorEastAsia"/>
                <w:bCs/>
                <w:strike/>
                <w:color w:val="FF0000"/>
                <w:szCs w:val="20"/>
                <w:lang w:eastAsia="ko-KR"/>
              </w:rPr>
              <w:t xml:space="preserve"> is not configured</w:t>
            </w:r>
            <w:r>
              <w:rPr>
                <w:rFonts w:ascii="Times New Roman" w:hAnsi="Times New Roman" w:eastAsiaTheme="minorEastAsia"/>
                <w:bCs/>
                <w:szCs w:val="20"/>
                <w:lang w:eastAsia="ko-KR"/>
              </w:rPr>
              <w:t>.</w:t>
            </w:r>
          </w:p>
          <w:p>
            <w:pPr>
              <w:spacing w:before="12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pacing w:before="120" w:after="0" w:line="240" w:lineRule="auto"/>
              <w:jc w:val="both"/>
              <w:rPr>
                <w:lang w:eastAsia="zh-CN"/>
              </w:rPr>
            </w:pPr>
            <w:r>
              <w:rPr>
                <w:rFonts w:hint="eastAsia"/>
                <w:lang w:eastAsia="zh-CN"/>
              </w:rPr>
              <w:t>Xiaomi</w:t>
            </w:r>
          </w:p>
        </w:tc>
        <w:tc>
          <w:tcPr>
            <w:tcW w:w="7915" w:type="dxa"/>
          </w:tcPr>
          <w:p>
            <w:pPr>
              <w:spacing w:before="120" w:after="0" w:line="240" w:lineRule="auto"/>
              <w:jc w:val="both"/>
              <w:rPr>
                <w:rFonts w:eastAsiaTheme="minorEastAsia"/>
                <w:bCs/>
                <w:lang w:eastAsia="ko-KR"/>
              </w:rPr>
            </w:pPr>
            <w:r>
              <w:rPr>
                <w:rFonts w:hint="eastAsia"/>
                <w:lang w:eastAsia="zh-CN"/>
              </w:rPr>
              <w:t>N</w:t>
            </w:r>
            <w:r>
              <w:rPr>
                <w:lang w:eastAsia="zh-CN"/>
              </w:rPr>
              <w:t xml:space="preserve">ot OK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4</w:t>
            </w:r>
            <w:r>
              <w:rPr>
                <w:rFonts w:hint="eastAsia"/>
                <w:lang w:eastAsia="zh-CN"/>
              </w:rPr>
              <w:t>-</w:t>
            </w:r>
            <w:r>
              <w:rPr>
                <w:lang w:eastAsia="zh-CN"/>
              </w:rPr>
              <w:t xml:space="preserve">1. If gNB </w:t>
            </w:r>
            <w:r>
              <w:rPr>
                <w:rFonts w:hint="eastAsia"/>
                <w:lang w:eastAsia="zh-CN"/>
              </w:rPr>
              <w:t>has</w:t>
            </w:r>
            <w:r>
              <w:rPr>
                <w:lang w:eastAsia="zh-CN"/>
              </w:rPr>
              <w:t xml:space="preserve"> </w:t>
            </w:r>
            <w:r>
              <w:rPr>
                <w:rFonts w:hint="eastAsia"/>
                <w:lang w:eastAsia="zh-CN"/>
              </w:rPr>
              <w:t>indicate</w:t>
            </w:r>
            <w:r>
              <w:rPr>
                <w:lang w:eastAsia="zh-CN"/>
              </w:rPr>
              <w:t xml:space="preserve"> </w:t>
            </w:r>
            <w:r>
              <w:rPr>
                <w:rFonts w:eastAsiaTheme="minorEastAsia"/>
                <w:bCs/>
                <w:lang w:eastAsia="ko-KR"/>
              </w:rPr>
              <w:t>DCI format 2_6 as ‘go-to-sleep’, why UE has to wake up and monitor DCI 2-9? It is not a usual UE behavior.</w:t>
            </w:r>
          </w:p>
          <w:p>
            <w:pPr>
              <w:spacing w:before="0" w:after="0" w:line="240" w:lineRule="auto"/>
              <w:jc w:val="both"/>
              <w:rPr>
                <w:bCs/>
                <w:iCs/>
                <w:lang w:eastAsia="zh-CN"/>
              </w:rPr>
            </w:pPr>
            <w:r>
              <w:rPr>
                <w:rFonts w:hint="eastAsia"/>
                <w:lang w:eastAsia="zh-CN"/>
              </w:rPr>
              <w:t>O</w:t>
            </w:r>
            <w:r>
              <w:rPr>
                <w:rFonts w:eastAsiaTheme="minorEastAsia"/>
                <w:lang w:eastAsia="ko-KR"/>
              </w:rPr>
              <w:t xml:space="preserve">ur suggestion is to </w:t>
            </w:r>
            <w:r>
              <w:rPr>
                <w:bCs/>
                <w:iCs/>
                <w:lang w:eastAsia="zh-CN"/>
              </w:rPr>
              <w:t>down select from the two alternatives</w:t>
            </w:r>
          </w:p>
          <w:p>
            <w:pPr>
              <w:spacing w:before="0" w:after="0" w:line="240" w:lineRule="auto"/>
              <w:jc w:val="both"/>
              <w:rPr>
                <w:bCs/>
                <w:iCs/>
                <w:lang w:eastAsia="zh-CN"/>
              </w:rPr>
            </w:pPr>
            <w:r>
              <w:rPr>
                <w:bCs/>
                <w:iCs/>
                <w:lang w:eastAsia="zh-CN"/>
              </w:rPr>
              <w:t xml:space="preserve">Alt 1, UE does not monitor DCI 2-9 during UE C-DRX non-active period. </w:t>
            </w:r>
          </w:p>
          <w:p>
            <w:pPr>
              <w:spacing w:before="120" w:after="0" w:line="240" w:lineRule="auto"/>
              <w:jc w:val="both"/>
              <w:rPr>
                <w:rFonts w:eastAsiaTheme="minorEastAsia"/>
                <w:lang w:eastAsia="ko-KR"/>
              </w:rPr>
            </w:pPr>
            <w:r>
              <w:rPr>
                <w:bCs/>
                <w:iCs/>
                <w:lang w:eastAsia="zh-CN"/>
              </w:rPr>
              <w:t>Alt 2, UE monitor DCI 2-9 during the overlapping period between C-DRX non-active time and cell-DTX non-active time.</w:t>
            </w:r>
          </w:p>
          <w:p>
            <w:pPr>
              <w:pStyle w:val="6"/>
              <w:jc w:val="both"/>
              <w:outlineLvl w:val="4"/>
              <w:rPr>
                <w:lang w:eastAsia="zh-CN"/>
              </w:rPr>
            </w:pPr>
          </w:p>
        </w:tc>
      </w:tr>
    </w:tbl>
    <w:p/>
    <w:p>
      <w:pPr>
        <w:pStyle w:val="3"/>
        <w:ind w:left="720" w:hanging="720"/>
        <w:rPr>
          <w:rFonts w:eastAsiaTheme="minorEastAsia"/>
          <w:lang w:val="en-US" w:eastAsia="ko-KR"/>
        </w:rPr>
      </w:pPr>
      <w:r>
        <w:rPr>
          <w:rFonts w:eastAsia="SimSun"/>
          <w:lang w:val="en-US" w:eastAsia="zh-CN"/>
        </w:rPr>
        <w:t>4.5 Extension of PDCCH monitoring during cell DTX</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8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[6] CATT</w:t>
            </w:r>
          </w:p>
        </w:tc>
        <w:tc>
          <w:tcPr>
            <w:tcW w:w="8095" w:type="dxa"/>
          </w:tcPr>
          <w:p>
            <w:pPr>
              <w:pStyle w:val="15"/>
              <w:spacing w:before="0" w:after="0" w:line="240" w:lineRule="auto"/>
              <w:rPr>
                <w:rFonts w:ascii="Times New Roman" w:hAnsi="Times New Roman" w:eastAsiaTheme="minorEastAsia"/>
                <w:lang w:eastAsia="zh-CN"/>
              </w:rPr>
            </w:pPr>
            <w:r>
              <w:rPr>
                <w:rFonts w:ascii="Times New Roman" w:hAnsi="Times New Roman" w:eastAsiaTheme="minorEastAsia"/>
                <w:b/>
                <w:bCs/>
                <w:iCs/>
                <w:lang w:eastAsia="zh-CN"/>
              </w:rPr>
              <w:t>Observation 1:</w:t>
            </w:r>
            <w:r>
              <w:rPr>
                <w:rFonts w:ascii="Times New Roman" w:hAnsi="Times New Roman" w:eastAsiaTheme="minorEastAsia"/>
                <w:iCs/>
                <w:lang w:eastAsia="zh-CN"/>
              </w:rPr>
              <w:t xml:space="preserve"> When cell DTX/DRX is activated and some UL/DL data packets at UE/gNB buffer, UL/DL data packets transmission may be interrupted by entering the cell DTX/DRX non-active time even if the C-DRX </w:t>
            </w:r>
            <w:r>
              <w:rPr>
                <w:rFonts w:ascii="Times New Roman" w:hAnsi="Times New Roman" w:eastAsiaTheme="minorEastAsia"/>
                <w:i/>
                <w:iCs/>
                <w:lang w:eastAsia="zh-CN"/>
              </w:rPr>
              <w:t>drx-InactivityTimer</w:t>
            </w:r>
            <w:r>
              <w:rPr>
                <w:rFonts w:ascii="Times New Roman" w:hAnsi="Times New Roman" w:eastAsiaTheme="minorEastAsia"/>
                <w:iCs/>
                <w:lang w:eastAsia="zh-CN"/>
              </w:rPr>
              <w:t xml:space="preserve"> is running at the UE. These UL/DL data packets need to wait till the next cell DTX/DRX active time, which results in significant degradation of user perceived throughput or increasing the latency.</w:t>
            </w:r>
          </w:p>
          <w:p>
            <w:pPr>
              <w:spacing w:before="0" w:after="0" w:line="240" w:lineRule="auto"/>
              <w:jc w:val="both"/>
              <w:rPr>
                <w:rFonts w:eastAsiaTheme="minorEastAsia"/>
                <w:iCs/>
                <w:lang w:eastAsia="zh-CN"/>
              </w:rPr>
            </w:pPr>
            <w:r>
              <w:rPr>
                <w:rFonts w:eastAsiaTheme="minorEastAsia"/>
                <w:b/>
                <w:bCs/>
                <w:iCs/>
                <w:lang w:eastAsia="zh-CN"/>
              </w:rPr>
              <w:t>Proposal 3:</w:t>
            </w:r>
            <w:r>
              <w:rPr>
                <w:rFonts w:eastAsiaTheme="minorEastAsia"/>
                <w:iCs/>
                <w:lang w:eastAsia="zh-CN"/>
              </w:rPr>
              <w:t xml:space="preserve"> The L1 signaling is supported to indicate the extension of PDCCH monitoring for dynamic grant/assignment beyond cell DTX/DRX active time, e.g. DCI format 0_1 and DCI format 1_1.</w:t>
            </w: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CATT has proposed to extend the PDCCH monitoring of dynamic grants and assignments beyond the cell DTX/DRX active time. Moderator notes that it was RAN2 that decided UE should not monitor dynamic grants during cell DTX. Therefore, RAN2 might be a better forum for this proposal discussion. With that said, RAN1 could debate the proposal further, but suggest discussing with a lower priority.</w:t>
      </w:r>
    </w:p>
    <w:p>
      <w:pPr>
        <w:pStyle w:val="15"/>
        <w:spacing w:after="0"/>
        <w:rPr>
          <w:rFonts w:ascii="Times New Roman" w:hAnsi="Times New Roman"/>
          <w:szCs w:val="20"/>
          <w:lang w:eastAsia="zh-CN"/>
        </w:rPr>
      </w:pPr>
    </w:p>
    <w:p>
      <w:pPr>
        <w:pStyle w:val="6"/>
        <w:rPr>
          <w:lang w:eastAsia="zh-CN"/>
        </w:rPr>
      </w:pPr>
      <w:r>
        <w:rPr>
          <w:lang w:eastAsia="zh-CN"/>
        </w:rPr>
        <w:t>Proposal #5-1</w:t>
      </w:r>
    </w:p>
    <w:p>
      <w:pPr>
        <w:pStyle w:val="15"/>
        <w:numPr>
          <w:ilvl w:val="0"/>
          <w:numId w:val="15"/>
        </w:numPr>
        <w:spacing w:after="0"/>
        <w:rPr>
          <w:rFonts w:ascii="Times New Roman" w:hAnsi="Times New Roman"/>
          <w:szCs w:val="20"/>
          <w:lang w:eastAsia="zh-CN"/>
        </w:rPr>
      </w:pPr>
      <w:r>
        <w:rPr>
          <w:rFonts w:ascii="Times New Roman" w:hAnsi="Times New Roman" w:eastAsiaTheme="minorEastAsia"/>
          <w:iCs/>
          <w:lang w:eastAsia="zh-CN"/>
        </w:rPr>
        <w:t>The L1 signaling is supported to indicate the extension of PDCCH monitoring for dynamic grant/assignment beyond cell DTX/DRX active time, e.g. DCI format 0_1 and DCI format 1_1.</w:t>
      </w: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Round 1 - Discussion</w:t>
      </w:r>
    </w:p>
    <w:p>
      <w:r>
        <w:t>Moderator suggests discussion on proposal #5-1.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BE4D5" w:themeFill="accent2" w:themeFillTint="33"/>
          </w:tcPr>
          <w:p>
            <w:pPr>
              <w:spacing w:before="0" w:after="0" w:line="240" w:lineRule="auto"/>
              <w:jc w:val="both"/>
            </w:pPr>
            <w:r>
              <w:t>Company</w:t>
            </w:r>
          </w:p>
        </w:tc>
        <w:tc>
          <w:tcPr>
            <w:tcW w:w="7915" w:type="dxa"/>
            <w:shd w:val="clear" w:color="auto" w:fill="FBE4D5" w:themeFill="accent2" w:themeFillTint="33"/>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rPr>
                <w:lang w:eastAsia="zh-CN"/>
              </w:rPr>
            </w:pPr>
            <w:r>
              <w:rPr>
                <w:rFonts w:hint="eastAsia"/>
                <w:lang w:eastAsia="zh-CN"/>
              </w:rPr>
              <w:t>S</w:t>
            </w:r>
            <w:r>
              <w:rPr>
                <w:lang w:eastAsia="zh-CN"/>
              </w:rPr>
              <w:t>preadtrum</w:t>
            </w:r>
          </w:p>
        </w:tc>
        <w:tc>
          <w:tcPr>
            <w:tcW w:w="7915" w:type="dxa"/>
          </w:tcPr>
          <w:p>
            <w:pPr>
              <w:spacing w:before="0" w:after="0" w:line="240" w:lineRule="auto"/>
              <w:jc w:val="both"/>
              <w:rPr>
                <w:lang w:eastAsia="zh-CN"/>
              </w:rPr>
            </w:pPr>
            <w:r>
              <w:rPr>
                <w:rFonts w:hint="eastAsia"/>
                <w:lang w:eastAsia="zh-CN"/>
              </w:rPr>
              <w:t>I</w:t>
            </w:r>
            <w:r>
              <w:rPr>
                <w:lang w:eastAsia="zh-CN"/>
              </w:rPr>
              <w:t>t seems an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Samsung</w:t>
            </w:r>
          </w:p>
        </w:tc>
        <w:tc>
          <w:tcPr>
            <w:tcW w:w="7915" w:type="dxa"/>
          </w:tcPr>
          <w:p>
            <w:pPr>
              <w:spacing w:before="120" w:after="0" w:line="240" w:lineRule="auto"/>
              <w:jc w:val="both"/>
              <w:rPr>
                <w:lang w:eastAsia="zh-CN"/>
              </w:rPr>
            </w:pPr>
            <w:r>
              <w:rPr>
                <w:lang w:eastAsia="zh-CN"/>
              </w:rPr>
              <w:t>Seems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pacing w:before="120" w:after="0" w:line="240" w:lineRule="auto"/>
              <w:jc w:val="both"/>
              <w:rPr>
                <w:lang w:eastAsia="zh-CN"/>
              </w:rPr>
            </w:pPr>
            <w:r>
              <w:rPr>
                <w:rFonts w:hint="eastAsia"/>
                <w:lang w:eastAsia="zh-CN"/>
              </w:rPr>
              <w:t>X</w:t>
            </w:r>
            <w:r>
              <w:rPr>
                <w:lang w:eastAsia="zh-CN"/>
              </w:rPr>
              <w:t>iaomi</w:t>
            </w:r>
          </w:p>
        </w:tc>
        <w:tc>
          <w:tcPr>
            <w:tcW w:w="7915" w:type="dxa"/>
          </w:tcPr>
          <w:p>
            <w:pPr>
              <w:spacing w:before="120" w:after="0" w:line="240" w:lineRule="auto"/>
              <w:jc w:val="both"/>
              <w:rPr>
                <w:lang w:eastAsia="zh-CN"/>
              </w:rPr>
            </w:pPr>
            <w:r>
              <w:rPr>
                <w:lang w:eastAsia="zh-CN"/>
              </w:rPr>
              <w:t xml:space="preserve">Similar view as </w:t>
            </w:r>
            <w:r>
              <w:rPr>
                <w:rFonts w:hint="eastAsia"/>
                <w:lang w:eastAsia="zh-CN"/>
              </w:rPr>
              <w:t>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rFonts w:hint="eastAsia"/>
                <w:lang w:eastAsia="zh-CN"/>
              </w:rPr>
            </w:pPr>
            <w:r>
              <w:rPr>
                <w:lang w:eastAsia="zh-CN"/>
              </w:rPr>
              <w:t>Huawei, HiSilicon</w:t>
            </w:r>
          </w:p>
        </w:tc>
        <w:tc>
          <w:tcPr>
            <w:tcW w:w="7915" w:type="dxa"/>
          </w:tcPr>
          <w:p>
            <w:pPr>
              <w:spacing w:before="120" w:after="0" w:line="240" w:lineRule="auto"/>
              <w:jc w:val="both"/>
              <w:rPr>
                <w:lang w:eastAsia="zh-CN"/>
              </w:rPr>
            </w:pPr>
            <w:r>
              <w:rPr>
                <w:lang w:eastAsia="zh-CN"/>
              </w:rPr>
              <w:t>Agree with Spreadtrum, it is an optimization. And it is RAN2 related issue.</w:t>
            </w:r>
          </w:p>
        </w:tc>
      </w:tr>
    </w:tbl>
    <w:p/>
    <w:p>
      <w:pPr>
        <w:pStyle w:val="3"/>
        <w:ind w:left="720" w:hanging="720"/>
        <w:rPr>
          <w:rFonts w:eastAsiaTheme="minorEastAsia"/>
          <w:lang w:val="en-US" w:eastAsia="ko-KR"/>
        </w:rPr>
      </w:pPr>
      <w:r>
        <w:rPr>
          <w:rFonts w:eastAsia="SimSun"/>
          <w:lang w:val="en-US" w:eastAsia="zh-CN"/>
        </w:rPr>
        <w:t>4.6 DCI Format 2-9 field design</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8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[6] CATT</w:t>
            </w:r>
          </w:p>
        </w:tc>
        <w:tc>
          <w:tcPr>
            <w:tcW w:w="8095" w:type="dxa"/>
          </w:tcPr>
          <w:p>
            <w:pPr>
              <w:spacing w:before="0" w:after="0" w:line="240" w:lineRule="auto"/>
              <w:jc w:val="both"/>
              <w:rPr>
                <w:rFonts w:eastAsiaTheme="minorEastAsia"/>
                <w:bCs/>
                <w:lang w:eastAsia="zh-CN"/>
              </w:rPr>
            </w:pPr>
            <w:bookmarkStart w:id="39" w:name="OLE_LINK14"/>
            <w:bookmarkStart w:id="40" w:name="OLE_LINK24"/>
            <w:r>
              <w:rPr>
                <w:rFonts w:hint="eastAsia" w:eastAsiaTheme="minorEastAsia"/>
                <w:b/>
                <w:lang w:eastAsia="zh-CN"/>
              </w:rPr>
              <w:t>Proposal 11:</w:t>
            </w:r>
            <w:r>
              <w:rPr>
                <w:rFonts w:hint="eastAsia" w:eastAsiaTheme="minorEastAsia"/>
                <w:bCs/>
                <w:lang w:eastAsia="zh-CN"/>
              </w:rPr>
              <w:t xml:space="preserve"> For cell DTX/DRX activation and deactivation, the DCI format 2_9 </w:t>
            </w:r>
            <w:r>
              <w:rPr>
                <w:rFonts w:eastAsiaTheme="minorEastAsia"/>
                <w:bCs/>
                <w:lang w:eastAsia="zh-CN"/>
              </w:rPr>
              <w:t>contains</w:t>
            </w:r>
            <w:r>
              <w:rPr>
                <w:rFonts w:hint="eastAsia" w:eastAsiaTheme="minorEastAsia"/>
                <w:bCs/>
                <w:lang w:eastAsia="zh-CN"/>
              </w:rPr>
              <w:t xml:space="preserve"> N information blocks </w:t>
            </w:r>
            <w:r>
              <w:rPr>
                <w:rFonts w:eastAsiaTheme="minorEastAsia"/>
                <w:bCs/>
                <w:lang w:eastAsia="zh-CN"/>
              </w:rPr>
              <w:t>corresponding</w:t>
            </w:r>
            <w:r>
              <w:rPr>
                <w:rFonts w:hint="eastAsia" w:eastAsiaTheme="minorEastAsia"/>
                <w:bCs/>
                <w:lang w:eastAsia="zh-CN"/>
              </w:rPr>
              <w:t xml:space="preserve"> to M serving cells, and UE may be configured with more than one information block for a serving cell. </w:t>
            </w:r>
          </w:p>
          <w:p>
            <w:pPr>
              <w:spacing w:before="0" w:after="0" w:line="240" w:lineRule="auto"/>
              <w:jc w:val="both"/>
              <w:rPr>
                <w:rFonts w:eastAsiaTheme="minorEastAsia"/>
                <w:bCs/>
                <w:lang w:eastAsia="zh-CN"/>
              </w:rPr>
            </w:pPr>
            <w:r>
              <w:rPr>
                <w:rFonts w:hint="eastAsia" w:eastAsiaTheme="minorEastAsia"/>
                <w:b/>
                <w:lang w:eastAsia="zh-CN"/>
              </w:rPr>
              <w:t>Proposal 12:</w:t>
            </w:r>
            <w:r>
              <w:rPr>
                <w:rFonts w:hint="eastAsia" w:eastAsiaTheme="minorEastAsia"/>
                <w:bCs/>
                <w:lang w:eastAsia="zh-CN"/>
              </w:rPr>
              <w:t xml:space="preserve"> For DCI format 2_9 based cell DTX/DRX activation and deactivation, when</w:t>
            </w:r>
            <w:r>
              <w:rPr>
                <w:rFonts w:eastAsiaTheme="minorEastAsia"/>
                <w:bCs/>
                <w:lang w:eastAsia="zh-CN"/>
              </w:rPr>
              <w:t xml:space="preserve"> a UE is configured with</w:t>
            </w:r>
            <w:r>
              <w:rPr>
                <w:rFonts w:hint="eastAsia" w:eastAsiaTheme="minorEastAsia"/>
                <w:bCs/>
                <w:lang w:eastAsia="zh-CN"/>
              </w:rPr>
              <w:t xml:space="preserve"> more than one information blocks for a serving cell containing </w:t>
            </w:r>
            <w:r>
              <w:rPr>
                <w:rFonts w:eastAsiaTheme="minorEastAsia"/>
                <w:bCs/>
                <w:lang w:eastAsia="zh-CN"/>
              </w:rPr>
              <w:t>a cell-specific information block</w:t>
            </w:r>
            <w:r>
              <w:rPr>
                <w:rFonts w:hint="eastAsia" w:eastAsiaTheme="minorEastAsia"/>
                <w:bCs/>
                <w:lang w:eastAsia="zh-CN"/>
              </w:rPr>
              <w:t xml:space="preserve"> </w:t>
            </w:r>
            <w:r>
              <w:rPr>
                <w:rFonts w:eastAsiaTheme="minorEastAsia"/>
                <w:bCs/>
                <w:lang w:eastAsia="zh-CN"/>
              </w:rPr>
              <w:t>and a UE-group-specific information block</w:t>
            </w:r>
            <w:r>
              <w:rPr>
                <w:rFonts w:hint="eastAsia" w:eastAsiaTheme="minorEastAsia"/>
                <w:bCs/>
                <w:lang w:eastAsia="zh-CN"/>
              </w:rPr>
              <w:t xml:space="preserve">, UE determines the cell DTX/DRX </w:t>
            </w:r>
            <w:r>
              <w:rPr>
                <w:rFonts w:eastAsiaTheme="minorEastAsia"/>
                <w:bCs/>
                <w:lang w:eastAsia="zh-CN"/>
              </w:rPr>
              <w:t>activation and deactivation</w:t>
            </w:r>
            <w:r>
              <w:rPr>
                <w:rFonts w:hint="eastAsia" w:eastAsiaTheme="minorEastAsia"/>
                <w:bCs/>
                <w:lang w:eastAsia="zh-CN"/>
              </w:rPr>
              <w:t xml:space="preserve"> based on the indication of </w:t>
            </w:r>
            <w:r>
              <w:rPr>
                <w:rFonts w:eastAsiaTheme="minorEastAsia"/>
                <w:bCs/>
                <w:lang w:eastAsia="zh-CN"/>
              </w:rPr>
              <w:t>UE-group-specific information block</w:t>
            </w:r>
            <w:r>
              <w:rPr>
                <w:rFonts w:hint="eastAsia" w:eastAsiaTheme="minorEastAsia"/>
                <w:bCs/>
                <w:lang w:eastAsia="zh-CN"/>
              </w:rPr>
              <w:t>.</w:t>
            </w:r>
            <w:bookmarkEnd w:id="39"/>
            <w:bookmarkEnd w:id="40"/>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CATT has proposed to support indication more than one information for a serving cell in DCI format 2-9. Based on moderator’s reading of proponents contribution, the motivation is support different cell DTX/DRX configuration for different traffic flows of the UE. However, given that cell DTX/DRX is effectively a cell based operation even though the indication is performed UE specifically, it is not clear how the multiple information blocks for a serving cell is functioning. All in all, the proposal seems to be inclusion of a new feature instead of correcting an essential aspect.</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r>
        <w:rPr>
          <w:rFonts w:ascii="Times New Roman" w:hAnsi="Times New Roman"/>
          <w:szCs w:val="20"/>
          <w:lang w:eastAsia="zh-CN"/>
        </w:rPr>
        <w:t>While moderator asks companies to provide inputs on CATT proposal, given that it seems to be an entirely new proposal, moderator would suggest not to put priority on this discussion.</w:t>
      </w:r>
    </w:p>
    <w:p>
      <w:pPr>
        <w:pStyle w:val="15"/>
        <w:spacing w:after="0"/>
        <w:rPr>
          <w:rFonts w:ascii="Times New Roman" w:hAnsi="Times New Roman"/>
          <w:szCs w:val="20"/>
          <w:lang w:eastAsia="zh-CN"/>
        </w:rPr>
      </w:pPr>
    </w:p>
    <w:p>
      <w:pPr>
        <w:pStyle w:val="6"/>
        <w:rPr>
          <w:lang w:eastAsia="zh-CN"/>
        </w:rPr>
      </w:pPr>
      <w:r>
        <w:rPr>
          <w:lang w:eastAsia="zh-CN"/>
        </w:rPr>
        <w:t>Proposal #6-1</w:t>
      </w:r>
    </w:p>
    <w:p>
      <w:pPr>
        <w:pStyle w:val="80"/>
        <w:numPr>
          <w:ilvl w:val="0"/>
          <w:numId w:val="15"/>
        </w:numPr>
        <w:spacing w:line="240" w:lineRule="auto"/>
        <w:jc w:val="both"/>
        <w:rPr>
          <w:bCs/>
          <w:lang w:eastAsia="zh-CN"/>
        </w:rPr>
      </w:pPr>
      <w:r>
        <w:rPr>
          <w:rFonts w:hint="eastAsia"/>
          <w:bCs/>
          <w:lang w:eastAsia="zh-CN"/>
        </w:rPr>
        <w:t xml:space="preserve">For cell DTX/DRX activation and deactivation, the DCI format 2_9 </w:t>
      </w:r>
      <w:r>
        <w:rPr>
          <w:bCs/>
          <w:lang w:eastAsia="zh-CN"/>
        </w:rPr>
        <w:t>contains</w:t>
      </w:r>
      <w:r>
        <w:rPr>
          <w:rFonts w:hint="eastAsia"/>
          <w:bCs/>
          <w:lang w:eastAsia="zh-CN"/>
        </w:rPr>
        <w:t xml:space="preserve"> N information blocks </w:t>
      </w:r>
      <w:r>
        <w:rPr>
          <w:bCs/>
          <w:lang w:eastAsia="zh-CN"/>
        </w:rPr>
        <w:t>corresponding</w:t>
      </w:r>
      <w:r>
        <w:rPr>
          <w:rFonts w:hint="eastAsia"/>
          <w:bCs/>
          <w:lang w:eastAsia="zh-CN"/>
        </w:rPr>
        <w:t xml:space="preserve"> to M serving cells, and UE may be configured with more than one information block for a serving cell. </w:t>
      </w:r>
    </w:p>
    <w:p>
      <w:pPr>
        <w:pStyle w:val="15"/>
        <w:numPr>
          <w:ilvl w:val="0"/>
          <w:numId w:val="15"/>
        </w:numPr>
        <w:spacing w:after="0"/>
        <w:rPr>
          <w:rFonts w:ascii="Times New Roman" w:hAnsi="Times New Roman"/>
          <w:szCs w:val="20"/>
          <w:lang w:eastAsia="zh-CN"/>
        </w:rPr>
      </w:pPr>
      <w:r>
        <w:rPr>
          <w:rFonts w:hint="eastAsia" w:eastAsiaTheme="minorEastAsia"/>
          <w:bCs/>
          <w:lang w:eastAsia="zh-CN"/>
        </w:rPr>
        <w:t>For DCI format 2_9 based cell DTX/DRX activation and deactivation, when</w:t>
      </w:r>
      <w:r>
        <w:rPr>
          <w:rFonts w:eastAsiaTheme="minorEastAsia"/>
          <w:bCs/>
          <w:lang w:eastAsia="zh-CN"/>
        </w:rPr>
        <w:t xml:space="preserve"> a UE is configured with</w:t>
      </w:r>
      <w:r>
        <w:rPr>
          <w:rFonts w:hint="eastAsia" w:eastAsiaTheme="minorEastAsia"/>
          <w:bCs/>
          <w:lang w:eastAsia="zh-CN"/>
        </w:rPr>
        <w:t xml:space="preserve"> more than one information blocks for a serving cell containing </w:t>
      </w:r>
      <w:r>
        <w:rPr>
          <w:rFonts w:eastAsiaTheme="minorEastAsia"/>
          <w:bCs/>
          <w:lang w:eastAsia="zh-CN"/>
        </w:rPr>
        <w:t>a cell-specific information block</w:t>
      </w:r>
      <w:r>
        <w:rPr>
          <w:rFonts w:hint="eastAsia" w:eastAsiaTheme="minorEastAsia"/>
          <w:bCs/>
          <w:lang w:eastAsia="zh-CN"/>
        </w:rPr>
        <w:t xml:space="preserve"> </w:t>
      </w:r>
      <w:r>
        <w:rPr>
          <w:rFonts w:eastAsiaTheme="minorEastAsia"/>
          <w:bCs/>
          <w:lang w:eastAsia="zh-CN"/>
        </w:rPr>
        <w:t>and a UE-group-specific information block</w:t>
      </w:r>
      <w:r>
        <w:rPr>
          <w:rFonts w:hint="eastAsia" w:eastAsiaTheme="minorEastAsia"/>
          <w:bCs/>
          <w:lang w:eastAsia="zh-CN"/>
        </w:rPr>
        <w:t xml:space="preserve">, UE determines the cell DTX/DRX </w:t>
      </w:r>
      <w:r>
        <w:rPr>
          <w:rFonts w:eastAsiaTheme="minorEastAsia"/>
          <w:bCs/>
          <w:lang w:eastAsia="zh-CN"/>
        </w:rPr>
        <w:t>activation and deactivation</w:t>
      </w:r>
      <w:r>
        <w:rPr>
          <w:rFonts w:hint="eastAsia" w:eastAsiaTheme="minorEastAsia"/>
          <w:bCs/>
          <w:lang w:eastAsia="zh-CN"/>
        </w:rPr>
        <w:t xml:space="preserve"> based on the indication of </w:t>
      </w:r>
      <w:r>
        <w:rPr>
          <w:rFonts w:eastAsiaTheme="minorEastAsia"/>
          <w:bCs/>
          <w:lang w:eastAsia="zh-CN"/>
        </w:rPr>
        <w:t>UE-group-specific information block</w:t>
      </w:r>
      <w:r>
        <w:rPr>
          <w:rFonts w:hint="eastAsia" w:eastAsiaTheme="minorEastAsia"/>
          <w:bCs/>
          <w:lang w:eastAsia="zh-CN"/>
        </w:rPr>
        <w:t>.</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Round 1 - Discussion</w:t>
      </w:r>
    </w:p>
    <w:p>
      <w:pPr>
        <w:pStyle w:val="15"/>
        <w:spacing w:after="0"/>
      </w:pPr>
      <w:r>
        <w:t xml:space="preserve">Moderator suggests discussion on Proposal #6-1. </w:t>
      </w:r>
    </w:p>
    <w:p>
      <w:pPr>
        <w:pStyle w:val="15"/>
        <w:spacing w:after="0"/>
        <w:rPr>
          <w:rFonts w:ascii="Times New Roman" w:hAnsi="Times New Roman"/>
          <w:szCs w:val="20"/>
          <w:lang w:eastAsia="zh-CN"/>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BE4D5" w:themeFill="accent2" w:themeFillTint="33"/>
          </w:tcPr>
          <w:p>
            <w:pPr>
              <w:spacing w:before="0" w:after="0" w:line="240" w:lineRule="auto"/>
              <w:jc w:val="both"/>
            </w:pPr>
            <w:r>
              <w:t>Company</w:t>
            </w:r>
          </w:p>
        </w:tc>
        <w:tc>
          <w:tcPr>
            <w:tcW w:w="7915" w:type="dxa"/>
            <w:shd w:val="clear" w:color="auto" w:fill="FBE4D5" w:themeFill="accent2" w:themeFillTint="33"/>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rPr>
                <w:lang w:eastAsia="zh-CN"/>
              </w:rPr>
            </w:pPr>
            <w:r>
              <w:rPr>
                <w:rFonts w:hint="eastAsia"/>
                <w:lang w:eastAsia="zh-CN"/>
              </w:rPr>
              <w:t>S</w:t>
            </w:r>
            <w:r>
              <w:rPr>
                <w:lang w:eastAsia="zh-CN"/>
              </w:rPr>
              <w:t>preadtrum</w:t>
            </w:r>
          </w:p>
        </w:tc>
        <w:tc>
          <w:tcPr>
            <w:tcW w:w="7915" w:type="dxa"/>
          </w:tcPr>
          <w:p>
            <w:pPr>
              <w:spacing w:before="0" w:after="0" w:line="240" w:lineRule="auto"/>
              <w:jc w:val="both"/>
              <w:rPr>
                <w:lang w:eastAsia="zh-CN"/>
              </w:rPr>
            </w:pPr>
            <w:r>
              <w:rPr>
                <w:lang w:eastAsia="zh-CN"/>
              </w:rPr>
              <w:t>It seems late. DCI format 2_9 is defined as cell specific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Samsung</w:t>
            </w:r>
          </w:p>
        </w:tc>
        <w:tc>
          <w:tcPr>
            <w:tcW w:w="7915" w:type="dxa"/>
          </w:tcPr>
          <w:p>
            <w:pPr>
              <w:spacing w:before="120" w:after="0" w:line="240" w:lineRule="auto"/>
              <w:jc w:val="both"/>
              <w:rPr>
                <w:lang w:eastAsia="zh-CN"/>
              </w:rPr>
            </w:pPr>
            <w:r>
              <w:rPr>
                <w:lang w:eastAsia="zh-CN"/>
              </w:rPr>
              <w:t>Not support.</w:t>
            </w:r>
          </w:p>
          <w:p>
            <w:pPr>
              <w:spacing w:before="120" w:after="0" w:line="240" w:lineRule="auto"/>
              <w:jc w:val="both"/>
              <w:rPr>
                <w:lang w:eastAsia="zh-CN"/>
              </w:rPr>
            </w:pPr>
            <w:r>
              <w:rPr>
                <w:lang w:eastAsia="zh-CN"/>
              </w:rPr>
              <w:t>The first bullet reverts previous agreement.</w:t>
            </w:r>
          </w:p>
          <w:p>
            <w:pPr>
              <w:spacing w:before="120" w:after="0" w:line="240" w:lineRule="auto"/>
              <w:jc w:val="both"/>
              <w:rPr>
                <w:lang w:eastAsia="zh-CN"/>
              </w:rPr>
            </w:pPr>
          </w:p>
          <w:p>
            <w:pPr>
              <w:spacing w:before="12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pacing w:before="120" w:after="0" w:line="240" w:lineRule="auto"/>
              <w:jc w:val="both"/>
              <w:rPr>
                <w:lang w:eastAsia="zh-CN"/>
              </w:rPr>
            </w:pPr>
            <w:r>
              <w:rPr>
                <w:rFonts w:hint="eastAsia"/>
                <w:lang w:eastAsia="zh-CN"/>
              </w:rPr>
              <w:t>X</w:t>
            </w:r>
            <w:r>
              <w:rPr>
                <w:lang w:eastAsia="zh-CN"/>
              </w:rPr>
              <w:t>iaomi</w:t>
            </w:r>
          </w:p>
        </w:tc>
        <w:tc>
          <w:tcPr>
            <w:tcW w:w="7915" w:type="dxa"/>
          </w:tcPr>
          <w:p>
            <w:pPr>
              <w:spacing w:before="120" w:after="0" w:line="240" w:lineRule="auto"/>
              <w:jc w:val="both"/>
              <w:rPr>
                <w:lang w:eastAsia="zh-CN"/>
              </w:rPr>
            </w:pPr>
            <w:r>
              <w:rPr>
                <w:lang w:eastAsia="zh-CN"/>
              </w:rPr>
              <w:t xml:space="preserve">Similar view as </w:t>
            </w:r>
            <w:r>
              <w:rPr>
                <w:rFonts w:hint="eastAsia"/>
                <w:lang w:eastAsia="zh-CN"/>
              </w:rPr>
              <w:t>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rFonts w:hint="eastAsia"/>
                <w:lang w:eastAsia="zh-CN"/>
              </w:rPr>
            </w:pPr>
            <w:r>
              <w:rPr>
                <w:lang w:eastAsia="zh-CN"/>
              </w:rPr>
              <w:t>Huawei, HiSilicon</w:t>
            </w:r>
          </w:p>
        </w:tc>
        <w:tc>
          <w:tcPr>
            <w:tcW w:w="7915" w:type="dxa"/>
          </w:tcPr>
          <w:p>
            <w:pPr>
              <w:spacing w:before="120" w:after="0" w:line="240" w:lineRule="auto"/>
              <w:jc w:val="both"/>
              <w:rPr>
                <w:lang w:eastAsia="zh-CN"/>
              </w:rPr>
            </w:pPr>
            <w:r>
              <w:rPr>
                <w:rFonts w:hint="eastAsia"/>
                <w:lang w:eastAsia="zh-CN"/>
              </w:rPr>
              <w:t>U</w:t>
            </w:r>
            <w:r>
              <w:rPr>
                <w:lang w:eastAsia="zh-CN"/>
              </w:rPr>
              <w:t>E-group-specific information block is a new issue and should not be discussed.</w:t>
            </w:r>
          </w:p>
        </w:tc>
      </w:tr>
    </w:tbl>
    <w:p/>
    <w:p>
      <w:pPr>
        <w:pStyle w:val="3"/>
        <w:ind w:left="720" w:hanging="720"/>
        <w:rPr>
          <w:rFonts w:eastAsiaTheme="minorEastAsia"/>
          <w:lang w:val="en-US" w:eastAsia="ko-KR"/>
        </w:rPr>
      </w:pPr>
      <w:r>
        <w:rPr>
          <w:rFonts w:eastAsia="SimSun"/>
          <w:lang w:val="en-US" w:eastAsia="zh-CN"/>
        </w:rPr>
        <w:t>4.7 Handling of Type 2 HARQ Codebook</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8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[8] Xiaomi</w:t>
            </w:r>
          </w:p>
        </w:tc>
        <w:tc>
          <w:tcPr>
            <w:tcW w:w="8095" w:type="dxa"/>
          </w:tcPr>
          <w:p>
            <w:pPr>
              <w:spacing w:before="0" w:after="0" w:line="240" w:lineRule="auto"/>
              <w:jc w:val="both"/>
              <w:rPr>
                <w:bCs/>
                <w:iCs/>
                <w:lang w:eastAsia="zh-CN"/>
              </w:rPr>
            </w:pPr>
            <w:r>
              <w:rPr>
                <w:b/>
                <w:iCs/>
                <w:lang w:eastAsia="zh-CN"/>
              </w:rPr>
              <w:t>Proposal 1:</w:t>
            </w:r>
            <w:r>
              <w:rPr>
                <w:bCs/>
                <w:iCs/>
                <w:lang w:eastAsia="zh-CN"/>
              </w:rPr>
              <w:t xml:space="preserve"> Suggest to adopt the following TP#1 for TS 38.213,</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7849"/>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trHeight w:val="53" w:hRule="atLeast"/>
              </w:trPr>
              <w:tc>
                <w:tcPr>
                  <w:tcW w:w="9265" w:type="dxa"/>
                  <w:shd w:val="clear" w:color="auto" w:fill="auto"/>
                </w:tcPr>
                <w:p>
                  <w:pPr>
                    <w:tabs>
                      <w:tab w:val="left" w:pos="1480"/>
                    </w:tabs>
                    <w:spacing w:after="0" w:line="240" w:lineRule="auto"/>
                    <w:jc w:val="both"/>
                    <w:rPr>
                      <w:rFonts w:eastAsia="DengXian"/>
                      <w:b/>
                      <w:bCs/>
                      <w:u w:val="single"/>
                      <w:lang w:eastAsia="zh-CN"/>
                    </w:rPr>
                  </w:pPr>
                  <w:r>
                    <w:rPr>
                      <w:rFonts w:eastAsia="DengXian"/>
                      <w:b/>
                      <w:bCs/>
                      <w:u w:val="single"/>
                      <w:lang w:eastAsia="zh-CN"/>
                    </w:rPr>
                    <w:t>TP#1:</w:t>
                  </w:r>
                </w:p>
                <w:p>
                  <w:pPr>
                    <w:tabs>
                      <w:tab w:val="left" w:pos="1480"/>
                    </w:tabs>
                    <w:spacing w:after="0" w:line="240" w:lineRule="auto"/>
                    <w:jc w:val="both"/>
                    <w:rPr>
                      <w:rFonts w:eastAsia="Batang"/>
                      <w:b/>
                      <w:bCs/>
                      <w:lang w:eastAsia="zh-CN"/>
                    </w:rPr>
                  </w:pPr>
                  <w:r>
                    <w:rPr>
                      <w:rFonts w:eastAsia="Batang"/>
                      <w:b/>
                      <w:bCs/>
                      <w:lang w:eastAsia="zh-CN"/>
                    </w:rPr>
                    <w:t>Reasons for change:</w:t>
                  </w:r>
                </w:p>
                <w:p>
                  <w:pPr>
                    <w:tabs>
                      <w:tab w:val="left" w:pos="1480"/>
                    </w:tabs>
                    <w:spacing w:after="0" w:line="240" w:lineRule="auto"/>
                    <w:jc w:val="both"/>
                    <w:rPr>
                      <w:rFonts w:eastAsia="Batang"/>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rFonts w:eastAsia="Batang"/>
                      <w:lang w:eastAsia="zh-CN"/>
                    </w:rPr>
                    <w:t xml:space="preserve"> </w:t>
                  </w:r>
                </w:p>
                <w:p>
                  <w:pPr>
                    <w:tabs>
                      <w:tab w:val="left" w:pos="1480"/>
                    </w:tabs>
                    <w:spacing w:after="0" w:line="240" w:lineRule="auto"/>
                    <w:jc w:val="both"/>
                    <w:rPr>
                      <w:rFonts w:eastAsia="Batang"/>
                      <w:b/>
                      <w:bCs/>
                      <w:lang w:eastAsia="zh-CN"/>
                    </w:rPr>
                  </w:pPr>
                  <w:r>
                    <w:rPr>
                      <w:rFonts w:eastAsia="Batang"/>
                      <w:b/>
                      <w:bCs/>
                      <w:lang w:eastAsia="zh-CN"/>
                    </w:rPr>
                    <w:t>Summary of change:</w:t>
                  </w:r>
                </w:p>
                <w:p>
                  <w:pPr>
                    <w:tabs>
                      <w:tab w:val="left" w:pos="1480"/>
                    </w:tabs>
                    <w:spacing w:after="0" w:line="240" w:lineRule="auto"/>
                    <w:jc w:val="both"/>
                    <w:rPr>
                      <w:rFonts w:eastAsia="Batang"/>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pPr>
                    <w:tabs>
                      <w:tab w:val="left" w:pos="1480"/>
                    </w:tabs>
                    <w:spacing w:after="0" w:line="240" w:lineRule="auto"/>
                    <w:jc w:val="both"/>
                    <w:rPr>
                      <w:rFonts w:eastAsia="Batang"/>
                      <w:b/>
                      <w:bCs/>
                      <w:lang w:eastAsia="zh-CN"/>
                    </w:rPr>
                  </w:pPr>
                  <w:r>
                    <w:rPr>
                      <w:rFonts w:eastAsia="Batang"/>
                      <w:b/>
                      <w:bCs/>
                      <w:lang w:eastAsia="zh-CN"/>
                    </w:rPr>
                    <w:t>Consequences if not adopted:</w:t>
                  </w:r>
                </w:p>
                <w:p>
                  <w:pPr>
                    <w:spacing w:after="0" w:line="240" w:lineRule="auto"/>
                    <w:rPr>
                      <w:rFonts w:eastAsia="Malgun Gothic"/>
                      <w:highlight w:val="yellow"/>
                      <w:lang w:eastAsia="zh-CN"/>
                    </w:rPr>
                  </w:pPr>
                  <w:r>
                    <w:t>Un-aligned UE behaviour for Type 1 and Type 2 HARQ-ACK codebook generation</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trHeight w:val="2078" w:hRule="atLeast"/>
              </w:trPr>
              <w:tc>
                <w:tcPr>
                  <w:tcW w:w="9265" w:type="dxa"/>
                  <w:shd w:val="clear" w:color="auto" w:fill="auto"/>
                </w:tcPr>
                <w:p>
                  <w:pPr>
                    <w:spacing w:after="0" w:line="240" w:lineRule="auto"/>
                    <w:rPr>
                      <w:rFonts w:eastAsia="Batang"/>
                      <w:b/>
                      <w:bCs/>
                    </w:rPr>
                  </w:pPr>
                  <w:r>
                    <w:rPr>
                      <w:rFonts w:eastAsia="Batang"/>
                      <w:b/>
                      <w:bCs/>
                    </w:rPr>
                    <w:t>9.1.3.1</w:t>
                  </w:r>
                  <w:r>
                    <w:rPr>
                      <w:rFonts w:eastAsia="Batang"/>
                      <w:b/>
                      <w:bCs/>
                    </w:rPr>
                    <w:tab/>
                  </w:r>
                  <w:r>
                    <w:rPr>
                      <w:rFonts w:eastAsia="Batang"/>
                      <w:b/>
                      <w:bCs/>
                    </w:rPr>
                    <w:t>Type-2 HARQ-ACK codebook in physical uplink control channel</w:t>
                  </w:r>
                </w:p>
                <w:p>
                  <w:pPr>
                    <w:spacing w:after="0" w:line="240" w:lineRule="auto"/>
                    <w:jc w:val="center"/>
                    <w:rPr>
                      <w:rFonts w:eastAsia="Malgun Gothic"/>
                    </w:rPr>
                  </w:pPr>
                  <w:r>
                    <w:rPr>
                      <w:rFonts w:eastAsia="Batang"/>
                      <w:color w:val="FF0000"/>
                    </w:rPr>
                    <w:t>*** Unchanged text omitted ***</w:t>
                  </w:r>
                </w:p>
                <w:p>
                  <w:pPr>
                    <w:spacing w:after="0" w:line="240" w:lineRule="auto"/>
                    <w:rPr>
                      <w:lang w:eastAsia="zh-CN"/>
                    </w:rPr>
                  </w:pPr>
                  <w:r>
                    <w:t xml:space="preserve">If </w:t>
                  </w:r>
                  <w:r>
                    <w:rPr>
                      <w:lang w:eastAsia="zh-CN"/>
                    </w:rPr>
                    <w:t>a</w:t>
                  </w:r>
                  <w:r>
                    <w:t xml:space="preserve"> UE is configured to receive SPS PDSCH</w:t>
                  </w:r>
                  <w:r>
                    <w:rPr>
                      <w:lang w:eastAsia="zh-CN"/>
                    </w:rPr>
                    <w:t xml:space="preserve"> and the UE multiplexes HARQ-ACK information for one activated SPS PDSCH reception based on </w:t>
                  </w:r>
                  <w:r>
                    <w:rPr>
                      <w:i/>
                      <w:lang w:eastAsia="zh-CN"/>
                    </w:rPr>
                    <w:t>downlinkHARQ-FeedbackDisabled</w:t>
                  </w:r>
                  <w:r>
                    <w:rPr>
                      <w:lang w:eastAsia="zh-CN"/>
                    </w:rPr>
                    <w:t xml:space="preserve"> if provided [12, TS 38.331], including the ones associated with the corresponding activation DCI, in</w:t>
                  </w:r>
                  <w:r>
                    <w:t xml:space="preserve"> the PUCCH in slot </w:t>
                  </w:r>
                  <m:oMath>
                    <m:r>
                      <m:rP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ins w:id="12" w:author="Fu Ting" w:date="2024-01-15T16:20:00Z">
                    <w:r>
                      <w:rPr>
                        <w:lang w:eastAsia="zh-CN"/>
                      </w:rPr>
                      <w:t>not overlapping with non-active period of cell DTX</w:t>
                    </w:r>
                  </w:ins>
                  <w:ins w:id="13" w:author="Fu Ting" w:date="2024-01-15T16:20:00Z">
                    <w:r>
                      <w:rPr/>
                      <w:t xml:space="preserve"> </w:t>
                    </w:r>
                  </w:ins>
                  <w:r>
                    <w:t xml:space="preserve">and appends it to the </w:t>
                  </w:r>
                  <m:oMath>
                    <m:sSup>
                      <m:sSupPr>
                        <m:ctrlPr>
                          <w:rPr>
                            <w:rFonts w:ascii="Cambria Math" w:hAnsi="Cambria Math"/>
                            <w:i/>
                          </w:rPr>
                        </m:ctrlPr>
                      </m:sSupPr>
                      <m:e>
                        <m:r>
                          <m:rPr/>
                          <w:rPr>
                            <w:rFonts w:ascii="Cambria Math" w:hAnsi="Cambria Math"/>
                          </w:rPr>
                          <m:t>O</m:t>
                        </m:r>
                        <m:ctrlPr>
                          <w:rPr>
                            <w:rFonts w:ascii="Cambria Math" w:hAnsi="Cambria Math"/>
                            <w:i/>
                          </w:rPr>
                        </m:ctrlPr>
                      </m:e>
                      <m:sup>
                        <m:r>
                          <m:rPr/>
                          <w:rPr>
                            <w:rFonts w:ascii="Cambria Math" w:hAnsi="Cambria Math"/>
                          </w:rPr>
                          <m:t>ACK</m:t>
                        </m:r>
                        <m:ctrlPr>
                          <w:rPr>
                            <w:rFonts w:ascii="Cambria Math" w:hAnsi="Cambria Math"/>
                            <w:i/>
                          </w:rPr>
                        </m:ctrlPr>
                      </m:sup>
                    </m:sSup>
                  </m:oMath>
                  <w:r>
                    <w:rPr>
                      <w:lang w:eastAsia="zh-CN"/>
                    </w:rPr>
                    <w:t xml:space="preserve"> HARQ-ACK information bits.</w:t>
                  </w:r>
                </w:p>
                <w:p>
                  <w:pPr>
                    <w:spacing w:after="0" w:line="240" w:lineRule="auto"/>
                  </w:pPr>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r>
                    <w:rPr>
                      <w:i/>
                      <w:lang w:eastAsia="zh-CN"/>
                    </w:rPr>
                    <w:t>downlinkHARQ-FeedbackDisabled</w:t>
                  </w:r>
                  <w:r>
                    <w:rPr>
                      <w:lang w:eastAsia="zh-CN"/>
                    </w:rPr>
                    <w:t xml:space="preserve"> is provided,</w:t>
                  </w:r>
                  <w:r>
                    <w:t xml:space="preserve"> in the PUCCH in slot </w:t>
                  </w:r>
                  <m:oMath>
                    <m:r>
                      <m:rP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m:rPr/>
                          <w:rPr>
                            <w:rFonts w:ascii="Cambria Math" w:hAnsi="Cambria Math"/>
                          </w:rPr>
                          <m:t>O</m:t>
                        </m:r>
                        <m:ctrlPr>
                          <w:rPr>
                            <w:rFonts w:ascii="Cambria Math" w:hAnsi="Cambria Math"/>
                            <w:i/>
                          </w:rPr>
                        </m:ctrlPr>
                      </m:e>
                      <m:sup>
                        <m:r>
                          <m:rPr/>
                          <w:rPr>
                            <w:rFonts w:ascii="Cambria Math" w:hAnsi="Cambria Math"/>
                          </w:rPr>
                          <m:t>ACK</m:t>
                        </m:r>
                        <m:ctrlPr>
                          <w:rPr>
                            <w:rFonts w:ascii="Cambria Math" w:hAnsi="Cambria Math"/>
                            <w:i/>
                          </w:rPr>
                        </m:ctrlPr>
                      </m:sup>
                    </m:sSup>
                  </m:oMath>
                  <w:r>
                    <w:rPr>
                      <w:lang w:eastAsia="zh-CN"/>
                    </w:rPr>
                    <w:t xml:space="preserve"> HARQ-ACK information bits.</w:t>
                  </w:r>
                </w:p>
                <w:p>
                  <w:pPr>
                    <w:spacing w:after="0" w:line="240" w:lineRule="auto"/>
                    <w:ind w:left="568" w:hanging="284"/>
                    <w:rPr>
                      <w:rFonts w:eastAsia="MS Mincho"/>
                      <w:lang w:eastAsia="zh-CN"/>
                    </w:rPr>
                  </w:pPr>
                </w:p>
                <w:p>
                  <w:pPr>
                    <w:spacing w:after="0" w:line="240" w:lineRule="auto"/>
                    <w:jc w:val="center"/>
                    <w:rPr>
                      <w:rFonts w:eastAsia="Batang"/>
                      <w:lang w:eastAsia="zh-CN"/>
                    </w:rPr>
                  </w:pPr>
                  <w:r>
                    <w:rPr>
                      <w:rFonts w:eastAsia="Batang"/>
                      <w:color w:val="FF0000"/>
                      <w:lang w:eastAsia="zh-CN"/>
                    </w:rPr>
                    <w:t>*** Unchanged text omitted ***</w:t>
                  </w:r>
                </w:p>
              </w:tc>
            </w:tr>
          </w:tbl>
          <w:p>
            <w:pPr>
              <w:spacing w:before="0" w:after="0" w:line="240" w:lineRule="auto"/>
              <w:jc w:val="both"/>
              <w:rPr>
                <w:b/>
                <w:i/>
                <w:lang w:eastAsia="zh-CN"/>
              </w:rPr>
            </w:pPr>
          </w:p>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[17] LGE</w:t>
            </w:r>
          </w:p>
        </w:tc>
        <w:tc>
          <w:tcPr>
            <w:tcW w:w="8095" w:type="dxa"/>
          </w:tcPr>
          <w:p>
            <w:pPr>
              <w:spacing w:before="0" w:after="0" w:line="240" w:lineRule="auto"/>
              <w:jc w:val="both"/>
              <w:rPr>
                <w:rFonts w:eastAsia="Batang"/>
                <w:bCs/>
                <w:lang w:val="zh-CN" w:eastAsia="ko-KR"/>
              </w:rPr>
            </w:pPr>
            <w:r>
              <w:rPr>
                <w:rFonts w:eastAsia="Batang"/>
                <w:b/>
                <w:lang w:val="zh-CN" w:eastAsia="ko-KR"/>
              </w:rPr>
              <w:t>Proposal #10:</w:t>
            </w:r>
            <w:r>
              <w:rPr>
                <w:rFonts w:eastAsia="Batang"/>
                <w:bCs/>
                <w:lang w:val="zh-CN" w:eastAsia="ko-KR"/>
              </w:rPr>
              <w:t xml:space="preserve"> For HARQ-ACK Type-2 codebook, if all SPS occasions corresponding to a PUCCH slot are included in the Cell DTX non-active period and the corresponding HARQ-ACK bits are multiplexed with other HARQ-ACKs, the HARQ-ACK codebook can be constructed without the HARQ-ACK corresponding to SPS PDSCH(s).</w:t>
            </w:r>
          </w:p>
          <w:p>
            <w:pPr>
              <w:spacing w:before="0" w:after="0" w:line="240" w:lineRule="auto"/>
              <w:jc w:val="both"/>
              <w:rPr>
                <w:bCs/>
                <w:i/>
                <w:lang w:val="zh-CN" w:eastAsia="zh-CN"/>
              </w:rPr>
            </w:pP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Xiaomi and LGE have proposed the generation of HARQ-ACK Type 2 codebook should follow the Type 1 codebook cases.</w:t>
      </w:r>
    </w:p>
    <w:p>
      <w:pPr>
        <w:pStyle w:val="15"/>
        <w:spacing w:after="0"/>
        <w:rPr>
          <w:rFonts w:ascii="Times New Roman" w:hAnsi="Times New Roman"/>
          <w:szCs w:val="20"/>
          <w:lang w:eastAsia="zh-CN"/>
        </w:rPr>
      </w:pPr>
    </w:p>
    <w:p>
      <w:pPr>
        <w:pStyle w:val="6"/>
        <w:rPr>
          <w:lang w:eastAsia="zh-CN"/>
        </w:rPr>
      </w:pPr>
      <w:r>
        <w:rPr>
          <w:lang w:eastAsia="zh-CN"/>
        </w:rPr>
        <w:t>TP #7-1</w:t>
      </w:r>
    </w:p>
    <w:p>
      <w:pPr>
        <w:tabs>
          <w:tab w:val="left" w:pos="1480"/>
        </w:tabs>
        <w:spacing w:after="0" w:line="240" w:lineRule="auto"/>
        <w:jc w:val="both"/>
        <w:rPr>
          <w:rFonts w:eastAsia="Batang"/>
          <w:b/>
          <w:bCs/>
          <w:lang w:eastAsia="zh-CN"/>
        </w:rPr>
      </w:pPr>
      <w:r>
        <w:rPr>
          <w:rFonts w:eastAsia="Batang"/>
          <w:b/>
          <w:bCs/>
          <w:lang w:eastAsia="zh-CN"/>
        </w:rPr>
        <w:t>Reasons for change:</w:t>
      </w:r>
    </w:p>
    <w:p>
      <w:pPr>
        <w:tabs>
          <w:tab w:val="left" w:pos="1480"/>
        </w:tabs>
        <w:spacing w:after="0" w:line="240" w:lineRule="auto"/>
        <w:jc w:val="both"/>
        <w:rPr>
          <w:rFonts w:eastAsia="Batang"/>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rFonts w:eastAsia="Batang"/>
          <w:lang w:eastAsia="zh-CN"/>
        </w:rPr>
        <w:t xml:space="preserve"> </w:t>
      </w:r>
    </w:p>
    <w:p>
      <w:pPr>
        <w:tabs>
          <w:tab w:val="left" w:pos="1480"/>
        </w:tabs>
        <w:spacing w:after="0" w:line="240" w:lineRule="auto"/>
        <w:jc w:val="both"/>
        <w:rPr>
          <w:rFonts w:eastAsia="Batang"/>
          <w:b/>
          <w:bCs/>
          <w:lang w:eastAsia="zh-CN"/>
        </w:rPr>
      </w:pPr>
      <w:r>
        <w:rPr>
          <w:rFonts w:eastAsia="Batang"/>
          <w:b/>
          <w:bCs/>
          <w:lang w:eastAsia="zh-CN"/>
        </w:rPr>
        <w:t>Summary of change:</w:t>
      </w:r>
    </w:p>
    <w:p>
      <w:pPr>
        <w:tabs>
          <w:tab w:val="left" w:pos="1480"/>
        </w:tabs>
        <w:spacing w:after="0" w:line="240" w:lineRule="auto"/>
        <w:jc w:val="both"/>
        <w:rPr>
          <w:rFonts w:eastAsia="Batang"/>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pPr>
        <w:tabs>
          <w:tab w:val="left" w:pos="1480"/>
        </w:tabs>
        <w:spacing w:after="0" w:line="240" w:lineRule="auto"/>
        <w:jc w:val="both"/>
        <w:rPr>
          <w:rFonts w:eastAsia="Batang"/>
          <w:b/>
          <w:bCs/>
          <w:lang w:eastAsia="zh-CN"/>
        </w:rPr>
      </w:pPr>
      <w:r>
        <w:rPr>
          <w:rFonts w:eastAsia="Batang"/>
          <w:b/>
          <w:bCs/>
          <w:lang w:eastAsia="zh-CN"/>
        </w:rPr>
        <w:t>Consequences if not adopted:</w:t>
      </w:r>
    </w:p>
    <w:p>
      <w:pPr>
        <w:pStyle w:val="15"/>
        <w:spacing w:after="0"/>
        <w:rPr>
          <w:rFonts w:ascii="Times New Roman" w:hAnsi="Times New Roman"/>
          <w:szCs w:val="20"/>
        </w:rPr>
      </w:pPr>
      <w:r>
        <w:rPr>
          <w:rFonts w:ascii="Times New Roman" w:hAnsi="Times New Roman"/>
          <w:szCs w:val="20"/>
        </w:rPr>
        <w:t>Un-aligned UE behaviour for Type 1 and Type 2 HARQ-ACK codebook generation</w:t>
      </w:r>
    </w:p>
    <w:p>
      <w:pPr>
        <w:pStyle w:val="15"/>
        <w:spacing w:after="0"/>
        <w:rPr>
          <w:rFonts w:ascii="Times New Roman" w:hAnsi="Times New Roman"/>
          <w:color w:val="FF0000"/>
          <w:szCs w:val="20"/>
        </w:rPr>
      </w:pPr>
      <w:r>
        <w:rPr>
          <w:rFonts w:ascii="Times New Roman" w:hAnsi="Times New Roman"/>
          <w:color w:val="FF0000"/>
          <w:szCs w:val="20"/>
        </w:rPr>
        <w:t>========== Start of TP for TS38.213 ===========</w:t>
      </w:r>
    </w:p>
    <w:p>
      <w:pPr>
        <w:spacing w:after="0" w:line="240" w:lineRule="auto"/>
        <w:rPr>
          <w:rFonts w:eastAsia="Batang"/>
          <w:b/>
          <w:bCs/>
        </w:rPr>
      </w:pPr>
      <w:r>
        <w:rPr>
          <w:rFonts w:eastAsia="Batang"/>
          <w:b/>
          <w:bCs/>
        </w:rPr>
        <w:t>9.1.3.1</w:t>
      </w:r>
      <w:r>
        <w:rPr>
          <w:rFonts w:eastAsia="Batang"/>
          <w:b/>
          <w:bCs/>
        </w:rPr>
        <w:tab/>
      </w:r>
      <w:r>
        <w:rPr>
          <w:rFonts w:eastAsia="Batang"/>
          <w:b/>
          <w:bCs/>
        </w:rPr>
        <w:t>Type-2 HARQ-ACK codebook in physical uplink control channel</w:t>
      </w:r>
    </w:p>
    <w:p>
      <w:pPr>
        <w:spacing w:after="0" w:line="240" w:lineRule="auto"/>
        <w:jc w:val="center"/>
        <w:rPr>
          <w:rFonts w:eastAsia="Malgun Gothic"/>
        </w:rPr>
      </w:pPr>
      <w:r>
        <w:rPr>
          <w:rFonts w:eastAsia="Batang"/>
          <w:color w:val="FF0000"/>
        </w:rPr>
        <w:t>*** Unchanged text omitted ***</w:t>
      </w:r>
    </w:p>
    <w:p>
      <w:pPr>
        <w:spacing w:after="0" w:line="240" w:lineRule="auto"/>
        <w:rPr>
          <w:lang w:eastAsia="zh-CN"/>
        </w:rPr>
      </w:pPr>
      <w:r>
        <w:t xml:space="preserve">If </w:t>
      </w:r>
      <w:r>
        <w:rPr>
          <w:lang w:eastAsia="zh-CN"/>
        </w:rPr>
        <w:t>a</w:t>
      </w:r>
      <w:r>
        <w:t xml:space="preserve"> UE is configured to receive SPS PDSCH</w:t>
      </w:r>
      <w:r>
        <w:rPr>
          <w:lang w:eastAsia="zh-CN"/>
        </w:rPr>
        <w:t xml:space="preserve"> and the UE multiplexes HARQ-ACK information for one activated SPS PDSCH reception based on </w:t>
      </w:r>
      <w:r>
        <w:rPr>
          <w:i/>
          <w:lang w:eastAsia="zh-CN"/>
        </w:rPr>
        <w:t>downlinkHARQ-FeedbackDisabled</w:t>
      </w:r>
      <w:r>
        <w:rPr>
          <w:lang w:eastAsia="zh-CN"/>
        </w:rPr>
        <w:t xml:space="preserve"> if provided [12, TS 38.331], including the ones associated with the corresponding activation DCI, in</w:t>
      </w:r>
      <w:r>
        <w:t xml:space="preserve"> the PUCCH in slot </w:t>
      </w:r>
      <m:oMath>
        <m:r>
          <m:rP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w:t>
      </w:r>
      <w:r>
        <w:t xml:space="preserve">and appends it to the </w:t>
      </w:r>
      <m:oMath>
        <m:sSup>
          <m:sSupPr>
            <m:ctrlPr>
              <w:rPr>
                <w:rFonts w:ascii="Cambria Math" w:hAnsi="Cambria Math"/>
                <w:i/>
              </w:rPr>
            </m:ctrlPr>
          </m:sSupPr>
          <m:e>
            <m:r>
              <m:rPr/>
              <w:rPr>
                <w:rFonts w:ascii="Cambria Math" w:hAnsi="Cambria Math"/>
              </w:rPr>
              <m:t>O</m:t>
            </m:r>
            <m:ctrlPr>
              <w:rPr>
                <w:rFonts w:ascii="Cambria Math" w:hAnsi="Cambria Math"/>
                <w:i/>
              </w:rPr>
            </m:ctrlPr>
          </m:e>
          <m:sup>
            <m:r>
              <m:rPr/>
              <w:rPr>
                <w:rFonts w:ascii="Cambria Math" w:hAnsi="Cambria Math"/>
              </w:rPr>
              <m:t>ACK</m:t>
            </m:r>
            <m:ctrlPr>
              <w:rPr>
                <w:rFonts w:ascii="Cambria Math" w:hAnsi="Cambria Math"/>
                <w:i/>
              </w:rPr>
            </m:ctrlPr>
          </m:sup>
        </m:sSup>
      </m:oMath>
      <w:r>
        <w:rPr>
          <w:lang w:eastAsia="zh-CN"/>
        </w:rPr>
        <w:t xml:space="preserve"> HARQ-ACK information bits.</w:t>
      </w:r>
    </w:p>
    <w:p>
      <w:pPr>
        <w:spacing w:after="0" w:line="240" w:lineRule="auto"/>
      </w:pPr>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r>
        <w:rPr>
          <w:i/>
          <w:lang w:eastAsia="zh-CN"/>
        </w:rPr>
        <w:t>downlinkHARQ-FeedbackDisabled</w:t>
      </w:r>
      <w:r>
        <w:rPr>
          <w:lang w:eastAsia="zh-CN"/>
        </w:rPr>
        <w:t xml:space="preserve"> is provided,</w:t>
      </w:r>
      <w:r>
        <w:t xml:space="preserve"> in the PUCCH in slot </w:t>
      </w:r>
      <m:oMath>
        <m:r>
          <m:rP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m:rPr/>
              <w:rPr>
                <w:rFonts w:ascii="Cambria Math" w:hAnsi="Cambria Math"/>
              </w:rPr>
              <m:t>O</m:t>
            </m:r>
            <m:ctrlPr>
              <w:rPr>
                <w:rFonts w:ascii="Cambria Math" w:hAnsi="Cambria Math"/>
                <w:i/>
              </w:rPr>
            </m:ctrlPr>
          </m:e>
          <m:sup>
            <m:r>
              <m:rPr/>
              <w:rPr>
                <w:rFonts w:ascii="Cambria Math" w:hAnsi="Cambria Math"/>
              </w:rPr>
              <m:t>ACK</m:t>
            </m:r>
            <m:ctrlPr>
              <w:rPr>
                <w:rFonts w:ascii="Cambria Math" w:hAnsi="Cambria Math"/>
                <w:i/>
              </w:rPr>
            </m:ctrlPr>
          </m:sup>
        </m:sSup>
      </m:oMath>
      <w:r>
        <w:rPr>
          <w:lang w:eastAsia="zh-CN"/>
        </w:rPr>
        <w:t xml:space="preserve"> HARQ-ACK information bits.</w:t>
      </w:r>
    </w:p>
    <w:p>
      <w:pPr>
        <w:spacing w:after="0" w:line="240" w:lineRule="auto"/>
        <w:ind w:left="568" w:hanging="284"/>
        <w:rPr>
          <w:rFonts w:eastAsia="MS Mincho"/>
          <w:lang w:eastAsia="zh-CN"/>
        </w:rPr>
      </w:pPr>
    </w:p>
    <w:p>
      <w:pPr>
        <w:pStyle w:val="15"/>
        <w:spacing w:after="0"/>
        <w:rPr>
          <w:rFonts w:ascii="Times New Roman" w:hAnsi="Times New Roman"/>
          <w:szCs w:val="20"/>
        </w:rPr>
      </w:pPr>
      <w:r>
        <w:rPr>
          <w:rFonts w:ascii="Times New Roman" w:hAnsi="Times New Roman" w:eastAsia="Batang"/>
          <w:color w:val="FF0000"/>
          <w:szCs w:val="20"/>
          <w:lang w:eastAsia="zh-CN"/>
        </w:rPr>
        <w:t>*** Unchanged text omitted ***</w:t>
      </w:r>
    </w:p>
    <w:p>
      <w:pPr>
        <w:pStyle w:val="15"/>
        <w:spacing w:after="0"/>
        <w:rPr>
          <w:rFonts w:ascii="Times New Roman" w:hAnsi="Times New Roman"/>
          <w:color w:val="FF0000"/>
          <w:szCs w:val="20"/>
          <w:lang w:eastAsia="zh-CN"/>
        </w:rPr>
      </w:pPr>
      <w:r>
        <w:rPr>
          <w:rFonts w:ascii="Times New Roman" w:hAnsi="Times New Roman"/>
          <w:color w:val="FF0000"/>
          <w:szCs w:val="20"/>
        </w:rPr>
        <w:t>========== End of TP for TS38.213 ============</w:t>
      </w: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Round 1 - Discussion</w:t>
      </w:r>
    </w:p>
    <w:p>
      <w:r>
        <w:t>Moderator suggests discussion on proposal #7-1.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BE4D5" w:themeFill="accent2" w:themeFillTint="33"/>
          </w:tcPr>
          <w:p>
            <w:pPr>
              <w:spacing w:before="0" w:after="0" w:line="240" w:lineRule="auto"/>
              <w:jc w:val="both"/>
            </w:pPr>
            <w:r>
              <w:t>Company</w:t>
            </w:r>
          </w:p>
        </w:tc>
        <w:tc>
          <w:tcPr>
            <w:tcW w:w="7915" w:type="dxa"/>
            <w:shd w:val="clear" w:color="auto" w:fill="FBE4D5" w:themeFill="accent2" w:themeFillTint="33"/>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pPr>
            <w:r>
              <w:t>Samsung</w:t>
            </w:r>
          </w:p>
        </w:tc>
        <w:tc>
          <w:tcPr>
            <w:tcW w:w="7915" w:type="dxa"/>
          </w:tcPr>
          <w:p>
            <w:pPr>
              <w:spacing w:before="0" w:after="0" w:line="240" w:lineRule="auto"/>
              <w:jc w:val="both"/>
            </w:pPr>
            <w:r>
              <w:t>Fine in principle, suggest the following update</w:t>
            </w:r>
          </w:p>
          <w:p>
            <w:pPr>
              <w:spacing w:before="0" w:after="0" w:line="240" w:lineRule="auto"/>
              <w:jc w:val="both"/>
            </w:pPr>
          </w:p>
          <w:p>
            <w:pPr>
              <w:spacing w:before="120" w:after="0" w:line="240" w:lineRule="auto"/>
              <w:jc w:val="both"/>
              <w:rPr>
                <w:lang w:eastAsia="zh-CN"/>
              </w:rPr>
            </w:pPr>
            <w:r>
              <w:t xml:space="preserve">If </w:t>
            </w:r>
            <w:r>
              <w:rPr>
                <w:lang w:eastAsia="zh-CN"/>
              </w:rPr>
              <w:t>a</w:t>
            </w:r>
            <w:r>
              <w:t xml:space="preserve"> UE is configured to receive SPS PDSCH</w:t>
            </w:r>
            <w:r>
              <w:rPr>
                <w:lang w:eastAsia="zh-CN"/>
              </w:rPr>
              <w:t xml:space="preserve"> </w:t>
            </w:r>
            <w:r>
              <w:rPr>
                <w:color w:val="FF0000"/>
                <w:lang w:eastAsia="zh-CN"/>
              </w:rPr>
              <w:t xml:space="preserve">on a serving cell </w:t>
            </w:r>
            <w:r>
              <w:rPr>
                <w:lang w:eastAsia="zh-CN"/>
              </w:rPr>
              <w:t xml:space="preserve">and the UE multiplexes HARQ-ACK information for one activated SPS PDSCH reception based on </w:t>
            </w:r>
            <w:r>
              <w:rPr>
                <w:i/>
                <w:lang w:eastAsia="zh-CN"/>
              </w:rPr>
              <w:t>downlinkHARQ-FeedbackDisabled</w:t>
            </w:r>
            <w:r>
              <w:rPr>
                <w:lang w:eastAsia="zh-CN"/>
              </w:rPr>
              <w:t xml:space="preserve"> if provided [12, TS 38.331], including the ones associated with the corresponding activation DCI, in</w:t>
            </w:r>
            <w:r>
              <w:t xml:space="preserve"> the PUCCH in slot </w:t>
            </w:r>
            <m:oMath>
              <m:r>
                <m:rP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of the serving cell </w:t>
            </w:r>
            <w:r>
              <w:t xml:space="preserve">and appends it to the </w:t>
            </w:r>
            <m:oMath>
              <m:sSup>
                <m:sSupPr>
                  <m:ctrlPr>
                    <w:rPr>
                      <w:rFonts w:ascii="Cambria Math" w:hAnsi="Cambria Math"/>
                      <w:i/>
                    </w:rPr>
                  </m:ctrlPr>
                </m:sSupPr>
                <m:e>
                  <m:r>
                    <m:rPr/>
                    <w:rPr>
                      <w:rFonts w:ascii="Cambria Math" w:hAnsi="Cambria Math"/>
                    </w:rPr>
                    <m:t>O</m:t>
                  </m:r>
                  <m:ctrlPr>
                    <w:rPr>
                      <w:rFonts w:ascii="Cambria Math" w:hAnsi="Cambria Math"/>
                      <w:i/>
                    </w:rPr>
                  </m:ctrlPr>
                </m:e>
                <m:sup>
                  <m:r>
                    <m:rPr/>
                    <w:rPr>
                      <w:rFonts w:ascii="Cambria Math" w:hAnsi="Cambria Math"/>
                    </w:rPr>
                    <m:t>ACK</m:t>
                  </m:r>
                  <m:ctrlPr>
                    <w:rPr>
                      <w:rFonts w:ascii="Cambria Math" w:hAnsi="Cambria Math"/>
                      <w:i/>
                    </w:rPr>
                  </m:ctrlPr>
                </m:sup>
              </m:sSup>
            </m:oMath>
            <w:r>
              <w:rPr>
                <w:lang w:eastAsia="zh-CN"/>
              </w:rPr>
              <w:t xml:space="preserve"> HARQ-ACK information bits.</w:t>
            </w:r>
          </w:p>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pPr>
            <w:r>
              <w:rPr>
                <w:rFonts w:hint="eastAsia"/>
                <w:lang w:eastAsia="zh-CN"/>
              </w:rPr>
              <w:t>X</w:t>
            </w:r>
            <w:r>
              <w:rPr>
                <w:lang w:eastAsia="zh-CN"/>
              </w:rPr>
              <w:t>iaomi</w:t>
            </w:r>
          </w:p>
        </w:tc>
        <w:tc>
          <w:tcPr>
            <w:tcW w:w="7915" w:type="dxa"/>
          </w:tcPr>
          <w:p>
            <w:pPr>
              <w:spacing w:before="120" w:after="0" w:line="240" w:lineRule="auto"/>
              <w:jc w:val="both"/>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pacing w:before="120" w:after="0" w:line="240" w:lineRule="auto"/>
              <w:jc w:val="both"/>
              <w:rPr>
                <w:rFonts w:hint="eastAsia"/>
                <w:lang w:eastAsia="zh-CN"/>
              </w:rPr>
            </w:pPr>
            <w:r>
              <w:rPr>
                <w:lang w:eastAsia="zh-CN"/>
              </w:rPr>
              <w:t>Huawei, HiSilicon</w:t>
            </w:r>
          </w:p>
        </w:tc>
        <w:tc>
          <w:tcPr>
            <w:tcW w:w="7915" w:type="dxa"/>
          </w:tcPr>
          <w:p>
            <w:pPr>
              <w:spacing w:before="120" w:after="0" w:line="240" w:lineRule="auto"/>
              <w:jc w:val="both"/>
              <w:rPr>
                <w:rFonts w:hint="eastAsia"/>
                <w:lang w:eastAsia="zh-CN"/>
              </w:rPr>
            </w:pPr>
            <w:r>
              <w:rPr>
                <w:rFonts w:hint="eastAsia"/>
                <w:lang w:eastAsia="zh-CN"/>
              </w:rPr>
              <w:t>o</w:t>
            </w:r>
            <w:r>
              <w:rPr>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rFonts w:hint="default"/>
                <w:lang w:val="en-US" w:eastAsia="zh-CN"/>
              </w:rPr>
            </w:pPr>
            <w:r>
              <w:rPr>
                <w:rFonts w:hint="default"/>
                <w:lang w:val="en-US" w:eastAsia="zh-CN"/>
              </w:rPr>
              <w:t>CEWiT</w:t>
            </w:r>
          </w:p>
        </w:tc>
        <w:tc>
          <w:tcPr>
            <w:tcW w:w="7915" w:type="dxa"/>
          </w:tcPr>
          <w:p>
            <w:pPr>
              <w:spacing w:before="120" w:after="0" w:line="240" w:lineRule="auto"/>
              <w:jc w:val="both"/>
              <w:rPr>
                <w:rFonts w:hint="default"/>
                <w:lang w:val="en-US" w:eastAsia="zh-CN"/>
              </w:rPr>
            </w:pPr>
            <w:r>
              <w:rPr>
                <w:rFonts w:hint="default"/>
                <w:lang w:val="en-US" w:eastAsia="zh-CN"/>
              </w:rPr>
              <w:t>Ok</w:t>
            </w:r>
          </w:p>
        </w:tc>
      </w:tr>
    </w:tbl>
    <w:p/>
    <w:p>
      <w:pPr>
        <w:pStyle w:val="3"/>
        <w:ind w:left="720" w:hanging="720"/>
        <w:rPr>
          <w:rFonts w:eastAsiaTheme="minorEastAsia"/>
          <w:lang w:val="en-US" w:eastAsia="ko-KR"/>
        </w:rPr>
      </w:pPr>
      <w:r>
        <w:rPr>
          <w:rFonts w:eastAsia="SimSun"/>
          <w:lang w:val="en-US" w:eastAsia="zh-CN"/>
        </w:rPr>
        <w:t>4.8 DCI Format 2-9 application delay</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8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[8] Xiaomi</w:t>
            </w:r>
          </w:p>
        </w:tc>
        <w:tc>
          <w:tcPr>
            <w:tcW w:w="8095" w:type="dxa"/>
          </w:tcPr>
          <w:p>
            <w:pPr>
              <w:spacing w:before="0" w:after="0" w:line="240" w:lineRule="auto"/>
              <w:jc w:val="both"/>
              <w:rPr>
                <w:bCs/>
                <w:iCs/>
                <w:lang w:eastAsia="zh-CN"/>
              </w:rPr>
            </w:pPr>
            <w:r>
              <w:rPr>
                <w:b/>
                <w:iCs/>
                <w:lang w:eastAsia="zh-CN"/>
              </w:rPr>
              <w:t>Proposal 4:</w:t>
            </w:r>
            <w:r>
              <w:rPr>
                <w:bCs/>
                <w:iCs/>
                <w:lang w:eastAsia="zh-CN"/>
              </w:rPr>
              <w:t xml:space="preserve"> Suggest to adopt the following TP#2 in TS 38.213,</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7849"/>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trHeight w:val="53" w:hRule="atLeast"/>
              </w:trPr>
              <w:tc>
                <w:tcPr>
                  <w:tcW w:w="9265" w:type="dxa"/>
                  <w:shd w:val="clear" w:color="auto" w:fill="auto"/>
                </w:tcPr>
                <w:p>
                  <w:pPr>
                    <w:tabs>
                      <w:tab w:val="left" w:pos="1480"/>
                    </w:tabs>
                    <w:spacing w:after="0" w:line="240" w:lineRule="auto"/>
                    <w:jc w:val="both"/>
                    <w:rPr>
                      <w:rFonts w:eastAsia="Batang"/>
                      <w:b/>
                      <w:bCs/>
                      <w:iCs/>
                      <w:u w:val="single"/>
                      <w:lang w:eastAsia="zh-CN"/>
                    </w:rPr>
                  </w:pPr>
                  <w:r>
                    <w:rPr>
                      <w:b/>
                      <w:iCs/>
                      <w:u w:val="single"/>
                      <w:lang w:eastAsia="zh-CN"/>
                    </w:rPr>
                    <w:t>TP#2:</w:t>
                  </w:r>
                </w:p>
                <w:p>
                  <w:pPr>
                    <w:tabs>
                      <w:tab w:val="left" w:pos="1480"/>
                    </w:tabs>
                    <w:spacing w:after="0" w:line="240" w:lineRule="auto"/>
                    <w:jc w:val="both"/>
                    <w:rPr>
                      <w:rFonts w:eastAsia="Batang"/>
                      <w:b/>
                      <w:bCs/>
                      <w:lang w:eastAsia="zh-CN"/>
                    </w:rPr>
                  </w:pPr>
                  <w:r>
                    <w:rPr>
                      <w:rFonts w:eastAsia="Batang"/>
                      <w:b/>
                      <w:bCs/>
                      <w:lang w:eastAsia="zh-CN"/>
                    </w:rPr>
                    <w:t>Reasons for change:</w:t>
                  </w:r>
                </w:p>
                <w:p>
                  <w:pPr>
                    <w:tabs>
                      <w:tab w:val="left" w:pos="1480"/>
                    </w:tabs>
                    <w:spacing w:after="0" w:line="240" w:lineRule="auto"/>
                    <w:jc w:val="both"/>
                    <w:rPr>
                      <w:rFonts w:eastAsia="Batang"/>
                      <w:lang w:eastAsia="zh-CN"/>
                    </w:rPr>
                  </w:pPr>
                  <w:r>
                    <w:rPr>
                      <w:lang w:eastAsia="zh-CN"/>
                    </w:rPr>
                    <w:t>After receiving DCI 2-9, UE need some preparation time, which is the application delay, for corresponding UE behaviour for cell DTX/DRX activation/deactivation. It is common understanding that gNB should not change cell DTX/DRX activation/deactivation in DCI 2-9 too frequently to cause UE behaviour disorder</w:t>
                  </w:r>
                  <w:r>
                    <w:t>.</w:t>
                  </w:r>
                  <w:r>
                    <w:rPr>
                      <w:rFonts w:eastAsia="Batang"/>
                      <w:lang w:eastAsia="zh-CN"/>
                    </w:rPr>
                    <w:t xml:space="preserve"> </w:t>
                  </w:r>
                </w:p>
                <w:p>
                  <w:pPr>
                    <w:tabs>
                      <w:tab w:val="left" w:pos="1480"/>
                    </w:tabs>
                    <w:spacing w:after="0" w:line="240" w:lineRule="auto"/>
                    <w:jc w:val="both"/>
                    <w:rPr>
                      <w:rFonts w:eastAsia="Batang"/>
                      <w:b/>
                      <w:bCs/>
                      <w:lang w:eastAsia="zh-CN"/>
                    </w:rPr>
                  </w:pPr>
                  <w:r>
                    <w:rPr>
                      <w:rFonts w:eastAsia="Batang"/>
                      <w:b/>
                      <w:bCs/>
                      <w:lang w:eastAsia="zh-CN"/>
                    </w:rPr>
                    <w:t>Summary of change:</w:t>
                  </w:r>
                </w:p>
                <w:p>
                  <w:pPr>
                    <w:tabs>
                      <w:tab w:val="left" w:pos="1480"/>
                    </w:tabs>
                    <w:spacing w:after="0" w:line="240" w:lineRule="auto"/>
                    <w:jc w:val="both"/>
                    <w:rPr>
                      <w:rFonts w:eastAsia="Batang"/>
                      <w:lang w:eastAsia="zh-CN"/>
                    </w:rPr>
                  </w:pPr>
                  <w:r>
                    <w:rPr>
                      <w:lang w:eastAsia="zh-CN"/>
                    </w:rPr>
                    <w:t>If</w:t>
                  </w:r>
                  <w:r>
                    <w:t xml:space="preserve"> UE </w:t>
                  </w:r>
                  <w:r>
                    <w:rPr>
                      <w:lang w:eastAsia="zh-CN"/>
                    </w:rPr>
                    <w:t xml:space="preserve">receive a first </w:t>
                  </w:r>
                  <w:r>
                    <w:t>DCI 2-9, and within the largest application delay of all corresponding cells, UE does not expect to receive another DCI 2-9 which has different activation/ deactivation indication from the first DCI 2-9.</w:t>
                  </w:r>
                </w:p>
                <w:p>
                  <w:pPr>
                    <w:tabs>
                      <w:tab w:val="left" w:pos="1480"/>
                    </w:tabs>
                    <w:spacing w:after="0" w:line="240" w:lineRule="auto"/>
                    <w:jc w:val="both"/>
                    <w:rPr>
                      <w:rFonts w:eastAsia="Batang"/>
                      <w:b/>
                      <w:bCs/>
                      <w:lang w:eastAsia="zh-CN"/>
                    </w:rPr>
                  </w:pPr>
                  <w:r>
                    <w:rPr>
                      <w:rFonts w:eastAsia="Batang"/>
                      <w:b/>
                      <w:bCs/>
                      <w:lang w:eastAsia="zh-CN"/>
                    </w:rPr>
                    <w:t>Consequences if not adopted:</w:t>
                  </w:r>
                </w:p>
                <w:p>
                  <w:pPr>
                    <w:spacing w:after="0" w:line="240" w:lineRule="auto"/>
                    <w:rPr>
                      <w:rFonts w:eastAsia="Malgun Gothic"/>
                      <w:highlight w:val="yellow"/>
                      <w:lang w:eastAsia="zh-CN"/>
                    </w:rPr>
                  </w:pPr>
                  <w:r>
                    <w:t xml:space="preserve">Too frequent DCI 2-9 </w:t>
                  </w:r>
                  <w:r>
                    <w:rPr>
                      <w:lang w:eastAsia="zh-CN"/>
                    </w:rPr>
                    <w:t>indication</w:t>
                  </w:r>
                  <w:r>
                    <w:t xml:space="preserve"> may cause UE </w:t>
                  </w:r>
                  <w:r>
                    <w:rPr>
                      <w:lang w:eastAsia="zh-CN"/>
                    </w:rPr>
                    <w:t>behaviour disorder</w:t>
                  </w:r>
                  <w:r>
                    <w:t>.</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trHeight w:val="2078" w:hRule="atLeast"/>
              </w:trPr>
              <w:tc>
                <w:tcPr>
                  <w:tcW w:w="9265" w:type="dxa"/>
                  <w:shd w:val="clear" w:color="auto" w:fill="auto"/>
                </w:tcPr>
                <w:p>
                  <w:pPr>
                    <w:spacing w:after="0" w:line="240" w:lineRule="auto"/>
                    <w:rPr>
                      <w:rFonts w:eastAsia="Batang"/>
                      <w:b/>
                      <w:bCs/>
                    </w:rPr>
                  </w:pPr>
                  <w:r>
                    <w:rPr>
                      <w:rFonts w:eastAsia="Batang"/>
                      <w:b/>
                      <w:bCs/>
                    </w:rPr>
                    <w:t>11.5</w:t>
                  </w:r>
                  <w:r>
                    <w:rPr>
                      <w:rFonts w:eastAsia="Batang"/>
                      <w:b/>
                      <w:bCs/>
                    </w:rPr>
                    <w:tab/>
                  </w:r>
                  <w:r>
                    <w:rPr>
                      <w:rFonts w:eastAsia="Batang"/>
                      <w:b/>
                      <w:bCs/>
                    </w:rPr>
                    <w:t>Adaptation of cell operation</w:t>
                  </w:r>
                </w:p>
                <w:p>
                  <w:pPr>
                    <w:spacing w:after="0" w:line="240" w:lineRule="auto"/>
                    <w:jc w:val="center"/>
                    <w:rPr>
                      <w:rFonts w:eastAsia="Malgun Gothic"/>
                    </w:rPr>
                  </w:pPr>
                  <w:r>
                    <w:rPr>
                      <w:rFonts w:eastAsia="Batang"/>
                      <w:color w:val="FF0000"/>
                    </w:rPr>
                    <w:t>*** Unchanged text omitted ***</w:t>
                  </w:r>
                </w:p>
                <w:p>
                  <w:pPr>
                    <w:spacing w:after="0" w:line="240" w:lineRule="auto"/>
                  </w:pPr>
                  <w:r>
                    <w:t xml:space="preserve">When a UE receives in slot </w:t>
                  </w:r>
                  <m:oMath>
                    <m:r>
                      <m:rP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m:rPr/>
                      <w:rPr>
                        <w:rFonts w:ascii="Cambria Math" w:hAnsi="Cambria Math"/>
                      </w:rPr>
                      <m:t>m+d</m:t>
                    </m:r>
                  </m:oMath>
                  <w:r>
                    <w:rPr>
                      <w:iCs/>
                    </w:rPr>
                    <w:t xml:space="preserve"> on the </w:t>
                  </w:r>
                  <w:r>
                    <w:t xml:space="preserve">active DL BWP of the first serving cell where </w:t>
                  </w:r>
                  <m:oMath>
                    <m:r>
                      <m:rPr/>
                      <w:rPr>
                        <w:rFonts w:ascii="Cambria Math" w:hAnsi="Cambria Math"/>
                      </w:rPr>
                      <m:t>d</m:t>
                    </m:r>
                  </m:oMath>
                  <w:r>
                    <w:rPr>
                      <w:iCs/>
                    </w:rPr>
                    <w:t xml:space="preserve"> is a number of slots for the SCS of the </w:t>
                  </w:r>
                  <w:r>
                    <w:t>active DL BWP of the first serving cell in Table 11.5-1.</w:t>
                  </w:r>
                  <w:ins w:id="14" w:author="Fu Ting" w:date="2024-01-15T18:04:00Z">
                    <w:r>
                      <w:rPr/>
                      <w:t xml:space="preserve"> </w:t>
                    </w:r>
                  </w:ins>
                  <w:ins w:id="15" w:author="Fu Ting" w:date="2024-01-15T18:04:00Z">
                    <w:r>
                      <w:rPr>
                        <w:lang w:eastAsia="zh-CN"/>
                      </w:rPr>
                      <w:t>If</w:t>
                    </w:r>
                  </w:ins>
                  <w:ins w:id="16" w:author="Fu Ting" w:date="2024-01-15T18:04:00Z">
                    <w:r>
                      <w:rPr/>
                      <w:t xml:space="preserve"> UE </w:t>
                    </w:r>
                  </w:ins>
                  <w:ins w:id="17" w:author="Fu Ting" w:date="2024-01-15T18:04:00Z">
                    <w:r>
                      <w:rPr>
                        <w:lang w:eastAsia="zh-CN"/>
                      </w:rPr>
                      <w:t xml:space="preserve">receive a first </w:t>
                    </w:r>
                  </w:ins>
                  <w:ins w:id="18" w:author="Fu Ting" w:date="2024-01-15T18:05:00Z">
                    <w:r>
                      <w:rPr/>
                      <w:t xml:space="preserve">DCI 2-9, and within the largest application delay of all corresponding cells, </w:t>
                    </w:r>
                  </w:ins>
                  <w:ins w:id="19" w:author="Fu Ting" w:date="2024-01-15T18:04:00Z">
                    <w:r>
                      <w:rPr/>
                      <w:t xml:space="preserve">UE does not expect to receive another DCI 2-9 which has different activation/ deactivation indication from the </w:t>
                    </w:r>
                  </w:ins>
                  <w:ins w:id="20" w:author="Fu Ting" w:date="2024-01-15T18:05:00Z">
                    <w:r>
                      <w:rPr/>
                      <w:t xml:space="preserve">first </w:t>
                    </w:r>
                  </w:ins>
                  <w:ins w:id="21" w:author="Fu Ting" w:date="2024-01-15T18:04:00Z">
                    <w:r>
                      <w:rPr/>
                      <w:t>DCI 2-9.</w:t>
                    </w:r>
                  </w:ins>
                </w:p>
                <w:p>
                  <w:pPr>
                    <w:pStyle w:val="84"/>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77" w:type="dxa"/>
                        <w:shd w:val="clear" w:color="auto" w:fill="E0E0E0"/>
                        <w:vAlign w:val="center"/>
                      </w:tcPr>
                      <w:p>
                        <w:pPr>
                          <w:keepNext/>
                          <w:keepLines/>
                          <w:spacing w:after="0" w:line="240" w:lineRule="auto"/>
                          <w:jc w:val="center"/>
                          <w:rPr>
                            <w:b/>
                          </w:rPr>
                        </w:pPr>
                        <w:r>
                          <w:rPr>
                            <w:b/>
                          </w:rPr>
                          <w:t>SCS (kHz)</w:t>
                        </w:r>
                      </w:p>
                    </w:tc>
                    <w:tc>
                      <w:tcPr>
                        <w:tcW w:w="1587" w:type="dxa"/>
                        <w:shd w:val="clear" w:color="auto" w:fill="E0E0E0"/>
                        <w:vAlign w:val="center"/>
                      </w:tcPr>
                      <w:p>
                        <w:pPr>
                          <w:keepNext/>
                          <w:keepLines/>
                          <w:spacing w:after="0" w:line="240" w:lineRule="auto"/>
                          <w:jc w:val="center"/>
                          <w:rPr>
                            <w:b/>
                            <w:u w:val="single"/>
                          </w:rPr>
                        </w:pPr>
                        <w:r>
                          <w:rPr>
                            <w:b/>
                            <w:u w:val="single"/>
                          </w:rPr>
                          <w:t xml:space="preserve">Number of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077" w:type="dxa"/>
                        <w:vAlign w:val="center"/>
                      </w:tcPr>
                      <w:p>
                        <w:pPr>
                          <w:keepNext/>
                          <w:keepLines/>
                          <w:spacing w:after="0" w:line="240" w:lineRule="auto"/>
                          <w:jc w:val="center"/>
                        </w:pPr>
                        <w:r>
                          <w:t>15</w:t>
                        </w:r>
                      </w:p>
                    </w:tc>
                    <w:tc>
                      <w:tcPr>
                        <w:tcW w:w="1587" w:type="dxa"/>
                        <w:vAlign w:val="center"/>
                      </w:tcPr>
                      <w:p>
                        <w:pPr>
                          <w:keepNext/>
                          <w:keepLines/>
                          <w:spacing w:after="0" w:line="240" w:lineRule="auto"/>
                          <w:jc w:val="center"/>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077" w:type="dxa"/>
                        <w:vAlign w:val="center"/>
                      </w:tcPr>
                      <w:p>
                        <w:pPr>
                          <w:keepNext/>
                          <w:keepLines/>
                          <w:spacing w:after="0" w:line="240" w:lineRule="auto"/>
                          <w:jc w:val="center"/>
                        </w:pPr>
                        <w:r>
                          <w:t>30</w:t>
                        </w:r>
                      </w:p>
                    </w:tc>
                    <w:tc>
                      <w:tcPr>
                        <w:tcW w:w="1587" w:type="dxa"/>
                        <w:vAlign w:val="center"/>
                      </w:tcPr>
                      <w:p>
                        <w:pPr>
                          <w:keepNext/>
                          <w:keepLines/>
                          <w:spacing w:after="0" w:line="240" w:lineRule="auto"/>
                          <w:jc w:val="center"/>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077" w:type="dxa"/>
                        <w:vAlign w:val="center"/>
                      </w:tcPr>
                      <w:p>
                        <w:pPr>
                          <w:keepNext/>
                          <w:keepLines/>
                          <w:spacing w:after="0" w:line="240" w:lineRule="auto"/>
                          <w:jc w:val="center"/>
                        </w:pPr>
                        <w:r>
                          <w:t>60</w:t>
                        </w:r>
                      </w:p>
                    </w:tc>
                    <w:tc>
                      <w:tcPr>
                        <w:tcW w:w="1587" w:type="dxa"/>
                        <w:vAlign w:val="center"/>
                      </w:tcPr>
                      <w:p>
                        <w:pPr>
                          <w:keepNext/>
                          <w:keepLines/>
                          <w:spacing w:after="0" w:line="240" w:lineRule="auto"/>
                          <w:jc w:val="center"/>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077" w:type="dxa"/>
                        <w:vAlign w:val="center"/>
                      </w:tcPr>
                      <w:p>
                        <w:pPr>
                          <w:keepNext/>
                          <w:keepLines/>
                          <w:spacing w:after="0" w:line="240" w:lineRule="auto"/>
                          <w:jc w:val="center"/>
                        </w:pPr>
                        <w:r>
                          <w:t>120</w:t>
                        </w:r>
                      </w:p>
                    </w:tc>
                    <w:tc>
                      <w:tcPr>
                        <w:tcW w:w="1587" w:type="dxa"/>
                        <w:vAlign w:val="center"/>
                      </w:tcPr>
                      <w:p>
                        <w:pPr>
                          <w:keepNext/>
                          <w:keepLines/>
                          <w:spacing w:after="0" w:line="240" w:lineRule="auto"/>
                          <w:jc w:val="center"/>
                        </w:pPr>
                        <w: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077" w:type="dxa"/>
                        <w:tcBorders>
                          <w:top w:val="single" w:color="auto" w:sz="4" w:space="0"/>
                          <w:left w:val="single" w:color="auto" w:sz="4" w:space="0"/>
                          <w:bottom w:val="single" w:color="auto" w:sz="4" w:space="0"/>
                          <w:right w:val="single" w:color="auto" w:sz="4" w:space="0"/>
                        </w:tcBorders>
                        <w:vAlign w:val="center"/>
                      </w:tcPr>
                      <w:p>
                        <w:pPr>
                          <w:keepNext/>
                          <w:keepLines/>
                          <w:spacing w:after="0" w:line="240" w:lineRule="auto"/>
                          <w:jc w:val="center"/>
                        </w:pPr>
                        <w:r>
                          <w:t>480</w:t>
                        </w:r>
                      </w:p>
                    </w:tc>
                    <w:tc>
                      <w:tcPr>
                        <w:tcW w:w="1587" w:type="dxa"/>
                        <w:tcBorders>
                          <w:top w:val="single" w:color="auto" w:sz="4" w:space="0"/>
                          <w:left w:val="single" w:color="auto" w:sz="4" w:space="0"/>
                          <w:bottom w:val="single" w:color="auto" w:sz="4" w:space="0"/>
                          <w:right w:val="single" w:color="auto" w:sz="4" w:space="0"/>
                        </w:tcBorders>
                        <w:vAlign w:val="center"/>
                      </w:tcPr>
                      <w:p>
                        <w:pPr>
                          <w:keepNext/>
                          <w:keepLines/>
                          <w:spacing w:after="0" w:line="240" w:lineRule="auto"/>
                          <w:jc w:val="center"/>
                        </w:pPr>
                        <w: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077" w:type="dxa"/>
                        <w:tcBorders>
                          <w:top w:val="single" w:color="auto" w:sz="4" w:space="0"/>
                          <w:left w:val="single" w:color="auto" w:sz="4" w:space="0"/>
                          <w:bottom w:val="single" w:color="auto" w:sz="4" w:space="0"/>
                          <w:right w:val="single" w:color="auto" w:sz="4" w:space="0"/>
                        </w:tcBorders>
                        <w:vAlign w:val="center"/>
                      </w:tcPr>
                      <w:p>
                        <w:pPr>
                          <w:keepNext/>
                          <w:keepLines/>
                          <w:spacing w:after="0" w:line="240" w:lineRule="auto"/>
                          <w:jc w:val="center"/>
                        </w:pPr>
                        <w:r>
                          <w:t>960</w:t>
                        </w:r>
                      </w:p>
                    </w:tc>
                    <w:tc>
                      <w:tcPr>
                        <w:tcW w:w="1587" w:type="dxa"/>
                        <w:tcBorders>
                          <w:top w:val="single" w:color="auto" w:sz="4" w:space="0"/>
                          <w:left w:val="single" w:color="auto" w:sz="4" w:space="0"/>
                          <w:bottom w:val="single" w:color="auto" w:sz="4" w:space="0"/>
                          <w:right w:val="single" w:color="auto" w:sz="4" w:space="0"/>
                        </w:tcBorders>
                        <w:vAlign w:val="center"/>
                      </w:tcPr>
                      <w:p>
                        <w:pPr>
                          <w:keepNext/>
                          <w:keepLines/>
                          <w:spacing w:after="0" w:line="240" w:lineRule="auto"/>
                          <w:jc w:val="center"/>
                        </w:pPr>
                        <w:r>
                          <w:t>192</w:t>
                        </w:r>
                      </w:p>
                    </w:tc>
                  </w:tr>
                </w:tbl>
                <w:p>
                  <w:pPr>
                    <w:spacing w:after="0" w:line="240" w:lineRule="auto"/>
                    <w:rPr>
                      <w:rFonts w:eastAsia="MS Mincho"/>
                      <w:lang w:eastAsia="zh-CN"/>
                    </w:rPr>
                  </w:pPr>
                </w:p>
                <w:p>
                  <w:pPr>
                    <w:spacing w:after="0" w:line="240" w:lineRule="auto"/>
                    <w:jc w:val="center"/>
                    <w:rPr>
                      <w:rFonts w:eastAsia="Batang"/>
                      <w:lang w:eastAsia="zh-CN"/>
                    </w:rPr>
                  </w:pPr>
                  <w:r>
                    <w:rPr>
                      <w:rFonts w:eastAsia="Batang"/>
                      <w:color w:val="FF0000"/>
                      <w:lang w:eastAsia="zh-CN"/>
                    </w:rPr>
                    <w:t>*** Unchanged text omitted ***</w:t>
                  </w:r>
                </w:p>
              </w:tc>
            </w:tr>
          </w:tbl>
          <w:p>
            <w:pPr>
              <w:spacing w:before="0" w:after="0" w:line="240" w:lineRule="auto"/>
              <w:jc w:val="both"/>
            </w:pP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Xiaomi has proposed to update on reception of DCI 2-9 prior to completion of application time from a previous DCI 2-9 transmission.</w:t>
      </w:r>
    </w:p>
    <w:p>
      <w:pPr>
        <w:pStyle w:val="15"/>
        <w:spacing w:after="0"/>
        <w:rPr>
          <w:rFonts w:ascii="Times New Roman" w:hAnsi="Times New Roman"/>
          <w:szCs w:val="20"/>
          <w:lang w:eastAsia="zh-CN"/>
        </w:rPr>
      </w:pPr>
    </w:p>
    <w:p>
      <w:pPr>
        <w:pStyle w:val="6"/>
        <w:rPr>
          <w:lang w:eastAsia="zh-CN"/>
        </w:rPr>
      </w:pPr>
      <w:r>
        <w:rPr>
          <w:lang w:eastAsia="zh-CN"/>
        </w:rPr>
        <w:t>TP #8-1</w:t>
      </w:r>
    </w:p>
    <w:p>
      <w:pPr>
        <w:tabs>
          <w:tab w:val="left" w:pos="1480"/>
        </w:tabs>
        <w:spacing w:after="0" w:line="240" w:lineRule="auto"/>
        <w:jc w:val="both"/>
        <w:rPr>
          <w:rFonts w:eastAsia="Batang"/>
          <w:b/>
          <w:bCs/>
          <w:lang w:eastAsia="zh-CN"/>
        </w:rPr>
      </w:pPr>
      <w:r>
        <w:rPr>
          <w:rFonts w:eastAsia="Batang"/>
          <w:b/>
          <w:bCs/>
          <w:lang w:eastAsia="zh-CN"/>
        </w:rPr>
        <w:t>Reasons for change:</w:t>
      </w:r>
    </w:p>
    <w:p>
      <w:pPr>
        <w:tabs>
          <w:tab w:val="left" w:pos="1480"/>
        </w:tabs>
        <w:spacing w:after="0" w:line="240" w:lineRule="auto"/>
        <w:jc w:val="both"/>
        <w:rPr>
          <w:rFonts w:eastAsia="Batang"/>
          <w:lang w:eastAsia="zh-CN"/>
        </w:rPr>
      </w:pPr>
      <w:r>
        <w:rPr>
          <w:lang w:eastAsia="zh-CN"/>
        </w:rPr>
        <w:t>After receiving DCI 2-9, UE need some preparation time, which is the application delay, for corresponding UE behaviour for cell DTX/DRX activation/deactivation. It is common understanding that gNB should not change cell DTX/DRX activation/deactivation in DCI 2-9 too frequently to cause UE behaviour disorder</w:t>
      </w:r>
      <w:r>
        <w:t>.</w:t>
      </w:r>
      <w:r>
        <w:rPr>
          <w:rFonts w:eastAsia="Batang"/>
          <w:lang w:eastAsia="zh-CN"/>
        </w:rPr>
        <w:t xml:space="preserve"> </w:t>
      </w:r>
    </w:p>
    <w:p>
      <w:pPr>
        <w:tabs>
          <w:tab w:val="left" w:pos="1480"/>
        </w:tabs>
        <w:spacing w:after="0" w:line="240" w:lineRule="auto"/>
        <w:jc w:val="both"/>
        <w:rPr>
          <w:rFonts w:eastAsia="Batang"/>
          <w:b/>
          <w:bCs/>
          <w:lang w:eastAsia="zh-CN"/>
        </w:rPr>
      </w:pPr>
      <w:r>
        <w:rPr>
          <w:rFonts w:eastAsia="Batang"/>
          <w:b/>
          <w:bCs/>
          <w:lang w:eastAsia="zh-CN"/>
        </w:rPr>
        <w:t>Summary of change:</w:t>
      </w:r>
    </w:p>
    <w:p>
      <w:pPr>
        <w:tabs>
          <w:tab w:val="left" w:pos="1480"/>
        </w:tabs>
        <w:spacing w:after="0" w:line="240" w:lineRule="auto"/>
        <w:jc w:val="both"/>
        <w:rPr>
          <w:rFonts w:eastAsia="Batang"/>
          <w:lang w:eastAsia="zh-CN"/>
        </w:rPr>
      </w:pPr>
      <w:r>
        <w:rPr>
          <w:lang w:eastAsia="zh-CN"/>
        </w:rPr>
        <w:t>If</w:t>
      </w:r>
      <w:r>
        <w:t xml:space="preserve"> UE </w:t>
      </w:r>
      <w:r>
        <w:rPr>
          <w:lang w:eastAsia="zh-CN"/>
        </w:rPr>
        <w:t xml:space="preserve">receive a first </w:t>
      </w:r>
      <w:r>
        <w:t>DCI 2-9, and within the largest application delay of all corresponding cells, UE does not expect to receive another DCI 2-9 which has different activation/ deactivation indication from the first DCI 2-9.</w:t>
      </w:r>
    </w:p>
    <w:p>
      <w:pPr>
        <w:tabs>
          <w:tab w:val="left" w:pos="1480"/>
        </w:tabs>
        <w:spacing w:after="0" w:line="240" w:lineRule="auto"/>
        <w:jc w:val="both"/>
        <w:rPr>
          <w:rFonts w:eastAsia="Batang"/>
          <w:b/>
          <w:bCs/>
          <w:lang w:eastAsia="zh-CN"/>
        </w:rPr>
      </w:pPr>
      <w:r>
        <w:rPr>
          <w:rFonts w:eastAsia="Batang"/>
          <w:b/>
          <w:bCs/>
          <w:lang w:eastAsia="zh-CN"/>
        </w:rPr>
        <w:t>Consequences if not adopted:</w:t>
      </w:r>
    </w:p>
    <w:p>
      <w:pPr>
        <w:pStyle w:val="15"/>
        <w:spacing w:after="0"/>
        <w:rPr>
          <w:rFonts w:ascii="Times New Roman" w:hAnsi="Times New Roman"/>
          <w:szCs w:val="20"/>
        </w:rPr>
      </w:pPr>
      <w:r>
        <w:rPr>
          <w:rFonts w:ascii="Times New Roman" w:hAnsi="Times New Roman"/>
          <w:szCs w:val="20"/>
        </w:rPr>
        <w:t xml:space="preserve">Too frequent DCI 2-9 </w:t>
      </w:r>
      <w:r>
        <w:rPr>
          <w:rFonts w:ascii="Times New Roman" w:hAnsi="Times New Roman"/>
          <w:szCs w:val="20"/>
          <w:lang w:eastAsia="zh-CN"/>
        </w:rPr>
        <w:t>indication</w:t>
      </w:r>
      <w:r>
        <w:rPr>
          <w:rFonts w:ascii="Times New Roman" w:hAnsi="Times New Roman"/>
          <w:szCs w:val="20"/>
        </w:rPr>
        <w:t xml:space="preserve"> may cause UE </w:t>
      </w:r>
      <w:r>
        <w:rPr>
          <w:rFonts w:ascii="Times New Roman" w:hAnsi="Times New Roman"/>
          <w:szCs w:val="20"/>
          <w:lang w:eastAsia="zh-CN"/>
        </w:rPr>
        <w:t>behaviour disorder</w:t>
      </w:r>
      <w:r>
        <w:rPr>
          <w:rFonts w:ascii="Times New Roman" w:hAnsi="Times New Roman"/>
          <w:szCs w:val="20"/>
        </w:rPr>
        <w:t>.</w:t>
      </w:r>
    </w:p>
    <w:p>
      <w:pPr>
        <w:pStyle w:val="15"/>
        <w:spacing w:after="0"/>
        <w:rPr>
          <w:rFonts w:ascii="Times New Roman" w:hAnsi="Times New Roman"/>
          <w:color w:val="FF0000"/>
          <w:szCs w:val="20"/>
          <w:lang w:eastAsia="zh-CN"/>
        </w:rPr>
      </w:pPr>
      <w:r>
        <w:rPr>
          <w:rFonts w:ascii="Times New Roman" w:hAnsi="Times New Roman"/>
          <w:color w:val="FF0000"/>
          <w:szCs w:val="20"/>
        </w:rPr>
        <w:t>==== Start of TP for TS38.213 ==========</w:t>
      </w:r>
    </w:p>
    <w:p>
      <w:pPr>
        <w:spacing w:after="0" w:line="240" w:lineRule="auto"/>
        <w:rPr>
          <w:rFonts w:eastAsia="Batang"/>
          <w:b/>
          <w:bCs/>
        </w:rPr>
      </w:pPr>
      <w:r>
        <w:rPr>
          <w:rFonts w:eastAsia="Batang"/>
          <w:b/>
          <w:bCs/>
        </w:rPr>
        <w:t>11.5</w:t>
      </w:r>
      <w:r>
        <w:rPr>
          <w:rFonts w:eastAsia="Batang"/>
          <w:b/>
          <w:bCs/>
        </w:rPr>
        <w:tab/>
      </w:r>
      <w:r>
        <w:rPr>
          <w:rFonts w:eastAsia="Batang"/>
          <w:b/>
          <w:bCs/>
        </w:rPr>
        <w:t>Adaptation of cell operation</w:t>
      </w:r>
    </w:p>
    <w:p>
      <w:pPr>
        <w:spacing w:after="0" w:line="240" w:lineRule="auto"/>
        <w:jc w:val="center"/>
        <w:rPr>
          <w:rFonts w:eastAsia="Malgun Gothic"/>
        </w:rPr>
      </w:pPr>
      <w:r>
        <w:rPr>
          <w:rFonts w:eastAsia="Batang"/>
          <w:color w:val="FF0000"/>
        </w:rPr>
        <w:t>*** Unchanged text omitted ***</w:t>
      </w:r>
    </w:p>
    <w:p>
      <w:pPr>
        <w:spacing w:after="0" w:line="240" w:lineRule="auto"/>
      </w:pPr>
      <w:r>
        <w:t xml:space="preserve">When a UE receives in slot </w:t>
      </w:r>
      <m:oMath>
        <m:r>
          <m:rP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m:rPr/>
          <w:rPr>
            <w:rFonts w:ascii="Cambria Math" w:hAnsi="Cambria Math"/>
          </w:rPr>
          <m:t>m+d</m:t>
        </m:r>
      </m:oMath>
      <w:r>
        <w:rPr>
          <w:iCs/>
        </w:rPr>
        <w:t xml:space="preserve"> on the </w:t>
      </w:r>
      <w:r>
        <w:t xml:space="preserve">active DL BWP of the first serving cell where </w:t>
      </w:r>
      <m:oMath>
        <m:r>
          <m:rPr/>
          <w:rPr>
            <w:rFonts w:ascii="Cambria Math" w:hAnsi="Cambria Math"/>
          </w:rPr>
          <m:t>d</m:t>
        </m:r>
      </m:oMath>
      <w:r>
        <w:rPr>
          <w:iCs/>
        </w:rPr>
        <w:t xml:space="preserve"> is a number of slots for the SCS of the </w:t>
      </w:r>
      <w:r>
        <w:t xml:space="preserve">active DL BWP of the first serving cell in Table 11.5-1. </w:t>
      </w:r>
      <w:r>
        <w:rPr>
          <w:color w:val="C00000"/>
          <w:u w:val="single"/>
          <w:lang w:eastAsia="zh-CN"/>
        </w:rPr>
        <w:t>If</w:t>
      </w:r>
      <w:r>
        <w:rPr>
          <w:color w:val="C00000"/>
          <w:u w:val="single"/>
        </w:rPr>
        <w:t xml:space="preserve"> UE </w:t>
      </w:r>
      <w:r>
        <w:rPr>
          <w:color w:val="C00000"/>
          <w:u w:val="single"/>
          <w:lang w:eastAsia="zh-CN"/>
        </w:rPr>
        <w:t xml:space="preserve">receive a first </w:t>
      </w:r>
      <w:r>
        <w:rPr>
          <w:color w:val="C00000"/>
          <w:u w:val="single"/>
        </w:rPr>
        <w:t>DCI 2-9, and within the largest application delay of all corresponding cells, UE does not expect to receive another DCI 2-9 which has different activation/ deactivation indication from the first DCI 2-9.</w:t>
      </w:r>
    </w:p>
    <w:p>
      <w:pPr>
        <w:pStyle w:val="15"/>
        <w:spacing w:after="0"/>
        <w:rPr>
          <w:rFonts w:ascii="Times New Roman" w:hAnsi="Times New Roman" w:eastAsia="Batang"/>
          <w:color w:val="FF0000"/>
          <w:szCs w:val="20"/>
          <w:lang w:eastAsia="zh-CN"/>
        </w:rPr>
      </w:pPr>
      <w:r>
        <w:rPr>
          <w:rFonts w:ascii="Times New Roman" w:hAnsi="Times New Roman" w:eastAsia="Batang"/>
          <w:color w:val="FF0000"/>
          <w:szCs w:val="20"/>
          <w:lang w:eastAsia="zh-CN"/>
        </w:rPr>
        <w:t>*** Unchanged text omitted ***</w:t>
      </w:r>
    </w:p>
    <w:p>
      <w:pPr>
        <w:pStyle w:val="15"/>
        <w:spacing w:after="0"/>
        <w:rPr>
          <w:rFonts w:ascii="Times New Roman" w:hAnsi="Times New Roman"/>
          <w:color w:val="FF0000"/>
          <w:szCs w:val="20"/>
        </w:rPr>
      </w:pPr>
      <w:r>
        <w:rPr>
          <w:rFonts w:ascii="Times New Roman" w:hAnsi="Times New Roman"/>
          <w:color w:val="FF0000"/>
          <w:szCs w:val="20"/>
        </w:rPr>
        <w:t>====== End of TP for TS38.213 =======</w:t>
      </w:r>
    </w:p>
    <w:p>
      <w:pPr>
        <w:pStyle w:val="4"/>
        <w:rPr>
          <w:rFonts w:eastAsia="SimSun"/>
          <w:lang w:eastAsia="zh-CN"/>
        </w:rPr>
      </w:pPr>
      <w:r>
        <w:rPr>
          <w:rFonts w:eastAsia="SimSun"/>
          <w:lang w:eastAsia="zh-CN"/>
        </w:rPr>
        <w:t>Round 1 - Discussion</w:t>
      </w:r>
    </w:p>
    <w:p>
      <w:r>
        <w:t>Moderator suggests discussion on proposals #8-1.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BE4D5" w:themeFill="accent2" w:themeFillTint="33"/>
          </w:tcPr>
          <w:p>
            <w:pPr>
              <w:spacing w:before="0" w:after="0" w:line="240" w:lineRule="auto"/>
              <w:jc w:val="both"/>
            </w:pPr>
            <w:r>
              <w:t>Company</w:t>
            </w:r>
          </w:p>
        </w:tc>
        <w:tc>
          <w:tcPr>
            <w:tcW w:w="7915" w:type="dxa"/>
            <w:shd w:val="clear" w:color="auto" w:fill="FBE4D5" w:themeFill="accent2" w:themeFillTint="33"/>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rPr>
                <w:lang w:eastAsia="zh-CN"/>
              </w:rPr>
            </w:pPr>
            <w:r>
              <w:rPr>
                <w:rFonts w:hint="eastAsia"/>
                <w:lang w:eastAsia="zh-CN"/>
              </w:rPr>
              <w:t>S</w:t>
            </w:r>
            <w:r>
              <w:rPr>
                <w:lang w:eastAsia="zh-CN"/>
              </w:rPr>
              <w:t>preadtrum</w:t>
            </w:r>
          </w:p>
        </w:tc>
        <w:tc>
          <w:tcPr>
            <w:tcW w:w="7915" w:type="dxa"/>
          </w:tcPr>
          <w:p>
            <w:pPr>
              <w:spacing w:before="0" w:after="0" w:line="240" w:lineRule="auto"/>
              <w:jc w:val="both"/>
              <w:rPr>
                <w:lang w:eastAsia="zh-CN"/>
              </w:rPr>
            </w:pPr>
            <w:r>
              <w:rPr>
                <w:rFonts w:hint="eastAsia"/>
                <w:lang w:eastAsia="zh-CN"/>
              </w:rPr>
              <w:t>I</w:t>
            </w:r>
            <w:r>
              <w:rPr>
                <w:lang w:eastAsia="zh-CN"/>
              </w:rPr>
              <w:t>t seems corner case. DCI format 2_9 may not configured in short periodicity typically.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rFonts w:hint="eastAsia"/>
                <w:lang w:eastAsia="zh-CN"/>
              </w:rPr>
              <w:t>X</w:t>
            </w:r>
            <w:r>
              <w:rPr>
                <w:lang w:eastAsia="zh-CN"/>
              </w:rPr>
              <w:t>iaomi</w:t>
            </w:r>
          </w:p>
        </w:tc>
        <w:tc>
          <w:tcPr>
            <w:tcW w:w="7915" w:type="dxa"/>
          </w:tcPr>
          <w:p>
            <w:pPr>
              <w:spacing w:before="120" w:after="0" w:line="240" w:lineRule="auto"/>
              <w:jc w:val="both"/>
              <w:rPr>
                <w:lang w:eastAsia="zh-CN"/>
              </w:rPr>
            </w:pPr>
            <w:r>
              <w:rPr>
                <w:lang w:eastAsia="zh-CN"/>
              </w:rPr>
              <w:t xml:space="preserve">Support the proposal as we are the proponent. And this case is not a minor case, it is a usual solution which has already be adopted in R16/17 SSSG switching DCI indication. And it can prevent disorder in UE behavior thus is quite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pacing w:before="120" w:after="0" w:line="240" w:lineRule="auto"/>
              <w:jc w:val="both"/>
              <w:rPr>
                <w:rFonts w:hint="eastAsia"/>
                <w:lang w:eastAsia="zh-CN"/>
              </w:rPr>
            </w:pPr>
            <w:r>
              <w:rPr>
                <w:lang w:eastAsia="zh-CN"/>
              </w:rPr>
              <w:t>Huawei, HiSilicon</w:t>
            </w:r>
          </w:p>
        </w:tc>
        <w:tc>
          <w:tcPr>
            <w:tcW w:w="7915" w:type="dxa"/>
          </w:tcPr>
          <w:p>
            <w:pPr>
              <w:spacing w:before="120" w:after="0" w:line="240" w:lineRule="auto"/>
              <w:jc w:val="both"/>
              <w:rPr>
                <w:lang w:eastAsia="zh-CN"/>
              </w:rPr>
            </w:pPr>
            <w:r>
              <w:rPr>
                <w:rFonts w:hint="eastAsia"/>
                <w:lang w:eastAsia="zh-CN"/>
              </w:rPr>
              <w:t>o</w:t>
            </w:r>
            <w:r>
              <w:rPr>
                <w:lang w:eastAsia="zh-CN"/>
              </w:rPr>
              <w:t>k</w:t>
            </w:r>
          </w:p>
        </w:tc>
      </w:tr>
    </w:tbl>
    <w:p/>
    <w:p>
      <w:pPr>
        <w:pStyle w:val="3"/>
        <w:ind w:left="720" w:hanging="720"/>
        <w:rPr>
          <w:rFonts w:eastAsiaTheme="minorEastAsia"/>
          <w:lang w:val="en-US" w:eastAsia="ko-KR"/>
        </w:rPr>
      </w:pPr>
      <w:r>
        <w:rPr>
          <w:rFonts w:eastAsia="SimSun"/>
          <w:lang w:val="en-US" w:eastAsia="zh-CN"/>
        </w:rPr>
        <w:t>4.9 PDCCH Monitoring in cell DTX</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8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[9] OPPO</w:t>
            </w:r>
          </w:p>
        </w:tc>
        <w:tc>
          <w:tcPr>
            <w:tcW w:w="8095" w:type="dxa"/>
          </w:tcPr>
          <w:p>
            <w:pPr>
              <w:pStyle w:val="15"/>
              <w:spacing w:before="0" w:after="0" w:line="240" w:lineRule="auto"/>
              <w:rPr>
                <w:rFonts w:ascii="Times New Roman" w:hAnsi="Times New Roman" w:eastAsia="DengXian"/>
                <w:szCs w:val="20"/>
                <w:lang w:eastAsia="zh-CN"/>
              </w:rPr>
            </w:pPr>
            <w:r>
              <w:rPr>
                <w:rFonts w:ascii="Times New Roman" w:hAnsi="Times New Roman" w:eastAsia="DengXian"/>
                <w:b/>
                <w:bCs/>
                <w:szCs w:val="20"/>
                <w:lang w:eastAsia="zh-CN"/>
              </w:rPr>
              <w:t>Reason of change</w:t>
            </w:r>
            <w:r>
              <w:rPr>
                <w:rFonts w:ascii="Times New Roman" w:hAnsi="Times New Roman" w:eastAsia="DengXian"/>
                <w:szCs w:val="20"/>
                <w:lang w:eastAsia="zh-CN"/>
              </w:rPr>
              <w:t>: the agreement in RAN1#114 on UE monitoring behavior for DCI 2_0 to DCI 2_5 during non-active periods of cell DTX is not captured in the specification.</w:t>
            </w:r>
          </w:p>
          <w:p>
            <w:pPr>
              <w:pStyle w:val="15"/>
              <w:spacing w:before="0" w:after="0" w:line="240" w:lineRule="auto"/>
              <w:rPr>
                <w:rFonts w:ascii="Times New Roman" w:hAnsi="Times New Roman" w:eastAsia="DengXian"/>
                <w:szCs w:val="20"/>
                <w:lang w:eastAsia="zh-CN"/>
              </w:rPr>
            </w:pPr>
            <w:r>
              <w:rPr>
                <w:rFonts w:ascii="Times New Roman" w:hAnsi="Times New Roman" w:eastAsia="DengXian"/>
                <w:b/>
                <w:bCs/>
                <w:szCs w:val="20"/>
                <w:lang w:eastAsia="zh-CN"/>
              </w:rPr>
              <w:t>Summary of change</w:t>
            </w:r>
            <w:r>
              <w:rPr>
                <w:rFonts w:ascii="Times New Roman" w:hAnsi="Times New Roman" w:eastAsia="DengXian"/>
                <w:szCs w:val="20"/>
                <w:lang w:eastAsia="zh-CN"/>
              </w:rPr>
              <w:t>: add UE monitoring behavior for DCI 2_0 to DCI 2_5 during non-active periods of cell DTX</w:t>
            </w:r>
          </w:p>
          <w:p>
            <w:pPr>
              <w:pStyle w:val="15"/>
              <w:spacing w:before="0" w:after="0" w:line="240" w:lineRule="auto"/>
              <w:rPr>
                <w:rFonts w:ascii="Times New Roman" w:hAnsi="Times New Roman" w:eastAsia="DengXian"/>
                <w:szCs w:val="20"/>
                <w:lang w:eastAsia="zh-CN"/>
              </w:rPr>
            </w:pPr>
            <w:r>
              <w:rPr>
                <w:rFonts w:ascii="Times New Roman" w:hAnsi="Times New Roman" w:eastAsia="DengXian"/>
                <w:b/>
                <w:bCs/>
                <w:szCs w:val="20"/>
                <w:lang w:eastAsia="zh-CN"/>
              </w:rPr>
              <w:t>Consequences if not approved</w:t>
            </w:r>
            <w:r>
              <w:rPr>
                <w:rFonts w:ascii="Times New Roman" w:hAnsi="Times New Roman" w:eastAsia="DengXian"/>
                <w:szCs w:val="20"/>
                <w:lang w:eastAsia="zh-CN"/>
              </w:rPr>
              <w:t>: the UE behavior is completely different from the agreement</w:t>
            </w:r>
          </w:p>
          <w:p>
            <w:pPr>
              <w:pStyle w:val="15"/>
              <w:spacing w:before="0" w:after="0" w:line="240" w:lineRule="auto"/>
              <w:jc w:val="left"/>
              <w:rPr>
                <w:rFonts w:ascii="Times New Roman" w:hAnsi="Times New Roman" w:eastAsia="DengXian"/>
                <w:color w:val="FF0000"/>
                <w:szCs w:val="20"/>
                <w:lang w:eastAsia="zh-CN"/>
              </w:rPr>
            </w:pPr>
            <w:r>
              <w:rPr>
                <w:rFonts w:ascii="Times New Roman" w:hAnsi="Times New Roman" w:eastAsia="DengXian"/>
                <w:color w:val="FF0000"/>
                <w:szCs w:val="20"/>
                <w:lang w:eastAsia="zh-CN"/>
              </w:rPr>
              <w:t>------------ start of TP for TS 38.213-----------------------</w:t>
            </w:r>
          </w:p>
          <w:p>
            <w:pPr>
              <w:pStyle w:val="15"/>
              <w:spacing w:before="0" w:after="0" w:line="240" w:lineRule="auto"/>
              <w:rPr>
                <w:rFonts w:ascii="Times New Roman" w:hAnsi="Times New Roman" w:eastAsia="DengXian"/>
                <w:szCs w:val="20"/>
                <w:lang w:eastAsia="zh-CN"/>
              </w:rPr>
            </w:pPr>
            <w:r>
              <w:rPr>
                <w:rFonts w:ascii="Times New Roman" w:hAnsi="Times New Roman" w:eastAsia="DengXian"/>
                <w:szCs w:val="20"/>
                <w:lang w:eastAsia="zh-CN"/>
              </w:rPr>
              <w:t>11</w:t>
            </w:r>
            <w:r>
              <w:rPr>
                <w:rFonts w:ascii="Times New Roman" w:hAnsi="Times New Roman" w:eastAsia="DengXian"/>
                <w:szCs w:val="20"/>
                <w:lang w:eastAsia="zh-CN"/>
              </w:rPr>
              <w:tab/>
            </w:r>
            <w:r>
              <w:rPr>
                <w:rFonts w:ascii="Times New Roman" w:hAnsi="Times New Roman" w:eastAsia="DengXian"/>
                <w:szCs w:val="20"/>
                <w:lang w:eastAsia="zh-CN"/>
              </w:rPr>
              <w:t>UE-group common signaling</w:t>
            </w:r>
          </w:p>
          <w:p>
            <w:pPr>
              <w:pStyle w:val="3"/>
              <w:spacing w:before="0" w:after="0" w:line="240" w:lineRule="auto"/>
              <w:ind w:left="567" w:hanging="567"/>
              <w:jc w:val="both"/>
              <w:outlineLvl w:val="1"/>
              <w:rPr>
                <w:rFonts w:ascii="Times New Roman" w:hAnsi="Times New Roman"/>
                <w:sz w:val="20"/>
                <w:lang w:eastAsia="zh-CN"/>
              </w:rPr>
            </w:pPr>
            <w:r>
              <w:rPr>
                <w:rFonts w:ascii="Times New Roman" w:hAnsi="Times New Roman"/>
                <w:sz w:val="20"/>
                <w:lang w:eastAsia="zh-CN"/>
              </w:rPr>
              <w:t>1</w:t>
            </w:r>
            <w:r>
              <w:rPr>
                <w:rFonts w:ascii="Times New Roman" w:hAnsi="Times New Roman"/>
                <w:sz w:val="20"/>
                <w:lang w:val="en-US" w:eastAsia="zh-CN"/>
              </w:rPr>
              <w:t>1</w:t>
            </w:r>
            <w:r>
              <w:rPr>
                <w:rFonts w:ascii="Times New Roman" w:hAnsi="Times New Roman"/>
                <w:sz w:val="20"/>
                <w:lang w:eastAsia="zh-CN"/>
              </w:rPr>
              <w:t>.</w:t>
            </w:r>
            <w:r>
              <w:rPr>
                <w:rFonts w:ascii="Times New Roman" w:hAnsi="Times New Roman"/>
                <w:sz w:val="20"/>
                <w:lang w:val="en-US" w:eastAsia="zh-CN"/>
              </w:rPr>
              <w:t>5</w:t>
            </w:r>
            <w:r>
              <w:rPr>
                <w:rFonts w:ascii="Times New Roman" w:hAnsi="Times New Roman"/>
                <w:sz w:val="20"/>
                <w:lang w:eastAsia="zh-CN"/>
              </w:rPr>
              <w:tab/>
            </w:r>
            <w:r>
              <w:rPr>
                <w:rFonts w:ascii="Times New Roman" w:hAnsi="Times New Roman"/>
                <w:sz w:val="20"/>
                <w:lang w:eastAsia="zh-CN"/>
              </w:rPr>
              <w:t>Adaptation of cell operation</w:t>
            </w:r>
          </w:p>
          <w:p>
            <w:pPr>
              <w:pStyle w:val="15"/>
              <w:spacing w:before="0" w:after="0" w:line="240" w:lineRule="auto"/>
              <w:jc w:val="center"/>
              <w:rPr>
                <w:rFonts w:ascii="Times New Roman" w:hAnsi="Times New Roman" w:eastAsia="DengXian"/>
                <w:color w:val="FF0000"/>
                <w:szCs w:val="20"/>
                <w:lang w:eastAsia="zh-CN"/>
              </w:rPr>
            </w:pPr>
            <w:r>
              <w:rPr>
                <w:rFonts w:ascii="Times New Roman" w:hAnsi="Times New Roman" w:eastAsia="DengXian"/>
                <w:color w:val="FF0000"/>
                <w:szCs w:val="20"/>
                <w:lang w:eastAsia="zh-CN"/>
              </w:rPr>
              <w:t>&lt;unchanged parts are omitted&gt;</w:t>
            </w:r>
          </w:p>
          <w:p>
            <w:pPr>
              <w:spacing w:before="0" w:after="0" w:line="240" w:lineRule="auto"/>
              <w:jc w:val="both"/>
              <w:rPr>
                <w:lang w:eastAsia="zh-CN"/>
              </w:rPr>
            </w:pPr>
            <w:r>
              <w:rPr>
                <w:lang w:eastAsia="zh-CN"/>
              </w:rPr>
              <w:t>A UE does not expect to monitor PDCCH for detection of DCI format 2_9 on more than one serving cells of one cell group.</w:t>
            </w:r>
          </w:p>
          <w:p>
            <w:pPr>
              <w:spacing w:before="0" w:after="0" w:line="240" w:lineRule="auto"/>
              <w:jc w:val="both"/>
              <w:rPr>
                <w:color w:val="0070C0"/>
                <w:lang w:val="en-GB" w:eastAsia="zh-CN"/>
              </w:rPr>
            </w:pPr>
            <w:r>
              <w:rPr>
                <w:color w:val="0070C0"/>
                <w:lang w:val="en-GB" w:eastAsia="zh-CN"/>
              </w:rPr>
              <w:t>A UE does not expect to monitor PDCCH for detection of DCI format 2_0, DCI format 2_1, DCI format 2_2, DCI format 2_3, DCI format 2_4 or DCI format 2_5 if configured, and if cell DTX operation is activated and the Serving Cell is not in the cell DTX Active Period.</w:t>
            </w:r>
          </w:p>
          <w:p>
            <w:pPr>
              <w:spacing w:before="0" w:after="0" w:line="240" w:lineRule="auto"/>
              <w:jc w:val="both"/>
            </w:pPr>
            <w:r>
              <w:t xml:space="preserve">When a UE receives in slot </w:t>
            </w:r>
            <m:oMath>
              <m:r>
                <m:rP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m:rPr/>
                <w:rPr>
                  <w:rFonts w:ascii="Cambria Math" w:hAnsi="Cambria Math"/>
                </w:rPr>
                <m:t>m+d</m:t>
              </m:r>
            </m:oMath>
            <w:r>
              <w:rPr>
                <w:iCs/>
              </w:rPr>
              <w:t xml:space="preserve"> on the </w:t>
            </w:r>
            <w:r>
              <w:t xml:space="preserve">active DL BWP of the first serving cell where </w:t>
            </w:r>
            <m:oMath>
              <m:r>
                <m:rPr/>
                <w:rPr>
                  <w:rFonts w:ascii="Cambria Math" w:hAnsi="Cambria Math"/>
                </w:rPr>
                <m:t>d</m:t>
              </m:r>
            </m:oMath>
            <w:r>
              <w:rPr>
                <w:iCs/>
              </w:rPr>
              <w:t xml:space="preserve"> is a number of slots for the SCS of the </w:t>
            </w:r>
            <w:r>
              <w:t>active DL BWP of the first serving cell in Table 11.5-1.</w:t>
            </w:r>
          </w:p>
          <w:p>
            <w:pPr>
              <w:pStyle w:val="15"/>
              <w:spacing w:before="0" w:after="0" w:line="240" w:lineRule="auto"/>
              <w:jc w:val="center"/>
              <w:rPr>
                <w:rFonts w:ascii="Times New Roman" w:hAnsi="Times New Roman" w:eastAsia="DengXian"/>
                <w:color w:val="FF0000"/>
                <w:szCs w:val="20"/>
                <w:lang w:eastAsia="zh-CN"/>
              </w:rPr>
            </w:pPr>
            <w:r>
              <w:rPr>
                <w:rFonts w:ascii="Times New Roman" w:hAnsi="Times New Roman" w:eastAsia="DengXian"/>
                <w:color w:val="FF0000"/>
                <w:szCs w:val="20"/>
                <w:lang w:eastAsia="zh-CN"/>
              </w:rPr>
              <w:t>&lt;unchanged parts are omitted&gt;</w:t>
            </w:r>
          </w:p>
          <w:p>
            <w:pPr>
              <w:pStyle w:val="15"/>
              <w:spacing w:before="0" w:after="0" w:line="240" w:lineRule="auto"/>
              <w:jc w:val="left"/>
              <w:rPr>
                <w:rFonts w:ascii="Times New Roman" w:hAnsi="Times New Roman" w:eastAsia="DengXian"/>
                <w:color w:val="FF0000"/>
                <w:szCs w:val="20"/>
                <w:lang w:eastAsia="zh-CN"/>
              </w:rPr>
            </w:pPr>
            <w:r>
              <w:rPr>
                <w:rFonts w:ascii="Times New Roman" w:hAnsi="Times New Roman" w:eastAsia="DengXian"/>
                <w:color w:val="FF0000"/>
                <w:szCs w:val="20"/>
                <w:lang w:eastAsia="zh-CN"/>
              </w:rPr>
              <w:t>------------ end of TP for TS 38.213 -----------------------</w:t>
            </w:r>
          </w:p>
          <w:p>
            <w:pPr>
              <w:spacing w:before="0" w:after="0" w:line="240" w:lineRule="auto"/>
              <w:jc w:val="both"/>
            </w:pP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OPPO has suggested to capture the monitoring of DCI format 2-0, 2-1, 2-2, 2-3, 2-4, and 2-5 that was agreed in previous RAN1 meeting into the RAN1 specification.</w:t>
      </w:r>
    </w:p>
    <w:p>
      <w:pPr>
        <w:pStyle w:val="15"/>
        <w:spacing w:after="0"/>
        <w:rPr>
          <w:rFonts w:ascii="Times New Roman" w:hAnsi="Times New Roman"/>
          <w:szCs w:val="20"/>
          <w:lang w:eastAsia="zh-CN"/>
        </w:rPr>
      </w:pPr>
    </w:p>
    <w:p>
      <w:pPr>
        <w:pStyle w:val="6"/>
        <w:rPr>
          <w:lang w:eastAsia="zh-CN"/>
        </w:rPr>
      </w:pPr>
      <w:r>
        <w:rPr>
          <w:lang w:eastAsia="zh-CN"/>
        </w:rPr>
        <w:t>TP#9-1.</w:t>
      </w:r>
    </w:p>
    <w:p>
      <w:pPr>
        <w:pStyle w:val="15"/>
        <w:spacing w:after="0" w:line="240" w:lineRule="auto"/>
        <w:rPr>
          <w:rFonts w:ascii="Times New Roman" w:hAnsi="Times New Roman" w:eastAsia="DengXian"/>
          <w:szCs w:val="20"/>
          <w:lang w:eastAsia="zh-CN"/>
        </w:rPr>
      </w:pPr>
      <w:r>
        <w:rPr>
          <w:rFonts w:ascii="Times New Roman" w:hAnsi="Times New Roman" w:eastAsia="DengXian"/>
          <w:b/>
          <w:bCs/>
          <w:szCs w:val="20"/>
          <w:lang w:eastAsia="zh-CN"/>
        </w:rPr>
        <w:t>Reason of change</w:t>
      </w:r>
      <w:r>
        <w:rPr>
          <w:rFonts w:ascii="Times New Roman" w:hAnsi="Times New Roman" w:eastAsia="DengXian"/>
          <w:szCs w:val="20"/>
          <w:lang w:eastAsia="zh-CN"/>
        </w:rPr>
        <w:t>: the agreement in RAN1#114 on UE monitoring behavior for DCI 2_0 to DCI 2_5 during non-active periods of cell DTX is not captured in the specification.</w:t>
      </w:r>
    </w:p>
    <w:p>
      <w:pPr>
        <w:pStyle w:val="15"/>
        <w:spacing w:after="0" w:line="240" w:lineRule="auto"/>
        <w:rPr>
          <w:rFonts w:ascii="Times New Roman" w:hAnsi="Times New Roman" w:eastAsia="DengXian"/>
          <w:szCs w:val="20"/>
          <w:lang w:eastAsia="zh-CN"/>
        </w:rPr>
      </w:pPr>
      <w:r>
        <w:rPr>
          <w:rFonts w:ascii="Times New Roman" w:hAnsi="Times New Roman" w:eastAsia="DengXian"/>
          <w:b/>
          <w:bCs/>
          <w:szCs w:val="20"/>
          <w:lang w:eastAsia="zh-CN"/>
        </w:rPr>
        <w:t>Summary of change</w:t>
      </w:r>
      <w:r>
        <w:rPr>
          <w:rFonts w:ascii="Times New Roman" w:hAnsi="Times New Roman" w:eastAsia="DengXian"/>
          <w:szCs w:val="20"/>
          <w:lang w:eastAsia="zh-CN"/>
        </w:rPr>
        <w:t>: add UE monitoring behavior for DCI 2_0 to DCI 2_5 during non-active periods of cell DTX</w:t>
      </w:r>
    </w:p>
    <w:p>
      <w:pPr>
        <w:pStyle w:val="15"/>
        <w:spacing w:after="0" w:line="240" w:lineRule="auto"/>
        <w:rPr>
          <w:rFonts w:ascii="Times New Roman" w:hAnsi="Times New Roman" w:eastAsia="DengXian"/>
          <w:szCs w:val="20"/>
          <w:lang w:eastAsia="zh-CN"/>
        </w:rPr>
      </w:pPr>
      <w:r>
        <w:rPr>
          <w:rFonts w:ascii="Times New Roman" w:hAnsi="Times New Roman" w:eastAsia="DengXian"/>
          <w:b/>
          <w:bCs/>
          <w:szCs w:val="20"/>
          <w:lang w:eastAsia="zh-CN"/>
        </w:rPr>
        <w:t>Consequences if not approved</w:t>
      </w:r>
      <w:r>
        <w:rPr>
          <w:rFonts w:ascii="Times New Roman" w:hAnsi="Times New Roman" w:eastAsia="DengXian"/>
          <w:szCs w:val="20"/>
          <w:lang w:eastAsia="zh-CN"/>
        </w:rPr>
        <w:t>: the UE behavior is completely different from the agreement</w:t>
      </w:r>
    </w:p>
    <w:p>
      <w:pPr>
        <w:pStyle w:val="15"/>
        <w:spacing w:after="0" w:line="240" w:lineRule="auto"/>
        <w:jc w:val="left"/>
        <w:rPr>
          <w:rFonts w:ascii="Times New Roman" w:hAnsi="Times New Roman" w:eastAsia="DengXian"/>
          <w:color w:val="FF0000"/>
          <w:szCs w:val="20"/>
          <w:lang w:eastAsia="zh-CN"/>
        </w:rPr>
      </w:pPr>
      <w:r>
        <w:rPr>
          <w:rFonts w:ascii="Times New Roman" w:hAnsi="Times New Roman" w:eastAsia="DengXian"/>
          <w:color w:val="FF0000"/>
          <w:szCs w:val="20"/>
          <w:lang w:eastAsia="zh-CN"/>
        </w:rPr>
        <w:t>------------ start of TP for TS 38.213-----------------------</w:t>
      </w:r>
    </w:p>
    <w:p>
      <w:pPr>
        <w:rPr>
          <w:b/>
          <w:bCs/>
        </w:rPr>
      </w:pPr>
      <w:r>
        <w:rPr>
          <w:rFonts w:hint="eastAsia"/>
          <w:b/>
          <w:bCs/>
        </w:rPr>
        <w:t>11</w:t>
      </w:r>
      <w:r>
        <w:rPr>
          <w:b/>
          <w:bCs/>
        </w:rPr>
        <w:tab/>
      </w:r>
      <w:r>
        <w:rPr>
          <w:b/>
          <w:bCs/>
        </w:rPr>
        <w:t>UE</w:t>
      </w:r>
      <w:r>
        <w:rPr>
          <w:rFonts w:hint="eastAsia"/>
          <w:b/>
          <w:bCs/>
        </w:rPr>
        <w:t>-group common signaling</w:t>
      </w:r>
    </w:p>
    <w:p>
      <w:pPr>
        <w:rPr>
          <w:b/>
          <w:bCs/>
        </w:rPr>
      </w:pPr>
      <w:r>
        <w:rPr>
          <w:b/>
          <w:bCs/>
        </w:rPr>
        <w:t>1</w:t>
      </w:r>
      <w:r>
        <w:rPr>
          <w:rFonts w:hint="eastAsia"/>
          <w:b/>
          <w:bCs/>
        </w:rPr>
        <w:t>1</w:t>
      </w:r>
      <w:r>
        <w:rPr>
          <w:b/>
          <w:bCs/>
        </w:rPr>
        <w:t>.</w:t>
      </w:r>
      <w:r>
        <w:rPr>
          <w:rFonts w:hint="eastAsia"/>
          <w:b/>
          <w:bCs/>
        </w:rPr>
        <w:t>5</w:t>
      </w:r>
      <w:r>
        <w:rPr>
          <w:b/>
          <w:bCs/>
        </w:rPr>
        <w:tab/>
      </w:r>
      <w:r>
        <w:rPr>
          <w:b/>
          <w:bCs/>
        </w:rPr>
        <w:t>Adaptation of cell operation</w:t>
      </w:r>
    </w:p>
    <w:p>
      <w:pPr>
        <w:pStyle w:val="15"/>
        <w:spacing w:after="0" w:line="240" w:lineRule="auto"/>
        <w:jc w:val="center"/>
        <w:rPr>
          <w:rFonts w:ascii="Times New Roman" w:hAnsi="Times New Roman" w:eastAsia="DengXian"/>
          <w:color w:val="FF0000"/>
          <w:szCs w:val="20"/>
          <w:lang w:eastAsia="zh-CN"/>
        </w:rPr>
      </w:pPr>
      <w:r>
        <w:rPr>
          <w:rFonts w:ascii="Times New Roman" w:hAnsi="Times New Roman" w:eastAsia="DengXian"/>
          <w:color w:val="FF0000"/>
          <w:szCs w:val="20"/>
          <w:lang w:eastAsia="zh-CN"/>
        </w:rPr>
        <w:t>&lt;unchanged parts are omitted&gt;</w:t>
      </w:r>
    </w:p>
    <w:p>
      <w:pPr>
        <w:spacing w:after="0" w:line="240" w:lineRule="auto"/>
        <w:rPr>
          <w:lang w:eastAsia="zh-CN"/>
        </w:rPr>
      </w:pPr>
      <w:r>
        <w:rPr>
          <w:lang w:eastAsia="zh-CN"/>
        </w:rPr>
        <w:t>A UE does not expect to monitor PDCCH for detection of DCI format 2_9 on more than one serving cells of one cell group.</w:t>
      </w:r>
    </w:p>
    <w:p>
      <w:pPr>
        <w:spacing w:after="0" w:line="240" w:lineRule="auto"/>
        <w:rPr>
          <w:color w:val="0070C0"/>
          <w:u w:val="single"/>
          <w:lang w:val="en-GB" w:eastAsia="zh-CN"/>
        </w:rPr>
      </w:pPr>
      <w:r>
        <w:rPr>
          <w:color w:val="0070C0"/>
          <w:u w:val="single"/>
          <w:lang w:val="en-GB" w:eastAsia="zh-CN"/>
        </w:rPr>
        <w:t>A UE does not expect to monitor PDCCH for detection of DCI format 2_0, DCI format 2_1, DCI format 2_2, DCI format 2_3, DCI format 2_4 or DCI format 2_5 if configured, and if cell DTX operation is activated and the Serving Cell is not in the cell DTX Active Period.</w:t>
      </w:r>
    </w:p>
    <w:p>
      <w:pPr>
        <w:spacing w:after="0" w:line="240" w:lineRule="auto"/>
      </w:pPr>
      <w:r>
        <w:t xml:space="preserve">When a UE receives in slot </w:t>
      </w:r>
      <m:oMath>
        <m:r>
          <m:rP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m:rPr/>
          <w:rPr>
            <w:rFonts w:ascii="Cambria Math" w:hAnsi="Cambria Math"/>
          </w:rPr>
          <m:t>m+d</m:t>
        </m:r>
      </m:oMath>
      <w:r>
        <w:rPr>
          <w:iCs/>
        </w:rPr>
        <w:t xml:space="preserve"> on the </w:t>
      </w:r>
      <w:r>
        <w:t xml:space="preserve">active DL BWP of the first serving cell where </w:t>
      </w:r>
      <m:oMath>
        <m:r>
          <m:rPr/>
          <w:rPr>
            <w:rFonts w:ascii="Cambria Math" w:hAnsi="Cambria Math"/>
          </w:rPr>
          <m:t>d</m:t>
        </m:r>
      </m:oMath>
      <w:r>
        <w:rPr>
          <w:iCs/>
        </w:rPr>
        <w:t xml:space="preserve"> is a number of slots for the SCS of the </w:t>
      </w:r>
      <w:r>
        <w:t>active DL BWP of the first serving cell in Table 11.5-1.</w:t>
      </w:r>
    </w:p>
    <w:p>
      <w:pPr>
        <w:pStyle w:val="15"/>
        <w:spacing w:after="0" w:line="240" w:lineRule="auto"/>
        <w:jc w:val="center"/>
        <w:rPr>
          <w:rFonts w:ascii="Times New Roman" w:hAnsi="Times New Roman" w:eastAsia="DengXian"/>
          <w:color w:val="FF0000"/>
          <w:szCs w:val="20"/>
          <w:lang w:eastAsia="zh-CN"/>
        </w:rPr>
      </w:pPr>
      <w:r>
        <w:rPr>
          <w:rFonts w:ascii="Times New Roman" w:hAnsi="Times New Roman" w:eastAsia="DengXian"/>
          <w:color w:val="FF0000"/>
          <w:szCs w:val="20"/>
          <w:lang w:eastAsia="zh-CN"/>
        </w:rPr>
        <w:t>&lt;unchanged parts are omitted&gt;</w:t>
      </w:r>
    </w:p>
    <w:p>
      <w:pPr>
        <w:pStyle w:val="15"/>
        <w:spacing w:after="0" w:line="240" w:lineRule="auto"/>
        <w:jc w:val="left"/>
        <w:rPr>
          <w:rFonts w:ascii="Times New Roman" w:hAnsi="Times New Roman" w:eastAsia="DengXian"/>
          <w:color w:val="FF0000"/>
          <w:szCs w:val="20"/>
          <w:lang w:eastAsia="zh-CN"/>
        </w:rPr>
      </w:pPr>
      <w:r>
        <w:rPr>
          <w:rFonts w:ascii="Times New Roman" w:hAnsi="Times New Roman" w:eastAsia="DengXian"/>
          <w:color w:val="FF0000"/>
          <w:szCs w:val="20"/>
          <w:lang w:eastAsia="zh-CN"/>
        </w:rPr>
        <w:t>------------ end of TP for TS 38.213 -----------------------</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Round 1 - Discussion</w:t>
      </w:r>
    </w:p>
    <w:p>
      <w:r>
        <w:t>Moderator suggests discussion on proposal #9-1.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BE4D5" w:themeFill="accent2" w:themeFillTint="33"/>
          </w:tcPr>
          <w:p>
            <w:pPr>
              <w:spacing w:before="0" w:after="0" w:line="240" w:lineRule="auto"/>
              <w:jc w:val="both"/>
            </w:pPr>
            <w:r>
              <w:t>Company</w:t>
            </w:r>
          </w:p>
        </w:tc>
        <w:tc>
          <w:tcPr>
            <w:tcW w:w="7915" w:type="dxa"/>
            <w:shd w:val="clear" w:color="auto" w:fill="FBE4D5" w:themeFill="accent2" w:themeFillTint="33"/>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pPr>
            <w:r>
              <w:t>Samsung</w:t>
            </w:r>
          </w:p>
        </w:tc>
        <w:tc>
          <w:tcPr>
            <w:tcW w:w="7915" w:type="dxa"/>
          </w:tcPr>
          <w:p>
            <w:pPr>
              <w:spacing w:before="0" w:after="0" w:line="240" w:lineRule="auto"/>
              <w:jc w:val="both"/>
            </w:pPr>
            <w:r>
              <w:t>The issue is under discussion of RAN2, no need to repeat the discussion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pPr>
            <w:r>
              <w:rPr>
                <w:rFonts w:hint="eastAsia"/>
                <w:lang w:eastAsia="zh-CN"/>
              </w:rPr>
              <w:t>X</w:t>
            </w:r>
            <w:r>
              <w:rPr>
                <w:lang w:eastAsia="zh-CN"/>
              </w:rPr>
              <w:t>iaomi</w:t>
            </w:r>
          </w:p>
        </w:tc>
        <w:tc>
          <w:tcPr>
            <w:tcW w:w="7915" w:type="dxa"/>
          </w:tcPr>
          <w:p>
            <w:pPr>
              <w:spacing w:before="120" w:after="0" w:line="240" w:lineRule="auto"/>
              <w:jc w:val="both"/>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pacing w:before="120" w:after="0" w:line="240" w:lineRule="auto"/>
              <w:jc w:val="both"/>
              <w:rPr>
                <w:rFonts w:hint="eastAsia"/>
                <w:lang w:eastAsia="zh-CN"/>
              </w:rPr>
            </w:pPr>
            <w:r>
              <w:rPr>
                <w:lang w:eastAsia="zh-CN"/>
              </w:rPr>
              <w:t>Huawei, HiSilicon</w:t>
            </w:r>
          </w:p>
        </w:tc>
        <w:tc>
          <w:tcPr>
            <w:tcW w:w="7915" w:type="dxa"/>
          </w:tcPr>
          <w:p>
            <w:pPr>
              <w:spacing w:before="120" w:after="0" w:line="240" w:lineRule="auto"/>
              <w:jc w:val="both"/>
              <w:rPr>
                <w:rFonts w:hint="eastAsia"/>
                <w:lang w:eastAsia="zh-CN"/>
              </w:rPr>
            </w:pPr>
            <w:r>
              <w:rPr>
                <w:rFonts w:hint="eastAsia"/>
                <w:lang w:eastAsia="zh-CN"/>
              </w:rPr>
              <w:t>o</w:t>
            </w:r>
            <w:r>
              <w:rPr>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rFonts w:hint="default"/>
                <w:lang w:val="en-US" w:eastAsia="zh-CN"/>
              </w:rPr>
            </w:pPr>
            <w:r>
              <w:rPr>
                <w:rFonts w:hint="default"/>
                <w:lang w:val="en-US" w:eastAsia="zh-CN"/>
              </w:rPr>
              <w:t>CEWiT</w:t>
            </w:r>
          </w:p>
        </w:tc>
        <w:tc>
          <w:tcPr>
            <w:tcW w:w="7915" w:type="dxa"/>
          </w:tcPr>
          <w:p>
            <w:pPr>
              <w:spacing w:before="120" w:after="0" w:line="240" w:lineRule="auto"/>
              <w:jc w:val="both"/>
              <w:rPr>
                <w:rFonts w:hint="default"/>
                <w:lang w:val="en-US" w:eastAsia="zh-CN"/>
              </w:rPr>
            </w:pPr>
            <w:r>
              <w:rPr>
                <w:rFonts w:hint="default"/>
                <w:lang w:val="en-US" w:eastAsia="zh-CN"/>
              </w:rPr>
              <w:t>OK</w:t>
            </w:r>
          </w:p>
        </w:tc>
      </w:tr>
    </w:tbl>
    <w:p/>
    <w:p>
      <w:pPr>
        <w:pStyle w:val="3"/>
        <w:ind w:left="720" w:hanging="720"/>
        <w:rPr>
          <w:rFonts w:eastAsiaTheme="minorEastAsia"/>
          <w:lang w:val="en-US" w:eastAsia="ko-KR"/>
        </w:rPr>
      </w:pPr>
      <w:r>
        <w:rPr>
          <w:rFonts w:eastAsia="SimSun"/>
          <w:lang w:val="en-US" w:eastAsia="zh-CN"/>
        </w:rPr>
        <w:t>4.10 CSI-RS/SRS handling during cell DTX/DRX</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8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[10] Samsung</w:t>
            </w:r>
          </w:p>
        </w:tc>
        <w:tc>
          <w:tcPr>
            <w:tcW w:w="8095" w:type="dxa"/>
          </w:tcPr>
          <w:p>
            <w:pPr>
              <w:spacing w:before="0" w:after="0" w:line="240" w:lineRule="auto"/>
              <w:jc w:val="both"/>
              <w:rPr>
                <w:b/>
                <w:bCs/>
              </w:rPr>
            </w:pPr>
            <w:r>
              <w:rPr>
                <w:b/>
                <w:bCs/>
                <w:lang w:eastAsia="ko-KR"/>
              </w:rPr>
              <w:t>Proposal 6</w:t>
            </w:r>
            <w:r>
              <w:rPr>
                <w:b/>
                <w:bCs/>
              </w:rPr>
              <w:t xml:space="preserve">: </w:t>
            </w:r>
            <w:r>
              <w:t>Adopt the following TP for TS 38.214.</w:t>
            </w:r>
          </w:p>
          <w:p>
            <w:pPr>
              <w:spacing w:before="0" w:after="0" w:line="240" w:lineRule="auto"/>
              <w:jc w:val="both"/>
            </w:pPr>
            <w:r>
              <w:rPr>
                <w:b/>
                <w:bCs/>
              </w:rPr>
              <w:t xml:space="preserve">Reason for change: </w:t>
            </w:r>
            <w:r>
              <w:t>The UE behaviour of receiving/transmitting a channel partially overlaps with non-active period of cell DTX/DRX is not clear.</w:t>
            </w:r>
          </w:p>
          <w:p>
            <w:pPr>
              <w:spacing w:before="0" w:after="0" w:line="240" w:lineRule="auto"/>
              <w:jc w:val="both"/>
              <w:rPr>
                <w:b/>
                <w:bCs/>
              </w:rPr>
            </w:pPr>
            <w:r>
              <w:rPr>
                <w:b/>
                <w:bCs/>
              </w:rPr>
              <w:t xml:space="preserve">Summary of change: </w:t>
            </w:r>
            <w:r>
              <w:t>Clarify that a UE is not expected to receive the periodic CSI-RS and semi-persistent CSI-RS configured in CSI report configuration in CSI-</w:t>
            </w:r>
            <w:r>
              <w:rPr>
                <w:i/>
                <w:iCs/>
              </w:rPr>
              <w:t>ReportConfig</w:t>
            </w:r>
            <w:r>
              <w:t xml:space="preserve"> associated with the higher layer parameter </w:t>
            </w:r>
            <w:r>
              <w:rPr>
                <w:i/>
                <w:iCs/>
              </w:rPr>
              <w:t>reportQuantity</w:t>
            </w:r>
            <w:r>
              <w:t xml:space="preserve"> comprising at least ‘RI’ if all the symbols of the CSI-RS overlap with non-active periods of cell DTX. A UE configured with cell DRX is not expected to transmit the periodic SRS, or semi-persistent SRS for channel acquisition if all the symbols of the periodic SRS, or semi-persistent SRS for channel acquisition overlap with non-active periods of cell DRX, respectively.</w:t>
            </w:r>
          </w:p>
          <w:p>
            <w:pPr>
              <w:spacing w:before="0" w:after="0" w:line="240" w:lineRule="auto"/>
              <w:jc w:val="both"/>
              <w:rPr>
                <w:b/>
                <w:bCs/>
                <w:lang w:eastAsia="ko-KR"/>
              </w:rPr>
            </w:pPr>
            <w:r>
              <w:rPr>
                <w:b/>
                <w:iCs/>
              </w:rPr>
              <w:t>Consequences if not approved:</w:t>
            </w:r>
            <w:r>
              <w:rPr>
                <w:b/>
                <w:i/>
              </w:rPr>
              <w:t xml:space="preserve"> </w:t>
            </w:r>
            <w:r>
              <w:t>gNB and UE may have different understanding regarding whether a channel is received/transmitted if the channel partially overlaps with non-active period of cell DTX/DRX.</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5"/>
                    <w:spacing w:before="0" w:after="0" w:line="240" w:lineRule="auto"/>
                    <w:jc w:val="both"/>
                    <w:outlineLvl w:val="3"/>
                    <w:rPr>
                      <w:rFonts w:ascii="Times New Roman" w:hAnsi="Times New Roman"/>
                      <w:color w:val="000000"/>
                      <w:sz w:val="20"/>
                    </w:rPr>
                  </w:pPr>
                  <w:bookmarkStart w:id="41" w:name="_Toc11352098"/>
                  <w:bookmarkStart w:id="42" w:name="_Toc20317988"/>
                  <w:bookmarkStart w:id="43" w:name="_Toc27299886"/>
                  <w:bookmarkStart w:id="44" w:name="_Toc29673151"/>
                  <w:bookmarkStart w:id="45" w:name="_Toc29673292"/>
                  <w:bookmarkStart w:id="46" w:name="_Toc29674285"/>
                  <w:bookmarkStart w:id="47" w:name="_Toc36645515"/>
                  <w:bookmarkStart w:id="48" w:name="_Toc45810560"/>
                  <w:bookmarkStart w:id="49" w:name="_Toc146641018"/>
                  <w:r>
                    <w:rPr>
                      <w:rFonts w:ascii="Times New Roman" w:hAnsi="Times New Roman"/>
                      <w:color w:val="000000"/>
                      <w:sz w:val="20"/>
                    </w:rPr>
                    <w:t>5.1.6.1</w:t>
                  </w:r>
                  <w:r>
                    <w:rPr>
                      <w:rFonts w:ascii="Times New Roman" w:hAnsi="Times New Roman"/>
                      <w:color w:val="000000"/>
                      <w:sz w:val="20"/>
                    </w:rPr>
                    <w:tab/>
                  </w:r>
                  <w:r>
                    <w:rPr>
                      <w:rFonts w:ascii="Times New Roman" w:hAnsi="Times New Roman"/>
                      <w:color w:val="000000"/>
                      <w:sz w:val="20"/>
                    </w:rPr>
                    <w:t>CSI-RS reception procedure</w:t>
                  </w:r>
                  <w:bookmarkEnd w:id="41"/>
                  <w:bookmarkEnd w:id="42"/>
                  <w:bookmarkEnd w:id="43"/>
                  <w:bookmarkEnd w:id="44"/>
                  <w:bookmarkEnd w:id="45"/>
                  <w:bookmarkEnd w:id="46"/>
                  <w:bookmarkEnd w:id="47"/>
                  <w:bookmarkEnd w:id="48"/>
                  <w:bookmarkEnd w:id="49"/>
                </w:p>
                <w:p>
                  <w:pPr>
                    <w:pStyle w:val="131"/>
                    <w:spacing w:before="0" w:after="0" w:line="240" w:lineRule="auto"/>
                    <w:jc w:val="center"/>
                    <w:rPr>
                      <w:sz w:val="20"/>
                      <w:szCs w:val="20"/>
                      <w:lang w:eastAsia="zh-CN"/>
                    </w:rPr>
                  </w:pPr>
                  <w:bookmarkStart w:id="50" w:name="_Hlk91147166"/>
                  <w:r>
                    <w:rPr>
                      <w:rFonts w:eastAsia="SimSun"/>
                      <w:color w:val="FF0000"/>
                      <w:sz w:val="20"/>
                      <w:szCs w:val="20"/>
                      <w:lang w:eastAsia="zh-CN"/>
                    </w:rPr>
                    <w:t>*** Unchanged text is omitted ***</w:t>
                  </w:r>
                </w:p>
                <w:bookmarkEnd w:id="50"/>
                <w:p>
                  <w:pPr>
                    <w:spacing w:before="0" w:after="0" w:line="240" w:lineRule="auto"/>
                    <w:jc w:val="both"/>
                  </w:pPr>
                  <w:r>
                    <w:rPr>
                      <w:strike/>
                      <w:color w:val="FF0000"/>
                    </w:rPr>
                    <w:t>During non-active periods of cell DTX, the</w:t>
                  </w:r>
                  <w:r>
                    <w:rPr>
                      <w:color w:val="FF0000"/>
                    </w:rPr>
                    <w:t xml:space="preserve"> A</w:t>
                  </w:r>
                  <w:r>
                    <w:t xml:space="preserve"> UE configured with cell DTX is not expected to receive the periodic CSI-RS and semi-persistent CSI-RS configured in CSI report configuration in CSI-</w:t>
                  </w:r>
                  <w:r>
                    <w:rPr>
                      <w:i/>
                      <w:iCs/>
                    </w:rPr>
                    <w:t>ReportConfig</w:t>
                  </w:r>
                  <w:r>
                    <w:t xml:space="preserve"> associated with the higher layer parameter </w:t>
                  </w:r>
                  <w:r>
                    <w:rPr>
                      <w:i/>
                      <w:iCs/>
                    </w:rPr>
                    <w:t>reportQuantity</w:t>
                  </w:r>
                  <w:r>
                    <w:t xml:space="preserve"> comprising at least ‘RI’</w:t>
                  </w:r>
                  <w:r>
                    <w:rPr>
                      <w:color w:val="FF0000"/>
                    </w:rPr>
                    <w:t xml:space="preserve"> if all the symbols of the CSI-RS overlap with non-active periods of cell DTX</w:t>
                  </w:r>
                  <w:r>
                    <w:t>.</w:t>
                  </w:r>
                </w:p>
                <w:p>
                  <w:pPr>
                    <w:pStyle w:val="131"/>
                    <w:spacing w:before="0" w:after="0" w:line="240" w:lineRule="auto"/>
                    <w:jc w:val="center"/>
                    <w:rPr>
                      <w:sz w:val="20"/>
                      <w:szCs w:val="20"/>
                      <w:lang w:eastAsia="zh-CN"/>
                    </w:rPr>
                  </w:pPr>
                  <w:r>
                    <w:rPr>
                      <w:rFonts w:eastAsia="SimSun"/>
                      <w:color w:val="FF0000"/>
                      <w:sz w:val="20"/>
                      <w:szCs w:val="20"/>
                      <w:lang w:eastAsia="zh-CN"/>
                    </w:rPr>
                    <w:t>*** Unchanged text is omitted ***</w:t>
                  </w:r>
                </w:p>
                <w:p>
                  <w:pPr>
                    <w:pStyle w:val="4"/>
                    <w:spacing w:before="0" w:after="0" w:line="240" w:lineRule="auto"/>
                    <w:ind w:left="350" w:leftChars="25" w:hanging="300" w:hangingChars="150"/>
                    <w:jc w:val="both"/>
                    <w:outlineLvl w:val="2"/>
                    <w:rPr>
                      <w:rFonts w:ascii="Times New Roman" w:hAnsi="Times New Roman"/>
                      <w:color w:val="000000"/>
                      <w:sz w:val="20"/>
                    </w:rPr>
                  </w:pPr>
                  <w:bookmarkStart w:id="51" w:name="_Toc11352157"/>
                  <w:bookmarkStart w:id="52" w:name="_Toc20318047"/>
                  <w:bookmarkStart w:id="53" w:name="_Toc27299945"/>
                  <w:bookmarkStart w:id="54" w:name="_Toc29673219"/>
                  <w:bookmarkStart w:id="55" w:name="_Toc29673360"/>
                  <w:bookmarkStart w:id="56" w:name="_Toc29674353"/>
                  <w:bookmarkStart w:id="57" w:name="_Toc36645583"/>
                  <w:bookmarkStart w:id="58" w:name="_Toc45810632"/>
                  <w:bookmarkStart w:id="59" w:name="_Toc146641106"/>
                  <w:r>
                    <w:rPr>
                      <w:rFonts w:ascii="Times New Roman" w:hAnsi="Times New Roman"/>
                      <w:color w:val="000000"/>
                      <w:sz w:val="20"/>
                    </w:rPr>
                    <w:t>6.2.1</w:t>
                  </w:r>
                  <w:r>
                    <w:rPr>
                      <w:rFonts w:ascii="Times New Roman" w:hAnsi="Times New Roman"/>
                      <w:color w:val="000000"/>
                      <w:sz w:val="20"/>
                    </w:rPr>
                    <w:tab/>
                  </w:r>
                  <w:r>
                    <w:rPr>
                      <w:rFonts w:ascii="Times New Roman" w:hAnsi="Times New Roman"/>
                      <w:color w:val="000000"/>
                      <w:sz w:val="20"/>
                    </w:rPr>
                    <w:t>UE sounding procedure</w:t>
                  </w:r>
                  <w:bookmarkEnd w:id="51"/>
                  <w:bookmarkEnd w:id="52"/>
                  <w:bookmarkEnd w:id="53"/>
                  <w:bookmarkEnd w:id="54"/>
                  <w:bookmarkEnd w:id="55"/>
                  <w:bookmarkEnd w:id="56"/>
                  <w:bookmarkEnd w:id="57"/>
                  <w:bookmarkEnd w:id="58"/>
                  <w:bookmarkEnd w:id="59"/>
                </w:p>
                <w:p>
                  <w:pPr>
                    <w:pStyle w:val="131"/>
                    <w:spacing w:before="0" w:after="0" w:line="240" w:lineRule="auto"/>
                    <w:jc w:val="center"/>
                    <w:rPr>
                      <w:sz w:val="20"/>
                      <w:szCs w:val="20"/>
                      <w:lang w:eastAsia="zh-CN"/>
                    </w:rPr>
                  </w:pPr>
                  <w:r>
                    <w:rPr>
                      <w:rFonts w:eastAsia="SimSun"/>
                      <w:color w:val="FF0000"/>
                      <w:sz w:val="20"/>
                      <w:szCs w:val="20"/>
                      <w:lang w:eastAsia="zh-CN"/>
                    </w:rPr>
                    <w:t>*** Unchanged text is omitted ***</w:t>
                  </w:r>
                </w:p>
                <w:p>
                  <w:pPr>
                    <w:spacing w:before="0" w:after="0" w:line="240" w:lineRule="auto"/>
                    <w:jc w:val="both"/>
                  </w:pPr>
                  <w:r>
                    <w:rPr>
                      <w:strike/>
                      <w:color w:val="FF0000"/>
                    </w:rPr>
                    <w:t>During non-active periods of cell DRX, the</w:t>
                  </w:r>
                  <w:r>
                    <w:t xml:space="preserve"> </w:t>
                  </w:r>
                  <w:r>
                    <w:rPr>
                      <w:color w:val="FF0000"/>
                    </w:rPr>
                    <w:t>A</w:t>
                  </w:r>
                  <w:r>
                    <w:t xml:space="preserve"> UE configured with cell DRX is not expected to transmit the periodic SRS, or semi-persistent SRS for channel acquisition </w:t>
                  </w:r>
                  <w:r>
                    <w:rPr>
                      <w:color w:val="FF0000"/>
                    </w:rPr>
                    <w:t>if all the symbols of the periodic SRS, or semi-persistent SRS for channel acquisition overlap with non-active periods of cell DRX, respectively</w:t>
                  </w:r>
                  <w:r>
                    <w:t>. SRS for positioning is not impacted by cell DRX operation.</w:t>
                  </w:r>
                </w:p>
                <w:p>
                  <w:pPr>
                    <w:spacing w:before="0" w:after="0" w:line="240" w:lineRule="auto"/>
                    <w:jc w:val="both"/>
                    <w:rPr>
                      <w:b/>
                      <w:bCs/>
                      <w:lang w:eastAsia="ko-KR"/>
                    </w:rPr>
                  </w:pPr>
                </w:p>
              </w:tc>
            </w:tr>
          </w:tbl>
          <w:p>
            <w:pPr>
              <w:spacing w:before="0" w:after="0" w:line="240" w:lineRule="auto"/>
              <w:jc w:val="both"/>
              <w:rPr>
                <w:b/>
                <w:bCs/>
                <w:lang w:eastAsia="ko-KR"/>
              </w:rPr>
            </w:pPr>
          </w:p>
          <w:p>
            <w:pPr>
              <w:spacing w:before="0" w:after="0" w:line="240" w:lineRule="auto"/>
              <w:jc w:val="both"/>
              <w:rPr>
                <w:b/>
                <w:bCs/>
                <w:lang w:eastAsia="ko-KR"/>
              </w:rPr>
            </w:pPr>
            <w:r>
              <w:rPr>
                <w:b/>
                <w:bCs/>
                <w:lang w:eastAsia="ko-KR"/>
              </w:rPr>
              <w:t xml:space="preserve">Proposal 14: For </w:t>
            </w:r>
            <w:r>
              <w:rPr>
                <w:b/>
                <w:bCs/>
                <w:i/>
                <w:iCs/>
                <w:lang w:eastAsia="ko-KR"/>
              </w:rPr>
              <w:t>CSI-ReportConfig</w:t>
            </w:r>
            <w:r>
              <w:rPr>
                <w:b/>
                <w:bCs/>
                <w:lang w:eastAsia="ko-KR"/>
              </w:rPr>
              <w:t xml:space="preserve"> configured </w:t>
            </w:r>
            <w:r>
              <w:rPr>
                <w:b/>
                <w:bCs/>
                <w:lang w:val="en-GB"/>
              </w:rPr>
              <w:t>with time restriction,</w:t>
            </w:r>
            <w:r>
              <w:rPr>
                <w:b/>
                <w:bCs/>
                <w:lang w:eastAsia="ko-KR"/>
              </w:rPr>
              <w:t xml:space="preserve"> when </w:t>
            </w:r>
            <w:r>
              <w:rPr>
                <w:b/>
                <w:bCs/>
                <w:lang w:eastAsia="zh-CN"/>
              </w:rPr>
              <w:t xml:space="preserve">cell DTX is activated on the serving cell with the CSI resource Setting linked to the </w:t>
            </w:r>
            <w:r>
              <w:rPr>
                <w:b/>
                <w:bCs/>
                <w:i/>
                <w:iCs/>
                <w:lang w:eastAsia="zh-CN"/>
              </w:rPr>
              <w:t>CSI-ReportConfig</w:t>
            </w:r>
            <w:r>
              <w:rPr>
                <w:b/>
                <w:bCs/>
                <w:lang w:eastAsia="ko-KR"/>
              </w:rPr>
              <w:t>, adopt the following TP for TS 38.214.</w:t>
            </w:r>
          </w:p>
          <w:p>
            <w:pPr>
              <w:spacing w:before="0" w:after="0" w:line="240" w:lineRule="auto"/>
              <w:jc w:val="both"/>
            </w:pPr>
            <w:r>
              <w:rPr>
                <w:b/>
                <w:bCs/>
              </w:rPr>
              <w:t>Reason for change</w:t>
            </w:r>
            <w:r>
              <w:t xml:space="preserve">: </w:t>
            </w:r>
            <w:r>
              <w:rPr>
                <w:lang w:eastAsia="zh-CN"/>
              </w:rPr>
              <w:t xml:space="preserve">The UE behavior is not defined </w:t>
            </w:r>
            <w:r>
              <w:rPr>
                <w:lang w:eastAsia="ko-KR"/>
              </w:rPr>
              <w:t xml:space="preserve">for </w:t>
            </w:r>
            <w:r>
              <w:rPr>
                <w:i/>
                <w:iCs/>
                <w:lang w:eastAsia="ko-KR"/>
              </w:rPr>
              <w:t>CSI-ReportConfig</w:t>
            </w:r>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t>.</w:t>
            </w:r>
          </w:p>
          <w:p>
            <w:pPr>
              <w:spacing w:before="0" w:after="0" w:line="240" w:lineRule="auto"/>
              <w:jc w:val="both"/>
              <w:rPr>
                <w:b/>
                <w:bCs/>
              </w:rPr>
            </w:pPr>
            <w:r>
              <w:rPr>
                <w:b/>
                <w:bCs/>
              </w:rPr>
              <w:t xml:space="preserve">Summary of change: </w:t>
            </w:r>
            <w:r>
              <w:rPr>
                <w:lang w:eastAsia="zh-CN"/>
              </w:rPr>
              <w:t xml:space="preserve">Defines the UE behavior </w:t>
            </w:r>
            <w:r>
              <w:rPr>
                <w:lang w:eastAsia="ko-KR"/>
              </w:rPr>
              <w:t xml:space="preserve">for </w:t>
            </w:r>
            <w:r>
              <w:rPr>
                <w:i/>
                <w:iCs/>
                <w:lang w:eastAsia="ko-KR"/>
              </w:rPr>
              <w:t>CSI-ReportConfig</w:t>
            </w:r>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p>
            <w:pPr>
              <w:spacing w:before="0" w:after="0" w:line="240" w:lineRule="auto"/>
              <w:jc w:val="both"/>
              <w:rPr>
                <w:b/>
                <w:bCs/>
                <w:lang w:eastAsia="ko-KR"/>
              </w:rPr>
            </w:pPr>
            <w:r>
              <w:rPr>
                <w:b/>
                <w:iCs/>
              </w:rPr>
              <w:t>Consequences if not approved:</w:t>
            </w:r>
            <w:r>
              <w:rPr>
                <w:b/>
                <w:i/>
              </w:rPr>
              <w:t xml:space="preserve"> </w:t>
            </w:r>
            <w:r>
              <w:t xml:space="preserve">Undefined UE behavior on performing CSI report corresponding to </w:t>
            </w:r>
            <w:r>
              <w:rPr>
                <w:i/>
                <w:iCs/>
                <w:lang w:eastAsia="ko-KR"/>
              </w:rPr>
              <w:t>CSI-ReportConfig</w:t>
            </w:r>
            <w:r>
              <w:rPr>
                <w:lang w:eastAsia="ko-KR"/>
              </w:rPr>
              <w:t xml:space="preserve"> configured </w:t>
            </w:r>
            <w:r>
              <w:rPr>
                <w:lang w:val="en-GB"/>
              </w:rPr>
              <w:t>with time restriction,</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5"/>
                    <w:spacing w:before="0" w:after="0" w:line="240" w:lineRule="auto"/>
                    <w:jc w:val="both"/>
                    <w:outlineLvl w:val="3"/>
                    <w:rPr>
                      <w:rFonts w:ascii="Times New Roman" w:hAnsi="Times New Roman"/>
                      <w:sz w:val="20"/>
                    </w:rPr>
                  </w:pPr>
                  <w:r>
                    <w:rPr>
                      <w:rFonts w:ascii="Times New Roman" w:hAnsi="Times New Roman"/>
                      <w:sz w:val="20"/>
                    </w:rPr>
                    <w:t>5.2.2.1</w:t>
                  </w:r>
                  <w:r>
                    <w:rPr>
                      <w:rFonts w:ascii="Times New Roman" w:hAnsi="Times New Roman"/>
                      <w:sz w:val="20"/>
                    </w:rPr>
                    <w:tab/>
                  </w:r>
                  <w:r>
                    <w:rPr>
                      <w:rFonts w:ascii="Times New Roman" w:hAnsi="Times New Roman"/>
                      <w:sz w:val="20"/>
                    </w:rPr>
                    <w:t>Channel quality indicator (CQI)</w:t>
                  </w:r>
                </w:p>
                <w:p>
                  <w:pPr>
                    <w:pStyle w:val="131"/>
                    <w:spacing w:before="0" w:after="0" w:line="240" w:lineRule="auto"/>
                    <w:jc w:val="center"/>
                    <w:rPr>
                      <w:sz w:val="20"/>
                      <w:szCs w:val="20"/>
                      <w:lang w:val="en-GB"/>
                    </w:rPr>
                  </w:pPr>
                  <w:r>
                    <w:rPr>
                      <w:rFonts w:eastAsia="SimSun"/>
                      <w:color w:val="FF0000"/>
                      <w:sz w:val="20"/>
                      <w:szCs w:val="20"/>
                      <w:lang w:eastAsia="zh-CN"/>
                    </w:rPr>
                    <w:t>*** Unchanged text is omitted ***</w:t>
                  </w:r>
                </w:p>
                <w:p>
                  <w:pPr>
                    <w:spacing w:before="0" w:after="0" w:line="240" w:lineRule="auto"/>
                    <w:jc w:val="both"/>
                    <w:rPr>
                      <w:color w:val="000000"/>
                      <w:lang w:val="en-GB"/>
                    </w:rPr>
                  </w:pPr>
                  <w:r>
                    <w:rPr>
                      <w:color w:val="000000"/>
                      <w:lang w:val="en-GB"/>
                    </w:rPr>
                    <w:t xml:space="preserve">If the higher layer parameter </w:t>
                  </w:r>
                  <w:r>
                    <w:rPr>
                      <w:i/>
                      <w:lang w:val="en-GB"/>
                    </w:rPr>
                    <w:t xml:space="preserve">timeRestrictionForChannelMeasurements </w:t>
                  </w:r>
                  <w:r>
                    <w:rPr>
                      <w:lang w:val="en-GB"/>
                    </w:rPr>
                    <w:t>in</w:t>
                  </w:r>
                  <w:r>
                    <w:rPr>
                      <w:i/>
                      <w:lang w:val="en-GB"/>
                    </w:rPr>
                    <w:t xml:space="preserve"> </w:t>
                  </w:r>
                  <w:bookmarkStart w:id="60" w:name="_Hlk512507617"/>
                  <w:r>
                    <w:rPr>
                      <w:i/>
                      <w:lang w:val="en-GB"/>
                    </w:rPr>
                    <w:t>CSI-ReportConfig</w:t>
                  </w:r>
                  <w:bookmarkEnd w:id="60"/>
                  <w:r>
                    <w:rPr>
                      <w:i/>
                      <w:lang w:val="en-GB"/>
                    </w:rPr>
                    <w:t xml:space="preserve"> </w:t>
                  </w:r>
                  <w:r>
                    <w:rPr>
                      <w:lang w:val="en-GB"/>
                    </w:rPr>
                    <w:t>is set to "</w:t>
                  </w:r>
                  <w:r>
                    <w:rPr>
                      <w:i/>
                      <w:lang w:val="en-GB"/>
                    </w:rPr>
                    <w:t>Configured</w:t>
                  </w:r>
                  <w:r>
                    <w:rPr>
                      <w:lang w:val="en-GB"/>
                    </w:rPr>
                    <w:t>"</w:t>
                  </w:r>
                  <w:r>
                    <w:rPr>
                      <w:color w:val="000000"/>
                      <w:lang w:val="en-GB"/>
                    </w:rPr>
                    <w:t xml:space="preserve">, the UE shall derive the channel measurements for computing CSI reported in uplink slot </w:t>
                  </w:r>
                  <w:r>
                    <w:rPr>
                      <w:i/>
                      <w:iCs/>
                      <w:color w:val="000000"/>
                      <w:lang w:val="en-GB"/>
                    </w:rPr>
                    <w:t>n</w:t>
                  </w:r>
                  <w:r>
                    <w:rPr>
                      <w:color w:val="000000"/>
                      <w:lang w:val="en-GB"/>
                    </w:rPr>
                    <w:t xml:space="preserve"> based on only the most recent, no later than the CSI reference resource, in cell DTX active time </w:t>
                  </w:r>
                  <w:r>
                    <w:rPr>
                      <w:color w:val="C00000"/>
                      <w:lang w:val="en-GB"/>
                    </w:rPr>
                    <w:t xml:space="preserve">of a serving cell </w:t>
                  </w:r>
                  <w:r>
                    <w:rPr>
                      <w:color w:val="000000"/>
                      <w:lang w:val="en-GB"/>
                    </w:rPr>
                    <w:t xml:space="preserve">if cell DTX is activated </w:t>
                  </w:r>
                  <w:r>
                    <w:rPr>
                      <w:color w:val="C00000"/>
                      <w:lang w:val="en-GB"/>
                    </w:rPr>
                    <w:t xml:space="preserve">on the serving cell with the CSI resource Setting linked to the </w:t>
                  </w:r>
                  <w:r>
                    <w:rPr>
                      <w:i/>
                      <w:color w:val="C00000"/>
                      <w:lang w:val="en-GB"/>
                    </w:rPr>
                    <w:t>CSI-ReportConfig</w:t>
                  </w:r>
                  <w:r>
                    <w:rPr>
                      <w:color w:val="000000"/>
                      <w:lang w:val="en-GB"/>
                    </w:rPr>
                    <w:t>, occasion of NZP CSI-RS (defined in [4, TS 38.211]) associated with the CSI resource setting.</w:t>
                  </w:r>
                </w:p>
                <w:p>
                  <w:pPr>
                    <w:pStyle w:val="131"/>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pPr>
                    <w:spacing w:before="0" w:after="0" w:line="240" w:lineRule="auto"/>
                    <w:jc w:val="both"/>
                    <w:rPr>
                      <w:color w:val="000000"/>
                      <w:lang w:val="en-GB"/>
                    </w:rPr>
                  </w:pPr>
                  <w:r>
                    <w:rPr>
                      <w:color w:val="000000"/>
                      <w:lang w:val="en-GB"/>
                    </w:rPr>
                    <w:t xml:space="preserve">If the higher layer parameter </w:t>
                  </w:r>
                  <w:r>
                    <w:rPr>
                      <w:i/>
                      <w:lang w:val="en-GB"/>
                    </w:rPr>
                    <w:t xml:space="preserve">timeRestrictionForInterferenceMeasurements </w:t>
                  </w:r>
                  <w:r>
                    <w:rPr>
                      <w:lang w:val="en-GB"/>
                    </w:rPr>
                    <w:t>in</w:t>
                  </w:r>
                  <w:r>
                    <w:rPr>
                      <w:i/>
                      <w:lang w:val="en-GB"/>
                    </w:rPr>
                    <w:t xml:space="preserve"> CSI-ReportConfig </w:t>
                  </w:r>
                  <w:r>
                    <w:rPr>
                      <w:lang w:val="en-GB"/>
                    </w:rPr>
                    <w:t>is set to "</w:t>
                  </w:r>
                  <w:r>
                    <w:rPr>
                      <w:i/>
                      <w:lang w:val="en-GB"/>
                    </w:rPr>
                    <w:t>Configured</w:t>
                  </w:r>
                  <w:r>
                    <w:rPr>
                      <w:lang w:val="en-GB"/>
                    </w:rPr>
                    <w:t>",</w:t>
                  </w:r>
                  <w:r>
                    <w:rPr>
                      <w:color w:val="000000"/>
                      <w:lang w:val="en-GB"/>
                    </w:rPr>
                    <w:t xml:space="preserve"> the UE shall derive the interference measurements for computing the CSI value reported in uplink slot </w:t>
                  </w:r>
                  <w:r>
                    <w:rPr>
                      <w:i/>
                      <w:iCs/>
                      <w:color w:val="000000"/>
                      <w:lang w:val="en-GB"/>
                    </w:rPr>
                    <w:t>n</w:t>
                  </w:r>
                  <w:r>
                    <w:rPr>
                      <w:color w:val="000000"/>
                      <w:lang w:val="en-GB"/>
                    </w:rPr>
                    <w:t xml:space="preserve"> based on the most recent, no later than the CSI reference resource, in cell DTX active time </w:t>
                  </w:r>
                  <w:r>
                    <w:rPr>
                      <w:color w:val="C00000"/>
                      <w:lang w:val="en-GB"/>
                    </w:rPr>
                    <w:t xml:space="preserve">of a serving cell </w:t>
                  </w:r>
                  <w:r>
                    <w:rPr>
                      <w:color w:val="000000"/>
                      <w:lang w:val="en-GB"/>
                    </w:rPr>
                    <w:t>if cell DTX is activated</w:t>
                  </w:r>
                  <w:r>
                    <w:rPr>
                      <w:color w:val="C00000"/>
                      <w:lang w:val="en-GB"/>
                    </w:rPr>
                    <w:t xml:space="preserve"> on the serving cell with the CSI resource Setting linked to the </w:t>
                  </w:r>
                  <w:r>
                    <w:rPr>
                      <w:i/>
                      <w:color w:val="C00000"/>
                      <w:lang w:val="en-GB"/>
                    </w:rPr>
                    <w:t>CSI-ReportConfig</w:t>
                  </w:r>
                  <w:r>
                    <w:rPr>
                      <w:color w:val="000000"/>
                      <w:lang w:val="en-GB"/>
                    </w:rPr>
                    <w:t>, occasion of CSI-IM and/or NZP CSI-RS for interference measurement (defined in [4, TS 38.211]) associated with the CSI resource setting.</w:t>
                  </w:r>
                </w:p>
                <w:p>
                  <w:pPr>
                    <w:pStyle w:val="131"/>
                    <w:spacing w:before="0" w:after="0" w:line="240" w:lineRule="auto"/>
                    <w:jc w:val="center"/>
                    <w:rPr>
                      <w:rFonts w:eastAsia="SimSun"/>
                      <w:sz w:val="20"/>
                      <w:szCs w:val="20"/>
                      <w:lang w:val="en-GB" w:eastAsia="zh-CN"/>
                    </w:rPr>
                  </w:pPr>
                  <w:r>
                    <w:rPr>
                      <w:rFonts w:eastAsia="SimSun"/>
                      <w:color w:val="FF0000"/>
                      <w:sz w:val="20"/>
                      <w:szCs w:val="20"/>
                      <w:lang w:eastAsia="zh-CN"/>
                    </w:rPr>
                    <w:t>*** Unchanged text is omitted ***</w:t>
                  </w:r>
                </w:p>
              </w:tc>
            </w:tr>
          </w:tbl>
          <w:p>
            <w:pPr>
              <w:spacing w:before="0" w:after="0" w:line="240" w:lineRule="auto"/>
              <w:jc w:val="both"/>
              <w:rPr>
                <w:lang w:eastAsia="ko-KR"/>
              </w:rPr>
            </w:pPr>
          </w:p>
          <w:p>
            <w:pPr>
              <w:spacing w:before="0" w:after="0" w:line="240" w:lineRule="auto"/>
              <w:jc w:val="both"/>
              <w:rPr>
                <w:b/>
                <w:bCs/>
                <w:lang w:eastAsia="ko-KR"/>
              </w:rPr>
            </w:pPr>
            <w:r>
              <w:rPr>
                <w:b/>
                <w:bCs/>
                <w:lang w:eastAsia="ko-KR"/>
              </w:rPr>
              <w:t xml:space="preserve">Proposal 15: </w:t>
            </w:r>
            <w:r>
              <w:rPr>
                <w:lang w:eastAsia="ko-KR"/>
              </w:rPr>
              <w:t xml:space="preserve">For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ko-KR"/>
              </w:rPr>
              <w:t>, adopt the following TP for TS 38.214.</w:t>
            </w:r>
          </w:p>
          <w:p>
            <w:pPr>
              <w:spacing w:before="0" w:after="0" w:line="240" w:lineRule="auto"/>
              <w:jc w:val="both"/>
              <w:rPr>
                <w:b/>
                <w:bCs/>
                <w:lang w:eastAsia="ko-KR"/>
              </w:rPr>
            </w:pPr>
          </w:p>
          <w:p>
            <w:pPr>
              <w:spacing w:before="0" w:after="0" w:line="240" w:lineRule="auto"/>
              <w:jc w:val="both"/>
              <w:rPr>
                <w:lang w:eastAsia="zh-CN"/>
              </w:rPr>
            </w:pPr>
            <w:r>
              <w:rPr>
                <w:b/>
                <w:bCs/>
              </w:rPr>
              <w:t>Reason for change</w:t>
            </w:r>
            <w:r>
              <w:t xml:space="preserve">: </w:t>
            </w:r>
            <w:r>
              <w:rPr>
                <w:lang w:eastAsia="zh-CN"/>
              </w:rPr>
              <w:t xml:space="preserve">The UE behavior is not defined </w:t>
            </w:r>
            <w:r>
              <w:rPr>
                <w:lang w:eastAsia="ko-KR"/>
              </w:rPr>
              <w:t xml:space="preserve">for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t>.</w:t>
            </w:r>
          </w:p>
          <w:p>
            <w:pPr>
              <w:spacing w:before="0" w:after="0" w:line="240" w:lineRule="auto"/>
              <w:jc w:val="both"/>
              <w:rPr>
                <w:b/>
                <w:bCs/>
              </w:rPr>
            </w:pPr>
            <w:r>
              <w:rPr>
                <w:b/>
                <w:bCs/>
              </w:rPr>
              <w:t xml:space="preserve">Summary of change: </w:t>
            </w:r>
            <w:r>
              <w:rPr>
                <w:lang w:eastAsia="zh-CN"/>
              </w:rPr>
              <w:t xml:space="preserve">Defines the UE behavior </w:t>
            </w:r>
            <w:r>
              <w:rPr>
                <w:lang w:eastAsia="ko-KR"/>
              </w:rPr>
              <w:t xml:space="preserve">for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val="en-GB" w:eastAsia="zh-CN"/>
              </w:rPr>
              <w:t>,</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p>
            <w:pPr>
              <w:spacing w:before="0" w:after="0" w:line="240" w:lineRule="auto"/>
              <w:jc w:val="both"/>
              <w:rPr>
                <w:b/>
                <w:bCs/>
                <w:lang w:eastAsia="ko-KR"/>
              </w:rPr>
            </w:pPr>
            <w:r>
              <w:rPr>
                <w:b/>
                <w:iCs/>
              </w:rPr>
              <w:t>Consequences if not approved:</w:t>
            </w:r>
            <w:r>
              <w:rPr>
                <w:b/>
                <w:i/>
              </w:rPr>
              <w:t xml:space="preserve"> </w:t>
            </w:r>
            <w:r>
              <w:t xml:space="preserve">Undefined UE behavior on performing CSI report or receiving CSI-RS corresponding to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5"/>
                    <w:spacing w:before="0" w:after="0" w:line="240" w:lineRule="auto"/>
                    <w:jc w:val="both"/>
                    <w:outlineLvl w:val="3"/>
                    <w:rPr>
                      <w:rFonts w:ascii="Times New Roman" w:hAnsi="Times New Roman"/>
                      <w:sz w:val="20"/>
                    </w:rPr>
                  </w:pPr>
                  <w:r>
                    <w:rPr>
                      <w:rFonts w:ascii="Times New Roman" w:hAnsi="Times New Roman"/>
                      <w:sz w:val="20"/>
                    </w:rPr>
                    <w:t>5.1.6.1</w:t>
                  </w:r>
                  <w:r>
                    <w:rPr>
                      <w:rFonts w:ascii="Times New Roman" w:hAnsi="Times New Roman"/>
                      <w:sz w:val="20"/>
                    </w:rPr>
                    <w:tab/>
                  </w:r>
                  <w:r>
                    <w:rPr>
                      <w:rFonts w:ascii="Times New Roman" w:hAnsi="Times New Roman"/>
                      <w:sz w:val="20"/>
                    </w:rPr>
                    <w:t>CSI-RS reception procedure</w:t>
                  </w:r>
                </w:p>
                <w:p>
                  <w:pPr>
                    <w:pStyle w:val="131"/>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pPr>
                    <w:spacing w:before="0" w:after="0" w:line="240" w:lineRule="auto"/>
                    <w:jc w:val="both"/>
                    <w:rPr>
                      <w:color w:val="FF0000"/>
                      <w:lang w:eastAsia="zh-CN"/>
                    </w:rPr>
                  </w:pPr>
                  <w:bookmarkStart w:id="61" w:name="_Hlk156926279"/>
                  <w:r>
                    <w:rPr>
                      <w:color w:val="C00000"/>
                    </w:rPr>
                    <w:t xml:space="preserve">If </w:t>
                  </w:r>
                  <w:r>
                    <w:rPr>
                      <w:color w:val="C00000"/>
                      <w:lang w:val="en-GB"/>
                    </w:rPr>
                    <w:t xml:space="preserve">the CSI resource Setting linked to </w:t>
                  </w:r>
                  <w:r>
                    <w:rPr>
                      <w:i/>
                      <w:color w:val="C00000"/>
                      <w:lang w:val="en-GB"/>
                    </w:rPr>
                    <w:t>CSI-ReportConfig</w:t>
                  </w:r>
                  <w:r>
                    <w:rPr>
                      <w:color w:val="C00000"/>
                      <w:lang w:val="en-GB"/>
                    </w:rPr>
                    <w:t xml:space="preserve"> is located on a serving cell</w:t>
                  </w:r>
                  <w:bookmarkEnd w:id="61"/>
                  <w:r>
                    <w:rPr>
                      <w:color w:val="C00000"/>
                      <w:lang w:val="en-GB"/>
                    </w:rPr>
                    <w:t xml:space="preserve"> with cell DTX activated [10, TS 38.321],</w:t>
                  </w:r>
                  <w:r>
                    <w:t xml:space="preserve"> </w:t>
                  </w:r>
                  <w:r>
                    <w:rPr>
                      <w:color w:val="C00000"/>
                    </w:rPr>
                    <w:t>d</w:t>
                  </w:r>
                  <w:r>
                    <w:rPr>
                      <w:strike/>
                      <w:color w:val="C00000"/>
                    </w:rPr>
                    <w:t>D</w:t>
                  </w:r>
                  <w:r>
                    <w:t xml:space="preserve">uring non-active periods of cell DTX </w:t>
                  </w:r>
                  <w:r>
                    <w:rPr>
                      <w:color w:val="C00000"/>
                    </w:rPr>
                    <w:t>of the serving cell</w:t>
                  </w:r>
                  <w:r>
                    <w:t xml:space="preserve">, the UE </w:t>
                  </w:r>
                  <w:r>
                    <w:rPr>
                      <w:strike/>
                      <w:color w:val="C00000"/>
                      <w:lang w:val="en-GB"/>
                    </w:rPr>
                    <w:t>configured with</w:t>
                  </w:r>
                  <w:r>
                    <w:rPr>
                      <w:strike/>
                      <w:color w:val="C00000"/>
                    </w:rPr>
                    <w:t xml:space="preserve"> cell DTX </w:t>
                  </w:r>
                  <w:r>
                    <w:t xml:space="preserve">is not expected to receive the periodic CSI-RS and semi-persistent CSI-RS </w:t>
                  </w:r>
                  <w:bookmarkStart w:id="62" w:name="_Hlk156932293"/>
                  <w:r>
                    <w:t xml:space="preserve">configured in CSI report configuration in </w:t>
                  </w:r>
                  <w:r>
                    <w:rPr>
                      <w:color w:val="C00000"/>
                    </w:rPr>
                    <w:t xml:space="preserve">the </w:t>
                  </w:r>
                  <w:r>
                    <w:t>CSI-</w:t>
                  </w:r>
                  <w:r>
                    <w:rPr>
                      <w:i/>
                      <w:iCs/>
                    </w:rPr>
                    <w:t>ReportConfig</w:t>
                  </w:r>
                  <w:r>
                    <w:t xml:space="preserve"> </w:t>
                  </w:r>
                  <w:r>
                    <w:rPr>
                      <w:lang w:val="en-GB"/>
                    </w:rPr>
                    <w:t xml:space="preserve">associated with the higher layer parameter </w:t>
                  </w:r>
                  <w:r>
                    <w:rPr>
                      <w:i/>
                      <w:iCs/>
                      <w:lang w:val="en-GB"/>
                    </w:rPr>
                    <w:t>reportQuantity</w:t>
                  </w:r>
                  <w:r>
                    <w:rPr>
                      <w:lang w:val="en-GB"/>
                    </w:rPr>
                    <w:t xml:space="preserve"> </w:t>
                  </w:r>
                  <w:bookmarkStart w:id="63" w:name="_Hlk157171554"/>
                  <w:r>
                    <w:rPr>
                      <w:lang w:val="en-GB"/>
                    </w:rPr>
                    <w:t xml:space="preserve">comprising </w:t>
                  </w:r>
                  <w:bookmarkEnd w:id="63"/>
                  <w:r>
                    <w:rPr>
                      <w:lang w:val="en-GB"/>
                    </w:rPr>
                    <w:t>at least 'RI'</w:t>
                  </w:r>
                  <w:bookmarkEnd w:id="62"/>
                  <w:r>
                    <w:t xml:space="preserve">. </w:t>
                  </w:r>
                  <w:r>
                    <w:rPr>
                      <w:rFonts w:eastAsia="MS Mincho"/>
                      <w:color w:val="000000"/>
                      <w:lang w:val="en-GB"/>
                    </w:rPr>
                    <w:t xml:space="preserve">If the </w:t>
                  </w:r>
                  <w:r>
                    <w:rPr>
                      <w:color w:val="000000"/>
                      <w:lang w:val="en-GB"/>
                    </w:rPr>
                    <w:t xml:space="preserve">cell </w:t>
                  </w:r>
                  <w:r>
                    <w:rPr>
                      <w:rFonts w:eastAsia="MS Mincho"/>
                      <w:color w:val="000000"/>
                      <w:lang w:val="en-GB"/>
                    </w:rPr>
                    <w:t>D</w:t>
                  </w:r>
                  <w:r>
                    <w:rPr>
                      <w:color w:val="000000"/>
                      <w:lang w:val="en-GB"/>
                    </w:rPr>
                    <w:t>T</w:t>
                  </w:r>
                  <w:r>
                    <w:rPr>
                      <w:rFonts w:eastAsia="MS Mincho"/>
                      <w:color w:val="000000"/>
                      <w:lang w:val="en-GB"/>
                    </w:rPr>
                    <w:t>X</w:t>
                  </w:r>
                  <w:r>
                    <w:rPr>
                      <w:color w:val="000000"/>
                      <w:lang w:val="en-GB"/>
                    </w:rPr>
                    <w:t xml:space="preserve"> is activated for a serving cell [10, TS 38.321] </w:t>
                  </w:r>
                  <w:r>
                    <w:rPr>
                      <w:color w:val="C00000"/>
                      <w:lang w:val="en-GB"/>
                    </w:rPr>
                    <w:t xml:space="preserve">with the CSI resource Setting linked to the </w:t>
                  </w:r>
                  <w:r>
                    <w:rPr>
                      <w:i/>
                      <w:color w:val="C00000"/>
                      <w:lang w:val="en-GB"/>
                    </w:rPr>
                    <w:t>CSI-ReportConfig</w:t>
                  </w:r>
                  <w:r>
                    <w:rPr>
                      <w:rFonts w:eastAsia="MS Mincho"/>
                      <w:color w:val="000000"/>
                      <w:lang w:val="en-GB"/>
                    </w:rPr>
                    <w:t xml:space="preserve">, the most recent CSI measurement occasion of semi-persistent CSI-RS resource or periodic CSI-RS resource occurs in </w:t>
                  </w:r>
                  <w:r>
                    <w:rPr>
                      <w:color w:val="000000"/>
                      <w:lang w:val="en-GB"/>
                    </w:rPr>
                    <w:t xml:space="preserve">active periods of cell DTX </w:t>
                  </w:r>
                  <w:r>
                    <w:rPr>
                      <w:color w:val="C00000"/>
                      <w:lang w:val="en-GB"/>
                    </w:rPr>
                    <w:t>of the serving cell</w:t>
                  </w:r>
                  <w:r>
                    <w:rPr>
                      <w:rFonts w:eastAsia="MS Mincho"/>
                      <w:color w:val="000000"/>
                      <w:lang w:val="en-GB"/>
                    </w:rPr>
                    <w:t xml:space="preserve"> for CSI report configured by </w:t>
                  </w:r>
                  <w:r>
                    <w:rPr>
                      <w:rFonts w:eastAsia="MS Mincho"/>
                      <w:i/>
                      <w:iCs/>
                      <w:color w:val="000000"/>
                      <w:lang w:val="en-GB"/>
                    </w:rPr>
                    <w:t>CSI-ReportConfig</w:t>
                  </w:r>
                  <w:r>
                    <w:rPr>
                      <w:rFonts w:eastAsia="MS Mincho"/>
                      <w:color w:val="000000"/>
                      <w:lang w:val="en-GB"/>
                    </w:rPr>
                    <w:t xml:space="preserve"> associated with the higher layer parameter </w:t>
                  </w:r>
                  <w:r>
                    <w:rPr>
                      <w:rFonts w:eastAsia="MS Mincho"/>
                      <w:i/>
                      <w:iCs/>
                      <w:color w:val="000000"/>
                      <w:lang w:val="en-GB"/>
                    </w:rPr>
                    <w:t>reportQuantity</w:t>
                  </w:r>
                  <w:r>
                    <w:rPr>
                      <w:rFonts w:eastAsia="MS Mincho"/>
                      <w:color w:val="000000"/>
                      <w:lang w:val="en-GB"/>
                    </w:rPr>
                    <w:t xml:space="preserve"> comprising at least 'RI'.</w:t>
                  </w:r>
                </w:p>
                <w:p>
                  <w:pPr>
                    <w:pStyle w:val="131"/>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pPr>
                    <w:pStyle w:val="5"/>
                    <w:spacing w:before="0" w:after="0" w:line="240" w:lineRule="auto"/>
                    <w:jc w:val="both"/>
                    <w:outlineLvl w:val="3"/>
                    <w:rPr>
                      <w:rFonts w:ascii="Times New Roman" w:hAnsi="Times New Roman"/>
                      <w:sz w:val="20"/>
                    </w:rPr>
                  </w:pPr>
                  <w:r>
                    <w:rPr>
                      <w:rFonts w:ascii="Times New Roman" w:hAnsi="Times New Roman"/>
                      <w:sz w:val="20"/>
                    </w:rPr>
                    <w:t>5.2.2.5</w:t>
                  </w:r>
                  <w:r>
                    <w:rPr>
                      <w:rFonts w:ascii="Times New Roman" w:hAnsi="Times New Roman"/>
                      <w:sz w:val="20"/>
                    </w:rPr>
                    <w:tab/>
                  </w:r>
                  <w:r>
                    <w:rPr>
                      <w:rFonts w:ascii="Times New Roman" w:hAnsi="Times New Roman"/>
                      <w:sz w:val="20"/>
                    </w:rPr>
                    <w:t>CSI reference resource definition</w:t>
                  </w:r>
                </w:p>
                <w:p>
                  <w:pPr>
                    <w:pStyle w:val="131"/>
                    <w:spacing w:before="0" w:after="0" w:line="240" w:lineRule="auto"/>
                    <w:jc w:val="center"/>
                    <w:rPr>
                      <w:sz w:val="20"/>
                      <w:szCs w:val="20"/>
                      <w:lang w:val="en-GB"/>
                    </w:rPr>
                  </w:pPr>
                  <w:r>
                    <w:rPr>
                      <w:rFonts w:eastAsia="SimSun"/>
                      <w:color w:val="FF0000"/>
                      <w:sz w:val="20"/>
                      <w:szCs w:val="20"/>
                      <w:lang w:eastAsia="zh-CN"/>
                    </w:rPr>
                    <w:t>*** Unchanged text is omitted ***</w:t>
                  </w:r>
                </w:p>
                <w:p>
                  <w:pPr>
                    <w:spacing w:before="0" w:after="0" w:line="240" w:lineRule="auto"/>
                    <w:jc w:val="both"/>
                    <w:rPr>
                      <w:color w:val="000000"/>
                      <w:lang w:val="en-GB"/>
                    </w:rPr>
                  </w:pPr>
                  <w:r>
                    <w:rPr>
                      <w:lang w:val="en-GB"/>
                    </w:rPr>
                    <w:t xml:space="preserve">For the CSI report </w:t>
                  </w:r>
                  <w:r>
                    <w:t>configuration in CSI-</w:t>
                  </w:r>
                  <w:r>
                    <w:rPr>
                      <w:i/>
                      <w:iCs/>
                    </w:rPr>
                    <w:t>ReportConfig</w:t>
                  </w:r>
                  <w:r>
                    <w:t xml:space="preserve"> </w:t>
                  </w:r>
                  <w:r>
                    <w:rPr>
                      <w:lang w:val="en-GB"/>
                    </w:rPr>
                    <w:t xml:space="preserve">associated with the higher layer parameter </w:t>
                  </w:r>
                  <w:r>
                    <w:rPr>
                      <w:i/>
                      <w:iCs/>
                      <w:lang w:val="en-GB"/>
                    </w:rPr>
                    <w:t>reportQuantity</w:t>
                  </w:r>
                  <w:r>
                    <w:rPr>
                      <w:lang w:val="en-GB"/>
                    </w:rPr>
                    <w:t xml:space="preserve"> comprising at least 'RI' </w:t>
                  </w:r>
                  <w:r>
                    <w:rPr>
                      <w:color w:val="C00000"/>
                      <w:lang w:val="en-GB"/>
                    </w:rPr>
                    <w:t xml:space="preserve">and the CSI resource Setting linked to the </w:t>
                  </w:r>
                  <w:r>
                    <w:rPr>
                      <w:i/>
                      <w:color w:val="C00000"/>
                      <w:lang w:val="en-GB"/>
                    </w:rPr>
                    <w:t>CSI-ReportConfig</w:t>
                  </w:r>
                  <w:r>
                    <w:rPr>
                      <w:color w:val="C00000"/>
                      <w:lang w:val="en-GB"/>
                    </w:rPr>
                    <w:t xml:space="preserve"> is located</w:t>
                  </w:r>
                  <w:r>
                    <w:rPr>
                      <w:lang w:val="en-GB"/>
                    </w:rPr>
                    <w:t xml:space="preserve">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w:t>
                  </w:r>
                  <w:r>
                    <w:rPr>
                      <w:color w:val="C00000"/>
                      <w:lang w:val="en-GB"/>
                    </w:rPr>
                    <w:t xml:space="preserve"> of the serving cell</w:t>
                  </w:r>
                  <w:r>
                    <w:rPr>
                      <w:lang w:val="en-GB"/>
                    </w:rPr>
                    <w:t xml:space="preserve"> no later than CSI reference resource, and the UE drops the CSI report otherwise.</w:t>
                  </w:r>
                </w:p>
                <w:p>
                  <w:pPr>
                    <w:pStyle w:val="131"/>
                    <w:spacing w:before="0" w:after="0" w:line="240" w:lineRule="auto"/>
                    <w:jc w:val="center"/>
                    <w:rPr>
                      <w:rFonts w:eastAsia="SimSun"/>
                      <w:sz w:val="20"/>
                      <w:szCs w:val="20"/>
                      <w:lang w:val="en-GB" w:eastAsia="zh-CN"/>
                    </w:rPr>
                  </w:pPr>
                  <w:r>
                    <w:rPr>
                      <w:rFonts w:eastAsia="SimSun"/>
                      <w:color w:val="FF0000"/>
                      <w:sz w:val="20"/>
                      <w:szCs w:val="20"/>
                      <w:lang w:eastAsia="zh-CN"/>
                    </w:rPr>
                    <w:t>*** Unchanged text is omitted ***</w:t>
                  </w:r>
                </w:p>
              </w:tc>
            </w:tr>
          </w:tbl>
          <w:p>
            <w:pPr>
              <w:spacing w:before="0" w:after="0" w:line="240" w:lineRule="auto"/>
              <w:jc w:val="both"/>
              <w:rPr>
                <w:lang w:eastAsia="ko-KR"/>
              </w:rPr>
            </w:pPr>
          </w:p>
          <w:p>
            <w:pPr>
              <w:spacing w:before="0" w:after="0" w:line="240" w:lineRule="auto"/>
              <w:jc w:val="both"/>
              <w:rPr>
                <w:b/>
                <w:bCs/>
                <w:lang w:eastAsia="ko-KR"/>
              </w:rPr>
            </w:pPr>
            <w:r>
              <w:rPr>
                <w:b/>
                <w:bCs/>
                <w:lang w:eastAsia="ko-KR"/>
              </w:rPr>
              <w:t xml:space="preserve">Proposal 16: </w:t>
            </w:r>
            <w:r>
              <w:rPr>
                <w:lang w:eastAsia="ko-KR"/>
              </w:rPr>
              <w:t xml:space="preserve">For </w:t>
            </w:r>
            <w:r>
              <w:rPr>
                <w:i/>
                <w:iCs/>
                <w:lang w:eastAsia="ko-KR"/>
              </w:rPr>
              <w:t>CSI-ReportConfig</w:t>
            </w:r>
            <w:r>
              <w:rPr>
                <w:lang w:eastAsia="ko-KR"/>
              </w:rPr>
              <w:t xml:space="preserve"> configured with </w:t>
            </w:r>
            <w:r>
              <w:rPr>
                <w:i/>
                <w:iCs/>
                <w:lang w:eastAsia="ko-KR"/>
              </w:rPr>
              <w:t>codebookType</w:t>
            </w:r>
            <w:r>
              <w:rPr>
                <w:lang w:eastAsia="ko-KR"/>
              </w:rPr>
              <w:t xml:space="preserve"> set to 'typeII-Doppler-r18' or 'typeII-Doppler-PortSelection-r18' when </w:t>
            </w:r>
            <w:r>
              <w:rPr>
                <w:lang w:eastAsia="zh-CN"/>
              </w:rPr>
              <w:t xml:space="preserve">cell DTX is activated on the serving cell with the CSI resource Setting linked to the </w:t>
            </w:r>
            <w:r>
              <w:rPr>
                <w:i/>
                <w:iCs/>
                <w:lang w:eastAsia="zh-CN"/>
              </w:rPr>
              <w:t>CSI-ReportConfig</w:t>
            </w:r>
            <w:r>
              <w:rPr>
                <w:lang w:eastAsia="ko-KR"/>
              </w:rPr>
              <w:t>, adopt the following TP for TS 38.214.</w:t>
            </w:r>
          </w:p>
          <w:p>
            <w:pPr>
              <w:spacing w:before="0" w:after="0" w:line="240" w:lineRule="auto"/>
              <w:jc w:val="both"/>
              <w:rPr>
                <w:b/>
                <w:bCs/>
                <w:lang w:eastAsia="ko-KR"/>
              </w:rPr>
            </w:pPr>
          </w:p>
          <w:p>
            <w:pPr>
              <w:spacing w:before="0" w:after="0" w:line="240" w:lineRule="auto"/>
              <w:jc w:val="both"/>
            </w:pPr>
            <w:r>
              <w:rPr>
                <w:b/>
                <w:bCs/>
              </w:rPr>
              <w:t xml:space="preserve">Reason for change: </w:t>
            </w:r>
            <w:r>
              <w:rPr>
                <w:lang w:eastAsia="zh-CN"/>
              </w:rPr>
              <w:t xml:space="preserve">The UE behavior is not defined for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p>
            <w:pPr>
              <w:spacing w:before="0" w:after="0" w:line="240" w:lineRule="auto"/>
              <w:jc w:val="both"/>
              <w:rPr>
                <w:b/>
                <w:bCs/>
              </w:rPr>
            </w:pPr>
            <w:r>
              <w:rPr>
                <w:b/>
                <w:bCs/>
              </w:rPr>
              <w:t xml:space="preserve">Summary of change: </w:t>
            </w:r>
            <w:r>
              <w:rPr>
                <w:lang w:eastAsia="zh-CN"/>
              </w:rPr>
              <w:t xml:space="preserve">Defines the UE behavior for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p>
            <w:pPr>
              <w:spacing w:before="0" w:after="0" w:line="240" w:lineRule="auto"/>
              <w:jc w:val="both"/>
              <w:rPr>
                <w:b/>
                <w:bCs/>
                <w:lang w:eastAsia="ko-KR"/>
              </w:rPr>
            </w:pPr>
            <w:r>
              <w:rPr>
                <w:b/>
                <w:iCs/>
              </w:rPr>
              <w:t>Consequences if not approved:</w:t>
            </w:r>
            <w:r>
              <w:rPr>
                <w:b/>
                <w:i/>
              </w:rPr>
              <w:t xml:space="preserve"> </w:t>
            </w:r>
            <w:r>
              <w:t xml:space="preserve">Undefined UE behavior on performing CSI report corresponding to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5"/>
                    <w:spacing w:before="0" w:after="0" w:line="240" w:lineRule="auto"/>
                    <w:jc w:val="both"/>
                    <w:outlineLvl w:val="3"/>
                    <w:rPr>
                      <w:rFonts w:ascii="Times New Roman" w:hAnsi="Times New Roman"/>
                      <w:sz w:val="20"/>
                    </w:rPr>
                  </w:pPr>
                  <w:bookmarkStart w:id="64" w:name="_Toc11352131"/>
                  <w:bookmarkStart w:id="65" w:name="_Toc29674324"/>
                  <w:bookmarkStart w:id="66" w:name="_Toc20318021"/>
                  <w:bookmarkStart w:id="67" w:name="_Toc146641064"/>
                  <w:bookmarkStart w:id="68" w:name="_Toc45810599"/>
                  <w:bookmarkStart w:id="69" w:name="_Toc36645554"/>
                  <w:bookmarkStart w:id="70" w:name="_Toc29673331"/>
                  <w:bookmarkStart w:id="71" w:name="_Toc29673190"/>
                  <w:bookmarkStart w:id="72" w:name="_Toc27299919"/>
                  <w:r>
                    <w:rPr>
                      <w:rFonts w:ascii="Times New Roman" w:hAnsi="Times New Roman"/>
                      <w:sz w:val="20"/>
                    </w:rPr>
                    <w:t>5.2.2.5</w:t>
                  </w:r>
                  <w:r>
                    <w:rPr>
                      <w:rFonts w:ascii="Times New Roman" w:hAnsi="Times New Roman"/>
                      <w:sz w:val="20"/>
                    </w:rPr>
                    <w:tab/>
                  </w:r>
                  <w:r>
                    <w:rPr>
                      <w:rFonts w:ascii="Times New Roman" w:hAnsi="Times New Roman"/>
                      <w:sz w:val="20"/>
                    </w:rPr>
                    <w:t>CSI reference resource definition</w:t>
                  </w:r>
                  <w:bookmarkEnd w:id="64"/>
                  <w:bookmarkEnd w:id="65"/>
                  <w:bookmarkEnd w:id="66"/>
                  <w:bookmarkEnd w:id="67"/>
                  <w:bookmarkEnd w:id="68"/>
                  <w:bookmarkEnd w:id="69"/>
                  <w:bookmarkEnd w:id="70"/>
                  <w:bookmarkEnd w:id="71"/>
                  <w:bookmarkEnd w:id="72"/>
                </w:p>
                <w:p>
                  <w:pPr>
                    <w:pStyle w:val="131"/>
                    <w:spacing w:before="0" w:after="0" w:line="240" w:lineRule="auto"/>
                    <w:jc w:val="center"/>
                    <w:rPr>
                      <w:sz w:val="20"/>
                      <w:szCs w:val="20"/>
                      <w:lang w:val="en-GB"/>
                    </w:rPr>
                  </w:pPr>
                  <w:r>
                    <w:rPr>
                      <w:rFonts w:eastAsia="SimSun"/>
                      <w:color w:val="FF0000"/>
                      <w:sz w:val="20"/>
                      <w:szCs w:val="20"/>
                      <w:lang w:eastAsia="zh-CN"/>
                    </w:rPr>
                    <w:t>*** Unchanged text is omitted ***</w:t>
                  </w:r>
                </w:p>
                <w:p>
                  <w:pPr>
                    <w:spacing w:before="0" w:after="0" w:line="240" w:lineRule="auto"/>
                    <w:jc w:val="both"/>
                    <w:rPr>
                      <w:color w:val="C00000"/>
                    </w:rPr>
                  </w:pPr>
                  <w:r>
                    <w:rPr>
                      <w:color w:val="C00000"/>
                    </w:rPr>
                    <w:t xml:space="preserve">For a </w:t>
                  </w:r>
                  <w:r>
                    <w:rPr>
                      <w:i/>
                      <w:iCs/>
                      <w:color w:val="C00000"/>
                    </w:rPr>
                    <w:t xml:space="preserve">CSI-ReportConfig </w:t>
                  </w:r>
                  <w:r>
                    <w:rPr>
                      <w:color w:val="C00000"/>
                    </w:rPr>
                    <w:t xml:space="preserve">configured with </w:t>
                  </w:r>
                  <w:r>
                    <w:rPr>
                      <w:i/>
                      <w:iCs/>
                      <w:color w:val="C00000"/>
                    </w:rPr>
                    <w:t xml:space="preserve">codebookType </w:t>
                  </w:r>
                  <w:r>
                    <w:rPr>
                      <w:color w:val="C00000"/>
                    </w:rPr>
                    <w:t xml:space="preserve">set to 'typeII-Doppler-r18' or 'typeII-Doppler-PortSelection-r18', after the CSI report (re)configuration, serving cell activation, BWP change, or activation of SP-CSI, the UE reports a CSI report only if receiving at least one aperiodic or </w:t>
                  </w:r>
                  <w:r>
                    <w:rPr>
                      <w:rFonts w:ascii="Cambria Math" w:hAnsi="Cambria Math" w:cs="Cambria Math"/>
                      <w:color w:val="C00000"/>
                    </w:rPr>
                    <w:t>𝐾𝑝</w:t>
                  </w:r>
                  <w:r>
                    <w:rPr>
                      <w:color w:val="C00000"/>
                    </w:rPr>
                    <w:t xml:space="preserve"> periodic or semipersistent consecutive CSI-RS transmission occasions for each CSI-RS resource in the corresponding CSI-RS Resource Set for channel measurement and one CSI-RS and/or CSI-IM resource transmission occasion for the CSI-RS and/or CSI-IM resource in the corresponding Resource Set for interference measurement no later than the CSI reference resource and within the same active period of cell DTX, </w:t>
                  </w:r>
                  <w:r>
                    <w:rPr>
                      <w:color w:val="C00000"/>
                      <w:lang w:val="en-GB"/>
                    </w:rPr>
                    <w:t xml:space="preserve">cell DTX is activated on the serving cell with the CSI resource Setting linked to the </w:t>
                  </w:r>
                  <w:r>
                    <w:rPr>
                      <w:i/>
                      <w:color w:val="C00000"/>
                      <w:lang w:val="en-GB"/>
                    </w:rPr>
                    <w:t>CSI-ReportConfig</w:t>
                  </w:r>
                  <w:r>
                    <w:rPr>
                      <w:color w:val="C00000"/>
                    </w:rPr>
                    <w:t xml:space="preserve">, and drops the report otherwise. The value of </w:t>
                  </w:r>
                  <w:r>
                    <w:rPr>
                      <w:rFonts w:ascii="Cambria Math" w:hAnsi="Cambria Math" w:cs="Cambria Math"/>
                      <w:color w:val="C00000"/>
                    </w:rPr>
                    <w:t>𝐾𝑝∈</w:t>
                  </w:r>
                  <w:r>
                    <w:rPr>
                      <w:color w:val="C00000"/>
                    </w:rPr>
                    <w:t>{1,2,4} is indicated by UE capability, as defined in clause 5.2.1.6.</w:t>
                  </w:r>
                </w:p>
                <w:p>
                  <w:pPr>
                    <w:spacing w:before="0" w:after="0" w:line="240" w:lineRule="auto"/>
                    <w:jc w:val="both"/>
                  </w:pPr>
                  <w:r>
                    <w:t>When deriving CSI feedback, the UE is not expected that a NZP CSI-RS resource for channel measurement overlaps with CSI-IM resource for interference measurement or NZP CSI -RS resource for interference measurement.</w:t>
                  </w:r>
                </w:p>
                <w:p>
                  <w:pPr>
                    <w:pStyle w:val="131"/>
                    <w:spacing w:before="0" w:after="0" w:line="240" w:lineRule="auto"/>
                    <w:jc w:val="center"/>
                    <w:rPr>
                      <w:rFonts w:eastAsia="SimSun"/>
                      <w:sz w:val="20"/>
                      <w:szCs w:val="20"/>
                      <w:lang w:eastAsia="zh-CN"/>
                    </w:rPr>
                  </w:pPr>
                  <w:r>
                    <w:rPr>
                      <w:rFonts w:eastAsia="SimSun"/>
                      <w:color w:val="FF0000"/>
                      <w:sz w:val="20"/>
                      <w:szCs w:val="20"/>
                      <w:lang w:eastAsia="zh-CN"/>
                    </w:rPr>
                    <w:t>*** Unchanged text is omitted ***</w:t>
                  </w:r>
                </w:p>
              </w:tc>
            </w:tr>
          </w:tbl>
          <w:p>
            <w:pPr>
              <w:spacing w:before="0" w:after="0" w:line="240" w:lineRule="auto"/>
              <w:jc w:val="both"/>
              <w:rPr>
                <w:lang w:eastAsia="ko-KR"/>
              </w:rPr>
            </w:pPr>
          </w:p>
          <w:p>
            <w:pPr>
              <w:spacing w:before="0" w:after="0" w:line="240" w:lineRule="auto"/>
              <w:jc w:val="both"/>
              <w:rPr>
                <w:b/>
                <w:bCs/>
                <w:lang w:eastAsia="ko-KR"/>
              </w:rPr>
            </w:pPr>
          </w:p>
          <w:p>
            <w:pPr>
              <w:spacing w:before="0" w:after="0" w:line="240" w:lineRule="auto"/>
              <w:jc w:val="both"/>
            </w:pP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Samsung has provided set of TPs correct or update CSI-RS resource handling for CSI when CSI-RS is impacted by cell DTX.</w:t>
      </w:r>
    </w:p>
    <w:p>
      <w:pPr>
        <w:pStyle w:val="15"/>
        <w:spacing w:after="0"/>
        <w:rPr>
          <w:rFonts w:ascii="Times New Roman" w:hAnsi="Times New Roman"/>
          <w:szCs w:val="20"/>
          <w:lang w:eastAsia="zh-CN"/>
        </w:rPr>
      </w:pPr>
    </w:p>
    <w:p>
      <w:pPr>
        <w:pStyle w:val="6"/>
        <w:rPr>
          <w:lang w:eastAsia="zh-CN"/>
        </w:rPr>
      </w:pPr>
      <w:r>
        <w:rPr>
          <w:lang w:eastAsia="zh-CN"/>
        </w:rPr>
        <w:t>TP #10-1</w:t>
      </w:r>
    </w:p>
    <w:p>
      <w:pPr>
        <w:spacing w:after="0" w:line="240" w:lineRule="auto"/>
        <w:jc w:val="both"/>
      </w:pPr>
      <w:r>
        <w:rPr>
          <w:b/>
          <w:bCs/>
        </w:rPr>
        <w:t xml:space="preserve">Reason for change: </w:t>
      </w:r>
      <w:r>
        <w:t>The UE behaviour of receiving/transmitting a channel partially overlaps with non-active period of cell DTX/DRX is not clear.</w:t>
      </w:r>
    </w:p>
    <w:p>
      <w:pPr>
        <w:spacing w:after="0" w:line="240" w:lineRule="auto"/>
        <w:jc w:val="both"/>
        <w:rPr>
          <w:b/>
          <w:bCs/>
        </w:rPr>
      </w:pPr>
      <w:r>
        <w:rPr>
          <w:b/>
          <w:bCs/>
        </w:rPr>
        <w:t xml:space="preserve">Summary of change: </w:t>
      </w:r>
      <w:r>
        <w:t>Clarify that a UE is not expected to receive the periodic CSI-RS and semi-persistent CSI-RS configured in CSI report configuration in CSI-</w:t>
      </w:r>
      <w:r>
        <w:rPr>
          <w:i/>
          <w:iCs/>
        </w:rPr>
        <w:t>ReportConfig</w:t>
      </w:r>
      <w:r>
        <w:t xml:space="preserve"> associated with the higher layer parameter </w:t>
      </w:r>
      <w:r>
        <w:rPr>
          <w:i/>
          <w:iCs/>
        </w:rPr>
        <w:t>reportQuantity</w:t>
      </w:r>
      <w:r>
        <w:t xml:space="preserve"> comprising at least ‘RI’ if all the symbols of the CSI-RS overlap with non-active periods of cell DTX. A UE configured with cell DRX is not expected to transmit the periodic SRS, or semi-persistent SRS for channel acquisition if all the symbols of the periodic SRS, or semi-persistent SRS for channel acquisition overlap with non-active periods of cell DRX, respectively.</w:t>
      </w:r>
    </w:p>
    <w:p>
      <w:pPr>
        <w:spacing w:after="0" w:line="240" w:lineRule="auto"/>
        <w:jc w:val="both"/>
        <w:rPr>
          <w:b/>
          <w:bCs/>
          <w:lang w:eastAsia="ko-KR"/>
        </w:rPr>
      </w:pPr>
      <w:r>
        <w:rPr>
          <w:b/>
          <w:iCs/>
        </w:rPr>
        <w:t>Consequences if not approved:</w:t>
      </w:r>
      <w:r>
        <w:rPr>
          <w:b/>
          <w:i/>
        </w:rPr>
        <w:t xml:space="preserve"> </w:t>
      </w:r>
      <w:r>
        <w:t>gNB and UE may have different understanding regarding whether a channel is received/transmitted if the channel partially overlaps with non-active period of cell DTX/DRX.</w:t>
      </w:r>
    </w:p>
    <w:tbl>
      <w:tblPr>
        <w:tblStyle w:val="13"/>
        <w:tblW w:w="0" w:type="auto"/>
        <w:tblInd w:w="0" w:type="dxa"/>
        <w:tblLayout w:type="autofit"/>
        <w:tblCellMar>
          <w:top w:w="0" w:type="dxa"/>
          <w:left w:w="108" w:type="dxa"/>
          <w:bottom w:w="0" w:type="dxa"/>
          <w:right w:w="108" w:type="dxa"/>
        </w:tblCellMar>
      </w:tblPr>
      <w:tblGrid>
        <w:gridCol w:w="9576"/>
      </w:tblGrid>
      <w:tr>
        <w:tblPrEx>
          <w:tblCellMar>
            <w:top w:w="0" w:type="dxa"/>
            <w:left w:w="108" w:type="dxa"/>
            <w:bottom w:w="0" w:type="dxa"/>
            <w:right w:w="108" w:type="dxa"/>
          </w:tblCellMar>
        </w:tblPrEx>
        <w:tc>
          <w:tcPr>
            <w:tcW w:w="9628" w:type="dxa"/>
          </w:tcPr>
          <w:p>
            <w:pPr>
              <w:pStyle w:val="5"/>
              <w:spacing w:before="0" w:after="0" w:line="240" w:lineRule="auto"/>
              <w:rPr>
                <w:rFonts w:ascii="Times New Roman" w:hAnsi="Times New Roman"/>
                <w:color w:val="000000"/>
                <w:sz w:val="20"/>
              </w:rPr>
            </w:pPr>
            <w:r>
              <w:rPr>
                <w:rFonts w:ascii="Times New Roman" w:hAnsi="Times New Roman"/>
                <w:color w:val="000000"/>
                <w:sz w:val="20"/>
              </w:rPr>
              <w:t>5.1.6.1</w:t>
            </w:r>
            <w:r>
              <w:rPr>
                <w:rFonts w:ascii="Times New Roman" w:hAnsi="Times New Roman"/>
                <w:color w:val="000000"/>
                <w:sz w:val="20"/>
              </w:rPr>
              <w:tab/>
            </w:r>
            <w:r>
              <w:rPr>
                <w:rFonts w:ascii="Times New Roman" w:hAnsi="Times New Roman"/>
                <w:color w:val="000000"/>
                <w:sz w:val="20"/>
              </w:rPr>
              <w:t>CSI-RS reception procedure</w:t>
            </w:r>
          </w:p>
          <w:p>
            <w:pPr>
              <w:pStyle w:val="131"/>
              <w:spacing w:after="0" w:line="240" w:lineRule="auto"/>
              <w:jc w:val="center"/>
              <w:rPr>
                <w:sz w:val="20"/>
                <w:szCs w:val="20"/>
                <w:lang w:eastAsia="zh-CN"/>
              </w:rPr>
            </w:pPr>
            <w:r>
              <w:rPr>
                <w:rFonts w:eastAsia="SimSun"/>
                <w:color w:val="FF0000"/>
                <w:sz w:val="20"/>
                <w:szCs w:val="20"/>
                <w:lang w:eastAsia="zh-CN"/>
              </w:rPr>
              <w:t>*** Unchanged text is omitted ***</w:t>
            </w:r>
          </w:p>
          <w:p>
            <w:pPr>
              <w:spacing w:after="0" w:line="240" w:lineRule="auto"/>
            </w:pPr>
            <w:r>
              <w:rPr>
                <w:strike/>
                <w:color w:val="FF0000"/>
              </w:rPr>
              <w:t>During non-active periods of cell DTX, the</w:t>
            </w:r>
            <w:r>
              <w:rPr>
                <w:color w:val="FF0000"/>
              </w:rPr>
              <w:t xml:space="preserve"> A</w:t>
            </w:r>
            <w:r>
              <w:t xml:space="preserve"> UE configured with cell DTX is not expected to receive the periodic CSI-RS and semi-persistent CSI-RS configured in CSI report configuration in CSI-</w:t>
            </w:r>
            <w:r>
              <w:rPr>
                <w:i/>
                <w:iCs/>
              </w:rPr>
              <w:t>ReportConfig</w:t>
            </w:r>
            <w:r>
              <w:t xml:space="preserve"> associated with the higher layer parameter </w:t>
            </w:r>
            <w:r>
              <w:rPr>
                <w:i/>
                <w:iCs/>
              </w:rPr>
              <w:t>reportQuantity</w:t>
            </w:r>
            <w:r>
              <w:t xml:space="preserve"> comprising at least ‘RI’</w:t>
            </w:r>
            <w:r>
              <w:rPr>
                <w:color w:val="FF0000"/>
              </w:rPr>
              <w:t xml:space="preserve"> </w:t>
            </w:r>
            <w:r>
              <w:rPr>
                <w:color w:val="FF0000"/>
                <w:u w:val="single"/>
              </w:rPr>
              <w:t>if all the symbols of the CSI-RS overlap with non-active periods of cell DTX</w:t>
            </w:r>
            <w:r>
              <w:t>.</w:t>
            </w:r>
          </w:p>
          <w:p>
            <w:pPr>
              <w:pStyle w:val="131"/>
              <w:spacing w:after="0" w:line="240" w:lineRule="auto"/>
              <w:jc w:val="center"/>
              <w:rPr>
                <w:sz w:val="20"/>
                <w:szCs w:val="20"/>
                <w:lang w:eastAsia="zh-CN"/>
              </w:rPr>
            </w:pPr>
            <w:r>
              <w:rPr>
                <w:rFonts w:eastAsia="SimSun"/>
                <w:color w:val="FF0000"/>
                <w:sz w:val="20"/>
                <w:szCs w:val="20"/>
                <w:lang w:eastAsia="zh-CN"/>
              </w:rPr>
              <w:t>*** Unchanged text is omitted ***</w:t>
            </w:r>
          </w:p>
          <w:p>
            <w:pPr>
              <w:pStyle w:val="4"/>
              <w:spacing w:before="0" w:after="0" w:line="240" w:lineRule="auto"/>
              <w:ind w:left="350" w:leftChars="25" w:hanging="300" w:hangingChars="150"/>
              <w:rPr>
                <w:rFonts w:ascii="Times New Roman" w:hAnsi="Times New Roman"/>
                <w:color w:val="000000"/>
                <w:sz w:val="20"/>
              </w:rPr>
            </w:pPr>
            <w:r>
              <w:rPr>
                <w:rFonts w:ascii="Times New Roman" w:hAnsi="Times New Roman"/>
                <w:color w:val="000000"/>
                <w:sz w:val="20"/>
              </w:rPr>
              <w:t>6.2.1</w:t>
            </w:r>
            <w:r>
              <w:rPr>
                <w:rFonts w:ascii="Times New Roman" w:hAnsi="Times New Roman"/>
                <w:color w:val="000000"/>
                <w:sz w:val="20"/>
              </w:rPr>
              <w:tab/>
            </w:r>
            <w:r>
              <w:rPr>
                <w:rFonts w:ascii="Times New Roman" w:hAnsi="Times New Roman"/>
                <w:color w:val="000000"/>
                <w:sz w:val="20"/>
              </w:rPr>
              <w:t>UE sounding procedure</w:t>
            </w:r>
          </w:p>
          <w:p>
            <w:pPr>
              <w:pStyle w:val="131"/>
              <w:spacing w:after="0" w:line="240" w:lineRule="auto"/>
              <w:jc w:val="center"/>
              <w:rPr>
                <w:sz w:val="20"/>
                <w:szCs w:val="20"/>
                <w:lang w:eastAsia="zh-CN"/>
              </w:rPr>
            </w:pPr>
            <w:r>
              <w:rPr>
                <w:rFonts w:eastAsia="SimSun"/>
                <w:color w:val="FF0000"/>
                <w:sz w:val="20"/>
                <w:szCs w:val="20"/>
                <w:lang w:eastAsia="zh-CN"/>
              </w:rPr>
              <w:t>*** Unchanged text is omitted ***</w:t>
            </w:r>
          </w:p>
          <w:p>
            <w:pPr>
              <w:spacing w:after="0" w:line="240" w:lineRule="auto"/>
            </w:pPr>
            <w:r>
              <w:rPr>
                <w:strike/>
                <w:color w:val="FF0000"/>
              </w:rPr>
              <w:t>During non-active periods of cell DRX, the</w:t>
            </w:r>
            <w:r>
              <w:t xml:space="preserve"> </w:t>
            </w:r>
            <w:r>
              <w:rPr>
                <w:color w:val="FF0000"/>
                <w:u w:val="single"/>
              </w:rPr>
              <w:t>A</w:t>
            </w:r>
            <w:r>
              <w:t xml:space="preserve"> UE configured with cell DRX is not expected to transmit the periodic SRS, or semi-persistent SRS for channel acquisition </w:t>
            </w:r>
            <w:r>
              <w:rPr>
                <w:color w:val="FF0000"/>
                <w:u w:val="single"/>
              </w:rPr>
              <w:t>if all the symbols of the periodic SRS, or semi-persistent SRS for channel acquisition overlap with non-active periods of cell DRX, respectively</w:t>
            </w:r>
            <w:r>
              <w:t>. SRS for positioning is not impacted by cell DRX operation.</w:t>
            </w:r>
          </w:p>
          <w:p>
            <w:pPr>
              <w:spacing w:after="0" w:line="240" w:lineRule="auto"/>
              <w:jc w:val="both"/>
              <w:rPr>
                <w:b/>
                <w:bCs/>
                <w:lang w:eastAsia="ko-KR"/>
              </w:rPr>
            </w:pPr>
          </w:p>
        </w:tc>
      </w:tr>
    </w:tbl>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6"/>
        <w:rPr>
          <w:lang w:eastAsia="zh-CN"/>
        </w:rPr>
      </w:pPr>
      <w:r>
        <w:rPr>
          <w:lang w:eastAsia="zh-CN"/>
        </w:rPr>
        <w:t>TP#10-2</w:t>
      </w:r>
    </w:p>
    <w:p>
      <w:pPr>
        <w:spacing w:after="0" w:line="240" w:lineRule="auto"/>
        <w:jc w:val="both"/>
      </w:pPr>
      <w:r>
        <w:rPr>
          <w:b/>
          <w:bCs/>
        </w:rPr>
        <w:t>Reason for change</w:t>
      </w:r>
      <w:r>
        <w:t xml:space="preserve">: </w:t>
      </w:r>
      <w:r>
        <w:rPr>
          <w:lang w:eastAsia="zh-CN"/>
        </w:rPr>
        <w:t xml:space="preserve">The UE behavior is not defined </w:t>
      </w:r>
      <w:r>
        <w:rPr>
          <w:lang w:eastAsia="ko-KR"/>
        </w:rPr>
        <w:t xml:space="preserve">for </w:t>
      </w:r>
      <w:r>
        <w:rPr>
          <w:i/>
          <w:iCs/>
          <w:lang w:eastAsia="ko-KR"/>
        </w:rPr>
        <w:t>CSI-ReportConfig</w:t>
      </w:r>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t>.</w:t>
      </w:r>
    </w:p>
    <w:p>
      <w:pPr>
        <w:spacing w:after="0" w:line="240" w:lineRule="auto"/>
        <w:jc w:val="both"/>
        <w:rPr>
          <w:b/>
          <w:bCs/>
        </w:rPr>
      </w:pPr>
      <w:r>
        <w:rPr>
          <w:b/>
          <w:bCs/>
        </w:rPr>
        <w:t xml:space="preserve">Summary of change: </w:t>
      </w:r>
      <w:r>
        <w:rPr>
          <w:lang w:eastAsia="zh-CN"/>
        </w:rPr>
        <w:t xml:space="preserve">Defines the UE behavior </w:t>
      </w:r>
      <w:r>
        <w:rPr>
          <w:lang w:eastAsia="ko-KR"/>
        </w:rPr>
        <w:t xml:space="preserve">for </w:t>
      </w:r>
      <w:r>
        <w:rPr>
          <w:i/>
          <w:iCs/>
          <w:lang w:eastAsia="ko-KR"/>
        </w:rPr>
        <w:t>CSI-ReportConfig</w:t>
      </w:r>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p>
      <w:pPr>
        <w:spacing w:after="0" w:line="240" w:lineRule="auto"/>
        <w:jc w:val="both"/>
        <w:rPr>
          <w:b/>
          <w:bCs/>
          <w:lang w:eastAsia="ko-KR"/>
        </w:rPr>
      </w:pPr>
      <w:r>
        <w:rPr>
          <w:b/>
          <w:iCs/>
        </w:rPr>
        <w:t>Consequences if not approved:</w:t>
      </w:r>
      <w:r>
        <w:rPr>
          <w:b/>
          <w:i/>
        </w:rPr>
        <w:t xml:space="preserve"> </w:t>
      </w:r>
      <w:r>
        <w:t xml:space="preserve">Undefined UE behavior on performing CSI report corresponding to </w:t>
      </w:r>
      <w:r>
        <w:rPr>
          <w:i/>
          <w:iCs/>
          <w:lang w:eastAsia="ko-KR"/>
        </w:rPr>
        <w:t>CSI-ReportConfig</w:t>
      </w:r>
      <w:r>
        <w:rPr>
          <w:lang w:eastAsia="ko-KR"/>
        </w:rPr>
        <w:t xml:space="preserve"> configured </w:t>
      </w:r>
      <w:r>
        <w:rPr>
          <w:lang w:val="en-GB"/>
        </w:rPr>
        <w:t>with time restriction,</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5"/>
              <w:spacing w:before="0" w:after="0" w:line="240" w:lineRule="auto"/>
              <w:jc w:val="both"/>
              <w:outlineLvl w:val="3"/>
              <w:rPr>
                <w:rFonts w:ascii="Times New Roman" w:hAnsi="Times New Roman"/>
                <w:sz w:val="20"/>
              </w:rPr>
            </w:pPr>
            <w:r>
              <w:rPr>
                <w:rFonts w:ascii="Times New Roman" w:hAnsi="Times New Roman"/>
                <w:sz w:val="20"/>
              </w:rPr>
              <w:t>5.2.2.1</w:t>
            </w:r>
            <w:r>
              <w:rPr>
                <w:rFonts w:ascii="Times New Roman" w:hAnsi="Times New Roman"/>
                <w:sz w:val="20"/>
              </w:rPr>
              <w:tab/>
            </w:r>
            <w:r>
              <w:rPr>
                <w:rFonts w:ascii="Times New Roman" w:hAnsi="Times New Roman"/>
                <w:sz w:val="20"/>
              </w:rPr>
              <w:t>Channel quality indicator (CQI)</w:t>
            </w:r>
          </w:p>
          <w:p>
            <w:pPr>
              <w:pStyle w:val="131"/>
              <w:spacing w:before="0" w:after="0" w:line="240" w:lineRule="auto"/>
              <w:jc w:val="center"/>
              <w:rPr>
                <w:sz w:val="20"/>
                <w:szCs w:val="20"/>
                <w:lang w:val="en-GB"/>
              </w:rPr>
            </w:pPr>
            <w:r>
              <w:rPr>
                <w:rFonts w:eastAsia="SimSun"/>
                <w:color w:val="FF0000"/>
                <w:sz w:val="20"/>
                <w:szCs w:val="20"/>
                <w:lang w:eastAsia="zh-CN"/>
              </w:rPr>
              <w:t>*** Unchanged text is omitted ***</w:t>
            </w:r>
          </w:p>
          <w:p>
            <w:pPr>
              <w:spacing w:before="0" w:after="0" w:line="240" w:lineRule="auto"/>
              <w:jc w:val="both"/>
              <w:rPr>
                <w:color w:val="000000"/>
                <w:lang w:val="en-GB"/>
              </w:rPr>
            </w:pPr>
            <w:r>
              <w:rPr>
                <w:color w:val="000000"/>
                <w:lang w:val="en-GB"/>
              </w:rPr>
              <w:t xml:space="preserve">If the higher layer parameter </w:t>
            </w:r>
            <w:r>
              <w:rPr>
                <w:i/>
                <w:lang w:val="en-GB"/>
              </w:rPr>
              <w:t xml:space="preserve">timeRestrictionForChannelMeasurements </w:t>
            </w:r>
            <w:r>
              <w:rPr>
                <w:lang w:val="en-GB"/>
              </w:rPr>
              <w:t>in</w:t>
            </w:r>
            <w:r>
              <w:rPr>
                <w:i/>
                <w:lang w:val="en-GB"/>
              </w:rPr>
              <w:t xml:space="preserve"> CSI-ReportConfig </w:t>
            </w:r>
            <w:r>
              <w:rPr>
                <w:lang w:val="en-GB"/>
              </w:rPr>
              <w:t>is set to "</w:t>
            </w:r>
            <w:r>
              <w:rPr>
                <w:i/>
                <w:lang w:val="en-GB"/>
              </w:rPr>
              <w:t>Configured</w:t>
            </w:r>
            <w:r>
              <w:rPr>
                <w:lang w:val="en-GB"/>
              </w:rPr>
              <w:t>"</w:t>
            </w:r>
            <w:r>
              <w:rPr>
                <w:color w:val="000000"/>
                <w:lang w:val="en-GB"/>
              </w:rPr>
              <w:t xml:space="preserve">, the UE shall derive the channel measurements for computing CSI reported in uplink slot </w:t>
            </w:r>
            <w:r>
              <w:rPr>
                <w:i/>
                <w:iCs/>
                <w:color w:val="000000"/>
                <w:lang w:val="en-GB"/>
              </w:rPr>
              <w:t>n</w:t>
            </w:r>
            <w:r>
              <w:rPr>
                <w:color w:val="000000"/>
                <w:lang w:val="en-GB"/>
              </w:rPr>
              <w:t xml:space="preserve"> based on only the most recent, no later than the CSI reference resource, in cell DTX active time </w:t>
            </w:r>
            <w:r>
              <w:rPr>
                <w:color w:val="C00000"/>
                <w:u w:val="single"/>
                <w:lang w:val="en-GB"/>
              </w:rPr>
              <w:t>of a serving cell</w:t>
            </w:r>
            <w:r>
              <w:rPr>
                <w:color w:val="C00000"/>
                <w:lang w:val="en-GB"/>
              </w:rPr>
              <w:t xml:space="preserve"> </w:t>
            </w:r>
            <w:r>
              <w:rPr>
                <w:color w:val="000000"/>
                <w:lang w:val="en-GB"/>
              </w:rPr>
              <w:t xml:space="preserve">if cell DTX is activated </w:t>
            </w:r>
            <w:r>
              <w:rPr>
                <w:color w:val="C00000"/>
                <w:u w:val="single"/>
                <w:lang w:val="en-GB"/>
              </w:rPr>
              <w:t xml:space="preserve">on the serving cell with the CSI resource Setting linked to the </w:t>
            </w:r>
            <w:r>
              <w:rPr>
                <w:i/>
                <w:color w:val="C00000"/>
                <w:u w:val="single"/>
                <w:lang w:val="en-GB"/>
              </w:rPr>
              <w:t>CSI-ReportConfig</w:t>
            </w:r>
            <w:r>
              <w:rPr>
                <w:color w:val="000000"/>
                <w:lang w:val="en-GB"/>
              </w:rPr>
              <w:t>, occasion of NZP CSI-RS (defined in [4, TS 38.211]) associated with the CSI resource setting.</w:t>
            </w:r>
          </w:p>
          <w:p>
            <w:pPr>
              <w:pStyle w:val="131"/>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pPr>
              <w:spacing w:before="0" w:after="0" w:line="240" w:lineRule="auto"/>
              <w:jc w:val="both"/>
              <w:rPr>
                <w:color w:val="000000"/>
                <w:lang w:val="en-GB"/>
              </w:rPr>
            </w:pPr>
            <w:r>
              <w:rPr>
                <w:color w:val="000000"/>
                <w:lang w:val="en-GB"/>
              </w:rPr>
              <w:t xml:space="preserve">If the higher layer parameter </w:t>
            </w:r>
            <w:r>
              <w:rPr>
                <w:i/>
                <w:lang w:val="en-GB"/>
              </w:rPr>
              <w:t xml:space="preserve">timeRestrictionForInterferenceMeasurements </w:t>
            </w:r>
            <w:r>
              <w:rPr>
                <w:lang w:val="en-GB"/>
              </w:rPr>
              <w:t>in</w:t>
            </w:r>
            <w:r>
              <w:rPr>
                <w:i/>
                <w:lang w:val="en-GB"/>
              </w:rPr>
              <w:t xml:space="preserve"> CSI-ReportConfig </w:t>
            </w:r>
            <w:r>
              <w:rPr>
                <w:lang w:val="en-GB"/>
              </w:rPr>
              <w:t>is set to "</w:t>
            </w:r>
            <w:r>
              <w:rPr>
                <w:i/>
                <w:lang w:val="en-GB"/>
              </w:rPr>
              <w:t>Configured</w:t>
            </w:r>
            <w:r>
              <w:rPr>
                <w:lang w:val="en-GB"/>
              </w:rPr>
              <w:t>",</w:t>
            </w:r>
            <w:r>
              <w:rPr>
                <w:color w:val="000000"/>
                <w:lang w:val="en-GB"/>
              </w:rPr>
              <w:t xml:space="preserve"> the UE shall derive the interference measurements for computing the CSI value reported in uplink slot </w:t>
            </w:r>
            <w:r>
              <w:rPr>
                <w:i/>
                <w:iCs/>
                <w:color w:val="000000"/>
                <w:lang w:val="en-GB"/>
              </w:rPr>
              <w:t>n</w:t>
            </w:r>
            <w:r>
              <w:rPr>
                <w:color w:val="000000"/>
                <w:lang w:val="en-GB"/>
              </w:rPr>
              <w:t xml:space="preserve"> based on the most recent, no later than the CSI reference resource, in cell DTX active time </w:t>
            </w:r>
            <w:r>
              <w:rPr>
                <w:color w:val="C00000"/>
                <w:u w:val="single"/>
                <w:lang w:val="en-GB"/>
              </w:rPr>
              <w:t>of a serving cell</w:t>
            </w:r>
            <w:r>
              <w:rPr>
                <w:color w:val="C00000"/>
                <w:lang w:val="en-GB"/>
              </w:rPr>
              <w:t xml:space="preserve"> </w:t>
            </w:r>
            <w:r>
              <w:rPr>
                <w:color w:val="000000"/>
                <w:lang w:val="en-GB"/>
              </w:rPr>
              <w:t>if cell DTX is activated</w:t>
            </w:r>
            <w:r>
              <w:rPr>
                <w:color w:val="C00000"/>
                <w:lang w:val="en-GB"/>
              </w:rPr>
              <w:t xml:space="preserve"> </w:t>
            </w:r>
            <w:r>
              <w:rPr>
                <w:color w:val="C00000"/>
                <w:u w:val="single"/>
                <w:lang w:val="en-GB"/>
              </w:rPr>
              <w:t xml:space="preserve">on the serving cell with the CSI resource Setting linked to the </w:t>
            </w:r>
            <w:r>
              <w:rPr>
                <w:i/>
                <w:color w:val="C00000"/>
                <w:u w:val="single"/>
                <w:lang w:val="en-GB"/>
              </w:rPr>
              <w:t>CSI-ReportConfig</w:t>
            </w:r>
            <w:r>
              <w:rPr>
                <w:color w:val="000000"/>
                <w:lang w:val="en-GB"/>
              </w:rPr>
              <w:t>, occasion of CSI-IM and/or NZP CSI-RS for interference measurement (defined in [4, TS 38.211]) associated with the CSI resource setting.</w:t>
            </w:r>
          </w:p>
          <w:p>
            <w:pPr>
              <w:pStyle w:val="131"/>
              <w:spacing w:before="0" w:after="0" w:line="240" w:lineRule="auto"/>
              <w:jc w:val="center"/>
              <w:rPr>
                <w:rFonts w:eastAsia="SimSun"/>
                <w:sz w:val="20"/>
                <w:szCs w:val="20"/>
                <w:lang w:val="en-GB" w:eastAsia="zh-CN"/>
              </w:rPr>
            </w:pPr>
            <w:r>
              <w:rPr>
                <w:rFonts w:eastAsia="SimSun"/>
                <w:color w:val="FF0000"/>
                <w:sz w:val="20"/>
                <w:szCs w:val="20"/>
                <w:lang w:eastAsia="zh-CN"/>
              </w:rPr>
              <w:t>*** Unchanged text is omitted ***</w:t>
            </w:r>
          </w:p>
        </w:tc>
      </w:tr>
    </w:tbl>
    <w:p/>
    <w:p>
      <w:pPr>
        <w:pStyle w:val="6"/>
        <w:rPr>
          <w:lang w:eastAsia="zh-CN"/>
        </w:rPr>
      </w:pPr>
      <w:r>
        <w:rPr>
          <w:lang w:eastAsia="zh-CN"/>
        </w:rPr>
        <w:t>TP#10-3</w:t>
      </w:r>
    </w:p>
    <w:p>
      <w:pPr>
        <w:spacing w:after="0" w:line="240" w:lineRule="auto"/>
        <w:jc w:val="both"/>
        <w:rPr>
          <w:lang w:eastAsia="zh-CN"/>
        </w:rPr>
      </w:pPr>
      <w:r>
        <w:rPr>
          <w:b/>
          <w:bCs/>
        </w:rPr>
        <w:t>Reason for change</w:t>
      </w:r>
      <w:r>
        <w:t xml:space="preserve">: </w:t>
      </w:r>
      <w:r>
        <w:rPr>
          <w:lang w:eastAsia="zh-CN"/>
        </w:rPr>
        <w:t xml:space="preserve">The UE behavior is not defined </w:t>
      </w:r>
      <w:r>
        <w:rPr>
          <w:lang w:eastAsia="ko-KR"/>
        </w:rPr>
        <w:t xml:space="preserve">for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t>.</w:t>
      </w:r>
    </w:p>
    <w:p>
      <w:pPr>
        <w:spacing w:after="0" w:line="240" w:lineRule="auto"/>
        <w:jc w:val="both"/>
        <w:rPr>
          <w:b/>
          <w:bCs/>
        </w:rPr>
      </w:pPr>
      <w:r>
        <w:rPr>
          <w:b/>
          <w:bCs/>
        </w:rPr>
        <w:t xml:space="preserve">Summary of change: </w:t>
      </w:r>
      <w:r>
        <w:rPr>
          <w:lang w:eastAsia="zh-CN"/>
        </w:rPr>
        <w:t xml:space="preserve">Defines the UE behavior </w:t>
      </w:r>
      <w:r>
        <w:rPr>
          <w:lang w:eastAsia="ko-KR"/>
        </w:rPr>
        <w:t xml:space="preserve">for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val="en-GB" w:eastAsia="zh-CN"/>
        </w:rPr>
        <w:t>,</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p>
      <w:pPr>
        <w:spacing w:after="0" w:line="240" w:lineRule="auto"/>
        <w:jc w:val="both"/>
        <w:rPr>
          <w:b/>
          <w:bCs/>
          <w:lang w:eastAsia="ko-KR"/>
        </w:rPr>
      </w:pPr>
      <w:r>
        <w:rPr>
          <w:b/>
          <w:iCs/>
        </w:rPr>
        <w:t>Consequences if not approved:</w:t>
      </w:r>
      <w:r>
        <w:rPr>
          <w:b/>
          <w:i/>
        </w:rPr>
        <w:t xml:space="preserve"> </w:t>
      </w:r>
      <w:r>
        <w:t xml:space="preserve">Undefined UE behavior on performing CSI report or receiving CSI-RS corresponding to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5"/>
              <w:spacing w:before="0" w:after="0" w:line="240" w:lineRule="auto"/>
              <w:jc w:val="both"/>
              <w:outlineLvl w:val="3"/>
              <w:rPr>
                <w:rFonts w:ascii="Times New Roman" w:hAnsi="Times New Roman"/>
                <w:sz w:val="20"/>
              </w:rPr>
            </w:pPr>
            <w:r>
              <w:rPr>
                <w:rFonts w:ascii="Times New Roman" w:hAnsi="Times New Roman"/>
                <w:sz w:val="20"/>
              </w:rPr>
              <w:t>5.1.6.1</w:t>
            </w:r>
            <w:r>
              <w:rPr>
                <w:rFonts w:ascii="Times New Roman" w:hAnsi="Times New Roman"/>
                <w:sz w:val="20"/>
              </w:rPr>
              <w:tab/>
            </w:r>
            <w:r>
              <w:rPr>
                <w:rFonts w:ascii="Times New Roman" w:hAnsi="Times New Roman"/>
                <w:sz w:val="20"/>
              </w:rPr>
              <w:t>CSI-RS reception procedure</w:t>
            </w:r>
          </w:p>
          <w:p>
            <w:pPr>
              <w:pStyle w:val="131"/>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pPr>
              <w:spacing w:before="0" w:after="0" w:line="240" w:lineRule="auto"/>
              <w:jc w:val="both"/>
              <w:rPr>
                <w:color w:val="FF0000"/>
                <w:lang w:eastAsia="zh-CN"/>
              </w:rPr>
            </w:pPr>
            <w:r>
              <w:rPr>
                <w:color w:val="C00000"/>
                <w:u w:val="single"/>
              </w:rPr>
              <w:t xml:space="preserve">If </w:t>
            </w:r>
            <w:r>
              <w:rPr>
                <w:color w:val="C00000"/>
                <w:u w:val="single"/>
                <w:lang w:val="en-GB"/>
              </w:rPr>
              <w:t xml:space="preserve">the CSI resource Setting linked to </w:t>
            </w:r>
            <w:r>
              <w:rPr>
                <w:i/>
                <w:color w:val="C00000"/>
                <w:u w:val="single"/>
                <w:lang w:val="en-GB"/>
              </w:rPr>
              <w:t>CSI-ReportConfig</w:t>
            </w:r>
            <w:r>
              <w:rPr>
                <w:color w:val="C00000"/>
                <w:u w:val="single"/>
                <w:lang w:val="en-GB"/>
              </w:rPr>
              <w:t xml:space="preserve"> is located on a serving cell with cell DTX activated [10, TS 38.321],</w:t>
            </w:r>
            <w:r>
              <w:rPr>
                <w:u w:val="single"/>
              </w:rPr>
              <w:t xml:space="preserve"> </w:t>
            </w:r>
            <w:r>
              <w:rPr>
                <w:color w:val="C00000"/>
                <w:u w:val="single"/>
              </w:rPr>
              <w:t>d</w:t>
            </w:r>
            <w:r>
              <w:rPr>
                <w:strike/>
                <w:color w:val="C00000"/>
              </w:rPr>
              <w:t>D</w:t>
            </w:r>
            <w:r>
              <w:t xml:space="preserve">uring non-active periods of cell DTX </w:t>
            </w:r>
            <w:r>
              <w:rPr>
                <w:color w:val="C00000"/>
                <w:u w:val="single"/>
              </w:rPr>
              <w:t>of the serving cell</w:t>
            </w:r>
            <w:r>
              <w:t xml:space="preserve">, the UE </w:t>
            </w:r>
            <w:r>
              <w:rPr>
                <w:strike/>
                <w:color w:val="C00000"/>
                <w:lang w:val="en-GB"/>
              </w:rPr>
              <w:t>configured with</w:t>
            </w:r>
            <w:r>
              <w:rPr>
                <w:strike/>
                <w:color w:val="C00000"/>
              </w:rPr>
              <w:t xml:space="preserve"> cell DTX </w:t>
            </w:r>
            <w:r>
              <w:t xml:space="preserve">is not expected to receive the periodic CSI-RS and semi-persistent CSI-RS configured in CSI report configuration in </w:t>
            </w:r>
            <w:r>
              <w:rPr>
                <w:color w:val="C00000"/>
              </w:rPr>
              <w:t xml:space="preserve">the </w:t>
            </w:r>
            <w:r>
              <w:t>CSI-</w:t>
            </w:r>
            <w:r>
              <w:rPr>
                <w:i/>
                <w:iCs/>
              </w:rPr>
              <w:t>ReportConfig</w:t>
            </w:r>
            <w:r>
              <w:t xml:space="preserve"> </w:t>
            </w:r>
            <w:r>
              <w:rPr>
                <w:lang w:val="en-GB"/>
              </w:rPr>
              <w:t xml:space="preserve">associated with the higher layer parameter </w:t>
            </w:r>
            <w:r>
              <w:rPr>
                <w:i/>
                <w:iCs/>
                <w:lang w:val="en-GB"/>
              </w:rPr>
              <w:t>reportQuantity</w:t>
            </w:r>
            <w:r>
              <w:rPr>
                <w:lang w:val="en-GB"/>
              </w:rPr>
              <w:t xml:space="preserve"> comprising at least 'RI'</w:t>
            </w:r>
            <w:r>
              <w:t xml:space="preserve">. </w:t>
            </w:r>
            <w:r>
              <w:rPr>
                <w:rFonts w:eastAsia="MS Mincho"/>
                <w:color w:val="000000"/>
                <w:lang w:val="en-GB"/>
              </w:rPr>
              <w:t xml:space="preserve">If the </w:t>
            </w:r>
            <w:r>
              <w:rPr>
                <w:color w:val="000000"/>
                <w:lang w:val="en-GB"/>
              </w:rPr>
              <w:t xml:space="preserve">cell </w:t>
            </w:r>
            <w:r>
              <w:rPr>
                <w:rFonts w:eastAsia="MS Mincho"/>
                <w:color w:val="000000"/>
                <w:lang w:val="en-GB"/>
              </w:rPr>
              <w:t>D</w:t>
            </w:r>
            <w:r>
              <w:rPr>
                <w:color w:val="000000"/>
                <w:lang w:val="en-GB"/>
              </w:rPr>
              <w:t>T</w:t>
            </w:r>
            <w:r>
              <w:rPr>
                <w:rFonts w:eastAsia="MS Mincho"/>
                <w:color w:val="000000"/>
                <w:lang w:val="en-GB"/>
              </w:rPr>
              <w:t>X</w:t>
            </w:r>
            <w:r>
              <w:rPr>
                <w:color w:val="000000"/>
                <w:lang w:val="en-GB"/>
              </w:rPr>
              <w:t xml:space="preserve"> is activated for a serving cell [10, TS 38.321] </w:t>
            </w:r>
            <w:r>
              <w:rPr>
                <w:color w:val="C00000"/>
                <w:u w:val="single"/>
                <w:lang w:val="en-GB"/>
              </w:rPr>
              <w:t xml:space="preserve">with the CSI resource Setting linked to the </w:t>
            </w:r>
            <w:r>
              <w:rPr>
                <w:i/>
                <w:color w:val="C00000"/>
                <w:u w:val="single"/>
                <w:lang w:val="en-GB"/>
              </w:rPr>
              <w:t>CSI-ReportConfig</w:t>
            </w:r>
            <w:r>
              <w:rPr>
                <w:rFonts w:eastAsia="MS Mincho"/>
                <w:color w:val="000000"/>
                <w:lang w:val="en-GB"/>
              </w:rPr>
              <w:t xml:space="preserve">, the most recent CSI measurement occasion of semi-persistent CSI-RS resource or periodic CSI-RS resource occurs in </w:t>
            </w:r>
            <w:r>
              <w:rPr>
                <w:color w:val="000000"/>
                <w:lang w:val="en-GB"/>
              </w:rPr>
              <w:t xml:space="preserve">active periods of cell DTX </w:t>
            </w:r>
            <w:r>
              <w:rPr>
                <w:color w:val="C00000"/>
                <w:u w:val="single"/>
                <w:lang w:val="en-GB"/>
              </w:rPr>
              <w:t>of the serving cell</w:t>
            </w:r>
            <w:r>
              <w:rPr>
                <w:rFonts w:eastAsia="MS Mincho"/>
                <w:color w:val="000000"/>
                <w:lang w:val="en-GB"/>
              </w:rPr>
              <w:t xml:space="preserve"> for CSI report configured by </w:t>
            </w:r>
            <w:r>
              <w:rPr>
                <w:rFonts w:eastAsia="MS Mincho"/>
                <w:i/>
                <w:iCs/>
                <w:color w:val="000000"/>
                <w:lang w:val="en-GB"/>
              </w:rPr>
              <w:t>CSI-ReportConfig</w:t>
            </w:r>
            <w:r>
              <w:rPr>
                <w:rFonts w:eastAsia="MS Mincho"/>
                <w:color w:val="000000"/>
                <w:lang w:val="en-GB"/>
              </w:rPr>
              <w:t xml:space="preserve"> associated with the higher layer parameter </w:t>
            </w:r>
            <w:r>
              <w:rPr>
                <w:rFonts w:eastAsia="MS Mincho"/>
                <w:i/>
                <w:iCs/>
                <w:color w:val="000000"/>
                <w:lang w:val="en-GB"/>
              </w:rPr>
              <w:t>reportQuantity</w:t>
            </w:r>
            <w:r>
              <w:rPr>
                <w:rFonts w:eastAsia="MS Mincho"/>
                <w:color w:val="000000"/>
                <w:lang w:val="en-GB"/>
              </w:rPr>
              <w:t xml:space="preserve"> comprising at least 'RI'.</w:t>
            </w:r>
          </w:p>
          <w:p>
            <w:pPr>
              <w:pStyle w:val="131"/>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pPr>
              <w:pStyle w:val="5"/>
              <w:spacing w:before="0" w:after="0" w:line="240" w:lineRule="auto"/>
              <w:jc w:val="both"/>
              <w:outlineLvl w:val="3"/>
              <w:rPr>
                <w:rFonts w:ascii="Times New Roman" w:hAnsi="Times New Roman"/>
                <w:sz w:val="20"/>
              </w:rPr>
            </w:pPr>
            <w:r>
              <w:rPr>
                <w:rFonts w:ascii="Times New Roman" w:hAnsi="Times New Roman"/>
                <w:sz w:val="20"/>
              </w:rPr>
              <w:t>5.2.2.5</w:t>
            </w:r>
            <w:r>
              <w:rPr>
                <w:rFonts w:ascii="Times New Roman" w:hAnsi="Times New Roman"/>
                <w:sz w:val="20"/>
              </w:rPr>
              <w:tab/>
            </w:r>
            <w:r>
              <w:rPr>
                <w:rFonts w:ascii="Times New Roman" w:hAnsi="Times New Roman"/>
                <w:sz w:val="20"/>
              </w:rPr>
              <w:t>CSI reference resource definition</w:t>
            </w:r>
          </w:p>
          <w:p>
            <w:pPr>
              <w:pStyle w:val="131"/>
              <w:spacing w:before="0" w:after="0" w:line="240" w:lineRule="auto"/>
              <w:jc w:val="center"/>
              <w:rPr>
                <w:sz w:val="20"/>
                <w:szCs w:val="20"/>
                <w:lang w:val="en-GB"/>
              </w:rPr>
            </w:pPr>
            <w:r>
              <w:rPr>
                <w:rFonts w:eastAsia="SimSun"/>
                <w:color w:val="FF0000"/>
                <w:sz w:val="20"/>
                <w:szCs w:val="20"/>
                <w:lang w:eastAsia="zh-CN"/>
              </w:rPr>
              <w:t>*** Unchanged text is omitted ***</w:t>
            </w:r>
          </w:p>
          <w:p>
            <w:pPr>
              <w:spacing w:before="0" w:after="0" w:line="240" w:lineRule="auto"/>
              <w:jc w:val="both"/>
              <w:rPr>
                <w:color w:val="000000"/>
                <w:lang w:val="en-GB"/>
              </w:rPr>
            </w:pPr>
            <w:r>
              <w:rPr>
                <w:lang w:val="en-GB"/>
              </w:rPr>
              <w:t xml:space="preserve">For the CSI report </w:t>
            </w:r>
            <w:r>
              <w:t>configuration in CSI-</w:t>
            </w:r>
            <w:r>
              <w:rPr>
                <w:i/>
                <w:iCs/>
              </w:rPr>
              <w:t>ReportConfig</w:t>
            </w:r>
            <w:r>
              <w:t xml:space="preserve"> </w:t>
            </w:r>
            <w:r>
              <w:rPr>
                <w:lang w:val="en-GB"/>
              </w:rPr>
              <w:t xml:space="preserve">associated with the higher layer parameter </w:t>
            </w:r>
            <w:r>
              <w:rPr>
                <w:i/>
                <w:iCs/>
                <w:lang w:val="en-GB"/>
              </w:rPr>
              <w:t>reportQuantity</w:t>
            </w:r>
            <w:r>
              <w:rPr>
                <w:lang w:val="en-GB"/>
              </w:rPr>
              <w:t xml:space="preserve"> comprising at least 'RI' </w:t>
            </w:r>
            <w:r>
              <w:rPr>
                <w:color w:val="C00000"/>
                <w:u w:val="single"/>
                <w:lang w:val="en-GB"/>
              </w:rPr>
              <w:t xml:space="preserve">and the CSI resource Setting linked to the </w:t>
            </w:r>
            <w:r>
              <w:rPr>
                <w:i/>
                <w:color w:val="C00000"/>
                <w:u w:val="single"/>
                <w:lang w:val="en-GB"/>
              </w:rPr>
              <w:t>CSI-ReportConfig</w:t>
            </w:r>
            <w:r>
              <w:rPr>
                <w:color w:val="C00000"/>
                <w:u w:val="single"/>
                <w:lang w:val="en-GB"/>
              </w:rPr>
              <w:t xml:space="preserve"> is located</w:t>
            </w:r>
            <w:r>
              <w:rPr>
                <w:lang w:val="en-GB"/>
              </w:rPr>
              <w:t xml:space="preserve">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w:t>
            </w:r>
            <w:r>
              <w:rPr>
                <w:color w:val="C00000"/>
                <w:lang w:val="en-GB"/>
              </w:rPr>
              <w:t xml:space="preserve"> </w:t>
            </w:r>
            <w:r>
              <w:rPr>
                <w:color w:val="C00000"/>
                <w:u w:val="single"/>
                <w:lang w:val="en-GB"/>
              </w:rPr>
              <w:t>of the serving cell</w:t>
            </w:r>
            <w:r>
              <w:rPr>
                <w:lang w:val="en-GB"/>
              </w:rPr>
              <w:t xml:space="preserve"> no later than CSI reference resource, and the UE drops the CSI report otherwise.</w:t>
            </w:r>
          </w:p>
          <w:p>
            <w:pPr>
              <w:pStyle w:val="131"/>
              <w:spacing w:before="0" w:after="0" w:line="240" w:lineRule="auto"/>
              <w:jc w:val="center"/>
              <w:rPr>
                <w:rFonts w:eastAsia="SimSun"/>
                <w:sz w:val="20"/>
                <w:szCs w:val="20"/>
                <w:lang w:val="en-GB" w:eastAsia="zh-CN"/>
              </w:rPr>
            </w:pPr>
            <w:r>
              <w:rPr>
                <w:rFonts w:eastAsia="SimSun"/>
                <w:color w:val="FF0000"/>
                <w:sz w:val="20"/>
                <w:szCs w:val="20"/>
                <w:lang w:eastAsia="zh-CN"/>
              </w:rPr>
              <w:t>*** Unchanged text is omitted ***</w:t>
            </w:r>
          </w:p>
        </w:tc>
      </w:tr>
    </w:tbl>
    <w:p>
      <w:pPr>
        <w:pStyle w:val="15"/>
        <w:spacing w:after="0"/>
        <w:rPr>
          <w:rFonts w:ascii="Times New Roman" w:hAnsi="Times New Roman"/>
          <w:szCs w:val="20"/>
          <w:lang w:eastAsia="zh-CN"/>
        </w:rPr>
      </w:pPr>
    </w:p>
    <w:p>
      <w:pPr>
        <w:pStyle w:val="6"/>
        <w:rPr>
          <w:lang w:eastAsia="zh-CN"/>
        </w:rPr>
      </w:pPr>
      <w:r>
        <w:rPr>
          <w:lang w:eastAsia="zh-CN"/>
        </w:rPr>
        <w:t>TP#10-4</w:t>
      </w:r>
    </w:p>
    <w:p>
      <w:pPr>
        <w:spacing w:after="0" w:line="240" w:lineRule="auto"/>
        <w:jc w:val="both"/>
      </w:pPr>
      <w:r>
        <w:rPr>
          <w:b/>
          <w:bCs/>
        </w:rPr>
        <w:t xml:space="preserve">Reason for change: </w:t>
      </w:r>
      <w:r>
        <w:rPr>
          <w:lang w:eastAsia="zh-CN"/>
        </w:rPr>
        <w:t xml:space="preserve">The UE behavior is not defined for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p>
      <w:pPr>
        <w:spacing w:after="0" w:line="240" w:lineRule="auto"/>
        <w:jc w:val="both"/>
        <w:rPr>
          <w:b/>
          <w:bCs/>
        </w:rPr>
      </w:pPr>
      <w:r>
        <w:rPr>
          <w:b/>
          <w:bCs/>
        </w:rPr>
        <w:t xml:space="preserve">Summary of change: </w:t>
      </w:r>
      <w:r>
        <w:rPr>
          <w:lang w:eastAsia="zh-CN"/>
        </w:rPr>
        <w:t xml:space="preserve">Defines the UE behavior for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p>
      <w:pPr>
        <w:spacing w:after="0" w:line="240" w:lineRule="auto"/>
        <w:jc w:val="both"/>
        <w:rPr>
          <w:b/>
          <w:bCs/>
          <w:lang w:eastAsia="ko-KR"/>
        </w:rPr>
      </w:pPr>
      <w:r>
        <w:rPr>
          <w:b/>
          <w:iCs/>
        </w:rPr>
        <w:t>Consequences if not approved:</w:t>
      </w:r>
      <w:r>
        <w:rPr>
          <w:b/>
          <w:i/>
        </w:rPr>
        <w:t xml:space="preserve"> </w:t>
      </w:r>
      <w:r>
        <w:t xml:space="preserve">Undefined UE behavior on performing CSI report corresponding to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5"/>
              <w:spacing w:before="0" w:after="0" w:line="240" w:lineRule="auto"/>
              <w:jc w:val="both"/>
              <w:outlineLvl w:val="3"/>
              <w:rPr>
                <w:rFonts w:ascii="Times New Roman" w:hAnsi="Times New Roman"/>
                <w:sz w:val="20"/>
              </w:rPr>
            </w:pPr>
            <w:r>
              <w:rPr>
                <w:rFonts w:ascii="Times New Roman" w:hAnsi="Times New Roman"/>
                <w:sz w:val="20"/>
              </w:rPr>
              <w:t>5.2.2.5</w:t>
            </w:r>
            <w:r>
              <w:rPr>
                <w:rFonts w:ascii="Times New Roman" w:hAnsi="Times New Roman"/>
                <w:sz w:val="20"/>
              </w:rPr>
              <w:tab/>
            </w:r>
            <w:r>
              <w:rPr>
                <w:rFonts w:ascii="Times New Roman" w:hAnsi="Times New Roman"/>
                <w:sz w:val="20"/>
              </w:rPr>
              <w:t>CSI reference resource definition</w:t>
            </w:r>
          </w:p>
          <w:p>
            <w:pPr>
              <w:pStyle w:val="131"/>
              <w:spacing w:before="0" w:after="0" w:line="240" w:lineRule="auto"/>
              <w:jc w:val="center"/>
              <w:rPr>
                <w:sz w:val="20"/>
                <w:szCs w:val="20"/>
                <w:lang w:val="en-GB"/>
              </w:rPr>
            </w:pPr>
            <w:r>
              <w:rPr>
                <w:rFonts w:eastAsia="SimSun"/>
                <w:color w:val="FF0000"/>
                <w:sz w:val="20"/>
                <w:szCs w:val="20"/>
                <w:lang w:eastAsia="zh-CN"/>
              </w:rPr>
              <w:t>*** Unchanged text is omitted ***</w:t>
            </w:r>
          </w:p>
          <w:p>
            <w:pPr>
              <w:spacing w:before="0" w:after="0" w:line="240" w:lineRule="auto"/>
              <w:jc w:val="both"/>
              <w:rPr>
                <w:color w:val="C00000"/>
                <w:u w:val="single"/>
              </w:rPr>
            </w:pPr>
            <w:r>
              <w:rPr>
                <w:color w:val="C00000"/>
                <w:u w:val="single"/>
              </w:rPr>
              <w:t xml:space="preserve">For a </w:t>
            </w:r>
            <w:r>
              <w:rPr>
                <w:i/>
                <w:iCs/>
                <w:color w:val="C00000"/>
                <w:u w:val="single"/>
              </w:rPr>
              <w:t xml:space="preserve">CSI-ReportConfig </w:t>
            </w:r>
            <w:r>
              <w:rPr>
                <w:color w:val="C00000"/>
                <w:u w:val="single"/>
              </w:rPr>
              <w:t xml:space="preserve">configured with </w:t>
            </w:r>
            <w:r>
              <w:rPr>
                <w:i/>
                <w:iCs/>
                <w:color w:val="C00000"/>
                <w:u w:val="single"/>
              </w:rPr>
              <w:t xml:space="preserve">codebookType </w:t>
            </w:r>
            <w:r>
              <w:rPr>
                <w:color w:val="C00000"/>
                <w:u w:val="single"/>
              </w:rPr>
              <w:t xml:space="preserve">set to 'typeII-Doppler-r18' or 'typeII-Doppler-PortSelection-r18', after the CSI report (re)configuration, serving cell activation, BWP change, or activation of SP-CSI, the UE reports a CSI report only if receiving at least one aperiodic or </w:t>
            </w:r>
            <w:r>
              <w:rPr>
                <w:rFonts w:ascii="Cambria Math" w:hAnsi="Cambria Math" w:cs="Cambria Math"/>
                <w:color w:val="C00000"/>
                <w:u w:val="single"/>
              </w:rPr>
              <w:t>𝐾𝑝</w:t>
            </w:r>
            <w:r>
              <w:rPr>
                <w:color w:val="C00000"/>
                <w:u w:val="single"/>
              </w:rPr>
              <w:t xml:space="preserve"> periodic or semipersistent consecutive CSI-RS transmission occasions for each CSI-RS resource in the corresponding CSI-RS Resource Set for channel measurement and one CSI-RS and/or CSI-IM resource transmission occasion for the CSI-RS and/or CSI-IM resource in the corresponding Resource Set for interference measurement no later than the CSI reference resource and within the same active period of cell DTX, </w:t>
            </w:r>
            <w:r>
              <w:rPr>
                <w:color w:val="C00000"/>
                <w:u w:val="single"/>
                <w:lang w:val="en-GB"/>
              </w:rPr>
              <w:t xml:space="preserve">cell DTX is activated on the serving cell with the CSI resource Setting linked to the </w:t>
            </w:r>
            <w:r>
              <w:rPr>
                <w:i/>
                <w:color w:val="C00000"/>
                <w:u w:val="single"/>
                <w:lang w:val="en-GB"/>
              </w:rPr>
              <w:t>CSI-ReportConfig</w:t>
            </w:r>
            <w:r>
              <w:rPr>
                <w:color w:val="C00000"/>
                <w:u w:val="single"/>
              </w:rPr>
              <w:t xml:space="preserve">, and drops the report otherwise. The value of </w:t>
            </w:r>
            <w:r>
              <w:rPr>
                <w:rFonts w:ascii="Cambria Math" w:hAnsi="Cambria Math" w:cs="Cambria Math"/>
                <w:color w:val="C00000"/>
                <w:u w:val="single"/>
              </w:rPr>
              <w:t>𝐾𝑝∈</w:t>
            </w:r>
            <w:r>
              <w:rPr>
                <w:color w:val="C00000"/>
                <w:u w:val="single"/>
              </w:rPr>
              <w:t>{1,2,4} is indicated by UE capability, as defined in clause 5.2.1.6.</w:t>
            </w:r>
          </w:p>
          <w:p>
            <w:pPr>
              <w:spacing w:before="0" w:after="0" w:line="240" w:lineRule="auto"/>
              <w:jc w:val="both"/>
            </w:pPr>
            <w:r>
              <w:t>When deriving CSI feedback, the UE is not expected that a NZP CSI-RS resource for channel measurement overlaps with CSI-IM resource for interference measurement or NZP CSI -RS resource for interference measurement.</w:t>
            </w:r>
          </w:p>
          <w:p>
            <w:pPr>
              <w:pStyle w:val="131"/>
              <w:spacing w:before="0" w:after="0" w:line="240" w:lineRule="auto"/>
              <w:jc w:val="center"/>
              <w:rPr>
                <w:rFonts w:eastAsia="SimSun"/>
                <w:sz w:val="20"/>
                <w:szCs w:val="20"/>
                <w:lang w:eastAsia="zh-CN"/>
              </w:rPr>
            </w:pPr>
            <w:r>
              <w:rPr>
                <w:rFonts w:eastAsia="SimSun"/>
                <w:color w:val="FF0000"/>
                <w:sz w:val="20"/>
                <w:szCs w:val="20"/>
                <w:lang w:eastAsia="zh-CN"/>
              </w:rPr>
              <w:t>*** Unchanged text is omitted ***</w:t>
            </w:r>
          </w:p>
        </w:tc>
      </w:tr>
    </w:tbl>
    <w:p>
      <w:pPr>
        <w:spacing w:after="0" w:line="240" w:lineRule="auto"/>
        <w:rPr>
          <w:lang w:eastAsia="ko-KR"/>
        </w:rPr>
      </w:pP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Round 1 - Discussion</w:t>
      </w:r>
    </w:p>
    <w:p>
      <w:r>
        <w:t>Moderator suggests discussion on proposals #10-1, #10-2, #10-3, and #10-4.</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BE4D5" w:themeFill="accent2" w:themeFillTint="33"/>
          </w:tcPr>
          <w:p>
            <w:pPr>
              <w:spacing w:before="0" w:after="0" w:line="240" w:lineRule="auto"/>
              <w:jc w:val="both"/>
            </w:pPr>
            <w:r>
              <w:t>Company</w:t>
            </w:r>
          </w:p>
        </w:tc>
        <w:tc>
          <w:tcPr>
            <w:tcW w:w="7915" w:type="dxa"/>
            <w:shd w:val="clear" w:color="auto" w:fill="FBE4D5" w:themeFill="accent2" w:themeFillTint="33"/>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pPr>
            <w:r>
              <w:t>Samsung</w:t>
            </w:r>
          </w:p>
        </w:tc>
        <w:tc>
          <w:tcPr>
            <w:tcW w:w="7915" w:type="dxa"/>
          </w:tcPr>
          <w:p>
            <w:pPr>
              <w:spacing w:before="0" w:after="0" w:line="240" w:lineRule="auto"/>
              <w:jc w:val="both"/>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pPr>
            <w:r>
              <w:rPr>
                <w:rFonts w:hint="eastAsia"/>
                <w:lang w:eastAsia="zh-CN"/>
              </w:rPr>
              <w:t>Xiaomi</w:t>
            </w:r>
          </w:p>
        </w:tc>
        <w:tc>
          <w:tcPr>
            <w:tcW w:w="7915" w:type="dxa"/>
          </w:tcPr>
          <w:p>
            <w:pPr>
              <w:spacing w:before="120" w:after="0" w:line="240" w:lineRule="auto"/>
              <w:jc w:val="both"/>
            </w:pPr>
            <w:r>
              <w:rPr>
                <w:rFonts w:hint="eastAsia"/>
                <w:lang w:eastAsia="zh-CN"/>
              </w:rPr>
              <w:t>T</w:t>
            </w:r>
            <w:r>
              <w:rPr>
                <w:lang w:eastAsia="zh-CN"/>
              </w:rPr>
              <w:t xml:space="preserve">P 1 seems not necessary. Since we have already agreed that CSI-RS overlapped with cell DTX </w:t>
            </w:r>
            <w:r>
              <w:rPr>
                <w:rFonts w:hint="eastAsia"/>
                <w:lang w:eastAsia="zh-CN"/>
              </w:rPr>
              <w:t>non</w:t>
            </w:r>
            <w:r>
              <w:rPr>
                <w:lang w:eastAsia="zh-CN"/>
              </w:rPr>
              <w:t>-active period is not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pacing w:before="120" w:after="0" w:line="240" w:lineRule="auto"/>
              <w:jc w:val="both"/>
              <w:rPr>
                <w:rFonts w:hint="eastAsia"/>
                <w:lang w:eastAsia="zh-CN"/>
              </w:rPr>
            </w:pPr>
            <w:r>
              <w:rPr>
                <w:lang w:eastAsia="zh-CN"/>
              </w:rPr>
              <w:t>Huawei, HiSilicon</w:t>
            </w:r>
          </w:p>
        </w:tc>
        <w:tc>
          <w:tcPr>
            <w:tcW w:w="7915" w:type="dxa"/>
          </w:tcPr>
          <w:p>
            <w:pPr>
              <w:spacing w:before="120" w:after="0" w:line="240" w:lineRule="auto"/>
              <w:jc w:val="both"/>
              <w:rPr>
                <w:rFonts w:hint="eastAsia"/>
                <w:lang w:eastAsia="zh-CN"/>
              </w:rPr>
            </w:pPr>
            <w:r>
              <w:rPr>
                <w:rFonts w:hint="eastAsia"/>
                <w:lang w:eastAsia="zh-CN"/>
              </w:rPr>
              <w:t>O</w:t>
            </w:r>
            <w:r>
              <w:rPr>
                <w:lang w:eastAsia="zh-CN"/>
              </w:rPr>
              <w:t>K to discuss.</w:t>
            </w:r>
          </w:p>
        </w:tc>
      </w:tr>
    </w:tbl>
    <w:p/>
    <w:p>
      <w:pPr>
        <w:pStyle w:val="3"/>
        <w:ind w:left="720" w:hanging="720"/>
        <w:rPr>
          <w:rFonts w:eastAsiaTheme="minorEastAsia"/>
          <w:lang w:val="en-US" w:eastAsia="ko-KR"/>
        </w:rPr>
      </w:pPr>
      <w:r>
        <w:rPr>
          <w:rFonts w:eastAsia="SimSun"/>
          <w:lang w:val="en-US" w:eastAsia="zh-CN"/>
        </w:rPr>
        <w:t>4.11 Handling of signal/channel repetition during cell DTX/DRX</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8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[17] LGE</w:t>
            </w:r>
          </w:p>
        </w:tc>
        <w:tc>
          <w:tcPr>
            <w:tcW w:w="8095" w:type="dxa"/>
          </w:tcPr>
          <w:p>
            <w:pPr>
              <w:spacing w:before="0" w:after="0" w:line="240" w:lineRule="auto"/>
              <w:jc w:val="both"/>
              <w:rPr>
                <w:rFonts w:eastAsia="Batang"/>
                <w:bCs/>
                <w:sz w:val="22"/>
                <w:szCs w:val="22"/>
                <w:lang w:val="zh-CN" w:eastAsia="ko-KR"/>
              </w:rPr>
            </w:pPr>
            <w:r>
              <w:rPr>
                <w:rFonts w:eastAsia="Batang"/>
                <w:b/>
                <w:sz w:val="22"/>
                <w:szCs w:val="22"/>
                <w:lang w:eastAsia="ko-KR"/>
              </w:rPr>
              <w:t>Proposal #11:</w:t>
            </w:r>
            <w:r>
              <w:rPr>
                <w:rFonts w:eastAsia="Batang"/>
                <w:bCs/>
                <w:sz w:val="22"/>
                <w:szCs w:val="22"/>
                <w:lang w:eastAsia="ko-KR"/>
              </w:rPr>
              <w:t xml:space="preserve"> For signals/channels (e.g., PDCCH/PDSCH/CSI-RS/PUCCH/PUSCH/SRS) configured with repeated transmission, if the resources of signals/channels are included in or partially overlapped with the Cell DTX/DRX non-active period, the resource may skip transmission or reception until the end of the non-active period.</w:t>
            </w:r>
          </w:p>
          <w:p>
            <w:pPr>
              <w:spacing w:before="0" w:after="0" w:line="240" w:lineRule="auto"/>
              <w:jc w:val="both"/>
              <w:rPr>
                <w:bCs/>
                <w:lang w:val="zh-CN"/>
              </w:rPr>
            </w:pP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LGE has proposed proposal on handling of repeated transmissions when it partially overlaps with non-active periods of cell DTX/DRX.</w:t>
      </w:r>
    </w:p>
    <w:p>
      <w:pPr>
        <w:pStyle w:val="15"/>
        <w:spacing w:after="0"/>
        <w:rPr>
          <w:rFonts w:ascii="Times New Roman" w:hAnsi="Times New Roman"/>
          <w:szCs w:val="20"/>
          <w:lang w:eastAsia="zh-CN"/>
        </w:rPr>
      </w:pPr>
    </w:p>
    <w:p>
      <w:pPr>
        <w:pStyle w:val="6"/>
        <w:rPr>
          <w:lang w:eastAsia="zh-CN"/>
        </w:rPr>
      </w:pPr>
      <w:r>
        <w:rPr>
          <w:lang w:eastAsia="zh-CN"/>
        </w:rPr>
        <w:t>Proposal #11-1</w:t>
      </w:r>
    </w:p>
    <w:p>
      <w:pPr>
        <w:pStyle w:val="15"/>
        <w:numPr>
          <w:ilvl w:val="0"/>
          <w:numId w:val="15"/>
        </w:numPr>
        <w:spacing w:after="0"/>
        <w:rPr>
          <w:rFonts w:ascii="Times New Roman" w:hAnsi="Times New Roman"/>
          <w:szCs w:val="20"/>
          <w:lang w:eastAsia="zh-CN"/>
        </w:rPr>
      </w:pPr>
      <w:r>
        <w:rPr>
          <w:rFonts w:eastAsia="Batang"/>
          <w:bCs/>
          <w:sz w:val="22"/>
          <w:szCs w:val="22"/>
          <w:lang w:eastAsia="ko-KR"/>
        </w:rPr>
        <w:t>For signals/channels (e.g., PDCCH/PDSCH/CSI-RS/PUCCH/PUSCH/SRS) configured with repeated transmission, if the resources of signals/channels are included in or partially overlapped with the Cell DTX/DRX non-active period, the resource may skip transmission or reception until the end of the non-active period.</w:t>
      </w: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Round 1 - Discussion</w:t>
      </w:r>
    </w:p>
    <w:p>
      <w:r>
        <w:t>Moderator suggests discussion on proposals #11-1.</w:t>
      </w:r>
    </w:p>
    <w:p>
      <w:r>
        <w:t>Moderator would like to ask LGE to provide the text changes required for Proposal #11-1. Otherwise editors will have put lot of effort tracking down all relevant sections that require changes.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BE4D5" w:themeFill="accent2" w:themeFillTint="33"/>
          </w:tcPr>
          <w:p>
            <w:pPr>
              <w:spacing w:before="0" w:after="0" w:line="240" w:lineRule="auto"/>
              <w:jc w:val="both"/>
            </w:pPr>
            <w:r>
              <w:t>Company</w:t>
            </w:r>
          </w:p>
        </w:tc>
        <w:tc>
          <w:tcPr>
            <w:tcW w:w="7915" w:type="dxa"/>
            <w:shd w:val="clear" w:color="auto" w:fill="FBE4D5" w:themeFill="accent2" w:themeFillTint="33"/>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rPr>
                <w:lang w:eastAsia="zh-CN"/>
              </w:rPr>
            </w:pPr>
            <w:r>
              <w:rPr>
                <w:lang w:eastAsia="zh-CN"/>
              </w:rPr>
              <w:t>Spreadtrum</w:t>
            </w:r>
          </w:p>
        </w:tc>
        <w:tc>
          <w:tcPr>
            <w:tcW w:w="7915" w:type="dxa"/>
          </w:tcPr>
          <w:p>
            <w:pPr>
              <w:spacing w:before="0" w:after="0" w:line="240" w:lineRule="auto"/>
              <w:jc w:val="both"/>
              <w:rPr>
                <w:lang w:eastAsia="zh-CN"/>
              </w:rPr>
            </w:pPr>
            <w:r>
              <w:rPr>
                <w:lang w:eastAsia="zh-CN"/>
              </w:rPr>
              <w:t>Not necessary. It is up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Samsung</w:t>
            </w:r>
          </w:p>
        </w:tc>
        <w:tc>
          <w:tcPr>
            <w:tcW w:w="7915" w:type="dxa"/>
          </w:tcPr>
          <w:p>
            <w:pPr>
              <w:spacing w:before="120" w:after="0" w:line="240" w:lineRule="auto"/>
              <w:jc w:val="both"/>
              <w:rPr>
                <w:lang w:eastAsia="zh-CN"/>
              </w:rPr>
            </w:pPr>
            <w:r>
              <w:rPr>
                <w:lang w:eastAsia="zh-CN"/>
              </w:rPr>
              <w:t>Clarification is necessary for the UE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vAlign w:val="top"/>
          </w:tcPr>
          <w:p>
            <w:pPr>
              <w:spacing w:before="120" w:after="0" w:line="240" w:lineRule="auto"/>
              <w:jc w:val="both"/>
              <w:rPr>
                <w:rFonts w:hint="default" w:ascii="Times New Roman" w:hAnsi="Times New Roman" w:eastAsia="SimSun" w:cs="Times New Roman"/>
                <w:lang w:val="en-US" w:eastAsia="zh-CN" w:bidi="ar-SA"/>
              </w:rPr>
            </w:pPr>
            <w:bookmarkStart w:id="85" w:name="_GoBack" w:colFirst="1" w:colLast="0"/>
            <w:r>
              <w:rPr>
                <w:rFonts w:hint="default"/>
                <w:lang w:val="en-US" w:eastAsia="zh-CN"/>
              </w:rPr>
              <w:t>CEWiT</w:t>
            </w:r>
          </w:p>
        </w:tc>
        <w:tc>
          <w:tcPr>
            <w:tcW w:w="7915" w:type="dxa"/>
            <w:vAlign w:val="top"/>
          </w:tcPr>
          <w:p>
            <w:pPr>
              <w:spacing w:before="120" w:after="0" w:line="240" w:lineRule="auto"/>
              <w:jc w:val="both"/>
              <w:rPr>
                <w:rFonts w:hint="default" w:ascii="Times New Roman" w:hAnsi="Times New Roman" w:eastAsia="SimSun" w:cs="Times New Roman"/>
                <w:b/>
                <w:bCs w:val="0"/>
                <w:lang w:val="en-US" w:eastAsia="zh-CN" w:bidi="ar-SA"/>
              </w:rPr>
            </w:pPr>
            <w:r>
              <w:rPr>
                <w:lang w:eastAsia="zh-CN"/>
              </w:rPr>
              <w:t>Clarification is necessary for the UE behaviour.</w:t>
            </w:r>
          </w:p>
        </w:tc>
      </w:tr>
      <w:bookmarkEnd w:id="85"/>
    </w:tbl>
    <w:p/>
    <w:p>
      <w:pPr>
        <w:pStyle w:val="3"/>
        <w:ind w:left="720" w:hanging="720"/>
        <w:rPr>
          <w:rFonts w:eastAsiaTheme="minorEastAsia"/>
          <w:lang w:val="en-US" w:eastAsia="ko-KR"/>
        </w:rPr>
      </w:pPr>
      <w:r>
        <w:rPr>
          <w:rFonts w:eastAsia="SimSun"/>
          <w:lang w:val="en-US" w:eastAsia="zh-CN"/>
        </w:rPr>
        <w:t>4.12 Power/Phase Continuity of PUSCH/PUCCH during cell DRX</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8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[18] Qualcomm</w:t>
            </w:r>
          </w:p>
        </w:tc>
        <w:tc>
          <w:tcPr>
            <w:tcW w:w="8095" w:type="dxa"/>
          </w:tcPr>
          <w:p>
            <w:pPr>
              <w:tabs>
                <w:tab w:val="left" w:pos="360"/>
              </w:tabs>
              <w:spacing w:before="0" w:after="0" w:line="240" w:lineRule="auto"/>
              <w:jc w:val="both"/>
              <w:rPr>
                <w:rFonts w:eastAsiaTheme="minorHAnsi"/>
                <w:kern w:val="2"/>
                <w14:ligatures w14:val="standardContextual"/>
              </w:rPr>
            </w:pPr>
            <w:r>
              <w:rPr>
                <w:rFonts w:eastAsiaTheme="minorHAnsi"/>
                <w:b/>
                <w:bCs/>
                <w:kern w:val="2"/>
                <w14:ligatures w14:val="standardContextual"/>
              </w:rPr>
              <w:t>Observation:</w:t>
            </w:r>
            <w:r>
              <w:rPr>
                <w:rFonts w:eastAsiaTheme="minorHAnsi"/>
                <w:kern w:val="2"/>
                <w14:ligatures w14:val="standardContextual"/>
              </w:rPr>
              <w:t xml:space="preserve"> If UE drops a PUCCH/PUSCH repetition overlapping with the non-active periods of Cell DTX, the UE is not able to maintain power consistency and phase continuity across PUSCH transmissions of PUSCH repetition type A scheduled by DCI format 0_1 or 0_2, or PUSCH repetition Type A with a configured grant, or PUSCH repetition type B or TB processing over multiple slots, or PUCCH transmissions of PUCCH repetition, within the nominal TDW.</w:t>
            </w:r>
          </w:p>
          <w:p>
            <w:pPr>
              <w:tabs>
                <w:tab w:val="left" w:pos="360"/>
              </w:tabs>
              <w:spacing w:before="0" w:after="0" w:line="240" w:lineRule="auto"/>
              <w:jc w:val="both"/>
              <w:rPr>
                <w:rFonts w:eastAsiaTheme="minorHAnsi"/>
                <w:kern w:val="2"/>
                <w14:ligatures w14:val="standardContextual"/>
              </w:rPr>
            </w:pPr>
          </w:p>
          <w:p>
            <w:pPr>
              <w:spacing w:before="0" w:after="0" w:line="240" w:lineRule="auto"/>
              <w:jc w:val="both"/>
              <w:rPr>
                <w:rFonts w:eastAsiaTheme="minorHAnsi"/>
                <w:kern w:val="2"/>
                <w14:ligatures w14:val="standardContextual"/>
              </w:rPr>
            </w:pPr>
            <w:r>
              <w:rPr>
                <w:b/>
                <w:bCs/>
              </w:rPr>
              <w:t>Proposal</w:t>
            </w:r>
            <w:r>
              <w:t xml:space="preserve">: </w:t>
            </w:r>
            <w:r>
              <w:rPr>
                <w:rFonts w:eastAsiaTheme="minorHAnsi"/>
                <w:kern w:val="2"/>
                <w14:ligatures w14:val="standardContextual"/>
              </w:rPr>
              <w:t>RAN1 adopts the following TP to TS 38.214</w:t>
            </w:r>
          </w:p>
          <w:tbl>
            <w:tblPr>
              <w:tblStyle w:val="1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0" w:type="dxa"/>
                </w:tcPr>
                <w:p>
                  <w:pPr>
                    <w:keepNext/>
                    <w:keepLines/>
                    <w:suppressAutoHyphens w:val="0"/>
                    <w:spacing w:after="0" w:line="240" w:lineRule="auto"/>
                    <w:outlineLvl w:val="2"/>
                    <w:rPr>
                      <w:kern w:val="2"/>
                      <w:sz w:val="20"/>
                      <w:szCs w:val="20"/>
                      <w:lang w:val="zh-CN"/>
                      <w14:ligatures w14:val="standardContextual"/>
                    </w:rPr>
                  </w:pPr>
                  <w:r>
                    <w:rPr>
                      <w:kern w:val="2"/>
                      <w:sz w:val="20"/>
                      <w:szCs w:val="20"/>
                      <w:lang w:val="zh-CN"/>
                      <w14:ligatures w14:val="standardContextual"/>
                    </w:rPr>
                    <w:t>6.1.7</w:t>
                  </w:r>
                  <w:r>
                    <w:rPr>
                      <w:kern w:val="2"/>
                      <w:sz w:val="20"/>
                      <w:szCs w:val="20"/>
                      <w:lang w:val="zh-CN"/>
                      <w14:ligatures w14:val="standardContextual"/>
                    </w:rPr>
                    <w:tab/>
                  </w:r>
                  <w:r>
                    <w:rPr>
                      <w:kern w:val="2"/>
                      <w:sz w:val="20"/>
                      <w:szCs w:val="20"/>
                      <w:lang w:val="zh-CN"/>
                      <w14:ligatures w14:val="standardContextual"/>
                    </w:rPr>
                    <w:t>UE procedure for determining time domain windows for bundling DM-RS</w:t>
                  </w:r>
                </w:p>
                <w:p>
                  <w:pPr>
                    <w:suppressAutoHyphens w:val="0"/>
                    <w:spacing w:after="0" w:line="240" w:lineRule="auto"/>
                    <w:jc w:val="center"/>
                    <w:rPr>
                      <w:rFonts w:eastAsiaTheme="minorHAnsi"/>
                      <w:color w:val="FF0000"/>
                      <w:kern w:val="2"/>
                      <w:sz w:val="20"/>
                      <w:szCs w:val="20"/>
                      <w14:ligatures w14:val="standardContextual"/>
                    </w:rPr>
                  </w:pPr>
                  <w:r>
                    <w:rPr>
                      <w:rFonts w:eastAsiaTheme="minorHAnsi"/>
                      <w:color w:val="FF0000"/>
                      <w:kern w:val="2"/>
                      <w:sz w:val="20"/>
                      <w:szCs w:val="20"/>
                      <w14:ligatures w14:val="standardContextual"/>
                    </w:rPr>
                    <w:t>&lt;unchanged text is omitted&gt;</w:t>
                  </w:r>
                </w:p>
                <w:p>
                  <w:pPr>
                    <w:suppressAutoHyphens w:val="0"/>
                    <w:spacing w:after="0" w:line="240" w:lineRule="auto"/>
                    <w:rPr>
                      <w:rFonts w:eastAsiaTheme="minorHAnsi"/>
                      <w:kern w:val="2"/>
                      <w:sz w:val="20"/>
                      <w:szCs w:val="20"/>
                      <w14:ligatures w14:val="standardContextual"/>
                    </w:rPr>
                  </w:pPr>
                  <w:r>
                    <w:rPr>
                      <w:rFonts w:eastAsiaTheme="minorHAnsi"/>
                      <w:kern w:val="2"/>
                      <w:sz w:val="20"/>
                      <w:szCs w:val="20"/>
                      <w14:ligatures w14:val="standardContextual"/>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pPr>
                    <w:suppressAutoHyphens w:val="0"/>
                    <w:spacing w:after="0" w:line="240" w:lineRule="auto"/>
                    <w:ind w:left="568" w:hanging="284"/>
                    <w:rPr>
                      <w:kern w:val="2"/>
                      <w:sz w:val="20"/>
                      <w:szCs w:val="20"/>
                      <w:lang w:val="zh-CN"/>
                      <w14:ligatures w14:val="standardContextual"/>
                    </w:rPr>
                  </w:pPr>
                  <w:r>
                    <w:rPr>
                      <w:kern w:val="2"/>
                      <w:sz w:val="20"/>
                      <w:szCs w:val="20"/>
                      <w:lang w:val="zh-CN"/>
                      <w14:ligatures w14:val="standardContextual"/>
                    </w:rPr>
                    <w:t>-</w:t>
                  </w:r>
                  <w:r>
                    <w:rPr>
                      <w:kern w:val="2"/>
                      <w:sz w:val="20"/>
                      <w:szCs w:val="20"/>
                      <w:lang w:val="zh-CN"/>
                      <w14:ligatures w14:val="standardContextual"/>
                    </w:rPr>
                    <w:tab/>
                  </w:r>
                  <w:r>
                    <w:rPr>
                      <w:kern w:val="2"/>
                      <w:sz w:val="20"/>
                      <w:szCs w:val="20"/>
                      <w:lang w:val="zh-CN"/>
                      <w14:ligatures w14:val="standardContextual"/>
                    </w:rPr>
                    <w:t xml:space="preserve">A downlink slot or downlink reception or downlink monitoring based on </w:t>
                  </w:r>
                  <w:r>
                    <w:rPr>
                      <w:i/>
                      <w:iCs/>
                      <w:kern w:val="2"/>
                      <w:sz w:val="20"/>
                      <w:szCs w:val="20"/>
                      <w:lang w:val="zh-CN"/>
                      <w14:ligatures w14:val="standardContextual"/>
                    </w:rPr>
                    <w:t>tdd-UL-DL-ConfigurationCommon</w:t>
                  </w:r>
                  <w:r>
                    <w:rPr>
                      <w:kern w:val="2"/>
                      <w:sz w:val="20"/>
                      <w:szCs w:val="20"/>
                      <w:lang w:val="zh-CN"/>
                      <w14:ligatures w14:val="standardContextual"/>
                    </w:rPr>
                    <w:t xml:space="preserve"> and </w:t>
                  </w:r>
                  <w:r>
                    <w:rPr>
                      <w:i/>
                      <w:iCs/>
                      <w:kern w:val="2"/>
                      <w:sz w:val="20"/>
                      <w:szCs w:val="20"/>
                      <w:lang w:val="zh-CN"/>
                      <w14:ligatures w14:val="standardContextual"/>
                    </w:rPr>
                    <w:t>tdd-UL-DL-ConfigurationDedicated</w:t>
                  </w:r>
                  <w:r>
                    <w:rPr>
                      <w:kern w:val="2"/>
                      <w:sz w:val="20"/>
                      <w:szCs w:val="20"/>
                      <w:lang w:val="zh-CN"/>
                      <w14:ligatures w14:val="standardContextual"/>
                    </w:rPr>
                    <w:t> for unpaired spectrum.</w:t>
                  </w:r>
                </w:p>
                <w:p>
                  <w:pPr>
                    <w:suppressAutoHyphens w:val="0"/>
                    <w:spacing w:after="0" w:line="240" w:lineRule="auto"/>
                    <w:ind w:left="568" w:hanging="284"/>
                    <w:rPr>
                      <w:kern w:val="2"/>
                      <w:sz w:val="20"/>
                      <w:szCs w:val="20"/>
                      <w:lang w:val="zh-CN"/>
                      <w14:ligatures w14:val="standardContextual"/>
                    </w:rPr>
                  </w:pPr>
                  <w:r>
                    <w:rPr>
                      <w:kern w:val="2"/>
                      <w:sz w:val="20"/>
                      <w:szCs w:val="20"/>
                      <w:lang w:val="zh-CN"/>
                      <w14:ligatures w14:val="standardContextual"/>
                    </w:rPr>
                    <w:t>-</w:t>
                  </w:r>
                  <w:r>
                    <w:rPr>
                      <w:kern w:val="2"/>
                      <w:sz w:val="20"/>
                      <w:szCs w:val="20"/>
                      <w:lang w:val="zh-CN"/>
                      <w14:ligatures w14:val="standardContextual"/>
                    </w:rPr>
                    <w:tab/>
                  </w:r>
                  <w:r>
                    <w:rPr>
                      <w:kern w:val="2"/>
                      <w:sz w:val="20"/>
                      <w:szCs w:val="20"/>
                      <w:lang w:val="zh-CN"/>
                      <w14:ligatures w14:val="standardContextual"/>
                    </w:rPr>
                    <w:t>The gap between any two consecutive PUSCH transmissions, or the gap between any two consecutive PUCCH transmissions, exceeds 13 symbols for normal cyclic prefix or exceeds 11 symbols for extended cyclic prefix.</w:t>
                  </w:r>
                </w:p>
                <w:p>
                  <w:pPr>
                    <w:suppressAutoHyphens w:val="0"/>
                    <w:spacing w:after="0" w:line="240" w:lineRule="auto"/>
                    <w:ind w:left="568" w:hanging="284"/>
                    <w:rPr>
                      <w:kern w:val="2"/>
                      <w:sz w:val="20"/>
                      <w:szCs w:val="20"/>
                      <w:lang w:val="zh-CN"/>
                      <w14:ligatures w14:val="standardContextual"/>
                    </w:rPr>
                  </w:pPr>
                  <w:r>
                    <w:rPr>
                      <w:kern w:val="2"/>
                      <w:sz w:val="20"/>
                      <w:szCs w:val="20"/>
                      <w:lang w:val="zh-CN"/>
                      <w14:ligatures w14:val="standardContextual"/>
                    </w:rPr>
                    <w:t>-</w:t>
                  </w:r>
                  <w:r>
                    <w:rPr>
                      <w:kern w:val="2"/>
                      <w:sz w:val="20"/>
                      <w:szCs w:val="20"/>
                      <w:lang w:val="zh-CN"/>
                      <w14:ligatures w14:val="standardContextual"/>
                    </w:rPr>
                    <w:tab/>
                  </w:r>
                  <w:r>
                    <w:rPr>
                      <w:kern w:val="2"/>
                      <w:sz w:val="20"/>
                      <w:szCs w:val="20"/>
                      <w:lang w:val="zh-CN"/>
                      <w14:ligatures w14:val="standardContextual"/>
                    </w:rPr>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pPr>
                    <w:suppressAutoHyphens w:val="0"/>
                    <w:spacing w:after="0" w:line="240" w:lineRule="auto"/>
                    <w:ind w:left="568" w:hanging="284"/>
                    <w:rPr>
                      <w:kern w:val="2"/>
                      <w:sz w:val="20"/>
                      <w:szCs w:val="20"/>
                      <w:lang w:val="zh-CN"/>
                      <w14:ligatures w14:val="standardContextual"/>
                    </w:rPr>
                  </w:pPr>
                  <w:r>
                    <w:rPr>
                      <w:kern w:val="2"/>
                      <w:sz w:val="20"/>
                      <w:szCs w:val="20"/>
                      <w:lang w:val="zh-CN"/>
                      <w14:ligatures w14:val="standardContextual"/>
                    </w:rPr>
                    <w:t>-</w:t>
                  </w:r>
                  <w:r>
                    <w:rPr>
                      <w:kern w:val="2"/>
                      <w:sz w:val="20"/>
                      <w:szCs w:val="20"/>
                      <w:lang w:val="zh-CN"/>
                      <w14:ligatures w14:val="standardContextual"/>
                    </w:rPr>
                    <w:tab/>
                  </w:r>
                  <w:r>
                    <w:rPr>
                      <w:kern w:val="2"/>
                      <w:sz w:val="20"/>
                      <w:szCs w:val="20"/>
                      <w:lang w:val="zh-CN"/>
                      <w14:ligatures w14:val="standardContextual"/>
                    </w:rPr>
                    <w:t xml:space="preserve">For PUSCH transmissions of PUSCH repetition type A, or PUSCH repetition type B or TB processing over multiple slots, a dropping or cancellation of a PUSCH transmission </w:t>
                  </w:r>
                  <w:r>
                    <w:rPr>
                      <w:rFonts w:eastAsia="Batang"/>
                      <w:kern w:val="24"/>
                      <w:sz w:val="20"/>
                      <w:szCs w:val="20"/>
                      <w:lang w:val="zh-CN"/>
                      <w14:ligatures w14:val="standardContextual"/>
                    </w:rPr>
                    <w:t>according to clause 9, clause 11.1</w:t>
                  </w:r>
                  <w:r>
                    <w:rPr>
                      <w:rFonts w:eastAsia="Batang"/>
                      <w:kern w:val="24"/>
                      <w:sz w:val="20"/>
                      <w:szCs w:val="20"/>
                      <w14:ligatures w14:val="standardContextual"/>
                    </w:rPr>
                    <w:t>,</w:t>
                  </w:r>
                  <w:r>
                    <w:rPr>
                      <w:rFonts w:eastAsia="Batang"/>
                      <w:color w:val="FF0000"/>
                      <w:kern w:val="24"/>
                      <w:sz w:val="20"/>
                      <w:szCs w:val="20"/>
                      <w14:ligatures w14:val="standardContextual"/>
                    </w:rPr>
                    <w:t xml:space="preserve"> </w:t>
                  </w:r>
                  <w:r>
                    <w:rPr>
                      <w:rFonts w:eastAsia="Batang"/>
                      <w:strike/>
                      <w:color w:val="FF0000"/>
                      <w:kern w:val="24"/>
                      <w:sz w:val="20"/>
                      <w:szCs w:val="20"/>
                      <w:u w:val="single"/>
                      <w:lang w:val="zh-CN"/>
                      <w14:ligatures w14:val="standardContextual"/>
                    </w:rPr>
                    <w:t>and</w:t>
                  </w:r>
                  <w:r>
                    <w:rPr>
                      <w:rFonts w:eastAsia="Batang"/>
                      <w:kern w:val="24"/>
                      <w:sz w:val="20"/>
                      <w:szCs w:val="20"/>
                      <w:lang w:val="zh-CN"/>
                      <w14:ligatures w14:val="standardContextual"/>
                    </w:rPr>
                    <w:t xml:space="preserve"> clause 11.2A of [6, TS 38.213]</w:t>
                  </w:r>
                  <w:r>
                    <w:rPr>
                      <w:rFonts w:eastAsia="Batang"/>
                      <w:color w:val="FF0000"/>
                      <w:kern w:val="24"/>
                      <w:sz w:val="20"/>
                      <w:szCs w:val="20"/>
                      <w:u w:val="single"/>
                      <w14:ligatures w14:val="standardContextual"/>
                    </w:rPr>
                    <w:t xml:space="preserve">, and </w:t>
                  </w:r>
                  <w:r>
                    <w:rPr>
                      <w:rFonts w:eastAsia="Batang"/>
                      <w:color w:val="FF0000"/>
                      <w:kern w:val="24"/>
                      <w:sz w:val="20"/>
                      <w:szCs w:val="20"/>
                      <w:u w:val="single"/>
                      <w:lang w:val="zh-CN"/>
                      <w14:ligatures w14:val="standardContextual"/>
                    </w:rPr>
                    <w:t>clause 5.34.3</w:t>
                  </w:r>
                  <w:r>
                    <w:rPr>
                      <w:rFonts w:eastAsia="Batang"/>
                      <w:color w:val="FF0000"/>
                      <w:kern w:val="24"/>
                      <w:sz w:val="20"/>
                      <w:szCs w:val="20"/>
                      <w:u w:val="single"/>
                      <w14:ligatures w14:val="standardContextual"/>
                    </w:rPr>
                    <w:t xml:space="preserve"> of TS 38.321</w:t>
                  </w:r>
                  <w:r>
                    <w:rPr>
                      <w:kern w:val="2"/>
                      <w:sz w:val="20"/>
                      <w:szCs w:val="20"/>
                      <w:lang w:val="zh-CN"/>
                      <w14:ligatures w14:val="standardContextual"/>
                    </w:rPr>
                    <w:t>.</w:t>
                  </w:r>
                </w:p>
                <w:p>
                  <w:pPr>
                    <w:suppressAutoHyphens w:val="0"/>
                    <w:spacing w:after="0" w:line="240" w:lineRule="auto"/>
                    <w:ind w:left="568" w:hanging="284"/>
                    <w:rPr>
                      <w:kern w:val="2"/>
                      <w:sz w:val="20"/>
                      <w:szCs w:val="20"/>
                      <w:lang w:val="zh-CN"/>
                      <w14:ligatures w14:val="standardContextual"/>
                    </w:rPr>
                  </w:pPr>
                  <w:r>
                    <w:rPr>
                      <w:kern w:val="2"/>
                      <w:sz w:val="20"/>
                      <w:szCs w:val="20"/>
                      <w:lang w:val="zh-CN"/>
                      <w14:ligatures w14:val="standardContextual"/>
                    </w:rPr>
                    <w:t>-</w:t>
                  </w:r>
                  <w:r>
                    <w:rPr>
                      <w:kern w:val="2"/>
                      <w:sz w:val="20"/>
                      <w:szCs w:val="20"/>
                      <w:lang w:val="zh-CN"/>
                      <w14:ligatures w14:val="standardContextual"/>
                    </w:rPr>
                    <w:tab/>
                  </w:r>
                  <w:r>
                    <w:rPr>
                      <w:kern w:val="2"/>
                      <w:sz w:val="20"/>
                      <w:szCs w:val="20"/>
                      <w:lang w:val="zh-CN"/>
                      <w14:ligatures w14:val="standardContextual"/>
                    </w:rPr>
                    <w:t>For PUCCH transmissions of PUCCH repetition, a dropping or cancellation of a PUCCH transmission according to clause 9, clause 9.2.6</w:t>
                  </w:r>
                  <w:r>
                    <w:rPr>
                      <w:kern w:val="2"/>
                      <w:sz w:val="20"/>
                      <w:szCs w:val="20"/>
                      <w14:ligatures w14:val="standardContextual"/>
                    </w:rPr>
                    <w:t>,</w:t>
                  </w:r>
                  <w:r>
                    <w:rPr>
                      <w:kern w:val="2"/>
                      <w:sz w:val="20"/>
                      <w:szCs w:val="20"/>
                      <w:lang w:val="zh-CN"/>
                      <w14:ligatures w14:val="standardContextual"/>
                    </w:rPr>
                    <w:t xml:space="preserve"> </w:t>
                  </w:r>
                  <w:r>
                    <w:rPr>
                      <w:strike/>
                      <w:color w:val="FF0000"/>
                      <w:kern w:val="2"/>
                      <w:sz w:val="20"/>
                      <w:szCs w:val="20"/>
                      <w:u w:val="single"/>
                      <w:lang w:val="zh-CN"/>
                      <w14:ligatures w14:val="standardContextual"/>
                    </w:rPr>
                    <w:t>and</w:t>
                  </w:r>
                  <w:r>
                    <w:rPr>
                      <w:kern w:val="2"/>
                      <w:sz w:val="20"/>
                      <w:szCs w:val="20"/>
                      <w:lang w:val="zh-CN"/>
                      <w14:ligatures w14:val="standardContextual"/>
                    </w:rPr>
                    <w:t xml:space="preserve"> clause 11.1</w:t>
                  </w:r>
                  <w:r>
                    <w:rPr>
                      <w:kern w:val="2"/>
                      <w:sz w:val="20"/>
                      <w:szCs w:val="20"/>
                      <w14:ligatures w14:val="standardContextual"/>
                    </w:rPr>
                    <w:t xml:space="preserve"> </w:t>
                  </w:r>
                  <w:r>
                    <w:rPr>
                      <w:kern w:val="2"/>
                      <w:sz w:val="20"/>
                      <w:szCs w:val="20"/>
                      <w:lang w:val="zh-CN"/>
                      <w14:ligatures w14:val="standardContextual"/>
                    </w:rPr>
                    <w:t>of [6, TS 38.213]</w:t>
                  </w:r>
                  <w:r>
                    <w:rPr>
                      <w:rFonts w:eastAsia="Batang"/>
                      <w:color w:val="FF0000"/>
                      <w:kern w:val="24"/>
                      <w:sz w:val="20"/>
                      <w:szCs w:val="20"/>
                      <w:u w:val="single"/>
                      <w14:ligatures w14:val="standardContextual"/>
                    </w:rPr>
                    <w:t xml:space="preserve">, and </w:t>
                  </w:r>
                  <w:r>
                    <w:rPr>
                      <w:rFonts w:eastAsia="Batang"/>
                      <w:color w:val="FF0000"/>
                      <w:kern w:val="24"/>
                      <w:sz w:val="20"/>
                      <w:szCs w:val="20"/>
                      <w:u w:val="single"/>
                      <w:lang w:val="zh-CN"/>
                      <w14:ligatures w14:val="standardContextual"/>
                    </w:rPr>
                    <w:t>clause 5.34.3</w:t>
                  </w:r>
                  <w:r>
                    <w:rPr>
                      <w:rFonts w:eastAsia="Batang"/>
                      <w:color w:val="FF0000"/>
                      <w:kern w:val="24"/>
                      <w:sz w:val="20"/>
                      <w:szCs w:val="20"/>
                      <w:u w:val="single"/>
                      <w14:ligatures w14:val="standardContextual"/>
                    </w:rPr>
                    <w:t xml:space="preserve"> of TS 38.321</w:t>
                  </w:r>
                  <w:r>
                    <w:rPr>
                      <w:kern w:val="2"/>
                      <w:sz w:val="20"/>
                      <w:szCs w:val="20"/>
                      <w:lang w:val="zh-CN"/>
                      <w14:ligatures w14:val="standardContextual"/>
                    </w:rPr>
                    <w:t>.</w:t>
                  </w:r>
                </w:p>
                <w:p>
                  <w:pPr>
                    <w:suppressAutoHyphens w:val="0"/>
                    <w:spacing w:after="0" w:line="240" w:lineRule="auto"/>
                    <w:ind w:left="568" w:hanging="284"/>
                    <w:rPr>
                      <w:kern w:val="2"/>
                      <w:sz w:val="20"/>
                      <w:szCs w:val="20"/>
                      <w:lang w:val="zh-CN"/>
                      <w14:ligatures w14:val="standardContextual"/>
                    </w:rPr>
                  </w:pPr>
                  <w:r>
                    <w:rPr>
                      <w:kern w:val="2"/>
                      <w:sz w:val="20"/>
                      <w:szCs w:val="20"/>
                      <w:lang w:val="zh-CN"/>
                      <w14:ligatures w14:val="standardContextual"/>
                    </w:rPr>
                    <w:t>-</w:t>
                  </w:r>
                  <w:r>
                    <w:rPr>
                      <w:kern w:val="2"/>
                      <w:sz w:val="20"/>
                      <w:szCs w:val="20"/>
                      <w:lang w:val="zh-CN"/>
                      <w14:ligatures w14:val="standardContextual"/>
                    </w:rPr>
                    <w:tab/>
                  </w:r>
                  <w:r>
                    <w:rPr>
                      <w:kern w:val="2"/>
                      <w:sz w:val="20"/>
                      <w:szCs w:val="20"/>
                      <w:lang w:val="zh-CN"/>
                      <w14:ligatures w14:val="standardContextual"/>
                    </w:rPr>
                    <w:t xml:space="preserve">For any two consecutive PUSCH transmissions of PUSCH repetition type A, or PUSCH repetition type B, and when two SRS resource sets are configured in </w:t>
                  </w:r>
                  <w:r>
                    <w:rPr>
                      <w:i/>
                      <w:kern w:val="2"/>
                      <w:sz w:val="20"/>
                      <w:szCs w:val="20"/>
                      <w:lang w:val="zh-CN"/>
                      <w14:ligatures w14:val="standardContextual"/>
                    </w:rPr>
                    <w:t>srs-ResourceSetToAddModList</w:t>
                  </w:r>
                  <w:r>
                    <w:rPr>
                      <w:kern w:val="2"/>
                      <w:sz w:val="20"/>
                      <w:szCs w:val="20"/>
                      <w:lang w:val="zh-CN"/>
                      <w14:ligatures w14:val="standardContextual"/>
                    </w:rPr>
                    <w:t xml:space="preserve"> or </w:t>
                  </w:r>
                  <w:r>
                    <w:rPr>
                      <w:i/>
                      <w:kern w:val="2"/>
                      <w:sz w:val="20"/>
                      <w:szCs w:val="20"/>
                      <w:lang w:val="zh-CN"/>
                      <w14:ligatures w14:val="standardContextual"/>
                    </w:rPr>
                    <w:t xml:space="preserve">srs-ResourceSetToAddModListDCI-0-2 </w:t>
                  </w:r>
                  <w:r>
                    <w:rPr>
                      <w:kern w:val="2"/>
                      <w:sz w:val="20"/>
                      <w:szCs w:val="20"/>
                      <w:lang w:val="zh-CN"/>
                      <w14:ligatures w14:val="standardContextual"/>
                    </w:rPr>
                    <w:t xml:space="preserve">with higher layer parameter </w:t>
                  </w:r>
                  <w:r>
                    <w:rPr>
                      <w:i/>
                      <w:kern w:val="2"/>
                      <w:sz w:val="20"/>
                      <w:szCs w:val="20"/>
                      <w:lang w:val="zh-CN"/>
                      <w14:ligatures w14:val="standardContextual"/>
                    </w:rPr>
                    <w:t xml:space="preserve">usage </w:t>
                  </w:r>
                  <w:r>
                    <w:rPr>
                      <w:kern w:val="2"/>
                      <w:sz w:val="20"/>
                      <w:szCs w:val="20"/>
                      <w:lang w:val="zh-CN"/>
                      <w14:ligatures w14:val="standardContextual"/>
                    </w:rPr>
                    <w:t xml:space="preserve">in </w:t>
                  </w:r>
                  <w:r>
                    <w:rPr>
                      <w:i/>
                      <w:kern w:val="2"/>
                      <w:sz w:val="20"/>
                      <w:szCs w:val="20"/>
                      <w:lang w:val="zh-CN"/>
                      <w14:ligatures w14:val="standardContextual"/>
                    </w:rPr>
                    <w:t>SRS-ResourceSet</w:t>
                  </w:r>
                  <w:r>
                    <w:rPr>
                      <w:kern w:val="2"/>
                      <w:sz w:val="20"/>
                      <w:szCs w:val="20"/>
                      <w:lang w:val="zh-CN"/>
                      <w14:ligatures w14:val="standardContextual"/>
                    </w:rPr>
                    <w:t xml:space="preserve"> set to 'codebook' or 'noncodebook', a different SRS resource set association is used for the two PUSCH transmissions of PUSCH repetition type A, or PUSCH repetition type B, according to Clause 6.1.2.1.</w:t>
                  </w:r>
                </w:p>
                <w:p>
                  <w:pPr>
                    <w:suppressAutoHyphens w:val="0"/>
                    <w:spacing w:after="0" w:line="240" w:lineRule="auto"/>
                    <w:ind w:left="568" w:hanging="284"/>
                    <w:rPr>
                      <w:kern w:val="2"/>
                      <w:sz w:val="20"/>
                      <w:szCs w:val="20"/>
                      <w:lang w:val="zh-CN"/>
                      <w14:ligatures w14:val="standardContextual"/>
                    </w:rPr>
                  </w:pPr>
                  <w:r>
                    <w:rPr>
                      <w:kern w:val="2"/>
                      <w:sz w:val="20"/>
                      <w:szCs w:val="20"/>
                      <w:lang w:val="zh-CN"/>
                      <w14:ligatures w14:val="standardContextual"/>
                    </w:rPr>
                    <w:t>-</w:t>
                  </w:r>
                  <w:r>
                    <w:rPr>
                      <w:kern w:val="2"/>
                      <w:sz w:val="20"/>
                      <w:szCs w:val="20"/>
                      <w:lang w:val="zh-CN"/>
                      <w14:ligatures w14:val="standardContextual"/>
                    </w:rPr>
                    <w:tab/>
                  </w:r>
                  <w:r>
                    <w:rPr>
                      <w:kern w:val="2"/>
                      <w:sz w:val="20"/>
                      <w:szCs w:val="20"/>
                      <w:lang w:val="zh-CN"/>
                      <w14:ligatures w14:val="standardContextual"/>
                    </w:rPr>
                    <w:t xml:space="preserve">For any two consecutive PUCCH transmissions of PUCCH repetition, and when a PUCCH resource used for repetitions of a PUCCH transmission by a UE includes first and second spatial relations or first and second sets of power control parameters, as described in [10, TS 38.321] and in clause 7.2.1 of [6, TS 38.213], different spatial relations or different power control parameters are used for the two PUCCH transmissions of PUCCH repetition, according to Clause 9.2.6 of [6, TS 38.213]. </w:t>
                  </w:r>
                </w:p>
                <w:p>
                  <w:pPr>
                    <w:suppressAutoHyphens w:val="0"/>
                    <w:spacing w:after="0" w:line="240" w:lineRule="auto"/>
                    <w:ind w:left="568" w:hanging="284"/>
                    <w:rPr>
                      <w:kern w:val="2"/>
                      <w:sz w:val="20"/>
                      <w:szCs w:val="20"/>
                      <w:lang w:val="zh-CN"/>
                      <w14:ligatures w14:val="standardContextual"/>
                    </w:rPr>
                  </w:pPr>
                  <w:r>
                    <w:rPr>
                      <w:kern w:val="2"/>
                      <w:sz w:val="20"/>
                      <w:szCs w:val="20"/>
                      <w:lang w:val="zh-CN"/>
                      <w14:ligatures w14:val="standardContextual"/>
                    </w:rPr>
                    <w:t>-</w:t>
                  </w:r>
                  <w:r>
                    <w:rPr>
                      <w:kern w:val="2"/>
                      <w:sz w:val="20"/>
                      <w:szCs w:val="20"/>
                      <w:lang w:val="zh-CN"/>
                      <w14:ligatures w14:val="standardContextual"/>
                    </w:rPr>
                    <w:tab/>
                  </w:r>
                  <w:r>
                    <w:rPr>
                      <w:kern w:val="2"/>
                      <w:sz w:val="20"/>
                      <w:szCs w:val="20"/>
                      <w:lang w:val="zh-CN"/>
                      <w14:ligatures w14:val="standardContextual"/>
                    </w:rPr>
                    <w:t>Uplink timing adjustment in response to a timing advance command according to clause 4.2 of [6, TS 38.213].</w:t>
                  </w:r>
                </w:p>
                <w:p>
                  <w:pPr>
                    <w:suppressAutoHyphens w:val="0"/>
                    <w:spacing w:after="0" w:line="240" w:lineRule="auto"/>
                    <w:ind w:left="568" w:hanging="284"/>
                    <w:rPr>
                      <w:kern w:val="2"/>
                      <w:sz w:val="20"/>
                      <w:szCs w:val="20"/>
                      <w:lang w:val="zh-CN"/>
                      <w14:ligatures w14:val="standardContextual"/>
                    </w:rPr>
                  </w:pPr>
                  <w:r>
                    <w:rPr>
                      <w:kern w:val="2"/>
                      <w:sz w:val="20"/>
                      <w:szCs w:val="20"/>
                      <w:lang w:val="zh-CN"/>
                      <w14:ligatures w14:val="standardContextual"/>
                    </w:rPr>
                    <w:t>-</w:t>
                  </w:r>
                  <w:r>
                    <w:rPr>
                      <w:kern w:val="2"/>
                      <w:sz w:val="20"/>
                      <w:szCs w:val="20"/>
                      <w:lang w:val="zh-CN"/>
                      <w14:ligatures w14:val="standardContextual"/>
                    </w:rPr>
                    <w:tab/>
                  </w:r>
                  <w:r>
                    <w:rPr>
                      <w:kern w:val="2"/>
                      <w:sz w:val="20"/>
                      <w:szCs w:val="20"/>
                      <w:lang w:val="zh-CN"/>
                      <w14:ligatures w14:val="standardContextual"/>
                    </w:rPr>
                    <w:t>Frequency hopping.</w:t>
                  </w:r>
                </w:p>
                <w:p>
                  <w:pPr>
                    <w:suppressAutoHyphens w:val="0"/>
                    <w:spacing w:after="0" w:line="240" w:lineRule="auto"/>
                    <w:ind w:left="568" w:hanging="284"/>
                    <w:rPr>
                      <w:kern w:val="2"/>
                      <w:sz w:val="20"/>
                      <w:szCs w:val="20"/>
                      <w:lang w:val="zh-CN"/>
                      <w14:ligatures w14:val="standardContextual"/>
                    </w:rPr>
                  </w:pPr>
                  <w:r>
                    <w:rPr>
                      <w:kern w:val="2"/>
                      <w:sz w:val="20"/>
                      <w:szCs w:val="20"/>
                      <w:lang w:val="zh-CN"/>
                      <w14:ligatures w14:val="standardContextual"/>
                    </w:rPr>
                    <w:t>-</w:t>
                  </w:r>
                  <w:r>
                    <w:rPr>
                      <w:kern w:val="2"/>
                      <w:sz w:val="20"/>
                      <w:szCs w:val="20"/>
                      <w:lang w:val="zh-CN"/>
                      <w14:ligatures w14:val="standardContextual"/>
                    </w:rPr>
                    <w:tab/>
                  </w:r>
                  <w:r>
                    <w:rPr>
                      <w:kern w:val="2"/>
                      <w:sz w:val="20"/>
                      <w:szCs w:val="20"/>
                      <w:lang w:val="zh-CN"/>
                      <w14:ligatures w14:val="standardContextual"/>
                    </w:rPr>
                    <w:t xml:space="preserve">For reduced capability half-duplex UEs, </w:t>
                  </w:r>
                </w:p>
                <w:p>
                  <w:pPr>
                    <w:suppressAutoHyphens w:val="0"/>
                    <w:spacing w:after="0" w:line="240" w:lineRule="auto"/>
                    <w:ind w:left="851" w:hanging="284"/>
                    <w:rPr>
                      <w:kern w:val="2"/>
                      <w:sz w:val="20"/>
                      <w:szCs w:val="20"/>
                      <w:lang w:val="zh-CN"/>
                      <w14:ligatures w14:val="standardContextual"/>
                    </w:rPr>
                  </w:pPr>
                  <w:r>
                    <w:rPr>
                      <w:kern w:val="2"/>
                      <w:sz w:val="20"/>
                      <w:szCs w:val="20"/>
                      <w:lang w:val="zh-CN"/>
                      <w14:ligatures w14:val="standardContextual"/>
                    </w:rPr>
                    <w:t>-</w:t>
                  </w:r>
                  <w:r>
                    <w:rPr>
                      <w:kern w:val="2"/>
                      <w:sz w:val="20"/>
                      <w:szCs w:val="20"/>
                      <w:lang w:val="zh-CN"/>
                      <w14:ligatures w14:val="standardContextual"/>
                    </w:rPr>
                    <w:tab/>
                  </w:r>
                  <w:r>
                    <w:rPr>
                      <w:kern w:val="2"/>
                      <w:sz w:val="20"/>
                      <w:szCs w:val="20"/>
                      <w:lang w:val="zh-CN"/>
                      <w14:ligatures w14:val="standardContextual"/>
                    </w:rPr>
                    <w:t>a dropping or cancellation of a PUSCH or PUCCH transmission according to clause 17.2 of [6, TS 38.213] or</w:t>
                  </w:r>
                </w:p>
                <w:p>
                  <w:pPr>
                    <w:suppressAutoHyphens w:val="0"/>
                    <w:spacing w:after="0" w:line="240" w:lineRule="auto"/>
                    <w:ind w:left="851" w:hanging="284"/>
                    <w:rPr>
                      <w:kern w:val="2"/>
                      <w:sz w:val="20"/>
                      <w:szCs w:val="20"/>
                      <w:lang w:val="zh-CN"/>
                      <w14:ligatures w14:val="standardContextual"/>
                    </w:rPr>
                  </w:pPr>
                  <w:r>
                    <w:rPr>
                      <w:kern w:val="2"/>
                      <w:sz w:val="20"/>
                      <w:szCs w:val="20"/>
                      <w:lang w:val="zh-CN"/>
                      <w14:ligatures w14:val="standardContextual"/>
                    </w:rPr>
                    <w:t>-</w:t>
                  </w:r>
                  <w:r>
                    <w:rPr>
                      <w:kern w:val="2"/>
                      <w:sz w:val="20"/>
                      <w:szCs w:val="20"/>
                      <w:lang w:val="zh-CN"/>
                      <w14:ligatures w14:val="standardContextual"/>
                    </w:rPr>
                    <w:tab/>
                  </w:r>
                  <w:r>
                    <w:rPr>
                      <w:kern w:val="2"/>
                      <w:sz w:val="20"/>
                      <w:szCs w:val="20"/>
                      <w:lang w:val="zh-CN"/>
                      <w14:ligatures w14:val="standardContextual"/>
                    </w:rPr>
                    <w:t>an overlapping of the gap between two consecutive PUSCH or two consecutive PUCCH transmissions and any symbol of downlink reception or downlink monitoring</w:t>
                  </w:r>
                </w:p>
                <w:p>
                  <w:pPr>
                    <w:suppressAutoHyphens w:val="0"/>
                    <w:spacing w:after="0" w:line="240" w:lineRule="auto"/>
                    <w:jc w:val="center"/>
                    <w:rPr>
                      <w:rFonts w:eastAsiaTheme="minorHAnsi"/>
                      <w:color w:val="FF0000"/>
                      <w:kern w:val="2"/>
                      <w:sz w:val="20"/>
                      <w:szCs w:val="20"/>
                      <w14:ligatures w14:val="standardContextual"/>
                    </w:rPr>
                  </w:pPr>
                  <w:r>
                    <w:rPr>
                      <w:rFonts w:eastAsiaTheme="minorHAnsi"/>
                      <w:color w:val="FF0000"/>
                      <w:kern w:val="2"/>
                      <w:sz w:val="20"/>
                      <w:szCs w:val="20"/>
                      <w14:ligatures w14:val="standardContextual"/>
                    </w:rPr>
                    <w:t>&lt;unchanged text is omitted&gt;</w:t>
                  </w:r>
                </w:p>
              </w:tc>
            </w:tr>
          </w:tbl>
          <w:p>
            <w:pPr>
              <w:spacing w:before="0" w:after="0" w:line="240" w:lineRule="auto"/>
              <w:jc w:val="both"/>
            </w:pP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Qualcomm has brought the issue on power consistency and phase continuity when UE drops PUSCH due to cell DRX.</w:t>
      </w:r>
    </w:p>
    <w:p>
      <w:pPr>
        <w:pStyle w:val="15"/>
        <w:spacing w:after="0"/>
        <w:rPr>
          <w:rFonts w:ascii="Times New Roman" w:hAnsi="Times New Roman"/>
          <w:szCs w:val="20"/>
          <w:lang w:eastAsia="zh-CN"/>
        </w:rPr>
      </w:pPr>
    </w:p>
    <w:p>
      <w:pPr>
        <w:pStyle w:val="6"/>
        <w:rPr>
          <w:lang w:eastAsia="zh-CN"/>
        </w:rPr>
      </w:pPr>
      <w:r>
        <w:rPr>
          <w:lang w:eastAsia="zh-CN"/>
        </w:rPr>
        <w:t>TP #12-1</w:t>
      </w:r>
    </w:p>
    <w:p>
      <w:pPr>
        <w:pStyle w:val="15"/>
        <w:spacing w:after="0"/>
        <w:rPr>
          <w:rFonts w:ascii="Times New Roman" w:hAnsi="Times New Roman" w:eastAsiaTheme="minorHAnsi"/>
          <w:b/>
          <w:bCs/>
          <w:szCs w:val="20"/>
        </w:rPr>
      </w:pPr>
      <w:r>
        <w:rPr>
          <w:rFonts w:ascii="Times New Roman" w:hAnsi="Times New Roman" w:eastAsiaTheme="minorHAnsi"/>
          <w:b/>
          <w:bCs/>
          <w:szCs w:val="20"/>
        </w:rPr>
        <w:t>Reasons for change:</w:t>
      </w:r>
    </w:p>
    <w:p>
      <w:pPr>
        <w:pStyle w:val="15"/>
        <w:spacing w:after="0"/>
        <w:rPr>
          <w:rFonts w:ascii="Times New Roman" w:hAnsi="Times New Roman" w:eastAsiaTheme="minorHAnsi"/>
          <w:szCs w:val="20"/>
        </w:rPr>
      </w:pPr>
      <w:r>
        <w:rPr>
          <w:rFonts w:ascii="Times New Roman" w:hAnsi="Times New Roman" w:eastAsiaTheme="minorHAnsi"/>
          <w:kern w:val="2"/>
          <w:szCs w:val="20"/>
          <w14:ligatures w14:val="standardContextual"/>
        </w:rPr>
        <w:t>If UE drops a PUCCH/PUSCH repetition overlapping with the non-active periods of Cell DTX, the UE is not able to maintain power consistency and phase continuity across PUSCH transmissions of PUSCH repetition type A scheduled by DCI format 0_1 or 0_2, or PUSCH repetition Type A with a configured grant, or PUSCH repetition type B or TB processing over multiple slots, or PUCCH transmissions of PUCCH repetition, within the nominal TDW.</w:t>
      </w:r>
    </w:p>
    <w:p>
      <w:pPr>
        <w:pStyle w:val="15"/>
        <w:spacing w:after="0"/>
        <w:rPr>
          <w:rFonts w:ascii="Times New Roman" w:hAnsi="Times New Roman" w:eastAsiaTheme="minorHAnsi"/>
          <w:b/>
          <w:bCs/>
          <w:szCs w:val="20"/>
        </w:rPr>
      </w:pPr>
      <w:r>
        <w:rPr>
          <w:rFonts w:ascii="Times New Roman" w:hAnsi="Times New Roman" w:eastAsiaTheme="minorHAnsi"/>
          <w:b/>
          <w:bCs/>
          <w:szCs w:val="20"/>
        </w:rPr>
        <w:t>Summary of change:</w:t>
      </w:r>
    </w:p>
    <w:p>
      <w:pPr>
        <w:pStyle w:val="15"/>
        <w:spacing w:after="0"/>
        <w:rPr>
          <w:rFonts w:ascii="Times New Roman" w:hAnsi="Times New Roman" w:eastAsiaTheme="minorHAnsi"/>
          <w:szCs w:val="20"/>
        </w:rPr>
      </w:pPr>
      <w:r>
        <w:rPr>
          <w:rFonts w:ascii="Times New Roman" w:hAnsi="Times New Roman" w:eastAsiaTheme="minorHAnsi"/>
          <w:szCs w:val="20"/>
        </w:rPr>
        <w:t>Add cell DRX as events for not maintaining power consistency and phase continuity for PUSCH and PUCCH repetition.</w:t>
      </w:r>
    </w:p>
    <w:p>
      <w:pPr>
        <w:pStyle w:val="15"/>
        <w:spacing w:after="0"/>
        <w:rPr>
          <w:rFonts w:ascii="Times New Roman" w:hAnsi="Times New Roman" w:eastAsiaTheme="minorHAnsi"/>
          <w:b/>
          <w:bCs/>
          <w:szCs w:val="20"/>
        </w:rPr>
      </w:pPr>
      <w:r>
        <w:rPr>
          <w:rFonts w:ascii="Times New Roman" w:hAnsi="Times New Roman" w:eastAsiaTheme="minorHAnsi"/>
          <w:b/>
          <w:bCs/>
          <w:szCs w:val="20"/>
        </w:rPr>
        <w:t>Consequences if not approved:</w:t>
      </w:r>
    </w:p>
    <w:p>
      <w:pPr>
        <w:pStyle w:val="15"/>
        <w:spacing w:after="0"/>
        <w:rPr>
          <w:rFonts w:ascii="Times New Roman" w:hAnsi="Times New Roman" w:eastAsiaTheme="minorHAnsi"/>
          <w:szCs w:val="20"/>
        </w:rPr>
      </w:pPr>
      <w:r>
        <w:rPr>
          <w:rFonts w:ascii="Times New Roman" w:hAnsi="Times New Roman" w:eastAsiaTheme="minorHAnsi"/>
          <w:szCs w:val="20"/>
        </w:rPr>
        <w:t>UE may not be able to support PUSCH dropping from cell DRX due to power consistency/phase continuity constraints.</w:t>
      </w:r>
    </w:p>
    <w:p>
      <w:pPr>
        <w:pStyle w:val="15"/>
        <w:spacing w:after="0"/>
        <w:rPr>
          <w:rFonts w:ascii="Times New Roman" w:hAnsi="Times New Roman" w:eastAsiaTheme="minorHAnsi"/>
          <w:color w:val="FF0000"/>
          <w:szCs w:val="20"/>
        </w:rPr>
      </w:pPr>
      <w:r>
        <w:rPr>
          <w:rFonts w:ascii="Times New Roman" w:hAnsi="Times New Roman" w:eastAsiaTheme="minorHAnsi"/>
          <w:color w:val="FF0000"/>
          <w:szCs w:val="20"/>
        </w:rPr>
        <w:t>========= Start of TP for TS38.214 ===========</w:t>
      </w:r>
    </w:p>
    <w:p>
      <w:pPr>
        <w:rPr>
          <w:b/>
          <w:bCs/>
        </w:rPr>
      </w:pPr>
      <w:r>
        <w:rPr>
          <w:b/>
          <w:bCs/>
        </w:rPr>
        <w:t>6.1.7</w:t>
      </w:r>
      <w:r>
        <w:rPr>
          <w:b/>
          <w:bCs/>
        </w:rPr>
        <w:tab/>
      </w:r>
      <w:r>
        <w:rPr>
          <w:b/>
          <w:bCs/>
        </w:rPr>
        <w:t>UE procedure for determining time domain windows for bundling DM-RS</w:t>
      </w:r>
    </w:p>
    <w:p>
      <w:pPr>
        <w:spacing w:after="0" w:line="240" w:lineRule="auto"/>
        <w:jc w:val="center"/>
        <w:rPr>
          <w:rFonts w:eastAsiaTheme="minorHAnsi"/>
          <w:color w:val="FF0000"/>
        </w:rPr>
      </w:pPr>
      <w:r>
        <w:rPr>
          <w:rFonts w:eastAsiaTheme="minorHAnsi"/>
          <w:color w:val="FF0000"/>
        </w:rPr>
        <w:t>&lt;unchanged text is omitted&gt;</w:t>
      </w:r>
    </w:p>
    <w:p>
      <w:pPr>
        <w:spacing w:after="0" w:line="240" w:lineRule="auto"/>
        <w:rPr>
          <w:rFonts w:eastAsiaTheme="minorHAnsi"/>
        </w:rPr>
      </w:pPr>
      <w:r>
        <w:rPr>
          <w:rFonts w:eastAsiaTheme="minorHAnsi"/>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pPr>
        <w:spacing w:after="0" w:line="240" w:lineRule="auto"/>
        <w:ind w:left="568" w:hanging="284"/>
        <w:rPr>
          <w:lang w:val="zh-CN"/>
        </w:rPr>
      </w:pPr>
      <w:r>
        <w:rPr>
          <w:lang w:val="zh-CN"/>
        </w:rPr>
        <w:t>-</w:t>
      </w:r>
      <w:r>
        <w:rPr>
          <w:lang w:val="zh-CN"/>
        </w:rPr>
        <w:tab/>
      </w:r>
      <w:r>
        <w:rPr>
          <w:lang w:val="zh-CN"/>
        </w:rPr>
        <w:t xml:space="preserve">A downlink slot or downlink reception or downlink monitoring based on </w:t>
      </w:r>
      <w:r>
        <w:rPr>
          <w:i/>
          <w:iCs/>
          <w:lang w:val="zh-CN"/>
        </w:rPr>
        <w:t>tdd-UL-DL-ConfigurationCommon</w:t>
      </w:r>
      <w:r>
        <w:rPr>
          <w:lang w:val="zh-CN"/>
        </w:rPr>
        <w:t xml:space="preserve"> and </w:t>
      </w:r>
      <w:r>
        <w:rPr>
          <w:i/>
          <w:iCs/>
          <w:lang w:val="zh-CN"/>
        </w:rPr>
        <w:t>tdd-UL-DL-ConfigurationDedicated</w:t>
      </w:r>
      <w:r>
        <w:rPr>
          <w:lang w:val="zh-CN"/>
        </w:rPr>
        <w:t> for unpaired spectrum.</w:t>
      </w:r>
    </w:p>
    <w:p>
      <w:pPr>
        <w:spacing w:after="0" w:line="240" w:lineRule="auto"/>
        <w:ind w:left="568" w:hanging="284"/>
        <w:rPr>
          <w:lang w:val="zh-CN"/>
        </w:rPr>
      </w:pPr>
      <w:r>
        <w:rPr>
          <w:lang w:val="zh-CN"/>
        </w:rPr>
        <w:t>-</w:t>
      </w:r>
      <w:r>
        <w:rPr>
          <w:lang w:val="zh-CN"/>
        </w:rPr>
        <w:tab/>
      </w:r>
      <w:r>
        <w:rPr>
          <w:lang w:val="zh-CN"/>
        </w:rPr>
        <w:t>The gap between any two consecutive PUSCH transmissions, or the gap between any two consecutive PUCCH transmissions, exceeds 13 symbols for normal cyclic prefix or exceeds 11 symbols for extended cyclic prefix.</w:t>
      </w:r>
    </w:p>
    <w:p>
      <w:pPr>
        <w:spacing w:after="0" w:line="240" w:lineRule="auto"/>
        <w:ind w:left="568" w:hanging="284"/>
        <w:rPr>
          <w:lang w:val="zh-CN"/>
        </w:rPr>
      </w:pPr>
      <w:r>
        <w:rPr>
          <w:lang w:val="zh-CN"/>
        </w:rPr>
        <w:t>-</w:t>
      </w:r>
      <w:r>
        <w:rPr>
          <w:lang w:val="zh-CN"/>
        </w:rPr>
        <w:tab/>
      </w:r>
      <w:r>
        <w:rPr>
          <w:lang w:val="zh-CN"/>
        </w:rPr>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pPr>
        <w:spacing w:after="0" w:line="240" w:lineRule="auto"/>
        <w:ind w:left="568" w:hanging="284"/>
        <w:rPr>
          <w:lang w:val="zh-CN"/>
        </w:rPr>
      </w:pPr>
      <w:r>
        <w:rPr>
          <w:lang w:val="zh-CN"/>
        </w:rPr>
        <w:t>-</w:t>
      </w:r>
      <w:r>
        <w:rPr>
          <w:lang w:val="zh-CN"/>
        </w:rPr>
        <w:tab/>
      </w:r>
      <w:r>
        <w:rPr>
          <w:lang w:val="zh-CN"/>
        </w:rPr>
        <w:t xml:space="preserve">For PUSCH transmissions of PUSCH repetition type A, or PUSCH repetition type B or TB processing over multiple slots, a dropping or cancellation of a PUSCH transmission </w:t>
      </w:r>
      <w:r>
        <w:rPr>
          <w:rFonts w:eastAsia="Batang"/>
          <w:kern w:val="24"/>
          <w:lang w:val="zh-CN"/>
        </w:rPr>
        <w:t>according to clause 9, clause 11.1</w:t>
      </w:r>
      <w:r>
        <w:rPr>
          <w:rFonts w:eastAsia="Batang"/>
          <w:kern w:val="24"/>
        </w:rPr>
        <w:t>,</w:t>
      </w:r>
      <w:r>
        <w:rPr>
          <w:rFonts w:eastAsia="Batang"/>
          <w:color w:val="FF0000"/>
          <w:kern w:val="24"/>
        </w:rPr>
        <w:t xml:space="preserve"> </w:t>
      </w:r>
      <w:r>
        <w:rPr>
          <w:rFonts w:eastAsia="Batang"/>
          <w:strike/>
          <w:color w:val="FF0000"/>
          <w:kern w:val="24"/>
          <w:u w:val="single"/>
          <w:lang w:val="zh-CN"/>
        </w:rPr>
        <w:t>and</w:t>
      </w:r>
      <w:r>
        <w:rPr>
          <w:rFonts w:eastAsia="Batang"/>
          <w:kern w:val="24"/>
          <w:lang w:val="zh-CN"/>
        </w:rPr>
        <w:t xml:space="preserve"> clause 11.2A of [6, TS 38.213]</w:t>
      </w:r>
      <w:r>
        <w:rPr>
          <w:rFonts w:eastAsia="Batang"/>
          <w:color w:val="FF0000"/>
          <w:kern w:val="24"/>
          <w:u w:val="single"/>
        </w:rPr>
        <w:t xml:space="preserve">, and </w:t>
      </w:r>
      <w:r>
        <w:rPr>
          <w:rFonts w:eastAsia="Batang"/>
          <w:color w:val="FF0000"/>
          <w:kern w:val="24"/>
          <w:u w:val="single"/>
          <w:lang w:val="zh-CN"/>
        </w:rPr>
        <w:t>clause 5.34.3</w:t>
      </w:r>
      <w:r>
        <w:rPr>
          <w:rFonts w:eastAsia="Batang"/>
          <w:color w:val="FF0000"/>
          <w:kern w:val="24"/>
          <w:u w:val="single"/>
        </w:rPr>
        <w:t xml:space="preserve"> of TS 38.321</w:t>
      </w:r>
      <w:r>
        <w:rPr>
          <w:lang w:val="zh-CN"/>
        </w:rPr>
        <w:t>.</w:t>
      </w:r>
    </w:p>
    <w:p>
      <w:pPr>
        <w:spacing w:after="0" w:line="240" w:lineRule="auto"/>
        <w:ind w:left="568" w:hanging="284"/>
        <w:rPr>
          <w:lang w:val="zh-CN"/>
        </w:rPr>
      </w:pPr>
      <w:r>
        <w:rPr>
          <w:lang w:val="zh-CN"/>
        </w:rPr>
        <w:t>-</w:t>
      </w:r>
      <w:r>
        <w:rPr>
          <w:lang w:val="zh-CN"/>
        </w:rPr>
        <w:tab/>
      </w:r>
      <w:r>
        <w:rPr>
          <w:lang w:val="zh-CN"/>
        </w:rPr>
        <w:t>For PUCCH transmissions of PUCCH repetition, a dropping or cancellation of a PUCCH transmission according to clause 9, clause 9.2.6</w:t>
      </w:r>
      <w:r>
        <w:t>,</w:t>
      </w:r>
      <w:r>
        <w:rPr>
          <w:lang w:val="zh-CN"/>
        </w:rPr>
        <w:t xml:space="preserve"> </w:t>
      </w:r>
      <w:r>
        <w:rPr>
          <w:strike/>
          <w:color w:val="FF0000"/>
          <w:u w:val="single"/>
          <w:lang w:val="zh-CN"/>
        </w:rPr>
        <w:t>and</w:t>
      </w:r>
      <w:r>
        <w:rPr>
          <w:lang w:val="zh-CN"/>
        </w:rPr>
        <w:t xml:space="preserve"> clause 11.1</w:t>
      </w:r>
      <w:r>
        <w:t xml:space="preserve"> </w:t>
      </w:r>
      <w:r>
        <w:rPr>
          <w:lang w:val="zh-CN"/>
        </w:rPr>
        <w:t>of [6, TS 38.213]</w:t>
      </w:r>
      <w:r>
        <w:rPr>
          <w:rFonts w:eastAsia="Batang"/>
          <w:color w:val="FF0000"/>
          <w:kern w:val="24"/>
          <w:u w:val="single"/>
        </w:rPr>
        <w:t xml:space="preserve">, and </w:t>
      </w:r>
      <w:r>
        <w:rPr>
          <w:rFonts w:eastAsia="Batang"/>
          <w:color w:val="FF0000"/>
          <w:kern w:val="24"/>
          <w:u w:val="single"/>
          <w:lang w:val="zh-CN"/>
        </w:rPr>
        <w:t>clause 5.34.3</w:t>
      </w:r>
      <w:r>
        <w:rPr>
          <w:rFonts w:eastAsia="Batang"/>
          <w:color w:val="FF0000"/>
          <w:kern w:val="24"/>
          <w:u w:val="single"/>
        </w:rPr>
        <w:t xml:space="preserve"> of TS 38.321</w:t>
      </w:r>
      <w:r>
        <w:rPr>
          <w:lang w:val="zh-CN"/>
        </w:rPr>
        <w:t>.</w:t>
      </w:r>
    </w:p>
    <w:p>
      <w:pPr>
        <w:pStyle w:val="15"/>
        <w:spacing w:after="0"/>
        <w:rPr>
          <w:rFonts w:ascii="Times New Roman" w:hAnsi="Times New Roman" w:eastAsiaTheme="minorHAnsi"/>
          <w:color w:val="FF0000"/>
          <w:szCs w:val="20"/>
        </w:rPr>
      </w:pPr>
      <w:r>
        <w:rPr>
          <w:rFonts w:ascii="Times New Roman" w:hAnsi="Times New Roman" w:eastAsiaTheme="minorHAnsi"/>
          <w:color w:val="FF0000"/>
          <w:szCs w:val="20"/>
        </w:rPr>
        <w:t>&lt;unchanged text is omitted&gt;</w:t>
      </w:r>
    </w:p>
    <w:p>
      <w:pPr>
        <w:pStyle w:val="15"/>
        <w:spacing w:after="0"/>
        <w:rPr>
          <w:rFonts w:ascii="Times New Roman" w:hAnsi="Times New Roman" w:eastAsiaTheme="minorHAnsi"/>
          <w:color w:val="FF0000"/>
          <w:szCs w:val="20"/>
        </w:rPr>
      </w:pPr>
      <w:r>
        <w:rPr>
          <w:rFonts w:ascii="Times New Roman" w:hAnsi="Times New Roman" w:eastAsiaTheme="minorHAnsi"/>
          <w:color w:val="FF0000"/>
          <w:szCs w:val="20"/>
        </w:rPr>
        <w:t>========= End of TP for TS38.214 ===========</w:t>
      </w: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Round 1 - Discussion</w:t>
      </w:r>
    </w:p>
    <w:p>
      <w:r>
        <w:t>Moderator suggests discussion on proposals #12-1.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BE4D5" w:themeFill="accent2" w:themeFillTint="33"/>
          </w:tcPr>
          <w:p>
            <w:pPr>
              <w:spacing w:before="0" w:after="0" w:line="240" w:lineRule="auto"/>
              <w:jc w:val="both"/>
            </w:pPr>
            <w:r>
              <w:t>Company</w:t>
            </w:r>
          </w:p>
        </w:tc>
        <w:tc>
          <w:tcPr>
            <w:tcW w:w="7915" w:type="dxa"/>
            <w:shd w:val="clear" w:color="auto" w:fill="FBE4D5" w:themeFill="accent2" w:themeFillTint="33"/>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pPr>
            <w:r>
              <w:rPr>
                <w:lang w:eastAsia="zh-CN"/>
              </w:rPr>
              <w:t>Spreadtrum</w:t>
            </w:r>
          </w:p>
        </w:tc>
        <w:tc>
          <w:tcPr>
            <w:tcW w:w="7915" w:type="dxa"/>
          </w:tcPr>
          <w:p>
            <w:pPr>
              <w:spacing w:before="0" w:after="0" w:line="240" w:lineRule="auto"/>
              <w:jc w:val="both"/>
            </w:pPr>
            <w:r>
              <w:rPr>
                <w:lang w:eastAsia="zh-CN"/>
              </w:rPr>
              <w:t>Not necessary. It is up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lang w:eastAsia="zh-CN"/>
              </w:rPr>
              <w:t>Huawei, HiSilicon</w:t>
            </w:r>
          </w:p>
        </w:tc>
        <w:tc>
          <w:tcPr>
            <w:tcW w:w="7915" w:type="dxa"/>
          </w:tcPr>
          <w:p>
            <w:pPr>
              <w:spacing w:before="120" w:after="0" w:line="240" w:lineRule="auto"/>
              <w:jc w:val="both"/>
              <w:rPr>
                <w:lang w:eastAsia="zh-CN"/>
              </w:rPr>
            </w:pPr>
            <w:r>
              <w:rPr>
                <w:lang w:eastAsia="zh-CN"/>
              </w:rPr>
              <w:t>This is also discussed in our TP (captured as TP #3-1). It is hard for gNB to avoid the overlapping between PUCCH</w:t>
            </w:r>
            <w:r>
              <w:rPr>
                <w:rFonts w:hint="eastAsia"/>
                <w:lang w:eastAsia="zh-CN"/>
              </w:rPr>
              <w:t>/</w:t>
            </w:r>
            <w:r>
              <w:rPr>
                <w:lang w:eastAsia="zh-CN"/>
              </w:rPr>
              <w:t xml:space="preserve">PUSCH repetitions and  </w:t>
            </w:r>
            <w:r>
              <w:rPr>
                <w:rFonts w:eastAsiaTheme="minorHAnsi"/>
                <w:kern w:val="2"/>
                <w14:ligatures w14:val="standardContextual"/>
              </w:rPr>
              <w:t xml:space="preserve">non-active periods of Cell DTX. In such case, UE is not required to maintain </w:t>
            </w:r>
            <w:r>
              <w:rPr>
                <w:rFonts w:eastAsiaTheme="minorHAnsi"/>
              </w:rPr>
              <w:t>power consistency/phase continuity.</w:t>
            </w:r>
          </w:p>
        </w:tc>
      </w:tr>
    </w:tbl>
    <w:p/>
    <w:p>
      <w:pPr>
        <w:pStyle w:val="3"/>
        <w:ind w:left="720" w:hanging="720"/>
        <w:rPr>
          <w:rFonts w:eastAsiaTheme="minorEastAsia"/>
          <w:lang w:val="en-US" w:eastAsia="ko-KR"/>
        </w:rPr>
      </w:pPr>
      <w:r>
        <w:rPr>
          <w:rFonts w:eastAsia="SimSun"/>
          <w:lang w:val="en-US" w:eastAsia="zh-CN"/>
        </w:rPr>
        <w:t>4.13 Editorial Changes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8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[9] OPPO</w:t>
            </w:r>
          </w:p>
        </w:tc>
        <w:tc>
          <w:tcPr>
            <w:tcW w:w="8095" w:type="dxa"/>
          </w:tcPr>
          <w:p>
            <w:pPr>
              <w:pStyle w:val="15"/>
              <w:spacing w:before="0" w:after="0" w:line="240" w:lineRule="auto"/>
              <w:rPr>
                <w:rFonts w:ascii="Times New Roman" w:hAnsi="Times New Roman" w:eastAsia="DengXian"/>
                <w:szCs w:val="20"/>
                <w:lang w:eastAsia="zh-CN"/>
              </w:rPr>
            </w:pPr>
            <w:r>
              <w:rPr>
                <w:rFonts w:ascii="Times New Roman" w:hAnsi="Times New Roman" w:eastAsia="DengXian"/>
                <w:b/>
                <w:bCs/>
                <w:szCs w:val="20"/>
                <w:lang w:eastAsia="zh-CN"/>
              </w:rPr>
              <w:t>Reason of change</w:t>
            </w:r>
            <w:r>
              <w:rPr>
                <w:rFonts w:ascii="Times New Roman" w:hAnsi="Times New Roman" w:eastAsia="DengXian"/>
                <w:szCs w:val="20"/>
                <w:lang w:eastAsia="zh-CN"/>
              </w:rPr>
              <w:t xml:space="preserve">: the parameter name in RAN1 specification is different from that of in RAN2 specification, while they are assumed to be the same parameter. </w:t>
            </w:r>
          </w:p>
          <w:p>
            <w:pPr>
              <w:pStyle w:val="15"/>
              <w:spacing w:before="0" w:after="0" w:line="240" w:lineRule="auto"/>
              <w:rPr>
                <w:rFonts w:ascii="Times New Roman" w:hAnsi="Times New Roman" w:eastAsia="DengXian"/>
                <w:szCs w:val="20"/>
                <w:lang w:eastAsia="zh-CN"/>
              </w:rPr>
            </w:pPr>
            <w:r>
              <w:rPr>
                <w:rFonts w:ascii="Times New Roman" w:hAnsi="Times New Roman" w:eastAsia="DengXian"/>
                <w:b/>
                <w:bCs/>
                <w:szCs w:val="20"/>
                <w:lang w:eastAsia="zh-CN"/>
              </w:rPr>
              <w:t>Summary of change</w:t>
            </w:r>
            <w:r>
              <w:rPr>
                <w:rFonts w:ascii="Times New Roman" w:hAnsi="Times New Roman" w:eastAsia="DengXian"/>
                <w:szCs w:val="20"/>
                <w:lang w:eastAsia="zh-CN"/>
              </w:rPr>
              <w:t>: align the parameter name between RAN1 and RAN2 by replacing NES-RNTI with cellDTRX-RNT</w:t>
            </w:r>
          </w:p>
          <w:p>
            <w:pPr>
              <w:pStyle w:val="15"/>
              <w:spacing w:before="0" w:after="0" w:line="240" w:lineRule="auto"/>
              <w:rPr>
                <w:rFonts w:ascii="Times New Roman" w:hAnsi="Times New Roman" w:eastAsia="DengXian"/>
                <w:szCs w:val="20"/>
                <w:lang w:eastAsia="zh-CN"/>
              </w:rPr>
            </w:pPr>
            <w:r>
              <w:rPr>
                <w:rFonts w:ascii="Times New Roman" w:hAnsi="Times New Roman" w:eastAsia="DengXian"/>
                <w:b/>
                <w:bCs/>
                <w:szCs w:val="20"/>
                <w:lang w:eastAsia="zh-CN"/>
              </w:rPr>
              <w:t>Consequences if not approved</w:t>
            </w:r>
            <w:r>
              <w:rPr>
                <w:rFonts w:ascii="Times New Roman" w:hAnsi="Times New Roman" w:eastAsia="DengXian"/>
                <w:szCs w:val="20"/>
                <w:lang w:eastAsia="zh-CN"/>
              </w:rPr>
              <w:t xml:space="preserve">: A same parameter being represented by different names in RAN1 and RAN2 specification may cause confusing. </w:t>
            </w:r>
          </w:p>
          <w:p>
            <w:pPr>
              <w:pStyle w:val="15"/>
              <w:spacing w:before="0" w:after="0" w:line="240" w:lineRule="auto"/>
              <w:rPr>
                <w:rFonts w:ascii="Times New Roman" w:hAnsi="Times New Roman" w:eastAsia="DengXian"/>
                <w:szCs w:val="20"/>
                <w:lang w:eastAsia="zh-CN"/>
              </w:rPr>
            </w:pPr>
          </w:p>
          <w:p>
            <w:pPr>
              <w:pStyle w:val="15"/>
              <w:spacing w:before="0" w:after="0" w:line="240" w:lineRule="auto"/>
              <w:jc w:val="left"/>
              <w:rPr>
                <w:rFonts w:ascii="Times New Roman" w:hAnsi="Times New Roman" w:eastAsia="DengXian"/>
                <w:color w:val="FF0000"/>
                <w:szCs w:val="20"/>
                <w:lang w:eastAsia="zh-CN"/>
              </w:rPr>
            </w:pPr>
            <w:r>
              <w:rPr>
                <w:rFonts w:ascii="Times New Roman" w:hAnsi="Times New Roman" w:eastAsia="DengXian"/>
                <w:color w:val="FF0000"/>
                <w:szCs w:val="20"/>
                <w:lang w:eastAsia="zh-CN"/>
              </w:rPr>
              <w:t>------------ start of TP for TS 38.213-----------------------</w:t>
            </w:r>
          </w:p>
          <w:p>
            <w:pPr>
              <w:pStyle w:val="3"/>
              <w:spacing w:before="0" w:after="0" w:line="240" w:lineRule="auto"/>
              <w:ind w:left="567" w:hanging="567"/>
              <w:jc w:val="both"/>
              <w:outlineLvl w:val="1"/>
              <w:rPr>
                <w:rFonts w:ascii="Times New Roman" w:hAnsi="Times New Roman"/>
                <w:sz w:val="20"/>
              </w:rPr>
            </w:pPr>
            <w:bookmarkStart w:id="73" w:name="_Toc29899157"/>
            <w:bookmarkStart w:id="74" w:name="_Toc36498186"/>
            <w:bookmarkStart w:id="75" w:name="_Toc29894858"/>
            <w:bookmarkStart w:id="76" w:name="_Toc29899575"/>
            <w:bookmarkStart w:id="77" w:name="_Toc26719423"/>
            <w:bookmarkStart w:id="78" w:name="_Toc29917312"/>
            <w:bookmarkStart w:id="79" w:name="_Toc45699213"/>
            <w:bookmarkStart w:id="80" w:name="_Toc12021486"/>
            <w:bookmarkStart w:id="81" w:name="_Toc20311598"/>
            <w:bookmarkStart w:id="82" w:name="_Toc156237225"/>
            <w:bookmarkStart w:id="83" w:name="_Ref491466492"/>
            <w:bookmarkStart w:id="84" w:name="_Ref491451763"/>
            <w:r>
              <w:rPr>
                <w:rFonts w:ascii="Times New Roman" w:hAnsi="Times New Roman"/>
                <w:sz w:val="20"/>
              </w:rPr>
              <w:t>10.1</w:t>
            </w:r>
            <w:r>
              <w:rPr>
                <w:rFonts w:ascii="Times New Roman" w:hAnsi="Times New Roman"/>
                <w:sz w:val="20"/>
              </w:rPr>
              <w:tab/>
            </w:r>
            <w:r>
              <w:rPr>
                <w:rFonts w:ascii="Times New Roman" w:hAnsi="Times New Roman"/>
                <w:sz w:val="20"/>
              </w:rPr>
              <w:t>UE procedure for determining physical downlink control channel assignment</w:t>
            </w:r>
            <w:bookmarkEnd w:id="73"/>
            <w:bookmarkEnd w:id="74"/>
            <w:bookmarkEnd w:id="75"/>
            <w:bookmarkEnd w:id="76"/>
            <w:bookmarkEnd w:id="77"/>
            <w:bookmarkEnd w:id="78"/>
            <w:bookmarkEnd w:id="79"/>
            <w:bookmarkEnd w:id="80"/>
            <w:bookmarkEnd w:id="81"/>
            <w:bookmarkEnd w:id="82"/>
            <w:r>
              <w:rPr>
                <w:rFonts w:ascii="Times New Roman" w:hAnsi="Times New Roman"/>
                <w:sz w:val="20"/>
              </w:rPr>
              <w:t xml:space="preserve"> </w:t>
            </w:r>
            <w:bookmarkEnd w:id="83"/>
            <w:bookmarkEnd w:id="84"/>
          </w:p>
          <w:p>
            <w:pPr>
              <w:pStyle w:val="15"/>
              <w:spacing w:before="0" w:after="0" w:line="240" w:lineRule="auto"/>
              <w:jc w:val="center"/>
              <w:rPr>
                <w:rFonts w:ascii="Times New Roman" w:hAnsi="Times New Roman" w:eastAsia="DengXian"/>
                <w:color w:val="FF0000"/>
                <w:szCs w:val="20"/>
                <w:lang w:eastAsia="zh-CN"/>
              </w:rPr>
            </w:pPr>
            <w:r>
              <w:rPr>
                <w:rFonts w:ascii="Times New Roman" w:hAnsi="Times New Roman" w:eastAsia="DengXian"/>
                <w:color w:val="FF0000"/>
                <w:szCs w:val="20"/>
                <w:lang w:eastAsia="zh-CN"/>
              </w:rPr>
              <w:t>&lt;unchanged parts are omitted&gt;</w:t>
            </w:r>
          </w:p>
          <w:p>
            <w:pPr>
              <w:pStyle w:val="131"/>
              <w:spacing w:before="0" w:after="0" w:line="240" w:lineRule="auto"/>
              <w:jc w:val="both"/>
              <w:rPr>
                <w:sz w:val="20"/>
                <w:szCs w:val="20"/>
                <w:lang w:eastAsia="zh-CN"/>
              </w:rPr>
            </w:pPr>
            <w:r>
              <w:rPr>
                <w:sz w:val="20"/>
                <w:szCs w:val="20"/>
              </w:rPr>
              <w:t>-</w:t>
            </w:r>
            <w:r>
              <w:rPr>
                <w:sz w:val="20"/>
                <w:szCs w:val="20"/>
              </w:rPr>
              <w:tab/>
            </w:r>
            <w:r>
              <w:rPr>
                <w:sz w:val="20"/>
                <w:szCs w:val="20"/>
              </w:rPr>
              <w:t xml:space="preserve">a Type3-PDCCH CSS set </w:t>
            </w:r>
            <w:r>
              <w:rPr>
                <w:sz w:val="20"/>
                <w:szCs w:val="20"/>
                <w:lang w:eastAsia="zh-CN"/>
              </w:rPr>
              <w:t xml:space="preserve">configured by </w:t>
            </w:r>
          </w:p>
          <w:p>
            <w:pPr>
              <w:pStyle w:val="89"/>
              <w:spacing w:before="0" w:after="0" w:line="240" w:lineRule="auto"/>
              <w:jc w:val="both"/>
              <w:rPr>
                <w:sz w:val="20"/>
                <w:szCs w:val="20"/>
              </w:rPr>
            </w:pPr>
            <w:r>
              <w:rPr>
                <w:sz w:val="20"/>
                <w:szCs w:val="20"/>
                <w:lang w:eastAsia="zh-CN"/>
              </w:rPr>
              <w:t>-</w:t>
            </w:r>
            <w:r>
              <w:rPr>
                <w:sz w:val="20"/>
                <w:szCs w:val="20"/>
                <w:lang w:eastAsia="zh-CN"/>
              </w:rPr>
              <w:tab/>
            </w:r>
            <w:r>
              <w:rPr>
                <w:i/>
                <w:iCs/>
                <w:sz w:val="20"/>
                <w:szCs w:val="20"/>
                <w:lang w:eastAsia="zh-CN"/>
              </w:rPr>
              <w:t>SearchSpace</w:t>
            </w:r>
            <w:r>
              <w:rPr>
                <w:sz w:val="20"/>
                <w:szCs w:val="20"/>
                <w:lang w:eastAsia="zh-CN"/>
              </w:rPr>
              <w:t xml:space="preserve"> in </w:t>
            </w:r>
            <w:r>
              <w:rPr>
                <w:i/>
                <w:iCs/>
                <w:sz w:val="20"/>
                <w:szCs w:val="20"/>
                <w:lang w:eastAsia="zh-CN"/>
              </w:rPr>
              <w:t>PDCCH-Config</w:t>
            </w:r>
            <w:r>
              <w:rPr>
                <w:sz w:val="20"/>
                <w:szCs w:val="20"/>
                <w:lang w:eastAsia="zh-CN"/>
              </w:rPr>
              <w:t xml:space="preserve"> with </w:t>
            </w:r>
            <w:r>
              <w:rPr>
                <w:i/>
                <w:iCs/>
                <w:sz w:val="20"/>
                <w:szCs w:val="20"/>
                <w:lang w:eastAsia="zh-CN"/>
              </w:rPr>
              <w:t>searchSpaceType</w:t>
            </w:r>
            <w:r>
              <w:rPr>
                <w:sz w:val="20"/>
                <w:szCs w:val="20"/>
                <w:lang w:eastAsia="zh-CN"/>
              </w:rPr>
              <w:t xml:space="preserve"> = </w:t>
            </w:r>
            <w:r>
              <w:rPr>
                <w:i/>
                <w:iCs/>
                <w:sz w:val="20"/>
                <w:szCs w:val="20"/>
                <w:lang w:eastAsia="zh-CN"/>
              </w:rPr>
              <w:t>common</w:t>
            </w:r>
            <w:r>
              <w:rPr>
                <w:sz w:val="20"/>
                <w:szCs w:val="20"/>
                <w:lang w:eastAsia="zh-CN"/>
              </w:rPr>
              <w:t xml:space="preserve"> </w:t>
            </w:r>
            <w:r>
              <w:rPr>
                <w:sz w:val="20"/>
                <w:szCs w:val="20"/>
              </w:rPr>
              <w:t xml:space="preserve">for DCI formats with CRC scrambled by INT-RNTI, SFI-RNTI, TPC-PUSCH-RNTI, TPC-PUCCH-RNTI, TPC-SRS-RNTI, CI-RNTI, or </w:t>
            </w:r>
            <w:r>
              <w:rPr>
                <w:strike/>
                <w:color w:val="0070C0"/>
                <w:sz w:val="20"/>
                <w:szCs w:val="20"/>
              </w:rPr>
              <w:t>NES-RNTI</w:t>
            </w:r>
            <w:r>
              <w:rPr>
                <w:rFonts w:eastAsia="DengXian"/>
                <w:color w:val="0070C0"/>
                <w:sz w:val="20"/>
                <w:szCs w:val="20"/>
                <w:lang w:eastAsia="zh-CN"/>
              </w:rPr>
              <w:t xml:space="preserve"> cellDTRX-RNTI</w:t>
            </w:r>
            <w:r>
              <w:rPr>
                <w:sz w:val="20"/>
                <w:szCs w:val="20"/>
              </w:rPr>
              <w:t xml:space="preserve"> and, only for the primary cell, C-RNTI, MCS-C-RNTI, CS-RNTI(s), or PS-RNTI, or </w:t>
            </w:r>
          </w:p>
          <w:p>
            <w:pPr>
              <w:pStyle w:val="15"/>
              <w:spacing w:before="0" w:after="0" w:line="240" w:lineRule="auto"/>
              <w:jc w:val="center"/>
              <w:rPr>
                <w:rFonts w:ascii="Times New Roman" w:hAnsi="Times New Roman" w:eastAsia="DengXian"/>
                <w:color w:val="FF0000"/>
                <w:szCs w:val="20"/>
                <w:lang w:eastAsia="zh-CN"/>
              </w:rPr>
            </w:pPr>
            <w:r>
              <w:rPr>
                <w:rFonts w:ascii="Times New Roman" w:hAnsi="Times New Roman" w:eastAsia="DengXian"/>
                <w:color w:val="FF0000"/>
                <w:szCs w:val="20"/>
                <w:lang w:eastAsia="zh-CN"/>
              </w:rPr>
              <w:t>&lt;unchanged parts are omitted&gt;</w:t>
            </w:r>
          </w:p>
          <w:p>
            <w:pPr>
              <w:pStyle w:val="15"/>
              <w:spacing w:before="0" w:after="0" w:line="240" w:lineRule="auto"/>
              <w:jc w:val="left"/>
              <w:rPr>
                <w:rFonts w:ascii="Times New Roman" w:hAnsi="Times New Roman" w:eastAsia="DengXian"/>
                <w:color w:val="FF0000"/>
                <w:szCs w:val="20"/>
                <w:lang w:eastAsia="zh-CN"/>
              </w:rPr>
            </w:pPr>
            <w:r>
              <w:rPr>
                <w:rFonts w:ascii="Times New Roman" w:hAnsi="Times New Roman" w:eastAsia="DengXian"/>
                <w:color w:val="FF0000"/>
                <w:szCs w:val="20"/>
                <w:lang w:eastAsia="zh-CN"/>
              </w:rPr>
              <w:t>------------ end of TP for TS 38.213 -----------------------</w:t>
            </w:r>
          </w:p>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before="0" w:after="0" w:line="240" w:lineRule="auto"/>
              <w:jc w:val="both"/>
            </w:pPr>
            <w:r>
              <w:t>[15] ITRI</w:t>
            </w:r>
          </w:p>
        </w:tc>
        <w:tc>
          <w:tcPr>
            <w:tcW w:w="8095" w:type="dxa"/>
          </w:tcPr>
          <w:p>
            <w:pPr>
              <w:spacing w:before="0" w:after="0" w:line="240" w:lineRule="auto"/>
              <w:jc w:val="both"/>
              <w:rPr>
                <w:b/>
                <w:i/>
                <w:lang w:eastAsia="zh-TW"/>
              </w:rPr>
            </w:pPr>
            <w:r>
              <w:rPr>
                <w:b/>
                <w:i/>
                <w:lang w:eastAsia="zh-TW"/>
              </w:rPr>
              <w:t xml:space="preserve">Proposal: </w:t>
            </w:r>
          </w:p>
          <w:p>
            <w:pPr>
              <w:spacing w:before="0" w:after="0" w:line="240" w:lineRule="auto"/>
              <w:ind w:left="284" w:firstLine="284"/>
              <w:jc w:val="both"/>
              <w:rPr>
                <w:b/>
                <w:i/>
                <w:lang w:eastAsia="zh-TW"/>
              </w:rPr>
            </w:pPr>
            <w:r>
              <w:rPr>
                <w:b/>
                <w:i/>
                <w:lang w:eastAsia="zh-TW"/>
              </w:rPr>
              <w:t>Update NES-RNTI as cellDTRX-RNTI</w:t>
            </w:r>
          </w:p>
          <w:p>
            <w:pPr>
              <w:spacing w:before="0" w:after="0" w:line="240" w:lineRule="auto"/>
              <w:jc w:val="both"/>
              <w:rPr>
                <w:b/>
                <w:i/>
                <w:lang w:eastAsia="zh-TW"/>
              </w:rPr>
            </w:pPr>
          </w:p>
          <w:p>
            <w:pPr>
              <w:spacing w:before="0" w:after="0" w:line="240" w:lineRule="auto"/>
              <w:jc w:val="both"/>
              <w:rPr>
                <w:b/>
                <w:i/>
                <w:u w:val="single"/>
                <w:lang w:eastAsia="zh-TW"/>
              </w:rPr>
            </w:pPr>
            <w:r>
              <w:rPr>
                <w:b/>
                <w:i/>
                <w:u w:val="single"/>
                <w:lang w:eastAsia="zh-TW"/>
              </w:rPr>
              <w:t>Reason for change:</w:t>
            </w:r>
          </w:p>
          <w:p>
            <w:pPr>
              <w:spacing w:before="0" w:after="0" w:line="240" w:lineRule="auto"/>
              <w:ind w:left="400" w:leftChars="200"/>
              <w:jc w:val="both"/>
              <w:rPr>
                <w:lang w:eastAsia="zh-TW"/>
              </w:rPr>
            </w:pPr>
            <w:r>
              <w:rPr>
                <w:lang w:eastAsia="zh-TW"/>
              </w:rPr>
              <w:t>For consistency purposes, RRC parameter name should be updated in the specification.</w:t>
            </w:r>
          </w:p>
          <w:p>
            <w:pPr>
              <w:spacing w:before="0" w:after="0" w:line="240" w:lineRule="auto"/>
              <w:jc w:val="both"/>
              <w:rPr>
                <w:b/>
                <w:i/>
                <w:u w:val="single"/>
                <w:lang w:eastAsia="zh-TW"/>
              </w:rPr>
            </w:pPr>
            <w:r>
              <w:rPr>
                <w:b/>
                <w:i/>
                <w:u w:val="single"/>
                <w:lang w:eastAsia="zh-TW"/>
              </w:rPr>
              <w:t>Summary of change:</w:t>
            </w:r>
          </w:p>
          <w:p>
            <w:pPr>
              <w:spacing w:before="0" w:after="0" w:line="240" w:lineRule="auto"/>
              <w:ind w:left="400" w:leftChars="200"/>
              <w:jc w:val="both"/>
              <w:rPr>
                <w:lang w:eastAsia="zh-TW"/>
              </w:rPr>
            </w:pPr>
            <w:r>
              <w:rPr>
                <w:lang w:eastAsia="zh-TW"/>
              </w:rPr>
              <w:t>Update RRC parameter</w:t>
            </w:r>
            <w:r>
              <w:rPr>
                <w:i/>
                <w:lang w:eastAsia="zh-TW"/>
              </w:rPr>
              <w:t xml:space="preserve"> ‘NES-RNTI’</w:t>
            </w:r>
            <w:r>
              <w:rPr>
                <w:lang w:eastAsia="zh-TW"/>
              </w:rPr>
              <w:t xml:space="preserve"> as </w:t>
            </w:r>
            <w:r>
              <w:rPr>
                <w:i/>
                <w:lang w:eastAsia="zh-TW"/>
              </w:rPr>
              <w:t>‘cellDTRX-RNTI’</w:t>
            </w:r>
            <w:r>
              <w:rPr>
                <w:lang w:eastAsia="zh-TW"/>
              </w:rPr>
              <w:t xml:space="preserve"> in Section 10.1 in TS 38.213.</w:t>
            </w:r>
          </w:p>
          <w:p>
            <w:pPr>
              <w:spacing w:before="0" w:after="0" w:line="240" w:lineRule="auto"/>
              <w:jc w:val="both"/>
              <w:rPr>
                <w:b/>
                <w:i/>
                <w:u w:val="single"/>
                <w:lang w:eastAsia="zh-TW"/>
              </w:rPr>
            </w:pPr>
            <w:r>
              <w:rPr>
                <w:b/>
                <w:i/>
                <w:u w:val="single"/>
                <w:lang w:eastAsia="zh-TW"/>
              </w:rPr>
              <w:t>Consequence if not approved:</w:t>
            </w:r>
          </w:p>
          <w:p>
            <w:pPr>
              <w:spacing w:before="0" w:after="0" w:line="240" w:lineRule="auto"/>
              <w:ind w:left="400" w:leftChars="200"/>
              <w:jc w:val="both"/>
              <w:rPr>
                <w:lang w:eastAsia="zh-TW"/>
              </w:rPr>
            </w:pPr>
            <w:r>
              <w:rPr>
                <w:lang w:eastAsia="zh-TW"/>
              </w:rPr>
              <w:t>RRC parameter name is not consistent.</w:t>
            </w:r>
          </w:p>
          <w:p>
            <w:pPr>
              <w:pStyle w:val="5"/>
              <w:tabs>
                <w:tab w:val="left" w:pos="480"/>
              </w:tabs>
              <w:spacing w:before="0" w:after="0" w:line="240" w:lineRule="auto"/>
              <w:ind w:right="210"/>
              <w:jc w:val="both"/>
              <w:outlineLvl w:val="3"/>
              <w:rPr>
                <w:rFonts w:ascii="Times New Roman" w:hAnsi="Times New Roman" w:eastAsia="SimSun"/>
                <w:color w:val="000000"/>
                <w:sz w:val="20"/>
              </w:rPr>
            </w:pPr>
            <w:r>
              <w:rPr>
                <w:rFonts w:ascii="Times New Roman" w:hAnsi="Times New Roman" w:eastAsia="SimSun"/>
                <w:color w:val="000000"/>
                <w:sz w:val="20"/>
              </w:rPr>
              <w:t>10.1</w:t>
            </w:r>
            <w:r>
              <w:rPr>
                <w:rFonts w:ascii="Times New Roman" w:hAnsi="Times New Roman" w:eastAsia="SimSun"/>
                <w:color w:val="000000"/>
                <w:sz w:val="20"/>
              </w:rPr>
              <w:tab/>
            </w:r>
            <w:r>
              <w:rPr>
                <w:rFonts w:ascii="Times New Roman" w:hAnsi="Times New Roman" w:eastAsia="SimSun"/>
                <w:color w:val="000000"/>
                <w:sz w:val="20"/>
              </w:rPr>
              <w:t>UE procedure for determining physical downlink control channel assignment</w:t>
            </w:r>
          </w:p>
          <w:p>
            <w:pPr>
              <w:spacing w:before="0" w:after="0" w:line="240" w:lineRule="auto"/>
              <w:jc w:val="both"/>
            </w:pPr>
            <w:r>
              <w:rPr>
                <w:color w:val="FF0000"/>
              </w:rPr>
              <w:t>*** Unchanged parts are omitted ***</w:t>
            </w:r>
          </w:p>
          <w:p>
            <w:pPr>
              <w:spacing w:before="0" w:after="0" w:line="240" w:lineRule="auto"/>
              <w:jc w:val="both"/>
              <w:rPr>
                <w:rFonts w:eastAsia="Times New Roman"/>
              </w:rPr>
            </w:pPr>
            <w:r>
              <w:rPr>
                <w:rFonts w:eastAsia="Times New Roman"/>
              </w:rPr>
              <w:t>-</w:t>
            </w:r>
            <w:r>
              <w:rPr>
                <w:rFonts w:eastAsia="Times New Roman"/>
              </w:rPr>
              <w:tab/>
            </w:r>
            <w:r>
              <w:rPr>
                <w:rFonts w:eastAsia="Times New Roman"/>
              </w:rPr>
              <w:t xml:space="preserve">a Type3-PDCCH CSS set configured by </w:t>
            </w:r>
          </w:p>
          <w:p>
            <w:pPr>
              <w:spacing w:before="0" w:after="0" w:line="240" w:lineRule="auto"/>
              <w:ind w:left="400" w:leftChars="200"/>
              <w:jc w:val="both"/>
              <w:rPr>
                <w:rFonts w:eastAsia="Times New Roman"/>
              </w:rPr>
            </w:pPr>
            <w:r>
              <w:rPr>
                <w:rFonts w:eastAsia="Times New Roman"/>
              </w:rPr>
              <w:t>-</w:t>
            </w:r>
            <w:r>
              <w:rPr>
                <w:rFonts w:eastAsia="Times New Roman"/>
              </w:rPr>
              <w:tab/>
            </w:r>
            <w:r>
              <w:rPr>
                <w:rFonts w:eastAsia="Times New Roman"/>
              </w:rPr>
              <w:t xml:space="preserve">SearchSpace in PDCCH-Config with searchSpaceType = common for DCI formats with CRC scrambled by INT-RNTI, SFI-RNTI, TPC-PUSCH-RNTI, TPC-PUCCH-RNTI, TPC-SRS-RNTI, CI-RNTI, or </w:t>
            </w:r>
            <w:r>
              <w:rPr>
                <w:rFonts w:eastAsia="Times New Roman"/>
                <w:strike/>
                <w:color w:val="FF0000"/>
              </w:rPr>
              <w:t>NES-RNTI</w:t>
            </w:r>
            <w:r>
              <w:t xml:space="preserve"> </w:t>
            </w:r>
            <w:r>
              <w:rPr>
                <w:rFonts w:eastAsia="Times New Roman"/>
                <w:color w:val="FF0000"/>
              </w:rPr>
              <w:t>cellDTRX-RNTI</w:t>
            </w:r>
            <w:r>
              <w:rPr>
                <w:rFonts w:eastAsia="Times New Roman"/>
              </w:rPr>
              <w:t xml:space="preserve"> and, only for the primary cell, C-RNTI, MCS-C-RNTI, CS-RNTI(s), or PS-RNTI, or </w:t>
            </w:r>
          </w:p>
          <w:p>
            <w:pPr>
              <w:spacing w:before="0" w:after="0" w:line="240" w:lineRule="auto"/>
              <w:ind w:left="400" w:leftChars="200"/>
              <w:jc w:val="both"/>
              <w:rPr>
                <w:rFonts w:eastAsia="Times New Roman"/>
              </w:rPr>
            </w:pPr>
            <w:r>
              <w:rPr>
                <w:rFonts w:eastAsia="Times New Roman"/>
              </w:rPr>
              <w:t>-</w:t>
            </w:r>
            <w:r>
              <w:rPr>
                <w:rFonts w:eastAsia="Times New Roman"/>
              </w:rPr>
              <w:tab/>
            </w:r>
            <w:r>
              <w:rPr>
                <w:rFonts w:eastAsia="Times New Roman"/>
              </w:rPr>
              <w:t>SearchSpace in pdcch-ConfigMulticast for DCI formats with CRC scrambled by G-RNTI, or G-CS-RNTI, or</w:t>
            </w:r>
          </w:p>
          <w:p>
            <w:pPr>
              <w:spacing w:before="0" w:after="0" w:line="240" w:lineRule="auto"/>
              <w:ind w:left="400" w:leftChars="200"/>
              <w:jc w:val="both"/>
              <w:rPr>
                <w:rFonts w:eastAsia="Times New Roman"/>
              </w:rPr>
            </w:pPr>
            <w:r>
              <w:rPr>
                <w:rFonts w:eastAsia="Times New Roman"/>
              </w:rPr>
              <w:t>-</w:t>
            </w:r>
            <w:r>
              <w:rPr>
                <w:rFonts w:eastAsia="Times New Roman"/>
              </w:rPr>
              <w:tab/>
            </w:r>
            <w:r>
              <w:rPr>
                <w:rFonts w:eastAsia="Times New Roman"/>
              </w:rPr>
              <w:t>searchSpaceMCCH and searchSpaceMTCH on a secondary cell for a DCI format 4_0 with CRC scrambled by a MCCH-RNTI or a G-RNTI for broadcast, and</w:t>
            </w:r>
          </w:p>
          <w:p>
            <w:pPr>
              <w:pStyle w:val="15"/>
              <w:spacing w:before="0" w:after="0" w:line="240" w:lineRule="auto"/>
              <w:rPr>
                <w:rFonts w:ascii="Times New Roman" w:hAnsi="Times New Roman" w:eastAsia="DengXian"/>
                <w:b/>
                <w:bCs/>
                <w:szCs w:val="20"/>
                <w:lang w:eastAsia="zh-CN"/>
              </w:rPr>
            </w:pPr>
            <w:r>
              <w:rPr>
                <w:rFonts w:ascii="Times New Roman" w:hAnsi="Times New Roman"/>
                <w:color w:val="FF0000"/>
                <w:szCs w:val="20"/>
              </w:rPr>
              <w:t>*** Unchanged parts are omitted ***</w:t>
            </w: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Two companies suggested the same editorial changes required to align the RRC parameter naming. Moderator assumes the changes are essential but editorial in nature.</w:t>
      </w:r>
    </w:p>
    <w:p>
      <w:pPr>
        <w:pStyle w:val="15"/>
        <w:spacing w:after="0"/>
        <w:rPr>
          <w:rFonts w:ascii="Times New Roman" w:hAnsi="Times New Roman"/>
          <w:szCs w:val="20"/>
          <w:lang w:eastAsia="zh-CN"/>
        </w:rPr>
      </w:pPr>
    </w:p>
    <w:p>
      <w:pPr>
        <w:pStyle w:val="6"/>
        <w:rPr>
          <w:lang w:eastAsia="zh-CN"/>
        </w:rPr>
      </w:pPr>
      <w:r>
        <w:rPr>
          <w:lang w:eastAsia="zh-CN"/>
        </w:rPr>
        <w:t>TP #13-1</w:t>
      </w:r>
    </w:p>
    <w:p>
      <w:pPr>
        <w:pStyle w:val="15"/>
        <w:spacing w:after="0" w:line="240" w:lineRule="auto"/>
        <w:rPr>
          <w:rFonts w:ascii="Times New Roman" w:hAnsi="Times New Roman" w:eastAsia="DengXian"/>
          <w:szCs w:val="20"/>
          <w:lang w:eastAsia="zh-CN"/>
        </w:rPr>
      </w:pPr>
      <w:r>
        <w:rPr>
          <w:rFonts w:ascii="Times New Roman" w:hAnsi="Times New Roman" w:eastAsia="DengXian"/>
          <w:b/>
          <w:bCs/>
          <w:szCs w:val="20"/>
          <w:lang w:eastAsia="zh-CN"/>
        </w:rPr>
        <w:t>Reason of change</w:t>
      </w:r>
      <w:r>
        <w:rPr>
          <w:rFonts w:ascii="Times New Roman" w:hAnsi="Times New Roman" w:eastAsia="DengXian"/>
          <w:szCs w:val="20"/>
          <w:lang w:eastAsia="zh-CN"/>
        </w:rPr>
        <w:t xml:space="preserve">: the parameter name in RAN1 specification is different from that of in RAN2 specification, while they are assumed to be the same parameter. </w:t>
      </w:r>
    </w:p>
    <w:p>
      <w:pPr>
        <w:pStyle w:val="15"/>
        <w:spacing w:after="0" w:line="240" w:lineRule="auto"/>
        <w:rPr>
          <w:rFonts w:ascii="Times New Roman" w:hAnsi="Times New Roman" w:eastAsia="DengXian"/>
          <w:szCs w:val="20"/>
          <w:lang w:eastAsia="zh-CN"/>
        </w:rPr>
      </w:pPr>
      <w:r>
        <w:rPr>
          <w:rFonts w:ascii="Times New Roman" w:hAnsi="Times New Roman" w:eastAsia="DengXian"/>
          <w:b/>
          <w:bCs/>
          <w:szCs w:val="20"/>
          <w:lang w:eastAsia="zh-CN"/>
        </w:rPr>
        <w:t>Summary of change</w:t>
      </w:r>
      <w:r>
        <w:rPr>
          <w:rFonts w:ascii="Times New Roman" w:hAnsi="Times New Roman" w:eastAsia="DengXian"/>
          <w:szCs w:val="20"/>
          <w:lang w:eastAsia="zh-CN"/>
        </w:rPr>
        <w:t>: align the parameter name between RAN1 and RAN2 by replacing NES-RNTI with cellDTRX-RNT</w:t>
      </w:r>
    </w:p>
    <w:p>
      <w:pPr>
        <w:pStyle w:val="15"/>
        <w:spacing w:after="0" w:line="240" w:lineRule="auto"/>
        <w:rPr>
          <w:rFonts w:ascii="Times New Roman" w:hAnsi="Times New Roman" w:eastAsia="DengXian"/>
          <w:szCs w:val="20"/>
          <w:lang w:eastAsia="zh-CN"/>
        </w:rPr>
      </w:pPr>
      <w:r>
        <w:rPr>
          <w:rFonts w:ascii="Times New Roman" w:hAnsi="Times New Roman" w:eastAsia="DengXian"/>
          <w:b/>
          <w:bCs/>
          <w:szCs w:val="20"/>
          <w:lang w:eastAsia="zh-CN"/>
        </w:rPr>
        <w:t>Consequences if not approved</w:t>
      </w:r>
      <w:r>
        <w:rPr>
          <w:rFonts w:ascii="Times New Roman" w:hAnsi="Times New Roman" w:eastAsia="DengXian"/>
          <w:szCs w:val="20"/>
          <w:lang w:eastAsia="zh-CN"/>
        </w:rPr>
        <w:t xml:space="preserve">: A same parameter being represented by different names in RAN1 and RAN2 specification may cause confusing. </w:t>
      </w:r>
    </w:p>
    <w:p>
      <w:pPr>
        <w:pStyle w:val="15"/>
        <w:spacing w:after="0" w:line="240" w:lineRule="auto"/>
        <w:rPr>
          <w:rFonts w:ascii="Times New Roman" w:hAnsi="Times New Roman" w:eastAsia="DengXian"/>
          <w:szCs w:val="20"/>
          <w:lang w:eastAsia="zh-CN"/>
        </w:rPr>
      </w:pPr>
    </w:p>
    <w:p>
      <w:pPr>
        <w:pStyle w:val="15"/>
        <w:spacing w:after="0" w:line="240" w:lineRule="auto"/>
        <w:jc w:val="left"/>
        <w:rPr>
          <w:rFonts w:ascii="Times New Roman" w:hAnsi="Times New Roman" w:eastAsia="DengXian"/>
          <w:color w:val="FF0000"/>
          <w:szCs w:val="20"/>
          <w:lang w:eastAsia="zh-CN"/>
        </w:rPr>
      </w:pPr>
      <w:r>
        <w:rPr>
          <w:rFonts w:ascii="Times New Roman" w:hAnsi="Times New Roman" w:eastAsia="DengXian"/>
          <w:color w:val="FF0000"/>
          <w:szCs w:val="20"/>
          <w:lang w:eastAsia="zh-CN"/>
        </w:rPr>
        <w:t>------------ start of TP for TS 38.213-----------------------</w:t>
      </w:r>
    </w:p>
    <w:p>
      <w:pPr>
        <w:rPr>
          <w:b/>
          <w:bCs/>
        </w:rPr>
      </w:pPr>
      <w:r>
        <w:rPr>
          <w:b/>
          <w:bCs/>
        </w:rPr>
        <w:t>10</w:t>
      </w:r>
      <w:r>
        <w:rPr>
          <w:rFonts w:hint="eastAsia"/>
          <w:b/>
          <w:bCs/>
        </w:rPr>
        <w:t>.1</w:t>
      </w:r>
      <w:r>
        <w:rPr>
          <w:rFonts w:hint="eastAsia"/>
          <w:b/>
          <w:bCs/>
        </w:rPr>
        <w:tab/>
      </w:r>
      <w:r>
        <w:rPr>
          <w:b/>
          <w:bCs/>
        </w:rPr>
        <w:t xml:space="preserve">UE procedure for determining physical downlink control channel assignment </w:t>
      </w:r>
    </w:p>
    <w:p>
      <w:pPr>
        <w:pStyle w:val="15"/>
        <w:spacing w:after="0" w:line="240" w:lineRule="auto"/>
        <w:jc w:val="center"/>
        <w:rPr>
          <w:rFonts w:ascii="Times New Roman" w:hAnsi="Times New Roman" w:eastAsia="DengXian"/>
          <w:color w:val="FF0000"/>
          <w:szCs w:val="20"/>
          <w:lang w:eastAsia="zh-CN"/>
        </w:rPr>
      </w:pPr>
      <w:r>
        <w:rPr>
          <w:rFonts w:ascii="Times New Roman" w:hAnsi="Times New Roman" w:eastAsia="DengXian"/>
          <w:color w:val="FF0000"/>
          <w:szCs w:val="20"/>
          <w:lang w:eastAsia="zh-CN"/>
        </w:rPr>
        <w:t>&lt;unchanged parts are omitted&gt;</w:t>
      </w:r>
    </w:p>
    <w:p>
      <w:pPr>
        <w:pStyle w:val="131"/>
        <w:spacing w:after="0" w:line="240" w:lineRule="auto"/>
        <w:rPr>
          <w:sz w:val="20"/>
          <w:szCs w:val="20"/>
          <w:lang w:eastAsia="zh-CN"/>
        </w:rPr>
      </w:pPr>
      <w:r>
        <w:rPr>
          <w:sz w:val="20"/>
          <w:szCs w:val="20"/>
        </w:rPr>
        <w:t>-</w:t>
      </w:r>
      <w:r>
        <w:rPr>
          <w:sz w:val="20"/>
          <w:szCs w:val="20"/>
        </w:rPr>
        <w:tab/>
      </w:r>
      <w:r>
        <w:rPr>
          <w:sz w:val="20"/>
          <w:szCs w:val="20"/>
        </w:rPr>
        <w:t xml:space="preserve">a Type3-PDCCH CSS set </w:t>
      </w:r>
      <w:r>
        <w:rPr>
          <w:sz w:val="20"/>
          <w:szCs w:val="20"/>
          <w:lang w:eastAsia="zh-CN"/>
        </w:rPr>
        <w:t xml:space="preserve">configured by </w:t>
      </w:r>
    </w:p>
    <w:p>
      <w:pPr>
        <w:pStyle w:val="89"/>
        <w:spacing w:after="0" w:line="240" w:lineRule="auto"/>
        <w:rPr>
          <w:sz w:val="20"/>
          <w:szCs w:val="20"/>
        </w:rPr>
      </w:pPr>
      <w:r>
        <w:rPr>
          <w:sz w:val="20"/>
          <w:szCs w:val="20"/>
          <w:lang w:eastAsia="zh-CN"/>
        </w:rPr>
        <w:t>-</w:t>
      </w:r>
      <w:r>
        <w:rPr>
          <w:sz w:val="20"/>
          <w:szCs w:val="20"/>
          <w:lang w:eastAsia="zh-CN"/>
        </w:rPr>
        <w:tab/>
      </w:r>
      <w:r>
        <w:rPr>
          <w:i/>
          <w:iCs/>
          <w:sz w:val="20"/>
          <w:szCs w:val="20"/>
          <w:lang w:eastAsia="zh-CN"/>
        </w:rPr>
        <w:t>SearchSpace</w:t>
      </w:r>
      <w:r>
        <w:rPr>
          <w:sz w:val="20"/>
          <w:szCs w:val="20"/>
          <w:lang w:eastAsia="zh-CN"/>
        </w:rPr>
        <w:t xml:space="preserve"> in </w:t>
      </w:r>
      <w:r>
        <w:rPr>
          <w:i/>
          <w:iCs/>
          <w:sz w:val="20"/>
          <w:szCs w:val="20"/>
          <w:lang w:eastAsia="zh-CN"/>
        </w:rPr>
        <w:t>PDCCH-Config</w:t>
      </w:r>
      <w:r>
        <w:rPr>
          <w:sz w:val="20"/>
          <w:szCs w:val="20"/>
          <w:lang w:eastAsia="zh-CN"/>
        </w:rPr>
        <w:t xml:space="preserve"> with </w:t>
      </w:r>
      <w:r>
        <w:rPr>
          <w:i/>
          <w:iCs/>
          <w:sz w:val="20"/>
          <w:szCs w:val="20"/>
          <w:lang w:eastAsia="zh-CN"/>
        </w:rPr>
        <w:t>searchSpaceType</w:t>
      </w:r>
      <w:r>
        <w:rPr>
          <w:sz w:val="20"/>
          <w:szCs w:val="20"/>
          <w:lang w:eastAsia="zh-CN"/>
        </w:rPr>
        <w:t xml:space="preserve"> = </w:t>
      </w:r>
      <w:r>
        <w:rPr>
          <w:i/>
          <w:iCs/>
          <w:sz w:val="20"/>
          <w:szCs w:val="20"/>
          <w:lang w:eastAsia="zh-CN"/>
        </w:rPr>
        <w:t>common</w:t>
      </w:r>
      <w:r>
        <w:rPr>
          <w:sz w:val="20"/>
          <w:szCs w:val="20"/>
          <w:lang w:eastAsia="zh-CN"/>
        </w:rPr>
        <w:t xml:space="preserve"> </w:t>
      </w:r>
      <w:r>
        <w:rPr>
          <w:sz w:val="20"/>
          <w:szCs w:val="20"/>
        </w:rPr>
        <w:t xml:space="preserve">for DCI formats with CRC scrambled by INT-RNTI, SFI-RNTI, TPC-PUSCH-RNTI, TPC-PUCCH-RNTI, TPC-SRS-RNTI, CI-RNTI, or </w:t>
      </w:r>
      <w:r>
        <w:rPr>
          <w:strike/>
          <w:color w:val="0070C0"/>
          <w:sz w:val="20"/>
          <w:szCs w:val="20"/>
        </w:rPr>
        <w:t>NES-RNTI</w:t>
      </w:r>
      <w:r>
        <w:rPr>
          <w:rFonts w:eastAsia="DengXian"/>
          <w:color w:val="0070C0"/>
          <w:sz w:val="20"/>
          <w:szCs w:val="20"/>
          <w:lang w:eastAsia="zh-CN"/>
        </w:rPr>
        <w:t xml:space="preserve"> cellDTRX-RNTI</w:t>
      </w:r>
      <w:r>
        <w:rPr>
          <w:sz w:val="20"/>
          <w:szCs w:val="20"/>
        </w:rPr>
        <w:t xml:space="preserve"> and, only for the primary cell, C-RNTI, MCS-C-RNTI, CS-RNTI(s), or PS-RNTI, or </w:t>
      </w:r>
    </w:p>
    <w:p>
      <w:pPr>
        <w:pStyle w:val="15"/>
        <w:spacing w:after="0" w:line="240" w:lineRule="auto"/>
        <w:jc w:val="center"/>
        <w:rPr>
          <w:rFonts w:ascii="Times New Roman" w:hAnsi="Times New Roman" w:eastAsia="DengXian"/>
          <w:color w:val="FF0000"/>
          <w:szCs w:val="20"/>
          <w:lang w:eastAsia="zh-CN"/>
        </w:rPr>
      </w:pPr>
      <w:r>
        <w:rPr>
          <w:rFonts w:ascii="Times New Roman" w:hAnsi="Times New Roman" w:eastAsia="DengXian"/>
          <w:color w:val="FF0000"/>
          <w:szCs w:val="20"/>
          <w:lang w:eastAsia="zh-CN"/>
        </w:rPr>
        <w:t>&lt;unchanged parts are omitted&gt;</w:t>
      </w:r>
    </w:p>
    <w:p>
      <w:pPr>
        <w:pStyle w:val="15"/>
        <w:spacing w:after="0" w:line="240" w:lineRule="auto"/>
        <w:jc w:val="left"/>
        <w:rPr>
          <w:rFonts w:ascii="Times New Roman" w:hAnsi="Times New Roman" w:eastAsia="DengXian"/>
          <w:color w:val="FF0000"/>
          <w:szCs w:val="20"/>
          <w:lang w:eastAsia="zh-CN"/>
        </w:rPr>
      </w:pPr>
      <w:r>
        <w:rPr>
          <w:rFonts w:ascii="Times New Roman" w:hAnsi="Times New Roman" w:eastAsia="DengXian"/>
          <w:color w:val="FF0000"/>
          <w:szCs w:val="20"/>
          <w:lang w:eastAsia="zh-CN"/>
        </w:rPr>
        <w:t>------------ end of TP for TS 38.213 -----------------------</w:t>
      </w:r>
    </w:p>
    <w:p>
      <w:pPr>
        <w:pStyle w:val="15"/>
        <w:spacing w:after="0"/>
        <w:rPr>
          <w:rFonts w:ascii="Times New Roman" w:hAnsi="Times New Roman"/>
          <w:szCs w:val="20"/>
          <w:lang w:eastAsia="zh-CN"/>
        </w:rPr>
      </w:pP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Round 1 - Discussion</w:t>
      </w:r>
    </w:p>
    <w:p>
      <w:r>
        <w:t>Moderator suggests discussion on the proposal #13-1.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BE4D5" w:themeFill="accent2" w:themeFillTint="33"/>
          </w:tcPr>
          <w:p>
            <w:pPr>
              <w:spacing w:before="0" w:after="0" w:line="240" w:lineRule="auto"/>
              <w:jc w:val="both"/>
            </w:pPr>
            <w:r>
              <w:t>Company</w:t>
            </w:r>
          </w:p>
        </w:tc>
        <w:tc>
          <w:tcPr>
            <w:tcW w:w="7915" w:type="dxa"/>
            <w:shd w:val="clear" w:color="auto" w:fill="FBE4D5" w:themeFill="accent2" w:themeFillTint="33"/>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rPr>
                <w:lang w:eastAsia="zh-CN"/>
              </w:rPr>
            </w:pPr>
            <w:r>
              <w:rPr>
                <w:rFonts w:hint="eastAsia"/>
                <w:lang w:eastAsia="zh-CN"/>
              </w:rPr>
              <w:t>S</w:t>
            </w:r>
            <w:r>
              <w:rPr>
                <w:lang w:eastAsia="zh-CN"/>
              </w:rPr>
              <w:t>preadtrum</w:t>
            </w:r>
          </w:p>
        </w:tc>
        <w:tc>
          <w:tcPr>
            <w:tcW w:w="7915" w:type="dxa"/>
          </w:tcPr>
          <w:p>
            <w:pPr>
              <w:spacing w:before="0" w:after="0" w:line="240" w:lineRule="auto"/>
              <w:jc w:val="both"/>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120" w:after="0" w:line="240" w:lineRule="auto"/>
              <w:jc w:val="both"/>
              <w:rPr>
                <w:lang w:eastAsia="zh-CN"/>
              </w:rPr>
            </w:pPr>
            <w:r>
              <w:rPr>
                <w:rFonts w:hint="eastAsia"/>
                <w:lang w:eastAsia="zh-CN"/>
              </w:rPr>
              <w:t>Xiaomi</w:t>
            </w:r>
          </w:p>
        </w:tc>
        <w:tc>
          <w:tcPr>
            <w:tcW w:w="7915" w:type="dxa"/>
          </w:tcPr>
          <w:p>
            <w:pPr>
              <w:spacing w:before="120" w:after="0" w:line="240" w:lineRule="auto"/>
              <w:jc w:val="both"/>
              <w:rPr>
                <w:lang w:eastAsia="zh-CN"/>
              </w:rPr>
            </w:pPr>
            <w:r>
              <w:rPr>
                <w:rFonts w:hint="eastAsia"/>
                <w:lang w:eastAsia="zh-CN"/>
              </w:rPr>
              <w:t>O</w:t>
            </w:r>
            <w:r>
              <w:rPr>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pacing w:before="120" w:after="0" w:line="240" w:lineRule="auto"/>
              <w:jc w:val="both"/>
              <w:rPr>
                <w:rFonts w:hint="eastAsia"/>
                <w:lang w:eastAsia="zh-CN"/>
              </w:rPr>
            </w:pPr>
            <w:r>
              <w:rPr>
                <w:lang w:eastAsia="zh-CN"/>
              </w:rPr>
              <w:t>Huawei, HiSilicon</w:t>
            </w:r>
          </w:p>
        </w:tc>
        <w:tc>
          <w:tcPr>
            <w:tcW w:w="7915" w:type="dxa"/>
          </w:tcPr>
          <w:p>
            <w:pPr>
              <w:spacing w:before="120" w:after="0" w:line="240" w:lineRule="auto"/>
              <w:jc w:val="both"/>
              <w:rPr>
                <w:rFonts w:hint="eastAsia"/>
                <w:lang w:eastAsia="zh-CN"/>
              </w:rPr>
            </w:pPr>
            <w:r>
              <w:rPr>
                <w:rFonts w:hint="eastAsia"/>
                <w:lang w:eastAsia="zh-CN"/>
              </w:rPr>
              <w:t>O</w:t>
            </w:r>
            <w:r>
              <w:rPr>
                <w:lang w:eastAsia="zh-CN"/>
              </w:rPr>
              <w:t>K</w:t>
            </w:r>
          </w:p>
        </w:tc>
      </w:tr>
    </w:tbl>
    <w:p/>
    <w:p>
      <w:pPr>
        <w:pStyle w:val="3"/>
        <w:ind w:left="720" w:hanging="720"/>
        <w:rPr>
          <w:rFonts w:eastAsiaTheme="minorEastAsia"/>
          <w:lang w:val="en-US" w:eastAsia="ko-KR"/>
        </w:rPr>
      </w:pPr>
      <w:r>
        <w:rPr>
          <w:rFonts w:eastAsia="SimSun"/>
          <w:lang w:val="en-US" w:eastAsia="zh-CN"/>
        </w:rPr>
        <w:t>4.14 Others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pPr>
            <w:r>
              <w:t>[6] CATT</w:t>
            </w:r>
          </w:p>
        </w:tc>
        <w:tc>
          <w:tcPr>
            <w:tcW w:w="7645" w:type="dxa"/>
          </w:tcPr>
          <w:p>
            <w:pPr>
              <w:spacing w:before="0" w:after="0" w:line="240" w:lineRule="auto"/>
              <w:jc w:val="both"/>
              <w:rPr>
                <w:rFonts w:eastAsiaTheme="minorEastAsia"/>
                <w:iCs/>
                <w:lang w:eastAsia="zh-CN"/>
              </w:rPr>
            </w:pPr>
            <w:r>
              <w:rPr>
                <w:rFonts w:eastAsiaTheme="minorEastAsia"/>
                <w:b/>
                <w:bCs/>
                <w:iCs/>
                <w:lang w:eastAsia="zh-CN"/>
              </w:rPr>
              <w:t>Proposal 4:</w:t>
            </w:r>
            <w:r>
              <w:rPr>
                <w:rFonts w:eastAsiaTheme="minorEastAsia"/>
                <w:iCs/>
                <w:lang w:eastAsia="zh-CN"/>
              </w:rPr>
              <w:t xml:space="preserve"> Rel-18 UE supporting cell DTX does not expect to receive and/or process the following signals/channels from the gNB except to DCI format 2_6, during non-active time of cell DTX. </w:t>
            </w:r>
          </w:p>
          <w:p>
            <w:pPr>
              <w:pStyle w:val="15"/>
              <w:numPr>
                <w:ilvl w:val="0"/>
                <w:numId w:val="14"/>
              </w:numPr>
              <w:suppressAutoHyphens w:val="0"/>
              <w:spacing w:before="0" w:after="0" w:line="240" w:lineRule="auto"/>
              <w:rPr>
                <w:rFonts w:ascii="Times New Roman" w:hAnsi="Times New Roman" w:eastAsiaTheme="minorEastAsia"/>
                <w:lang w:eastAsia="zh-CN"/>
              </w:rPr>
            </w:pPr>
            <w:r>
              <w:rPr>
                <w:rFonts w:ascii="Times New Roman" w:hAnsi="Times New Roman" w:eastAsiaTheme="minorEastAsia"/>
                <w:lang w:eastAsia="zh-CN"/>
              </w:rPr>
              <w:t xml:space="preserve">CSI-RS configured by </w:t>
            </w:r>
            <w:r>
              <w:rPr>
                <w:rFonts w:ascii="Times New Roman" w:hAnsi="Times New Roman" w:eastAsiaTheme="minorEastAsia"/>
                <w:i/>
                <w:lang w:eastAsia="zh-CN"/>
              </w:rPr>
              <w:t>measObjectNR</w:t>
            </w:r>
            <w:r>
              <w:rPr>
                <w:rFonts w:ascii="Times New Roman" w:hAnsi="Times New Roman" w:eastAsiaTheme="minorEastAsia"/>
                <w:lang w:eastAsia="zh-CN"/>
              </w:rPr>
              <w:t xml:space="preserve"> (for RRM)</w:t>
            </w:r>
          </w:p>
          <w:p>
            <w:pPr>
              <w:pStyle w:val="15"/>
              <w:numPr>
                <w:ilvl w:val="0"/>
                <w:numId w:val="14"/>
              </w:numPr>
              <w:suppressAutoHyphens w:val="0"/>
              <w:spacing w:before="0" w:after="0" w:line="240" w:lineRule="auto"/>
              <w:rPr>
                <w:rFonts w:ascii="Times New Roman" w:hAnsi="Times New Roman" w:eastAsiaTheme="minorEastAsia"/>
                <w:lang w:eastAsia="zh-CN"/>
              </w:rPr>
            </w:pPr>
            <w:r>
              <w:rPr>
                <w:rFonts w:ascii="Times New Roman" w:hAnsi="Times New Roman" w:eastAsiaTheme="minorEastAsia"/>
                <w:lang w:eastAsia="zh-CN"/>
              </w:rPr>
              <w:t xml:space="preserve">CSI-RS associated with </w:t>
            </w:r>
            <w:r>
              <w:rPr>
                <w:rFonts w:ascii="Times New Roman" w:hAnsi="Times New Roman" w:eastAsiaTheme="minorEastAsia"/>
                <w:i/>
                <w:lang w:eastAsia="zh-CN"/>
              </w:rPr>
              <w:t>RadioLinkMonitoringConfig</w:t>
            </w:r>
            <w:r>
              <w:rPr>
                <w:rFonts w:ascii="Times New Roman" w:hAnsi="Times New Roman" w:eastAsiaTheme="minorEastAsia"/>
                <w:lang w:eastAsia="zh-CN"/>
              </w:rPr>
              <w:t xml:space="preserve"> and </w:t>
            </w:r>
            <w:r>
              <w:rPr>
                <w:rFonts w:ascii="Times New Roman" w:hAnsi="Times New Roman" w:eastAsiaTheme="minorEastAsia"/>
                <w:i/>
                <w:lang w:eastAsia="zh-CN"/>
              </w:rPr>
              <w:t>BeamFailureDectection</w:t>
            </w:r>
            <w:r>
              <w:rPr>
                <w:rFonts w:ascii="Times New Roman" w:hAnsi="Times New Roman" w:eastAsiaTheme="minorEastAsia"/>
                <w:lang w:eastAsia="zh-CN"/>
              </w:rPr>
              <w:t xml:space="preserve"> (for RLM and BFD)</w:t>
            </w:r>
          </w:p>
          <w:p>
            <w:pPr>
              <w:pStyle w:val="15"/>
              <w:numPr>
                <w:ilvl w:val="0"/>
                <w:numId w:val="14"/>
              </w:numPr>
              <w:suppressAutoHyphens w:val="0"/>
              <w:spacing w:before="0" w:after="0" w:line="240" w:lineRule="auto"/>
              <w:rPr>
                <w:rFonts w:ascii="Times New Roman" w:hAnsi="Times New Roman" w:eastAsiaTheme="minorEastAsia"/>
                <w:lang w:eastAsia="zh-CN"/>
              </w:rPr>
            </w:pPr>
            <w:r>
              <w:rPr>
                <w:rFonts w:ascii="Times New Roman" w:hAnsi="Times New Roman" w:eastAsiaTheme="minorEastAsia"/>
                <w:lang w:eastAsia="zh-CN"/>
              </w:rPr>
              <w:t xml:space="preserve">Periodic CSI-RS configured with </w:t>
            </w:r>
            <w:r>
              <w:rPr>
                <w:rFonts w:ascii="Times New Roman" w:hAnsi="Times New Roman" w:eastAsiaTheme="minorEastAsia"/>
                <w:i/>
                <w:lang w:eastAsia="zh-CN"/>
              </w:rPr>
              <w:t>trs-Info</w:t>
            </w:r>
            <w:r>
              <w:rPr>
                <w:rFonts w:ascii="Times New Roman" w:hAnsi="Times New Roman" w:eastAsiaTheme="minorEastAsia"/>
                <w:lang w:eastAsia="zh-CN"/>
              </w:rPr>
              <w:t xml:space="preserve"> ‘true’ (for tracking)</w:t>
            </w:r>
          </w:p>
          <w:p>
            <w:pPr>
              <w:pStyle w:val="15"/>
              <w:numPr>
                <w:ilvl w:val="0"/>
                <w:numId w:val="14"/>
              </w:numPr>
              <w:suppressAutoHyphens w:val="0"/>
              <w:spacing w:before="0" w:after="0" w:line="240" w:lineRule="auto"/>
              <w:rPr>
                <w:rFonts w:ascii="Times New Roman" w:hAnsi="Times New Roman" w:eastAsiaTheme="minorEastAsia"/>
                <w:lang w:eastAsia="zh-CN"/>
              </w:rPr>
            </w:pPr>
            <w:r>
              <w:rPr>
                <w:rFonts w:ascii="Times New Roman" w:hAnsi="Times New Roman" w:eastAsiaTheme="minorEastAsia"/>
                <w:lang w:eastAsia="zh-CN"/>
              </w:rPr>
              <w:t>Periodic/Semi-persistent CSI-RS (for BM)</w:t>
            </w:r>
          </w:p>
          <w:p>
            <w:pPr>
              <w:spacing w:before="0" w:after="0" w:line="240" w:lineRule="auto"/>
              <w:jc w:val="both"/>
            </w:pPr>
          </w:p>
          <w:p>
            <w:pPr>
              <w:pStyle w:val="15"/>
              <w:spacing w:before="0" w:after="0" w:line="240" w:lineRule="auto"/>
              <w:rPr>
                <w:rFonts w:ascii="Times New Roman" w:hAnsi="Times New Roman" w:eastAsiaTheme="minorEastAsia"/>
                <w:lang w:eastAsia="zh-CN"/>
              </w:rPr>
            </w:pPr>
            <w:r>
              <w:rPr>
                <w:rFonts w:ascii="Times New Roman" w:hAnsi="Times New Roman" w:eastAsiaTheme="minorEastAsia"/>
                <w:b/>
                <w:bCs/>
                <w:lang w:eastAsia="zh-CN"/>
              </w:rPr>
              <w:t>Proposal 5:</w:t>
            </w:r>
            <w:r>
              <w:rPr>
                <w:rFonts w:ascii="Times New Roman" w:hAnsi="Times New Roman" w:eastAsiaTheme="minorEastAsia"/>
                <w:lang w:eastAsia="zh-CN"/>
              </w:rPr>
              <w:t xml:space="preserve"> The activation and deactivation of cell DTX/DRX by DCI format 2_9 should consider the following aspects:</w:t>
            </w:r>
          </w:p>
          <w:p>
            <w:pPr>
              <w:pStyle w:val="15"/>
              <w:numPr>
                <w:ilvl w:val="0"/>
                <w:numId w:val="14"/>
              </w:numPr>
              <w:suppressAutoHyphens w:val="0"/>
              <w:spacing w:before="0" w:after="0" w:line="240" w:lineRule="auto"/>
              <w:rPr>
                <w:rFonts w:ascii="Times New Roman" w:hAnsi="Times New Roman" w:eastAsiaTheme="minorEastAsia"/>
                <w:lang w:eastAsia="zh-CN"/>
              </w:rPr>
            </w:pPr>
            <w:r>
              <w:rPr>
                <w:rFonts w:ascii="Times New Roman" w:hAnsi="Times New Roman" w:eastAsiaTheme="minorEastAsia"/>
                <w:lang w:eastAsia="zh-CN"/>
              </w:rPr>
              <w:t>The cell DTX/DRX is a semi-static procedure and is not activated or deactivated frequently.</w:t>
            </w:r>
          </w:p>
          <w:p>
            <w:pPr>
              <w:pStyle w:val="15"/>
              <w:numPr>
                <w:ilvl w:val="0"/>
                <w:numId w:val="14"/>
              </w:numPr>
              <w:suppressAutoHyphens w:val="0"/>
              <w:spacing w:before="0" w:after="0" w:line="240" w:lineRule="auto"/>
              <w:rPr>
                <w:rFonts w:ascii="Times New Roman" w:hAnsi="Times New Roman" w:eastAsiaTheme="minorEastAsia"/>
                <w:lang w:eastAsia="zh-CN"/>
              </w:rPr>
            </w:pPr>
            <w:r>
              <w:rPr>
                <w:rFonts w:ascii="Times New Roman" w:hAnsi="Times New Roman" w:eastAsiaTheme="minorEastAsia"/>
                <w:lang w:eastAsia="zh-CN"/>
              </w:rPr>
              <w:t>The activation and deactivation of cell DTX/DRX should reduce the impact to the UE power consumption.</w:t>
            </w:r>
          </w:p>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pPr>
            <w:r>
              <w:t>[10] Samsung</w:t>
            </w:r>
          </w:p>
        </w:tc>
        <w:tc>
          <w:tcPr>
            <w:tcW w:w="7645" w:type="dxa"/>
          </w:tcPr>
          <w:p>
            <w:pPr>
              <w:spacing w:before="0" w:after="0" w:line="240" w:lineRule="auto"/>
              <w:jc w:val="both"/>
              <w:rPr>
                <w:bCs/>
                <w:lang w:eastAsia="zh-CN"/>
              </w:rPr>
            </w:pPr>
            <w:r>
              <w:rPr>
                <w:b/>
                <w:lang w:eastAsia="zh-CN"/>
              </w:rPr>
              <w:t>Proposal 3:</w:t>
            </w:r>
            <w:r>
              <w:rPr>
                <w:bCs/>
                <w:lang w:eastAsia="zh-CN"/>
              </w:rPr>
              <w:t xml:space="preserve"> RAN1 conclude that TRS is not impacted by cell DTX.</w:t>
            </w:r>
          </w:p>
          <w:p>
            <w:pPr>
              <w:pStyle w:val="80"/>
              <w:numPr>
                <w:ilvl w:val="0"/>
                <w:numId w:val="10"/>
              </w:numPr>
              <w:suppressAutoHyphens w:val="0"/>
              <w:overflowPunct/>
              <w:spacing w:before="0" w:line="240" w:lineRule="auto"/>
              <w:jc w:val="both"/>
              <w:rPr>
                <w:bCs/>
                <w:lang w:eastAsia="zh-CN"/>
              </w:rPr>
            </w:pPr>
            <w:r>
              <w:rPr>
                <w:bCs/>
                <w:lang w:eastAsia="zh-CN"/>
              </w:rPr>
              <w:t>Note: The above has no RAN1 specification impact.</w:t>
            </w:r>
          </w:p>
          <w:p>
            <w:pPr>
              <w:spacing w:before="0" w:after="0" w:line="240" w:lineRule="auto"/>
              <w:jc w:val="both"/>
              <w:rPr>
                <w:b/>
                <w:lang w:eastAsia="zh-CN"/>
              </w:rPr>
            </w:pPr>
          </w:p>
          <w:p>
            <w:pPr>
              <w:spacing w:before="0" w:after="0" w:line="240" w:lineRule="auto"/>
              <w:jc w:val="both"/>
              <w:rPr>
                <w:bCs/>
              </w:rPr>
            </w:pPr>
            <w:r>
              <w:rPr>
                <w:b/>
                <w:lang w:eastAsia="zh-CN"/>
              </w:rPr>
              <w:t>Proposal 4:</w:t>
            </w:r>
            <w:r>
              <w:rPr>
                <w:bCs/>
                <w:lang w:eastAsia="zh-CN"/>
              </w:rPr>
              <w:t xml:space="preserve"> RAN1 conclude that UE transmits </w:t>
            </w:r>
            <w:r>
              <w:rPr>
                <w:rFonts w:eastAsiaTheme="minorEastAsia"/>
                <w:bCs/>
                <w:lang w:eastAsia="ko-KR"/>
              </w:rPr>
              <w:t xml:space="preserve">PUSCH with AP-CSI </w:t>
            </w:r>
            <w:r>
              <w:rPr>
                <w:bCs/>
              </w:rPr>
              <w:t>during non-active periods of cell DRX if a PDCCH providing a DCI format triggering AP-CSI is received.</w:t>
            </w:r>
          </w:p>
          <w:p>
            <w:pPr>
              <w:pStyle w:val="80"/>
              <w:numPr>
                <w:ilvl w:val="0"/>
                <w:numId w:val="10"/>
              </w:numPr>
              <w:suppressAutoHyphens w:val="0"/>
              <w:overflowPunct/>
              <w:spacing w:before="0" w:line="240" w:lineRule="auto"/>
              <w:jc w:val="both"/>
              <w:rPr>
                <w:bCs/>
              </w:rPr>
            </w:pPr>
            <w:r>
              <w:rPr>
                <w:bCs/>
                <w:lang w:eastAsia="zh-CN"/>
              </w:rPr>
              <w:t>Note: The above has no RAN1 specification impact.</w:t>
            </w:r>
          </w:p>
          <w:p>
            <w:pPr>
              <w:spacing w:before="0" w:after="0" w:line="240" w:lineRule="auto"/>
              <w:jc w:val="both"/>
              <w:rPr>
                <w:b/>
                <w:lang w:eastAsia="ko-KR"/>
              </w:rPr>
            </w:pPr>
          </w:p>
          <w:p>
            <w:pPr>
              <w:spacing w:before="0" w:after="0" w:line="240" w:lineRule="auto"/>
              <w:jc w:val="both"/>
              <w:rPr>
                <w:bCs/>
                <w:lang w:eastAsia="ko-KR"/>
              </w:rPr>
            </w:pPr>
            <w:r>
              <w:rPr>
                <w:b/>
                <w:lang w:eastAsia="ko-KR"/>
              </w:rPr>
              <w:t>Proposal 5:</w:t>
            </w:r>
            <w:r>
              <w:rPr>
                <w:bCs/>
                <w:lang w:eastAsia="ko-KR"/>
              </w:rPr>
              <w:t xml:space="preserve"> UE receives/transmits the following channels overlapping with both active and non-active periods of cell DTX/DRX, respectively.</w:t>
            </w:r>
          </w:p>
          <w:p>
            <w:pPr>
              <w:pStyle w:val="80"/>
              <w:numPr>
                <w:ilvl w:val="0"/>
                <w:numId w:val="16"/>
              </w:numPr>
              <w:suppressAutoHyphens w:val="0"/>
              <w:overflowPunct/>
              <w:spacing w:before="0" w:line="240" w:lineRule="auto"/>
              <w:ind w:left="720"/>
              <w:jc w:val="both"/>
              <w:rPr>
                <w:bCs/>
              </w:rPr>
            </w:pPr>
            <w:r>
              <w:rPr>
                <w:bCs/>
              </w:rPr>
              <w:t>SPS PDSCH</w:t>
            </w:r>
          </w:p>
          <w:p>
            <w:pPr>
              <w:pStyle w:val="80"/>
              <w:numPr>
                <w:ilvl w:val="0"/>
                <w:numId w:val="16"/>
              </w:numPr>
              <w:suppressAutoHyphens w:val="0"/>
              <w:overflowPunct/>
              <w:spacing w:before="0" w:line="240" w:lineRule="auto"/>
              <w:ind w:left="720"/>
              <w:jc w:val="both"/>
              <w:rPr>
                <w:bCs/>
              </w:rPr>
            </w:pPr>
            <w:r>
              <w:rPr>
                <w:bCs/>
              </w:rPr>
              <w:t>PDCCH that are not monitoring during non-active periods of cell DTX</w:t>
            </w:r>
          </w:p>
          <w:p>
            <w:pPr>
              <w:pStyle w:val="80"/>
              <w:numPr>
                <w:ilvl w:val="0"/>
                <w:numId w:val="16"/>
              </w:numPr>
              <w:suppressAutoHyphens w:val="0"/>
              <w:overflowPunct/>
              <w:spacing w:before="0" w:line="240" w:lineRule="auto"/>
              <w:ind w:left="720"/>
              <w:jc w:val="both"/>
              <w:rPr>
                <w:bCs/>
              </w:rPr>
            </w:pPr>
            <w:r>
              <w:rPr>
                <w:bCs/>
              </w:rPr>
              <w:t>P/SP-CSI-RS for CSI</w:t>
            </w:r>
          </w:p>
          <w:p>
            <w:pPr>
              <w:pStyle w:val="80"/>
              <w:numPr>
                <w:ilvl w:val="0"/>
                <w:numId w:val="16"/>
              </w:numPr>
              <w:suppressAutoHyphens w:val="0"/>
              <w:overflowPunct/>
              <w:spacing w:before="0" w:line="240" w:lineRule="auto"/>
              <w:ind w:left="720"/>
              <w:jc w:val="both"/>
              <w:rPr>
                <w:bCs/>
              </w:rPr>
            </w:pPr>
            <w:r>
              <w:rPr>
                <w:bCs/>
              </w:rPr>
              <w:t xml:space="preserve">P/SP CSI report </w:t>
            </w:r>
          </w:p>
          <w:p>
            <w:pPr>
              <w:pStyle w:val="80"/>
              <w:numPr>
                <w:ilvl w:val="0"/>
                <w:numId w:val="16"/>
              </w:numPr>
              <w:suppressAutoHyphens w:val="0"/>
              <w:overflowPunct/>
              <w:spacing w:before="0" w:line="240" w:lineRule="auto"/>
              <w:ind w:left="720"/>
              <w:jc w:val="both"/>
              <w:rPr>
                <w:bCs/>
              </w:rPr>
            </w:pPr>
            <w:r>
              <w:rPr>
                <w:bCs/>
              </w:rPr>
              <w:t>P/SP SRS</w:t>
            </w:r>
          </w:p>
          <w:p>
            <w:pPr>
              <w:pStyle w:val="80"/>
              <w:numPr>
                <w:ilvl w:val="0"/>
                <w:numId w:val="16"/>
              </w:numPr>
              <w:suppressAutoHyphens w:val="0"/>
              <w:overflowPunct/>
              <w:spacing w:before="0" w:line="240" w:lineRule="auto"/>
              <w:ind w:left="720"/>
              <w:jc w:val="both"/>
              <w:rPr>
                <w:bCs/>
              </w:rPr>
            </w:pPr>
            <w:r>
              <w:rPr>
                <w:bCs/>
              </w:rPr>
              <w:t>SR</w:t>
            </w:r>
          </w:p>
          <w:p>
            <w:pPr>
              <w:pStyle w:val="80"/>
              <w:numPr>
                <w:ilvl w:val="0"/>
                <w:numId w:val="16"/>
              </w:numPr>
              <w:suppressAutoHyphens w:val="0"/>
              <w:overflowPunct/>
              <w:spacing w:before="0" w:line="240" w:lineRule="auto"/>
              <w:ind w:left="720"/>
              <w:jc w:val="both"/>
              <w:rPr>
                <w:bCs/>
              </w:rPr>
            </w:pPr>
            <w:r>
              <w:rPr>
                <w:bCs/>
              </w:rPr>
              <w:t>CG PUSCH</w:t>
            </w:r>
          </w:p>
          <w:p>
            <w:pPr>
              <w:spacing w:before="0" w:after="0" w:line="240" w:lineRule="auto"/>
              <w:jc w:val="both"/>
              <w:rPr>
                <w:bCs/>
                <w:lang w:eastAsia="ko-KR"/>
              </w:rPr>
            </w:pPr>
            <w:r>
              <w:rPr>
                <w:bCs/>
                <w:lang w:eastAsia="ko-KR"/>
              </w:rPr>
              <w:t>Send LS to RAN2 to ask to consider the above.</w:t>
            </w:r>
          </w:p>
          <w:p>
            <w:pPr>
              <w:spacing w:before="0" w:after="0" w:line="240" w:lineRule="auto"/>
              <w:jc w:val="both"/>
              <w:rPr>
                <w:bCs/>
                <w:lang w:eastAsia="ko-KR"/>
              </w:rPr>
            </w:pPr>
          </w:p>
          <w:p>
            <w:pPr>
              <w:spacing w:before="0" w:after="0" w:line="240" w:lineRule="auto"/>
              <w:jc w:val="both"/>
              <w:rPr>
                <w:bCs/>
              </w:rPr>
            </w:pPr>
            <w:r>
              <w:rPr>
                <w:b/>
              </w:rPr>
              <w:t>Proposal 7:</w:t>
            </w:r>
            <w:r>
              <w:rPr>
                <w:bCs/>
              </w:rPr>
              <w:t xml:space="preserve"> The reception/transmission of the following channels when overlapping with non-active period of cell DTX/DRX is determined per slot/sub-slot.</w:t>
            </w:r>
          </w:p>
          <w:p>
            <w:pPr>
              <w:pStyle w:val="80"/>
              <w:numPr>
                <w:ilvl w:val="0"/>
                <w:numId w:val="16"/>
              </w:numPr>
              <w:suppressAutoHyphens w:val="0"/>
              <w:overflowPunct/>
              <w:spacing w:before="0" w:line="240" w:lineRule="auto"/>
              <w:ind w:left="720"/>
              <w:jc w:val="both"/>
              <w:rPr>
                <w:bCs/>
              </w:rPr>
            </w:pPr>
            <w:r>
              <w:rPr>
                <w:bCs/>
              </w:rPr>
              <w:t>SPS PDSCH</w:t>
            </w:r>
          </w:p>
          <w:p>
            <w:pPr>
              <w:pStyle w:val="80"/>
              <w:numPr>
                <w:ilvl w:val="0"/>
                <w:numId w:val="16"/>
              </w:numPr>
              <w:suppressAutoHyphens w:val="0"/>
              <w:overflowPunct/>
              <w:spacing w:before="0" w:line="240" w:lineRule="auto"/>
              <w:ind w:left="720"/>
              <w:jc w:val="both"/>
              <w:rPr>
                <w:bCs/>
              </w:rPr>
            </w:pPr>
            <w:r>
              <w:rPr>
                <w:bCs/>
              </w:rPr>
              <w:t>PDCCH that are not monitoring during non-active periods of cell DTX</w:t>
            </w:r>
          </w:p>
          <w:p>
            <w:pPr>
              <w:pStyle w:val="80"/>
              <w:numPr>
                <w:ilvl w:val="0"/>
                <w:numId w:val="16"/>
              </w:numPr>
              <w:suppressAutoHyphens w:val="0"/>
              <w:overflowPunct/>
              <w:spacing w:before="0" w:line="240" w:lineRule="auto"/>
              <w:ind w:left="720"/>
              <w:jc w:val="both"/>
              <w:rPr>
                <w:bCs/>
              </w:rPr>
            </w:pPr>
            <w:r>
              <w:rPr>
                <w:bCs/>
              </w:rPr>
              <w:t xml:space="preserve">P/SP CSI report </w:t>
            </w:r>
          </w:p>
          <w:p>
            <w:pPr>
              <w:pStyle w:val="80"/>
              <w:numPr>
                <w:ilvl w:val="0"/>
                <w:numId w:val="16"/>
              </w:numPr>
              <w:suppressAutoHyphens w:val="0"/>
              <w:overflowPunct/>
              <w:spacing w:before="0" w:line="240" w:lineRule="auto"/>
              <w:ind w:left="720"/>
              <w:jc w:val="both"/>
              <w:rPr>
                <w:bCs/>
              </w:rPr>
            </w:pPr>
            <w:r>
              <w:rPr>
                <w:bCs/>
              </w:rPr>
              <w:t>SR</w:t>
            </w:r>
          </w:p>
          <w:p>
            <w:pPr>
              <w:spacing w:before="0" w:after="0" w:line="240" w:lineRule="auto"/>
              <w:jc w:val="both"/>
              <w:rPr>
                <w:bCs/>
                <w:lang w:eastAsia="ko-KR"/>
              </w:rPr>
            </w:pPr>
            <w:r>
              <w:rPr>
                <w:bCs/>
                <w:lang w:eastAsia="ko-KR"/>
              </w:rPr>
              <w:t>Send LS to RAN2 to ask to consider the above.</w:t>
            </w:r>
          </w:p>
          <w:p>
            <w:pPr>
              <w:spacing w:before="0" w:after="0" w:line="240" w:lineRule="auto"/>
              <w:jc w:val="both"/>
              <w:rPr>
                <w:bCs/>
              </w:rPr>
            </w:pP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Companies has provides set of proposal that seem to conclude observations of the state of signals and channel that get impacted from cell DTX/DRX. Companies also proposed to send the information to RAN2 as a LS.</w:t>
      </w:r>
    </w:p>
    <w:p>
      <w:pPr>
        <w:pStyle w:val="15"/>
        <w:spacing w:after="0"/>
        <w:rPr>
          <w:rFonts w:ascii="Times New Roman" w:hAnsi="Times New Roman"/>
          <w:szCs w:val="20"/>
          <w:lang w:eastAsia="zh-CN"/>
        </w:rPr>
      </w:pPr>
      <w:r>
        <w:rPr>
          <w:rFonts w:ascii="Times New Roman" w:hAnsi="Times New Roman"/>
          <w:szCs w:val="20"/>
          <w:lang w:eastAsia="zh-CN"/>
        </w:rPr>
        <w:t>It is not clear to the moderator, whether making conclusions during maintanence is the best approach to crystalize the specification. It would be preferred that companies provide proposals that provide information on what changes are needed for the specification, even if it is not in the form of text proposals. This would be beneficial for companies to better understand the required changes for the specifications.</w:t>
      </w:r>
    </w:p>
    <w:p>
      <w:pPr>
        <w:pStyle w:val="15"/>
        <w:spacing w:after="0"/>
        <w:rPr>
          <w:rFonts w:ascii="Times New Roman" w:hAnsi="Times New Roman"/>
          <w:szCs w:val="20"/>
          <w:lang w:eastAsia="zh-CN"/>
        </w:rPr>
      </w:pPr>
    </w:p>
    <w:p>
      <w:pPr>
        <w:pStyle w:val="4"/>
        <w:rPr>
          <w:rFonts w:eastAsia="SimSun"/>
          <w:lang w:eastAsia="zh-CN"/>
        </w:rPr>
      </w:pPr>
      <w:r>
        <w:rPr>
          <w:rFonts w:eastAsia="SimSun"/>
          <w:lang w:eastAsia="zh-CN"/>
        </w:rPr>
        <w:t>Round 1 - Discussion</w:t>
      </w:r>
    </w:p>
    <w:p>
      <w:pPr>
        <w:pStyle w:val="15"/>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further provide proposals that explain changes required to the specifications or issues identified with the specifications.</w:t>
      </w:r>
    </w:p>
    <w:p>
      <w:pPr>
        <w:pStyle w:val="15"/>
        <w:tabs>
          <w:tab w:val="left" w:pos="1480"/>
        </w:tabs>
        <w:spacing w:after="0" w:line="240" w:lineRule="auto"/>
        <w:rPr>
          <w:rFonts w:ascii="Times New Roman" w:hAnsi="Times New Roman"/>
          <w:szCs w:val="20"/>
          <w:lang w:eastAsia="zh-CN"/>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BE4D5" w:themeFill="accent2" w:themeFillTint="33"/>
          </w:tcPr>
          <w:p>
            <w:pPr>
              <w:spacing w:before="0" w:after="0" w:line="240" w:lineRule="auto"/>
              <w:jc w:val="both"/>
            </w:pPr>
            <w:r>
              <w:t>Company</w:t>
            </w:r>
          </w:p>
        </w:tc>
        <w:tc>
          <w:tcPr>
            <w:tcW w:w="7915" w:type="dxa"/>
            <w:shd w:val="clear" w:color="auto" w:fill="FBE4D5" w:themeFill="accent2" w:themeFillTint="33"/>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pPr>
          </w:p>
        </w:tc>
        <w:tc>
          <w:tcPr>
            <w:tcW w:w="7915" w:type="dxa"/>
          </w:tcPr>
          <w:p>
            <w:pPr>
              <w:spacing w:before="0" w:after="0" w:line="240" w:lineRule="auto"/>
              <w:jc w:val="both"/>
            </w:pPr>
          </w:p>
        </w:tc>
      </w:tr>
    </w:tbl>
    <w:p/>
    <w:p>
      <w:pPr>
        <w:pStyle w:val="3"/>
        <w:ind w:left="720" w:hanging="720"/>
        <w:rPr>
          <w:rFonts w:eastAsiaTheme="minorEastAsia"/>
          <w:lang w:val="en-US" w:eastAsia="ko-KR"/>
        </w:rPr>
      </w:pPr>
      <w:r>
        <w:rPr>
          <w:rFonts w:eastAsia="SimSun"/>
          <w:lang w:val="en-US" w:eastAsia="zh-CN"/>
        </w:rPr>
        <w:t>4.15 RRC Parameters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8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275" w:type="dxa"/>
            <w:shd w:val="clear" w:color="auto" w:fill="DEEAF6" w:themeFill="accent5" w:themeFillTint="33"/>
          </w:tcPr>
          <w:p>
            <w:pPr>
              <w:pStyle w:val="15"/>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before="0" w:after="0" w:line="240" w:lineRule="auto"/>
              <w:jc w:val="both"/>
            </w:pPr>
            <w:r>
              <w:t>[4] Intel</w:t>
            </w:r>
          </w:p>
        </w:tc>
        <w:tc>
          <w:tcPr>
            <w:tcW w:w="8275" w:type="dxa"/>
          </w:tcPr>
          <w:p>
            <w:pPr>
              <w:spacing w:before="0" w:after="0" w:line="240" w:lineRule="auto"/>
              <w:jc w:val="both"/>
              <w:rPr>
                <w:b/>
                <w:bCs/>
                <w:lang w:eastAsia="zh-CN"/>
              </w:rPr>
            </w:pPr>
            <w:r>
              <w:rPr>
                <w:b/>
                <w:bCs/>
                <w:lang w:eastAsia="zh-CN"/>
              </w:rPr>
              <w:t>Proposal 1:</w:t>
            </w:r>
          </w:p>
          <w:p>
            <w:pPr>
              <w:pStyle w:val="80"/>
              <w:numPr>
                <w:ilvl w:val="0"/>
                <w:numId w:val="8"/>
              </w:numPr>
              <w:suppressAutoHyphens w:val="0"/>
              <w:autoSpaceDE w:val="0"/>
              <w:autoSpaceDN w:val="0"/>
              <w:adjustRightInd w:val="0"/>
              <w:spacing w:before="0" w:line="240" w:lineRule="auto"/>
              <w:contextualSpacing/>
              <w:jc w:val="both"/>
              <w:textAlignment w:val="baseline"/>
              <w:rPr>
                <w:lang w:eastAsia="zh-CN"/>
              </w:rPr>
            </w:pPr>
            <w:r>
              <w:rPr>
                <w:lang w:eastAsia="zh-CN"/>
              </w:rPr>
              <w:t xml:space="preserve">Inform RAN2 of new RRC parameter, </w:t>
            </w:r>
            <w:r>
              <w:rPr>
                <w:i/>
                <w:iCs/>
                <w:lang w:eastAsia="zh-CN"/>
              </w:rPr>
              <w:t>cellDTXDRX-L1activation</w:t>
            </w:r>
            <w:r>
              <w:rPr>
                <w:lang w:eastAsia="zh-CN"/>
              </w:rPr>
              <w:t>, that enable activation/deactivation of cell DTX/DRX configurations via DCI 2-9. The parameter should be configured for each serving cell.</w:t>
            </w:r>
          </w:p>
          <w:p>
            <w:pPr>
              <w:spacing w:before="0" w:after="0" w:line="240"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before="0" w:after="0" w:line="240" w:lineRule="auto"/>
              <w:jc w:val="both"/>
            </w:pPr>
            <w:r>
              <w:t>[13] Ericsson</w:t>
            </w:r>
          </w:p>
        </w:tc>
        <w:tc>
          <w:tcPr>
            <w:tcW w:w="8275" w:type="dxa"/>
          </w:tcPr>
          <w:p>
            <w:pPr>
              <w:spacing w:before="0" w:after="0" w:line="240" w:lineRule="auto"/>
              <w:jc w:val="both"/>
            </w:pPr>
            <w:r>
              <w:rPr>
                <w:lang w:eastAsia="zh-CN"/>
              </w:rPr>
              <w:drawing>
                <wp:inline distT="0" distB="0" distL="0" distR="0">
                  <wp:extent cx="4973320" cy="6394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030940" cy="647201"/>
                          </a:xfrm>
                          <a:prstGeom prst="rect">
                            <a:avLst/>
                          </a:prstGeom>
                          <a:noFill/>
                          <a:ln>
                            <a:noFill/>
                          </a:ln>
                        </pic:spPr>
                      </pic:pic>
                    </a:graphicData>
                  </a:graphic>
                </wp:inline>
              </w:drawing>
            </w:r>
          </w:p>
          <w:p>
            <w:pPr>
              <w:spacing w:before="120" w:after="0" w:line="240" w:lineRule="auto"/>
              <w:jc w:val="both"/>
            </w:pPr>
            <w:r>
              <w:t>Observation 1</w:t>
            </w:r>
            <w:r>
              <w:tab/>
            </w:r>
            <w:r>
              <w:t>The RRC parameter description for cellDTXDRXL1activation as referenced in post-RAN1#115 RRC parameter email discussion summary (R1-2312716), section 2.1.8 is clear.</w:t>
            </w:r>
          </w:p>
          <w:p>
            <w:pPr>
              <w:spacing w:before="120" w:after="0" w:line="240" w:lineRule="auto"/>
              <w:jc w:val="both"/>
            </w:pPr>
          </w:p>
          <w:p>
            <w:pPr>
              <w:spacing w:before="0" w:after="0" w:line="240" w:lineRule="auto"/>
              <w:jc w:val="both"/>
            </w:pPr>
            <w:r>
              <w:t>Proposal 2</w:t>
            </w:r>
            <w:r>
              <w:tab/>
            </w:r>
            <w:r>
              <w:t>Confirm the row#16 for NES (i.e. for parameter cellDTXDRXL1activation as described in R1-2312716) as stable and include it into the next update for NES higher layer parameters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before="120" w:after="0" w:line="240" w:lineRule="auto"/>
              <w:jc w:val="both"/>
            </w:pPr>
            <w:r>
              <w:t>[10] Samsung</w:t>
            </w:r>
          </w:p>
        </w:tc>
        <w:tc>
          <w:tcPr>
            <w:tcW w:w="8275" w:type="dxa"/>
          </w:tcPr>
          <w:p>
            <w:pPr>
              <w:spacing w:before="0" w:after="0" w:line="240" w:lineRule="auto"/>
              <w:jc w:val="both"/>
              <w:rPr>
                <w:bCs/>
                <w:lang w:val="en-GB" w:eastAsia="ko-KR"/>
              </w:rPr>
            </w:pPr>
            <w:r>
              <w:rPr>
                <w:b/>
                <w:lang w:eastAsia="zh-CN"/>
              </w:rPr>
              <w:t>Proposal 8:</w:t>
            </w:r>
            <w:r>
              <w:rPr>
                <w:bCs/>
              </w:rPr>
              <w:t xml:space="preserve"> [cellDTXDRX-L1activation] configures the serving cell index corresponding to each block in DCI format 2_9.</w:t>
            </w:r>
          </w:p>
        </w:tc>
      </w:tr>
    </w:tbl>
    <w:p/>
    <w:p>
      <w:pPr>
        <w:pStyle w:val="4"/>
        <w:rPr>
          <w:rFonts w:eastAsia="SimSun"/>
          <w:lang w:eastAsia="zh-CN"/>
        </w:rPr>
      </w:pPr>
      <w:r>
        <w:rPr>
          <w:rFonts w:eastAsia="SimSun"/>
          <w:lang w:eastAsia="zh-CN"/>
        </w:rPr>
        <w:t>Summary of Issues</w:t>
      </w:r>
    </w:p>
    <w:p>
      <w:pPr>
        <w:pStyle w:val="15"/>
        <w:spacing w:after="0"/>
        <w:rPr>
          <w:rFonts w:ascii="Times New Roman" w:hAnsi="Times New Roman"/>
          <w:szCs w:val="20"/>
          <w:lang w:eastAsia="zh-CN"/>
        </w:rPr>
      </w:pPr>
      <w:r>
        <w:rPr>
          <w:rFonts w:ascii="Times New Roman" w:hAnsi="Times New Roman"/>
          <w:szCs w:val="20"/>
          <w:lang w:eastAsia="zh-CN"/>
        </w:rPr>
        <w:t>Three companies provided inputs to add the RRC parameter for L1 signaling enablement. Two companies proposed that it is enable/disable, and one company is proposing to indicate serving cell index. Please note that based on latest approved RRC specification CR, the cell DRX/DTX configuration is provided per serving cell and positionInDCI-cellDTRX signaling is also provided per serving cell.</w:t>
      </w:r>
    </w:p>
    <w:p>
      <w:pPr>
        <w:pStyle w:val="15"/>
        <w:spacing w:after="0"/>
        <w:rPr>
          <w:bCs/>
        </w:rPr>
      </w:pPr>
      <w:r>
        <w:rPr>
          <w:rFonts w:ascii="Times New Roman" w:hAnsi="Times New Roman"/>
          <w:szCs w:val="20"/>
          <w:lang w:eastAsia="zh-CN"/>
        </w:rPr>
        <w:t>The actual signal design should be left up to RAN2, and as such moderator suggests to simply provide information that [</w:t>
      </w:r>
      <w:r>
        <w:rPr>
          <w:bCs/>
        </w:rPr>
        <w:t>cellDTXDRX-L1activation] indicates enablement of activation/deactivation of cell DTX/DRX and let RAN2 define the signaling as needed.</w:t>
      </w:r>
    </w:p>
    <w:p>
      <w:pPr>
        <w:pStyle w:val="15"/>
        <w:spacing w:after="0"/>
        <w:rPr>
          <w:bCs/>
        </w:rPr>
      </w:pPr>
    </w:p>
    <w:p>
      <w:pPr>
        <w:pStyle w:val="6"/>
      </w:pPr>
      <w:r>
        <w:t>Proposal #15-1:</w:t>
      </w:r>
    </w:p>
    <w:p>
      <w:pPr>
        <w:pStyle w:val="15"/>
        <w:numPr>
          <w:ilvl w:val="0"/>
          <w:numId w:val="8"/>
        </w:numPr>
        <w:spacing w:after="0"/>
        <w:rPr>
          <w:rFonts w:ascii="Times New Roman" w:hAnsi="Times New Roman"/>
          <w:szCs w:val="20"/>
          <w:lang w:eastAsia="zh-CN"/>
        </w:rPr>
      </w:pPr>
      <w:r>
        <w:rPr>
          <w:rFonts w:ascii="Times New Roman" w:hAnsi="Times New Roman"/>
          <w:szCs w:val="20"/>
          <w:lang w:eastAsia="zh-CN"/>
        </w:rPr>
        <w:t xml:space="preserve">Include </w:t>
      </w:r>
      <w:r>
        <w:rPr>
          <w:bCs/>
        </w:rPr>
        <w:t>cellDTXDRX-L1activation to the updated RRC parameter list to be shared with RAN2.</w:t>
      </w:r>
    </w:p>
    <w:p>
      <w:pPr>
        <w:pStyle w:val="15"/>
        <w:numPr>
          <w:ilvl w:val="1"/>
          <w:numId w:val="8"/>
        </w:numPr>
        <w:spacing w:after="0"/>
        <w:rPr>
          <w:rFonts w:ascii="Times New Roman" w:hAnsi="Times New Roman"/>
          <w:szCs w:val="20"/>
          <w:lang w:eastAsia="zh-CN"/>
        </w:rPr>
      </w:pPr>
      <w:r>
        <w:rPr>
          <w:rFonts w:ascii="Times New Roman" w:hAnsi="Times New Roman"/>
          <w:szCs w:val="20"/>
          <w:lang w:eastAsia="zh-CN"/>
        </w:rPr>
        <w:t xml:space="preserve">Description for parameter: Configure L1 signaling based on DCI 2_9 to enable dynamic activation/deactivation of cell DTX/DRX configuration per serving cell. Note: </w:t>
      </w:r>
      <w:r>
        <w:rPr>
          <w:bCs/>
        </w:rPr>
        <w:t>cellDTXDRX-L1activation can be configured individually per cell for subset of serving cells.</w:t>
      </w:r>
    </w:p>
    <w:p>
      <w:pPr>
        <w:pStyle w:val="15"/>
        <w:numPr>
          <w:ilvl w:val="1"/>
          <w:numId w:val="8"/>
        </w:numPr>
        <w:spacing w:after="0"/>
        <w:rPr>
          <w:rFonts w:ascii="Times New Roman" w:hAnsi="Times New Roman"/>
          <w:szCs w:val="20"/>
          <w:lang w:eastAsia="zh-CN"/>
        </w:rPr>
      </w:pPr>
      <w:r>
        <w:rPr>
          <w:bCs/>
        </w:rPr>
        <w:t>Signaling to be provided per serving cell.</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4"/>
        <w:rPr>
          <w:rFonts w:eastAsia="SimSun"/>
          <w:lang w:eastAsia="zh-CN"/>
        </w:rPr>
      </w:pPr>
      <w:r>
        <w:rPr>
          <w:rFonts w:eastAsia="SimSun"/>
          <w:lang w:eastAsia="zh-CN"/>
        </w:rPr>
        <w:t>Round 1 - Discussion</w:t>
      </w:r>
    </w:p>
    <w:p>
      <w:r>
        <w:t>Moderator suggests discussion on proposal #15-1.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FBE4D5" w:themeFill="accent2" w:themeFillTint="33"/>
          </w:tcPr>
          <w:p>
            <w:pPr>
              <w:spacing w:before="0" w:after="0" w:line="240" w:lineRule="auto"/>
              <w:jc w:val="both"/>
            </w:pPr>
            <w:r>
              <w:t>Company</w:t>
            </w:r>
          </w:p>
        </w:tc>
        <w:tc>
          <w:tcPr>
            <w:tcW w:w="7915" w:type="dxa"/>
            <w:shd w:val="clear" w:color="auto" w:fill="FBE4D5" w:themeFill="accent2" w:themeFillTint="33"/>
          </w:tcPr>
          <w:p>
            <w:pPr>
              <w:spacing w:before="0" w:after="0" w:line="240" w:lineRule="auto"/>
              <w:jc w:val="both"/>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before="0" w:after="0" w:line="240" w:lineRule="auto"/>
              <w:jc w:val="both"/>
            </w:pPr>
          </w:p>
        </w:tc>
        <w:tc>
          <w:tcPr>
            <w:tcW w:w="7915" w:type="dxa"/>
          </w:tcPr>
          <w:p>
            <w:pPr>
              <w:spacing w:before="0" w:after="0" w:line="240" w:lineRule="auto"/>
              <w:jc w:val="both"/>
            </w:pPr>
          </w:p>
        </w:tc>
      </w:tr>
    </w:tbl>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2"/>
        <w:numPr>
          <w:ilvl w:val="0"/>
          <w:numId w:val="6"/>
        </w:numPr>
        <w:tabs>
          <w:tab w:val="left" w:pos="0"/>
        </w:tabs>
        <w:ind w:hanging="720"/>
        <w:rPr>
          <w:rFonts w:eastAsia="SimSun" w:cs="Arial"/>
          <w:sz w:val="32"/>
          <w:szCs w:val="32"/>
          <w:lang w:val="en-US"/>
        </w:rPr>
      </w:pPr>
      <w:r>
        <w:rPr>
          <w:rFonts w:eastAsia="SimSun" w:cs="Arial"/>
          <w:sz w:val="32"/>
          <w:szCs w:val="32"/>
          <w:lang w:val="en-US"/>
        </w:rPr>
        <w:t>Summary of Agreements/Conclusions from RAN1 #116</w:t>
      </w:r>
    </w:p>
    <w:p>
      <w:pPr>
        <w:pStyle w:val="15"/>
        <w:spacing w:after="0"/>
        <w:rPr>
          <w:rFonts w:ascii="Times New Roman" w:hAnsi="Times New Roman" w:eastAsiaTheme="minorEastAsia"/>
          <w:szCs w:val="20"/>
          <w:lang w:eastAsia="ko-KR"/>
        </w:rPr>
      </w:pPr>
      <w:r>
        <w:rPr>
          <w:rFonts w:ascii="Times New Roman" w:hAnsi="Times New Roman" w:eastAsiaTheme="minorEastAsia"/>
          <w:szCs w:val="20"/>
          <w:lang w:eastAsia="ko-KR"/>
        </w:rPr>
        <w:t>To be filled by moderator.</w:t>
      </w:r>
    </w:p>
    <w:p>
      <w:pPr>
        <w:pStyle w:val="15"/>
        <w:spacing w:after="0"/>
        <w:rPr>
          <w:rFonts w:ascii="Times New Roman" w:hAnsi="Times New Roman" w:eastAsiaTheme="minorEastAsia"/>
          <w:szCs w:val="20"/>
          <w:lang w:eastAsia="ko-KR"/>
        </w:rPr>
      </w:pPr>
    </w:p>
    <w:p>
      <w:pPr>
        <w:pStyle w:val="15"/>
        <w:spacing w:after="0"/>
        <w:rPr>
          <w:rFonts w:ascii="Times New Roman" w:hAnsi="Times New Roman" w:eastAsiaTheme="minorEastAsia"/>
          <w:szCs w:val="20"/>
          <w:lang w:eastAsia="ko-KR"/>
        </w:rPr>
      </w:pPr>
    </w:p>
    <w:p>
      <w:pPr>
        <w:pStyle w:val="2"/>
        <w:rPr>
          <w:rFonts w:eastAsia="SimSun" w:cs="Arial"/>
          <w:sz w:val="32"/>
          <w:szCs w:val="32"/>
          <w:lang w:val="en-US"/>
        </w:rPr>
      </w:pPr>
      <w:r>
        <w:rPr>
          <w:rFonts w:eastAsia="SimSun" w:cs="Arial"/>
          <w:sz w:val="32"/>
          <w:szCs w:val="32"/>
          <w:lang w:val="en-US"/>
        </w:rPr>
        <w:t>Reference</w:t>
      </w:r>
    </w:p>
    <w:p>
      <w:pPr>
        <w:pStyle w:val="80"/>
        <w:numPr>
          <w:ilvl w:val="0"/>
          <w:numId w:val="17"/>
        </w:numPr>
        <w:ind w:left="450" w:hanging="450"/>
      </w:pPr>
      <w:r>
        <w:t>R1-2400122, “Maintenance of Rel-18 NES,” Huawei, HiSilicon</w:t>
      </w:r>
    </w:p>
    <w:p>
      <w:pPr>
        <w:pStyle w:val="80"/>
        <w:numPr>
          <w:ilvl w:val="0"/>
          <w:numId w:val="17"/>
        </w:numPr>
        <w:ind w:left="450" w:hanging="450"/>
      </w:pPr>
      <w:r>
        <w:t>R1-2400183, “Maintenance on Network Energy Savings for NR,” Nokia, Nokia Shanghai Bell</w:t>
      </w:r>
    </w:p>
    <w:p>
      <w:pPr>
        <w:pStyle w:val="80"/>
        <w:numPr>
          <w:ilvl w:val="0"/>
          <w:numId w:val="17"/>
        </w:numPr>
        <w:ind w:left="450" w:hanging="450"/>
      </w:pPr>
      <w:r>
        <w:t>R1-2400220, “Maintenance on Rel-18 network energy saving,” vivo</w:t>
      </w:r>
    </w:p>
    <w:p>
      <w:pPr>
        <w:pStyle w:val="80"/>
        <w:numPr>
          <w:ilvl w:val="0"/>
          <w:numId w:val="17"/>
        </w:numPr>
        <w:ind w:left="450" w:hanging="450"/>
      </w:pPr>
      <w:r>
        <w:t>R1-2400372, “Maintanence issues on NES,” Intel Corporation</w:t>
      </w:r>
    </w:p>
    <w:p>
      <w:pPr>
        <w:pStyle w:val="80"/>
        <w:numPr>
          <w:ilvl w:val="0"/>
          <w:numId w:val="17"/>
        </w:numPr>
        <w:ind w:left="450" w:hanging="450"/>
      </w:pPr>
      <w:r>
        <w:t>R1-2400391, “Maintenance on NES,” Google</w:t>
      </w:r>
    </w:p>
    <w:p>
      <w:pPr>
        <w:pStyle w:val="80"/>
        <w:numPr>
          <w:ilvl w:val="0"/>
          <w:numId w:val="17"/>
        </w:numPr>
        <w:ind w:left="450" w:hanging="450"/>
      </w:pPr>
      <w:r>
        <w:t>R1-2400410, “Remaining Issues in Rel-18 Network Energy Saving,” CATT</w:t>
      </w:r>
    </w:p>
    <w:p>
      <w:pPr>
        <w:pStyle w:val="80"/>
        <w:numPr>
          <w:ilvl w:val="0"/>
          <w:numId w:val="17"/>
        </w:numPr>
        <w:ind w:left="450" w:hanging="450"/>
      </w:pPr>
      <w:r>
        <w:t>R1-2400485, “Remaining issues on Rel-18 NES techniques,” ZTE, Sanechips</w:t>
      </w:r>
    </w:p>
    <w:p>
      <w:pPr>
        <w:pStyle w:val="80"/>
        <w:numPr>
          <w:ilvl w:val="0"/>
          <w:numId w:val="17"/>
        </w:numPr>
        <w:ind w:left="450" w:hanging="450"/>
      </w:pPr>
      <w:r>
        <w:t>R1-2400540, “Remaining issues on network energy saving,” xiaomi</w:t>
      </w:r>
    </w:p>
    <w:p>
      <w:pPr>
        <w:pStyle w:val="80"/>
        <w:numPr>
          <w:ilvl w:val="0"/>
          <w:numId w:val="17"/>
        </w:numPr>
        <w:ind w:left="450" w:hanging="450"/>
      </w:pPr>
      <w:r>
        <w:t>R1-2400588, “Discussion on maintenance on network energy saving for NR,” OPPO</w:t>
      </w:r>
    </w:p>
    <w:p>
      <w:pPr>
        <w:pStyle w:val="80"/>
        <w:numPr>
          <w:ilvl w:val="0"/>
          <w:numId w:val="17"/>
        </w:numPr>
        <w:ind w:left="450" w:hanging="450"/>
      </w:pPr>
      <w:r>
        <w:t>R1-2400709, “Remaining issues on network energy saving,” Samsung</w:t>
      </w:r>
    </w:p>
    <w:p>
      <w:pPr>
        <w:pStyle w:val="80"/>
        <w:numPr>
          <w:ilvl w:val="0"/>
          <w:numId w:val="17"/>
        </w:numPr>
        <w:ind w:left="450" w:hanging="450"/>
      </w:pPr>
      <w:r>
        <w:t>R1-2400900, “Remaining issues of Rel-18 network energy saving,” Panasonic</w:t>
      </w:r>
    </w:p>
    <w:p>
      <w:pPr>
        <w:pStyle w:val="80"/>
        <w:numPr>
          <w:ilvl w:val="0"/>
          <w:numId w:val="17"/>
        </w:numPr>
        <w:ind w:left="450" w:hanging="450"/>
      </w:pPr>
      <w:r>
        <w:t>R1-2400990, “Maintenance of Network Energy Savings for NR,” Apple</w:t>
      </w:r>
    </w:p>
    <w:p>
      <w:pPr>
        <w:pStyle w:val="80"/>
        <w:numPr>
          <w:ilvl w:val="0"/>
          <w:numId w:val="17"/>
        </w:numPr>
        <w:ind w:left="450" w:hanging="450"/>
      </w:pPr>
      <w:r>
        <w:t>R1-2401139, “Maintenance for Rel-18 network energy savings,” Ericsson</w:t>
      </w:r>
    </w:p>
    <w:p>
      <w:pPr>
        <w:pStyle w:val="80"/>
        <w:numPr>
          <w:ilvl w:val="0"/>
          <w:numId w:val="17"/>
        </w:numPr>
        <w:ind w:left="450" w:hanging="450"/>
      </w:pPr>
      <w:r>
        <w:t>R1-2401185, “Correction on cell DTX DRX,” ASUSTeK</w:t>
      </w:r>
    </w:p>
    <w:p>
      <w:pPr>
        <w:pStyle w:val="80"/>
        <w:numPr>
          <w:ilvl w:val="0"/>
          <w:numId w:val="17"/>
        </w:numPr>
        <w:ind w:left="450" w:hanging="450"/>
      </w:pPr>
      <w:r>
        <w:t>R1-2401186, “Maintenance of UE procedure for determining physical downlink control channel assignment,” ITRI</w:t>
      </w:r>
    </w:p>
    <w:p>
      <w:pPr>
        <w:pStyle w:val="80"/>
        <w:numPr>
          <w:ilvl w:val="0"/>
          <w:numId w:val="17"/>
        </w:numPr>
        <w:ind w:left="450" w:hanging="450"/>
      </w:pPr>
      <w:r>
        <w:t>R1-2401316, “Maintenance on Network Energy Savings for NR,” MediaTek Inc.</w:t>
      </w:r>
    </w:p>
    <w:p>
      <w:pPr>
        <w:pStyle w:val="80"/>
        <w:numPr>
          <w:ilvl w:val="0"/>
          <w:numId w:val="17"/>
        </w:numPr>
        <w:ind w:left="450" w:hanging="450"/>
      </w:pPr>
      <w:r>
        <w:t>R1-2401322, “Remaining issues on NES,” LG Electronics</w:t>
      </w:r>
    </w:p>
    <w:p>
      <w:pPr>
        <w:pStyle w:val="80"/>
        <w:numPr>
          <w:ilvl w:val="0"/>
          <w:numId w:val="17"/>
        </w:numPr>
        <w:ind w:left="450" w:hanging="450"/>
      </w:pPr>
      <w:r>
        <w:t>R1-2401419, “Maintenance on cell DTX and DRX,” Qualcomm Incorporated</w:t>
      </w:r>
    </w:p>
    <w:p/>
    <w:p/>
    <w:p>
      <w:pPr>
        <w:pStyle w:val="2"/>
        <w:rPr>
          <w:rFonts w:eastAsia="SimSun" w:cs="Arial"/>
          <w:sz w:val="32"/>
          <w:szCs w:val="32"/>
          <w:lang w:val="en-US"/>
        </w:rPr>
      </w:pPr>
      <w:r>
        <w:rPr>
          <w:rFonts w:eastAsia="SimSun" w:cs="Arial"/>
          <w:sz w:val="32"/>
          <w:szCs w:val="32"/>
          <w:lang w:val="en-US"/>
        </w:rPr>
        <w:t>Appendix A: RAN1 Agreements</w:t>
      </w:r>
    </w:p>
    <w:p>
      <w:pPr>
        <w:pStyle w:val="3"/>
      </w:pPr>
      <w:r>
        <w:t>RAN1 #112 (Feb-2023)</w:t>
      </w:r>
    </w:p>
    <w:p>
      <w:pPr>
        <w:rPr>
          <w:b/>
          <w:bCs/>
          <w:highlight w:val="green"/>
          <w:lang w:eastAsia="zh-CN"/>
        </w:rPr>
      </w:pPr>
      <w:r>
        <w:rPr>
          <w:b/>
          <w:bCs/>
          <w:highlight w:val="green"/>
          <w:lang w:eastAsia="zh-CN"/>
        </w:rPr>
        <w:t>Agreement</w:t>
      </w:r>
    </w:p>
    <w:p>
      <w:pPr>
        <w:pStyle w:val="15"/>
        <w:numPr>
          <w:ilvl w:val="0"/>
          <w:numId w:val="18"/>
        </w:numPr>
        <w:spacing w:line="240" w:lineRule="auto"/>
        <w:rPr>
          <w:rFonts w:ascii="Times New Roman" w:hAnsi="Times New Roman"/>
          <w:szCs w:val="20"/>
          <w:lang w:eastAsia="zh-CN"/>
        </w:rPr>
      </w:pPr>
      <w:r>
        <w:rPr>
          <w:rFonts w:ascii="Times New Roman" w:hAnsi="Times New Roman"/>
          <w:szCs w:val="20"/>
          <w:lang w:eastAsia="zh-CN"/>
        </w:rPr>
        <w:t>RAN1 continues discussion on the at least following physical layer related aspects of cell DTX/DRX aspects</w:t>
      </w:r>
    </w:p>
    <w:p>
      <w:pPr>
        <w:pStyle w:val="80"/>
        <w:numPr>
          <w:ilvl w:val="1"/>
          <w:numId w:val="18"/>
        </w:numPr>
        <w:overflowPunct/>
        <w:spacing w:after="120" w:line="240" w:lineRule="auto"/>
        <w:rPr>
          <w:rFonts w:eastAsia="SimSun"/>
          <w:szCs w:val="20"/>
          <w:lang w:eastAsia="zh-CN"/>
        </w:rPr>
      </w:pPr>
      <w:r>
        <w:rPr>
          <w:rFonts w:eastAsia="SimSun"/>
          <w:szCs w:val="20"/>
          <w:lang w:eastAsia="zh-CN"/>
        </w:rPr>
        <w:t xml:space="preserve">physical layer signals/channels and procedures expected to be impacted during non-active periods of cell DTX/DRX </w:t>
      </w:r>
    </w:p>
    <w:p>
      <w:pPr>
        <w:pStyle w:val="80"/>
        <w:numPr>
          <w:ilvl w:val="2"/>
          <w:numId w:val="18"/>
        </w:numPr>
        <w:overflowPunct/>
        <w:spacing w:after="120" w:line="240" w:lineRule="auto"/>
        <w:rPr>
          <w:rFonts w:eastAsia="SimSun"/>
          <w:szCs w:val="20"/>
          <w:lang w:eastAsia="zh-CN"/>
        </w:rPr>
      </w:pPr>
      <w:r>
        <w:rPr>
          <w:rFonts w:eastAsia="SimSun"/>
          <w:szCs w:val="20"/>
          <w:lang w:eastAsia="zh-CN"/>
        </w:rPr>
        <w:t>consider impact to at least KPIs from the SI when physical layers/signals/channels are impacted by cell DTX/DRX</w:t>
      </w:r>
    </w:p>
    <w:p>
      <w:pPr>
        <w:pStyle w:val="15"/>
        <w:numPr>
          <w:ilvl w:val="0"/>
          <w:numId w:val="18"/>
        </w:numPr>
        <w:spacing w:line="240" w:lineRule="auto"/>
        <w:rPr>
          <w:rFonts w:ascii="Times New Roman" w:hAnsi="Times New Roman"/>
          <w:szCs w:val="20"/>
          <w:lang w:eastAsia="zh-CN"/>
        </w:rPr>
      </w:pPr>
      <w:r>
        <w:rPr>
          <w:rFonts w:ascii="Times New Roman" w:hAnsi="Times New Roman"/>
          <w:szCs w:val="20"/>
          <w:lang w:eastAsia="zh-CN"/>
        </w:rPr>
        <w:t>Further discussions on other aspects are not precluded</w:t>
      </w:r>
    </w:p>
    <w:p>
      <w:pPr>
        <w:pStyle w:val="15"/>
        <w:rPr>
          <w:rFonts w:ascii="Times New Roman" w:hAnsi="Times New Roman"/>
          <w:szCs w:val="20"/>
          <w:lang w:eastAsia="zh-CN"/>
        </w:rPr>
      </w:pPr>
    </w:p>
    <w:p>
      <w:pPr>
        <w:pStyle w:val="15"/>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pPr>
        <w:pStyle w:val="15"/>
        <w:rPr>
          <w:rFonts w:ascii="Times New Roman" w:hAnsi="Times New Roman"/>
          <w:szCs w:val="20"/>
          <w:lang w:eastAsia="zh-CN"/>
        </w:rPr>
      </w:pPr>
      <w:r>
        <w:rPr>
          <w:rFonts w:ascii="Times New Roman" w:hAnsi="Times New Roman"/>
          <w:szCs w:val="20"/>
          <w:lang w:eastAsia="zh-CN"/>
        </w:rPr>
        <w:t>At least the following candidate signals/channels for connected mode UEs</w:t>
      </w:r>
      <w:r>
        <w:rPr>
          <w:rFonts w:ascii="Times New Roman" w:hAnsi="Times New Roman" w:eastAsia="Malgun Gothic"/>
          <w:szCs w:val="20"/>
          <w:lang w:eastAsia="zh-CN"/>
        </w:rPr>
        <w:t>,</w:t>
      </w:r>
      <w:r>
        <w:rPr>
          <w:rFonts w:ascii="Times New Roman" w:hAnsi="Times New Roman"/>
          <w:szCs w:val="20"/>
          <w:lang w:eastAsia="zh-CN"/>
        </w:rPr>
        <w:t xml:space="preserve"> which the UE may be expected to not transmit or receive during non-active periods of cell DTX/DRX, are considered from RAN1 perspective for further discussion. The exact set of signals/channels that the UE may be expected to not transmit or receive is FFS.</w:t>
      </w:r>
    </w:p>
    <w:p>
      <w:pPr>
        <w:pStyle w:val="15"/>
        <w:numPr>
          <w:ilvl w:val="0"/>
          <w:numId w:val="19"/>
        </w:numPr>
        <w:spacing w:line="240" w:lineRule="auto"/>
        <w:rPr>
          <w:rFonts w:ascii="Times New Roman" w:hAnsi="Times New Roman"/>
          <w:szCs w:val="20"/>
          <w:lang w:eastAsia="zh-CN"/>
        </w:rPr>
      </w:pPr>
      <w:r>
        <w:rPr>
          <w:rFonts w:ascii="Times New Roman" w:hAnsi="Times New Roman"/>
          <w:szCs w:val="20"/>
          <w:lang w:eastAsia="zh-CN"/>
        </w:rPr>
        <w:t>DL</w:t>
      </w:r>
    </w:p>
    <w:p>
      <w:pPr>
        <w:pStyle w:val="15"/>
        <w:numPr>
          <w:ilvl w:val="1"/>
          <w:numId w:val="19"/>
        </w:numPr>
        <w:spacing w:line="240" w:lineRule="auto"/>
        <w:rPr>
          <w:rFonts w:ascii="Times New Roman" w:hAnsi="Times New Roman"/>
          <w:szCs w:val="20"/>
          <w:lang w:eastAsia="zh-CN"/>
        </w:rPr>
      </w:pPr>
      <w:r>
        <w:rPr>
          <w:rFonts w:ascii="Times New Roman" w:hAnsi="Times New Roman"/>
          <w:szCs w:val="20"/>
          <w:lang w:eastAsia="zh-CN"/>
        </w:rPr>
        <w:t>Periodic/Semi-persistent CSI-RS (including TRS)</w:t>
      </w:r>
    </w:p>
    <w:p>
      <w:pPr>
        <w:pStyle w:val="15"/>
        <w:numPr>
          <w:ilvl w:val="1"/>
          <w:numId w:val="19"/>
        </w:numPr>
        <w:spacing w:line="240" w:lineRule="auto"/>
        <w:rPr>
          <w:rFonts w:ascii="Times New Roman" w:hAnsi="Times New Roman"/>
          <w:szCs w:val="20"/>
          <w:lang w:eastAsia="zh-CN"/>
        </w:rPr>
      </w:pPr>
      <w:r>
        <w:rPr>
          <w:rFonts w:ascii="Times New Roman" w:hAnsi="Times New Roman"/>
          <w:szCs w:val="20"/>
          <w:lang w:eastAsia="zh-CN"/>
        </w:rPr>
        <w:t>PRS</w:t>
      </w:r>
    </w:p>
    <w:p>
      <w:pPr>
        <w:pStyle w:val="15"/>
        <w:numPr>
          <w:ilvl w:val="1"/>
          <w:numId w:val="19"/>
        </w:numPr>
        <w:spacing w:line="240" w:lineRule="auto"/>
        <w:rPr>
          <w:rFonts w:ascii="Times New Roman" w:hAnsi="Times New Roman"/>
          <w:szCs w:val="20"/>
          <w:lang w:eastAsia="zh-CN"/>
        </w:rPr>
      </w:pPr>
      <w:r>
        <w:rPr>
          <w:rFonts w:ascii="Times New Roman" w:hAnsi="Times New Roman"/>
          <w:szCs w:val="20"/>
          <w:lang w:eastAsia="zh-CN"/>
        </w:rPr>
        <w:t>PDCCH scrambled with UE specific RNTI</w:t>
      </w:r>
    </w:p>
    <w:p>
      <w:pPr>
        <w:pStyle w:val="15"/>
        <w:numPr>
          <w:ilvl w:val="1"/>
          <w:numId w:val="19"/>
        </w:numPr>
        <w:spacing w:line="240" w:lineRule="auto"/>
        <w:rPr>
          <w:rFonts w:ascii="Times New Roman" w:hAnsi="Times New Roman"/>
          <w:szCs w:val="20"/>
          <w:lang w:eastAsia="zh-CN"/>
        </w:rPr>
      </w:pPr>
      <w:r>
        <w:rPr>
          <w:rFonts w:ascii="Times New Roman" w:hAnsi="Times New Roman"/>
          <w:szCs w:val="20"/>
          <w:lang w:eastAsia="zh-CN"/>
        </w:rPr>
        <w:t>PDCCH in Type-3 CSS</w:t>
      </w:r>
    </w:p>
    <w:p>
      <w:pPr>
        <w:pStyle w:val="15"/>
        <w:numPr>
          <w:ilvl w:val="1"/>
          <w:numId w:val="19"/>
        </w:numPr>
        <w:spacing w:line="240" w:lineRule="auto"/>
        <w:rPr>
          <w:rFonts w:ascii="Times New Roman" w:hAnsi="Times New Roman"/>
          <w:szCs w:val="20"/>
          <w:lang w:eastAsia="zh-CN"/>
        </w:rPr>
      </w:pPr>
      <w:r>
        <w:rPr>
          <w:rFonts w:ascii="Times New Roman" w:hAnsi="Times New Roman"/>
          <w:szCs w:val="20"/>
          <w:lang w:eastAsia="zh-CN"/>
        </w:rPr>
        <w:t>SPS-PDSCH</w:t>
      </w:r>
    </w:p>
    <w:p>
      <w:pPr>
        <w:pStyle w:val="15"/>
        <w:numPr>
          <w:ilvl w:val="0"/>
          <w:numId w:val="19"/>
        </w:numPr>
        <w:spacing w:line="240" w:lineRule="auto"/>
        <w:rPr>
          <w:rFonts w:ascii="Times New Roman" w:hAnsi="Times New Roman"/>
          <w:szCs w:val="20"/>
          <w:lang w:eastAsia="zh-CN"/>
        </w:rPr>
      </w:pPr>
      <w:r>
        <w:rPr>
          <w:rFonts w:ascii="Times New Roman" w:hAnsi="Times New Roman"/>
          <w:szCs w:val="20"/>
          <w:lang w:eastAsia="zh-CN"/>
        </w:rPr>
        <w:t>UL</w:t>
      </w:r>
    </w:p>
    <w:p>
      <w:pPr>
        <w:pStyle w:val="15"/>
        <w:numPr>
          <w:ilvl w:val="1"/>
          <w:numId w:val="19"/>
        </w:numPr>
        <w:spacing w:line="240" w:lineRule="auto"/>
        <w:rPr>
          <w:rFonts w:ascii="Times New Roman" w:hAnsi="Times New Roman"/>
          <w:szCs w:val="20"/>
          <w:lang w:eastAsia="zh-CN"/>
        </w:rPr>
      </w:pPr>
      <w:r>
        <w:rPr>
          <w:rFonts w:ascii="Times New Roman" w:hAnsi="Times New Roman"/>
          <w:szCs w:val="20"/>
          <w:lang w:eastAsia="zh-CN"/>
        </w:rPr>
        <w:t>SR</w:t>
      </w:r>
    </w:p>
    <w:p>
      <w:pPr>
        <w:pStyle w:val="15"/>
        <w:numPr>
          <w:ilvl w:val="1"/>
          <w:numId w:val="19"/>
        </w:numPr>
        <w:spacing w:line="240" w:lineRule="auto"/>
        <w:rPr>
          <w:rFonts w:ascii="Times New Roman" w:hAnsi="Times New Roman"/>
          <w:szCs w:val="20"/>
          <w:lang w:eastAsia="zh-CN"/>
        </w:rPr>
      </w:pPr>
      <w:r>
        <w:rPr>
          <w:rFonts w:ascii="Times New Roman" w:hAnsi="Times New Roman"/>
          <w:szCs w:val="20"/>
          <w:lang w:eastAsia="zh-CN"/>
        </w:rPr>
        <w:t>Periodic/Semi-persistent CSI report</w:t>
      </w:r>
    </w:p>
    <w:p>
      <w:pPr>
        <w:pStyle w:val="15"/>
        <w:numPr>
          <w:ilvl w:val="1"/>
          <w:numId w:val="19"/>
        </w:numPr>
        <w:spacing w:line="240" w:lineRule="auto"/>
        <w:rPr>
          <w:rFonts w:ascii="Times New Roman" w:hAnsi="Times New Roman"/>
          <w:szCs w:val="20"/>
          <w:lang w:eastAsia="zh-CN"/>
        </w:rPr>
      </w:pPr>
      <w:r>
        <w:rPr>
          <w:rFonts w:ascii="Times New Roman" w:hAnsi="Times New Roman"/>
          <w:szCs w:val="20"/>
          <w:lang w:eastAsia="zh-CN"/>
        </w:rPr>
        <w:t>Periodic/Semi-persistent SRS</w:t>
      </w:r>
    </w:p>
    <w:p>
      <w:pPr>
        <w:pStyle w:val="15"/>
        <w:numPr>
          <w:ilvl w:val="1"/>
          <w:numId w:val="19"/>
        </w:numPr>
        <w:spacing w:line="240" w:lineRule="auto"/>
        <w:rPr>
          <w:rFonts w:ascii="Times New Roman" w:hAnsi="Times New Roman"/>
          <w:szCs w:val="20"/>
          <w:lang w:eastAsia="zh-CN"/>
        </w:rPr>
      </w:pPr>
      <w:r>
        <w:rPr>
          <w:rFonts w:ascii="Times New Roman" w:hAnsi="Times New Roman"/>
          <w:szCs w:val="20"/>
          <w:lang w:eastAsia="zh-CN"/>
        </w:rPr>
        <w:t>CG-PUSCH</w:t>
      </w:r>
    </w:p>
    <w:p>
      <w:pPr>
        <w:pStyle w:val="15"/>
        <w:rPr>
          <w:rFonts w:ascii="Times New Roman" w:hAnsi="Times New Roman"/>
          <w:szCs w:val="20"/>
          <w:lang w:eastAsia="zh-CN"/>
        </w:rPr>
      </w:pPr>
      <w:r>
        <w:rPr>
          <w:rFonts w:ascii="Times New Roman" w:hAnsi="Times New Roman"/>
          <w:szCs w:val="20"/>
          <w:lang w:eastAsia="zh-CN"/>
        </w:rPr>
        <w:t>Other signals/channels are not precluded</w:t>
      </w:r>
    </w:p>
    <w:p>
      <w:pPr>
        <w:rPr>
          <w:lang w:val="en-GB"/>
        </w:rPr>
      </w:pPr>
    </w:p>
    <w:p>
      <w:pPr>
        <w:rPr>
          <w:lang w:val="en-GB"/>
        </w:rPr>
      </w:pPr>
    </w:p>
    <w:p>
      <w:pPr>
        <w:rPr>
          <w:lang w:val="en-GB"/>
        </w:rPr>
      </w:pPr>
    </w:p>
    <w:p>
      <w:pPr>
        <w:pStyle w:val="3"/>
      </w:pPr>
      <w:r>
        <w:t>RAN1 #112bis (Apr-2023)</w:t>
      </w:r>
    </w:p>
    <w:p>
      <w:pPr>
        <w:rPr>
          <w:rFonts w:cs="Times"/>
          <w:b/>
          <w:bCs/>
          <w:highlight w:val="green"/>
          <w:lang w:eastAsia="zh-CN"/>
        </w:rPr>
      </w:pPr>
      <w:r>
        <w:rPr>
          <w:rFonts w:cs="Times"/>
          <w:b/>
          <w:bCs/>
          <w:highlight w:val="green"/>
          <w:lang w:eastAsia="zh-CN"/>
        </w:rPr>
        <w:t>Agreement</w:t>
      </w:r>
    </w:p>
    <w:p>
      <w:pPr>
        <w:pStyle w:val="15"/>
        <w:spacing w:after="0"/>
        <w:rPr>
          <w:rFonts w:cs="Times"/>
          <w:szCs w:val="20"/>
          <w:lang w:eastAsia="zh-CN"/>
        </w:rPr>
      </w:pPr>
      <w:r>
        <w:rPr>
          <w:rFonts w:cs="Times"/>
          <w:szCs w:val="20"/>
          <w:lang w:eastAsia="zh-CN"/>
        </w:rPr>
        <w:t>From RAN1 point of view, Rel-18 UE supporting cell DTX does not expect to receive and/or process the following signals/channels from the gNB, during non-active periods of cell DTX. The list of signals/channels may be updated based on RAN2/RAN4 input and other signals/channels are not precluded from further discussions.</w:t>
      </w:r>
    </w:p>
    <w:p>
      <w:pPr>
        <w:pStyle w:val="15"/>
        <w:numPr>
          <w:ilvl w:val="0"/>
          <w:numId w:val="20"/>
        </w:numPr>
        <w:overflowPunct w:val="0"/>
        <w:spacing w:after="0" w:line="240" w:lineRule="auto"/>
        <w:rPr>
          <w:rFonts w:eastAsia="Malgun Gothic" w:cs="Times"/>
          <w:szCs w:val="20"/>
          <w:lang w:eastAsia="ko-KR"/>
        </w:rPr>
      </w:pPr>
      <w:r>
        <w:rPr>
          <w:rFonts w:eastAsia="Malgun Gothic" w:cs="Times"/>
          <w:szCs w:val="20"/>
          <w:lang w:eastAsia="ko-KR"/>
        </w:rPr>
        <w:t>Periodic/Semi-persistent CSI-RS configured in CSI report configuration in CSI-ReportConfig with reportQuantity including RI (for CSI reporting)</w:t>
      </w:r>
    </w:p>
    <w:p>
      <w:pPr>
        <w:pStyle w:val="15"/>
        <w:numPr>
          <w:ilvl w:val="0"/>
          <w:numId w:val="20"/>
        </w:numPr>
        <w:overflowPunct w:val="0"/>
        <w:spacing w:after="0" w:line="240" w:lineRule="auto"/>
        <w:rPr>
          <w:rFonts w:eastAsia="Malgun Gothic" w:cs="Times"/>
          <w:szCs w:val="20"/>
          <w:lang w:eastAsia="ko-KR"/>
        </w:rPr>
      </w:pPr>
      <w:r>
        <w:rPr>
          <w:rFonts w:eastAsia="Malgun Gothic" w:cs="Times"/>
          <w:szCs w:val="20"/>
          <w:lang w:eastAsia="ko-KR"/>
        </w:rPr>
        <w:t>FFS:</w:t>
      </w:r>
    </w:p>
    <w:p>
      <w:pPr>
        <w:pStyle w:val="15"/>
        <w:numPr>
          <w:ilvl w:val="1"/>
          <w:numId w:val="20"/>
        </w:numPr>
        <w:overflowPunct w:val="0"/>
        <w:spacing w:after="0" w:line="240" w:lineRule="auto"/>
        <w:rPr>
          <w:rFonts w:eastAsia="Malgun Gothic" w:cs="Times"/>
          <w:szCs w:val="20"/>
          <w:lang w:eastAsia="ko-KR"/>
        </w:rPr>
      </w:pPr>
      <w:r>
        <w:rPr>
          <w:rFonts w:eastAsia="Malgun Gothic" w:cs="Times"/>
          <w:szCs w:val="20"/>
          <w:lang w:eastAsia="ko-KR"/>
        </w:rPr>
        <w:t>PDCCH in USS</w:t>
      </w:r>
    </w:p>
    <w:p>
      <w:pPr>
        <w:pStyle w:val="80"/>
        <w:numPr>
          <w:ilvl w:val="2"/>
          <w:numId w:val="20"/>
        </w:numPr>
        <w:spacing w:line="240" w:lineRule="auto"/>
        <w:rPr>
          <w:rFonts w:eastAsia="Malgun Gothic" w:cs="Times"/>
          <w:strike/>
          <w:szCs w:val="20"/>
        </w:rPr>
      </w:pPr>
      <w:r>
        <w:rPr>
          <w:rFonts w:eastAsia="Malgun Gothic" w:cs="Times"/>
          <w:szCs w:val="20"/>
        </w:rPr>
        <w:t>UE behavior</w:t>
      </w:r>
      <w:r>
        <w:rPr>
          <w:rFonts w:eastAsia="SimSun" w:cs="Times"/>
          <w:szCs w:val="20"/>
          <w:lang w:eastAsia="zh-CN"/>
        </w:rPr>
        <w:t xml:space="preserve"> for retransmission</w:t>
      </w:r>
    </w:p>
    <w:p>
      <w:pPr>
        <w:pStyle w:val="15"/>
        <w:numPr>
          <w:ilvl w:val="2"/>
          <w:numId w:val="20"/>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USS will be excluded from cell DTX operation</w:t>
      </w:r>
    </w:p>
    <w:p>
      <w:pPr>
        <w:pStyle w:val="15"/>
        <w:numPr>
          <w:ilvl w:val="1"/>
          <w:numId w:val="20"/>
        </w:numPr>
        <w:overflowPunct w:val="0"/>
        <w:spacing w:after="0" w:line="240" w:lineRule="auto"/>
        <w:rPr>
          <w:rFonts w:eastAsia="Malgun Gothic" w:cs="Times"/>
          <w:szCs w:val="20"/>
          <w:lang w:eastAsia="ko-KR"/>
        </w:rPr>
      </w:pPr>
      <w:r>
        <w:rPr>
          <w:rFonts w:eastAsia="Malgun Gothic" w:cs="Times"/>
          <w:szCs w:val="20"/>
          <w:lang w:eastAsia="ko-KR"/>
        </w:rPr>
        <w:t>PDCCH in Type-3 CSS</w:t>
      </w:r>
    </w:p>
    <w:p>
      <w:pPr>
        <w:pStyle w:val="80"/>
        <w:numPr>
          <w:ilvl w:val="2"/>
          <w:numId w:val="20"/>
        </w:numPr>
        <w:spacing w:line="240" w:lineRule="auto"/>
        <w:rPr>
          <w:rFonts w:eastAsia="Malgun Gothic" w:cs="Times"/>
          <w:strike/>
          <w:szCs w:val="20"/>
        </w:rPr>
      </w:pPr>
      <w:r>
        <w:rPr>
          <w:rFonts w:eastAsia="Malgun Gothic" w:cs="Times"/>
          <w:szCs w:val="20"/>
        </w:rPr>
        <w:t>UE behavior</w:t>
      </w:r>
      <w:r>
        <w:rPr>
          <w:rFonts w:eastAsia="SimSun" w:cs="Times"/>
          <w:szCs w:val="20"/>
          <w:lang w:eastAsia="zh-CN"/>
        </w:rPr>
        <w:t xml:space="preserve"> for retransmission</w:t>
      </w:r>
    </w:p>
    <w:p>
      <w:pPr>
        <w:pStyle w:val="15"/>
        <w:numPr>
          <w:ilvl w:val="2"/>
          <w:numId w:val="20"/>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Type-3 CSS will be excluded from cell DTX operation</w:t>
      </w:r>
    </w:p>
    <w:p>
      <w:pPr>
        <w:pStyle w:val="15"/>
        <w:numPr>
          <w:ilvl w:val="1"/>
          <w:numId w:val="20"/>
        </w:numPr>
        <w:overflowPunct w:val="0"/>
        <w:spacing w:after="0" w:line="240" w:lineRule="auto"/>
        <w:rPr>
          <w:rFonts w:eastAsia="Malgun Gothic" w:cs="Times"/>
          <w:szCs w:val="20"/>
          <w:lang w:eastAsia="ko-KR"/>
        </w:rPr>
      </w:pPr>
      <w:r>
        <w:rPr>
          <w:rFonts w:eastAsia="Malgun Gothic" w:cs="Times"/>
          <w:szCs w:val="20"/>
          <w:lang w:eastAsia="ko-KR"/>
        </w:rPr>
        <w:t>PRS</w:t>
      </w:r>
    </w:p>
    <w:p>
      <w:pPr>
        <w:pStyle w:val="15"/>
        <w:numPr>
          <w:ilvl w:val="1"/>
          <w:numId w:val="20"/>
        </w:numPr>
        <w:overflowPunct w:val="0"/>
        <w:spacing w:after="0" w:line="240" w:lineRule="auto"/>
        <w:rPr>
          <w:rFonts w:eastAsia="Malgun Gothic" w:cs="Times"/>
          <w:szCs w:val="20"/>
          <w:lang w:eastAsia="ko-KR"/>
        </w:rPr>
      </w:pPr>
      <w:r>
        <w:rPr>
          <w:rFonts w:eastAsia="Malgun Gothic" w:cs="Times"/>
          <w:szCs w:val="20"/>
          <w:lang w:eastAsia="ko-KR"/>
        </w:rPr>
        <w:t>CSI-RS configured by measObjectNR (for RRM)</w:t>
      </w:r>
    </w:p>
    <w:p>
      <w:pPr>
        <w:pStyle w:val="15"/>
        <w:numPr>
          <w:ilvl w:val="1"/>
          <w:numId w:val="20"/>
        </w:numPr>
        <w:overflowPunct w:val="0"/>
        <w:spacing w:after="0" w:line="240" w:lineRule="auto"/>
        <w:rPr>
          <w:rFonts w:eastAsia="Malgun Gothic" w:cs="Times"/>
          <w:szCs w:val="20"/>
          <w:lang w:eastAsia="ko-KR"/>
        </w:rPr>
      </w:pPr>
      <w:r>
        <w:rPr>
          <w:rFonts w:eastAsia="Malgun Gothic" w:cs="Times"/>
          <w:szCs w:val="20"/>
          <w:lang w:eastAsia="ko-KR"/>
        </w:rPr>
        <w:t>CSI-RS associated with RadioLinkMonitoringConfig and BeamFailureDectection (for RLM and BFD)</w:t>
      </w:r>
    </w:p>
    <w:p>
      <w:pPr>
        <w:pStyle w:val="15"/>
        <w:numPr>
          <w:ilvl w:val="1"/>
          <w:numId w:val="20"/>
        </w:numPr>
        <w:overflowPunct w:val="0"/>
        <w:spacing w:after="0" w:line="240" w:lineRule="auto"/>
        <w:rPr>
          <w:rFonts w:eastAsia="Malgun Gothic" w:cs="Times"/>
          <w:szCs w:val="20"/>
          <w:lang w:eastAsia="ko-KR"/>
        </w:rPr>
      </w:pPr>
      <w:r>
        <w:rPr>
          <w:rFonts w:eastAsia="Malgun Gothic" w:cs="Times"/>
          <w:szCs w:val="20"/>
          <w:lang w:eastAsia="ko-KR"/>
        </w:rPr>
        <w:t>Periodic CSI-RS configured with trs-Info ‘true’ (for tracking)</w:t>
      </w:r>
    </w:p>
    <w:p>
      <w:pPr>
        <w:pStyle w:val="15"/>
        <w:numPr>
          <w:ilvl w:val="1"/>
          <w:numId w:val="20"/>
        </w:numPr>
        <w:overflowPunct w:val="0"/>
        <w:spacing w:after="0" w:line="240" w:lineRule="auto"/>
        <w:rPr>
          <w:rFonts w:eastAsia="Malgun Gothic" w:cs="Times"/>
          <w:szCs w:val="20"/>
          <w:lang w:eastAsia="ko-KR"/>
        </w:rPr>
      </w:pPr>
      <w:r>
        <w:rPr>
          <w:rFonts w:eastAsia="Malgun Gothic" w:cs="Times"/>
          <w:szCs w:val="20"/>
          <w:lang w:eastAsia="ko-KR"/>
        </w:rPr>
        <w:t>Periodic/Semi-persistent CSI-RS (for BM)</w:t>
      </w:r>
    </w:p>
    <w:p>
      <w:pPr>
        <w:pStyle w:val="15"/>
        <w:numPr>
          <w:ilvl w:val="2"/>
          <w:numId w:val="20"/>
        </w:numPr>
        <w:overflowPunct w:val="0"/>
        <w:spacing w:after="0" w:line="240" w:lineRule="auto"/>
        <w:rPr>
          <w:rFonts w:eastAsia="Malgun Gothic" w:cs="Times"/>
          <w:szCs w:val="20"/>
          <w:lang w:eastAsia="ko-KR"/>
        </w:rPr>
      </w:pPr>
      <w:r>
        <w:rPr>
          <w:rFonts w:eastAsia="Malgun Gothic" w:cs="Times"/>
          <w:szCs w:val="20"/>
          <w:lang w:eastAsia="ko-KR"/>
        </w:rPr>
        <w:t>FFS on how to differentiate (if needed) with other CSI-RS used for CSI reports for BM</w:t>
      </w:r>
    </w:p>
    <w:p>
      <w:pPr>
        <w:pStyle w:val="15"/>
        <w:numPr>
          <w:ilvl w:val="0"/>
          <w:numId w:val="20"/>
        </w:numPr>
        <w:overflowPunct w:val="0"/>
        <w:spacing w:after="0" w:line="240" w:lineRule="auto"/>
        <w:rPr>
          <w:rFonts w:eastAsia="Malgun Gothic" w:cs="Times"/>
          <w:szCs w:val="20"/>
          <w:lang w:eastAsia="ko-KR"/>
        </w:rPr>
      </w:pPr>
      <w:r>
        <w:rPr>
          <w:rFonts w:eastAsia="Malgun Gothic" w:cs="Times"/>
          <w:szCs w:val="20"/>
          <w:lang w:eastAsia="ko-KR"/>
        </w:rPr>
        <w:t>FFS: Whether the same or different UE behavior is applicable with or without C-DRX</w:t>
      </w:r>
    </w:p>
    <w:p>
      <w:pPr>
        <w:pStyle w:val="15"/>
        <w:numPr>
          <w:ilvl w:val="0"/>
          <w:numId w:val="20"/>
        </w:numPr>
        <w:overflowPunct w:val="0"/>
        <w:spacing w:after="0" w:line="240" w:lineRule="auto"/>
        <w:rPr>
          <w:rFonts w:eastAsia="Malgun Gothic" w:cs="Times"/>
          <w:szCs w:val="20"/>
          <w:lang w:eastAsia="ko-KR"/>
        </w:rPr>
      </w:pPr>
      <w:r>
        <w:rPr>
          <w:rFonts w:eastAsia="Malgun Gothic" w:cs="Times"/>
          <w:szCs w:val="20"/>
          <w:lang w:eastAsia="ko-KR"/>
        </w:rPr>
        <w:t>FFS: Whether the list of impacted signals/channels can be configurable</w:t>
      </w:r>
    </w:p>
    <w:p>
      <w:pPr>
        <w:pStyle w:val="15"/>
        <w:numPr>
          <w:ilvl w:val="0"/>
          <w:numId w:val="20"/>
        </w:numPr>
        <w:overflowPunct w:val="0"/>
        <w:spacing w:after="0" w:line="240" w:lineRule="auto"/>
        <w:rPr>
          <w:rFonts w:eastAsia="Malgun Gothic" w:cs="Times"/>
          <w:szCs w:val="20"/>
          <w:lang w:eastAsia="ko-KR"/>
        </w:rPr>
      </w:pPr>
      <w:r>
        <w:rPr>
          <w:rFonts w:eastAsia="Malgun Gothic" w:cs="Times"/>
          <w:szCs w:val="20"/>
          <w:lang w:eastAsia="ko-KR"/>
        </w:rPr>
        <w:t>FFS: Whether there will be exception case(s) for UE receiving and/or processing listed signals/channels during non-active periods of DTX</w:t>
      </w:r>
    </w:p>
    <w:p>
      <w:pPr>
        <w:pStyle w:val="15"/>
        <w:numPr>
          <w:ilvl w:val="0"/>
          <w:numId w:val="20"/>
        </w:numPr>
        <w:overflowPunct w:val="0"/>
        <w:spacing w:after="0" w:line="240" w:lineRule="auto"/>
        <w:rPr>
          <w:rFonts w:eastAsia="Malgun Gothic" w:cs="Times"/>
          <w:szCs w:val="20"/>
          <w:lang w:eastAsia="ko-KR"/>
        </w:rPr>
      </w:pPr>
      <w:r>
        <w:rPr>
          <w:rFonts w:eastAsia="Malgun Gothic" w:cs="Times"/>
          <w:szCs w:val="20"/>
          <w:lang w:eastAsia="ko-KR"/>
        </w:rPr>
        <w:t>FFS: RAN1 to consider impact on system if the channels/signals are not transmitted during non-active period</w:t>
      </w:r>
    </w:p>
    <w:p/>
    <w:p>
      <w:pPr>
        <w:rPr>
          <w:rFonts w:cs="Times"/>
          <w:lang w:eastAsia="zh-CN"/>
        </w:rPr>
      </w:pPr>
    </w:p>
    <w:p>
      <w:pPr>
        <w:rPr>
          <w:rFonts w:cs="Times"/>
          <w:b/>
          <w:highlight w:val="green"/>
          <w:lang w:eastAsia="zh-CN"/>
        </w:rPr>
      </w:pPr>
      <w:r>
        <w:rPr>
          <w:rFonts w:cs="Times"/>
          <w:b/>
          <w:highlight w:val="green"/>
          <w:lang w:eastAsia="zh-CN"/>
        </w:rPr>
        <w:t>Agreement</w:t>
      </w:r>
    </w:p>
    <w:p>
      <w:pPr>
        <w:pStyle w:val="15"/>
        <w:spacing w:after="0"/>
        <w:rPr>
          <w:rFonts w:ascii="Times New Roman" w:hAnsi="Times New Roman" w:eastAsia="Malgun Gothic"/>
          <w:szCs w:val="20"/>
          <w:lang w:eastAsia="ko-KR"/>
        </w:rPr>
      </w:pPr>
      <w:r>
        <w:rPr>
          <w:rFonts w:ascii="Times New Roman" w:hAnsi="Times New Roman" w:eastAsia="Malgun Gothic"/>
          <w:szCs w:val="20"/>
          <w:lang w:eastAsia="ko-KR"/>
        </w:rPr>
        <w:t>Study L1 signalling for enhancing cell DTX/DRX including activation/deactivation for a single configuration which will have the following characteristics:</w:t>
      </w:r>
    </w:p>
    <w:p>
      <w:pPr>
        <w:pStyle w:val="15"/>
        <w:numPr>
          <w:ilvl w:val="0"/>
          <w:numId w:val="21"/>
        </w:numPr>
        <w:spacing w:after="0"/>
        <w:rPr>
          <w:rFonts w:ascii="Times New Roman" w:hAnsi="Times New Roman" w:eastAsia="Malgun Gothic"/>
          <w:szCs w:val="20"/>
          <w:lang w:eastAsia="ko-KR"/>
        </w:rPr>
      </w:pPr>
      <w:r>
        <w:rPr>
          <w:rFonts w:ascii="Times New Roman" w:hAnsi="Times New Roman" w:eastAsia="Malgun Gothic"/>
          <w:szCs w:val="20"/>
          <w:lang w:eastAsia="ko-KR"/>
        </w:rPr>
        <w:t>PDCCH based signaling</w:t>
      </w:r>
    </w:p>
    <w:p>
      <w:pPr>
        <w:pStyle w:val="15"/>
        <w:numPr>
          <w:ilvl w:val="1"/>
          <w:numId w:val="21"/>
        </w:numPr>
        <w:spacing w:after="0"/>
        <w:rPr>
          <w:rFonts w:ascii="Times New Roman" w:hAnsi="Times New Roman" w:eastAsia="Malgun Gothic"/>
          <w:szCs w:val="20"/>
          <w:lang w:eastAsia="ko-KR"/>
        </w:rPr>
      </w:pPr>
      <w:r>
        <w:rPr>
          <w:rFonts w:ascii="Times New Roman" w:hAnsi="Times New Roman" w:eastAsia="Malgun Gothic"/>
          <w:szCs w:val="20"/>
          <w:lang w:eastAsia="ko-KR"/>
        </w:rPr>
        <w:t>FFS: Whether enhancing legacy DCI or introducing new DCI</w:t>
      </w:r>
    </w:p>
    <w:p>
      <w:pPr>
        <w:pStyle w:val="15"/>
        <w:numPr>
          <w:ilvl w:val="1"/>
          <w:numId w:val="21"/>
        </w:numPr>
        <w:spacing w:after="0"/>
        <w:rPr>
          <w:rFonts w:ascii="Times New Roman" w:hAnsi="Times New Roman" w:eastAsia="Malgun Gothic"/>
          <w:szCs w:val="20"/>
          <w:lang w:eastAsia="ko-KR"/>
        </w:rPr>
      </w:pPr>
      <w:r>
        <w:rPr>
          <w:rFonts w:ascii="Times New Roman" w:hAnsi="Times New Roman" w:eastAsia="Malgun Gothic"/>
          <w:szCs w:val="20"/>
          <w:lang w:eastAsia="ko-KR"/>
        </w:rPr>
        <w:t>FFS: DCI content</w:t>
      </w:r>
    </w:p>
    <w:p>
      <w:pPr>
        <w:pStyle w:val="15"/>
        <w:numPr>
          <w:ilvl w:val="1"/>
          <w:numId w:val="21"/>
        </w:numPr>
        <w:spacing w:after="0"/>
        <w:rPr>
          <w:rFonts w:ascii="Times New Roman" w:hAnsi="Times New Roman" w:eastAsia="Malgun Gothic"/>
          <w:szCs w:val="20"/>
          <w:lang w:eastAsia="ko-KR"/>
        </w:rPr>
      </w:pPr>
      <w:r>
        <w:rPr>
          <w:rFonts w:ascii="Times New Roman" w:hAnsi="Times New Roman" w:eastAsia="Malgun Gothic"/>
          <w:szCs w:val="20"/>
          <w:lang w:eastAsia="ko-KR"/>
        </w:rPr>
        <w:t>FFS: Whether L1 signaling is UE specific DCI or group common DCI</w:t>
      </w:r>
    </w:p>
    <w:p>
      <w:pPr>
        <w:pStyle w:val="15"/>
        <w:numPr>
          <w:ilvl w:val="1"/>
          <w:numId w:val="21"/>
        </w:numPr>
        <w:spacing w:after="0"/>
        <w:rPr>
          <w:rFonts w:ascii="Times New Roman" w:hAnsi="Times New Roman" w:eastAsia="Malgun Gothic"/>
          <w:szCs w:val="20"/>
          <w:lang w:eastAsia="ko-KR"/>
        </w:rPr>
      </w:pPr>
      <w:r>
        <w:rPr>
          <w:rFonts w:ascii="Times New Roman" w:hAnsi="Times New Roman" w:eastAsia="Malgun Gothic"/>
          <w:szCs w:val="20"/>
          <w:lang w:eastAsia="ko-KR"/>
        </w:rPr>
        <w:t>FFS: Timer or validity duration based activation/deactivation of cell DTX/DRX</w:t>
      </w:r>
    </w:p>
    <w:p>
      <w:pPr>
        <w:pStyle w:val="15"/>
        <w:numPr>
          <w:ilvl w:val="1"/>
          <w:numId w:val="21"/>
        </w:numPr>
        <w:spacing w:after="0"/>
        <w:rPr>
          <w:rFonts w:ascii="Times New Roman" w:hAnsi="Times New Roman" w:eastAsia="Malgun Gothic"/>
          <w:szCs w:val="20"/>
          <w:lang w:eastAsia="ko-KR"/>
        </w:rPr>
      </w:pPr>
      <w:r>
        <w:rPr>
          <w:rFonts w:ascii="Times New Roman" w:hAnsi="Times New Roman" w:eastAsia="Malgun Gothic"/>
          <w:szCs w:val="20"/>
          <w:lang w:eastAsia="ko-KR"/>
        </w:rPr>
        <w:t xml:space="preserve">FFS: whether to specify a reference time for activation/deactivation of cell DTX/DRX </w:t>
      </w:r>
    </w:p>
    <w:p>
      <w:pPr>
        <w:pStyle w:val="15"/>
        <w:numPr>
          <w:ilvl w:val="1"/>
          <w:numId w:val="21"/>
        </w:numPr>
        <w:spacing w:after="0"/>
        <w:rPr>
          <w:rFonts w:ascii="Times New Roman" w:hAnsi="Times New Roman" w:eastAsia="Malgun Gothic"/>
          <w:szCs w:val="20"/>
          <w:lang w:eastAsia="ko-KR"/>
        </w:rPr>
      </w:pPr>
      <w:r>
        <w:rPr>
          <w:rFonts w:ascii="Times New Roman" w:hAnsi="Times New Roman" w:eastAsia="Malgun Gothic"/>
          <w:szCs w:val="20"/>
          <w:lang w:eastAsia="ko-KR"/>
        </w:rPr>
        <w:t>FFS: If multiple Cell DTX/DRX patterns are to be supported</w:t>
      </w:r>
    </w:p>
    <w:p>
      <w:pPr>
        <w:pStyle w:val="15"/>
        <w:numPr>
          <w:ilvl w:val="0"/>
          <w:numId w:val="21"/>
        </w:numPr>
        <w:spacing w:after="0"/>
        <w:rPr>
          <w:rFonts w:ascii="Times New Roman" w:hAnsi="Times New Roman" w:eastAsia="Malgun Gothic"/>
          <w:szCs w:val="20"/>
          <w:lang w:eastAsia="ko-KR"/>
        </w:rPr>
      </w:pPr>
      <w:r>
        <w:rPr>
          <w:rFonts w:ascii="Times New Roman" w:hAnsi="Times New Roman" w:eastAsia="Malgun Gothic"/>
          <w:szCs w:val="20"/>
          <w:lang w:eastAsia="ko-KR"/>
        </w:rPr>
        <w:t>FFS on detailed UE behavior upon reception of L1 signaling at least including application delay</w:t>
      </w:r>
    </w:p>
    <w:p>
      <w:pPr>
        <w:pStyle w:val="15"/>
        <w:numPr>
          <w:ilvl w:val="0"/>
          <w:numId w:val="21"/>
        </w:numPr>
        <w:spacing w:after="0"/>
        <w:rPr>
          <w:rFonts w:ascii="Times New Roman" w:hAnsi="Times New Roman" w:eastAsia="Malgun Gothic"/>
          <w:szCs w:val="20"/>
          <w:lang w:eastAsia="ko-KR"/>
        </w:rPr>
      </w:pPr>
      <w:r>
        <w:rPr>
          <w:rFonts w:ascii="Times New Roman" w:hAnsi="Times New Roman" w:eastAsia="Malgun Gothic"/>
          <w:szCs w:val="20"/>
          <w:lang w:eastAsia="ko-KR"/>
        </w:rPr>
        <w:t xml:space="preserve">FFS </w:t>
      </w:r>
      <w:r>
        <w:rPr>
          <w:rFonts w:hint="eastAsia" w:ascii="Times New Roman" w:hAnsi="Times New Roman"/>
          <w:szCs w:val="20"/>
          <w:lang w:eastAsia="zh-CN"/>
        </w:rPr>
        <w:t>how to</w:t>
      </w:r>
      <w:r>
        <w:rPr>
          <w:rFonts w:ascii="Times New Roman" w:hAnsi="Times New Roman" w:eastAsia="Malgun Gothic"/>
          <w:szCs w:val="20"/>
          <w:lang w:eastAsia="ko-KR"/>
        </w:rPr>
        <w:t xml:space="preserve"> </w:t>
      </w:r>
      <w:r>
        <w:rPr>
          <w:rFonts w:hint="eastAsia" w:ascii="Times New Roman" w:hAnsi="Times New Roman"/>
          <w:szCs w:val="20"/>
          <w:lang w:eastAsia="zh-CN"/>
        </w:rPr>
        <w:t xml:space="preserve">guarantee reliability of the </w:t>
      </w:r>
      <w:r>
        <w:rPr>
          <w:rFonts w:ascii="Times New Roman" w:hAnsi="Times New Roman" w:eastAsia="Malgun Gothic"/>
          <w:szCs w:val="20"/>
          <w:lang w:eastAsia="ko-KR"/>
        </w:rPr>
        <w:t>L1 signaling</w:t>
      </w:r>
    </w:p>
    <w:p>
      <w:pPr>
        <w:pStyle w:val="15"/>
        <w:numPr>
          <w:ilvl w:val="0"/>
          <w:numId w:val="21"/>
        </w:numPr>
        <w:spacing w:after="0"/>
        <w:rPr>
          <w:rFonts w:ascii="Times New Roman" w:hAnsi="Times New Roman" w:eastAsia="Malgun Gothic"/>
          <w:szCs w:val="20"/>
          <w:lang w:eastAsia="ko-KR"/>
        </w:rPr>
      </w:pPr>
      <w:r>
        <w:rPr>
          <w:rFonts w:ascii="Times New Roman" w:hAnsi="Times New Roman" w:eastAsia="Malgun Gothic"/>
          <w:szCs w:val="20"/>
          <w:lang w:eastAsia="ko-KR"/>
        </w:rPr>
        <w:t>FFS whether the L1 signal can be monitored in non-active periods.</w:t>
      </w:r>
    </w:p>
    <w:p>
      <w:pPr>
        <w:rPr>
          <w:rFonts w:cs="Times"/>
          <w:lang w:eastAsia="zh-CN"/>
        </w:rPr>
      </w:pPr>
    </w:p>
    <w:p>
      <w:pPr>
        <w:rPr>
          <w:rFonts w:cs="Times"/>
          <w:b/>
          <w:highlight w:val="green"/>
          <w:lang w:eastAsia="zh-CN"/>
        </w:rPr>
      </w:pPr>
      <w:r>
        <w:rPr>
          <w:rFonts w:cs="Times"/>
          <w:b/>
          <w:highlight w:val="green"/>
          <w:lang w:eastAsia="zh-CN"/>
        </w:rPr>
        <w:t>Agreement</w:t>
      </w:r>
    </w:p>
    <w:p>
      <w:pPr>
        <w:pStyle w:val="15"/>
        <w:spacing w:after="0"/>
        <w:rPr>
          <w:rFonts w:ascii="Times New Roman" w:hAnsi="Times New Roman"/>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 The list of signals/channels may be updated based on RAN2/RAN4 input and other signals/channels are not precluded from further discussions.</w:t>
      </w:r>
    </w:p>
    <w:p>
      <w:pPr>
        <w:pStyle w:val="15"/>
        <w:numPr>
          <w:ilvl w:val="0"/>
          <w:numId w:val="20"/>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Periodic/Semi-persistent CSI report</w:t>
      </w:r>
    </w:p>
    <w:p>
      <w:pPr>
        <w:pStyle w:val="15"/>
        <w:numPr>
          <w:ilvl w:val="0"/>
          <w:numId w:val="20"/>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 xml:space="preserve">Periodic/Semi-persistent SRS </w:t>
      </w:r>
    </w:p>
    <w:p>
      <w:pPr>
        <w:pStyle w:val="15"/>
        <w:numPr>
          <w:ilvl w:val="1"/>
          <w:numId w:val="20"/>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 SRS for positioning</w:t>
      </w:r>
    </w:p>
    <w:p>
      <w:pPr>
        <w:pStyle w:val="15"/>
        <w:numPr>
          <w:ilvl w:val="0"/>
          <w:numId w:val="20"/>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w:t>
      </w:r>
    </w:p>
    <w:p>
      <w:pPr>
        <w:pStyle w:val="15"/>
        <w:numPr>
          <w:ilvl w:val="1"/>
          <w:numId w:val="20"/>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HARQ feedback for SPS PDSCH</w:t>
      </w:r>
    </w:p>
    <w:p>
      <w:pPr>
        <w:pStyle w:val="15"/>
        <w:numPr>
          <w:ilvl w:val="0"/>
          <w:numId w:val="20"/>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 whether there will be exception case(s) for UE transmitting listed signals/channels during non-active periods of DRX</w:t>
      </w:r>
    </w:p>
    <w:p>
      <w:pPr>
        <w:pStyle w:val="15"/>
        <w:numPr>
          <w:ilvl w:val="0"/>
          <w:numId w:val="20"/>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 Whether the listed</w:t>
      </w:r>
      <w:r>
        <w:rPr>
          <w:rFonts w:ascii="Times New Roman" w:hAnsi="Times New Roman" w:eastAsia="Malgun Gothic"/>
          <w:color w:val="C00000"/>
          <w:szCs w:val="20"/>
          <w:lang w:eastAsia="ko-KR"/>
        </w:rPr>
        <w:t xml:space="preserve"> </w:t>
      </w:r>
      <w:r>
        <w:rPr>
          <w:rFonts w:ascii="Times New Roman" w:hAnsi="Times New Roman" w:eastAsia="Malgun Gothic"/>
          <w:szCs w:val="20"/>
          <w:lang w:eastAsia="ko-KR"/>
        </w:rPr>
        <w:t>signals/channels can be configurable by gNB</w:t>
      </w:r>
    </w:p>
    <w:p>
      <w:pPr>
        <w:pStyle w:val="15"/>
        <w:numPr>
          <w:ilvl w:val="0"/>
          <w:numId w:val="20"/>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 Whether the same or different UE behavior is applicable with or without C-DRX</w:t>
      </w:r>
    </w:p>
    <w:p>
      <w:pPr>
        <w:pStyle w:val="15"/>
        <w:numPr>
          <w:ilvl w:val="0"/>
          <w:numId w:val="20"/>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 RAN1 to consider impact on system if the channels/signals are not transmitted during non-active period</w:t>
      </w:r>
    </w:p>
    <w:p/>
    <w:p>
      <w:pPr>
        <w:pStyle w:val="15"/>
        <w:spacing w:after="0"/>
        <w:rPr>
          <w:rFonts w:ascii="Times New Roman" w:hAnsi="Times New Roman" w:eastAsia="Malgun Gothic"/>
          <w:b/>
          <w:bCs/>
          <w:szCs w:val="20"/>
          <w:lang w:eastAsia="ko-KR"/>
        </w:rPr>
      </w:pPr>
      <w:r>
        <w:rPr>
          <w:rFonts w:ascii="Times New Roman" w:hAnsi="Times New Roman" w:eastAsia="Malgun Gothic"/>
          <w:b/>
          <w:bCs/>
          <w:szCs w:val="20"/>
          <w:lang w:eastAsia="ko-KR"/>
        </w:rPr>
        <w:t>Further study the following in RAN1:</w:t>
      </w:r>
    </w:p>
    <w:p>
      <w:pPr>
        <w:pStyle w:val="15"/>
        <w:numPr>
          <w:ilvl w:val="0"/>
          <w:numId w:val="22"/>
        </w:numPr>
        <w:spacing w:after="0"/>
        <w:rPr>
          <w:rFonts w:ascii="Times New Roman" w:hAnsi="Times New Roman" w:eastAsia="Malgun Gothic"/>
          <w:strike/>
          <w:szCs w:val="20"/>
          <w:lang w:eastAsia="ko-KR"/>
        </w:rPr>
      </w:pPr>
      <w:r>
        <w:rPr>
          <w:rFonts w:ascii="Times New Roman" w:hAnsi="Times New Roman" w:eastAsia="Malgun Gothic"/>
          <w:szCs w:val="20"/>
          <w:lang w:eastAsia="ko-KR"/>
        </w:rPr>
        <w:t>Handling of HARQ-ACK codebook generation when configured with cell DTX/DRX</w:t>
      </w:r>
    </w:p>
    <w:p>
      <w:pPr>
        <w:pStyle w:val="15"/>
        <w:numPr>
          <w:ilvl w:val="0"/>
          <w:numId w:val="22"/>
        </w:numPr>
        <w:spacing w:after="0"/>
        <w:rPr>
          <w:rFonts w:ascii="Times New Roman" w:hAnsi="Times New Roman" w:eastAsia="Malgun Gothic"/>
          <w:szCs w:val="20"/>
          <w:lang w:eastAsia="ko-KR"/>
        </w:rPr>
      </w:pPr>
      <w:r>
        <w:rPr>
          <w:rFonts w:ascii="Times New Roman" w:hAnsi="Times New Roman" w:eastAsia="Malgun Gothic"/>
          <w:szCs w:val="20"/>
          <w:lang w:eastAsia="ko-KR"/>
        </w:rPr>
        <w:t>Handling of PUCCH deferral operation during non-active periods of cell DRX</w:t>
      </w:r>
    </w:p>
    <w:p>
      <w:pPr>
        <w:pStyle w:val="15"/>
        <w:numPr>
          <w:ilvl w:val="0"/>
          <w:numId w:val="22"/>
        </w:numPr>
        <w:spacing w:after="0"/>
        <w:rPr>
          <w:rFonts w:ascii="Times New Roman" w:hAnsi="Times New Roman" w:eastAsia="Malgun Gothic"/>
          <w:szCs w:val="20"/>
          <w:lang w:eastAsia="ko-KR"/>
        </w:rPr>
      </w:pPr>
      <w:r>
        <w:rPr>
          <w:rFonts w:ascii="Times New Roman" w:hAnsi="Times New Roman" w:eastAsia="Malgun Gothic"/>
          <w:szCs w:val="20"/>
          <w:lang w:eastAsia="ko-KR"/>
        </w:rPr>
        <w:t>Handling of overlapping channels where a least a channel overlaps with non-active periods of cell DTX/DRX</w:t>
      </w:r>
    </w:p>
    <w:p>
      <w:pPr>
        <w:pStyle w:val="15"/>
        <w:numPr>
          <w:ilvl w:val="0"/>
          <w:numId w:val="22"/>
        </w:numPr>
        <w:spacing w:after="0"/>
        <w:rPr>
          <w:rFonts w:ascii="Times New Roman" w:hAnsi="Times New Roman" w:eastAsia="Malgun Gothic"/>
          <w:szCs w:val="20"/>
          <w:lang w:eastAsia="ko-KR"/>
        </w:rPr>
      </w:pPr>
      <w:r>
        <w:rPr>
          <w:rFonts w:ascii="Times New Roman" w:hAnsi="Times New Roman" w:eastAsia="Malgun Gothic"/>
          <w:szCs w:val="20"/>
          <w:lang w:eastAsia="ko-KR"/>
        </w:rPr>
        <w:t>Handling of signals/channels that can be received/transmitted repeatedly during non-active periods of cell DTX/DRX</w:t>
      </w:r>
    </w:p>
    <w:p>
      <w:pPr>
        <w:pStyle w:val="15"/>
        <w:numPr>
          <w:ilvl w:val="0"/>
          <w:numId w:val="22"/>
        </w:numPr>
        <w:spacing w:after="0"/>
        <w:rPr>
          <w:rFonts w:ascii="Times New Roman" w:hAnsi="Times New Roman" w:eastAsia="DengXian"/>
          <w:szCs w:val="20"/>
          <w:lang w:eastAsia="zh-CN"/>
        </w:rPr>
      </w:pPr>
      <w:r>
        <w:rPr>
          <w:rFonts w:ascii="Times New Roman" w:hAnsi="Times New Roman" w:eastAsia="DengXian"/>
          <w:szCs w:val="20"/>
          <w:lang w:eastAsia="zh-CN"/>
        </w:rPr>
        <w:t>Handling of PUCCH switching during non-active period to an active cell</w:t>
      </w:r>
    </w:p>
    <w:p>
      <w:pPr>
        <w:pStyle w:val="15"/>
        <w:numPr>
          <w:ilvl w:val="0"/>
          <w:numId w:val="22"/>
        </w:numPr>
        <w:spacing w:after="0"/>
        <w:rPr>
          <w:rFonts w:ascii="Times New Roman" w:hAnsi="Times New Roman" w:eastAsia="DengXian"/>
          <w:szCs w:val="20"/>
          <w:lang w:eastAsia="zh-CN"/>
        </w:rPr>
      </w:pPr>
      <w:r>
        <w:rPr>
          <w:rFonts w:ascii="Times New Roman" w:hAnsi="Times New Roman" w:eastAsia="DengXian"/>
          <w:szCs w:val="20"/>
          <w:lang w:eastAsia="zh-CN"/>
        </w:rPr>
        <w:t>Other enhancements are not precluded.</w:t>
      </w:r>
    </w:p>
    <w:p>
      <w:pPr>
        <w:rPr>
          <w:rFonts w:cs="Times"/>
          <w:lang w:eastAsia="zh-CN"/>
        </w:rPr>
      </w:pPr>
    </w:p>
    <w:p>
      <w:pPr>
        <w:rPr>
          <w:rFonts w:cs="Times"/>
          <w:b/>
          <w:bCs/>
          <w:highlight w:val="green"/>
          <w:lang w:eastAsia="zh-CN"/>
        </w:rPr>
      </w:pPr>
      <w:r>
        <w:rPr>
          <w:rFonts w:cs="Times"/>
          <w:b/>
          <w:bCs/>
          <w:highlight w:val="green"/>
          <w:lang w:eastAsia="zh-CN"/>
        </w:rPr>
        <w:t>Agreement</w:t>
      </w:r>
    </w:p>
    <w:p>
      <w:pPr>
        <w:rPr>
          <w:rFonts w:cs="Times"/>
          <w:lang w:eastAsia="zh-CN"/>
        </w:rPr>
      </w:pPr>
      <w:r>
        <w:rPr>
          <w:rFonts w:cs="Times"/>
          <w:lang w:eastAsia="zh-CN"/>
        </w:rPr>
        <w:t>For PDDCH monitoring, further work on Rel-18 NES in RAN1 is to follow the RAN2 agreement below:</w:t>
      </w:r>
    </w:p>
    <w:p>
      <w:pPr>
        <w:pStyle w:val="15"/>
        <w:ind w:left="360"/>
        <w:rPr>
          <w:rFonts w:ascii="Times New Roman" w:hAnsi="Times New Roman" w:eastAsia="Malgun Gothic"/>
          <w:i/>
          <w:iCs/>
          <w:szCs w:val="20"/>
          <w:lang w:eastAsia="ko-KR"/>
        </w:rPr>
      </w:pPr>
      <w:r>
        <w:rPr>
          <w:rFonts w:ascii="Times New Roman" w:hAnsi="Times New Roman" w:eastAsia="Malgun Gothic"/>
          <w:i/>
          <w:iCs/>
          <w:szCs w:val="20"/>
          <w:lang w:eastAsia="ko-KR"/>
        </w:rPr>
        <w:t>10.</w:t>
      </w:r>
      <w:r>
        <w:rPr>
          <w:rFonts w:ascii="Times New Roman" w:hAnsi="Times New Roman" w:eastAsia="Malgun Gothic"/>
          <w:i/>
          <w:iCs/>
          <w:szCs w:val="20"/>
          <w:lang w:eastAsia="ko-KR"/>
        </w:rPr>
        <w:tab/>
      </w:r>
      <w:r>
        <w:rPr>
          <w:rFonts w:ascii="Times New Roman" w:hAnsi="Times New Roman" w:eastAsia="Malgun Gothic"/>
          <w:i/>
          <w:iCs/>
          <w:szCs w:val="20"/>
          <w:lang w:eastAsia="ko-KR"/>
        </w:rPr>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pPr>
        <w:rPr>
          <w:rFonts w:cs="Times"/>
          <w:lang w:eastAsia="zh-CN"/>
        </w:rPr>
      </w:pPr>
    </w:p>
    <w:p>
      <w:pPr>
        <w:rPr>
          <w:rFonts w:cs="Times"/>
          <w:b/>
          <w:bCs/>
          <w:highlight w:val="darkYellow"/>
          <w:lang w:eastAsia="zh-CN"/>
        </w:rPr>
      </w:pPr>
      <w:r>
        <w:rPr>
          <w:rFonts w:cs="Times"/>
          <w:b/>
          <w:bCs/>
          <w:highlight w:val="darkYellow"/>
          <w:lang w:eastAsia="zh-CN"/>
        </w:rPr>
        <w:t>Working Assumption</w:t>
      </w:r>
    </w:p>
    <w:p>
      <w:pPr>
        <w:pStyle w:val="15"/>
        <w:numPr>
          <w:ilvl w:val="0"/>
          <w:numId w:val="21"/>
        </w:numPr>
        <w:spacing w:after="0"/>
        <w:rPr>
          <w:rFonts w:ascii="Times New Roman" w:hAnsi="Times New Roman"/>
          <w:szCs w:val="20"/>
          <w:lang w:eastAsia="zh-CN"/>
        </w:rPr>
      </w:pPr>
      <w:r>
        <w:rPr>
          <w:rFonts w:ascii="Times New Roman" w:hAnsi="Times New Roman" w:eastAsia="Malgun Gothic"/>
          <w:szCs w:val="20"/>
          <w:lang w:eastAsia="ko-KR"/>
        </w:rPr>
        <w:t>Support of L1 signaling at least for activation/deactivation of a cell DTX and/or DRX configuration is feasible (e.g., in terms of enabling/disenabling the feature) from RAN1 perspective.</w:t>
      </w:r>
    </w:p>
    <w:p>
      <w:pPr>
        <w:pStyle w:val="80"/>
        <w:numPr>
          <w:ilvl w:val="1"/>
          <w:numId w:val="21"/>
        </w:numPr>
        <w:rPr>
          <w:rFonts w:eastAsia="SimSun"/>
          <w:color w:val="C00000"/>
          <w:szCs w:val="20"/>
          <w:u w:val="single"/>
          <w:lang w:eastAsia="zh-CN"/>
        </w:rPr>
      </w:pPr>
      <w:r>
        <w:rPr>
          <w:rFonts w:eastAsia="SimSun"/>
          <w:color w:val="C00000"/>
          <w:szCs w:val="20"/>
          <w:u w:val="single"/>
          <w:lang w:eastAsia="zh-CN"/>
        </w:rPr>
        <w:t>This does not imply that L1 activation/deactivation is supported in Rel-18\</w:t>
      </w:r>
    </w:p>
    <w:p>
      <w:pPr>
        <w:pStyle w:val="80"/>
        <w:numPr>
          <w:ilvl w:val="1"/>
          <w:numId w:val="21"/>
        </w:numPr>
        <w:rPr>
          <w:rFonts w:eastAsia="SimSun"/>
          <w:color w:val="C00000"/>
          <w:szCs w:val="20"/>
          <w:u w:val="single"/>
          <w:lang w:eastAsia="zh-CN"/>
        </w:rPr>
      </w:pPr>
      <w:r>
        <w:rPr>
          <w:rFonts w:eastAsia="SimSun"/>
          <w:color w:val="C00000"/>
          <w:szCs w:val="20"/>
          <w:u w:val="single"/>
          <w:lang w:eastAsia="zh-CN"/>
        </w:rPr>
        <w:t>Note: Reliability, overhead, and benefits are FFS</w:t>
      </w:r>
    </w:p>
    <w:p>
      <w:pPr>
        <w:rPr>
          <w:rFonts w:cs="Times"/>
          <w:lang w:eastAsia="zh-CN"/>
        </w:rPr>
      </w:pPr>
    </w:p>
    <w:p/>
    <w:p>
      <w:pPr>
        <w:rPr>
          <w:lang w:val="en-GB"/>
        </w:rPr>
      </w:pPr>
    </w:p>
    <w:p>
      <w:pPr>
        <w:rPr>
          <w:lang w:val="en-GB"/>
        </w:rPr>
      </w:pPr>
    </w:p>
    <w:p>
      <w:pPr>
        <w:pStyle w:val="3"/>
      </w:pPr>
      <w:r>
        <w:t>RAN1 #113 (May-2023)</w:t>
      </w:r>
    </w:p>
    <w:p>
      <w:pPr>
        <w:rPr>
          <w:rFonts w:cs="Times"/>
          <w:b/>
          <w:bCs/>
          <w:highlight w:val="green"/>
          <w:lang w:eastAsia="zh-CN"/>
        </w:rPr>
      </w:pPr>
      <w:r>
        <w:rPr>
          <w:rFonts w:cs="Times"/>
          <w:b/>
          <w:bCs/>
          <w:highlight w:val="green"/>
          <w:lang w:eastAsia="zh-CN"/>
        </w:rPr>
        <w:t>Agreement</w:t>
      </w:r>
    </w:p>
    <w:p>
      <w:pPr>
        <w:pStyle w:val="15"/>
        <w:spacing w:after="0"/>
        <w:rPr>
          <w:rFonts w:cs="Times"/>
          <w:szCs w:val="20"/>
          <w:lang w:eastAsia="zh-CN"/>
        </w:rPr>
      </w:pPr>
      <w:r>
        <w:rPr>
          <w:rFonts w:cs="Times"/>
          <w:szCs w:val="20"/>
          <w:lang w:eastAsia="zh-CN"/>
        </w:rPr>
        <w:t>RAN1 supports the group common L1 signaling using PDCCH for cell DTX/DRX activation and deactivation without HARQ feedback</w:t>
      </w:r>
    </w:p>
    <w:p>
      <w:pPr>
        <w:pStyle w:val="15"/>
        <w:numPr>
          <w:ilvl w:val="0"/>
          <w:numId w:val="23"/>
        </w:numPr>
        <w:spacing w:after="0" w:line="240" w:lineRule="auto"/>
        <w:rPr>
          <w:rFonts w:cs="Times"/>
          <w:szCs w:val="20"/>
          <w:lang w:eastAsia="zh-CN"/>
        </w:rPr>
      </w:pPr>
      <w:r>
        <w:rPr>
          <w:rFonts w:cs="Times"/>
          <w:szCs w:val="20"/>
          <w:lang w:eastAsia="zh-CN"/>
        </w:rPr>
        <w:t xml:space="preserve">Send an LS to RAN2 to consider the additional support of a MAC CE based indication </w:t>
      </w:r>
    </w:p>
    <w:p>
      <w:pPr>
        <w:pStyle w:val="15"/>
        <w:numPr>
          <w:ilvl w:val="0"/>
          <w:numId w:val="23"/>
        </w:numPr>
        <w:spacing w:after="0" w:line="240" w:lineRule="auto"/>
        <w:rPr>
          <w:rFonts w:cs="Times"/>
          <w:szCs w:val="20"/>
          <w:lang w:eastAsia="zh-CN"/>
        </w:rPr>
      </w:pPr>
      <w:r>
        <w:rPr>
          <w:rFonts w:cs="Times"/>
          <w:szCs w:val="20"/>
          <w:lang w:eastAsia="zh-CN"/>
        </w:rPr>
        <w:t>Subject to UE capability</w:t>
      </w:r>
    </w:p>
    <w:p/>
    <w:p>
      <w:pPr>
        <w:rPr>
          <w:rFonts w:cs="Times"/>
          <w:b/>
          <w:bCs/>
          <w:highlight w:val="green"/>
          <w:lang w:eastAsia="zh-CN"/>
        </w:rPr>
      </w:pPr>
      <w:r>
        <w:rPr>
          <w:rFonts w:cs="Times"/>
          <w:b/>
          <w:bCs/>
          <w:highlight w:val="green"/>
          <w:lang w:eastAsia="zh-CN"/>
        </w:rPr>
        <w:t>Agreement</w:t>
      </w:r>
    </w:p>
    <w:p>
      <w:pPr>
        <w:pStyle w:val="80"/>
        <w:jc w:val="both"/>
        <w:rPr>
          <w:szCs w:val="20"/>
          <w:lang w:eastAsia="zh-CN"/>
        </w:rPr>
      </w:pPr>
      <w:r>
        <w:rPr>
          <w:szCs w:val="20"/>
          <w:lang w:eastAsia="zh-CN"/>
        </w:rPr>
        <w:t>Confirmation of WA from previous meeting with removal of the two sub-bullets.</w:t>
      </w:r>
    </w:p>
    <w:p>
      <w:pPr>
        <w:pStyle w:val="80"/>
        <w:rPr>
          <w:rFonts w:cs="Times"/>
          <w:b/>
          <w:bCs/>
          <w:szCs w:val="20"/>
          <w:highlight w:val="darkYellow"/>
        </w:rPr>
      </w:pPr>
      <w:r>
        <w:rPr>
          <w:rFonts w:cs="Times"/>
          <w:b/>
          <w:bCs/>
          <w:szCs w:val="20"/>
          <w:highlight w:val="darkYellow"/>
        </w:rPr>
        <w:t>Working Assumption</w:t>
      </w:r>
    </w:p>
    <w:p>
      <w:pPr>
        <w:pStyle w:val="15"/>
        <w:numPr>
          <w:ilvl w:val="1"/>
          <w:numId w:val="21"/>
        </w:numPr>
        <w:spacing w:after="0"/>
        <w:ind w:left="360"/>
        <w:rPr>
          <w:rFonts w:ascii="Times New Roman" w:hAnsi="Times New Roman"/>
          <w:szCs w:val="20"/>
          <w:lang w:eastAsia="zh-CN"/>
        </w:rPr>
      </w:pPr>
      <w:r>
        <w:rPr>
          <w:rFonts w:ascii="Times New Roman" w:hAnsi="Times New Roman" w:eastAsia="Malgun Gothic"/>
          <w:szCs w:val="20"/>
          <w:lang w:eastAsia="ko-KR"/>
        </w:rPr>
        <w:t>Support of L1 signaling at least for activation/deactivation of a cell DTX and/or DRX configuration is feasible (e.g., in terms of enabling/disenabling the feature) from RAN1 perspective.</w:t>
      </w:r>
    </w:p>
    <w:p>
      <w:pPr>
        <w:pStyle w:val="80"/>
        <w:numPr>
          <w:ilvl w:val="2"/>
          <w:numId w:val="21"/>
        </w:numPr>
        <w:ind w:left="1080"/>
        <w:rPr>
          <w:rFonts w:eastAsia="SimSun"/>
          <w:strike/>
          <w:color w:val="C00000"/>
          <w:szCs w:val="20"/>
          <w:u w:val="single"/>
          <w:lang w:eastAsia="zh-CN"/>
        </w:rPr>
      </w:pPr>
      <w:r>
        <w:rPr>
          <w:rFonts w:eastAsia="SimSun"/>
          <w:strike/>
          <w:color w:val="C00000"/>
          <w:szCs w:val="20"/>
          <w:u w:val="single"/>
          <w:lang w:eastAsia="zh-CN"/>
        </w:rPr>
        <w:t>This does not imply that L1 activation/deactivation is supported in Rel-18\</w:t>
      </w:r>
    </w:p>
    <w:p>
      <w:pPr>
        <w:pStyle w:val="80"/>
        <w:numPr>
          <w:ilvl w:val="2"/>
          <w:numId w:val="21"/>
        </w:numPr>
        <w:ind w:left="1080"/>
        <w:rPr>
          <w:rFonts w:eastAsia="SimSun"/>
          <w:strike/>
          <w:color w:val="C00000"/>
          <w:szCs w:val="20"/>
          <w:u w:val="single"/>
          <w:lang w:eastAsia="zh-CN"/>
        </w:rPr>
      </w:pPr>
      <w:r>
        <w:rPr>
          <w:rFonts w:eastAsia="SimSun"/>
          <w:strike/>
          <w:color w:val="C00000"/>
          <w:szCs w:val="20"/>
          <w:u w:val="single"/>
          <w:lang w:eastAsia="zh-CN"/>
        </w:rPr>
        <w:t>Note: Reliability, overhead, and benefits are FFS</w:t>
      </w:r>
    </w:p>
    <w:p>
      <w:pPr>
        <w:rPr>
          <w:lang w:eastAsia="zh-CN"/>
        </w:rPr>
      </w:pPr>
    </w:p>
    <w:p>
      <w:pPr>
        <w:rPr>
          <w:b/>
          <w:bCs/>
          <w:highlight w:val="green"/>
          <w:lang w:eastAsia="zh-CN"/>
        </w:rPr>
      </w:pPr>
      <w:r>
        <w:rPr>
          <w:b/>
          <w:bCs/>
          <w:highlight w:val="green"/>
          <w:lang w:eastAsia="zh-CN"/>
        </w:rPr>
        <w:t>Agreement</w:t>
      </w:r>
    </w:p>
    <w:p>
      <w:pPr>
        <w:pStyle w:val="15"/>
        <w:spacing w:after="0"/>
        <w:rPr>
          <w:rFonts w:ascii="Times New Roman" w:hAnsi="Times New Roman" w:eastAsia="Malgun Gothic"/>
          <w:szCs w:val="20"/>
          <w:lang w:eastAsia="ko-KR"/>
        </w:rPr>
      </w:pPr>
      <w:r>
        <w:rPr>
          <w:rFonts w:ascii="Times New Roman" w:hAnsi="Times New Roman" w:eastAsia="Malgun Gothic"/>
          <w:szCs w:val="20"/>
          <w:lang w:eastAsia="ko-KR"/>
        </w:rPr>
        <w:t xml:space="preserve">DCI format for </w:t>
      </w:r>
      <w:r>
        <w:rPr>
          <w:rFonts w:cs="Times"/>
          <w:szCs w:val="20"/>
          <w:lang w:eastAsia="zh-CN"/>
        </w:rPr>
        <w:t xml:space="preserve">group common L1 signaling using PDCCH for cell DTX/DRX activation and deactivation </w:t>
      </w:r>
      <w:r>
        <w:rPr>
          <w:rFonts w:ascii="Times New Roman" w:hAnsi="Times New Roman" w:eastAsia="Malgun Gothic"/>
          <w:szCs w:val="20"/>
          <w:lang w:eastAsia="ko-KR"/>
        </w:rPr>
        <w:t>(downselect just one among alternatives)</w:t>
      </w:r>
    </w:p>
    <w:p>
      <w:pPr>
        <w:pStyle w:val="15"/>
        <w:numPr>
          <w:ilvl w:val="0"/>
          <w:numId w:val="24"/>
        </w:numPr>
        <w:spacing w:after="0"/>
        <w:rPr>
          <w:rFonts w:ascii="Times New Roman" w:hAnsi="Times New Roman" w:eastAsia="Malgun Gothic"/>
          <w:szCs w:val="20"/>
          <w:lang w:eastAsia="ko-KR"/>
        </w:rPr>
      </w:pPr>
      <w:r>
        <w:rPr>
          <w:rFonts w:ascii="Times New Roman" w:hAnsi="Times New Roman" w:eastAsia="Malgun Gothic"/>
          <w:szCs w:val="20"/>
          <w:lang w:eastAsia="ko-KR"/>
        </w:rPr>
        <w:t>Alt 1) DCI Format 2_6 (</w:t>
      </w:r>
      <w:r>
        <w:rPr>
          <w:szCs w:val="20"/>
        </w:rPr>
        <w:t>power saving information outside DRX Active Time)</w:t>
      </w:r>
    </w:p>
    <w:p>
      <w:pPr>
        <w:pStyle w:val="15"/>
        <w:numPr>
          <w:ilvl w:val="1"/>
          <w:numId w:val="24"/>
        </w:numPr>
        <w:spacing w:after="0"/>
        <w:rPr>
          <w:rFonts w:ascii="Times New Roman" w:hAnsi="Times New Roman" w:eastAsia="Malgun Gothic"/>
          <w:szCs w:val="20"/>
          <w:highlight w:val="lightGray"/>
          <w:lang w:eastAsia="ko-KR"/>
        </w:rPr>
      </w:pPr>
      <w:r>
        <w:rPr>
          <w:rFonts w:ascii="Times New Roman" w:hAnsi="Times New Roman" w:eastAsia="Malgun Gothic"/>
          <w:szCs w:val="20"/>
          <w:highlight w:val="lightGray"/>
          <w:lang w:eastAsia="ko-KR"/>
        </w:rPr>
        <w:t>FFS: Monitoring within DRX active time</w:t>
      </w:r>
    </w:p>
    <w:p>
      <w:pPr>
        <w:pStyle w:val="15"/>
        <w:numPr>
          <w:ilvl w:val="1"/>
          <w:numId w:val="24"/>
        </w:numPr>
        <w:spacing w:after="0"/>
        <w:rPr>
          <w:rFonts w:ascii="Times New Roman" w:hAnsi="Times New Roman" w:eastAsia="Malgun Gothic"/>
          <w:szCs w:val="20"/>
          <w:highlight w:val="lightGray"/>
          <w:lang w:eastAsia="ko-KR"/>
        </w:rPr>
      </w:pPr>
      <w:r>
        <w:rPr>
          <w:rFonts w:ascii="Times New Roman" w:hAnsi="Times New Roman" w:eastAsia="Malgun Gothic"/>
          <w:szCs w:val="20"/>
          <w:highlight w:val="lightGray"/>
          <w:lang w:eastAsia="ko-KR"/>
        </w:rPr>
        <w:t>FFS: Field content</w:t>
      </w:r>
    </w:p>
    <w:p>
      <w:pPr>
        <w:pStyle w:val="15"/>
        <w:numPr>
          <w:ilvl w:val="0"/>
          <w:numId w:val="24"/>
        </w:numPr>
        <w:spacing w:after="0"/>
        <w:rPr>
          <w:rFonts w:ascii="Times New Roman" w:hAnsi="Times New Roman" w:eastAsia="Malgun Gothic"/>
          <w:szCs w:val="20"/>
          <w:lang w:eastAsia="ko-KR"/>
        </w:rPr>
      </w:pPr>
      <w:r>
        <w:rPr>
          <w:rFonts w:ascii="Times New Roman" w:hAnsi="Times New Roman" w:eastAsia="Malgun Gothic"/>
          <w:szCs w:val="20"/>
          <w:lang w:eastAsia="ko-KR"/>
        </w:rPr>
        <w:t>Alt 2) Based on new DCI format 2_X</w:t>
      </w:r>
    </w:p>
    <w:p>
      <w:pPr>
        <w:pStyle w:val="15"/>
        <w:numPr>
          <w:ilvl w:val="1"/>
          <w:numId w:val="24"/>
        </w:numPr>
        <w:spacing w:after="0"/>
        <w:rPr>
          <w:rFonts w:ascii="Times New Roman" w:hAnsi="Times New Roman" w:eastAsia="Malgun Gothic"/>
          <w:szCs w:val="20"/>
          <w:lang w:eastAsia="ko-KR"/>
        </w:rPr>
      </w:pPr>
      <w:r>
        <w:rPr>
          <w:rFonts w:ascii="Times New Roman" w:hAnsi="Times New Roman" w:eastAsia="Malgun Gothic"/>
          <w:szCs w:val="20"/>
          <w:lang w:eastAsia="ko-KR"/>
        </w:rPr>
        <w:t>Field content format</w:t>
      </w:r>
    </w:p>
    <w:p>
      <w:pPr>
        <w:pStyle w:val="15"/>
        <w:numPr>
          <w:ilvl w:val="2"/>
          <w:numId w:val="24"/>
        </w:numPr>
        <w:spacing w:after="0"/>
        <w:rPr>
          <w:rFonts w:ascii="Times New Roman" w:hAnsi="Times New Roman" w:eastAsia="Malgun Gothic"/>
          <w:szCs w:val="20"/>
          <w:lang w:eastAsia="ko-KR"/>
        </w:rPr>
      </w:pPr>
      <w:r>
        <w:rPr>
          <w:rFonts w:ascii="Times New Roman" w:hAnsi="Times New Roman" w:eastAsia="Malgun Gothic"/>
          <w:szCs w:val="20"/>
          <w:lang w:eastAsia="ko-KR"/>
        </w:rPr>
        <w:t>Block number 1, block number 2, …, block number N</w:t>
      </w:r>
    </w:p>
    <w:p>
      <w:pPr>
        <w:pStyle w:val="15"/>
        <w:numPr>
          <w:ilvl w:val="2"/>
          <w:numId w:val="24"/>
        </w:numPr>
        <w:spacing w:after="0"/>
        <w:rPr>
          <w:rFonts w:ascii="Times New Roman" w:hAnsi="Times New Roman" w:eastAsia="Malgun Gothic"/>
          <w:szCs w:val="20"/>
          <w:lang w:eastAsia="ko-KR"/>
        </w:rPr>
      </w:pPr>
      <w:r>
        <w:rPr>
          <w:rFonts w:ascii="Times New Roman" w:hAnsi="Times New Roman" w:eastAsia="Malgun Gothic"/>
          <w:szCs w:val="20"/>
          <w:lang w:eastAsia="ko-KR"/>
        </w:rPr>
        <w:t>For each block should at least support the following:</w:t>
      </w:r>
    </w:p>
    <w:p>
      <w:pPr>
        <w:pStyle w:val="15"/>
        <w:numPr>
          <w:ilvl w:val="3"/>
          <w:numId w:val="24"/>
        </w:numPr>
        <w:spacing w:after="0"/>
        <w:rPr>
          <w:rFonts w:ascii="Times New Roman" w:hAnsi="Times New Roman" w:eastAsia="Malgun Gothic"/>
          <w:szCs w:val="20"/>
          <w:lang w:eastAsia="ko-KR"/>
        </w:rPr>
      </w:pPr>
      <w:r>
        <w:rPr>
          <w:rFonts w:ascii="Times New Roman" w:hAnsi="Times New Roman" w:eastAsia="Malgun Gothic"/>
          <w:szCs w:val="20"/>
          <w:lang w:eastAsia="ko-KR"/>
        </w:rPr>
        <w:t>DTX configuration activation/deactivation</w:t>
      </w:r>
    </w:p>
    <w:p>
      <w:pPr>
        <w:pStyle w:val="15"/>
        <w:numPr>
          <w:ilvl w:val="3"/>
          <w:numId w:val="24"/>
        </w:numPr>
        <w:spacing w:after="0"/>
        <w:rPr>
          <w:rFonts w:ascii="Times New Roman" w:hAnsi="Times New Roman" w:eastAsia="Malgun Gothic"/>
          <w:szCs w:val="20"/>
          <w:lang w:eastAsia="ko-KR"/>
        </w:rPr>
      </w:pPr>
      <w:r>
        <w:rPr>
          <w:rFonts w:ascii="Times New Roman" w:hAnsi="Times New Roman" w:eastAsia="Malgun Gothic"/>
          <w:szCs w:val="20"/>
          <w:lang w:eastAsia="ko-KR"/>
        </w:rPr>
        <w:t>DRX configuration activation/deactivation</w:t>
      </w:r>
    </w:p>
    <w:p>
      <w:pPr>
        <w:pStyle w:val="15"/>
        <w:numPr>
          <w:ilvl w:val="2"/>
          <w:numId w:val="24"/>
        </w:numPr>
        <w:spacing w:after="0"/>
        <w:rPr>
          <w:rFonts w:ascii="Times New Roman" w:hAnsi="Times New Roman" w:eastAsia="Malgun Gothic"/>
          <w:szCs w:val="20"/>
          <w:lang w:eastAsia="ko-KR"/>
        </w:rPr>
      </w:pPr>
      <w:r>
        <w:rPr>
          <w:rFonts w:ascii="Times New Roman" w:hAnsi="Times New Roman" w:eastAsia="Malgun Gothic"/>
          <w:szCs w:val="20"/>
          <w:lang w:eastAsia="ko-KR"/>
        </w:rPr>
        <w:t>FFS: other field details, mapping of UE and each blocks</w:t>
      </w:r>
    </w:p>
    <w:p>
      <w:pPr>
        <w:pStyle w:val="15"/>
        <w:numPr>
          <w:ilvl w:val="1"/>
          <w:numId w:val="24"/>
        </w:numPr>
        <w:spacing w:after="0"/>
        <w:rPr>
          <w:rFonts w:ascii="Times New Roman" w:hAnsi="Times New Roman" w:eastAsia="Malgun Gothic"/>
          <w:szCs w:val="20"/>
          <w:lang w:eastAsia="ko-KR"/>
        </w:rPr>
      </w:pPr>
      <w:r>
        <w:rPr>
          <w:rFonts w:ascii="Times New Roman" w:hAnsi="Times New Roman" w:eastAsia="Malgun Gothic"/>
          <w:szCs w:val="20"/>
          <w:lang w:eastAsia="ko-KR"/>
        </w:rPr>
        <w:t>DCI size indicated by higher layers</w:t>
      </w:r>
    </w:p>
    <w:p>
      <w:pPr>
        <w:pStyle w:val="15"/>
        <w:numPr>
          <w:ilvl w:val="1"/>
          <w:numId w:val="24"/>
        </w:numPr>
        <w:spacing w:after="0"/>
        <w:rPr>
          <w:rFonts w:ascii="Times New Roman" w:hAnsi="Times New Roman" w:eastAsia="Malgun Gothic"/>
          <w:szCs w:val="20"/>
          <w:lang w:eastAsia="ko-KR"/>
        </w:rPr>
      </w:pPr>
      <w:r>
        <w:rPr>
          <w:rFonts w:ascii="Times New Roman" w:hAnsi="Times New Roman" w:eastAsia="Malgun Gothic"/>
          <w:szCs w:val="20"/>
          <w:lang w:eastAsia="ko-KR"/>
        </w:rPr>
        <w:t>FFS: RNTI</w:t>
      </w:r>
    </w:p>
    <w:p>
      <w:pPr>
        <w:pStyle w:val="15"/>
        <w:numPr>
          <w:ilvl w:val="0"/>
          <w:numId w:val="24"/>
        </w:numPr>
        <w:spacing w:after="0"/>
        <w:rPr>
          <w:rFonts w:ascii="Times New Roman" w:hAnsi="Times New Roman" w:eastAsia="Malgun Gothic"/>
          <w:szCs w:val="20"/>
          <w:lang w:eastAsia="ko-KR"/>
        </w:rPr>
      </w:pPr>
      <w:r>
        <w:rPr>
          <w:szCs w:val="20"/>
        </w:rPr>
        <w:t>FFS: application delay, timers for activation/deactivation</w:t>
      </w:r>
    </w:p>
    <w:p>
      <w:pPr>
        <w:pStyle w:val="15"/>
        <w:numPr>
          <w:ilvl w:val="0"/>
          <w:numId w:val="24"/>
        </w:numPr>
        <w:spacing w:after="0"/>
        <w:rPr>
          <w:rFonts w:ascii="Times New Roman" w:hAnsi="Times New Roman" w:eastAsia="Malgun Gothic"/>
          <w:szCs w:val="20"/>
          <w:lang w:eastAsia="ko-KR"/>
        </w:rPr>
      </w:pPr>
      <w:r>
        <w:rPr>
          <w:rFonts w:ascii="Times New Roman" w:hAnsi="Times New Roman" w:eastAsia="Malgun Gothic"/>
          <w:szCs w:val="20"/>
          <w:lang w:eastAsia="ko-KR"/>
        </w:rPr>
        <w:t>FFS: handling of multiple cells including when UE supports different number of cells</w:t>
      </w:r>
    </w:p>
    <w:p>
      <w:pPr>
        <w:pStyle w:val="15"/>
        <w:numPr>
          <w:ilvl w:val="0"/>
          <w:numId w:val="24"/>
        </w:numPr>
        <w:spacing w:after="0"/>
        <w:rPr>
          <w:rFonts w:ascii="Times New Roman" w:hAnsi="Times New Roman" w:eastAsia="Malgun Gothic"/>
          <w:szCs w:val="20"/>
          <w:lang w:eastAsia="ko-KR"/>
        </w:rPr>
      </w:pPr>
      <w:r>
        <w:rPr>
          <w:rFonts w:ascii="Times New Roman" w:hAnsi="Times New Roman" w:eastAsia="Malgun Gothic"/>
          <w:szCs w:val="20"/>
          <w:lang w:eastAsia="ko-KR"/>
        </w:rPr>
        <w:t>FFS: details on PDCCH monitoring aspects, including but not limited to:</w:t>
      </w:r>
    </w:p>
    <w:p>
      <w:pPr>
        <w:pStyle w:val="15"/>
        <w:numPr>
          <w:ilvl w:val="1"/>
          <w:numId w:val="24"/>
        </w:numPr>
        <w:spacing w:after="0"/>
        <w:rPr>
          <w:rFonts w:ascii="Times New Roman" w:hAnsi="Times New Roman" w:eastAsia="Malgun Gothic"/>
          <w:szCs w:val="20"/>
          <w:lang w:eastAsia="ko-KR"/>
        </w:rPr>
      </w:pPr>
      <w:r>
        <w:rPr>
          <w:rFonts w:ascii="Times New Roman" w:hAnsi="Times New Roman" w:eastAsia="Malgun Gothic"/>
          <w:szCs w:val="20"/>
          <w:lang w:eastAsia="ko-KR"/>
        </w:rPr>
        <w:t>Search Space</w:t>
      </w:r>
    </w:p>
    <w:p>
      <w:pPr>
        <w:pStyle w:val="15"/>
        <w:numPr>
          <w:ilvl w:val="1"/>
          <w:numId w:val="24"/>
        </w:numPr>
        <w:spacing w:after="0"/>
        <w:rPr>
          <w:rFonts w:ascii="Times New Roman" w:hAnsi="Times New Roman" w:eastAsia="Malgun Gothic"/>
          <w:szCs w:val="20"/>
          <w:lang w:eastAsia="ko-KR"/>
        </w:rPr>
      </w:pPr>
      <w:r>
        <w:rPr>
          <w:rFonts w:ascii="Times New Roman" w:hAnsi="Times New Roman" w:eastAsia="Malgun Gothic"/>
          <w:szCs w:val="20"/>
          <w:lang w:eastAsia="ko-KR"/>
        </w:rPr>
        <w:t>PDCCH monitoring occasion</w:t>
      </w:r>
    </w:p>
    <w:p>
      <w:pPr>
        <w:pStyle w:val="15"/>
        <w:numPr>
          <w:ilvl w:val="1"/>
          <w:numId w:val="24"/>
        </w:numPr>
        <w:spacing w:after="0"/>
        <w:rPr>
          <w:rFonts w:ascii="Times New Roman" w:hAnsi="Times New Roman" w:eastAsia="Malgun Gothic"/>
          <w:szCs w:val="20"/>
          <w:lang w:eastAsia="ko-KR"/>
        </w:rPr>
      </w:pPr>
      <w:r>
        <w:rPr>
          <w:rFonts w:ascii="Times New Roman" w:hAnsi="Times New Roman" w:eastAsia="Malgun Gothic"/>
          <w:szCs w:val="20"/>
          <w:lang w:eastAsia="ko-KR"/>
        </w:rPr>
        <w:t>slots to monitor (during cell DTX/DRX non-active periods, and active periods)</w:t>
      </w:r>
    </w:p>
    <w:p>
      <w:pPr>
        <w:pStyle w:val="15"/>
        <w:numPr>
          <w:ilvl w:val="1"/>
          <w:numId w:val="24"/>
        </w:numPr>
        <w:spacing w:after="0"/>
        <w:rPr>
          <w:rFonts w:ascii="Times New Roman" w:hAnsi="Times New Roman" w:eastAsia="Malgun Gothic"/>
          <w:szCs w:val="20"/>
          <w:lang w:eastAsia="ko-KR"/>
        </w:rPr>
      </w:pPr>
      <w:r>
        <w:rPr>
          <w:rFonts w:ascii="Times New Roman" w:hAnsi="Times New Roman" w:eastAsia="Malgun Gothic"/>
          <w:szCs w:val="20"/>
          <w:lang w:eastAsia="ko-KR"/>
        </w:rPr>
        <w:t>BD/CE aspects</w:t>
      </w:r>
    </w:p>
    <w:p>
      <w:pPr>
        <w:pStyle w:val="15"/>
        <w:numPr>
          <w:ilvl w:val="0"/>
          <w:numId w:val="24"/>
        </w:numPr>
        <w:spacing w:after="0"/>
        <w:rPr>
          <w:rFonts w:ascii="Times New Roman" w:hAnsi="Times New Roman" w:eastAsia="Malgun Gothic"/>
          <w:szCs w:val="20"/>
          <w:lang w:eastAsia="ko-KR"/>
        </w:rPr>
      </w:pPr>
      <w:r>
        <w:rPr>
          <w:rFonts w:ascii="Times New Roman" w:hAnsi="Times New Roman" w:eastAsia="Malgun Gothic"/>
          <w:szCs w:val="20"/>
          <w:lang w:eastAsia="ko-KR"/>
        </w:rPr>
        <w:t>FFS: UE behavior upon reception of the group common PDCCH (during cell DTX/DRX non-active periods, and active periods), including fallback behavior (if any)</w:t>
      </w:r>
    </w:p>
    <w:p>
      <w:pPr>
        <w:rPr>
          <w:lang w:val="en-GB"/>
        </w:rPr>
      </w:pPr>
    </w:p>
    <w:p>
      <w:pPr>
        <w:rPr>
          <w:b/>
          <w:bCs/>
          <w:highlight w:val="green"/>
          <w:lang w:eastAsia="zh-CN"/>
        </w:rPr>
      </w:pPr>
      <w:r>
        <w:rPr>
          <w:lang w:val="en-GB"/>
        </w:rPr>
        <w:t>.</w:t>
      </w:r>
      <w:r>
        <w:rPr>
          <w:b/>
          <w:bCs/>
          <w:highlight w:val="green"/>
          <w:lang w:eastAsia="zh-CN"/>
        </w:rPr>
        <w:t xml:space="preserve"> Agreement</w:t>
      </w:r>
    </w:p>
    <w:p>
      <w:pPr>
        <w:pStyle w:val="15"/>
        <w:spacing w:after="0"/>
        <w:rPr>
          <w:rFonts w:cs="Times"/>
          <w:szCs w:val="20"/>
          <w:lang w:eastAsia="zh-CN"/>
        </w:rPr>
      </w:pPr>
      <w:r>
        <w:rPr>
          <w:rFonts w:cs="Times"/>
          <w:szCs w:val="20"/>
          <w:lang w:eastAsia="zh-CN"/>
        </w:rPr>
        <w:t>For the group common L1 signaling using PDCCH for cell DTX/DRX activation and deactivation</w:t>
      </w:r>
    </w:p>
    <w:p>
      <w:pPr>
        <w:pStyle w:val="15"/>
        <w:numPr>
          <w:ilvl w:val="0"/>
          <w:numId w:val="24"/>
        </w:numPr>
        <w:spacing w:after="0"/>
        <w:rPr>
          <w:rFonts w:ascii="Times New Roman" w:hAnsi="Times New Roman" w:eastAsia="Malgun Gothic"/>
          <w:szCs w:val="20"/>
          <w:lang w:eastAsia="ko-KR"/>
        </w:rPr>
      </w:pPr>
      <w:r>
        <w:rPr>
          <w:rFonts w:ascii="Times New Roman" w:hAnsi="Times New Roman" w:eastAsia="Malgun Gothic"/>
          <w:szCs w:val="20"/>
          <w:lang w:eastAsia="ko-KR"/>
        </w:rPr>
        <w:t>Alt 2) Based on new DCI format 2_X</w:t>
      </w:r>
    </w:p>
    <w:p>
      <w:pPr>
        <w:pStyle w:val="80"/>
        <w:numPr>
          <w:ilvl w:val="1"/>
          <w:numId w:val="24"/>
        </w:numPr>
        <w:rPr>
          <w:rFonts w:eastAsia="Malgun Gothic"/>
          <w:szCs w:val="20"/>
        </w:rPr>
      </w:pPr>
      <w:r>
        <w:rPr>
          <w:rFonts w:eastAsia="Malgun Gothic"/>
          <w:szCs w:val="20"/>
        </w:rPr>
        <w:t>DCI size budget is not increased</w:t>
      </w:r>
    </w:p>
    <w:p>
      <w:pPr>
        <w:pStyle w:val="80"/>
        <w:numPr>
          <w:ilvl w:val="1"/>
          <w:numId w:val="24"/>
        </w:numPr>
        <w:rPr>
          <w:rFonts w:eastAsia="Malgun Gothic"/>
          <w:szCs w:val="20"/>
        </w:rPr>
      </w:pPr>
      <w:r>
        <w:rPr>
          <w:rFonts w:eastAsia="Malgun Gothic"/>
          <w:szCs w:val="20"/>
        </w:rPr>
        <w:t>Number of required BDs is not increased</w:t>
      </w:r>
    </w:p>
    <w:p>
      <w:pPr>
        <w:pStyle w:val="80"/>
        <w:numPr>
          <w:ilvl w:val="1"/>
          <w:numId w:val="24"/>
        </w:numPr>
        <w:rPr>
          <w:rFonts w:eastAsia="Malgun Gothic"/>
          <w:szCs w:val="20"/>
        </w:rPr>
      </w:pPr>
      <w:r>
        <w:rPr>
          <w:rFonts w:eastAsia="Malgun Gothic"/>
          <w:szCs w:val="20"/>
        </w:rPr>
        <w:t>FFS: PDCCH monitoring configuration for the new DCI format is identical to PDCCH monitoring configuration for DCI format 2_6 if the UE monitors both DCI formats</w:t>
      </w:r>
    </w:p>
    <w:p>
      <w:pPr>
        <w:pStyle w:val="80"/>
        <w:numPr>
          <w:ilvl w:val="2"/>
          <w:numId w:val="24"/>
        </w:numPr>
        <w:rPr>
          <w:rFonts w:eastAsia="Malgun Gothic"/>
          <w:szCs w:val="20"/>
        </w:rPr>
      </w:pPr>
      <w:r>
        <w:rPr>
          <w:rFonts w:eastAsia="Malgun Gothic"/>
          <w:szCs w:val="20"/>
        </w:rPr>
        <w:t>FFS: New RNTI is used</w:t>
      </w:r>
    </w:p>
    <w:p>
      <w:pPr>
        <w:rPr>
          <w:lang w:eastAsia="zh-CN"/>
        </w:rPr>
      </w:pPr>
    </w:p>
    <w:p>
      <w:pPr>
        <w:pStyle w:val="3"/>
      </w:pPr>
      <w:r>
        <w:t>RAN1 #114 (August-2023)</w:t>
      </w:r>
    </w:p>
    <w:p>
      <w:pPr>
        <w:rPr>
          <w:rFonts w:cs="Times"/>
          <w:b/>
          <w:bCs/>
          <w:highlight w:val="green"/>
          <w:lang w:eastAsia="zh-CN"/>
        </w:rPr>
      </w:pPr>
      <w:r>
        <w:rPr>
          <w:rFonts w:cs="Times"/>
          <w:b/>
          <w:bCs/>
          <w:highlight w:val="green"/>
          <w:lang w:eastAsia="zh-CN"/>
        </w:rPr>
        <w:t>Agreement</w:t>
      </w:r>
    </w:p>
    <w:p>
      <w:pPr>
        <w:pStyle w:val="15"/>
        <w:spacing w:after="0"/>
        <w:rPr>
          <w:rFonts w:cs="Times"/>
          <w:szCs w:val="20"/>
          <w:lang w:eastAsia="zh-CN"/>
        </w:rPr>
      </w:pPr>
      <w:r>
        <w:rPr>
          <w:rFonts w:cs="Times"/>
          <w:szCs w:val="20"/>
          <w:lang w:eastAsia="zh-CN"/>
        </w:rPr>
        <w:t xml:space="preserve">DCI format 2_X, for activation and deactivation of cell DTX and DRX configuration, </w:t>
      </w:r>
    </w:p>
    <w:p>
      <w:pPr>
        <w:pStyle w:val="15"/>
        <w:numPr>
          <w:ilvl w:val="0"/>
          <w:numId w:val="25"/>
        </w:numPr>
        <w:spacing w:after="0" w:line="240" w:lineRule="auto"/>
        <w:rPr>
          <w:rFonts w:cs="Times"/>
          <w:szCs w:val="20"/>
          <w:lang w:eastAsia="zh-CN"/>
        </w:rPr>
      </w:pPr>
      <w:r>
        <w:rPr>
          <w:rFonts w:cs="Times"/>
          <w:szCs w:val="20"/>
          <w:lang w:eastAsia="zh-CN"/>
        </w:rPr>
        <w:t xml:space="preserve">at least includes following fields, </w:t>
      </w:r>
    </w:p>
    <w:p>
      <w:pPr>
        <w:pStyle w:val="15"/>
        <w:numPr>
          <w:ilvl w:val="1"/>
          <w:numId w:val="25"/>
        </w:numPr>
        <w:spacing w:after="0" w:line="240" w:lineRule="auto"/>
        <w:rPr>
          <w:rFonts w:cs="Times"/>
          <w:szCs w:val="20"/>
          <w:lang w:eastAsia="zh-CN"/>
        </w:rPr>
      </w:pPr>
      <w:r>
        <w:rPr>
          <w:rFonts w:cs="Times"/>
          <w:szCs w:val="20"/>
          <w:lang w:eastAsia="zh-CN"/>
        </w:rPr>
        <w:t xml:space="preserve">N information block field(s), </w:t>
      </w:r>
    </w:p>
    <w:p>
      <w:pPr>
        <w:pStyle w:val="15"/>
        <w:numPr>
          <w:ilvl w:val="1"/>
          <w:numId w:val="25"/>
        </w:numPr>
        <w:spacing w:after="0" w:line="240" w:lineRule="auto"/>
        <w:rPr>
          <w:rFonts w:cs="Times"/>
          <w:szCs w:val="20"/>
          <w:lang w:eastAsia="zh-CN"/>
        </w:rPr>
      </w:pPr>
      <w:r>
        <w:rPr>
          <w:rFonts w:cs="Times"/>
          <w:szCs w:val="20"/>
          <w:lang w:eastAsia="zh-CN"/>
        </w:rPr>
        <w:t>Spare/reserved padding bits to match the size configured for DCI 2_X (if needed)</w:t>
      </w:r>
    </w:p>
    <w:p>
      <w:pPr>
        <w:pStyle w:val="15"/>
        <w:numPr>
          <w:ilvl w:val="0"/>
          <w:numId w:val="25"/>
        </w:numPr>
        <w:spacing w:after="0" w:line="240" w:lineRule="auto"/>
        <w:rPr>
          <w:rFonts w:cs="Times"/>
          <w:szCs w:val="20"/>
          <w:lang w:eastAsia="zh-CN"/>
        </w:rPr>
      </w:pPr>
      <w:r>
        <w:rPr>
          <w:rFonts w:cs="Times"/>
          <w:szCs w:val="20"/>
          <w:lang w:eastAsia="zh-CN"/>
        </w:rPr>
        <w:t>payload size is configurable and within the bounds set by existing RAN1 specification</w:t>
      </w:r>
    </w:p>
    <w:p>
      <w:pPr>
        <w:pStyle w:val="15"/>
        <w:numPr>
          <w:ilvl w:val="0"/>
          <w:numId w:val="25"/>
        </w:numPr>
        <w:spacing w:after="0" w:line="240" w:lineRule="auto"/>
        <w:rPr>
          <w:rFonts w:cs="Times"/>
          <w:szCs w:val="20"/>
          <w:lang w:eastAsia="zh-CN"/>
        </w:rPr>
      </w:pPr>
      <w:r>
        <w:rPr>
          <w:rFonts w:cs="Times"/>
          <w:szCs w:val="20"/>
          <w:lang w:eastAsia="zh-CN"/>
        </w:rPr>
        <w:t>an information block field contains signaling of activation or deactivation of ‘a configuration of cell DTX and/or DRX’ of ‘a serving cell’</w:t>
      </w:r>
    </w:p>
    <w:p>
      <w:pPr>
        <w:pStyle w:val="15"/>
        <w:numPr>
          <w:ilvl w:val="0"/>
          <w:numId w:val="25"/>
        </w:numPr>
        <w:spacing w:after="0" w:line="240" w:lineRule="auto"/>
        <w:rPr>
          <w:rFonts w:cs="Times"/>
          <w:szCs w:val="20"/>
          <w:lang w:eastAsia="zh-CN"/>
        </w:rPr>
      </w:pPr>
      <w:r>
        <w:rPr>
          <w:rFonts w:cs="Times"/>
          <w:szCs w:val="20"/>
          <w:lang w:eastAsia="zh-CN"/>
        </w:rPr>
        <w:t>for serving cell configured with SUL, the same bit is applicable for both NUL and SUL</w:t>
      </w:r>
    </w:p>
    <w:p>
      <w:pPr>
        <w:rPr>
          <w:rFonts w:cs="Times"/>
          <w:lang w:eastAsia="zh-CN"/>
        </w:rPr>
      </w:pPr>
      <w:r>
        <w:rPr>
          <w:rFonts w:cs="Times"/>
          <w:lang w:eastAsia="zh-CN"/>
        </w:rPr>
        <w:t>Above applies at least for sTRP case.</w:t>
      </w:r>
    </w:p>
    <w:p>
      <w:pPr>
        <w:rPr>
          <w:lang w:eastAsia="zh-CN"/>
        </w:rPr>
      </w:pPr>
    </w:p>
    <w:p>
      <w:pPr>
        <w:rPr>
          <w:b/>
          <w:bCs/>
          <w:highlight w:val="green"/>
          <w:lang w:eastAsia="zh-CN"/>
        </w:rPr>
      </w:pPr>
      <w:r>
        <w:rPr>
          <w:b/>
          <w:bCs/>
          <w:highlight w:val="green"/>
          <w:lang w:eastAsia="zh-CN"/>
        </w:rPr>
        <w:t>Agreement</w:t>
      </w:r>
    </w:p>
    <w:p>
      <w:pPr>
        <w:pStyle w:val="15"/>
        <w:spacing w:after="0"/>
        <w:rPr>
          <w:rFonts w:ascii="Times New Roman" w:hAnsi="Times New Roman"/>
          <w:szCs w:val="20"/>
          <w:lang w:eastAsia="zh-CN"/>
        </w:rPr>
      </w:pPr>
      <w:r>
        <w:rPr>
          <w:rFonts w:ascii="Times New Roman" w:hAnsi="Times New Roman"/>
          <w:szCs w:val="20"/>
          <w:lang w:eastAsia="zh-CN"/>
        </w:rPr>
        <w:t>For at least the case where one cell DTX/DRX pattern is configured, an information block field of DCI format 2_X for activation and deactivation of cell DTX and DRX configuration supports the following:</w:t>
      </w:r>
    </w:p>
    <w:p>
      <w:pPr>
        <w:pStyle w:val="15"/>
        <w:numPr>
          <w:ilvl w:val="0"/>
          <w:numId w:val="26"/>
        </w:numPr>
        <w:spacing w:after="0"/>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pPr>
        <w:pStyle w:val="15"/>
        <w:numPr>
          <w:ilvl w:val="1"/>
          <w:numId w:val="26"/>
        </w:numPr>
        <w:spacing w:after="0"/>
        <w:rPr>
          <w:rFonts w:ascii="Times New Roman" w:hAnsi="Times New Roman"/>
          <w:szCs w:val="20"/>
          <w:lang w:eastAsia="zh-CN"/>
        </w:rPr>
      </w:pPr>
      <w:r>
        <w:rPr>
          <w:rFonts w:ascii="Times New Roman" w:hAnsi="Times New Roman"/>
          <w:szCs w:val="20"/>
          <w:lang w:eastAsia="zh-CN"/>
        </w:rPr>
        <w:t>Separate 1 bit indication for each of activation/deactivation for one cell DTX and one cell DRX</w:t>
      </w:r>
    </w:p>
    <w:p>
      <w:pPr>
        <w:rPr>
          <w:lang w:eastAsia="zh-CN"/>
        </w:rPr>
      </w:pPr>
      <w:r>
        <w:rPr>
          <w:lang w:eastAsia="zh-CN"/>
        </w:rPr>
        <w:t>Above does not imply that multiple DTX/DRX patterns is not supported.</w:t>
      </w:r>
    </w:p>
    <w:p>
      <w:pPr>
        <w:rPr>
          <w:lang w:eastAsia="zh-CN"/>
        </w:rPr>
      </w:pPr>
    </w:p>
    <w:p>
      <w:pPr>
        <w:rPr>
          <w:b/>
          <w:bCs/>
          <w:highlight w:val="green"/>
          <w:lang w:eastAsia="zh-CN"/>
        </w:rPr>
      </w:pPr>
      <w:r>
        <w:rPr>
          <w:b/>
          <w:bCs/>
          <w:highlight w:val="green"/>
          <w:lang w:eastAsia="zh-CN"/>
        </w:rPr>
        <w:t>Agreement</w:t>
      </w:r>
    </w:p>
    <w:p>
      <w:pPr>
        <w:pStyle w:val="15"/>
        <w:spacing w:after="0"/>
        <w:rPr>
          <w:rFonts w:ascii="Times New Roman" w:hAnsi="Times New Roman"/>
          <w:szCs w:val="20"/>
          <w:lang w:eastAsia="zh-CN"/>
        </w:rPr>
      </w:pPr>
      <w:r>
        <w:rPr>
          <w:rFonts w:ascii="Times New Roman" w:hAnsi="Times New Roman"/>
          <w:szCs w:val="20"/>
          <w:lang w:eastAsia="zh-CN"/>
        </w:rPr>
        <w:t>Support new RNTI (e.g. nes-RNTI) which is configured by higher layer, for scrambling of DCI format 2_X</w:t>
      </w:r>
    </w:p>
    <w:p>
      <w:pPr>
        <w:rPr>
          <w:lang w:eastAsia="zh-CN"/>
        </w:rPr>
      </w:pPr>
    </w:p>
    <w:p>
      <w:pPr>
        <w:rPr>
          <w:b/>
          <w:bCs/>
          <w:highlight w:val="green"/>
          <w:lang w:eastAsia="zh-CN"/>
        </w:rPr>
      </w:pPr>
      <w:r>
        <w:rPr>
          <w:b/>
          <w:bCs/>
          <w:highlight w:val="green"/>
          <w:lang w:eastAsia="zh-CN"/>
        </w:rPr>
        <w:t>Agreement</w:t>
      </w:r>
    </w:p>
    <w:p>
      <w:pPr>
        <w:pStyle w:val="15"/>
        <w:tabs>
          <w:tab w:val="left" w:pos="1480"/>
        </w:tabs>
        <w:spacing w:after="0"/>
        <w:rPr>
          <w:rFonts w:ascii="Times New Roman" w:hAnsi="Times New Roman"/>
          <w:szCs w:val="20"/>
          <w:lang w:eastAsia="zh-CN"/>
        </w:rPr>
      </w:pPr>
      <w:r>
        <w:rPr>
          <w:rFonts w:ascii="Times New Roman" w:hAnsi="Times New Roman"/>
          <w:szCs w:val="20"/>
          <w:lang w:eastAsia="zh-CN"/>
        </w:rPr>
        <w:t>From RAN1 point of view, DCI format 2_X supports activation/deactivation of cell DTX/DRX configuration of multiple serving cells and support activation/deactivation per cell</w:t>
      </w:r>
    </w:p>
    <w:p>
      <w:pPr>
        <w:pStyle w:val="15"/>
        <w:numPr>
          <w:ilvl w:val="0"/>
          <w:numId w:val="26"/>
        </w:numPr>
        <w:spacing w:after="0"/>
        <w:rPr>
          <w:rFonts w:ascii="Times New Roman" w:hAnsi="Times New Roman"/>
          <w:szCs w:val="20"/>
          <w:lang w:eastAsia="zh-CN"/>
        </w:rPr>
      </w:pPr>
      <w:r>
        <w:rPr>
          <w:rFonts w:ascii="Times New Roman" w:hAnsi="Times New Roman"/>
          <w:szCs w:val="20"/>
          <w:lang w:eastAsia="zh-CN"/>
        </w:rPr>
        <w:t>UE monitor DCI format 2_X in one serving cell</w:t>
      </w:r>
    </w:p>
    <w:p>
      <w:pPr>
        <w:rPr>
          <w:lang w:eastAsia="zh-CN"/>
        </w:rPr>
      </w:pPr>
    </w:p>
    <w:p>
      <w:pPr>
        <w:rPr>
          <w:b/>
          <w:bCs/>
          <w:highlight w:val="green"/>
          <w:lang w:eastAsia="zh-CN"/>
        </w:rPr>
      </w:pPr>
      <w:r>
        <w:rPr>
          <w:b/>
          <w:bCs/>
          <w:highlight w:val="green"/>
          <w:lang w:eastAsia="zh-CN"/>
        </w:rPr>
        <w:t>Agreement</w:t>
      </w:r>
    </w:p>
    <w:p>
      <w:pPr>
        <w:pStyle w:val="15"/>
        <w:spacing w:after="0"/>
        <w:rPr>
          <w:rFonts w:ascii="Times New Roman" w:hAnsi="Times New Roman"/>
          <w:szCs w:val="20"/>
          <w:lang w:eastAsia="zh-CN"/>
        </w:rPr>
      </w:pPr>
      <w:r>
        <w:rPr>
          <w:rFonts w:ascii="Times New Roman" w:hAnsi="Times New Roman"/>
          <w:szCs w:val="20"/>
          <w:lang w:eastAsia="zh-CN"/>
        </w:rPr>
        <w:t>Delay that is applied after DCI Format 2_X reception that activate/deactivate cell DTX/DRX configuration is introduced in Rel-18.</w:t>
      </w:r>
    </w:p>
    <w:p>
      <w:pPr>
        <w:rPr>
          <w:lang w:eastAsia="zh-CN"/>
        </w:rPr>
      </w:pPr>
    </w:p>
    <w:p>
      <w:pPr>
        <w:rPr>
          <w:b/>
          <w:bCs/>
          <w:highlight w:val="green"/>
          <w:lang w:eastAsia="zh-CN"/>
        </w:rPr>
      </w:pPr>
      <w:r>
        <w:rPr>
          <w:b/>
          <w:bCs/>
          <w:highlight w:val="green"/>
          <w:lang w:eastAsia="zh-CN"/>
        </w:rPr>
        <w:t>Agreement</w:t>
      </w:r>
    </w:p>
    <w:p>
      <w:pPr>
        <w:pStyle w:val="15"/>
        <w:spacing w:after="0"/>
        <w:rPr>
          <w:rFonts w:ascii="Times New Roman" w:hAnsi="Times New Roman"/>
          <w:szCs w:val="20"/>
          <w:lang w:eastAsia="zh-CN"/>
        </w:rPr>
      </w:pPr>
      <w:r>
        <w:rPr>
          <w:szCs w:val="20"/>
        </w:rPr>
        <w:t>DCI format 2_X is monitored in the common search space</w:t>
      </w:r>
    </w:p>
    <w:p>
      <w:pPr>
        <w:pStyle w:val="15"/>
        <w:spacing w:after="0"/>
        <w:rPr>
          <w:rFonts w:ascii="Times New Roman" w:hAnsi="Times New Roman"/>
          <w:szCs w:val="20"/>
          <w:lang w:eastAsia="zh-CN"/>
        </w:rPr>
      </w:pPr>
      <w:r>
        <w:rPr>
          <w:szCs w:val="20"/>
        </w:rPr>
        <w:t>Note: Search space set configuration for DCI format 2_X is separately provided by higher layers</w:t>
      </w:r>
    </w:p>
    <w:p>
      <w:pPr>
        <w:rPr>
          <w:lang w:eastAsia="zh-CN"/>
        </w:rPr>
      </w:pPr>
    </w:p>
    <w:p>
      <w:pPr>
        <w:rPr>
          <w:b/>
          <w:bCs/>
          <w:highlight w:val="green"/>
          <w:lang w:eastAsia="zh-CN"/>
        </w:rPr>
      </w:pPr>
      <w:r>
        <w:rPr>
          <w:b/>
          <w:bCs/>
          <w:highlight w:val="green"/>
          <w:lang w:eastAsia="zh-CN"/>
        </w:rPr>
        <w:t>Agreement</w:t>
      </w:r>
    </w:p>
    <w:p>
      <w:pPr>
        <w:pStyle w:val="15"/>
        <w:spacing w:after="0"/>
        <w:rPr>
          <w:rFonts w:ascii="Times New Roman" w:hAnsi="Times New Roman" w:eastAsia="Malgun Gothic"/>
          <w:szCs w:val="20"/>
          <w:lang w:eastAsia="ko-KR"/>
        </w:rPr>
      </w:pPr>
      <w:r>
        <w:rPr>
          <w:rFonts w:ascii="Times New Roman" w:hAnsi="Times New Roman" w:eastAsia="Malgun Gothic"/>
          <w:szCs w:val="20"/>
          <w:lang w:eastAsia="ko-KR"/>
        </w:rPr>
        <w:t xml:space="preserve">The following high layer signaling are to be included to the RRC parameter list </w:t>
      </w:r>
      <w:r>
        <w:rPr>
          <w:szCs w:val="20"/>
        </w:rPr>
        <w:t>for new DCI format 2_X for activation and deactivation of cell DTX/DRX</w:t>
      </w:r>
    </w:p>
    <w:p>
      <w:pPr>
        <w:pStyle w:val="80"/>
        <w:numPr>
          <w:ilvl w:val="0"/>
          <w:numId w:val="27"/>
        </w:numPr>
        <w:spacing w:line="240" w:lineRule="auto"/>
        <w:rPr>
          <w:szCs w:val="20"/>
        </w:rPr>
      </w:pPr>
      <w:r>
        <w:rPr>
          <w:szCs w:val="20"/>
        </w:rPr>
        <w:t>search space set configuration with new DCI format 2_X</w:t>
      </w:r>
    </w:p>
    <w:p>
      <w:pPr>
        <w:pStyle w:val="80"/>
        <w:numPr>
          <w:ilvl w:val="0"/>
          <w:numId w:val="27"/>
        </w:numPr>
        <w:spacing w:line="240" w:lineRule="auto"/>
        <w:rPr>
          <w:szCs w:val="20"/>
        </w:rPr>
      </w:pPr>
      <w:r>
        <w:rPr>
          <w:szCs w:val="20"/>
        </w:rPr>
        <w:t>DCI size for new DCI format 2_X</w:t>
      </w:r>
    </w:p>
    <w:p>
      <w:pPr>
        <w:rPr>
          <w:lang w:eastAsia="zh-CN"/>
        </w:rPr>
      </w:pPr>
    </w:p>
    <w:p>
      <w:pPr>
        <w:rPr>
          <w:b/>
          <w:bCs/>
          <w:highlight w:val="green"/>
          <w:lang w:eastAsia="zh-CN"/>
        </w:rPr>
      </w:pPr>
      <w:r>
        <w:rPr>
          <w:b/>
          <w:bCs/>
          <w:highlight w:val="green"/>
          <w:lang w:eastAsia="zh-CN"/>
        </w:rPr>
        <w:t>Agreement</w:t>
      </w:r>
    </w:p>
    <w:p>
      <w:pPr>
        <w:pStyle w:val="15"/>
        <w:numPr>
          <w:ilvl w:val="0"/>
          <w:numId w:val="26"/>
        </w:numPr>
        <w:spacing w:after="0"/>
        <w:jc w:val="left"/>
        <w:rPr>
          <w:rFonts w:ascii="Times New Roman" w:hAnsi="Times New Roman" w:eastAsia="Malgun Gothic"/>
          <w:szCs w:val="20"/>
          <w:lang w:eastAsia="ko-KR"/>
        </w:rPr>
      </w:pPr>
      <w:r>
        <w:rPr>
          <w:rFonts w:ascii="Times New Roman" w:hAnsi="Times New Roman" w:eastAsia="Malgun Gothic"/>
          <w:szCs w:val="20"/>
          <w:lang w:eastAsia="ko-KR"/>
        </w:rPr>
        <w:t>An information block field of DCI format 2_X is variable size either 1 or 2 bits.</w:t>
      </w:r>
    </w:p>
    <w:p>
      <w:pPr>
        <w:pStyle w:val="15"/>
        <w:numPr>
          <w:ilvl w:val="1"/>
          <w:numId w:val="26"/>
        </w:numPr>
        <w:spacing w:after="0"/>
        <w:jc w:val="left"/>
        <w:rPr>
          <w:rFonts w:ascii="Times New Roman" w:hAnsi="Times New Roman" w:eastAsia="Malgun Gothic"/>
          <w:szCs w:val="20"/>
          <w:lang w:eastAsia="ko-KR"/>
        </w:rPr>
      </w:pPr>
      <w:r>
        <w:rPr>
          <w:rFonts w:ascii="Times New Roman" w:hAnsi="Times New Roman" w:eastAsia="Malgun Gothic"/>
          <w:szCs w:val="20"/>
          <w:lang w:eastAsia="ko-KR"/>
        </w:rPr>
        <w:t>Higher layer signaling configures whether the activation/deactivation of cell DTX and/or cell DRX is indicated in DCI format 2_X for a serving cell.</w:t>
      </w:r>
    </w:p>
    <w:p>
      <w:pPr>
        <w:pStyle w:val="15"/>
        <w:numPr>
          <w:ilvl w:val="2"/>
          <w:numId w:val="26"/>
        </w:numPr>
        <w:spacing w:after="0"/>
        <w:jc w:val="left"/>
        <w:rPr>
          <w:rFonts w:ascii="Times New Roman" w:hAnsi="Times New Roman" w:eastAsia="Malgun Gothic"/>
          <w:szCs w:val="20"/>
          <w:lang w:eastAsia="ko-KR"/>
        </w:rPr>
      </w:pPr>
      <w:r>
        <w:rPr>
          <w:rFonts w:ascii="Times New Roman" w:hAnsi="Times New Roman" w:eastAsia="Malgun Gothic"/>
          <w:szCs w:val="20"/>
          <w:lang w:eastAsia="ko-KR"/>
        </w:rPr>
        <w:t xml:space="preserve">If both cell DTX and cell DRX are configured for a serving cell, </w:t>
      </w:r>
    </w:p>
    <w:p>
      <w:pPr>
        <w:pStyle w:val="15"/>
        <w:numPr>
          <w:ilvl w:val="3"/>
          <w:numId w:val="26"/>
        </w:numPr>
        <w:spacing w:after="0"/>
        <w:jc w:val="left"/>
        <w:rPr>
          <w:rFonts w:ascii="Times New Roman" w:hAnsi="Times New Roman" w:eastAsia="Malgun Gothic"/>
          <w:szCs w:val="20"/>
          <w:lang w:eastAsia="ko-KR"/>
        </w:rPr>
      </w:pPr>
      <w:r>
        <w:rPr>
          <w:rFonts w:ascii="Times New Roman" w:hAnsi="Times New Roman" w:eastAsia="Malgun Gothic"/>
          <w:szCs w:val="20"/>
          <w:lang w:eastAsia="ko-KR"/>
        </w:rPr>
        <w:t>1</w:t>
      </w:r>
      <w:r>
        <w:rPr>
          <w:rFonts w:ascii="Times New Roman" w:hAnsi="Times New Roman" w:eastAsia="Malgun Gothic"/>
          <w:szCs w:val="20"/>
          <w:vertAlign w:val="superscript"/>
          <w:lang w:eastAsia="ko-KR"/>
        </w:rPr>
        <w:t>st</w:t>
      </w:r>
      <w:r>
        <w:rPr>
          <w:rFonts w:ascii="Times New Roman" w:hAnsi="Times New Roman" w:eastAsia="Malgun Gothic"/>
          <w:szCs w:val="20"/>
          <w:lang w:eastAsia="ko-KR"/>
        </w:rPr>
        <w:t xml:space="preserve"> bit corresponds to activation/deactivation of cell DTX configuration, and</w:t>
      </w:r>
    </w:p>
    <w:p>
      <w:pPr>
        <w:pStyle w:val="15"/>
        <w:numPr>
          <w:ilvl w:val="3"/>
          <w:numId w:val="26"/>
        </w:numPr>
        <w:spacing w:after="0"/>
        <w:jc w:val="left"/>
        <w:rPr>
          <w:rFonts w:ascii="Times New Roman" w:hAnsi="Times New Roman" w:eastAsia="Malgun Gothic"/>
          <w:szCs w:val="20"/>
          <w:lang w:eastAsia="ko-KR"/>
        </w:rPr>
      </w:pPr>
      <w:r>
        <w:rPr>
          <w:rFonts w:ascii="Times New Roman" w:hAnsi="Times New Roman" w:eastAsia="Malgun Gothic"/>
          <w:szCs w:val="20"/>
          <w:lang w:eastAsia="ko-KR"/>
        </w:rPr>
        <w:t>2</w:t>
      </w:r>
      <w:r>
        <w:rPr>
          <w:rFonts w:ascii="Times New Roman" w:hAnsi="Times New Roman" w:eastAsia="Malgun Gothic"/>
          <w:szCs w:val="20"/>
          <w:vertAlign w:val="superscript"/>
          <w:lang w:eastAsia="ko-KR"/>
        </w:rPr>
        <w:t>nd</w:t>
      </w:r>
      <w:r>
        <w:rPr>
          <w:rFonts w:ascii="Times New Roman" w:hAnsi="Times New Roman" w:eastAsia="Malgun Gothic"/>
          <w:szCs w:val="20"/>
          <w:lang w:eastAsia="ko-KR"/>
        </w:rPr>
        <w:t xml:space="preserve"> bit corresponds to activation/deactivation of cell DRX configuration, </w:t>
      </w:r>
    </w:p>
    <w:p>
      <w:pPr>
        <w:pStyle w:val="15"/>
        <w:numPr>
          <w:ilvl w:val="2"/>
          <w:numId w:val="26"/>
        </w:numPr>
        <w:spacing w:after="0"/>
        <w:jc w:val="left"/>
        <w:rPr>
          <w:rFonts w:ascii="Times New Roman" w:hAnsi="Times New Roman" w:eastAsia="Malgun Gothic"/>
          <w:szCs w:val="20"/>
          <w:lang w:eastAsia="ko-KR"/>
        </w:rPr>
      </w:pPr>
      <w:r>
        <w:rPr>
          <w:rFonts w:ascii="Times New Roman" w:hAnsi="Times New Roman" w:eastAsia="Malgun Gothic"/>
          <w:szCs w:val="20"/>
          <w:lang w:eastAsia="ko-KR"/>
        </w:rPr>
        <w:t>otherwise, the 1 bit corresponds to the configured cell DTX or cell DRX configuration.</w:t>
      </w:r>
    </w:p>
    <w:p>
      <w:pPr>
        <w:pStyle w:val="15"/>
        <w:numPr>
          <w:ilvl w:val="1"/>
          <w:numId w:val="26"/>
        </w:numPr>
        <w:spacing w:after="0"/>
        <w:jc w:val="left"/>
        <w:rPr>
          <w:rFonts w:ascii="Times New Roman" w:hAnsi="Times New Roman" w:eastAsia="Malgun Gothic"/>
          <w:color w:val="C00000"/>
          <w:szCs w:val="20"/>
          <w:u w:val="single"/>
          <w:lang w:eastAsia="ko-KR"/>
        </w:rPr>
      </w:pPr>
      <w:r>
        <w:rPr>
          <w:rFonts w:ascii="Times New Roman" w:hAnsi="Times New Roman" w:eastAsia="Malgun Gothic"/>
          <w:color w:val="C00000"/>
          <w:szCs w:val="20"/>
          <w:u w:val="single"/>
          <w:lang w:eastAsia="ko-KR"/>
        </w:rPr>
        <w:t>Note: this does not imply there may be separate higher layer signaling to enable L1 signaling based activation/deactivation for a cell DTX and/or cell DRX configuration. Signaling design is up to RAN2.</w:t>
      </w:r>
    </w:p>
    <w:p>
      <w:pPr>
        <w:rPr>
          <w:lang w:eastAsia="zh-CN"/>
        </w:rPr>
      </w:pPr>
    </w:p>
    <w:p>
      <w:pPr>
        <w:rPr>
          <w:b/>
          <w:bCs/>
          <w:highlight w:val="green"/>
          <w:lang w:eastAsia="zh-CN"/>
        </w:rPr>
      </w:pPr>
      <w:r>
        <w:rPr>
          <w:b/>
          <w:bCs/>
          <w:highlight w:val="green"/>
          <w:lang w:eastAsia="zh-CN"/>
        </w:rPr>
        <w:t>Agreement</w:t>
      </w:r>
    </w:p>
    <w:p>
      <w:r>
        <w:t>For each serving cell configured with L1 signaling based activation/deactivation of cell DTX and/or cell DRX configuration, starting bit position of an information block of DCI format 2_X is provided by UE specific higher layer signaling.</w:t>
      </w:r>
    </w:p>
    <w:p>
      <w:pPr>
        <w:rPr>
          <w:lang w:eastAsia="zh-CN"/>
        </w:rPr>
      </w:pPr>
    </w:p>
    <w:p>
      <w:pPr>
        <w:rPr>
          <w:b/>
          <w:bCs/>
          <w:highlight w:val="green"/>
          <w:lang w:eastAsia="zh-CN"/>
        </w:rPr>
      </w:pPr>
      <w:r>
        <w:rPr>
          <w:b/>
          <w:bCs/>
          <w:highlight w:val="green"/>
          <w:lang w:eastAsia="zh-CN"/>
        </w:rPr>
        <w:t>Agreement</w:t>
      </w:r>
    </w:p>
    <w:p>
      <w:pPr>
        <w:pStyle w:val="15"/>
        <w:numPr>
          <w:ilvl w:val="0"/>
          <w:numId w:val="28"/>
        </w:numPr>
        <w:spacing w:after="0" w:line="252" w:lineRule="auto"/>
        <w:rPr>
          <w:rFonts w:ascii="Times New Roman" w:hAnsi="Times New Roman"/>
          <w:szCs w:val="20"/>
          <w:lang w:eastAsia="zh-CN"/>
        </w:rPr>
      </w:pPr>
      <w:r>
        <w:rPr>
          <w:rFonts w:ascii="Times New Roman" w:hAnsi="Times New Roman"/>
          <w:szCs w:val="20"/>
          <w:lang w:eastAsia="zh-CN"/>
        </w:rPr>
        <w:t>UE is expected to apply cell DTX or DRX activation/deactivation change at beginning of the slot X where the SCS of slot X is with respect to the active DL or UL BWP of the serving cell, respectively.</w:t>
      </w:r>
    </w:p>
    <w:p>
      <w:pPr>
        <w:pStyle w:val="15"/>
        <w:numPr>
          <w:ilvl w:val="0"/>
          <w:numId w:val="28"/>
        </w:numPr>
        <w:spacing w:after="0" w:line="252" w:lineRule="auto"/>
        <w:rPr>
          <w:rFonts w:ascii="Times New Roman" w:hAnsi="Times New Roman"/>
          <w:szCs w:val="20"/>
          <w:lang w:eastAsia="zh-CN"/>
        </w:rPr>
      </w:pPr>
      <w:r>
        <w:rPr>
          <w:rFonts w:ascii="Times New Roman" w:hAnsi="Times New Roman"/>
          <w:szCs w:val="20"/>
          <w:lang w:eastAsia="zh-CN"/>
        </w:rPr>
        <w:t xml:space="preserve">Slot X is the first slot whose beginning is no earlier than </w:t>
      </w:r>
      <w:r>
        <w:rPr>
          <w:rFonts w:ascii="Times New Roman" w:hAnsi="Times New Roman"/>
          <w:color w:val="C00000"/>
          <w:szCs w:val="20"/>
          <w:u w:val="single"/>
          <w:lang w:eastAsia="zh-CN"/>
        </w:rPr>
        <w:t>(i.e., same or after)</w:t>
      </w:r>
      <w:r>
        <w:rPr>
          <w:rFonts w:ascii="Times New Roman" w:hAnsi="Times New Roman"/>
          <w:szCs w:val="20"/>
          <w:lang w:eastAsia="zh-CN"/>
        </w:rPr>
        <w:t xml:space="preserve"> beginning of slot n + D, where D is the delay and n is the slot containing the PDCCH of DCI format 2_X based on SCS of PDCCH.</w:t>
      </w:r>
    </w:p>
    <w:p>
      <w:pPr>
        <w:pStyle w:val="15"/>
        <w:spacing w:after="0" w:line="252" w:lineRule="auto"/>
        <w:rPr>
          <w:rFonts w:ascii="Times New Roman" w:hAnsi="Times New Roman"/>
          <w:szCs w:val="20"/>
          <w:lang w:eastAsia="zh-CN"/>
        </w:rPr>
      </w:pPr>
    </w:p>
    <w:tbl>
      <w:tblPr>
        <w:tblStyle w:val="13"/>
        <w:tblW w:w="0" w:type="auto"/>
        <w:jc w:val="center"/>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Layout w:type="autofit"/>
        <w:tblCellMar>
          <w:top w:w="0" w:type="dxa"/>
          <w:left w:w="108" w:type="dxa"/>
          <w:bottom w:w="0" w:type="dxa"/>
          <w:right w:w="108" w:type="dxa"/>
        </w:tblCellMar>
      </w:tblPr>
      <w:tblGrid>
        <w:gridCol w:w="2434"/>
        <w:gridCol w:w="3861"/>
      </w:tblGrid>
      <w:tr>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262" w:hRule="atLeast"/>
          <w:jc w:val="center"/>
        </w:trPr>
        <w:tc>
          <w:tcPr>
            <w:tcW w:w="2434" w:type="dxa"/>
            <w:shd w:val="clear" w:color="auto" w:fill="auto"/>
          </w:tcPr>
          <w:p>
            <w:pPr>
              <w:pStyle w:val="15"/>
              <w:spacing w:after="0"/>
              <w:rPr>
                <w:rFonts w:ascii="Times New Roman" w:hAnsi="Times New Roman"/>
                <w:szCs w:val="20"/>
                <w:lang w:eastAsia="zh-CN"/>
              </w:rPr>
            </w:pPr>
            <w:r>
              <w:rPr>
                <w:rFonts w:ascii="Times New Roman" w:hAnsi="Times New Roman"/>
                <w:szCs w:val="20"/>
                <w:lang w:eastAsia="zh-CN"/>
              </w:rPr>
              <w:t>SCS of PDCCH (kHz)</w:t>
            </w:r>
          </w:p>
        </w:tc>
        <w:tc>
          <w:tcPr>
            <w:tcW w:w="3861" w:type="dxa"/>
            <w:shd w:val="clear" w:color="auto" w:fill="auto"/>
          </w:tcPr>
          <w:p>
            <w:pPr>
              <w:pStyle w:val="15"/>
              <w:spacing w:after="0"/>
              <w:rPr>
                <w:rFonts w:ascii="Times New Roman" w:hAnsi="Times New Roman"/>
                <w:szCs w:val="20"/>
                <w:lang w:eastAsia="zh-CN"/>
              </w:rPr>
            </w:pPr>
            <w:r>
              <w:rPr>
                <w:rFonts w:ascii="Times New Roman" w:hAnsi="Times New Roman"/>
                <w:szCs w:val="20"/>
                <w:lang w:eastAsia="zh-CN"/>
              </w:rPr>
              <w:t>Value of D (in unit of slot)</w:t>
            </w:r>
          </w:p>
        </w:tc>
      </w:tr>
      <w:tr>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269" w:hRule="atLeast"/>
          <w:jc w:val="center"/>
        </w:trPr>
        <w:tc>
          <w:tcPr>
            <w:tcW w:w="2434" w:type="dxa"/>
            <w:shd w:val="clear" w:color="auto" w:fill="auto"/>
          </w:tcPr>
          <w:p>
            <w:pPr>
              <w:pStyle w:val="15"/>
              <w:spacing w:after="0"/>
              <w:rPr>
                <w:rFonts w:ascii="Times New Roman" w:hAnsi="Times New Roman"/>
                <w:szCs w:val="20"/>
                <w:lang w:eastAsia="zh-CN"/>
              </w:rPr>
            </w:pPr>
            <w:r>
              <w:rPr>
                <w:rFonts w:ascii="Times New Roman" w:hAnsi="Times New Roman"/>
                <w:szCs w:val="20"/>
                <w:lang w:eastAsia="zh-CN"/>
              </w:rPr>
              <w:t>15</w:t>
            </w:r>
          </w:p>
        </w:tc>
        <w:tc>
          <w:tcPr>
            <w:tcW w:w="3861" w:type="dxa"/>
            <w:shd w:val="clear" w:color="auto" w:fill="auto"/>
          </w:tcPr>
          <w:p>
            <w:pPr>
              <w:pStyle w:val="15"/>
              <w:spacing w:after="0"/>
              <w:rPr>
                <w:rFonts w:ascii="Times New Roman" w:hAnsi="Times New Roman"/>
                <w:strike/>
                <w:color w:val="C00000"/>
                <w:szCs w:val="20"/>
                <w:highlight w:val="yellow"/>
                <w:lang w:eastAsia="zh-CN"/>
              </w:rPr>
            </w:pPr>
            <w:r>
              <w:rPr>
                <w:rFonts w:ascii="Times New Roman" w:hAnsi="Times New Roman"/>
                <w:szCs w:val="20"/>
                <w:lang w:eastAsia="zh-CN"/>
              </w:rPr>
              <w:t>3</w:t>
            </w:r>
          </w:p>
        </w:tc>
      </w:tr>
      <w:tr>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262" w:hRule="atLeast"/>
          <w:jc w:val="center"/>
        </w:trPr>
        <w:tc>
          <w:tcPr>
            <w:tcW w:w="2434" w:type="dxa"/>
            <w:shd w:val="clear" w:color="auto" w:fill="auto"/>
          </w:tcPr>
          <w:p>
            <w:pPr>
              <w:pStyle w:val="15"/>
              <w:spacing w:after="0"/>
              <w:rPr>
                <w:rFonts w:ascii="Times New Roman" w:hAnsi="Times New Roman"/>
                <w:szCs w:val="20"/>
                <w:lang w:eastAsia="zh-CN"/>
              </w:rPr>
            </w:pPr>
            <w:r>
              <w:rPr>
                <w:rFonts w:ascii="Times New Roman" w:hAnsi="Times New Roman"/>
                <w:szCs w:val="20"/>
                <w:lang w:eastAsia="zh-CN"/>
              </w:rPr>
              <w:t>30</w:t>
            </w:r>
          </w:p>
        </w:tc>
        <w:tc>
          <w:tcPr>
            <w:tcW w:w="3861" w:type="dxa"/>
            <w:shd w:val="clear" w:color="auto" w:fill="auto"/>
          </w:tcPr>
          <w:p>
            <w:pPr>
              <w:pStyle w:val="15"/>
              <w:spacing w:after="0"/>
              <w:rPr>
                <w:rFonts w:ascii="Times New Roman" w:hAnsi="Times New Roman"/>
                <w:strike/>
                <w:color w:val="C00000"/>
                <w:szCs w:val="20"/>
                <w:highlight w:val="yellow"/>
                <w:lang w:eastAsia="zh-CN"/>
              </w:rPr>
            </w:pPr>
            <w:r>
              <w:rPr>
                <w:rFonts w:ascii="Times New Roman" w:hAnsi="Times New Roman"/>
                <w:szCs w:val="20"/>
                <w:lang w:eastAsia="zh-CN"/>
              </w:rPr>
              <w:t>6</w:t>
            </w:r>
          </w:p>
        </w:tc>
      </w:tr>
      <w:tr>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Ex>
        <w:trPr>
          <w:trHeight w:val="262" w:hRule="atLeast"/>
          <w:jc w:val="center"/>
        </w:trPr>
        <w:tc>
          <w:tcPr>
            <w:tcW w:w="2434" w:type="dxa"/>
            <w:shd w:val="clear" w:color="auto" w:fill="auto"/>
          </w:tcPr>
          <w:p>
            <w:pPr>
              <w:pStyle w:val="15"/>
              <w:spacing w:after="0"/>
              <w:rPr>
                <w:rFonts w:ascii="Times New Roman" w:hAnsi="Times New Roman"/>
                <w:szCs w:val="20"/>
                <w:lang w:eastAsia="zh-CN"/>
              </w:rPr>
            </w:pPr>
            <w:r>
              <w:rPr>
                <w:rFonts w:ascii="Times New Roman" w:hAnsi="Times New Roman"/>
                <w:szCs w:val="20"/>
                <w:lang w:eastAsia="zh-CN"/>
              </w:rPr>
              <w:t>60</w:t>
            </w:r>
          </w:p>
        </w:tc>
        <w:tc>
          <w:tcPr>
            <w:tcW w:w="3861" w:type="dxa"/>
            <w:shd w:val="clear" w:color="auto" w:fill="auto"/>
          </w:tcPr>
          <w:p>
            <w:pPr>
              <w:pStyle w:val="15"/>
              <w:spacing w:after="0"/>
              <w:rPr>
                <w:rFonts w:ascii="Times New Roman" w:hAnsi="Times New Roman"/>
                <w:strike/>
                <w:color w:val="C00000"/>
                <w:szCs w:val="20"/>
                <w:highlight w:val="yellow"/>
                <w:lang w:eastAsia="zh-CN"/>
              </w:rPr>
            </w:pPr>
            <w:r>
              <w:rPr>
                <w:rFonts w:ascii="Times New Roman" w:hAnsi="Times New Roman"/>
                <w:szCs w:val="20"/>
                <w:lang w:eastAsia="zh-CN"/>
              </w:rPr>
              <w:t>12</w:t>
            </w:r>
          </w:p>
        </w:tc>
      </w:tr>
      <w:tr>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269" w:hRule="atLeast"/>
          <w:jc w:val="center"/>
        </w:trPr>
        <w:tc>
          <w:tcPr>
            <w:tcW w:w="2434" w:type="dxa"/>
            <w:shd w:val="clear" w:color="auto" w:fill="auto"/>
          </w:tcPr>
          <w:p>
            <w:pPr>
              <w:pStyle w:val="15"/>
              <w:spacing w:after="0"/>
              <w:rPr>
                <w:rFonts w:ascii="Times New Roman" w:hAnsi="Times New Roman"/>
                <w:szCs w:val="20"/>
                <w:lang w:eastAsia="zh-CN"/>
              </w:rPr>
            </w:pPr>
            <w:r>
              <w:rPr>
                <w:rFonts w:ascii="Times New Roman" w:hAnsi="Times New Roman"/>
                <w:szCs w:val="20"/>
                <w:lang w:eastAsia="zh-CN"/>
              </w:rPr>
              <w:t>120</w:t>
            </w:r>
          </w:p>
        </w:tc>
        <w:tc>
          <w:tcPr>
            <w:tcW w:w="3861" w:type="dxa"/>
            <w:shd w:val="clear" w:color="auto" w:fill="auto"/>
          </w:tcPr>
          <w:p>
            <w:pPr>
              <w:pStyle w:val="15"/>
              <w:spacing w:after="0"/>
              <w:rPr>
                <w:rFonts w:ascii="Times New Roman" w:hAnsi="Times New Roman"/>
                <w:strike/>
                <w:color w:val="C00000"/>
                <w:szCs w:val="20"/>
                <w:highlight w:val="yellow"/>
                <w:lang w:eastAsia="zh-CN"/>
              </w:rPr>
            </w:pPr>
            <w:r>
              <w:rPr>
                <w:rFonts w:ascii="Times New Roman" w:hAnsi="Times New Roman"/>
                <w:szCs w:val="20"/>
                <w:lang w:eastAsia="zh-CN"/>
              </w:rPr>
              <w:t>24</w:t>
            </w:r>
          </w:p>
        </w:tc>
      </w:tr>
      <w:tr>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262" w:hRule="atLeast"/>
          <w:jc w:val="center"/>
        </w:trPr>
        <w:tc>
          <w:tcPr>
            <w:tcW w:w="2434" w:type="dxa"/>
            <w:shd w:val="clear" w:color="auto" w:fill="auto"/>
          </w:tcPr>
          <w:p>
            <w:pPr>
              <w:pStyle w:val="15"/>
              <w:spacing w:after="0"/>
              <w:rPr>
                <w:rFonts w:ascii="Times New Roman" w:hAnsi="Times New Roman"/>
                <w:szCs w:val="20"/>
                <w:lang w:eastAsia="zh-CN"/>
              </w:rPr>
            </w:pPr>
            <w:r>
              <w:rPr>
                <w:rFonts w:ascii="Times New Roman" w:hAnsi="Times New Roman"/>
                <w:szCs w:val="20"/>
                <w:lang w:eastAsia="zh-CN"/>
              </w:rPr>
              <w:t>480</w:t>
            </w:r>
          </w:p>
        </w:tc>
        <w:tc>
          <w:tcPr>
            <w:tcW w:w="3861" w:type="dxa"/>
            <w:shd w:val="clear" w:color="auto" w:fill="auto"/>
          </w:tcPr>
          <w:p>
            <w:pPr>
              <w:pStyle w:val="15"/>
              <w:spacing w:after="0"/>
              <w:rPr>
                <w:rFonts w:ascii="Times New Roman" w:hAnsi="Times New Roman"/>
                <w:strike/>
                <w:color w:val="C00000"/>
                <w:szCs w:val="20"/>
                <w:highlight w:val="yellow"/>
                <w:lang w:eastAsia="zh-CN"/>
              </w:rPr>
            </w:pPr>
            <w:r>
              <w:rPr>
                <w:rFonts w:ascii="Times New Roman" w:hAnsi="Times New Roman"/>
                <w:szCs w:val="20"/>
                <w:lang w:eastAsia="zh-CN"/>
              </w:rPr>
              <w:t>96</w:t>
            </w:r>
          </w:p>
        </w:tc>
      </w:tr>
      <w:tr>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262" w:hRule="atLeast"/>
          <w:jc w:val="center"/>
        </w:trPr>
        <w:tc>
          <w:tcPr>
            <w:tcW w:w="2434" w:type="dxa"/>
            <w:shd w:val="clear" w:color="auto" w:fill="auto"/>
          </w:tcPr>
          <w:p>
            <w:pPr>
              <w:pStyle w:val="15"/>
              <w:spacing w:after="0"/>
              <w:rPr>
                <w:rFonts w:ascii="Times New Roman" w:hAnsi="Times New Roman"/>
                <w:szCs w:val="20"/>
                <w:lang w:eastAsia="zh-CN"/>
              </w:rPr>
            </w:pPr>
            <w:r>
              <w:rPr>
                <w:rFonts w:ascii="Times New Roman" w:hAnsi="Times New Roman"/>
                <w:szCs w:val="20"/>
                <w:lang w:eastAsia="zh-CN"/>
              </w:rPr>
              <w:t>960</w:t>
            </w:r>
          </w:p>
        </w:tc>
        <w:tc>
          <w:tcPr>
            <w:tcW w:w="3861" w:type="dxa"/>
            <w:shd w:val="clear" w:color="auto" w:fill="auto"/>
          </w:tcPr>
          <w:p>
            <w:pPr>
              <w:pStyle w:val="15"/>
              <w:spacing w:after="0"/>
              <w:rPr>
                <w:rFonts w:ascii="Times New Roman" w:hAnsi="Times New Roman"/>
                <w:strike/>
                <w:color w:val="C00000"/>
                <w:szCs w:val="20"/>
                <w:highlight w:val="yellow"/>
                <w:lang w:eastAsia="zh-CN"/>
              </w:rPr>
            </w:pPr>
            <w:r>
              <w:rPr>
                <w:rFonts w:ascii="Times New Roman" w:hAnsi="Times New Roman"/>
                <w:szCs w:val="20"/>
                <w:lang w:eastAsia="zh-CN"/>
              </w:rPr>
              <w:t>192</w:t>
            </w:r>
          </w:p>
        </w:tc>
      </w:tr>
    </w:tbl>
    <w:p>
      <w:pPr>
        <w:rPr>
          <w:lang w:eastAsia="zh-CN"/>
        </w:rPr>
      </w:pPr>
    </w:p>
    <w:p>
      <w:pPr>
        <w:rPr>
          <w:b/>
          <w:bCs/>
          <w:highlight w:val="green"/>
          <w:lang w:eastAsia="zh-CN"/>
        </w:rPr>
      </w:pPr>
      <w:r>
        <w:rPr>
          <w:b/>
          <w:bCs/>
          <w:highlight w:val="green"/>
          <w:lang w:eastAsia="zh-CN"/>
        </w:rPr>
        <w:t>Agreement</w:t>
      </w:r>
    </w:p>
    <w:p>
      <w:pPr>
        <w:pStyle w:val="15"/>
        <w:overflowPunct w:val="0"/>
        <w:spacing w:after="0"/>
        <w:rPr>
          <w:rFonts w:ascii="Times New Roman" w:hAnsi="Times New Roman" w:eastAsia="Malgun Gothic"/>
          <w:szCs w:val="20"/>
          <w:lang w:eastAsia="ko-KR"/>
        </w:rPr>
      </w:pPr>
      <w:r>
        <w:rPr>
          <w:rFonts w:ascii="Times New Roman" w:hAnsi="Times New Roman"/>
          <w:szCs w:val="20"/>
          <w:lang w:eastAsia="zh-CN"/>
        </w:rPr>
        <w:t>Rel-18 UE supporting cell DTX is not required to monitor the following signals/channels from the gNB, during non-active periods of cell DTX</w:t>
      </w:r>
      <w:r>
        <w:rPr>
          <w:rFonts w:ascii="Times New Roman" w:hAnsi="Times New Roman" w:eastAsia="Malgun Gothic"/>
          <w:szCs w:val="20"/>
          <w:lang w:eastAsia="ko-KR"/>
        </w:rPr>
        <w:t xml:space="preserve"> </w:t>
      </w:r>
    </w:p>
    <w:p>
      <w:pPr>
        <w:pStyle w:val="15"/>
        <w:numPr>
          <w:ilvl w:val="0"/>
          <w:numId w:val="24"/>
        </w:numPr>
        <w:spacing w:after="0"/>
        <w:rPr>
          <w:rFonts w:ascii="Times New Roman" w:hAnsi="Times New Roman"/>
          <w:szCs w:val="20"/>
          <w:lang w:eastAsia="zh-CN"/>
        </w:rPr>
      </w:pPr>
      <w:r>
        <w:rPr>
          <w:rFonts w:ascii="Times New Roman" w:hAnsi="Times New Roman"/>
          <w:szCs w:val="20"/>
          <w:lang w:eastAsia="zh-CN"/>
        </w:rPr>
        <w:t>PDCCHs associated with DCI format 2_0 – DCI Format 2_5</w:t>
      </w:r>
    </w:p>
    <w:p>
      <w:pPr>
        <w:rPr>
          <w:lang w:val="en-GB"/>
        </w:rPr>
      </w:pPr>
    </w:p>
    <w:p>
      <w:pPr>
        <w:rPr>
          <w:b/>
          <w:bCs/>
          <w:highlight w:val="green"/>
          <w:lang w:eastAsia="zh-CN"/>
        </w:rPr>
      </w:pPr>
      <w:r>
        <w:rPr>
          <w:b/>
          <w:bCs/>
          <w:highlight w:val="green"/>
          <w:lang w:eastAsia="zh-CN"/>
        </w:rPr>
        <w:t>Agreement</w:t>
      </w:r>
    </w:p>
    <w:p>
      <w:pPr>
        <w:pStyle w:val="15"/>
        <w:spacing w:after="0"/>
        <w:rPr>
          <w:rFonts w:ascii="Times New Roman" w:hAnsi="Times New Roman" w:eastAsia="Malgun Gothic"/>
          <w:szCs w:val="20"/>
          <w:lang w:eastAsia="ko-KR"/>
        </w:rPr>
      </w:pPr>
      <w:r>
        <w:rPr>
          <w:rFonts w:ascii="Times New Roman" w:hAnsi="Times New Roman" w:eastAsia="Malgun Gothic"/>
          <w:szCs w:val="20"/>
          <w:lang w:eastAsia="ko-KR"/>
        </w:rPr>
        <w:t>For the FFS from agreement from RAN1 #112bis</w:t>
      </w:r>
    </w:p>
    <w:p>
      <w:pPr>
        <w:pStyle w:val="15"/>
        <w:numPr>
          <w:ilvl w:val="0"/>
          <w:numId w:val="29"/>
        </w:numPr>
        <w:spacing w:after="0"/>
        <w:rPr>
          <w:rFonts w:ascii="Times New Roman" w:hAnsi="Times New Roman" w:eastAsia="Malgun Gothic"/>
          <w:szCs w:val="20"/>
          <w:lang w:eastAsia="ko-KR"/>
        </w:rPr>
      </w:pPr>
      <w:r>
        <w:rPr>
          <w:rFonts w:ascii="Times New Roman" w:hAnsi="Times New Roman" w:eastAsia="Malgun Gothic"/>
          <w:szCs w:val="20"/>
          <w:lang w:eastAsia="ko-KR"/>
        </w:rPr>
        <w:t>SRS for positioning is not impacted by cell DRX operation.</w:t>
      </w:r>
    </w:p>
    <w:p>
      <w:pPr>
        <w:rPr>
          <w:lang w:eastAsia="zh-CN"/>
        </w:rPr>
      </w:pPr>
    </w:p>
    <w:p>
      <w:pPr>
        <w:pStyle w:val="15"/>
        <w:spacing w:after="0"/>
        <w:rPr>
          <w:rFonts w:ascii="Times New Roman" w:hAnsi="Times New Roman" w:eastAsia="Malgun Gothic"/>
          <w:b/>
          <w:bCs/>
          <w:szCs w:val="20"/>
          <w:lang w:eastAsia="ko-KR"/>
        </w:rPr>
      </w:pPr>
      <w:r>
        <w:rPr>
          <w:rFonts w:ascii="Times New Roman" w:hAnsi="Times New Roman" w:eastAsia="Malgun Gothic"/>
          <w:b/>
          <w:bCs/>
          <w:szCs w:val="20"/>
          <w:lang w:eastAsia="ko-KR"/>
        </w:rPr>
        <w:t>Conclusion</w:t>
      </w:r>
    </w:p>
    <w:p>
      <w:pPr>
        <w:pStyle w:val="15"/>
        <w:numPr>
          <w:ilvl w:val="0"/>
          <w:numId w:val="29"/>
        </w:numPr>
        <w:spacing w:after="0"/>
        <w:rPr>
          <w:rFonts w:ascii="Times New Roman" w:hAnsi="Times New Roman" w:eastAsia="Malgun Gothic"/>
          <w:szCs w:val="20"/>
          <w:lang w:eastAsia="ko-KR"/>
        </w:rPr>
      </w:pPr>
      <w:r>
        <w:rPr>
          <w:rFonts w:ascii="Times New Roman" w:hAnsi="Times New Roman" w:eastAsia="Malgun Gothic"/>
          <w:szCs w:val="20"/>
          <w:lang w:eastAsia="ko-KR"/>
        </w:rPr>
        <w:t>The following channels are not impacted by non-active period of cell DRX</w:t>
      </w:r>
    </w:p>
    <w:p>
      <w:pPr>
        <w:pStyle w:val="15"/>
        <w:numPr>
          <w:ilvl w:val="1"/>
          <w:numId w:val="29"/>
        </w:numPr>
        <w:spacing w:after="0"/>
        <w:rPr>
          <w:rFonts w:ascii="Times New Roman" w:hAnsi="Times New Roman" w:eastAsia="Malgun Gothic"/>
          <w:szCs w:val="20"/>
          <w:lang w:eastAsia="ko-KR"/>
        </w:rPr>
      </w:pPr>
      <w:r>
        <w:rPr>
          <w:rFonts w:ascii="Times New Roman" w:hAnsi="Times New Roman" w:eastAsia="Malgun Gothic"/>
          <w:szCs w:val="20"/>
          <w:lang w:eastAsia="ko-KR"/>
        </w:rPr>
        <w:t>HARQ-ACK of a DCI format without scheduling a PDSCH</w:t>
      </w:r>
    </w:p>
    <w:p>
      <w:pPr>
        <w:rPr>
          <w:lang w:val="en-GB"/>
        </w:rPr>
      </w:pPr>
    </w:p>
    <w:p>
      <w:pPr>
        <w:pStyle w:val="3"/>
      </w:pPr>
      <w:r>
        <w:t>RAN1 #114-bis (October-2023)</w:t>
      </w:r>
    </w:p>
    <w:p>
      <w:pPr>
        <w:rPr>
          <w:b/>
          <w:bCs/>
          <w:highlight w:val="green"/>
          <w:lang w:eastAsia="zh-CN"/>
        </w:rPr>
      </w:pPr>
      <w:r>
        <w:rPr>
          <w:b/>
          <w:bCs/>
          <w:highlight w:val="green"/>
          <w:lang w:eastAsia="zh-CN"/>
        </w:rPr>
        <w:t>Agreement</w:t>
      </w:r>
    </w:p>
    <w:p>
      <w:pPr>
        <w:pStyle w:val="15"/>
        <w:spacing w:after="0"/>
        <w:rPr>
          <w:rFonts w:ascii="Times New Roman" w:hAnsi="Times New Roman" w:eastAsia="Malgun Gothic"/>
          <w:szCs w:val="20"/>
          <w:lang w:eastAsia="ko-KR"/>
        </w:rPr>
      </w:pPr>
      <w:r>
        <w:rPr>
          <w:rFonts w:ascii="Times New Roman" w:hAnsi="Times New Roman" w:eastAsia="Malgun Gothic"/>
          <w:szCs w:val="20"/>
          <w:lang w:eastAsia="ko-KR"/>
        </w:rPr>
        <w:t>Send LS to RAN2 to ask to consider the following RAN1 agreements and ask RAN2 to capture them in RAN2 specification appropriately.</w:t>
      </w:r>
    </w:p>
    <w:p>
      <w:pPr>
        <w:pStyle w:val="80"/>
        <w:numPr>
          <w:ilvl w:val="0"/>
          <w:numId w:val="29"/>
        </w:numPr>
        <w:spacing w:line="240" w:lineRule="auto"/>
        <w:rPr>
          <w:szCs w:val="20"/>
        </w:rPr>
      </w:pPr>
      <w:r>
        <w:rPr>
          <w:szCs w:val="20"/>
        </w:rPr>
        <w:t>Agreement (from RAN1 #114)</w:t>
      </w:r>
    </w:p>
    <w:p>
      <w:pPr>
        <w:pStyle w:val="15"/>
        <w:numPr>
          <w:ilvl w:val="1"/>
          <w:numId w:val="29"/>
        </w:numPr>
        <w:overflowPunct w:val="0"/>
        <w:spacing w:after="0" w:line="240" w:lineRule="auto"/>
        <w:rPr>
          <w:rFonts w:ascii="Times New Roman" w:hAnsi="Times New Roman" w:eastAsia="Malgun Gothic"/>
          <w:szCs w:val="20"/>
          <w:lang w:eastAsia="ko-KR"/>
        </w:rPr>
      </w:pPr>
      <w:r>
        <w:rPr>
          <w:rFonts w:ascii="Times New Roman" w:hAnsi="Times New Roman"/>
          <w:szCs w:val="20"/>
          <w:lang w:eastAsia="zh-CN"/>
        </w:rPr>
        <w:t>Rel-18 UE supporting cell DTX is not required to monitor the following signals/channels from the gNB, during non-active periods of cell DTX</w:t>
      </w:r>
      <w:r>
        <w:rPr>
          <w:rFonts w:ascii="Times New Roman" w:hAnsi="Times New Roman" w:eastAsia="Malgun Gothic"/>
          <w:szCs w:val="20"/>
          <w:lang w:eastAsia="ko-KR"/>
        </w:rPr>
        <w:t xml:space="preserve"> </w:t>
      </w:r>
    </w:p>
    <w:p>
      <w:pPr>
        <w:pStyle w:val="15"/>
        <w:numPr>
          <w:ilvl w:val="2"/>
          <w:numId w:val="29"/>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PDCCHs associated with DCI format 2_0 – DCI Format 2_5</w:t>
      </w:r>
    </w:p>
    <w:p>
      <w:pPr>
        <w:pStyle w:val="80"/>
        <w:numPr>
          <w:ilvl w:val="0"/>
          <w:numId w:val="29"/>
        </w:numPr>
        <w:spacing w:line="240" w:lineRule="auto"/>
        <w:rPr>
          <w:szCs w:val="20"/>
        </w:rPr>
      </w:pPr>
      <w:r>
        <w:rPr>
          <w:szCs w:val="20"/>
        </w:rPr>
        <w:t>Conclusion:</w:t>
      </w:r>
    </w:p>
    <w:p>
      <w:pPr>
        <w:pStyle w:val="15"/>
        <w:numPr>
          <w:ilvl w:val="1"/>
          <w:numId w:val="29"/>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SPS PDSCH transmitted is not impacted by non-active period of cell DRX.</w:t>
      </w:r>
    </w:p>
    <w:p>
      <w:pPr>
        <w:pStyle w:val="80"/>
        <w:numPr>
          <w:ilvl w:val="0"/>
          <w:numId w:val="29"/>
        </w:numPr>
        <w:spacing w:line="240" w:lineRule="auto"/>
        <w:rPr>
          <w:szCs w:val="20"/>
          <w:lang w:eastAsia="zh-CN"/>
        </w:rPr>
      </w:pPr>
      <w:r>
        <w:rPr>
          <w:szCs w:val="20"/>
        </w:rPr>
        <w:t>Conclusion</w:t>
      </w:r>
    </w:p>
    <w:p>
      <w:pPr>
        <w:pStyle w:val="15"/>
        <w:numPr>
          <w:ilvl w:val="1"/>
          <w:numId w:val="29"/>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The following channels are not impacted by non-active period of cell DRX</w:t>
      </w:r>
    </w:p>
    <w:p>
      <w:pPr>
        <w:pStyle w:val="15"/>
        <w:numPr>
          <w:ilvl w:val="2"/>
          <w:numId w:val="29"/>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a DCI format without scheduling a PDSCH</w:t>
      </w:r>
    </w:p>
    <w:p>
      <w:pPr>
        <w:pStyle w:val="80"/>
        <w:numPr>
          <w:ilvl w:val="0"/>
          <w:numId w:val="29"/>
        </w:numPr>
        <w:spacing w:line="240" w:lineRule="auto"/>
        <w:rPr>
          <w:szCs w:val="20"/>
        </w:rPr>
      </w:pPr>
      <w:r>
        <w:rPr>
          <w:szCs w:val="20"/>
        </w:rPr>
        <w:t>Part of the Agreement (from RAN1 #112-bis-e)</w:t>
      </w:r>
    </w:p>
    <w:p>
      <w:pPr>
        <w:pStyle w:val="15"/>
        <w:numPr>
          <w:ilvl w:val="1"/>
          <w:numId w:val="29"/>
        </w:numPr>
        <w:spacing w:after="0" w:line="240" w:lineRule="auto"/>
        <w:rPr>
          <w:rFonts w:ascii="Times New Roman" w:hAnsi="Times New Roman"/>
          <w:strike/>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w:t>
      </w:r>
    </w:p>
    <w:p>
      <w:pPr>
        <w:pStyle w:val="15"/>
        <w:numPr>
          <w:ilvl w:val="2"/>
          <w:numId w:val="29"/>
        </w:numPr>
        <w:tabs>
          <w:tab w:val="left" w:pos="0"/>
        </w:tabs>
        <w:overflowPunct w:val="0"/>
        <w:spacing w:after="0" w:line="240" w:lineRule="auto"/>
        <w:rPr>
          <w:rFonts w:ascii="Times New Roman" w:hAnsi="Times New Roman" w:eastAsia="Malgun Gothic"/>
          <w:szCs w:val="20"/>
          <w:lang w:eastAsia="ko-KR"/>
        </w:rPr>
      </w:pPr>
      <w:r>
        <w:rPr>
          <w:rFonts w:ascii="Times New Roman" w:hAnsi="Times New Roman" w:eastAsia="Malgun Gothic"/>
          <w:szCs w:val="20"/>
          <w:lang w:eastAsia="ko-KR"/>
        </w:rPr>
        <w:t>Periodic/Semi-persistent CSI report</w:t>
      </w:r>
    </w:p>
    <w:p>
      <w:pPr>
        <w:rPr>
          <w:lang w:eastAsia="zh-CN"/>
        </w:rPr>
      </w:pPr>
      <w:r>
        <w:rPr>
          <w:lang w:eastAsia="zh-CN"/>
        </w:rPr>
        <w:t>Include a note saying that for the conclusions, RAN1 does not expect any specification impact.</w:t>
      </w:r>
    </w:p>
    <w:p>
      <w:pPr>
        <w:rPr>
          <w:lang w:eastAsia="zh-CN"/>
        </w:rPr>
      </w:pPr>
      <w:r>
        <w:rPr>
          <w:lang w:eastAsia="zh-CN"/>
        </w:rPr>
        <w:t xml:space="preserve">Final LS is </w:t>
      </w:r>
      <w:r>
        <w:rPr>
          <w:highlight w:val="green"/>
          <w:lang w:eastAsia="zh-CN"/>
        </w:rPr>
        <w:t xml:space="preserve">endorsed </w:t>
      </w:r>
      <w:r>
        <w:rPr>
          <w:lang w:eastAsia="zh-CN"/>
        </w:rPr>
        <w:t>in R1-2310476.</w:t>
      </w:r>
    </w:p>
    <w:p/>
    <w:p>
      <w:pPr>
        <w:rPr>
          <w:b/>
          <w:bCs/>
          <w:highlight w:val="green"/>
          <w:lang w:eastAsia="zh-CN"/>
        </w:rPr>
      </w:pPr>
      <w:r>
        <w:rPr>
          <w:b/>
          <w:bCs/>
          <w:highlight w:val="green"/>
          <w:lang w:eastAsia="zh-CN"/>
        </w:rPr>
        <w:t>Agreement</w:t>
      </w:r>
    </w:p>
    <w:p>
      <w:pPr>
        <w:rPr>
          <w:lang w:eastAsia="zh-CN"/>
        </w:rPr>
      </w:pPr>
      <w:r>
        <w:rPr>
          <w:lang w:eastAsia="zh-CN"/>
        </w:rPr>
        <w:t xml:space="preserve">The following TP is endorsed for </w:t>
      </w:r>
      <w:r>
        <w:rPr>
          <w:rFonts w:eastAsia="Malgun Gothic"/>
        </w:rPr>
        <w:t>TS38.212.</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350"/>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50" w:type="dxa"/>
            <w:shd w:val="clear" w:color="auto" w:fill="auto"/>
          </w:tcPr>
          <w:p>
            <w:pPr>
              <w:rPr>
                <w:i/>
              </w:rPr>
            </w:pPr>
            <w:r>
              <w:rPr>
                <w:b/>
                <w:bCs/>
                <w:i/>
                <w:iCs/>
              </w:rPr>
              <w:t>Reason for change</w:t>
            </w:r>
            <w:r>
              <w:rPr>
                <w:i/>
                <w:iCs/>
              </w:rPr>
              <w:t>: The current wording doesn’t clearly capture the cases where both cell DTX and cell DRX are configured or only cell DTX or cell DTX is configured .</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50" w:type="dxa"/>
            <w:shd w:val="clear" w:color="auto" w:fill="auto"/>
          </w:tcPr>
          <w:p>
            <w:pPr>
              <w:keepNext/>
              <w:keepLines/>
              <w:rPr>
                <w:rFonts w:ascii="Arial" w:hAnsi="Arial" w:eastAsia="DengXian" w:cs="Arial"/>
                <w:sz w:val="18"/>
                <w:szCs w:val="18"/>
                <w:lang w:eastAsia="zh-CN"/>
              </w:rPr>
            </w:pPr>
            <w:r>
              <w:rPr>
                <w:b/>
                <w:bCs/>
                <w:i/>
                <w:iCs/>
              </w:rPr>
              <w:t>Summary of change</w:t>
            </w:r>
            <w:r>
              <w:rPr>
                <w:i/>
                <w:iCs/>
              </w:rPr>
              <w:t>: Replace “</w:t>
            </w:r>
            <w:r>
              <w:rPr>
                <w:rFonts w:ascii="Arial" w:hAnsi="Arial" w:eastAsia="DengXian" w:cs="Arial"/>
                <w:sz w:val="18"/>
                <w:szCs w:val="18"/>
                <w:lang w:eastAsia="zh-CN"/>
              </w:rPr>
              <w:t>Activating or de-activating the cell DTX/DRX configuration of one or multiple serving cells for one or more UEs.” by “Activating or de-activating the cell DTX and/or DRX configuration of one or multiple serving cells for one or more UEs.”</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50" w:type="dxa"/>
            <w:shd w:val="clear" w:color="auto" w:fill="auto"/>
          </w:tcPr>
          <w:p>
            <w:pPr>
              <w:rPr>
                <w:b/>
                <w:bCs/>
                <w:i/>
                <w:iCs/>
              </w:rPr>
            </w:pPr>
            <w:r>
              <w:rPr>
                <w:b/>
                <w:bCs/>
                <w:i/>
                <w:iCs/>
              </w:rPr>
              <w:t xml:space="preserve">Consequences if not approved: </w:t>
            </w:r>
            <w:r>
              <w:rPr>
                <w:i/>
                <w:iCs/>
              </w:rPr>
              <w:t>unclear specification</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Ex>
        <w:tc>
          <w:tcPr>
            <w:tcW w:w="9350" w:type="dxa"/>
            <w:shd w:val="clear" w:color="auto" w:fill="auto"/>
          </w:tcPr>
          <w:p>
            <w:pPr>
              <w:jc w:val="center"/>
              <w:rPr>
                <w:b/>
                <w:color w:val="FF0000"/>
                <w:lang w:eastAsia="zh-CN"/>
              </w:rPr>
            </w:pPr>
            <w:r>
              <w:rPr>
                <w:b/>
                <w:color w:val="FF0000"/>
                <w:lang w:eastAsia="zh-CN"/>
              </w:rPr>
              <w:t>*** Unchanged parts are omitted ***</w:t>
            </w:r>
          </w:p>
          <w:p>
            <w:pPr>
              <w:pStyle w:val="84"/>
              <w:rPr>
                <w:lang w:eastAsia="zh-CN"/>
              </w:rPr>
            </w:pPr>
            <w:r>
              <w:t>Table 7.3.1-1: DCI formats</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7"/>
              <w:gridCol w:w="4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467" w:type="dxa"/>
                  <w:shd w:val="clear" w:color="auto" w:fill="D9D9D9"/>
                  <w:vAlign w:val="center"/>
                </w:tcPr>
                <w:p>
                  <w:pPr>
                    <w:pStyle w:val="98"/>
                    <w:rPr>
                      <w:b/>
                      <w:lang w:eastAsia="zh-CN"/>
                    </w:rPr>
                  </w:pPr>
                  <w:r>
                    <w:rPr>
                      <w:rFonts w:hint="eastAsia"/>
                      <w:b/>
                      <w:lang w:eastAsia="zh-CN"/>
                    </w:rPr>
                    <w:t>DCI format</w:t>
                  </w:r>
                </w:p>
              </w:tc>
              <w:tc>
                <w:tcPr>
                  <w:tcW w:w="4983" w:type="dxa"/>
                  <w:shd w:val="clear" w:color="auto" w:fill="D9D9D9"/>
                  <w:vAlign w:val="center"/>
                </w:tcPr>
                <w:p>
                  <w:pPr>
                    <w:pStyle w:val="98"/>
                    <w:rPr>
                      <w:b/>
                      <w:lang w:eastAsia="zh-CN"/>
                    </w:rPr>
                  </w:pPr>
                  <w:r>
                    <w:rPr>
                      <w:rFonts w:hint="eastAsia"/>
                      <w:b/>
                      <w:lang w:eastAsia="zh-CN"/>
                    </w:rPr>
                    <w:t>Usage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2467" w:type="dxa"/>
                  <w:vAlign w:val="center"/>
                </w:tcPr>
                <w:p>
                  <w:pPr>
                    <w:pStyle w:val="98"/>
                    <w:rPr>
                      <w:lang w:eastAsia="zh-CN"/>
                    </w:rPr>
                  </w:pPr>
                  <w:r>
                    <w:rPr>
                      <w:lang w:eastAsia="zh-CN"/>
                    </w:rPr>
                    <w:t>0_0</w:t>
                  </w:r>
                </w:p>
              </w:tc>
              <w:tc>
                <w:tcPr>
                  <w:tcW w:w="4983" w:type="dxa"/>
                  <w:shd w:val="clear" w:color="auto" w:fill="auto"/>
                  <w:vAlign w:val="center"/>
                </w:tcPr>
                <w:p>
                  <w:pPr>
                    <w:pStyle w:val="98"/>
                    <w:jc w:val="left"/>
                    <w:rPr>
                      <w:lang w:eastAsia="zh-CN"/>
                    </w:rPr>
                  </w:pPr>
                  <w:r>
                    <w:rPr>
                      <w:lang w:eastAsia="zh-CN"/>
                    </w:rPr>
                    <w:t>Scheduling of PUSCH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lang w:eastAsia="zh-CN"/>
                    </w:rPr>
                    <w:t>0_1</w:t>
                  </w:r>
                </w:p>
              </w:tc>
              <w:tc>
                <w:tcPr>
                  <w:tcW w:w="4983" w:type="dxa"/>
                  <w:shd w:val="clear" w:color="auto" w:fill="auto"/>
                  <w:vAlign w:val="center"/>
                </w:tcPr>
                <w:p>
                  <w:pPr>
                    <w:pStyle w:val="98"/>
                    <w:jc w:val="left"/>
                    <w:rPr>
                      <w:lang w:eastAsia="zh-CN"/>
                    </w:rPr>
                  </w:pPr>
                  <w:r>
                    <w:rPr>
                      <w:lang w:eastAsia="zh-CN"/>
                    </w:rPr>
                    <w:t xml:space="preserve">Scheduling of one or multiple PUSCH in one cell, or </w:t>
                  </w:r>
                  <w:r>
                    <w:t xml:space="preserve">indicating </w:t>
                  </w:r>
                  <w:r>
                    <w:rPr>
                      <w:lang w:eastAsia="zh-CN"/>
                    </w:rPr>
                    <w:t>downlink feedback information for configured grant PUSCH (CG-DFI)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rFonts w:hint="eastAsia"/>
                      <w:lang w:eastAsia="zh-CN"/>
                    </w:rPr>
                    <w:t>0_2</w:t>
                  </w:r>
                </w:p>
              </w:tc>
              <w:tc>
                <w:tcPr>
                  <w:tcW w:w="4983" w:type="dxa"/>
                  <w:shd w:val="clear" w:color="auto" w:fill="auto"/>
                  <w:vAlign w:val="center"/>
                </w:tcPr>
                <w:p>
                  <w:pPr>
                    <w:pStyle w:val="98"/>
                    <w:jc w:val="left"/>
                    <w:rPr>
                      <w:lang w:eastAsia="zh-CN"/>
                    </w:rPr>
                  </w:pPr>
                  <w:r>
                    <w:rPr>
                      <w:lang w:eastAsia="zh-CN"/>
                    </w:rPr>
                    <w:t>Scheduling of PUSCH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lang w:eastAsia="zh-CN"/>
                    </w:rPr>
                    <w:t>1_0</w:t>
                  </w:r>
                </w:p>
              </w:tc>
              <w:tc>
                <w:tcPr>
                  <w:tcW w:w="4983" w:type="dxa"/>
                  <w:shd w:val="clear" w:color="auto" w:fill="auto"/>
                  <w:vAlign w:val="center"/>
                </w:tcPr>
                <w:p>
                  <w:pPr>
                    <w:pStyle w:val="98"/>
                    <w:jc w:val="left"/>
                    <w:rPr>
                      <w:lang w:eastAsia="zh-CN"/>
                    </w:rPr>
                  </w:pPr>
                  <w:r>
                    <w:rPr>
                      <w:lang w:eastAsia="zh-CN"/>
                    </w:rPr>
                    <w:t>Scheduling of P</w:t>
                  </w:r>
                  <w:r>
                    <w:rPr>
                      <w:rFonts w:hint="eastAsia"/>
                      <w:lang w:eastAsia="zh-CN"/>
                    </w:rPr>
                    <w:t>D</w:t>
                  </w:r>
                  <w:r>
                    <w:rPr>
                      <w:lang w:eastAsia="zh-CN"/>
                    </w:rPr>
                    <w:t>SCH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lang w:eastAsia="zh-CN"/>
                    </w:rPr>
                    <w:t>1_1</w:t>
                  </w:r>
                </w:p>
              </w:tc>
              <w:tc>
                <w:tcPr>
                  <w:tcW w:w="4983" w:type="dxa"/>
                  <w:shd w:val="clear" w:color="auto" w:fill="auto"/>
                  <w:vAlign w:val="center"/>
                </w:tcPr>
                <w:p>
                  <w:pPr>
                    <w:pStyle w:val="98"/>
                    <w:jc w:val="left"/>
                    <w:rPr>
                      <w:lang w:eastAsia="zh-CN"/>
                    </w:rPr>
                  </w:pPr>
                  <w:r>
                    <w:rPr>
                      <w:lang w:eastAsia="zh-CN"/>
                    </w:rPr>
                    <w:t>Scheduling of one or multiple P</w:t>
                  </w:r>
                  <w:r>
                    <w:rPr>
                      <w:rFonts w:hint="eastAsia"/>
                      <w:lang w:eastAsia="zh-CN"/>
                    </w:rPr>
                    <w:t>D</w:t>
                  </w:r>
                  <w:r>
                    <w:rPr>
                      <w:lang w:eastAsia="zh-CN"/>
                    </w:rPr>
                    <w:t>SCH in one cell, and/or triggering one shot HARQ-ACK codebook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rFonts w:hint="eastAsia"/>
                      <w:lang w:eastAsia="zh-CN"/>
                    </w:rPr>
                    <w:t>1_2</w:t>
                  </w:r>
                </w:p>
              </w:tc>
              <w:tc>
                <w:tcPr>
                  <w:tcW w:w="4983" w:type="dxa"/>
                  <w:shd w:val="clear" w:color="auto" w:fill="auto"/>
                  <w:vAlign w:val="center"/>
                </w:tcPr>
                <w:p>
                  <w:pPr>
                    <w:pStyle w:val="98"/>
                    <w:jc w:val="left"/>
                    <w:rPr>
                      <w:lang w:eastAsia="zh-CN"/>
                    </w:rPr>
                  </w:pPr>
                  <w:r>
                    <w:rPr>
                      <w:lang w:eastAsia="zh-CN"/>
                    </w:rPr>
                    <w:t>Scheduling of P</w:t>
                  </w:r>
                  <w:r>
                    <w:rPr>
                      <w:rFonts w:hint="eastAsia"/>
                      <w:lang w:eastAsia="zh-CN"/>
                    </w:rPr>
                    <w:t>D</w:t>
                  </w:r>
                  <w:r>
                    <w:rPr>
                      <w:lang w:eastAsia="zh-CN"/>
                    </w:rPr>
                    <w:t>SCH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lang w:eastAsia="zh-CN"/>
                    </w:rPr>
                    <w:t>2_0</w:t>
                  </w:r>
                </w:p>
              </w:tc>
              <w:tc>
                <w:tcPr>
                  <w:tcW w:w="4983" w:type="dxa"/>
                  <w:shd w:val="clear" w:color="auto" w:fill="auto"/>
                  <w:vAlign w:val="center"/>
                </w:tcPr>
                <w:p>
                  <w:pPr>
                    <w:pStyle w:val="98"/>
                    <w:jc w:val="left"/>
                    <w:rPr>
                      <w:lang w:eastAsia="zh-CN"/>
                    </w:rPr>
                  </w:pPr>
                  <w:r>
                    <w:rPr>
                      <w:rFonts w:hint="eastAsia"/>
                      <w:lang w:eastAsia="zh-CN"/>
                    </w:rPr>
                    <w:t xml:space="preserve">Notifying </w:t>
                  </w:r>
                  <w:r>
                    <w:rPr>
                      <w:lang w:eastAsia="zh-CN"/>
                    </w:rPr>
                    <w:t xml:space="preserve">a group of UEs of </w:t>
                  </w:r>
                  <w:r>
                    <w:rPr>
                      <w:rFonts w:hint="eastAsia"/>
                      <w:lang w:eastAsia="zh-CN"/>
                    </w:rPr>
                    <w:t>the slot format</w:t>
                  </w:r>
                  <w:r>
                    <w:rPr>
                      <w:lang w:eastAsia="zh-CN"/>
                    </w:rPr>
                    <w:t>, available RB sets, COT duration and search space set group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lang w:eastAsia="zh-CN"/>
                    </w:rPr>
                    <w:t>2_1</w:t>
                  </w:r>
                </w:p>
              </w:tc>
              <w:tc>
                <w:tcPr>
                  <w:tcW w:w="4983" w:type="dxa"/>
                  <w:shd w:val="clear" w:color="auto" w:fill="auto"/>
                  <w:vAlign w:val="center"/>
                </w:tcPr>
                <w:p>
                  <w:pPr>
                    <w:pStyle w:val="98"/>
                    <w:jc w:val="left"/>
                    <w:rPr>
                      <w:lang w:eastAsia="zh-CN"/>
                    </w:rPr>
                  </w:pPr>
                  <w:r>
                    <w:rPr>
                      <w:lang w:eastAsia="zh-CN"/>
                    </w:rPr>
                    <w:t>N</w:t>
                  </w:r>
                  <w:r>
                    <w:rPr>
                      <w:rFonts w:hint="eastAsia"/>
                      <w:lang w:eastAsia="zh-CN"/>
                    </w:rPr>
                    <w:t xml:space="preserve">otifying </w:t>
                  </w:r>
                  <w:r>
                    <w:rPr>
                      <w:lang w:eastAsia="zh-CN"/>
                    </w:rPr>
                    <w:t xml:space="preserve">a group of UEs of </w:t>
                  </w:r>
                  <w:r>
                    <w:rPr>
                      <w:rFonts w:hint="eastAsia"/>
                      <w:lang w:eastAsia="zh-CN"/>
                    </w:rPr>
                    <w:t>the PRB(s) and OFDM symbol(s) where UE may assume no transmission is intended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lang w:eastAsia="zh-CN"/>
                    </w:rPr>
                    <w:t>2_2</w:t>
                  </w:r>
                </w:p>
              </w:tc>
              <w:tc>
                <w:tcPr>
                  <w:tcW w:w="4983" w:type="dxa"/>
                  <w:shd w:val="clear" w:color="auto" w:fill="auto"/>
                  <w:vAlign w:val="center"/>
                </w:tcPr>
                <w:p>
                  <w:pPr>
                    <w:pStyle w:val="98"/>
                    <w:jc w:val="left"/>
                    <w:rPr>
                      <w:lang w:eastAsia="zh-CN"/>
                    </w:rPr>
                  </w:pPr>
                  <w:r>
                    <w:rPr>
                      <w:lang w:eastAsia="zh-CN"/>
                    </w:rPr>
                    <w:t>Transmission of TPC commands for PUCCH</w:t>
                  </w:r>
                  <w:r>
                    <w:rPr>
                      <w:rFonts w:hint="eastAsia"/>
                      <w:lang w:eastAsia="zh-CN"/>
                    </w:rPr>
                    <w:t xml:space="preserve"> and</w:t>
                  </w:r>
                  <w:r>
                    <w:rPr>
                      <w:lang w:eastAsia="zh-CN"/>
                    </w:rPr>
                    <w:t xml:space="preserv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lang w:eastAsia="zh-CN"/>
                    </w:rPr>
                    <w:t>2_3</w:t>
                  </w:r>
                </w:p>
              </w:tc>
              <w:tc>
                <w:tcPr>
                  <w:tcW w:w="4983" w:type="dxa"/>
                  <w:shd w:val="clear" w:color="auto" w:fill="auto"/>
                  <w:vAlign w:val="center"/>
                </w:tcPr>
                <w:p>
                  <w:pPr>
                    <w:pStyle w:val="98"/>
                    <w:jc w:val="left"/>
                    <w:rPr>
                      <w:lang w:eastAsia="zh-CN"/>
                    </w:rPr>
                  </w:pPr>
                  <w:r>
                    <w:rPr>
                      <w:lang w:eastAsia="zh-CN"/>
                    </w:rPr>
                    <w:t>Transmission of a group of TPC commands for SRS transmissions by one or more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98"/>
                    <w:rPr>
                      <w:lang w:eastAsia="zh-CN"/>
                    </w:rPr>
                  </w:pPr>
                  <w:r>
                    <w:rPr>
                      <w:lang w:eastAsia="zh-CN"/>
                    </w:rPr>
                    <w:t>2_4</w:t>
                  </w:r>
                </w:p>
              </w:tc>
              <w:tc>
                <w:tcPr>
                  <w:tcW w:w="4983" w:type="dxa"/>
                  <w:shd w:val="clear" w:color="auto" w:fill="auto"/>
                  <w:vAlign w:val="center"/>
                </w:tcPr>
                <w:p>
                  <w:pPr>
                    <w:pStyle w:val="98"/>
                    <w:jc w:val="left"/>
                    <w:rPr>
                      <w:lang w:eastAsia="zh-CN"/>
                    </w:rPr>
                  </w:pPr>
                  <w:r>
                    <w:rPr>
                      <w:lang w:eastAsia="zh-CN"/>
                    </w:rPr>
                    <w:t>N</w:t>
                  </w:r>
                  <w:r>
                    <w:rPr>
                      <w:rFonts w:hint="eastAsia"/>
                      <w:lang w:eastAsia="zh-CN"/>
                    </w:rPr>
                    <w:t xml:space="preserve">otifying a group of UEs </w:t>
                  </w:r>
                  <w:r>
                    <w:rPr>
                      <w:lang w:eastAsia="zh-CN"/>
                    </w:rPr>
                    <w:t xml:space="preserve">of </w:t>
                  </w:r>
                  <w:r>
                    <w:rPr>
                      <w:rFonts w:hint="eastAsia"/>
                      <w:lang w:eastAsia="zh-CN"/>
                    </w:rPr>
                    <w:t>the PRB(s) and OFDM symbol(s) where UE</w:t>
                  </w:r>
                  <w:r>
                    <w:rPr>
                      <w:lang w:eastAsia="zh-CN"/>
                    </w:rPr>
                    <w:t xml:space="preserve"> cancels the corresponding UL transmission from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pStyle w:val="98"/>
                    <w:rPr>
                      <w:lang w:eastAsia="zh-CN"/>
                    </w:rPr>
                  </w:pPr>
                  <w:r>
                    <w:rPr>
                      <w:rFonts w:hint="eastAsia"/>
                      <w:lang w:eastAsia="zh-CN"/>
                    </w:rPr>
                    <w:t>2_5</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8"/>
                    <w:jc w:val="left"/>
                    <w:rPr>
                      <w:lang w:eastAsia="zh-CN"/>
                    </w:rPr>
                  </w:pPr>
                  <w:r>
                    <w:rPr>
                      <w:rFonts w:hint="eastAsia"/>
                      <w:lang w:eastAsia="zh-CN"/>
                    </w:rPr>
                    <w:t xml:space="preserve">Notifying </w:t>
                  </w:r>
                  <w:r>
                    <w:rPr>
                      <w:lang w:eastAsia="zh-CN"/>
                    </w:rPr>
                    <w:t>the availability of soft resources</w:t>
                  </w:r>
                  <w:r>
                    <w:rPr>
                      <w:rFonts w:hint="eastAsia"/>
                      <w:lang w:eastAsia="zh-CN"/>
                    </w:rPr>
                    <w:t xml:space="preserve"> 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pStyle w:val="98"/>
                    <w:rPr>
                      <w:lang w:eastAsia="zh-CN"/>
                    </w:rPr>
                  </w:pPr>
                  <w:r>
                    <w:rPr>
                      <w:szCs w:val="18"/>
                      <w:lang w:eastAsia="zh-CN"/>
                    </w:rPr>
                    <w:t>2_6</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8"/>
                    <w:jc w:val="left"/>
                    <w:rPr>
                      <w:lang w:eastAsia="zh-CN"/>
                    </w:rPr>
                  </w:pPr>
                  <w:r>
                    <w:rPr>
                      <w:rFonts w:eastAsia="DengXian"/>
                      <w:szCs w:val="18"/>
                      <w:lang w:eastAsia="zh-CN"/>
                    </w:rPr>
                    <w:t>Notifying the power saving information outside DRX Active Time for one or more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cs="Arial"/>
                      <w:sz w:val="18"/>
                      <w:szCs w:val="18"/>
                      <w:lang w:eastAsia="zh-CN"/>
                    </w:rPr>
                  </w:pPr>
                  <w:r>
                    <w:rPr>
                      <w:rFonts w:hint="eastAsia" w:ascii="Arial" w:hAnsi="Arial" w:cs="Arial"/>
                      <w:sz w:val="18"/>
                      <w:szCs w:val="18"/>
                      <w:lang w:eastAsia="zh-CN"/>
                    </w:rPr>
                    <w:t>2</w:t>
                  </w:r>
                  <w:r>
                    <w:rPr>
                      <w:rFonts w:ascii="Arial" w:hAnsi="Arial" w:cs="Arial"/>
                      <w:sz w:val="18"/>
                      <w:szCs w:val="18"/>
                      <w:lang w:eastAsia="zh-CN"/>
                    </w:rPr>
                    <w:t>_7</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rPr>
                      <w:rFonts w:ascii="Arial" w:hAnsi="Arial" w:eastAsia="DengXian" w:cs="Arial"/>
                      <w:sz w:val="18"/>
                      <w:szCs w:val="18"/>
                      <w:lang w:eastAsia="zh-CN"/>
                    </w:rPr>
                  </w:pPr>
                  <w:r>
                    <w:rPr>
                      <w:rFonts w:hint="eastAsia" w:ascii="Arial" w:hAnsi="Arial" w:eastAsia="DengXian" w:cs="Arial"/>
                      <w:sz w:val="18"/>
                      <w:szCs w:val="18"/>
                      <w:lang w:eastAsia="zh-CN"/>
                    </w:rPr>
                    <w:t>N</w:t>
                  </w:r>
                  <w:r>
                    <w:rPr>
                      <w:rFonts w:ascii="Arial" w:hAnsi="Arial" w:eastAsia="DengXian" w:cs="Arial"/>
                      <w:sz w:val="18"/>
                      <w:szCs w:val="18"/>
                      <w:lang w:eastAsia="zh-CN"/>
                    </w:rPr>
                    <w:t>otifying paging early indication and TRS availability indication for one or more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cs="Arial"/>
                      <w:sz w:val="18"/>
                      <w:szCs w:val="18"/>
                      <w:lang w:eastAsia="zh-CN"/>
                    </w:rPr>
                  </w:pPr>
                  <w:r>
                    <w:rPr>
                      <w:rFonts w:hint="eastAsia" w:ascii="Arial" w:hAnsi="Arial" w:cs="Arial"/>
                      <w:sz w:val="18"/>
                      <w:szCs w:val="18"/>
                      <w:lang w:eastAsia="zh-CN"/>
                    </w:rPr>
                    <w:t>2</w:t>
                  </w:r>
                  <w:r>
                    <w:rPr>
                      <w:rFonts w:ascii="Arial" w:hAnsi="Arial" w:cs="Arial"/>
                      <w:sz w:val="18"/>
                      <w:szCs w:val="18"/>
                      <w:lang w:eastAsia="zh-CN"/>
                    </w:rPr>
                    <w:t>_9</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rPr>
                      <w:rFonts w:ascii="Arial" w:hAnsi="Arial" w:eastAsia="DengXian" w:cs="Arial"/>
                      <w:sz w:val="18"/>
                      <w:szCs w:val="18"/>
                      <w:lang w:eastAsia="zh-CN"/>
                    </w:rPr>
                  </w:pPr>
                  <w:r>
                    <w:rPr>
                      <w:rFonts w:ascii="Arial" w:hAnsi="Arial" w:eastAsia="DengXian" w:cs="Arial"/>
                      <w:sz w:val="18"/>
                      <w:szCs w:val="18"/>
                      <w:lang w:eastAsia="zh-CN"/>
                    </w:rPr>
                    <w:t>Activating or de-activating the cell DTX</w:t>
                  </w:r>
                  <w:r>
                    <w:rPr>
                      <w:rFonts w:ascii="Arial" w:hAnsi="Arial" w:eastAsia="DengXian" w:cs="Arial"/>
                      <w:strike/>
                      <w:color w:val="C00000"/>
                      <w:sz w:val="18"/>
                      <w:szCs w:val="18"/>
                      <w:lang w:eastAsia="zh-CN"/>
                    </w:rPr>
                    <w:t>/DRX</w:t>
                  </w:r>
                  <w:r>
                    <w:rPr>
                      <w:rFonts w:ascii="Arial" w:hAnsi="Arial" w:eastAsia="DengXian" w:cs="Arial"/>
                      <w:sz w:val="18"/>
                      <w:szCs w:val="18"/>
                      <w:lang w:eastAsia="zh-CN"/>
                    </w:rPr>
                    <w:t xml:space="preserve"> </w:t>
                  </w:r>
                  <w:r>
                    <w:rPr>
                      <w:rFonts w:ascii="Arial" w:hAnsi="Arial" w:eastAsia="DengXian" w:cs="Arial"/>
                      <w:color w:val="C00000"/>
                      <w:sz w:val="18"/>
                      <w:szCs w:val="18"/>
                      <w:u w:val="single"/>
                      <w:lang w:eastAsia="zh-CN"/>
                    </w:rPr>
                    <w:t>and/or DRX</w:t>
                  </w:r>
                  <w:r>
                    <w:rPr>
                      <w:rFonts w:ascii="Arial" w:hAnsi="Arial" w:eastAsia="DengXian" w:cs="Arial"/>
                      <w:color w:val="C00000"/>
                      <w:sz w:val="18"/>
                      <w:szCs w:val="18"/>
                      <w:lang w:eastAsia="zh-CN"/>
                    </w:rPr>
                    <w:t xml:space="preserve"> </w:t>
                  </w:r>
                  <w:r>
                    <w:rPr>
                      <w:rFonts w:ascii="Arial" w:hAnsi="Arial" w:eastAsia="DengXian" w:cs="Arial"/>
                      <w:sz w:val="18"/>
                      <w:szCs w:val="18"/>
                      <w:lang w:eastAsia="zh-CN"/>
                    </w:rPr>
                    <w:t>configuration of one or multiple serving cells for one or more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pStyle w:val="98"/>
                    <w:rPr>
                      <w:lang w:eastAsia="zh-CN"/>
                    </w:rPr>
                  </w:pPr>
                  <w:r>
                    <w:rPr>
                      <w:rFonts w:hint="eastAsia"/>
                      <w:lang w:eastAsia="zh-CN"/>
                    </w:rPr>
                    <w:t>3</w:t>
                  </w:r>
                  <w:r>
                    <w:rPr>
                      <w:lang w:eastAsia="zh-CN"/>
                    </w:rPr>
                    <w:t>_0</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8"/>
                    <w:jc w:val="left"/>
                    <w:rPr>
                      <w:lang w:eastAsia="zh-CN"/>
                    </w:rPr>
                  </w:pPr>
                  <w:r>
                    <w:rPr>
                      <w:lang w:eastAsia="zh-CN"/>
                    </w:rPr>
                    <w:t>Scheduling of NR sidelink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pStyle w:val="98"/>
                    <w:rPr>
                      <w:lang w:eastAsia="zh-CN"/>
                    </w:rPr>
                  </w:pPr>
                  <w:r>
                    <w:rPr>
                      <w:rFonts w:hint="eastAsia"/>
                      <w:lang w:eastAsia="zh-CN"/>
                    </w:rPr>
                    <w:t>3</w:t>
                  </w:r>
                  <w:r>
                    <w:rPr>
                      <w:lang w:eastAsia="zh-CN"/>
                    </w:rPr>
                    <w:t>_1</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8"/>
                    <w:jc w:val="left"/>
                    <w:rPr>
                      <w:lang w:eastAsia="zh-CN"/>
                    </w:rPr>
                  </w:pPr>
                  <w:r>
                    <w:rPr>
                      <w:lang w:eastAsia="zh-CN"/>
                    </w:rPr>
                    <w:t>Scheduling of LTE sidelink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pStyle w:val="98"/>
                    <w:rPr>
                      <w:lang w:eastAsia="zh-CN"/>
                    </w:rPr>
                  </w:pPr>
                  <w:r>
                    <w:rPr>
                      <w:lang w:eastAsia="zh-CN"/>
                    </w:rPr>
                    <w:t>4</w:t>
                  </w:r>
                  <w:r>
                    <w:rPr>
                      <w:rFonts w:hint="eastAsia"/>
                      <w:lang w:eastAsia="zh-CN"/>
                    </w:rPr>
                    <w:t>_</w:t>
                  </w:r>
                  <w:r>
                    <w:rPr>
                      <w:lang w:eastAsia="zh-CN"/>
                    </w:rPr>
                    <w:t>0</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8"/>
                    <w:jc w:val="left"/>
                    <w:rPr>
                      <w:lang w:eastAsia="zh-CN"/>
                    </w:rPr>
                  </w:pPr>
                  <w:r>
                    <w:rPr>
                      <w:rFonts w:hint="eastAsia"/>
                      <w:lang w:eastAsia="zh-CN"/>
                    </w:rPr>
                    <w:t>S</w:t>
                  </w:r>
                  <w:r>
                    <w:rPr>
                      <w:lang w:eastAsia="zh-CN"/>
                    </w:rPr>
                    <w:t>chedulng of PDSCH with CRC scrambled by MCCH-RNTI/G-RNTI for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pStyle w:val="98"/>
                    <w:rPr>
                      <w:lang w:eastAsia="zh-CN"/>
                    </w:rPr>
                  </w:pPr>
                  <w:r>
                    <w:rPr>
                      <w:lang w:eastAsia="zh-CN"/>
                    </w:rPr>
                    <w:t>4</w:t>
                  </w:r>
                  <w:r>
                    <w:rPr>
                      <w:rFonts w:hint="eastAsia"/>
                      <w:lang w:eastAsia="zh-CN"/>
                    </w:rPr>
                    <w:t>_</w:t>
                  </w:r>
                  <w:r>
                    <w:rPr>
                      <w:lang w:eastAsia="zh-CN"/>
                    </w:rPr>
                    <w:t>1</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8"/>
                    <w:jc w:val="left"/>
                    <w:rPr>
                      <w:lang w:eastAsia="zh-CN"/>
                    </w:rPr>
                  </w:pPr>
                  <w:r>
                    <w:rPr>
                      <w:rFonts w:hint="eastAsia"/>
                      <w:lang w:eastAsia="zh-CN"/>
                    </w:rPr>
                    <w:t>S</w:t>
                  </w:r>
                  <w:r>
                    <w:rPr>
                      <w:lang w:eastAsia="zh-CN"/>
                    </w:rPr>
                    <w:t>chedulng of PDSCH with CRC scrambled by G-RNTI/G-CS-RNTI for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pStyle w:val="98"/>
                    <w:rPr>
                      <w:lang w:eastAsia="zh-CN"/>
                    </w:rPr>
                  </w:pPr>
                  <w:r>
                    <w:rPr>
                      <w:lang w:eastAsia="zh-CN"/>
                    </w:rPr>
                    <w:t>4</w:t>
                  </w:r>
                  <w:r>
                    <w:rPr>
                      <w:rFonts w:hint="eastAsia"/>
                      <w:lang w:eastAsia="zh-CN"/>
                    </w:rPr>
                    <w:t>_</w:t>
                  </w:r>
                  <w:r>
                    <w:rPr>
                      <w:lang w:eastAsia="zh-CN"/>
                    </w:rPr>
                    <w:t>2</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8"/>
                    <w:jc w:val="left"/>
                    <w:rPr>
                      <w:lang w:eastAsia="zh-CN"/>
                    </w:rPr>
                  </w:pPr>
                  <w:r>
                    <w:rPr>
                      <w:rFonts w:hint="eastAsia"/>
                      <w:lang w:eastAsia="zh-CN"/>
                    </w:rPr>
                    <w:t>S</w:t>
                  </w:r>
                  <w:r>
                    <w:rPr>
                      <w:lang w:eastAsia="zh-CN"/>
                    </w:rPr>
                    <w:t>chedulng of PDSCH with CRC scrambled by G-RNTI/G-CS-RNTI for multicast</w:t>
                  </w:r>
                </w:p>
              </w:tc>
            </w:tr>
          </w:tbl>
          <w:p>
            <w:pPr>
              <w:jc w:val="center"/>
              <w:rPr>
                <w:b/>
                <w:color w:val="FF0000"/>
                <w:lang w:eastAsia="zh-CN"/>
              </w:rPr>
            </w:pPr>
            <w:r>
              <w:rPr>
                <w:b/>
                <w:color w:val="FF0000"/>
                <w:lang w:eastAsia="zh-CN"/>
              </w:rPr>
              <w:t>*** Unchanged parts are omitted ***</w:t>
            </w:r>
          </w:p>
        </w:tc>
      </w:tr>
    </w:tbl>
    <w:p>
      <w:pPr>
        <w:rPr>
          <w:highlight w:val="yellow"/>
          <w:lang w:eastAsia="zh-CN"/>
        </w:rPr>
      </w:pPr>
    </w:p>
    <w:p>
      <w:pPr>
        <w:pStyle w:val="15"/>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pPr>
        <w:pStyle w:val="80"/>
        <w:rPr>
          <w:rFonts w:cs="Times"/>
          <w:szCs w:val="20"/>
        </w:rPr>
      </w:pPr>
      <w:r>
        <w:rPr>
          <w:rFonts w:cs="Times"/>
          <w:szCs w:val="20"/>
        </w:rPr>
        <w:t>For CSI report associated with P/SP CSI-RS resource and configured with reportQuantity including RI, when cell DTX is configured</w:t>
      </w:r>
    </w:p>
    <w:p>
      <w:pPr>
        <w:pStyle w:val="80"/>
        <w:numPr>
          <w:ilvl w:val="0"/>
          <w:numId w:val="30"/>
        </w:numPr>
        <w:rPr>
          <w:rFonts w:cs="Times"/>
          <w:szCs w:val="20"/>
        </w:rPr>
      </w:pPr>
      <w:r>
        <w:rPr>
          <w:rFonts w:cs="Times"/>
          <w:szCs w:val="20"/>
        </w:rPr>
        <w:t xml:space="preserve">the UE reports a CSI report only if receiving at least one CSI-RS transmission occasion of </w:t>
      </w:r>
      <w:r>
        <w:rPr>
          <w:rFonts w:cs="Times"/>
          <w:color w:val="FF0000"/>
          <w:szCs w:val="20"/>
        </w:rPr>
        <w:t xml:space="preserve">each </w:t>
      </w:r>
      <w:r>
        <w:rPr>
          <w:rFonts w:cs="Times"/>
          <w:szCs w:val="20"/>
        </w:rPr>
        <w:t xml:space="preserve">P/SP CSI-RS </w:t>
      </w:r>
      <w:r>
        <w:rPr>
          <w:rFonts w:cs="Times"/>
          <w:color w:val="FF0000"/>
          <w:szCs w:val="20"/>
        </w:rPr>
        <w:t xml:space="preserve">resource </w:t>
      </w:r>
      <w:r>
        <w:rPr>
          <w:rFonts w:cs="Times"/>
          <w:szCs w:val="20"/>
        </w:rPr>
        <w:t>for channel measurement and/or interference measurement for the CSI report in cell DTX active period no later than CSI reference resource and drops the report otherwise.</w:t>
      </w:r>
    </w:p>
    <w:p>
      <w:pPr>
        <w:rPr>
          <w:highlight w:val="yellow"/>
          <w:lang w:eastAsia="zh-CN"/>
        </w:rPr>
      </w:pPr>
    </w:p>
    <w:p>
      <w:pPr>
        <w:pStyle w:val="15"/>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pPr>
        <w:pStyle w:val="15"/>
        <w:tabs>
          <w:tab w:val="left" w:pos="1480"/>
        </w:tabs>
        <w:spacing w:after="0"/>
        <w:rPr>
          <w:rFonts w:ascii="Times New Roman" w:hAnsi="Times New Roman"/>
          <w:szCs w:val="20"/>
          <w:lang w:eastAsia="zh-CN"/>
        </w:rPr>
      </w:pPr>
      <w:r>
        <w:rPr>
          <w:rFonts w:ascii="Times New Roman" w:hAnsi="Times New Roman"/>
          <w:szCs w:val="20"/>
          <w:lang w:eastAsia="zh-CN"/>
        </w:rPr>
        <w:t>Cell DTX/DRX operation is only supported for sTRP.</w:t>
      </w:r>
    </w:p>
    <w:p>
      <w:pPr>
        <w:rPr>
          <w:highlight w:val="yellow"/>
          <w:lang w:eastAsia="zh-CN"/>
        </w:rPr>
      </w:pPr>
    </w:p>
    <w:p>
      <w:pPr>
        <w:pStyle w:val="15"/>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pPr>
        <w:pStyle w:val="15"/>
        <w:tabs>
          <w:tab w:val="left" w:pos="1480"/>
        </w:tabs>
        <w:spacing w:after="0"/>
        <w:rPr>
          <w:rFonts w:ascii="Times New Roman" w:hAnsi="Times New Roman"/>
          <w:sz w:val="18"/>
          <w:szCs w:val="18"/>
          <w:lang w:eastAsia="zh-CN"/>
        </w:rPr>
      </w:pPr>
      <w:r>
        <w:rPr>
          <w:rFonts w:ascii="Times New Roman" w:hAnsi="Times New Roman"/>
          <w:sz w:val="18"/>
          <w:szCs w:val="18"/>
          <w:lang w:eastAsia="zh-CN"/>
        </w:rPr>
        <w:t>TP #22-4 (old #16-1) (TS38.214)</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350"/>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50" w:type="dxa"/>
            <w:shd w:val="clear" w:color="auto" w:fill="auto"/>
          </w:tcPr>
          <w:p>
            <w:pPr>
              <w:rPr>
                <w:rFonts w:cs="Times"/>
                <w:b/>
                <w:bCs/>
              </w:rPr>
            </w:pPr>
            <w:r>
              <w:rPr>
                <w:rFonts w:cs="Times"/>
                <w:b/>
                <w:bCs/>
              </w:rPr>
              <w:t>Reasons for change:</w:t>
            </w:r>
          </w:p>
          <w:p>
            <w:pPr>
              <w:pStyle w:val="15"/>
              <w:spacing w:after="0"/>
              <w:rPr>
                <w:rFonts w:cs="Times"/>
                <w:szCs w:val="20"/>
                <w:highlight w:val="yellow"/>
              </w:rPr>
            </w:pPr>
            <w:r>
              <w:rPr>
                <w:rFonts w:ascii="Times New Roman" w:hAnsi="Times New Roman" w:eastAsia="Malgun Gothic"/>
                <w:szCs w:val="20"/>
                <w:lang w:eastAsia="ko-KR"/>
              </w:rPr>
              <w:t xml:space="preserve">For a CSI reporting </w:t>
            </w:r>
            <w:r>
              <w:rPr>
                <w:rFonts w:ascii="Times New Roman" w:hAnsi="Times New Roman" w:eastAsia="Malgun Gothic"/>
                <w:color w:val="C00000"/>
                <w:szCs w:val="20"/>
                <w:u w:val="single"/>
                <w:lang w:eastAsia="ko-KR"/>
              </w:rPr>
              <w:t xml:space="preserve">configured with </w:t>
            </w:r>
            <w:r>
              <w:rPr>
                <w:i/>
                <w:iCs/>
                <w:color w:val="C00000"/>
                <w:u w:val="single"/>
              </w:rPr>
              <w:t>reportQuantity</w:t>
            </w:r>
            <w:r>
              <w:rPr>
                <w:color w:val="C00000"/>
                <w:u w:val="single"/>
              </w:rPr>
              <w:t xml:space="preserve"> comprising at least ‘RI’</w:t>
            </w:r>
            <w:r>
              <w:rPr>
                <w:rFonts w:ascii="Times New Roman" w:hAnsi="Times New Roman" w:eastAsia="Malgun Gothic"/>
                <w:szCs w:val="20"/>
                <w:lang w:eastAsia="ko-KR"/>
              </w:rPr>
              <w:t>, if the time domain restriction for channel measurements or interference measurements is enabled and the most recent CSI-RS associated with the CSI resource setting occurs during non-active periods of cell DTX, UE has to skip this CSI reporting, which may impact the system performance.</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50" w:type="dxa"/>
            <w:shd w:val="clear" w:color="auto" w:fill="auto"/>
          </w:tcPr>
          <w:p>
            <w:pPr>
              <w:rPr>
                <w:rFonts w:cs="Times"/>
                <w:b/>
                <w:bCs/>
              </w:rPr>
            </w:pPr>
            <w:r>
              <w:rPr>
                <w:rFonts w:cs="Times"/>
                <w:b/>
                <w:bCs/>
              </w:rPr>
              <w:t>Summary of change:</w:t>
            </w:r>
          </w:p>
          <w:p>
            <w:pPr>
              <w:pStyle w:val="131"/>
              <w:ind w:left="0" w:firstLine="0"/>
              <w:rPr>
                <w:rFonts w:ascii="Times" w:hAnsi="Times" w:eastAsia="SimSun" w:cs="Times"/>
                <w:lang w:eastAsia="zh-CN"/>
              </w:rPr>
            </w:pPr>
            <w:r>
              <w:rPr>
                <w:rFonts w:ascii="Times" w:hAnsi="Times" w:eastAsia="SimSun" w:cs="Times"/>
                <w:lang w:eastAsia="zh-CN"/>
              </w:rPr>
              <w:t>W</w:t>
            </w:r>
            <w:r>
              <w:rPr>
                <w:rFonts w:ascii="Times" w:hAnsi="Times" w:cs="Times"/>
              </w:rPr>
              <w:t xml:space="preserve">hen cell DTX operation is configured and </w:t>
            </w:r>
            <w:r>
              <w:rPr>
                <w:rFonts w:ascii="Times" w:hAnsi="Times" w:cs="Times"/>
                <w:color w:val="000000"/>
              </w:rPr>
              <w:t xml:space="preserve">the time domain restriction for channel measurements or interference measurements is enabled, the CSI-RS used for the corresponding measurements can be redefined as the most recent CSI-RS within the </w:t>
            </w:r>
            <w:r>
              <w:rPr>
                <w:rFonts w:ascii="Times" w:hAnsi="Times" w:eastAsia="Batang" w:cs="Times"/>
              </w:rPr>
              <w:t>active periods of cell DTX.</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50" w:type="dxa"/>
            <w:shd w:val="clear" w:color="auto" w:fill="auto"/>
          </w:tcPr>
          <w:p>
            <w:pPr>
              <w:rPr>
                <w:rFonts w:cs="Times"/>
                <w:b/>
                <w:bCs/>
              </w:rPr>
            </w:pPr>
            <w:r>
              <w:rPr>
                <w:rFonts w:cs="Times"/>
                <w:b/>
                <w:bCs/>
              </w:rPr>
              <w:t>Consequences if not approved:</w:t>
            </w:r>
          </w:p>
          <w:p>
            <w:pPr>
              <w:pStyle w:val="160"/>
              <w:adjustRightInd w:val="0"/>
              <w:snapToGrid w:val="0"/>
              <w:spacing w:before="240" w:beforeLines="100" w:after="180"/>
              <w:rPr>
                <w:rFonts w:ascii="Times" w:hAnsi="Times" w:eastAsia="Batang" w:cs="Times"/>
              </w:rPr>
            </w:pPr>
            <w:r>
              <w:rPr>
                <w:rFonts w:ascii="Times" w:hAnsi="Times" w:eastAsia="Batang" w:cs="Times"/>
              </w:rPr>
              <w:t xml:space="preserve">For a CSI reporting, </w:t>
            </w:r>
            <w:r>
              <w:rPr>
                <w:rFonts w:ascii="Times" w:hAnsi="Times" w:cs="Times"/>
                <w:color w:val="000000"/>
              </w:rPr>
              <w:t xml:space="preserve">if the </w:t>
            </w:r>
            <w:r>
              <w:rPr>
                <w:rFonts w:ascii="Times" w:hAnsi="Times" w:cs="Times"/>
                <w:color w:val="000000"/>
                <w:lang w:val="en-US"/>
              </w:rPr>
              <w:t>time domain restriction for channel measurements or interference measurements is enabled</w:t>
            </w:r>
            <w:r>
              <w:rPr>
                <w:rFonts w:ascii="Times" w:hAnsi="Times" w:eastAsia="Batang" w:cs="Times"/>
              </w:rPr>
              <w:t xml:space="preserve"> and the most </w:t>
            </w:r>
            <w:r>
              <w:rPr>
                <w:rFonts w:ascii="Times" w:hAnsi="Times" w:cs="Times"/>
                <w:color w:val="000000"/>
                <w:lang w:val="en-US"/>
              </w:rPr>
              <w:t>recent CSI-RS</w:t>
            </w:r>
            <w:r>
              <w:rPr>
                <w:rFonts w:ascii="Times" w:hAnsi="Times" w:cs="Times"/>
              </w:rPr>
              <w:t xml:space="preserve"> associated with the CSI resource setting occurs during non-active periods of cell DTX, UE has to skip this CSI reporting, which may impact the system performance.</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Ex>
        <w:tc>
          <w:tcPr>
            <w:tcW w:w="9350" w:type="dxa"/>
            <w:shd w:val="clear" w:color="auto" w:fill="auto"/>
          </w:tcPr>
          <w:p>
            <w:pPr>
              <w:autoSpaceDE w:val="0"/>
              <w:autoSpaceDN w:val="0"/>
              <w:adjustRightInd w:val="0"/>
              <w:snapToGrid w:val="0"/>
              <w:jc w:val="center"/>
              <w:rPr>
                <w:color w:val="FF0000"/>
                <w:lang w:eastAsia="zh-CN"/>
              </w:rPr>
            </w:pPr>
            <w:r>
              <w:rPr>
                <w:color w:val="FF0000"/>
                <w:lang w:eastAsia="zh-CN"/>
              </w:rPr>
              <w:t>---------------------------- Start of Text Proposal for TS 38.214 -----------------------------</w:t>
            </w:r>
          </w:p>
          <w:p>
            <w:pPr>
              <w:snapToGrid w:val="0"/>
              <w:rPr>
                <w:b/>
                <w:color w:val="000000"/>
              </w:rPr>
            </w:pPr>
            <w:r>
              <w:rPr>
                <w:b/>
              </w:rPr>
              <w:t>5.2.2.1</w:t>
            </w:r>
            <w:r>
              <w:rPr>
                <w:b/>
              </w:rPr>
              <w:tab/>
            </w:r>
            <w:r>
              <w:rPr>
                <w:b/>
              </w:rPr>
              <w:t>Channel quality indicator (CQI)</w:t>
            </w:r>
          </w:p>
          <w:p>
            <w:pPr>
              <w:overflowPunct w:val="0"/>
              <w:autoSpaceDE w:val="0"/>
              <w:autoSpaceDN w:val="0"/>
              <w:adjustRightInd w:val="0"/>
              <w:contextualSpacing/>
              <w:jc w:val="center"/>
              <w:rPr>
                <w:rFonts w:eastAsia="Malgun Gothic"/>
                <w:lang w:eastAsia="zh-CN"/>
              </w:rPr>
            </w:pPr>
            <w:r>
              <w:rPr>
                <w:rFonts w:eastAsia="MS Mincho"/>
                <w:color w:val="FF0000"/>
                <w:lang w:eastAsia="zh-CN"/>
              </w:rPr>
              <w:t>&lt; Unchanged parts are omitted &gt;</w:t>
            </w:r>
          </w:p>
          <w:p>
            <w:pPr>
              <w:rPr>
                <w:color w:val="000000"/>
              </w:rPr>
            </w:pPr>
            <w:r>
              <w:rPr>
                <w:color w:val="000000"/>
              </w:rPr>
              <w:t xml:space="preserve">If the higher layer parameter </w:t>
            </w:r>
            <w:r>
              <w:rPr>
                <w:i/>
              </w:rPr>
              <w:t xml:space="preserve">timeRestrictionForChannelMeasurements </w:t>
            </w:r>
            <w:r>
              <w:t>is set to "</w:t>
            </w:r>
            <w:r>
              <w:rPr>
                <w:i/>
              </w:rPr>
              <w:t>notConfigured</w:t>
            </w:r>
            <w:r>
              <w:t>"</w:t>
            </w:r>
            <w:r>
              <w:rPr>
                <w:color w:val="000000"/>
              </w:rPr>
              <w:t xml:space="preserve">, the UE shall derive the channel measurements for computing CSI value reported in uplink slot </w:t>
            </w:r>
            <w:r>
              <w:rPr>
                <w:i/>
                <w:iCs/>
                <w:color w:val="000000"/>
              </w:rPr>
              <w:t>n</w:t>
            </w:r>
            <w:r>
              <w:rPr>
                <w:color w:val="000000"/>
              </w:rPr>
              <w:t xml:space="preserve"> based on only the NZP CSI-RS, no later than the CSI reference resource, (defined in TS 38.211[4]) associated with the CSI resource setting. </w:t>
            </w:r>
          </w:p>
          <w:p>
            <w:pPr>
              <w:rPr>
                <w:color w:val="000000"/>
              </w:rPr>
            </w:pPr>
            <w:r>
              <w:rPr>
                <w:color w:val="000000"/>
              </w:rPr>
              <w:t xml:space="preserve">If the higher layer parameter </w:t>
            </w:r>
            <w:r>
              <w:rPr>
                <w:i/>
              </w:rPr>
              <w:t xml:space="preserve">timeRestrictionForChannelMeasurements </w:t>
            </w:r>
            <w:r>
              <w:t>in</w:t>
            </w:r>
            <w:r>
              <w:rPr>
                <w:i/>
              </w:rPr>
              <w:t xml:space="preserve"> CSI-ReportConfig </w:t>
            </w:r>
            <w:r>
              <w:t>is set to "</w:t>
            </w:r>
            <w:r>
              <w:rPr>
                <w:i/>
              </w:rPr>
              <w:t>Configured</w:t>
            </w:r>
            <w:r>
              <w:t>"</w:t>
            </w:r>
            <w:r>
              <w:rPr>
                <w:color w:val="000000"/>
              </w:rPr>
              <w:t xml:space="preserve">, the UE shall derive the channel measurements for computing CSI reported in uplink slot </w:t>
            </w:r>
            <w:r>
              <w:rPr>
                <w:i/>
                <w:iCs/>
                <w:color w:val="000000"/>
              </w:rPr>
              <w:t>n</w:t>
            </w:r>
            <w:r>
              <w:rPr>
                <w:color w:val="000000"/>
              </w:rPr>
              <w:t xml:space="preserve"> based on only the most recent, no later than the CSI reference resource, </w:t>
            </w:r>
            <w:r>
              <w:rPr>
                <w:color w:val="FF0000"/>
                <w:u w:val="single"/>
              </w:rPr>
              <w:t xml:space="preserve">in </w:t>
            </w:r>
            <w:r>
              <w:rPr>
                <w:rFonts w:eastAsia="Malgun Gothic"/>
                <w:color w:val="FF0000"/>
                <w:u w:val="single"/>
                <w:lang w:eastAsia="zh-CN"/>
              </w:rPr>
              <w:t>cell DTX</w:t>
            </w:r>
            <w:r>
              <w:rPr>
                <w:color w:val="FF0000"/>
                <w:u w:val="single"/>
              </w:rPr>
              <w:t xml:space="preserve"> active time if cell DTX is activated, </w:t>
            </w:r>
            <w:r>
              <w:rPr>
                <w:color w:val="000000"/>
              </w:rPr>
              <w:t xml:space="preserve">occasion of NZP CSI-RS (defined in [4, TS 38.211]) associated with the CSI resource setting. </w:t>
            </w:r>
          </w:p>
          <w:p>
            <w:pPr>
              <w:rPr>
                <w:color w:val="000000"/>
              </w:rPr>
            </w:pPr>
            <w:r>
              <w:rPr>
                <w:color w:val="000000"/>
              </w:rPr>
              <w:t xml:space="preserve">If the higher layer parameter </w:t>
            </w:r>
            <w:r>
              <w:rPr>
                <w:i/>
              </w:rPr>
              <w:t>timeRestrictionForInterferenceMeasurements</w:t>
            </w:r>
            <w:r>
              <w:t xml:space="preserve"> is set to "</w:t>
            </w:r>
            <w:r>
              <w:rPr>
                <w:i/>
              </w:rPr>
              <w:t>notConfigured</w:t>
            </w:r>
            <w:r>
              <w:t>"</w:t>
            </w:r>
            <w:r>
              <w:rPr>
                <w:color w:val="000000"/>
              </w:rPr>
              <w:t xml:space="preserve">, the UE shall derive the interference measurements for computing CSI value reported in uplink slot </w:t>
            </w:r>
            <w:r>
              <w:rPr>
                <w:i/>
                <w:iCs/>
                <w:color w:val="000000"/>
              </w:rPr>
              <w:t>n</w:t>
            </w:r>
            <w:r>
              <w:rPr>
                <w:color w:val="000000"/>
              </w:rPr>
              <w:t xml:space="preserve"> based on only the CSI-IM and/or NZP CSI-RS for interference measurement no later than the CSI reference resource associated with the CSI resource setting. </w:t>
            </w:r>
          </w:p>
          <w:p>
            <w:pPr>
              <w:overflowPunct w:val="0"/>
              <w:autoSpaceDE w:val="0"/>
              <w:autoSpaceDN w:val="0"/>
              <w:adjustRightInd w:val="0"/>
              <w:contextualSpacing/>
              <w:rPr>
                <w:color w:val="000000"/>
              </w:rPr>
            </w:pPr>
            <w:r>
              <w:rPr>
                <w:color w:val="000000"/>
              </w:rPr>
              <w:t xml:space="preserve">If the higher layer parameter </w:t>
            </w:r>
            <w:r>
              <w:rPr>
                <w:i/>
              </w:rPr>
              <w:t xml:space="preserve">timeRestrictionForInterferenceMeasurements </w:t>
            </w:r>
            <w:r>
              <w:t>in</w:t>
            </w:r>
            <w:r>
              <w:rPr>
                <w:i/>
              </w:rPr>
              <w:t xml:space="preserve"> CSI-ReportConfig </w:t>
            </w:r>
            <w:r>
              <w:t>is set to "</w:t>
            </w:r>
            <w:r>
              <w:rPr>
                <w:i/>
              </w:rPr>
              <w:t>Configured</w:t>
            </w:r>
            <w:r>
              <w:t>",</w:t>
            </w:r>
            <w:r>
              <w:rPr>
                <w:color w:val="000000"/>
              </w:rPr>
              <w:t xml:space="preserve"> the UE shall derive the interference measurements for computing the CSI value reported in uplink slot </w:t>
            </w:r>
            <w:r>
              <w:rPr>
                <w:i/>
                <w:iCs/>
                <w:color w:val="000000"/>
              </w:rPr>
              <w:t>n</w:t>
            </w:r>
            <w:r>
              <w:rPr>
                <w:color w:val="000000"/>
              </w:rPr>
              <w:t xml:space="preserve"> based on the most recent, no later than the CSI reference resource, </w:t>
            </w:r>
            <w:r>
              <w:rPr>
                <w:color w:val="FF0000"/>
                <w:u w:val="single"/>
              </w:rPr>
              <w:t xml:space="preserve">in </w:t>
            </w:r>
            <w:r>
              <w:rPr>
                <w:rFonts w:eastAsia="Malgun Gothic"/>
                <w:color w:val="FF0000"/>
                <w:u w:val="single"/>
                <w:lang w:eastAsia="zh-CN"/>
              </w:rPr>
              <w:t>cell DTX</w:t>
            </w:r>
            <w:r>
              <w:rPr>
                <w:color w:val="FF0000"/>
                <w:u w:val="single"/>
              </w:rPr>
              <w:t xml:space="preserve"> active time if cell DTX is activated,</w:t>
            </w:r>
            <w:r>
              <w:rPr>
                <w:color w:val="000000"/>
              </w:rPr>
              <w:t xml:space="preserve"> occasion of CSI-IM and/or NZP CSI-RS for interference measurement (defined in [4, TS 38.211]) associated with the CSI resource setting.</w:t>
            </w:r>
          </w:p>
          <w:p>
            <w:pPr>
              <w:autoSpaceDE w:val="0"/>
              <w:autoSpaceDN w:val="0"/>
              <w:adjustRightInd w:val="0"/>
              <w:snapToGrid w:val="0"/>
              <w:jc w:val="center"/>
              <w:rPr>
                <w:color w:val="FF0000"/>
                <w:lang w:eastAsia="zh-CN"/>
              </w:rPr>
            </w:pPr>
            <w:r>
              <w:rPr>
                <w:color w:val="FF0000"/>
                <w:lang w:eastAsia="zh-CN"/>
              </w:rPr>
              <w:t>&lt; Unchanged parts are omitted &gt;</w:t>
            </w:r>
          </w:p>
          <w:p>
            <w:pPr>
              <w:overflowPunct w:val="0"/>
              <w:autoSpaceDE w:val="0"/>
              <w:autoSpaceDN w:val="0"/>
              <w:adjustRightInd w:val="0"/>
              <w:contextualSpacing/>
              <w:jc w:val="center"/>
              <w:rPr>
                <w:rFonts w:eastAsia="Malgun Gothic"/>
                <w:lang w:eastAsia="zh-CN"/>
              </w:rPr>
            </w:pPr>
            <w:r>
              <w:rPr>
                <w:color w:val="FF0000"/>
                <w:lang w:eastAsia="zh-CN"/>
              </w:rPr>
              <w:t>--------------------------------------- End of Text Proposal ----------------------------------</w:t>
            </w:r>
          </w:p>
        </w:tc>
      </w:tr>
    </w:tbl>
    <w:p>
      <w:pPr>
        <w:pStyle w:val="15"/>
        <w:spacing w:after="0"/>
        <w:rPr>
          <w:rFonts w:ascii="Times New Roman" w:hAnsi="Times New Roman"/>
          <w:szCs w:val="20"/>
          <w:lang w:eastAsia="zh-CN"/>
        </w:rPr>
      </w:pPr>
    </w:p>
    <w:p>
      <w:pPr>
        <w:pStyle w:val="15"/>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pPr>
        <w:pStyle w:val="15"/>
        <w:spacing w:after="0"/>
        <w:rPr>
          <w:rFonts w:ascii="Times New Roman" w:hAnsi="Times New Roman"/>
          <w:szCs w:val="20"/>
          <w:lang w:eastAsia="zh-CN"/>
        </w:rPr>
      </w:pPr>
      <w:r>
        <w:rPr>
          <w:rFonts w:ascii="Times New Roman" w:hAnsi="Times New Roman"/>
          <w:szCs w:val="20"/>
          <w:lang w:eastAsia="zh-CN"/>
        </w:rPr>
        <w:t>TP #6-1 (TS38.213)</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350"/>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50" w:type="dxa"/>
            <w:shd w:val="clear" w:color="auto" w:fill="auto"/>
          </w:tcPr>
          <w:p>
            <w:pPr>
              <w:rPr>
                <w:b/>
                <w:bCs/>
              </w:rPr>
            </w:pPr>
            <w:r>
              <w:rPr>
                <w:b/>
                <w:bCs/>
              </w:rPr>
              <w:t>Reasons for change:</w:t>
            </w:r>
          </w:p>
          <w:p>
            <w:pPr>
              <w:pStyle w:val="15"/>
              <w:spacing w:after="0"/>
              <w:rPr>
                <w:rFonts w:ascii="Times New Roman" w:hAnsi="Times New Roman"/>
                <w:szCs w:val="20"/>
                <w:lang w:eastAsia="zh-CN"/>
              </w:rPr>
            </w:pPr>
            <w:r>
              <w:rPr>
                <w:rFonts w:ascii="Times New Roman" w:hAnsi="Times New Roman"/>
                <w:szCs w:val="20"/>
                <w:lang w:eastAsia="zh-CN"/>
              </w:rPr>
              <w:t>There are multiple types of CSS, and specification unclear which CSS could be applicable for DCI format 2-9.</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50" w:type="dxa"/>
            <w:shd w:val="clear" w:color="auto" w:fill="auto"/>
          </w:tcPr>
          <w:p>
            <w:pPr>
              <w:rPr>
                <w:b/>
                <w:bCs/>
              </w:rPr>
            </w:pPr>
            <w:r>
              <w:rPr>
                <w:b/>
                <w:bCs/>
              </w:rPr>
              <w:t>Summary of change:</w:t>
            </w:r>
          </w:p>
          <w:p>
            <w:pPr>
              <w:pStyle w:val="15"/>
              <w:spacing w:after="0"/>
              <w:rPr>
                <w:rFonts w:ascii="Times New Roman" w:hAnsi="Times New Roman"/>
                <w:szCs w:val="20"/>
                <w:lang w:eastAsia="zh-CN"/>
              </w:rPr>
            </w:pPr>
            <w:r>
              <w:rPr>
                <w:rFonts w:ascii="Times New Roman" w:hAnsi="Times New Roman"/>
                <w:szCs w:val="20"/>
                <w:lang w:eastAsia="zh-CN"/>
              </w:rPr>
              <w:t>Specify DCI format 2-9 uses Type 3 CSS.</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50" w:type="dxa"/>
            <w:shd w:val="clear" w:color="auto" w:fill="auto"/>
          </w:tcPr>
          <w:p>
            <w:pPr>
              <w:rPr>
                <w:b/>
                <w:bCs/>
              </w:rPr>
            </w:pPr>
            <w:r>
              <w:rPr>
                <w:b/>
                <w:bCs/>
              </w:rPr>
              <w:t>Consequences if not adopted:</w:t>
            </w:r>
          </w:p>
          <w:p>
            <w:pPr>
              <w:pStyle w:val="15"/>
              <w:spacing w:after="0"/>
              <w:rPr>
                <w:rFonts w:ascii="Times New Roman" w:hAnsi="Times New Roman"/>
                <w:szCs w:val="20"/>
                <w:lang w:eastAsia="zh-CN"/>
              </w:rPr>
            </w:pPr>
            <w:r>
              <w:rPr>
                <w:rFonts w:ascii="Times New Roman" w:hAnsi="Times New Roman"/>
                <w:szCs w:val="20"/>
                <w:lang w:eastAsia="zh-CN"/>
              </w:rPr>
              <w:t>Ambiguous specification.</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Ex>
        <w:tc>
          <w:tcPr>
            <w:tcW w:w="9350" w:type="dxa"/>
            <w:shd w:val="clear" w:color="auto" w:fill="auto"/>
          </w:tcPr>
          <w:p>
            <w:pPr>
              <w:snapToGrid w:val="0"/>
              <w:rPr>
                <w:b/>
              </w:rPr>
            </w:pPr>
            <w:r>
              <w:rPr>
                <w:b/>
              </w:rPr>
              <w:t>11.5</w:t>
            </w:r>
            <w:r>
              <w:rPr>
                <w:b/>
              </w:rPr>
              <w:tab/>
            </w:r>
            <w:r>
              <w:rPr>
                <w:b/>
              </w:rPr>
              <w:t>Adaptation of cell operation</w:t>
            </w:r>
          </w:p>
          <w:p>
            <w:r>
              <w:t xml:space="preserve">A UE configured for operation on a serving cell according to one or both of a cell DTX operation by </w:t>
            </w:r>
            <w:r>
              <w:rPr>
                <w:i/>
                <w:iCs/>
              </w:rPr>
              <w:t>cellDTXConfig</w:t>
            </w:r>
            <w:r>
              <w:t xml:space="preserve"> and a cell DRX operation by </w:t>
            </w:r>
            <w:r>
              <w:rPr>
                <w:i/>
                <w:iCs/>
              </w:rPr>
              <w:t>cellDRXConfig</w:t>
            </w:r>
            <w:r>
              <w:t xml:space="preserve"> for the serving cell [11, TS 38.331], can be additionally provided by </w:t>
            </w:r>
            <w:r>
              <w:rPr>
                <w:i/>
                <w:iCs/>
              </w:rPr>
              <w:t>dci-Format2-9</w:t>
            </w:r>
            <w:r>
              <w:t xml:space="preserve"> a search space set to monitor PDCCH for detection of DCI format 2_9 according to a</w:t>
            </w:r>
            <w:r>
              <w:rPr>
                <w:color w:val="FF0000"/>
              </w:rPr>
              <w:t xml:space="preserve"> </w:t>
            </w:r>
            <w:r>
              <w:rPr>
                <w:rFonts w:hint="eastAsia"/>
                <w:color w:val="FF0000"/>
              </w:rPr>
              <w:t>Type3-PDCCH</w:t>
            </w:r>
            <w:r>
              <w:t xml:space="preserve"> common search space as described in clause 10.1, </w:t>
            </w:r>
            <w:r>
              <w:rPr>
                <w:iCs/>
              </w:rPr>
              <w:t xml:space="preserve">and </w:t>
            </w:r>
            <w:r>
              <w:t xml:space="preserve">a location in DCI format 2_9 by </w:t>
            </w:r>
            <w:r>
              <w:rPr>
                <w:i/>
                <w:iCs/>
              </w:rPr>
              <w:t>position-inDCI-NES</w:t>
            </w:r>
            <w:r>
              <w:t xml:space="preserve"> of a cell DTX/DRX indicator field for the serving cell </w:t>
            </w:r>
          </w:p>
          <w:p>
            <w:pPr>
              <w:pStyle w:val="15"/>
              <w:spacing w:after="0"/>
              <w:rPr>
                <w:rFonts w:ascii="Times New Roman" w:hAnsi="Times New Roman"/>
                <w:szCs w:val="20"/>
                <w:lang w:eastAsia="zh-CN"/>
              </w:rPr>
            </w:pPr>
            <w:r>
              <w:rPr>
                <w:color w:val="FF0000"/>
                <w:sz w:val="22"/>
                <w:szCs w:val="22"/>
              </w:rPr>
              <w:t>*** Unchanged parts are omitted ***</w:t>
            </w:r>
          </w:p>
        </w:tc>
      </w:tr>
    </w:tbl>
    <w:p>
      <w:pPr>
        <w:rPr>
          <w:highlight w:val="yellow"/>
          <w:lang w:eastAsia="zh-CN"/>
        </w:rPr>
      </w:pPr>
    </w:p>
    <w:p/>
    <w:p>
      <w:pPr>
        <w:pStyle w:val="3"/>
      </w:pPr>
      <w:r>
        <w:t>RAN1 #115 (November-2023)</w:t>
      </w:r>
    </w:p>
    <w:p>
      <w:pPr>
        <w:rPr>
          <w:b/>
          <w:bCs/>
          <w:highlight w:val="green"/>
          <w:lang w:eastAsia="zh-CN"/>
        </w:rPr>
      </w:pPr>
      <w:r>
        <w:rPr>
          <w:b/>
          <w:bCs/>
          <w:highlight w:val="green"/>
          <w:lang w:eastAsia="zh-CN"/>
        </w:rPr>
        <w:t>Agreement</w:t>
      </w:r>
    </w:p>
    <w:p>
      <w:pPr>
        <w:pStyle w:val="80"/>
        <w:numPr>
          <w:ilvl w:val="0"/>
          <w:numId w:val="31"/>
        </w:numPr>
      </w:pPr>
      <w:r>
        <w:rPr>
          <w:szCs w:val="20"/>
          <w:lang w:eastAsia="zh-CN"/>
        </w:rPr>
        <w:t>In DCI format 2-9, add NES-mode indication in block for Pcell.</w:t>
      </w:r>
    </w:p>
    <w:p>
      <w:pPr>
        <w:pStyle w:val="80"/>
        <w:numPr>
          <w:ilvl w:val="1"/>
          <w:numId w:val="31"/>
        </w:numPr>
      </w:pPr>
      <w:r>
        <w:rPr>
          <w:szCs w:val="20"/>
          <w:lang w:eastAsia="zh-CN"/>
        </w:rPr>
        <w:t>NES-mode indication may be 0 or 1 bit for Pcell depending on the indication for CHO is configured.</w:t>
      </w:r>
    </w:p>
    <w:p>
      <w:pPr>
        <w:pStyle w:val="80"/>
        <w:numPr>
          <w:ilvl w:val="1"/>
          <w:numId w:val="31"/>
        </w:numPr>
      </w:pPr>
      <w:r>
        <w:rPr>
          <w:szCs w:val="20"/>
          <w:lang w:eastAsia="zh-CN"/>
        </w:rPr>
        <w:t>Number of bits for cell DTX/DRX (de)activation between 0, 1, and 2 bits and number of bits for NES-mode between 0 and 1 bit is determined by RRC parameters.</w:t>
      </w:r>
    </w:p>
    <w:p>
      <w:pPr>
        <w:jc w:val="both"/>
        <w:rPr>
          <w:lang w:eastAsia="zh-CN"/>
        </w:rPr>
      </w:pPr>
    </w:p>
    <w:p>
      <w:pPr>
        <w:rPr>
          <w:b/>
          <w:bCs/>
          <w:highlight w:val="green"/>
          <w:lang w:eastAsia="zh-CN"/>
        </w:rPr>
      </w:pPr>
      <w:r>
        <w:rPr>
          <w:b/>
          <w:bCs/>
          <w:highlight w:val="green"/>
          <w:lang w:eastAsia="zh-CN"/>
        </w:rPr>
        <w:t>Agreement</w:t>
      </w:r>
    </w:p>
    <w:p>
      <w:pPr>
        <w:pStyle w:val="80"/>
        <w:numPr>
          <w:ilvl w:val="0"/>
          <w:numId w:val="31"/>
        </w:numPr>
      </w:pPr>
      <w:r>
        <w:t>Adopt the follow TP for TS38.213</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175"/>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175" w:type="dxa"/>
            <w:shd w:val="clear" w:color="auto" w:fill="auto"/>
          </w:tcPr>
          <w:p>
            <w:pPr>
              <w:rPr>
                <w:b/>
                <w:bCs/>
              </w:rPr>
            </w:pPr>
            <w:r>
              <w:rPr>
                <w:b/>
                <w:bCs/>
              </w:rPr>
              <w:t>Reason for change:</w:t>
            </w:r>
            <w:r>
              <w:t xml:space="preserve"> The parameter that defines cell DTX/DRX patterns in RAN1 spec does not align with RAN2 running CR. </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175" w:type="dxa"/>
            <w:shd w:val="clear" w:color="auto" w:fill="auto"/>
          </w:tcPr>
          <w:p>
            <w:pPr>
              <w:rPr>
                <w:b/>
                <w:bCs/>
              </w:rPr>
            </w:pPr>
            <w:r>
              <w:rPr>
                <w:b/>
                <w:bCs/>
              </w:rPr>
              <w:t xml:space="preserve">Summary of change: </w:t>
            </w:r>
            <w:r>
              <w:t>Align parameter name with RAN2 .</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175" w:type="dxa"/>
            <w:shd w:val="clear" w:color="auto" w:fill="auto"/>
          </w:tcPr>
          <w:p>
            <w:pPr>
              <w:rPr>
                <w:b/>
                <w:bCs/>
              </w:rPr>
            </w:pPr>
            <w:r>
              <w:rPr>
                <w:b/>
                <w:iCs/>
              </w:rPr>
              <w:t xml:space="preserve">Consequences if not approved: </w:t>
            </w:r>
            <w:r>
              <w:rPr>
                <w:bCs/>
                <w:iCs/>
              </w:rPr>
              <w:t xml:space="preserve">Unmatched specs. </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Ex>
        <w:tc>
          <w:tcPr>
            <w:tcW w:w="9175" w:type="dxa"/>
            <w:shd w:val="clear" w:color="auto" w:fill="auto"/>
          </w:tcPr>
          <w:p>
            <w:pPr>
              <w:keepNext/>
              <w:keepLines/>
              <w:ind w:left="1134" w:hanging="1134"/>
              <w:jc w:val="center"/>
              <w:outlineLvl w:val="1"/>
              <w:rPr>
                <w:color w:val="FF0000"/>
              </w:rPr>
            </w:pPr>
            <w:r>
              <w:rPr>
                <w:color w:val="FF0000"/>
                <w:lang w:eastAsia="zh-CN"/>
              </w:rPr>
              <w:t xml:space="preserve">*** </w:t>
            </w:r>
            <w:r>
              <w:rPr>
                <w:color w:val="FF0000"/>
              </w:rPr>
              <w:t>Unchanged parts are omitted</w:t>
            </w:r>
            <w:r>
              <w:rPr>
                <w:color w:val="FF0000"/>
                <w:lang w:eastAsia="zh-CN"/>
              </w:rPr>
              <w:t xml:space="preserve"> ***</w:t>
            </w:r>
          </w:p>
          <w:p>
            <w:pPr>
              <w:pStyle w:val="3"/>
              <w:numPr>
                <w:ilvl w:val="1"/>
                <w:numId w:val="0"/>
              </w:numPr>
              <w:spacing w:before="0"/>
              <w:rPr>
                <w:rFonts w:ascii="Times New Roman" w:hAnsi="Times New Roman"/>
                <w:sz w:val="20"/>
              </w:rPr>
            </w:pPr>
            <w:r>
              <w:rPr>
                <w:rFonts w:ascii="Times New Roman" w:hAnsi="Times New Roman"/>
                <w:sz w:val="20"/>
                <w:lang w:eastAsia="zh-CN"/>
              </w:rPr>
              <w:t>11.5</w:t>
            </w:r>
            <w:r>
              <w:rPr>
                <w:rFonts w:ascii="Times New Roman" w:hAnsi="Times New Roman"/>
                <w:sz w:val="20"/>
                <w:lang w:eastAsia="zh-CN"/>
              </w:rPr>
              <w:tab/>
            </w:r>
            <w:r>
              <w:rPr>
                <w:rFonts w:ascii="Times New Roman" w:hAnsi="Times New Roman"/>
                <w:sz w:val="20"/>
                <w:lang w:eastAsia="zh-CN"/>
              </w:rPr>
              <w:t>Adaptation of cell operation</w:t>
            </w:r>
          </w:p>
          <w:p>
            <w:r>
              <w:rPr>
                <w:lang w:eastAsia="zh-CN"/>
              </w:rPr>
              <w:t xml:space="preserve">A UE configured for operation on a serving cell according to </w:t>
            </w:r>
            <w:r>
              <w:rPr>
                <w:color w:val="FF0000"/>
                <w:lang w:eastAsia="zh-CN"/>
              </w:rPr>
              <w:t xml:space="preserve"> </w:t>
            </w:r>
            <w:r>
              <w:rPr>
                <w:lang w:eastAsia="zh-CN"/>
              </w:rPr>
              <w:t xml:space="preserve">one or both of a cell DTX operation </w:t>
            </w:r>
            <w:r>
              <w:rPr>
                <w:strike/>
                <w:color w:val="FF0000"/>
                <w:lang w:eastAsia="zh-CN"/>
              </w:rPr>
              <w:t xml:space="preserve">by </w:t>
            </w:r>
            <w:r>
              <w:rPr>
                <w:i/>
                <w:iCs/>
                <w:strike/>
                <w:color w:val="FF0000"/>
                <w:lang w:eastAsia="zh-CN"/>
              </w:rPr>
              <w:t>cellDTXConfig</w:t>
            </w:r>
            <w:r>
              <w:rPr>
                <w:strike/>
                <w:color w:val="FF0000"/>
                <w:lang w:eastAsia="zh-CN"/>
              </w:rPr>
              <w:t xml:space="preserve"> </w:t>
            </w:r>
            <w:r>
              <w:rPr>
                <w:lang w:eastAsia="zh-CN"/>
              </w:rPr>
              <w:t xml:space="preserve">and a cell DRX operation by </w:t>
            </w:r>
            <w:r>
              <w:rPr>
                <w:color w:val="FF0000"/>
                <w:u w:val="single"/>
                <w:lang w:eastAsia="zh-CN"/>
              </w:rPr>
              <w:t>c</w:t>
            </w:r>
            <w:r>
              <w:rPr>
                <w:i/>
                <w:iCs/>
                <w:color w:val="FF0000"/>
                <w:u w:val="single"/>
                <w:lang w:eastAsia="zh-CN"/>
              </w:rPr>
              <w:t>ellDTXDRX-Config</w:t>
            </w:r>
            <w:r>
              <w:rPr>
                <w:color w:val="FF0000"/>
                <w:lang w:eastAsia="zh-CN"/>
              </w:rPr>
              <w:t xml:space="preserve"> </w:t>
            </w:r>
            <w:r>
              <w:rPr>
                <w:i/>
                <w:iCs/>
                <w:strike/>
                <w:color w:val="FF0000"/>
                <w:lang w:eastAsia="zh-CN"/>
              </w:rPr>
              <w:t>cellDRXConfig</w:t>
            </w:r>
            <w:r>
              <w:rPr>
                <w:strike/>
                <w:color w:val="FF0000"/>
                <w:lang w:eastAsia="zh-CN"/>
              </w:rPr>
              <w:t xml:space="preserve"> </w:t>
            </w:r>
            <w:r>
              <w:rPr>
                <w:lang w:eastAsia="zh-CN"/>
              </w:rPr>
              <w:t xml:space="preserve">for the serving cell </w:t>
            </w:r>
            <w:r>
              <w:t>[11, TS 38.331],</w:t>
            </w:r>
            <w:r>
              <w:rPr>
                <w:lang w:eastAsia="zh-CN"/>
              </w:rPr>
              <w:t xml:space="preserve"> </w:t>
            </w:r>
            <w:r>
              <w:t xml:space="preserve">can be additionally provided by </w:t>
            </w:r>
            <w:r>
              <w:rPr>
                <w:i/>
                <w:iCs/>
              </w:rPr>
              <w:t>dci-Format2-9</w:t>
            </w:r>
            <w:r>
              <w:t xml:space="preserve"> a Type3-PDCCH search spaceCSS set to monitor PDCCH for detection of DCI format 2_9 </w:t>
            </w:r>
            <w:r>
              <w:rPr>
                <w:lang w:eastAsia="zh-CN"/>
              </w:rPr>
              <w:t xml:space="preserve">according to a common search space as described in clause 10.1, </w:t>
            </w:r>
            <w:r>
              <w:rPr>
                <w:iCs/>
              </w:rPr>
              <w:t xml:space="preserve">and </w:t>
            </w:r>
            <w:r>
              <w:t xml:space="preserve">a location in DCI format 2_9 by </w:t>
            </w:r>
            <w:r>
              <w:rPr>
                <w:i/>
                <w:iCs/>
              </w:rPr>
              <w:t>position-inDCI-NES</w:t>
            </w:r>
            <w:r>
              <w:t xml:space="preserve"> of a cell DTX/DRX indicator field for the serving cell</w:t>
            </w:r>
            <w:r>
              <w:rPr>
                <w:lang w:eastAsia="zh-CN"/>
              </w:rPr>
              <w:t xml:space="preserve"> </w:t>
            </w:r>
          </w:p>
          <w:p>
            <w:pPr>
              <w:pStyle w:val="131"/>
              <w:spacing w:after="0"/>
            </w:pPr>
            <w:r>
              <w:t>-</w:t>
            </w:r>
            <w:r>
              <w:tab/>
            </w:r>
            <w:r>
              <w:t>if the UE is configured with both cell DTX operation and cell DRX operation for the serving cell, the cell DTX/DRX indicator field includes two bits where the first bit indicates the cell DTX operation and the second bit indicates the cell DRX operation</w:t>
            </w:r>
          </w:p>
          <w:p>
            <w:pPr>
              <w:pStyle w:val="131"/>
              <w:spacing w:after="0"/>
            </w:pPr>
            <w:r>
              <w:t>-</w:t>
            </w:r>
            <w:r>
              <w:tab/>
            </w:r>
            <w:r>
              <w:t>if the UE is configured with only one of the cell DTX operation and cell DRX operation for the serving cell, the cell DTX/DRX indicator field includes one bit indicating one of the cell DTX operation and cell DRX operation, respectively, for the serving cell</w:t>
            </w:r>
          </w:p>
          <w:p>
            <w:pPr>
              <w:pStyle w:val="131"/>
              <w:spacing w:after="0"/>
            </w:pPr>
            <w:r>
              <w:t>-</w:t>
            </w:r>
            <w:r>
              <w:tab/>
            </w:r>
            <w:r>
              <w:t xml:space="preserve">a '0' value for a bit of the cell DTX/DRX indicator field indicates </w:t>
            </w:r>
            <w:r>
              <w:rPr>
                <w:lang w:eastAsia="zh-CN"/>
              </w:rPr>
              <w:t xml:space="preserve">deactivation of cell </w:t>
            </w:r>
            <w:r>
              <w:t>DTX or of cell DRX</w:t>
            </w:r>
          </w:p>
          <w:p>
            <w:pPr>
              <w:pStyle w:val="131"/>
              <w:spacing w:after="0"/>
            </w:pPr>
            <w:r>
              <w:t>-</w:t>
            </w:r>
            <w:r>
              <w:tab/>
            </w:r>
            <w:r>
              <w:t>a '1' value for a bit of the cell DTX/DRX indicator field indicates activation of cell DTX or of cell DRX</w:t>
            </w:r>
          </w:p>
          <w:p>
            <w:pPr>
              <w:pStyle w:val="131"/>
              <w:spacing w:after="0"/>
            </w:pPr>
            <w:r>
              <w:t>-</w:t>
            </w:r>
            <w:r>
              <w:tab/>
            </w:r>
            <w:r>
              <w:t>if the serving cell is configured with a SUL carrier, the cell DTX/DRX indicator field indication for activation or deactivation of cell DRX applies to both the UL carrier and the SUL carrier</w:t>
            </w:r>
          </w:p>
          <w:p>
            <w:r>
              <w:rPr>
                <w:lang w:eastAsia="zh-CN"/>
              </w:rPr>
              <w:t>A UE does not expect to monitor PDCCH for detection of DCI format 2_9 on more than one serving cells.</w:t>
            </w:r>
          </w:p>
          <w:p>
            <w:pPr>
              <w:keepNext/>
              <w:keepLines/>
              <w:ind w:left="1134" w:hanging="1134"/>
              <w:jc w:val="center"/>
              <w:outlineLvl w:val="1"/>
              <w:rPr>
                <w:color w:val="FF0000"/>
              </w:rPr>
            </w:pPr>
            <w:r>
              <w:rPr>
                <w:color w:val="FF0000"/>
                <w:lang w:eastAsia="zh-CN"/>
              </w:rPr>
              <w:t xml:space="preserve">*** </w:t>
            </w:r>
            <w:r>
              <w:rPr>
                <w:color w:val="FF0000"/>
              </w:rPr>
              <w:t>Unchanged parts are omitted</w:t>
            </w:r>
            <w:r>
              <w:rPr>
                <w:color w:val="FF0000"/>
                <w:lang w:eastAsia="zh-CN"/>
              </w:rPr>
              <w:t xml:space="preserve"> ***</w:t>
            </w:r>
          </w:p>
        </w:tc>
      </w:tr>
    </w:tbl>
    <w:p>
      <w:pPr>
        <w:rPr>
          <w:lang w:eastAsia="zh-CN"/>
        </w:rPr>
      </w:pPr>
    </w:p>
    <w:p>
      <w:pPr>
        <w:rPr>
          <w:b/>
          <w:bCs/>
          <w:highlight w:val="green"/>
          <w:lang w:eastAsia="zh-CN"/>
        </w:rPr>
      </w:pPr>
      <w:r>
        <w:rPr>
          <w:b/>
          <w:bCs/>
          <w:highlight w:val="green"/>
          <w:lang w:eastAsia="zh-CN"/>
        </w:rPr>
        <w:t>Agreement</w:t>
      </w:r>
    </w:p>
    <w:p>
      <w:pPr>
        <w:pStyle w:val="80"/>
        <w:rPr>
          <w:szCs w:val="20"/>
          <w:lang w:eastAsia="zh-CN"/>
        </w:rPr>
      </w:pPr>
      <w:r>
        <w:rPr>
          <w:szCs w:val="20"/>
        </w:rPr>
        <w:t>UE transmits a subset of the repetitions in a CG bundle that do not overlap with the cell DRX non-active period</w:t>
      </w:r>
    </w:p>
    <w:p>
      <w:pPr>
        <w:rPr>
          <w:lang w:eastAsia="zh-CN"/>
        </w:rPr>
      </w:pPr>
    </w:p>
    <w:p>
      <w:pPr>
        <w:rPr>
          <w:b/>
          <w:bCs/>
          <w:highlight w:val="green"/>
          <w:lang w:eastAsia="zh-CN"/>
        </w:rPr>
      </w:pPr>
      <w:r>
        <w:rPr>
          <w:b/>
          <w:bCs/>
          <w:highlight w:val="green"/>
          <w:lang w:eastAsia="zh-CN"/>
        </w:rPr>
        <w:t>Agreement</w:t>
      </w:r>
    </w:p>
    <w:p>
      <w:pPr>
        <w:pStyle w:val="80"/>
      </w:pPr>
      <w:r>
        <w:t xml:space="preserve">Send an LS to RAN2 to ask RAN2 to decide whether/how to capture the following agreement. Final LS in </w:t>
      </w:r>
      <w:r>
        <w:fldChar w:fldCharType="begin"/>
      </w:r>
      <w:r>
        <w:instrText xml:space="preserve"> HYPERLINK "file:///C:\\Users\\daewonle\\OneDrive%20-%20Intel%20Corporation\\Documents\\ngs\\3gpp\\Docs\\R1-2312409.zip" </w:instrText>
      </w:r>
      <w:r>
        <w:fldChar w:fldCharType="separate"/>
      </w:r>
      <w:r>
        <w:rPr>
          <w:rStyle w:val="29"/>
        </w:rPr>
        <w:t>R1-2312409</w:t>
      </w:r>
      <w:r>
        <w:rPr>
          <w:rStyle w:val="29"/>
        </w:rPr>
        <w:fldChar w:fldCharType="end"/>
      </w:r>
      <w:r>
        <w:t>.</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010"/>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010" w:type="dxa"/>
            <w:shd w:val="clear" w:color="auto" w:fill="auto"/>
          </w:tcPr>
          <w:p>
            <w:pPr>
              <w:pStyle w:val="15"/>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pPr>
              <w:pStyle w:val="15"/>
              <w:tabs>
                <w:tab w:val="left" w:pos="1480"/>
              </w:tabs>
              <w:spacing w:after="0"/>
              <w:rPr>
                <w:rFonts w:ascii="Times New Roman" w:hAnsi="Times New Roman"/>
                <w:szCs w:val="20"/>
                <w:lang w:eastAsia="zh-CN"/>
              </w:rPr>
            </w:pPr>
            <w:r>
              <w:rPr>
                <w:rFonts w:ascii="Times New Roman" w:hAnsi="Times New Roman"/>
                <w:szCs w:val="20"/>
                <w:lang w:eastAsia="zh-CN"/>
              </w:rPr>
              <w:t>Cell DTX/DRX operation is only supported for sTRP.</w:t>
            </w:r>
          </w:p>
        </w:tc>
      </w:tr>
    </w:tbl>
    <w:p>
      <w:pPr>
        <w:rPr>
          <w:lang w:eastAsia="zh-CN"/>
        </w:rPr>
      </w:pPr>
    </w:p>
    <w:p>
      <w:pPr>
        <w:rPr>
          <w:b/>
          <w:bCs/>
          <w:highlight w:val="green"/>
          <w:lang w:eastAsia="zh-CN"/>
        </w:rPr>
      </w:pPr>
      <w:r>
        <w:rPr>
          <w:b/>
          <w:bCs/>
          <w:highlight w:val="green"/>
          <w:lang w:eastAsia="zh-CN"/>
        </w:rPr>
        <w:t>Agreement</w:t>
      </w:r>
    </w:p>
    <w:p>
      <w:pPr>
        <w:pStyle w:val="80"/>
        <w:rPr>
          <w:szCs w:val="20"/>
          <w:lang w:eastAsia="zh-CN"/>
        </w:rPr>
      </w:pPr>
      <w:r>
        <w:rPr>
          <w:szCs w:val="20"/>
          <w:lang w:eastAsia="zh-CN"/>
        </w:rPr>
        <w:t>UE is expected to monitor DCI format 2_9 during active periods of C-DRX</w:t>
      </w:r>
    </w:p>
    <w:p>
      <w:pPr>
        <w:pStyle w:val="80"/>
        <w:rPr>
          <w:szCs w:val="20"/>
          <w:highlight w:val="yellow"/>
          <w:lang w:eastAsia="zh-CN"/>
        </w:rPr>
      </w:pPr>
    </w:p>
    <w:p>
      <w:pPr>
        <w:pStyle w:val="80"/>
        <w:rPr>
          <w:b/>
          <w:bCs/>
          <w:szCs w:val="20"/>
          <w:lang w:eastAsia="zh-CN"/>
        </w:rPr>
      </w:pPr>
      <w:r>
        <w:rPr>
          <w:b/>
          <w:bCs/>
          <w:szCs w:val="20"/>
          <w:lang w:eastAsia="zh-CN"/>
        </w:rPr>
        <w:t>Conclusion</w:t>
      </w:r>
    </w:p>
    <w:p>
      <w:pPr>
        <w:pStyle w:val="80"/>
        <w:rPr>
          <w:szCs w:val="20"/>
          <w:lang w:eastAsia="zh-CN"/>
        </w:rPr>
      </w:pPr>
      <w:r>
        <w:rPr>
          <w:szCs w:val="20"/>
          <w:lang w:eastAsia="zh-CN"/>
        </w:rPr>
        <w:t>There is no consensus in RAN1 on whether or not the UE is expected to monitor DCI format 2_9 during non-active periods on C-DRX</w:t>
      </w:r>
    </w:p>
    <w:p>
      <w:pPr>
        <w:rPr>
          <w:b/>
          <w:bCs/>
          <w:lang w:eastAsia="zh-CN"/>
        </w:rPr>
      </w:pPr>
    </w:p>
    <w:p>
      <w:pPr>
        <w:rPr>
          <w:b/>
          <w:bCs/>
          <w:highlight w:val="green"/>
          <w:lang w:eastAsia="zh-CN"/>
        </w:rPr>
      </w:pPr>
      <w:r>
        <w:rPr>
          <w:b/>
          <w:bCs/>
          <w:highlight w:val="green"/>
          <w:lang w:eastAsia="zh-CN"/>
        </w:rPr>
        <w:t>Agreement</w:t>
      </w:r>
    </w:p>
    <w:p>
      <w:pPr>
        <w:pStyle w:val="80"/>
        <w:rPr>
          <w:lang w:eastAsia="zh-CN"/>
        </w:rPr>
      </w:pPr>
      <w:r>
        <w:rPr>
          <w:lang w:eastAsia="zh-CN"/>
        </w:rPr>
        <w:t>Adopt the following specification change in TS38.213</w:t>
      </w:r>
    </w:p>
    <w:p>
      <w:pPr>
        <w:pStyle w:val="80"/>
        <w:rPr>
          <w:lang w:eastAsia="zh-CN"/>
        </w:rPr>
      </w:pPr>
    </w:p>
    <w:p>
      <w:pPr>
        <w:rPr>
          <w:lang w:eastAsia="zh-CN"/>
        </w:rPr>
      </w:pPr>
      <w:r>
        <w:rPr>
          <w:lang w:eastAsia="zh-CN"/>
        </w:rPr>
        <w:t>11.5</w:t>
      </w:r>
      <w:r>
        <w:rPr>
          <w:lang w:eastAsia="zh-CN"/>
        </w:rPr>
        <w:tab/>
      </w:r>
      <w:r>
        <w:rPr>
          <w:lang w:eastAsia="zh-CN"/>
        </w:rPr>
        <w:t>Adaptation of cell operation</w:t>
      </w:r>
    </w:p>
    <w:p>
      <w:r>
        <w:t xml:space="preserve">A UE does not expect to monitor PDCCH for detection of DCI format 2_9 on more than one serving cells </w:t>
      </w:r>
      <w:r>
        <w:rPr>
          <w:color w:val="FF0000"/>
        </w:rPr>
        <w:t>in one cell group</w:t>
      </w:r>
      <w:r>
        <w:t>.</w:t>
      </w:r>
    </w:p>
    <w:p>
      <w:pPr>
        <w:pStyle w:val="80"/>
        <w:rPr>
          <w:lang w:eastAsia="zh-CN"/>
        </w:rPr>
      </w:pPr>
      <w:r>
        <w:rPr>
          <w:color w:val="FF0000"/>
        </w:rPr>
        <w:t>*** Unchanged parts are omitted ***</w:t>
      </w:r>
    </w:p>
    <w:p>
      <w:pPr>
        <w:rPr>
          <w:lang w:eastAsia="zh-CN"/>
        </w:rPr>
      </w:pPr>
    </w:p>
    <w:p>
      <w:pPr>
        <w:rPr>
          <w:b/>
          <w:bCs/>
          <w:highlight w:val="green"/>
          <w:lang w:eastAsia="zh-CN"/>
        </w:rPr>
      </w:pPr>
      <w:r>
        <w:rPr>
          <w:b/>
          <w:bCs/>
          <w:highlight w:val="green"/>
          <w:lang w:eastAsia="zh-CN"/>
        </w:rPr>
        <w:t>Agreement</w:t>
      </w:r>
    </w:p>
    <w:p>
      <w:pPr>
        <w:pStyle w:val="80"/>
        <w:numPr>
          <w:ilvl w:val="0"/>
          <w:numId w:val="32"/>
        </w:numPr>
        <w:rPr>
          <w:szCs w:val="20"/>
        </w:rPr>
      </w:pPr>
      <w:r>
        <w:rPr>
          <w:szCs w:val="20"/>
        </w:rPr>
        <w:t>For Cell DTX/DRX indication of a block in DCI format 2_9</w:t>
      </w:r>
    </w:p>
    <w:p>
      <w:pPr>
        <w:pStyle w:val="80"/>
        <w:numPr>
          <w:ilvl w:val="1"/>
          <w:numId w:val="32"/>
        </w:numPr>
        <w:rPr>
          <w:szCs w:val="20"/>
        </w:rPr>
      </w:pPr>
      <w:r>
        <w:rPr>
          <w:szCs w:val="20"/>
        </w:rPr>
        <w:t>if [cellDTXDRX-L1activation] is configured,</w:t>
      </w:r>
    </w:p>
    <w:p>
      <w:pPr>
        <w:pStyle w:val="80"/>
        <w:numPr>
          <w:ilvl w:val="2"/>
          <w:numId w:val="32"/>
        </w:numPr>
        <w:rPr>
          <w:szCs w:val="20"/>
        </w:rPr>
      </w:pPr>
      <w:r>
        <w:rPr>
          <w:szCs w:val="20"/>
        </w:rPr>
        <w:t>2 bits if c</w:t>
      </w:r>
      <w:r>
        <w:rPr>
          <w:i/>
          <w:szCs w:val="20"/>
        </w:rPr>
        <w:t>ellDTXDRXconfigType</w:t>
      </w:r>
      <w:r>
        <w:rPr>
          <w:szCs w:val="20"/>
        </w:rPr>
        <w:t xml:space="preserve"> is configured to </w:t>
      </w:r>
      <w:r>
        <w:rPr>
          <w:i/>
          <w:iCs/>
          <w:szCs w:val="20"/>
        </w:rPr>
        <w:t xml:space="preserve">dtxdrx </w:t>
      </w:r>
      <w:r>
        <w:rPr>
          <w:szCs w:val="20"/>
        </w:rPr>
        <w:t>for the serving cell;</w:t>
      </w:r>
    </w:p>
    <w:p>
      <w:pPr>
        <w:pStyle w:val="80"/>
        <w:numPr>
          <w:ilvl w:val="2"/>
          <w:numId w:val="32"/>
        </w:numPr>
        <w:rPr>
          <w:szCs w:val="20"/>
        </w:rPr>
      </w:pPr>
      <w:r>
        <w:rPr>
          <w:szCs w:val="20"/>
        </w:rPr>
        <w:t xml:space="preserve">1 bit if </w:t>
      </w:r>
      <w:r>
        <w:rPr>
          <w:i/>
          <w:szCs w:val="20"/>
        </w:rPr>
        <w:t>cellDTXDRXconfigType</w:t>
      </w:r>
      <w:r>
        <w:rPr>
          <w:szCs w:val="20"/>
        </w:rPr>
        <w:t xml:space="preserve"> is configured to either </w:t>
      </w:r>
      <w:r>
        <w:rPr>
          <w:i/>
          <w:iCs/>
          <w:szCs w:val="20"/>
        </w:rPr>
        <w:t>dtx</w:t>
      </w:r>
      <w:r>
        <w:rPr>
          <w:szCs w:val="20"/>
        </w:rPr>
        <w:t xml:space="preserve"> or </w:t>
      </w:r>
      <w:r>
        <w:rPr>
          <w:i/>
          <w:iCs/>
          <w:szCs w:val="20"/>
        </w:rPr>
        <w:t xml:space="preserve">drx </w:t>
      </w:r>
      <w:r>
        <w:rPr>
          <w:szCs w:val="20"/>
        </w:rPr>
        <w:t>for the serving cell</w:t>
      </w:r>
      <w:r>
        <w:rPr>
          <w:i/>
          <w:iCs/>
          <w:szCs w:val="20"/>
        </w:rPr>
        <w:t>;</w:t>
      </w:r>
      <w:r>
        <w:rPr>
          <w:szCs w:val="20"/>
        </w:rPr>
        <w:t xml:space="preserve"> </w:t>
      </w:r>
    </w:p>
    <w:p>
      <w:pPr>
        <w:pStyle w:val="80"/>
        <w:numPr>
          <w:ilvl w:val="1"/>
          <w:numId w:val="32"/>
        </w:numPr>
        <w:rPr>
          <w:szCs w:val="20"/>
        </w:rPr>
      </w:pPr>
      <w:r>
        <w:rPr>
          <w:szCs w:val="20"/>
        </w:rPr>
        <w:t>otherwise 0 bit.</w:t>
      </w:r>
    </w:p>
    <w:p>
      <w:pPr>
        <w:pStyle w:val="80"/>
        <w:numPr>
          <w:ilvl w:val="1"/>
          <w:numId w:val="32"/>
        </w:numPr>
        <w:rPr>
          <w:szCs w:val="20"/>
        </w:rPr>
      </w:pPr>
      <w:r>
        <w:rPr>
          <w:szCs w:val="20"/>
        </w:rPr>
        <w:t xml:space="preserve">[cellDTXDRX-L1activation] is a new RRC parameter </w:t>
      </w:r>
    </w:p>
    <w:p>
      <w:pPr>
        <w:rPr>
          <w:lang w:eastAsia="zh-CN"/>
        </w:rPr>
      </w:pPr>
    </w:p>
    <w:p>
      <w:pPr>
        <w:rPr>
          <w:b/>
          <w:bCs/>
          <w:highlight w:val="green"/>
          <w:lang w:eastAsia="zh-CN"/>
        </w:rPr>
      </w:pPr>
      <w:r>
        <w:rPr>
          <w:b/>
          <w:bCs/>
          <w:highlight w:val="green"/>
          <w:lang w:eastAsia="zh-CN"/>
        </w:rPr>
        <w:t>Agreement</w:t>
      </w:r>
    </w:p>
    <w:p>
      <w:pPr>
        <w:pStyle w:val="80"/>
        <w:numPr>
          <w:ilvl w:val="0"/>
          <w:numId w:val="31"/>
        </w:numPr>
      </w:pPr>
      <w:r>
        <w:t>Introduce a new RRC parameter [cellDTXDRX-L1activation], that indicates configuration of L1 based cell DTX/DRX activation/deactivation for each serving cell.</w:t>
      </w:r>
    </w:p>
    <w:p>
      <w:pPr>
        <w:pStyle w:val="80"/>
        <w:numPr>
          <w:ilvl w:val="0"/>
          <w:numId w:val="31"/>
        </w:numPr>
      </w:pPr>
      <w:r>
        <w:t>Adopt the follow TP for TS38.212</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576"/>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876" w:type="dxa"/>
            <w:shd w:val="clear" w:color="auto" w:fill="auto"/>
          </w:tcPr>
          <w:p>
            <w:r>
              <w:rPr>
                <w:b/>
                <w:bCs/>
              </w:rPr>
              <w:t>Reason for change</w:t>
            </w:r>
            <w:r>
              <w:t>:</w:t>
            </w:r>
          </w:p>
          <w:p>
            <w:r>
              <w:t>Clarify that 2 bits are needed if both cell DTX and cell DRX are configured for a serving cell; otherwise (i.e. only one cell DTX or cell DRX is configured), 1 bit is needed which corresponds to cell DTX or cell DRX configuration activation/deactivation and if not cell DTX and DRX is not configured 0 bits.</w:t>
            </w:r>
          </w:p>
          <w:p>
            <w:r>
              <w:t>Clarify that 1 bit for NES mode indication if configured by higher layers.</w:t>
            </w:r>
          </w:p>
          <w:p>
            <w:pPr>
              <w:rPr>
                <w:rFonts w:eastAsia="Times New Roman"/>
              </w:rPr>
            </w:pPr>
            <w:r>
              <w:t>Update RRC parameter names in the specification.</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876" w:type="dxa"/>
            <w:shd w:val="clear" w:color="auto" w:fill="auto"/>
          </w:tcPr>
          <w:p>
            <w:r>
              <w:rPr>
                <w:b/>
                <w:bCs/>
              </w:rPr>
              <w:t>Summary of change</w:t>
            </w:r>
            <w:r>
              <w:t xml:space="preserve">: </w:t>
            </w:r>
          </w:p>
          <w:p>
            <w:pPr>
              <w:pStyle w:val="80"/>
              <w:numPr>
                <w:ilvl w:val="0"/>
                <w:numId w:val="31"/>
              </w:numPr>
              <w:spacing w:line="240" w:lineRule="auto"/>
              <w:jc w:val="both"/>
            </w:pPr>
            <w:r>
              <w:t>update NES-RNTI as cellDTRX-RNTI.</w:t>
            </w:r>
          </w:p>
          <w:p>
            <w:pPr>
              <w:pStyle w:val="80"/>
              <w:numPr>
                <w:ilvl w:val="0"/>
                <w:numId w:val="31"/>
              </w:numPr>
              <w:spacing w:line="240" w:lineRule="auto"/>
              <w:jc w:val="both"/>
            </w:pPr>
            <w:r>
              <w:t xml:space="preserve">Associate the starting position of a block in DCI format 2_9 with a serving cell. </w:t>
            </w:r>
          </w:p>
          <w:p>
            <w:pPr>
              <w:pStyle w:val="80"/>
              <w:numPr>
                <w:ilvl w:val="0"/>
                <w:numId w:val="31"/>
              </w:numPr>
              <w:spacing w:line="240" w:lineRule="auto"/>
              <w:jc w:val="both"/>
            </w:pPr>
            <w:r>
              <w:t xml:space="preserve">clarify the bitwidth of dynamic cell DTX/DRX information field in DCI format 2_9. </w:t>
            </w:r>
          </w:p>
          <w:p>
            <w:pPr>
              <w:pStyle w:val="80"/>
              <w:numPr>
                <w:ilvl w:val="0"/>
                <w:numId w:val="31"/>
              </w:numPr>
              <w:spacing w:line="240" w:lineRule="auto"/>
              <w:jc w:val="both"/>
              <w:rPr>
                <w:rFonts w:eastAsia="Times New Roman"/>
              </w:rPr>
            </w:pPr>
            <w:r>
              <w:t>add NES-mode indication to block definition.</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876" w:type="dxa"/>
            <w:shd w:val="clear" w:color="auto" w:fill="auto"/>
          </w:tcPr>
          <w:p>
            <w:pPr>
              <w:rPr>
                <w:b/>
                <w:iCs/>
              </w:rPr>
            </w:pPr>
            <w:r>
              <w:rPr>
                <w:b/>
                <w:iCs/>
              </w:rPr>
              <w:t>Consequences if not approved:</w:t>
            </w:r>
          </w:p>
          <w:p>
            <w:r>
              <w:t>The starting position and bitwidth of dynamic cell DTX/DRX information field in DCI format 2_9 is unclear.</w:t>
            </w:r>
          </w:p>
          <w:p>
            <w:pPr>
              <w:rPr>
                <w:rFonts w:eastAsia="Times New Roman"/>
              </w:rPr>
            </w:pPr>
            <w:r>
              <w:t>NES-mode indication associated with nesEvent configuration is missing from specification.</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Ex>
        <w:tc>
          <w:tcPr>
            <w:tcW w:w="9876" w:type="dxa"/>
            <w:shd w:val="clear" w:color="auto" w:fill="auto"/>
          </w:tcPr>
          <w:p>
            <w:pPr>
              <w:pStyle w:val="5"/>
              <w:numPr>
                <w:ilvl w:val="2"/>
                <w:numId w:val="0"/>
              </w:numPr>
              <w:overflowPunct w:val="0"/>
              <w:autoSpaceDE w:val="0"/>
              <w:autoSpaceDN w:val="0"/>
              <w:adjustRightInd w:val="0"/>
              <w:spacing w:before="0"/>
              <w:ind w:left="1418" w:right="210" w:hanging="1418"/>
              <w:textAlignment w:val="baseline"/>
              <w:rPr>
                <w:rFonts w:ascii="Times New Roman" w:hAnsi="Times New Roman" w:eastAsia="SimSun"/>
                <w:b/>
                <w:bCs/>
                <w:color w:val="000000"/>
              </w:rPr>
            </w:pPr>
            <w:r>
              <w:rPr>
                <w:rFonts w:ascii="Times New Roman" w:hAnsi="Times New Roman" w:eastAsia="SimSun"/>
                <w:color w:val="000000"/>
              </w:rPr>
              <w:t>7.3.1.3.10</w:t>
            </w:r>
            <w:r>
              <w:rPr>
                <w:rFonts w:ascii="Times New Roman" w:hAnsi="Times New Roman" w:eastAsia="SimSun"/>
                <w:color w:val="000000"/>
              </w:rPr>
              <w:tab/>
            </w:r>
            <w:r>
              <w:rPr>
                <w:rFonts w:ascii="Times New Roman" w:hAnsi="Times New Roman" w:eastAsia="SimSun"/>
                <w:color w:val="000000"/>
              </w:rPr>
              <w:t>Format 2_9</w:t>
            </w:r>
          </w:p>
          <w:p>
            <w:pPr>
              <w:overflowPunct w:val="0"/>
              <w:autoSpaceDE w:val="0"/>
              <w:autoSpaceDN w:val="0"/>
              <w:adjustRightInd w:val="0"/>
              <w:textAlignment w:val="baseline"/>
              <w:rPr>
                <w:rFonts w:eastAsia="Times New Roman"/>
              </w:rPr>
            </w:pPr>
            <w:r>
              <w:rPr>
                <w:rFonts w:eastAsia="Times New Roman"/>
              </w:rPr>
              <w:t>DCI format 2_9 is used for activating or de-activating the cell DTX</w:t>
            </w:r>
            <w:r>
              <w:t xml:space="preserve"> </w:t>
            </w:r>
            <w:r>
              <w:rPr>
                <w:color w:val="C00000"/>
                <w:u w:val="single"/>
              </w:rPr>
              <w:t xml:space="preserve">and/or </w:t>
            </w:r>
            <w:r>
              <w:rPr>
                <w:rFonts w:eastAsia="Times New Roman"/>
              </w:rPr>
              <w:t xml:space="preserve">DRX configuration of one or multiple serving cells </w:t>
            </w:r>
            <w:r>
              <w:rPr>
                <w:bCs/>
              </w:rPr>
              <w:t>for one or more UEs</w:t>
            </w:r>
            <w:r>
              <w:rPr>
                <w:rFonts w:hint="eastAsia"/>
                <w:color w:val="0070C0"/>
                <w:lang w:eastAsia="zh-CN"/>
              </w:rPr>
              <w:t xml:space="preserve"> </w:t>
            </w:r>
            <w:r>
              <w:rPr>
                <w:rFonts w:hint="eastAsia"/>
                <w:color w:val="C00000"/>
                <w:u w:val="single"/>
                <w:lang w:eastAsia="zh-CN"/>
              </w:rPr>
              <w:t xml:space="preserve">and/or </w:t>
            </w:r>
            <w:r>
              <w:rPr>
                <w:color w:val="C00000"/>
                <w:u w:val="single"/>
                <w:lang w:eastAsia="zh-CN"/>
              </w:rPr>
              <w:t xml:space="preserve">to </w:t>
            </w:r>
            <w:r>
              <w:rPr>
                <w:rFonts w:hint="eastAsia"/>
                <w:color w:val="C00000"/>
                <w:u w:val="single"/>
                <w:lang w:eastAsia="zh-CN"/>
              </w:rPr>
              <w:t xml:space="preserve">provide </w:t>
            </w:r>
            <w:r>
              <w:rPr>
                <w:rFonts w:eastAsia="Times New Roman"/>
                <w:color w:val="C00000"/>
                <w:u w:val="single"/>
                <w:lang w:val="nb-NO" w:eastAsia="en-GB"/>
              </w:rPr>
              <w:t>NES-mode</w:t>
            </w:r>
            <w:r>
              <w:rPr>
                <w:color w:val="C00000"/>
                <w:u w:val="single"/>
              </w:rPr>
              <w:t xml:space="preserve"> indication</w:t>
            </w:r>
            <w:r>
              <w:rPr>
                <w:rFonts w:eastAsia="Times New Roman"/>
              </w:rPr>
              <w:t xml:space="preserve">. </w:t>
            </w:r>
          </w:p>
          <w:p>
            <w:pPr>
              <w:overflowPunct w:val="0"/>
              <w:autoSpaceDE w:val="0"/>
              <w:autoSpaceDN w:val="0"/>
              <w:adjustRightInd w:val="0"/>
              <w:textAlignment w:val="baseline"/>
              <w:rPr>
                <w:rFonts w:eastAsia="Times New Roman"/>
              </w:rPr>
            </w:pPr>
            <w:r>
              <w:rPr>
                <w:rFonts w:eastAsia="Times New Roman"/>
              </w:rPr>
              <w:t xml:space="preserve">The following information is transmitted by means of the DCI format 2_9 with CRC scrambled by </w:t>
            </w:r>
            <w:r>
              <w:rPr>
                <w:rFonts w:eastAsia="Times New Roman"/>
                <w:strike/>
                <w:color w:val="C00000"/>
              </w:rPr>
              <w:t>NES</w:t>
            </w:r>
            <w:r>
              <w:rPr>
                <w:color w:val="C00000"/>
                <w:u w:val="single"/>
              </w:rPr>
              <w:t>cellDTRX</w:t>
            </w:r>
            <w:r>
              <w:rPr>
                <w:rFonts w:eastAsia="Times New Roman"/>
              </w:rPr>
              <w:t>-RNTI:</w:t>
            </w:r>
          </w:p>
          <w:p>
            <w:pPr>
              <w:overflowPunct w:val="0"/>
              <w:autoSpaceDE w:val="0"/>
              <w:autoSpaceDN w:val="0"/>
              <w:adjustRightInd w:val="0"/>
              <w:ind w:left="568" w:hanging="284"/>
              <w:textAlignment w:val="baseline"/>
              <w:rPr>
                <w:rFonts w:eastAsia="Times New Roman"/>
                <w:i/>
                <w:lang w:val="nb-NO" w:eastAsia="en-GB"/>
              </w:rPr>
            </w:pPr>
            <w:r>
              <w:rPr>
                <w:rFonts w:eastAsia="Times New Roman"/>
                <w:lang w:val="nb-NO" w:eastAsia="en-GB"/>
              </w:rPr>
              <w:t>-</w:t>
            </w:r>
            <w:r>
              <w:rPr>
                <w:rFonts w:eastAsia="Times New Roman"/>
                <w:lang w:val="nb-NO"/>
              </w:rPr>
              <w:tab/>
            </w:r>
            <w:r>
              <w:rPr>
                <w:rFonts w:eastAsia="Times New Roman"/>
                <w:lang w:val="nb-NO"/>
              </w:rPr>
              <w:t xml:space="preserve">block </w:t>
            </w:r>
            <w:r>
              <w:rPr>
                <w:rFonts w:eastAsia="Times New Roman"/>
                <w:lang w:val="nb-NO" w:eastAsia="en-GB"/>
              </w:rPr>
              <w:t xml:space="preserve">number 1, </w:t>
            </w:r>
            <w:r>
              <w:rPr>
                <w:rFonts w:eastAsia="Times New Roman"/>
                <w:lang w:val="nb-NO"/>
              </w:rPr>
              <w:t>block</w:t>
            </w:r>
            <w:r>
              <w:rPr>
                <w:rFonts w:eastAsia="Times New Roman"/>
                <w:lang w:val="nb-NO" w:eastAsia="en-GB"/>
              </w:rPr>
              <w:t xml:space="preserve"> number 2,…, </w:t>
            </w:r>
            <w:r>
              <w:rPr>
                <w:rFonts w:eastAsia="Times New Roman"/>
                <w:lang w:val="nb-NO"/>
              </w:rPr>
              <w:t>block</w:t>
            </w:r>
            <w:r>
              <w:rPr>
                <w:rFonts w:eastAsia="Times New Roman"/>
                <w:lang w:val="nb-NO" w:eastAsia="en-GB"/>
              </w:rPr>
              <w:t xml:space="preserve"> number </w:t>
            </w:r>
            <w:r>
              <w:rPr>
                <w:rFonts w:eastAsia="Times New Roman"/>
                <w:i/>
                <w:lang w:val="nb-NO" w:eastAsia="en-GB"/>
              </w:rPr>
              <w:t>N</w:t>
            </w:r>
          </w:p>
          <w:p>
            <w:pPr>
              <w:overflowPunct w:val="0"/>
              <w:autoSpaceDE w:val="0"/>
              <w:autoSpaceDN w:val="0"/>
              <w:adjustRightInd w:val="0"/>
              <w:ind w:left="568" w:hanging="284"/>
              <w:textAlignment w:val="baseline"/>
              <w:rPr>
                <w:rFonts w:eastAsia="Times New Roman"/>
                <w:lang w:eastAsia="en-GB"/>
              </w:rPr>
            </w:pPr>
            <w:r>
              <w:rPr>
                <w:rFonts w:eastAsia="Times New Roman"/>
                <w:lang w:eastAsia="en-GB"/>
              </w:rPr>
              <w:tab/>
            </w:r>
            <w:r>
              <w:rPr>
                <w:rFonts w:eastAsia="Times New Roman"/>
                <w:lang w:eastAsia="en-GB"/>
              </w:rPr>
              <w:t xml:space="preserve">where </w:t>
            </w:r>
            <w:r>
              <w:rPr>
                <w:rFonts w:eastAsia="Times New Roman"/>
              </w:rPr>
              <w:t xml:space="preserve">the starting position of a block </w:t>
            </w:r>
            <w:r>
              <w:rPr>
                <w:color w:val="C00000"/>
                <w:u w:val="single"/>
              </w:rPr>
              <w:t xml:space="preserve">associated with a serving cell </w:t>
            </w:r>
            <w:r>
              <w:rPr>
                <w:rFonts w:eastAsia="Times New Roman"/>
                <w:lang w:eastAsia="en-GB"/>
              </w:rPr>
              <w:t xml:space="preserve">is determined by the parameter </w:t>
            </w:r>
            <w:r>
              <w:rPr>
                <w:rFonts w:eastAsia="Times New Roman"/>
                <w:i/>
                <w:lang w:eastAsia="en-GB"/>
              </w:rPr>
              <w:t xml:space="preserve">positionInDCI-cellDTRX </w:t>
            </w:r>
            <w:r>
              <w:rPr>
                <w:rFonts w:eastAsia="Times New Roman"/>
              </w:rPr>
              <w:t>provided by higher layers for the UE.</w:t>
            </w:r>
          </w:p>
          <w:p>
            <w:r>
              <w:t xml:space="preserve">If the UE is configured </w:t>
            </w:r>
            <w:r>
              <w:rPr>
                <w:i/>
                <w:iCs/>
                <w:strike/>
                <w:color w:val="C00000"/>
                <w:u w:val="single"/>
              </w:rPr>
              <w:t xml:space="preserve">with higher layer parameter </w:t>
            </w:r>
            <w:r>
              <w:rPr>
                <w:color w:val="C00000"/>
                <w:u w:val="single"/>
              </w:rPr>
              <w:t xml:space="preserve">to monitor DCI 2_9 with CRC scrambled by </w:t>
            </w:r>
            <w:r>
              <w:rPr>
                <w:i/>
                <w:iCs/>
                <w:strike/>
                <w:color w:val="C00000"/>
                <w:u w:val="single"/>
              </w:rPr>
              <w:t>XYZ</w:t>
            </w:r>
            <w:r>
              <w:rPr>
                <w:i/>
                <w:iCs/>
                <w:color w:val="C00000"/>
                <w:u w:val="single"/>
              </w:rPr>
              <w:t xml:space="preserve"> </w:t>
            </w:r>
            <w:r>
              <w:rPr>
                <w:color w:val="C00000"/>
                <w:u w:val="single"/>
              </w:rPr>
              <w:t>cellDTRX-RNTI</w:t>
            </w:r>
            <w:r>
              <w:t xml:space="preserve">, one or more blocks are configured for the UE by higher layers, with the following field defined </w:t>
            </w:r>
            <w:r>
              <w:rPr>
                <w:color w:val="C00000"/>
                <w:u w:val="single"/>
              </w:rPr>
              <w:t>in the following order</w:t>
            </w:r>
            <w:r>
              <w:rPr>
                <w:color w:val="C00000"/>
              </w:rPr>
              <w:t xml:space="preserve"> </w:t>
            </w:r>
            <w:r>
              <w:t>for each block:</w:t>
            </w:r>
          </w:p>
          <w:p>
            <w:pPr>
              <w:pStyle w:val="131"/>
              <w:spacing w:after="0"/>
            </w:pPr>
            <w:r>
              <w:rPr>
                <w:rFonts w:eastAsia="Times New Roman"/>
                <w:lang w:val="nb-NO" w:eastAsia="en-GB"/>
              </w:rPr>
              <w:t>-</w:t>
            </w:r>
            <w:r>
              <w:rPr>
                <w:rFonts w:eastAsia="Times New Roman"/>
                <w:lang w:val="nb-NO" w:eastAsia="en-GB"/>
              </w:rPr>
              <w:tab/>
            </w:r>
            <w:r>
              <w:t xml:space="preserve">Cell DTX/DRX indication – </w:t>
            </w:r>
          </w:p>
          <w:p>
            <w:pPr>
              <w:pStyle w:val="131"/>
              <w:spacing w:after="0"/>
              <w:ind w:left="852"/>
            </w:pPr>
            <w:r>
              <w:rPr>
                <w:rFonts w:eastAsia="Times New Roman"/>
                <w:color w:val="C00000"/>
                <w:u w:val="single"/>
                <w:lang w:val="nb-NO" w:eastAsia="en-GB"/>
              </w:rPr>
              <w:t>-</w:t>
            </w:r>
            <w:r>
              <w:rPr>
                <w:rFonts w:eastAsia="Times New Roman"/>
                <w:color w:val="C00000"/>
                <w:u w:val="single"/>
                <w:lang w:val="nb-NO" w:eastAsia="en-GB"/>
              </w:rPr>
              <w:tab/>
            </w:r>
            <w:r>
              <w:rPr>
                <w:color w:val="C00000"/>
                <w:u w:val="single"/>
              </w:rPr>
              <w:t>if [</w:t>
            </w:r>
            <w:r>
              <w:rPr>
                <w:i/>
                <w:color w:val="C00000"/>
                <w:u w:val="single"/>
              </w:rPr>
              <w:t>cellDTXDRX-L1activation</w:t>
            </w:r>
            <w:r>
              <w:rPr>
                <w:iCs/>
                <w:color w:val="C00000"/>
                <w:u w:val="single"/>
              </w:rPr>
              <w:t xml:space="preserve">] is configured, </w:t>
            </w:r>
            <w:r>
              <w:t xml:space="preserve">2 bits if </w:t>
            </w:r>
            <w:r>
              <w:rPr>
                <w:i/>
                <w:strike/>
                <w:color w:val="C00000"/>
              </w:rPr>
              <w:t>XYZ</w:t>
            </w:r>
            <w:r>
              <w:rPr>
                <w:i/>
                <w:color w:val="C00000"/>
                <w:u w:val="single"/>
              </w:rPr>
              <w:t>cellDTXDRXconfigType</w:t>
            </w:r>
            <w:r>
              <w:rPr>
                <w:color w:val="C00000"/>
                <w:u w:val="single"/>
              </w:rPr>
              <w:t xml:space="preserve"> is configured to </w:t>
            </w:r>
            <w:r>
              <w:rPr>
                <w:i/>
                <w:iCs/>
                <w:color w:val="C00000"/>
                <w:u w:val="single"/>
              </w:rPr>
              <w:t xml:space="preserve">dtxdrx </w:t>
            </w:r>
            <w:r>
              <w:rPr>
                <w:color w:val="C00000"/>
                <w:u w:val="single"/>
              </w:rPr>
              <w:t>for the serving cell</w:t>
            </w:r>
            <w:r>
              <w:t xml:space="preserve">, with the MSB corresponding to cell DTX configuration and the LSB corresponding to cell DRX configuration; </w:t>
            </w:r>
            <w:r>
              <w:rPr>
                <w:color w:val="C00000"/>
                <w:u w:val="single"/>
              </w:rPr>
              <w:t xml:space="preserve">1 bit if </w:t>
            </w:r>
            <w:r>
              <w:rPr>
                <w:i/>
                <w:iCs/>
                <w:color w:val="C00000"/>
                <w:u w:val="single"/>
              </w:rPr>
              <w:t>cellDTXDRXconfigType</w:t>
            </w:r>
            <w:r>
              <w:rPr>
                <w:color w:val="C00000"/>
                <w:u w:val="single"/>
              </w:rPr>
              <w:t xml:space="preserve"> is configured to either </w:t>
            </w:r>
            <w:r>
              <w:rPr>
                <w:i/>
                <w:iCs/>
                <w:color w:val="C00000"/>
                <w:u w:val="single"/>
              </w:rPr>
              <w:t>dtx</w:t>
            </w:r>
            <w:r>
              <w:rPr>
                <w:color w:val="C00000"/>
                <w:u w:val="single"/>
              </w:rPr>
              <w:t xml:space="preserve"> or </w:t>
            </w:r>
            <w:r>
              <w:rPr>
                <w:i/>
                <w:iCs/>
                <w:color w:val="C00000"/>
                <w:u w:val="single"/>
              </w:rPr>
              <w:t xml:space="preserve">drx </w:t>
            </w:r>
            <w:r>
              <w:rPr>
                <w:color w:val="C00000"/>
                <w:u w:val="single"/>
              </w:rPr>
              <w:t>for the serving cell</w:t>
            </w:r>
            <w:r>
              <w:rPr>
                <w:i/>
                <w:iCs/>
                <w:color w:val="C00000"/>
                <w:u w:val="single"/>
              </w:rPr>
              <w:t>;</w:t>
            </w:r>
            <w:r>
              <w:t xml:space="preserve"> </w:t>
            </w:r>
          </w:p>
          <w:p>
            <w:pPr>
              <w:pStyle w:val="131"/>
              <w:spacing w:after="0"/>
              <w:ind w:left="852"/>
            </w:pPr>
            <w:r>
              <w:rPr>
                <w:rFonts w:eastAsia="Times New Roman"/>
                <w:color w:val="C00000"/>
                <w:u w:val="single"/>
                <w:lang w:val="nb-NO" w:eastAsia="en-GB"/>
              </w:rPr>
              <w:t>-</w:t>
            </w:r>
            <w:r>
              <w:rPr>
                <w:rFonts w:eastAsia="Times New Roman"/>
                <w:color w:val="C00000"/>
                <w:u w:val="single"/>
                <w:lang w:val="nb-NO" w:eastAsia="en-GB"/>
              </w:rPr>
              <w:tab/>
            </w:r>
            <w:r>
              <w:t xml:space="preserve">otherwise </w:t>
            </w:r>
            <w:r>
              <w:rPr>
                <w:color w:val="C00000"/>
                <w:u w:val="single"/>
              </w:rPr>
              <w:t>0</w:t>
            </w:r>
            <w:r>
              <w:rPr>
                <w:strike/>
                <w:color w:val="C00000"/>
              </w:rPr>
              <w:t>1</w:t>
            </w:r>
            <w:r>
              <w:t xml:space="preserve"> bit.</w:t>
            </w:r>
          </w:p>
          <w:p>
            <w:pPr>
              <w:pStyle w:val="131"/>
              <w:spacing w:after="0"/>
              <w:rPr>
                <w:color w:val="0070C0"/>
                <w:u w:val="single"/>
              </w:rPr>
            </w:pPr>
            <w:r>
              <w:rPr>
                <w:rFonts w:eastAsia="Times New Roman"/>
                <w:color w:val="C00000"/>
                <w:u w:val="single"/>
                <w:lang w:val="nb-NO" w:eastAsia="en-GB"/>
              </w:rPr>
              <w:t>-</w:t>
            </w:r>
            <w:r>
              <w:rPr>
                <w:rFonts w:eastAsia="Times New Roman"/>
                <w:color w:val="C00000"/>
                <w:u w:val="single"/>
                <w:lang w:val="nb-NO" w:eastAsia="en-GB"/>
              </w:rPr>
              <w:tab/>
            </w:r>
            <w:r>
              <w:rPr>
                <w:rFonts w:eastAsia="Times New Roman"/>
                <w:color w:val="C00000"/>
                <w:u w:val="single"/>
                <w:lang w:val="nb-NO" w:eastAsia="en-GB"/>
              </w:rPr>
              <w:t>NES-mode</w:t>
            </w:r>
            <w:r>
              <w:rPr>
                <w:color w:val="C00000"/>
                <w:u w:val="single"/>
              </w:rPr>
              <w:t xml:space="preserve"> indication – 1 bit if </w:t>
            </w:r>
            <w:r>
              <w:rPr>
                <w:i/>
                <w:iCs/>
                <w:color w:val="C00000"/>
                <w:u w:val="single"/>
              </w:rPr>
              <w:t>nesEvent</w:t>
            </w:r>
            <w:r>
              <w:rPr>
                <w:color w:val="C00000"/>
                <w:u w:val="single"/>
              </w:rPr>
              <w:t xml:space="preserve"> is configured and the serving cell is Pcell; otherwise, 0 bit. </w:t>
            </w:r>
          </w:p>
          <w:p>
            <w:pPr>
              <w:overflowPunct w:val="0"/>
              <w:autoSpaceDE w:val="0"/>
              <w:autoSpaceDN w:val="0"/>
              <w:adjustRightInd w:val="0"/>
              <w:textAlignment w:val="baseline"/>
              <w:rPr>
                <w:rFonts w:eastAsia="Times New Roman"/>
                <w:lang w:eastAsia="en-GB"/>
              </w:rPr>
            </w:pPr>
          </w:p>
          <w:p>
            <w:pPr>
              <w:overflowPunct w:val="0"/>
              <w:autoSpaceDE w:val="0"/>
              <w:autoSpaceDN w:val="0"/>
              <w:adjustRightInd w:val="0"/>
              <w:textAlignment w:val="baseline"/>
              <w:rPr>
                <w:rFonts w:eastAsia="Times New Roman"/>
              </w:rPr>
            </w:pPr>
            <w:r>
              <w:rPr>
                <w:rFonts w:eastAsia="Times New Roman"/>
              </w:rPr>
              <w:t xml:space="preserve">The size of DCI format 2_9 is indicated by the higher layer parameter </w:t>
            </w:r>
            <w:r>
              <w:rPr>
                <w:rFonts w:eastAsia="Times New Roman"/>
                <w:i/>
                <w:lang w:eastAsia="en-GB"/>
              </w:rPr>
              <w:t>sizeDCI-2-9</w:t>
            </w:r>
            <w:r>
              <w:rPr>
                <w:rFonts w:eastAsia="Times New Roman"/>
              </w:rPr>
              <w:t>.</w:t>
            </w:r>
          </w:p>
          <w:p>
            <w:pPr>
              <w:keepNext/>
              <w:keepLines/>
              <w:ind w:left="1134" w:hanging="1134"/>
              <w:jc w:val="center"/>
              <w:outlineLvl w:val="1"/>
              <w:rPr>
                <w:rFonts w:eastAsia="Times New Roman"/>
              </w:rPr>
            </w:pPr>
            <w:r>
              <w:rPr>
                <w:color w:val="FF0000"/>
              </w:rPr>
              <w:t>*** Unchanged parts are omitted ***</w:t>
            </w:r>
          </w:p>
        </w:tc>
      </w:tr>
    </w:tbl>
    <w:p/>
    <w:p>
      <w:pPr>
        <w:rPr>
          <w:lang w:eastAsia="zh-CN"/>
        </w:rPr>
      </w:pPr>
    </w:p>
    <w:p>
      <w:pPr>
        <w:rPr>
          <w:lang w:eastAsia="zh-CN"/>
        </w:rPr>
      </w:pPr>
    </w:p>
    <w:p>
      <w:pPr>
        <w:rPr>
          <w:b/>
          <w:bCs/>
          <w:highlight w:val="green"/>
          <w:lang w:eastAsia="zh-CN"/>
        </w:rPr>
      </w:pPr>
      <w:r>
        <w:rPr>
          <w:b/>
          <w:bCs/>
          <w:highlight w:val="green"/>
          <w:lang w:eastAsia="zh-CN"/>
        </w:rPr>
        <w:t>Agreement</w:t>
      </w:r>
    </w:p>
    <w:p>
      <w:pPr>
        <w:pStyle w:val="80"/>
        <w:rPr>
          <w:lang w:eastAsia="zh-CN"/>
        </w:rPr>
      </w:pPr>
      <w:r>
        <w:t>Adopt the following TP for TS38.213</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fixed"/>
        <w:tblCellMar>
          <w:top w:w="0" w:type="dxa"/>
          <w:left w:w="108" w:type="dxa"/>
          <w:bottom w:w="0" w:type="dxa"/>
          <w:right w:w="108" w:type="dxa"/>
        </w:tblCellMar>
      </w:tblPr>
      <w:tblGrid>
        <w:gridCol w:w="9265"/>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trHeight w:val="53" w:hRule="atLeast"/>
        </w:trPr>
        <w:tc>
          <w:tcPr>
            <w:tcW w:w="9265" w:type="dxa"/>
            <w:shd w:val="clear" w:color="auto" w:fill="auto"/>
          </w:tcPr>
          <w:p>
            <w:pPr>
              <w:pStyle w:val="15"/>
              <w:tabs>
                <w:tab w:val="left" w:pos="1480"/>
              </w:tabs>
              <w:spacing w:after="0"/>
              <w:rPr>
                <w:rFonts w:ascii="Times New Roman" w:hAnsi="Times New Roman"/>
                <w:b/>
                <w:bCs/>
                <w:szCs w:val="20"/>
                <w:lang w:eastAsia="zh-CN"/>
              </w:rPr>
            </w:pPr>
            <w:r>
              <w:rPr>
                <w:rFonts w:ascii="Times New Roman" w:hAnsi="Times New Roman"/>
                <w:b/>
                <w:bCs/>
                <w:szCs w:val="20"/>
                <w:lang w:eastAsia="zh-CN"/>
              </w:rPr>
              <w:t>Reasons for change:</w:t>
            </w:r>
          </w:p>
          <w:p>
            <w:pPr>
              <w:pStyle w:val="15"/>
              <w:tabs>
                <w:tab w:val="left" w:pos="1480"/>
              </w:tabs>
              <w:spacing w:after="0"/>
              <w:rPr>
                <w:rFonts w:ascii="Times New Roman" w:hAnsi="Times New Roman"/>
                <w:szCs w:val="20"/>
                <w:lang w:eastAsia="zh-CN"/>
              </w:rPr>
            </w:pPr>
            <w:r>
              <w:rPr>
                <w:rFonts w:ascii="Times New Roman" w:hAnsi="Times New Roman"/>
                <w:szCs w:val="20"/>
                <w:lang w:eastAsia="zh-CN"/>
              </w:rPr>
              <w:t xml:space="preserve">Unclear how HARQ feedback for cancelled SPS PDSCH in cell DRX/DRX operation should be handled by specification. </w:t>
            </w:r>
          </w:p>
          <w:p>
            <w:pPr>
              <w:pStyle w:val="15"/>
              <w:tabs>
                <w:tab w:val="left" w:pos="1480"/>
              </w:tabs>
              <w:spacing w:after="0"/>
              <w:rPr>
                <w:rFonts w:ascii="Times New Roman" w:hAnsi="Times New Roman"/>
                <w:b/>
                <w:bCs/>
                <w:szCs w:val="20"/>
                <w:lang w:eastAsia="zh-CN"/>
              </w:rPr>
            </w:pPr>
            <w:r>
              <w:rPr>
                <w:rFonts w:ascii="Times New Roman" w:hAnsi="Times New Roman"/>
                <w:b/>
                <w:bCs/>
                <w:szCs w:val="20"/>
                <w:lang w:eastAsia="zh-CN"/>
              </w:rPr>
              <w:t>Summary of change:</w:t>
            </w:r>
          </w:p>
          <w:p>
            <w:pPr>
              <w:pStyle w:val="15"/>
              <w:tabs>
                <w:tab w:val="left" w:pos="1480"/>
              </w:tabs>
              <w:spacing w:after="0"/>
              <w:rPr>
                <w:rFonts w:ascii="Times New Roman" w:hAnsi="Times New Roman"/>
                <w:szCs w:val="20"/>
                <w:lang w:eastAsia="zh-CN"/>
              </w:rPr>
            </w:pPr>
            <w:r>
              <w:rPr>
                <w:rFonts w:ascii="Times New Roman" w:hAnsi="Times New Roman"/>
                <w:szCs w:val="20"/>
                <w:lang w:eastAsia="zh-CN"/>
              </w:rPr>
              <w:t>Clarify that HARQ feedback of cancelled SPS PDSCH by non-active period of cell DTX is not transmitted by UE.</w:t>
            </w:r>
          </w:p>
          <w:p>
            <w:pPr>
              <w:pStyle w:val="15"/>
              <w:tabs>
                <w:tab w:val="left" w:pos="1480"/>
              </w:tabs>
              <w:spacing w:after="0"/>
              <w:rPr>
                <w:rFonts w:ascii="Times New Roman" w:hAnsi="Times New Roman"/>
                <w:b/>
                <w:bCs/>
                <w:szCs w:val="20"/>
                <w:lang w:eastAsia="zh-CN"/>
              </w:rPr>
            </w:pPr>
            <w:r>
              <w:rPr>
                <w:rFonts w:ascii="Times New Roman" w:hAnsi="Times New Roman"/>
                <w:b/>
                <w:bCs/>
                <w:szCs w:val="20"/>
                <w:lang w:eastAsia="zh-CN"/>
              </w:rPr>
              <w:t>Consequences if not adopted:</w:t>
            </w:r>
          </w:p>
          <w:p>
            <w:pPr>
              <w:rPr>
                <w:rFonts w:eastAsia="Malgun Gothic"/>
                <w:highlight w:val="yellow"/>
                <w:lang w:eastAsia="zh-CN"/>
              </w:rPr>
            </w:pPr>
            <w:r>
              <w:rPr>
                <w:lang w:eastAsia="zh-CN"/>
              </w:rPr>
              <w:t>Incomplete specification</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trHeight w:val="2078" w:hRule="atLeast"/>
        </w:trPr>
        <w:tc>
          <w:tcPr>
            <w:tcW w:w="9265" w:type="dxa"/>
            <w:shd w:val="clear" w:color="auto" w:fill="auto"/>
          </w:tcPr>
          <w:p>
            <w:pPr>
              <w:rPr>
                <w:b/>
                <w:bCs/>
              </w:rPr>
            </w:pPr>
            <w:r>
              <w:rPr>
                <w:b/>
                <w:bCs/>
              </w:rPr>
              <w:t>9.1.2</w:t>
            </w:r>
            <w:r>
              <w:rPr>
                <w:b/>
                <w:bCs/>
              </w:rPr>
              <w:tab/>
            </w:r>
            <w:r>
              <w:rPr>
                <w:b/>
                <w:bCs/>
              </w:rPr>
              <w:t>Type-1 HARQ-ACK codebook determination</w:t>
            </w:r>
          </w:p>
          <w:p>
            <w:pPr>
              <w:jc w:val="center"/>
              <w:rPr>
                <w:rFonts w:eastAsia="Malgun Gothic"/>
              </w:rPr>
            </w:pPr>
            <w:r>
              <w:rPr>
                <w:color w:val="FF0000"/>
              </w:rPr>
              <w:t>*** Unchanged text omitted ***</w:t>
            </w:r>
          </w:p>
          <w:p>
            <w:pPr>
              <w:rPr>
                <w:lang w:eastAsia="zh-CN"/>
              </w:rPr>
            </w:pPr>
            <w:r>
              <w:rPr>
                <w:lang w:eastAsia="zh-CN"/>
              </w:rPr>
              <w:t>In the following pseudo-code, SPS PDSCH receptions associated with a SPS PDSCH configuration are activated by a DCI format with CRC scrambled by a CS-RNTI or by a DCI format with CRC scrambled by a G-CS-RNTI.</w:t>
            </w:r>
          </w:p>
          <w:p>
            <w:r>
              <w:rPr>
                <w:rFonts w:hint="eastAsia"/>
                <w:lang w:eastAsia="zh-CN"/>
              </w:rPr>
              <w:t xml:space="preserve">Set </w:t>
            </w:r>
            <m:oMath>
              <m:sSubSup>
                <m:sSubSupPr>
                  <m:ctrlPr>
                    <w:rPr>
                      <w:rFonts w:ascii="Cambria Math" w:hAnsi="Cambria Math" w:cs="Arial"/>
                      <w:i/>
                      <w:lang w:eastAsia="zh-CN"/>
                    </w:rPr>
                  </m:ctrlPr>
                </m:sSubSupPr>
                <m:e>
                  <m:r>
                    <m:rPr/>
                    <w:rPr>
                      <w:rFonts w:ascii="Cambria Math" w:hAnsi="Cambria Math"/>
                      <w:lang w:eastAsia="zh-CN"/>
                    </w:rPr>
                    <m:t>N</m:t>
                  </m:r>
                  <m:ctrlPr>
                    <w:rPr>
                      <w:rFonts w:ascii="Cambria Math" w:hAnsi="Cambria Math" w:cs="Arial"/>
                      <w:i/>
                      <w:lang w:eastAsia="zh-CN"/>
                    </w:rPr>
                  </m:ctrlPr>
                </m:e>
                <m:sub>
                  <m:r>
                    <m:rPr>
                      <m:sty m:val="p"/>
                    </m:rPr>
                    <w:rPr>
                      <w:rFonts w:ascii="Cambria Math" w:hAnsi="Cambria Math"/>
                      <w:lang w:eastAsia="zh-CN"/>
                    </w:rPr>
                    <m:t>cells</m:t>
                  </m:r>
                  <m:ctrlPr>
                    <w:rPr>
                      <w:rFonts w:ascii="Cambria Math" w:hAnsi="Cambria Math" w:cs="Arial"/>
                      <w:i/>
                      <w:lang w:eastAsia="zh-CN"/>
                    </w:rPr>
                  </m:ctrlPr>
                </m:sub>
                <m:sup>
                  <m:r>
                    <m:rPr>
                      <m:sty m:val="p"/>
                    </m:rPr>
                    <w:rPr>
                      <w:rFonts w:ascii="Cambria Math" w:hAnsi="Cambria Math"/>
                      <w:lang w:eastAsia="zh-CN"/>
                    </w:rPr>
                    <m:t>DL</m:t>
                  </m:r>
                  <m:ctrlPr>
                    <w:rPr>
                      <w:rFonts w:ascii="Cambria Math" w:hAnsi="Cambria Math" w:cs="Arial"/>
                      <w:i/>
                      <w:lang w:eastAsia="zh-CN"/>
                    </w:rPr>
                  </m:ctrlPr>
                </m:sup>
              </m:sSubSup>
            </m:oMath>
            <w:r>
              <w:t xml:space="preserve"> to the number of serving cells configured to the UE</w:t>
            </w:r>
          </w:p>
          <w:p>
            <w:pPr>
              <w:rPr>
                <w:lang w:eastAsia="zh-CN"/>
              </w:rPr>
            </w:pPr>
            <w:r>
              <w:rPr>
                <w:rFonts w:hint="eastAsia"/>
                <w:lang w:eastAsia="zh-CN"/>
              </w:rPr>
              <w:t xml:space="preserve">Set </w:t>
            </w:r>
            <m:oMath>
              <m:sSubSup>
                <m:sSubSupPr>
                  <m:ctrlPr>
                    <w:rPr>
                      <w:rFonts w:ascii="Cambria Math" w:hAnsi="Cambria Math" w:cs="Arial"/>
                      <w:i/>
                      <w:lang w:eastAsia="zh-CN"/>
                    </w:rPr>
                  </m:ctrlPr>
                </m:sSubSupPr>
                <m:e>
                  <m:r>
                    <m:rPr/>
                    <w:rPr>
                      <w:rFonts w:ascii="Cambria Math" w:hAnsi="Cambria Math"/>
                      <w:lang w:eastAsia="zh-CN"/>
                    </w:rPr>
                    <m:t>N</m:t>
                  </m:r>
                  <m:ctrlPr>
                    <w:rPr>
                      <w:rFonts w:ascii="Cambria Math" w:hAnsi="Cambria Math" w:cs="Arial"/>
                      <w:i/>
                      <w:lang w:eastAsia="zh-CN"/>
                    </w:rPr>
                  </m:ctrlPr>
                </m:e>
                <m:sub>
                  <m:r>
                    <m:rPr>
                      <m:sty m:val="p"/>
                    </m:rPr>
                    <w:rPr>
                      <w:rFonts w:ascii="Cambria Math" w:hAnsi="Cambria Math"/>
                      <w:lang w:eastAsia="zh-CN"/>
                    </w:rPr>
                    <m:t>c</m:t>
                  </m:r>
                  <m:ctrlPr>
                    <w:rPr>
                      <w:rFonts w:ascii="Cambria Math" w:hAnsi="Cambria Math" w:cs="Arial"/>
                      <w:i/>
                      <w:lang w:eastAsia="zh-CN"/>
                    </w:rPr>
                  </m:ctrlPr>
                </m:sub>
                <m:sup>
                  <m:r>
                    <m:rPr>
                      <m:sty m:val="p"/>
                    </m:rPr>
                    <w:rPr>
                      <w:rFonts w:ascii="Cambria Math" w:hAnsi="Cambria Math"/>
                      <w:lang w:eastAsia="zh-CN"/>
                    </w:rPr>
                    <m:t>SPS</m:t>
                  </m:r>
                  <m:ctrlPr>
                    <w:rPr>
                      <w:rFonts w:ascii="Cambria Math" w:hAnsi="Cambria Math" w:cs="Arial"/>
                      <w:i/>
                      <w:lang w:eastAsia="zh-CN"/>
                    </w:rPr>
                  </m:ctrlPr>
                </m:sup>
              </m:sSubSup>
            </m:oMath>
            <w:r>
              <w:t xml:space="preserve"> to the number of SPS PDSCH configurations configured to the UE for serving cell </w:t>
            </w:r>
            <m:oMath>
              <m:r>
                <m:rPr/>
                <w:rPr>
                  <w:rFonts w:ascii="Cambria Math" w:hAnsi="Cambria Math"/>
                  <w:lang w:eastAsia="zh-CN"/>
                </w:rPr>
                <m:t>c</m:t>
              </m:r>
            </m:oMath>
          </w:p>
          <w:p>
            <w:pPr>
              <w:rPr>
                <w:lang w:eastAsia="zh-CN"/>
              </w:rPr>
            </w:pPr>
            <w:r>
              <w:rPr>
                <w:rFonts w:hint="eastAsia"/>
                <w:lang w:eastAsia="zh-CN"/>
              </w:rPr>
              <w:t xml:space="preserve">Set </w:t>
            </w:r>
            <m:oMath>
              <m:sSubSup>
                <m:sSubSupPr>
                  <m:ctrlPr>
                    <w:rPr>
                      <w:rFonts w:ascii="Cambria Math" w:hAnsi="Cambria Math" w:cs="Arial"/>
                      <w:i/>
                      <w:lang w:eastAsia="zh-CN"/>
                    </w:rPr>
                  </m:ctrlPr>
                </m:sSubSupPr>
                <m:e>
                  <m:r>
                    <m:rPr/>
                    <w:rPr>
                      <w:rFonts w:ascii="Cambria Math" w:hAnsi="Cambria Math"/>
                      <w:lang w:eastAsia="zh-CN"/>
                    </w:rPr>
                    <m:t>N</m:t>
                  </m:r>
                  <m:ctrlPr>
                    <w:rPr>
                      <w:rFonts w:ascii="Cambria Math" w:hAnsi="Cambria Math" w:cs="Arial"/>
                      <w:i/>
                      <w:lang w:eastAsia="zh-CN"/>
                    </w:rPr>
                  </m:ctrlPr>
                </m:e>
                <m:sub>
                  <m:r>
                    <m:rPr>
                      <m:sty m:val="p"/>
                    </m:rPr>
                    <w:rPr>
                      <w:rFonts w:ascii="Cambria Math" w:hAnsi="Cambria Math"/>
                      <w:lang w:eastAsia="zh-CN"/>
                    </w:rPr>
                    <m:t>c</m:t>
                  </m:r>
                  <m:ctrlPr>
                    <w:rPr>
                      <w:rFonts w:ascii="Cambria Math" w:hAnsi="Cambria Math" w:cs="Arial"/>
                      <w:i/>
                      <w:lang w:eastAsia="zh-CN"/>
                    </w:rPr>
                  </m:ctrlPr>
                </m:sub>
                <m:sup>
                  <m:r>
                    <m:rPr>
                      <m:sty m:val="p"/>
                    </m:rPr>
                    <w:rPr>
                      <w:rFonts w:ascii="Cambria Math" w:hAnsi="Cambria Math"/>
                      <w:lang w:eastAsia="zh-CN"/>
                    </w:rPr>
                    <m:t>DL</m:t>
                  </m:r>
                  <m:ctrlPr>
                    <w:rPr>
                      <w:rFonts w:ascii="Cambria Math" w:hAnsi="Cambria Math" w:cs="Arial"/>
                      <w:i/>
                      <w:lang w:eastAsia="zh-CN"/>
                    </w:rPr>
                  </m:ctrlPr>
                </m:sup>
              </m:sSubSup>
            </m:oMath>
            <w:r>
              <w:t xml:space="preserve"> to the number of DL slots for SPS PDSCH receptions on serving cell </w:t>
            </w:r>
            <m:oMath>
              <m:r>
                <m:rPr/>
                <w:rPr>
                  <w:rFonts w:ascii="Cambria Math" w:hAnsi="Cambria Math"/>
                  <w:lang w:eastAsia="zh-CN"/>
                </w:rPr>
                <m:t>c</m:t>
              </m:r>
            </m:oMath>
            <w:r>
              <w:t xml:space="preserve"> with HARQ-ACK information multiplexed on the PUCCH</w:t>
            </w:r>
          </w:p>
          <w:p>
            <w:pPr>
              <w:rPr>
                <w:lang w:eastAsia="zh-CN"/>
              </w:rPr>
            </w:pPr>
            <w:r>
              <w:rPr>
                <w:rFonts w:hint="eastAsia"/>
                <w:lang w:eastAsia="zh-CN"/>
              </w:rPr>
              <w:t xml:space="preserve">Set </w:t>
            </w:r>
            <m:oMath>
              <m:r>
                <m:rPr/>
                <w:rPr>
                  <w:rFonts w:ascii="Cambria Math" w:hAnsi="Cambria Math"/>
                  <w:lang w:eastAsia="zh-CN"/>
                </w:rPr>
                <m:t>j</m:t>
              </m:r>
              <m:r>
                <m:rPr/>
                <w:rPr>
                  <w:rFonts w:ascii="Cambria Math"/>
                  <w:lang w:eastAsia="zh-CN"/>
                </w:rPr>
                <m:t>=0</m:t>
              </m:r>
            </m:oMath>
            <w:r>
              <w:rPr>
                <w:lang w:eastAsia="zh-CN"/>
              </w:rPr>
              <w:t xml:space="preserve"> –</w:t>
            </w:r>
            <w:r>
              <w:t xml:space="preserve"> HARQ-ACK information bit index</w:t>
            </w:r>
          </w:p>
          <w:p>
            <w:pPr>
              <w:rPr>
                <w:lang w:eastAsia="zh-CN"/>
              </w:rPr>
            </w:pPr>
            <w:r>
              <w:rPr>
                <w:lang w:eastAsia="zh-CN"/>
              </w:rPr>
              <w:t>S</w:t>
            </w:r>
            <w:r>
              <w:rPr>
                <w:rFonts w:hint="eastAsia"/>
                <w:lang w:eastAsia="zh-CN"/>
              </w:rPr>
              <w:t xml:space="preserve">et </w:t>
            </w:r>
            <m:oMath>
              <m:r>
                <m:rPr/>
                <w:rPr>
                  <w:rFonts w:ascii="Cambria Math" w:hAnsi="Cambria Math"/>
                  <w:lang w:eastAsia="zh-CN"/>
                </w:rPr>
                <m:t>c</m:t>
              </m:r>
              <m:r>
                <m:rPr/>
                <w:rPr>
                  <w:rFonts w:ascii="Cambria Math"/>
                  <w:lang w:eastAsia="zh-CN"/>
                </w:rPr>
                <m:t>=0</m:t>
              </m:r>
            </m:oMath>
            <w:r>
              <w:rPr>
                <w:rFonts w:hint="eastAsia"/>
                <w:lang w:eastAsia="zh-CN"/>
              </w:rPr>
              <w:t xml:space="preserve"> </w:t>
            </w:r>
            <w:r>
              <w:rPr>
                <w:lang w:eastAsia="zh-CN"/>
              </w:rPr>
              <w:t>–</w:t>
            </w:r>
            <w:r>
              <w:rPr>
                <w:rFonts w:hint="eastAsia"/>
                <w:lang w:eastAsia="zh-CN"/>
              </w:rPr>
              <w:t xml:space="preserve"> </w:t>
            </w:r>
            <w:r>
              <w:rPr>
                <w:lang w:eastAsia="zh-CN"/>
              </w:rPr>
              <w:t xml:space="preserve">serving </w:t>
            </w:r>
            <w:r>
              <w:rPr>
                <w:rFonts w:hint="eastAsia"/>
                <w:lang w:eastAsia="zh-CN"/>
              </w:rPr>
              <w:t xml:space="preserve">cell index: lower indexes </w:t>
            </w:r>
            <w:r>
              <w:rPr>
                <w:lang w:eastAsia="zh-CN"/>
              </w:rPr>
              <w:t>correspond</w:t>
            </w:r>
            <w:r>
              <w:rPr>
                <w:rFonts w:hint="eastAsia"/>
                <w:lang w:eastAsia="zh-CN"/>
              </w:rPr>
              <w:t xml:space="preserve"> to lower RRC indexes of corresponding cell</w:t>
            </w:r>
          </w:p>
          <w:p>
            <w:pPr>
              <w:pStyle w:val="131"/>
              <w:spacing w:after="0"/>
            </w:pPr>
            <w:r>
              <w:t xml:space="preserve">while </w:t>
            </w:r>
            <m:oMath>
              <m:r>
                <m:rPr/>
                <w:rPr>
                  <w:rFonts w:ascii="Cambria Math" w:hAnsi="Cambria Math"/>
                  <w:lang w:eastAsia="zh-CN"/>
                </w:rPr>
                <m:t>c&lt;</m:t>
              </m:r>
              <m:sSubSup>
                <m:sSubSupPr>
                  <m:ctrlPr>
                    <w:rPr>
                      <w:rFonts w:ascii="Cambria Math" w:hAnsi="Cambria Math"/>
                      <w:i/>
                      <w:lang w:eastAsia="zh-CN"/>
                    </w:rPr>
                  </m:ctrlPr>
                </m:sSubSupPr>
                <m:e>
                  <m:r>
                    <m:rPr/>
                    <w:rPr>
                      <w:rFonts w:ascii="Cambria Math" w:hAnsi="Cambria Math"/>
                      <w:lang w:eastAsia="zh-CN"/>
                    </w:rPr>
                    <m:t>N</m:t>
                  </m:r>
                  <m:ctrlPr>
                    <w:rPr>
                      <w:rFonts w:ascii="Cambria Math" w:hAnsi="Cambria Math"/>
                      <w:i/>
                      <w:lang w:eastAsia="zh-CN"/>
                    </w:rPr>
                  </m:ctrlPr>
                </m:e>
                <m:sub>
                  <m:r>
                    <m:rPr>
                      <m:sty m:val="p"/>
                    </m:rPr>
                    <w:rPr>
                      <w:rFonts w:ascii="Cambria Math" w:hAnsi="Cambria Math"/>
                      <w:lang w:eastAsia="zh-CN"/>
                    </w:rPr>
                    <m:t>cells</m:t>
                  </m:r>
                  <m:ctrlPr>
                    <w:rPr>
                      <w:rFonts w:ascii="Cambria Math" w:hAnsi="Cambria Math"/>
                      <w:i/>
                      <w:lang w:eastAsia="zh-CN"/>
                    </w:rPr>
                  </m:ctrlPr>
                </m:sub>
                <m:sup>
                  <m:r>
                    <m:rPr>
                      <m:sty m:val="p"/>
                    </m:rPr>
                    <w:rPr>
                      <w:rFonts w:ascii="Cambria Math" w:hAnsi="Cambria Math"/>
                      <w:lang w:eastAsia="zh-CN"/>
                    </w:rPr>
                    <m:t>DL</m:t>
                  </m:r>
                  <m:ctrlPr>
                    <w:rPr>
                      <w:rFonts w:ascii="Cambria Math" w:hAnsi="Cambria Math"/>
                      <w:i/>
                      <w:lang w:eastAsia="zh-CN"/>
                    </w:rPr>
                  </m:ctrlPr>
                </m:sup>
              </m:sSubSup>
            </m:oMath>
            <w:r>
              <w:t xml:space="preserve"> </w:t>
            </w:r>
          </w:p>
          <w:p>
            <w:pPr>
              <w:pStyle w:val="131"/>
              <w:spacing w:after="0"/>
              <w:rPr>
                <w:lang w:eastAsia="zh-CN"/>
              </w:rPr>
            </w:pPr>
            <w:r>
              <w:rPr>
                <w:lang w:eastAsia="zh-CN"/>
              </w:rPr>
              <w:t>S</w:t>
            </w:r>
            <w:r>
              <w:rPr>
                <w:rFonts w:hint="eastAsia"/>
                <w:lang w:eastAsia="zh-CN"/>
              </w:rPr>
              <w:t xml:space="preserve">et </w:t>
            </w:r>
            <m:oMath>
              <m:r>
                <m:rPr/>
                <w:rPr>
                  <w:rFonts w:ascii="Cambria Math" w:hAnsi="Cambria Math"/>
                  <w:lang w:eastAsia="zh-CN"/>
                </w:rPr>
                <m:t>s=0</m:t>
              </m:r>
            </m:oMath>
            <w:r>
              <w:rPr>
                <w:rFonts w:hint="eastAsia"/>
                <w:lang w:eastAsia="zh-CN"/>
              </w:rPr>
              <w:t xml:space="preserve"> </w:t>
            </w:r>
            <w:r>
              <w:rPr>
                <w:lang w:eastAsia="zh-CN"/>
              </w:rPr>
              <w:t>–</w:t>
            </w:r>
            <w:r>
              <w:rPr>
                <w:rFonts w:hint="eastAsia"/>
                <w:lang w:eastAsia="zh-CN"/>
              </w:rPr>
              <w:t xml:space="preserve"> </w:t>
            </w:r>
            <w:r>
              <w:rPr>
                <w:lang w:eastAsia="zh-CN"/>
              </w:rPr>
              <w:t>SPS PDSCH configuration index:</w:t>
            </w:r>
            <w:r>
              <w:rPr>
                <w:rFonts w:hint="eastAsia"/>
                <w:lang w:eastAsia="zh-CN"/>
              </w:rPr>
              <w:t xml:space="preserve"> lower indexes </w:t>
            </w:r>
            <w:r>
              <w:rPr>
                <w:lang w:eastAsia="zh-CN"/>
              </w:rPr>
              <w:t>correspond</w:t>
            </w:r>
            <w:r>
              <w:rPr>
                <w:rFonts w:hint="eastAsia"/>
                <w:lang w:eastAsia="zh-CN"/>
              </w:rPr>
              <w:t xml:space="preserve"> to lower RRC indexes of corresponding SPS configurations</w:t>
            </w:r>
            <w:r>
              <w:rPr>
                <w:lang w:eastAsia="zh-CN"/>
              </w:rPr>
              <w:t xml:space="preserve"> </w:t>
            </w:r>
          </w:p>
          <w:p>
            <w:pPr>
              <w:pStyle w:val="89"/>
              <w:spacing w:after="0"/>
            </w:pPr>
            <w:r>
              <w:t xml:space="preserve">while </w:t>
            </w:r>
            <m:oMath>
              <m:r>
                <m:rPr/>
                <w:rPr>
                  <w:rFonts w:ascii="Cambria Math" w:hAnsi="Cambria Math"/>
                  <w:lang w:eastAsia="zh-CN"/>
                </w:rPr>
                <m:t>s&lt;</m:t>
              </m:r>
              <m:sSubSup>
                <m:sSubSupPr>
                  <m:ctrlPr>
                    <w:rPr>
                      <w:rFonts w:ascii="Cambria Math" w:hAnsi="Cambria Math"/>
                      <w:i/>
                      <w:lang w:eastAsia="zh-CN"/>
                    </w:rPr>
                  </m:ctrlPr>
                </m:sSubSupPr>
                <m:e>
                  <m:r>
                    <m:rPr/>
                    <w:rPr>
                      <w:rFonts w:ascii="Cambria Math" w:hAnsi="Cambria Math"/>
                      <w:lang w:eastAsia="zh-CN"/>
                    </w:rPr>
                    <m:t>N</m:t>
                  </m:r>
                  <m:ctrlPr>
                    <w:rPr>
                      <w:rFonts w:ascii="Cambria Math" w:hAnsi="Cambria Math"/>
                      <w:i/>
                      <w:lang w:eastAsia="zh-CN"/>
                    </w:rPr>
                  </m:ctrlPr>
                </m:e>
                <m:sub>
                  <m:r>
                    <m:rPr>
                      <m:sty m:val="p"/>
                    </m:rPr>
                    <w:rPr>
                      <w:rFonts w:ascii="Cambria Math" w:hAnsi="Cambria Math"/>
                      <w:lang w:eastAsia="zh-CN"/>
                    </w:rPr>
                    <m:t>c</m:t>
                  </m:r>
                  <m:ctrlPr>
                    <w:rPr>
                      <w:rFonts w:ascii="Cambria Math" w:hAnsi="Cambria Math"/>
                      <w:i/>
                      <w:lang w:eastAsia="zh-CN"/>
                    </w:rPr>
                  </m:ctrlPr>
                </m:sub>
                <m:sup>
                  <m:r>
                    <m:rPr>
                      <m:sty m:val="p"/>
                    </m:rPr>
                    <w:rPr>
                      <w:rFonts w:ascii="Cambria Math" w:hAnsi="Cambria Math"/>
                      <w:lang w:eastAsia="zh-CN"/>
                    </w:rPr>
                    <m:t>SPS</m:t>
                  </m:r>
                  <m:ctrlPr>
                    <w:rPr>
                      <w:rFonts w:ascii="Cambria Math" w:hAnsi="Cambria Math"/>
                      <w:i/>
                      <w:lang w:eastAsia="zh-CN"/>
                    </w:rPr>
                  </m:ctrlPr>
                </m:sup>
              </m:sSubSup>
            </m:oMath>
          </w:p>
          <w:p>
            <w:pPr>
              <w:pStyle w:val="132"/>
              <w:spacing w:after="0" w:line="240" w:lineRule="auto"/>
              <w:rPr>
                <w:lang w:eastAsia="zh-CN"/>
              </w:rPr>
            </w:pPr>
            <w:r>
              <w:rPr>
                <w:lang w:eastAsia="zh-CN"/>
              </w:rPr>
              <w:t>S</w:t>
            </w:r>
            <w:r>
              <w:rPr>
                <w:rFonts w:hint="eastAsia"/>
                <w:lang w:eastAsia="zh-CN"/>
              </w:rPr>
              <w:t xml:space="preserve">et </w:t>
            </w:r>
            <m:oMath>
              <m:sSub>
                <m:sSubPr>
                  <m:ctrlPr>
                    <w:rPr>
                      <w:rFonts w:ascii="Cambria Math" w:hAnsi="Cambria Math" w:cs="Arial"/>
                      <w:i/>
                      <w:lang w:eastAsia="zh-CN"/>
                    </w:rPr>
                  </m:ctrlPr>
                </m:sSubPr>
                <m:e>
                  <m:r>
                    <m:rPr/>
                    <w:rPr>
                      <w:rFonts w:ascii="Cambria Math" w:hAnsi="Cambria Math"/>
                      <w:lang w:eastAsia="zh-CN"/>
                    </w:rPr>
                    <m:t>n</m:t>
                  </m:r>
                  <m:ctrlPr>
                    <w:rPr>
                      <w:rFonts w:ascii="Cambria Math" w:hAnsi="Cambria Math" w:cs="Arial"/>
                      <w:i/>
                      <w:lang w:eastAsia="zh-CN"/>
                    </w:rPr>
                  </m:ctrlPr>
                </m:e>
                <m:sub>
                  <m:r>
                    <m:rPr/>
                    <w:rPr>
                      <w:rFonts w:ascii="Cambria Math" w:hAnsi="Cambria Math"/>
                      <w:lang w:eastAsia="zh-CN"/>
                    </w:rPr>
                    <m:t>D</m:t>
                  </m:r>
                  <m:ctrlPr>
                    <w:rPr>
                      <w:rFonts w:ascii="Cambria Math" w:hAnsi="Cambria Math" w:cs="Arial"/>
                      <w:i/>
                      <w:lang w:eastAsia="zh-CN"/>
                    </w:rPr>
                  </m:ctrlPr>
                </m:sub>
              </m:sSub>
              <m:r>
                <m:rPr/>
                <w:rPr>
                  <w:rFonts w:ascii="Cambria Math"/>
                  <w:lang w:eastAsia="zh-CN"/>
                </w:rPr>
                <m:t>=0</m:t>
              </m:r>
            </m:oMath>
            <w:r>
              <w:rPr>
                <w:rFonts w:hint="eastAsia"/>
                <w:lang w:eastAsia="zh-CN"/>
              </w:rPr>
              <w:t xml:space="preserve"> </w:t>
            </w:r>
            <w:r>
              <w:rPr>
                <w:lang w:eastAsia="zh-CN"/>
              </w:rPr>
              <w:t>–</w:t>
            </w:r>
            <w:r>
              <w:rPr>
                <w:rFonts w:hint="eastAsia"/>
                <w:lang w:eastAsia="zh-CN"/>
              </w:rPr>
              <w:t xml:space="preserve"> </w:t>
            </w:r>
            <w:r>
              <w:rPr>
                <w:lang w:eastAsia="zh-CN"/>
              </w:rPr>
              <w:t xml:space="preserve">slot index </w:t>
            </w:r>
          </w:p>
          <w:p>
            <w:pPr>
              <w:pStyle w:val="133"/>
              <w:spacing w:after="0" w:line="240" w:lineRule="auto"/>
            </w:pPr>
            <w:r>
              <w:t xml:space="preserve">while </w:t>
            </w:r>
            <m:oMath>
              <m:sSub>
                <m:sSubPr>
                  <m:ctrlPr>
                    <w:rPr>
                      <w:rFonts w:ascii="Cambria Math" w:hAnsi="Cambria Math"/>
                      <w:lang w:eastAsia="zh-CN"/>
                    </w:rPr>
                  </m:ctrlPr>
                </m:sSubPr>
                <m:e>
                  <m:r>
                    <m:rPr/>
                    <w:rPr>
                      <w:rFonts w:ascii="Cambria Math" w:hAnsi="Cambria Math"/>
                      <w:lang w:eastAsia="zh-CN"/>
                    </w:rPr>
                    <m:t>n</m:t>
                  </m:r>
                  <m:ctrlPr>
                    <w:rPr>
                      <w:rFonts w:ascii="Cambria Math" w:hAnsi="Cambria Math"/>
                      <w:lang w:eastAsia="zh-CN"/>
                    </w:rPr>
                  </m:ctrlPr>
                </m:e>
                <m:sub>
                  <m:r>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&lt;</m:t>
              </m:r>
              <m:sSubSup>
                <m:sSubSupPr>
                  <m:ctrlPr>
                    <w:rPr>
                      <w:rFonts w:ascii="Cambria Math" w:hAnsi="Cambria Math"/>
                      <w:lang w:eastAsia="zh-CN"/>
                    </w:rPr>
                  </m:ctrlPr>
                </m:sSubSupPr>
                <m:e>
                  <m:r>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c</m:t>
                  </m:r>
                  <m:ctrlPr>
                    <w:rPr>
                      <w:rFonts w:ascii="Cambria Math" w:hAnsi="Cambria Math"/>
                      <w:lang w:eastAsia="zh-CN"/>
                    </w:rPr>
                  </m:ctrlPr>
                </m:sub>
                <m:sup>
                  <m:r>
                    <m:rPr>
                      <m:sty m:val="p"/>
                    </m:rPr>
                    <w:rPr>
                      <w:rFonts w:ascii="Cambria Math" w:hAnsi="Cambria Math"/>
                      <w:lang w:eastAsia="zh-CN"/>
                    </w:rPr>
                    <m:t>DL</m:t>
                  </m:r>
                  <m:ctrlPr>
                    <w:rPr>
                      <w:rFonts w:ascii="Cambria Math" w:hAnsi="Cambria Math"/>
                      <w:lang w:eastAsia="zh-CN"/>
                    </w:rPr>
                  </m:ctrlPr>
                </m:sup>
              </m:sSubSup>
            </m:oMath>
          </w:p>
          <w:p>
            <w:pPr>
              <w:pStyle w:val="134"/>
              <w:spacing w:after="0" w:line="240" w:lineRule="auto"/>
            </w:pPr>
            <w:r>
              <w:t>if {</w:t>
            </w:r>
          </w:p>
          <w:p>
            <w:pPr>
              <w:pStyle w:val="134"/>
              <w:spacing w:after="0" w:line="240" w:lineRule="auto"/>
              <w:ind w:left="1701" w:firstLine="0"/>
              <w:rPr>
                <w:lang w:eastAsia="zh-CN"/>
              </w:rPr>
            </w:pPr>
            <w:r>
              <w:t xml:space="preserve">a UE is configured to receive SPS PDSCHs from slot </w:t>
            </w:r>
            <m:oMath>
              <m:sSub>
                <m:sSubPr>
                  <m:ctrlPr>
                    <w:rPr>
                      <w:rFonts w:ascii="Cambria Math" w:hAnsi="Cambria Math"/>
                      <w:lang w:eastAsia="zh-CN"/>
                    </w:rPr>
                  </m:ctrlPr>
                </m:sSubPr>
                <m:e>
                  <m:r>
                    <m:rPr/>
                    <w:rPr>
                      <w:rFonts w:ascii="Cambria Math" w:hAnsi="Cambria Math"/>
                      <w:lang w:eastAsia="zh-CN"/>
                    </w:rPr>
                    <m:t>n</m:t>
                  </m:r>
                  <m:ctrlPr>
                    <w:rPr>
                      <w:rFonts w:ascii="Cambria Math" w:hAnsi="Cambria Math"/>
                      <w:lang w:eastAsia="zh-CN"/>
                    </w:rPr>
                  </m:ctrlPr>
                </m:e>
                <m:sub>
                  <m:r>
                    <m:rPr/>
                    <w:rPr>
                      <w:rFonts w:ascii="Cambria Math" w:hAnsi="Cambria Math"/>
                      <w:lang w:eastAsia="zh-CN"/>
                    </w:rPr>
                    <m:t>D</m:t>
                  </m:r>
                  <m:ctrlPr>
                    <w:rPr>
                      <w:rFonts w:ascii="Cambria Math" w:hAnsi="Cambria Math"/>
                      <w:lang w:eastAsia="zh-CN"/>
                    </w:rPr>
                  </m:ctrlPr>
                </m:sub>
              </m:sSub>
              <m:r>
                <m:rPr/>
                <w:rPr>
                  <w:rFonts w:ascii="Cambria Math" w:hAnsi="Cambria Math"/>
                  <w:lang w:eastAsia="zh-CN"/>
                </w:rPr>
                <m:t>−</m:t>
              </m:r>
              <m:sSubSup>
                <m:sSubSupPr>
                  <m:ctrlPr>
                    <w:rPr>
                      <w:rFonts w:ascii="Cambria Math" w:hAnsi="Cambria Math"/>
                      <w:i/>
                      <w:lang w:eastAsia="zh-CN"/>
                    </w:rPr>
                  </m:ctrlPr>
                </m:sSubSupPr>
                <m:e>
                  <m:r>
                    <m:rPr/>
                    <w:rPr>
                      <w:rFonts w:ascii="Cambria Math" w:hAnsi="Cambria Math"/>
                      <w:lang w:eastAsia="zh-CN"/>
                    </w:rPr>
                    <m:t>N</m:t>
                  </m:r>
                  <m:ctrlPr>
                    <w:rPr>
                      <w:rFonts w:ascii="Cambria Math" w:hAnsi="Cambria Math"/>
                      <w:i/>
                      <w:lang w:eastAsia="zh-CN"/>
                    </w:rPr>
                  </m:ctrlPr>
                </m:e>
                <m:sub>
                  <m:r>
                    <m:rPr/>
                    <w:rPr>
                      <w:rFonts w:ascii="Cambria Math" w:hAnsi="Cambria Math"/>
                      <w:lang w:eastAsia="zh-CN"/>
                    </w:rPr>
                    <m:t>PDSCH</m:t>
                  </m:r>
                  <m:ctrlPr>
                    <w:rPr>
                      <w:rFonts w:ascii="Cambria Math" w:hAnsi="Cambria Math"/>
                      <w:i/>
                      <w:lang w:eastAsia="zh-CN"/>
                    </w:rPr>
                  </m:ctrlPr>
                </m:sub>
                <m:sup>
                  <m:r>
                    <m:rPr/>
                    <w:rPr>
                      <w:rFonts w:ascii="Cambria Math" w:hAnsi="Cambria Math"/>
                      <w:lang w:eastAsia="zh-CN"/>
                    </w:rPr>
                    <m:t>repeat</m:t>
                  </m:r>
                  <m:ctrlPr>
                    <w:rPr>
                      <w:rFonts w:ascii="Cambria Math" w:hAnsi="Cambria Math"/>
                      <w:i/>
                      <w:lang w:eastAsia="zh-CN"/>
                    </w:rPr>
                  </m:ctrlPr>
                </m:sup>
              </m:sSubSup>
              <m:r>
                <m:rPr>
                  <m:sty m:val="p"/>
                </m:rPr>
                <w:rPr>
                  <w:rFonts w:ascii="Cambria Math" w:hAnsi="Cambria Math"/>
                  <w:lang w:eastAsia="zh-CN"/>
                </w:rPr>
                <m:t>+1</m:t>
              </m:r>
            </m:oMath>
            <w:r>
              <w:rPr>
                <w:rFonts w:hint="eastAsia" w:eastAsia="Malgun Gothic"/>
                <w:lang w:eastAsia="ko-KR"/>
              </w:rPr>
              <w:t xml:space="preserve"> to</w:t>
            </w:r>
            <w:r>
              <w:t xml:space="preserve"> slot </w:t>
            </w:r>
            <m:oMath>
              <m:sSub>
                <m:sSubPr>
                  <m:ctrlPr>
                    <w:rPr>
                      <w:rFonts w:ascii="Cambria Math" w:hAnsi="Cambria Math"/>
                      <w:lang w:eastAsia="zh-CN"/>
                    </w:rPr>
                  </m:ctrlPr>
                </m:sSubPr>
                <m:e>
                  <m:r>
                    <m:rPr/>
                    <w:rPr>
                      <w:rFonts w:ascii="Cambria Math" w:hAnsi="Cambria Math"/>
                      <w:lang w:eastAsia="zh-CN"/>
                    </w:rPr>
                    <m:t>n</m:t>
                  </m:r>
                  <m:ctrlPr>
                    <w:rPr>
                      <w:rFonts w:ascii="Cambria Math" w:hAnsi="Cambria Math"/>
                      <w:lang w:eastAsia="zh-CN"/>
                    </w:rPr>
                  </m:ctrlPr>
                </m:e>
                <m:sub>
                  <m:r>
                    <m:rPr/>
                    <w:rPr>
                      <w:rFonts w:ascii="Cambria Math" w:hAnsi="Cambria Math"/>
                      <w:lang w:eastAsia="zh-CN"/>
                    </w:rPr>
                    <m:t>D</m:t>
                  </m:r>
                  <m:ctrlPr>
                    <w:rPr>
                      <w:rFonts w:ascii="Cambria Math" w:hAnsi="Cambria Math"/>
                      <w:lang w:eastAsia="zh-CN"/>
                    </w:rPr>
                  </m:ctrlPr>
                </m:sub>
              </m:sSub>
            </m:oMath>
            <w:r>
              <w:t xml:space="preserve"> for SPS PDSCH configuration </w:t>
            </w:r>
            <m:oMath>
              <m:r>
                <m:rPr/>
                <w:rPr>
                  <w:rFonts w:ascii="Cambria Math" w:hAnsi="Cambria Math"/>
                  <w:lang w:eastAsia="zh-CN"/>
                </w:rPr>
                <m:t>s</m:t>
              </m:r>
            </m:oMath>
            <w:r>
              <w:rPr>
                <w:lang w:eastAsia="zh-CN"/>
              </w:rPr>
              <w:t xml:space="preserve"> </w:t>
            </w:r>
            <w:r>
              <w:t xml:space="preserve">on serving cell </w:t>
            </w:r>
            <m:oMath>
              <m:r>
                <m:rP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r>
              <w:rPr>
                <w:i/>
                <w:lang w:eastAsia="zh-CN"/>
              </w:rPr>
              <w:t>tdd-UL-DL-ConfigurationCommon</w:t>
            </w:r>
            <w:r>
              <w:rPr>
                <w:iCs/>
                <w:color w:val="FF0000"/>
                <w:lang w:eastAsia="zh-CN"/>
              </w:rPr>
              <w:t>,</w:t>
            </w:r>
            <w:r>
              <w:rPr>
                <w:lang w:eastAsia="zh-CN"/>
              </w:rPr>
              <w:t xml:space="preserve"> or by </w:t>
            </w:r>
            <w:r>
              <w:rPr>
                <w:i/>
                <w:lang w:eastAsia="zh-CN"/>
              </w:rPr>
              <w:t>tdd-UL-DL-ConfigurationDedicated</w:t>
            </w:r>
            <w:r>
              <w:rPr>
                <w:iCs/>
                <w:color w:val="FF0000"/>
                <w:lang w:eastAsia="zh-CN"/>
              </w:rPr>
              <w:t>,</w:t>
            </w:r>
            <w:r>
              <w:rPr>
                <w:iCs/>
                <w:lang w:eastAsia="zh-CN"/>
              </w:rPr>
              <w:t xml:space="preserve"> </w:t>
            </w:r>
            <w:r>
              <w:rPr>
                <w:color w:val="C00000"/>
                <w:u w:val="single"/>
                <w:lang w:eastAsia="zh-CN"/>
              </w:rPr>
              <w:t>or due to overlapping with non-active period of cell DTX</w:t>
            </w:r>
            <w:r>
              <w:rPr>
                <w:lang w:eastAsia="zh-CN"/>
              </w:rPr>
              <w:t xml:space="preserve"> where, for unicast SPS PDSCHs, </w:t>
            </w:r>
            <m:oMath>
              <m:sSubSup>
                <m:sSubSupPr>
                  <m:ctrlPr>
                    <w:rPr>
                      <w:rFonts w:ascii="Cambria Math" w:hAnsi="Cambria Math"/>
                      <w:i/>
                      <w:lang w:eastAsia="zh-CN"/>
                    </w:rPr>
                  </m:ctrlPr>
                </m:sSubSupPr>
                <m:e>
                  <m:r>
                    <m:rPr/>
                    <w:rPr>
                      <w:rFonts w:ascii="Cambria Math" w:hAnsi="Cambria Math"/>
                      <w:lang w:eastAsia="zh-CN"/>
                    </w:rPr>
                    <m:t>N</m:t>
                  </m:r>
                  <m:ctrlPr>
                    <w:rPr>
                      <w:rFonts w:ascii="Cambria Math" w:hAnsi="Cambria Math"/>
                      <w:i/>
                      <w:lang w:eastAsia="zh-CN"/>
                    </w:rPr>
                  </m:ctrlPr>
                </m:e>
                <m:sub>
                  <m:r>
                    <m:rPr/>
                    <w:rPr>
                      <w:rFonts w:ascii="Cambria Math" w:hAnsi="Cambria Math"/>
                      <w:lang w:eastAsia="zh-CN"/>
                    </w:rPr>
                    <m:t>PDSCH</m:t>
                  </m:r>
                  <m:ctrlPr>
                    <w:rPr>
                      <w:rFonts w:ascii="Cambria Math" w:hAnsi="Cambria Math"/>
                      <w:i/>
                      <w:lang w:eastAsia="zh-CN"/>
                    </w:rPr>
                  </m:ctrlPr>
                </m:sub>
                <m:sup>
                  <m:r>
                    <m:rPr/>
                    <w:rPr>
                      <w:rFonts w:ascii="Cambria Math" w:hAnsi="Cambria Math"/>
                      <w:lang w:eastAsia="zh-CN"/>
                    </w:rPr>
                    <m:t>repeat</m:t>
                  </m:r>
                  <m:ctrlPr>
                    <w:rPr>
                      <w:rFonts w:ascii="Cambria Math" w:hAnsi="Cambria Math"/>
                      <w:i/>
                      <w:lang w:eastAsia="zh-CN"/>
                    </w:rPr>
                  </m:ctrlPr>
                </m:sup>
              </m:sSubSup>
            </m:oMath>
            <w:r>
              <w:rPr>
                <w:rFonts w:hint="eastAsia" w:eastAsia="Malgun Gothic"/>
                <w:lang w:eastAsia="ko-KR"/>
              </w:rPr>
              <w:t xml:space="preserve"> </w:t>
            </w:r>
            <w:r>
              <w:rPr>
                <w:rFonts w:eastAsia="Malgun Gothic"/>
                <w:lang w:eastAsia="ko-KR"/>
              </w:rPr>
              <w:t xml:space="preserve">is provided by </w:t>
            </w:r>
            <w:r>
              <w:rPr>
                <w:rFonts w:eastAsia="Malgun Gothic"/>
                <w:i/>
                <w:lang w:eastAsia="ko-KR"/>
              </w:rPr>
              <w:t>pdsch-AggregationFactor-r16</w:t>
            </w:r>
            <w:r>
              <w:rPr>
                <w:rFonts w:eastAsia="Malgun Gothic"/>
                <w:lang w:eastAsia="ko-KR"/>
              </w:rPr>
              <w:t xml:space="preserve"> in </w:t>
            </w:r>
            <w:r>
              <w:rPr>
                <w:rFonts w:eastAsia="Malgun Gothic"/>
                <w:i/>
                <w:lang w:eastAsia="ko-KR"/>
              </w:rPr>
              <w:t>SPS-</w:t>
            </w:r>
            <w:r>
              <w:rPr>
                <w:rFonts w:hint="eastAsia" w:eastAsia="Malgun Gothic"/>
                <w:i/>
                <w:lang w:eastAsia="ko-KR"/>
              </w:rPr>
              <w:t>Config</w:t>
            </w:r>
            <w:r>
              <w:rPr>
                <w:rFonts w:eastAsia="Malgun Gothic"/>
                <w:iCs/>
                <w:lang w:eastAsia="ko-KR"/>
              </w:rPr>
              <w:t xml:space="preserve"> or</w:t>
            </w:r>
            <w:r>
              <w:rPr>
                <w:rFonts w:eastAsia="Malgun Gothic"/>
                <w:lang w:eastAsia="ko-KR"/>
              </w:rPr>
              <w:t xml:space="preserve">, if </w:t>
            </w:r>
            <w:r>
              <w:rPr>
                <w:rFonts w:eastAsia="Malgun Gothic"/>
                <w:i/>
                <w:lang w:eastAsia="ko-KR"/>
              </w:rPr>
              <w:t>pdsch-AggregationFactor-r16</w:t>
            </w:r>
            <w:r>
              <w:rPr>
                <w:rFonts w:eastAsia="Malgun Gothic"/>
                <w:lang w:eastAsia="ko-KR"/>
              </w:rPr>
              <w:t xml:space="preserve"> is not included in </w:t>
            </w:r>
            <w:r>
              <w:rPr>
                <w:rFonts w:eastAsia="Malgun Gothic"/>
                <w:i/>
                <w:lang w:eastAsia="ko-KR"/>
              </w:rPr>
              <w:t>SPS-</w:t>
            </w:r>
            <w:r>
              <w:rPr>
                <w:rFonts w:hint="eastAsia" w:eastAsia="Malgun Gothic"/>
                <w:i/>
                <w:lang w:eastAsia="ko-KR"/>
              </w:rPr>
              <w:t>Config</w:t>
            </w:r>
            <w:r>
              <w:rPr>
                <w:rFonts w:eastAsia="Malgun Gothic"/>
                <w:lang w:eastAsia="ko-KR"/>
              </w:rPr>
              <w:t xml:space="preserve">, by </w:t>
            </w:r>
            <w:r>
              <w:rPr>
                <w:rFonts w:eastAsia="Malgun Gothic"/>
                <w:i/>
                <w:lang w:eastAsia="ko-KR"/>
              </w:rPr>
              <w:t>pdsch-AggregationFactor</w:t>
            </w:r>
            <w:r>
              <w:rPr>
                <w:rFonts w:eastAsia="Malgun Gothic"/>
                <w:lang w:eastAsia="ko-KR"/>
              </w:rPr>
              <w:t xml:space="preserve"> in </w:t>
            </w:r>
            <w:r>
              <w:rPr>
                <w:rFonts w:eastAsia="Malgun Gothic"/>
                <w:i/>
                <w:lang w:eastAsia="ko-KR"/>
              </w:rPr>
              <w:t>PDSCH-config</w:t>
            </w:r>
            <w:r>
              <w:rPr>
                <w:iCs/>
                <w:lang w:eastAsia="zh-CN"/>
              </w:rPr>
              <w:t xml:space="preserve"> and, </w:t>
            </w:r>
            <w:r>
              <w:rPr>
                <w:lang w:eastAsia="zh-CN"/>
              </w:rPr>
              <w:t xml:space="preserve">for multicast SPS PDSCHs, </w:t>
            </w:r>
            <m:oMath>
              <m:sSubSup>
                <m:sSubSupPr>
                  <m:ctrlPr>
                    <w:rPr>
                      <w:rFonts w:ascii="Cambria Math" w:hAnsi="Cambria Math"/>
                      <w:i/>
                      <w:lang w:eastAsia="zh-CN"/>
                    </w:rPr>
                  </m:ctrlPr>
                </m:sSubSupPr>
                <m:e>
                  <m:r>
                    <m:rPr/>
                    <w:rPr>
                      <w:rFonts w:ascii="Cambria Math" w:hAnsi="Cambria Math"/>
                      <w:lang w:eastAsia="zh-CN"/>
                    </w:rPr>
                    <m:t>N</m:t>
                  </m:r>
                  <m:ctrlPr>
                    <w:rPr>
                      <w:rFonts w:ascii="Cambria Math" w:hAnsi="Cambria Math"/>
                      <w:i/>
                      <w:lang w:eastAsia="zh-CN"/>
                    </w:rPr>
                  </m:ctrlPr>
                </m:e>
                <m:sub>
                  <m:r>
                    <m:rPr/>
                    <w:rPr>
                      <w:rFonts w:ascii="Cambria Math" w:hAnsi="Cambria Math"/>
                      <w:lang w:eastAsia="zh-CN"/>
                    </w:rPr>
                    <m:t>PDSCH</m:t>
                  </m:r>
                  <m:ctrlPr>
                    <w:rPr>
                      <w:rFonts w:ascii="Cambria Math" w:hAnsi="Cambria Math"/>
                      <w:i/>
                      <w:lang w:eastAsia="zh-CN"/>
                    </w:rPr>
                  </m:ctrlPr>
                </m:sub>
                <m:sup>
                  <m:r>
                    <m:rPr/>
                    <w:rPr>
                      <w:rFonts w:ascii="Cambria Math" w:hAnsi="Cambria Math"/>
                      <w:lang w:eastAsia="zh-CN"/>
                    </w:rPr>
                    <m:t>repeat</m:t>
                  </m:r>
                  <m:ctrlPr>
                    <w:rPr>
                      <w:rFonts w:ascii="Cambria Math" w:hAnsi="Cambria Math"/>
                      <w:i/>
                      <w:lang w:eastAsia="zh-CN"/>
                    </w:rPr>
                  </m:ctrlPr>
                </m:sup>
              </m:sSubSup>
            </m:oMath>
            <w:r>
              <w:rPr>
                <w:rFonts w:hint="eastAsia"/>
                <w:lang w:eastAsia="zh-CN"/>
              </w:rPr>
              <w:t xml:space="preserve"> </w:t>
            </w:r>
            <w:r>
              <w:rPr>
                <w:lang w:eastAsia="zh-CN"/>
              </w:rPr>
              <w:t xml:space="preserve">is provided by </w:t>
            </w:r>
            <m:oMath>
              <m:r>
                <m:rPr/>
                <w:rPr>
                  <w:rFonts w:ascii="Cambria Math" w:hAnsi="Cambria Math"/>
                  <w:lang w:eastAsia="zh-CN"/>
                </w:rPr>
                <m:t>repetitionNumber</m:t>
              </m:r>
            </m:oMath>
            <w:r>
              <w:rPr>
                <w:lang w:eastAsia="zh-CN"/>
              </w:rPr>
              <w:t xml:space="preserve"> if contained in an entry indicated by the time domain resource assignment field in the DCI format scheduling the PDSCH repetition, or provided by </w:t>
            </w:r>
            <w:r>
              <w:rPr>
                <w:i/>
                <w:lang w:eastAsia="zh-CN"/>
              </w:rPr>
              <w:t>pdsch-AggregationFactor-r16</w:t>
            </w:r>
            <w:r>
              <w:rPr>
                <w:lang w:eastAsia="zh-CN"/>
              </w:rPr>
              <w:t xml:space="preserve"> if included in </w:t>
            </w:r>
            <w:r>
              <w:rPr>
                <w:i/>
                <w:lang w:eastAsia="zh-CN"/>
              </w:rPr>
              <w:t>SPS-</w:t>
            </w:r>
            <w:r>
              <w:rPr>
                <w:rFonts w:hint="eastAsia"/>
                <w:i/>
                <w:lang w:eastAsia="zh-CN"/>
              </w:rPr>
              <w:t>Config</w:t>
            </w:r>
            <w:r>
              <w:rPr>
                <w:i/>
                <w:lang w:eastAsia="zh-CN"/>
              </w:rPr>
              <w:t xml:space="preserve"> </w:t>
            </w:r>
            <w:r>
              <w:rPr>
                <w:lang w:eastAsia="zh-CN"/>
              </w:rPr>
              <w:t xml:space="preserve">or, </w:t>
            </w:r>
            <w:r>
              <w:rPr>
                <w:iCs/>
                <w:lang w:eastAsia="zh-CN"/>
              </w:rPr>
              <w:t>otherwise,</w:t>
            </w:r>
            <w:r>
              <w:rPr>
                <w:i/>
                <w:lang w:eastAsia="zh-CN"/>
              </w:rPr>
              <w:t xml:space="preserve"> </w:t>
            </w:r>
            <m:oMath>
              <m:sSubSup>
                <m:sSubSupPr>
                  <m:ctrlPr>
                    <w:rPr>
                      <w:rFonts w:ascii="Cambria Math" w:hAnsi="Cambria Math"/>
                      <w:i/>
                      <w:lang w:eastAsia="zh-CN"/>
                    </w:rPr>
                  </m:ctrlPr>
                </m:sSubSupPr>
                <m:e>
                  <m:r>
                    <m:rPr/>
                    <w:rPr>
                      <w:rFonts w:ascii="Cambria Math" w:hAnsi="Cambria Math"/>
                      <w:lang w:eastAsia="zh-CN"/>
                    </w:rPr>
                    <m:t>N</m:t>
                  </m:r>
                  <m:ctrlPr>
                    <w:rPr>
                      <w:rFonts w:ascii="Cambria Math" w:hAnsi="Cambria Math"/>
                      <w:i/>
                      <w:lang w:eastAsia="zh-CN"/>
                    </w:rPr>
                  </m:ctrlPr>
                </m:e>
                <m:sub>
                  <m:r>
                    <m:rPr/>
                    <w:rPr>
                      <w:rFonts w:ascii="Cambria Math" w:hAnsi="Cambria Math"/>
                      <w:lang w:eastAsia="zh-CN"/>
                    </w:rPr>
                    <m:t>PDSCH</m:t>
                  </m:r>
                  <m:ctrlPr>
                    <w:rPr>
                      <w:rFonts w:ascii="Cambria Math" w:hAnsi="Cambria Math"/>
                      <w:i/>
                      <w:lang w:eastAsia="zh-CN"/>
                    </w:rPr>
                  </m:ctrlPr>
                </m:sub>
                <m:sup>
                  <m:r>
                    <m:rPr/>
                    <w:rPr>
                      <w:rFonts w:ascii="Cambria Math" w:hAnsi="Cambria Math"/>
                      <w:lang w:eastAsia="zh-CN"/>
                    </w:rPr>
                    <m:t>repeat</m:t>
                  </m:r>
                  <m:ctrlPr>
                    <w:rPr>
                      <w:rFonts w:ascii="Cambria Math" w:hAnsi="Cambria Math"/>
                      <w:i/>
                      <w:lang w:eastAsia="zh-CN"/>
                    </w:rPr>
                  </m:ctrlPr>
                </m:sup>
              </m:sSubSup>
              <m:r>
                <m:rPr/>
                <w:rPr>
                  <w:rFonts w:ascii="Cambria Math" w:hAnsi="Cambria Math"/>
                  <w:lang w:eastAsia="zh-CN"/>
                </w:rPr>
                <m:t>=1</m:t>
              </m:r>
            </m:oMath>
            <w:r>
              <w:rPr>
                <w:iCs/>
                <w:lang w:eastAsia="zh-CN"/>
              </w:rPr>
              <w:t>,</w:t>
            </w:r>
            <w:r>
              <w:rPr>
                <w:lang w:eastAsia="zh-CN"/>
              </w:rPr>
              <w:t xml:space="preserve"> and</w:t>
            </w:r>
          </w:p>
          <w:p>
            <w:pPr>
              <w:pStyle w:val="134"/>
              <w:spacing w:after="0" w:line="240" w:lineRule="auto"/>
              <w:ind w:left="1701" w:hanging="1"/>
              <w:rPr>
                <w:rFonts w:eastAsia="Batang"/>
              </w:rPr>
            </w:pPr>
            <w:r>
              <w:rPr>
                <w:rFonts w:eastAsia="Batang"/>
              </w:rPr>
              <w:t>HARQ-ACK information for the SPS PDSCH is associated with the PUCCH</w:t>
            </w:r>
          </w:p>
          <w:p>
            <w:pPr>
              <w:pStyle w:val="134"/>
              <w:spacing w:after="0" w:line="240" w:lineRule="auto"/>
              <w:ind w:left="1701" w:hanging="1"/>
            </w:pPr>
            <w:r>
              <w:rPr>
                <w:rFonts w:eastAsia="Batang"/>
              </w:rPr>
              <w:t>}</w:t>
            </w:r>
          </w:p>
          <w:p>
            <w:pPr>
              <w:pStyle w:val="134"/>
              <w:spacing w:after="0" w:line="240" w:lineRule="auto"/>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m:rPr/>
                        <w:rPr>
                          <w:rFonts w:ascii="Cambria Math" w:hAnsi="Cambria Math"/>
                          <w:lang w:eastAsia="zh-CN"/>
                        </w:rPr>
                        <m:t>o</m:t>
                      </m:r>
                      <m:ctrlPr>
                        <w:rPr>
                          <w:rFonts w:ascii="Cambria Math" w:hAnsi="Cambria Math"/>
                          <w:lang w:eastAsia="zh-CN"/>
                        </w:rPr>
                      </m:ctrlPr>
                    </m:e>
                  </m:acc>
                  <m:ctrlPr>
                    <w:rPr>
                      <w:rFonts w:ascii="Cambria Math" w:hAnsi="Cambria Math"/>
                      <w:lang w:eastAsia="zh-CN"/>
                    </w:rPr>
                  </m:ctrlPr>
                </m:e>
                <m:sub>
                  <m:r>
                    <m:rPr/>
                    <w:rPr>
                      <w:rFonts w:ascii="Cambria Math" w:hAnsi="Cambria Math"/>
                      <w:lang w:eastAsia="zh-CN"/>
                    </w:rPr>
                    <m:t>j</m:t>
                  </m:r>
                  <m:ctrlPr>
                    <w:rPr>
                      <w:rFonts w:ascii="Cambria Math" w:hAnsi="Cambria Math"/>
                      <w:lang w:eastAsia="zh-CN"/>
                    </w:rPr>
                  </m:ctrlPr>
                </m:sub>
                <m:sup>
                  <m:r>
                    <m:rPr/>
                    <w:rPr>
                      <w:rFonts w:ascii="Cambria Math" w:hAnsi="Cambria Math"/>
                      <w:lang w:eastAsia="zh-CN"/>
                    </w:rPr>
                    <m:t>ACK</m:t>
                  </m:r>
                  <m:ctrlPr>
                    <w:rPr>
                      <w:rFonts w:ascii="Cambria Math" w:hAnsi="Cambria Math"/>
                      <w:lang w:eastAsia="zh-CN"/>
                    </w:rPr>
                  </m:ctrlPr>
                </m:sup>
              </m:sSubSup>
            </m:oMath>
            <w:r>
              <w:t xml:space="preserve"> </w:t>
            </w:r>
            <w:r>
              <w:rPr>
                <w:rFonts w:hint="eastAsia"/>
                <w:lang w:eastAsia="zh-CN"/>
              </w:rPr>
              <w:t>=</w:t>
            </w:r>
            <w:r>
              <w:t xml:space="preserve"> HARQ-ACK information bit for this SPS PDSCH reception </w:t>
            </w:r>
          </w:p>
          <w:p>
            <w:pPr>
              <w:pStyle w:val="134"/>
              <w:spacing w:after="0" w:line="240" w:lineRule="auto"/>
              <w:ind w:left="1701" w:firstLine="0"/>
            </w:pPr>
            <m:oMath>
              <m:r>
                <m:rPr/>
                <w:rPr>
                  <w:rFonts w:ascii="Cambria Math" w:hAnsi="Cambria Math"/>
                  <w:lang w:eastAsia="zh-CN"/>
                </w:rPr>
                <m:t>j</m:t>
              </m:r>
              <m:r>
                <m:rPr>
                  <m:sty m:val="p"/>
                </m:rPr>
                <w:rPr>
                  <w:rFonts w:ascii="Cambria Math" w:hAnsi="Cambria Math"/>
                  <w:lang w:eastAsia="zh-CN"/>
                </w:rPr>
                <m:t>=</m:t>
              </m:r>
              <m:r>
                <m:rPr/>
                <w:rPr>
                  <w:rFonts w:ascii="Cambria Math" w:hAnsi="Cambria Math"/>
                  <w:lang w:eastAsia="zh-CN"/>
                </w:rPr>
                <m:t>j</m:t>
              </m:r>
              <m:r>
                <m:rPr>
                  <m:sty m:val="p"/>
                </m:rPr>
                <w:rPr>
                  <w:rFonts w:ascii="Cambria Math" w:hAnsi="Cambria Math"/>
                  <w:lang w:eastAsia="zh-CN"/>
                </w:rPr>
                <m:t>+1</m:t>
              </m:r>
            </m:oMath>
            <w:r>
              <w:t>;</w:t>
            </w:r>
          </w:p>
          <w:p>
            <w:pPr>
              <w:pStyle w:val="134"/>
              <w:spacing w:after="0" w:line="240" w:lineRule="auto"/>
            </w:pPr>
            <w:r>
              <w:t>end if</w:t>
            </w:r>
          </w:p>
          <w:p>
            <w:pPr>
              <w:pStyle w:val="134"/>
              <w:spacing w:after="0" w:line="240" w:lineRule="auto"/>
            </w:pPr>
            <m:oMath>
              <m:sSub>
                <m:sSubPr>
                  <m:ctrlPr>
                    <w:rPr>
                      <w:rFonts w:ascii="Cambria Math" w:hAnsi="Cambria Math"/>
                      <w:lang w:eastAsia="zh-CN"/>
                    </w:rPr>
                  </m:ctrlPr>
                </m:sSubPr>
                <m:e>
                  <m:r>
                    <m:rPr/>
                    <w:rPr>
                      <w:rFonts w:ascii="Cambria Math" w:hAnsi="Cambria Math"/>
                      <w:lang w:eastAsia="zh-CN"/>
                    </w:rPr>
                    <m:t>n</m:t>
                  </m:r>
                  <m:ctrlPr>
                    <w:rPr>
                      <w:rFonts w:ascii="Cambria Math" w:hAnsi="Cambria Math"/>
                      <w:lang w:eastAsia="zh-CN"/>
                    </w:rPr>
                  </m:ctrlPr>
                </m:e>
                <m:sub>
                  <m:r>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m:t>
              </m:r>
              <m:sSub>
                <m:sSubPr>
                  <m:ctrlPr>
                    <w:rPr>
                      <w:rFonts w:ascii="Cambria Math" w:hAnsi="Cambria Math"/>
                      <w:lang w:eastAsia="zh-CN"/>
                    </w:rPr>
                  </m:ctrlPr>
                </m:sSubPr>
                <m:e>
                  <m:r>
                    <m:rPr/>
                    <w:rPr>
                      <w:rFonts w:ascii="Cambria Math" w:hAnsi="Cambria Math"/>
                      <w:lang w:eastAsia="zh-CN"/>
                    </w:rPr>
                    <m:t>n</m:t>
                  </m:r>
                  <m:ctrlPr>
                    <w:rPr>
                      <w:rFonts w:ascii="Cambria Math" w:hAnsi="Cambria Math"/>
                      <w:lang w:eastAsia="zh-CN"/>
                    </w:rPr>
                  </m:ctrlPr>
                </m:e>
                <m:sub>
                  <m:r>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+1</m:t>
              </m:r>
            </m:oMath>
            <w:r>
              <w:t>;</w:t>
            </w:r>
          </w:p>
          <w:p>
            <w:pPr>
              <w:pStyle w:val="133"/>
              <w:spacing w:after="0" w:line="240" w:lineRule="auto"/>
            </w:pPr>
            <w:r>
              <w:t>end while</w:t>
            </w:r>
          </w:p>
          <w:p>
            <w:pPr>
              <w:pStyle w:val="133"/>
              <w:spacing w:after="0" w:line="240" w:lineRule="auto"/>
            </w:pPr>
            <m:oMath>
              <m:r>
                <m:rPr/>
                <w:rPr>
                  <w:rFonts w:ascii="Cambria Math" w:hAnsi="Cambria Math"/>
                  <w:lang w:eastAsia="zh-CN"/>
                </w:rPr>
                <m:t>s</m:t>
              </m:r>
              <m:r>
                <m:rPr>
                  <m:sty m:val="p"/>
                </m:rPr>
                <w:rPr>
                  <w:rFonts w:ascii="Cambria Math" w:hAnsi="Cambria Math"/>
                  <w:lang w:eastAsia="zh-CN"/>
                </w:rPr>
                <m:t>=</m:t>
              </m:r>
              <m:r>
                <m:rPr/>
                <w:rPr>
                  <w:rFonts w:ascii="Cambria Math" w:hAnsi="Cambria Math"/>
                  <w:lang w:eastAsia="zh-CN"/>
                </w:rPr>
                <m:t>s</m:t>
              </m:r>
              <m:r>
                <m:rPr>
                  <m:sty m:val="p"/>
                </m:rPr>
                <w:rPr>
                  <w:rFonts w:ascii="Cambria Math" w:hAnsi="Cambria Math"/>
                  <w:lang w:eastAsia="zh-CN"/>
                </w:rPr>
                <m:t>+1</m:t>
              </m:r>
            </m:oMath>
            <w:r>
              <w:t>;</w:t>
            </w:r>
          </w:p>
          <w:p>
            <w:pPr>
              <w:pStyle w:val="89"/>
              <w:spacing w:after="0"/>
            </w:pPr>
            <w:r>
              <w:t>end while</w:t>
            </w:r>
          </w:p>
          <w:p>
            <w:pPr>
              <w:pStyle w:val="89"/>
              <w:spacing w:after="0"/>
            </w:pPr>
            <m:oMath>
              <m:r>
                <m:rPr/>
                <w:rPr>
                  <w:rFonts w:ascii="Cambria Math" w:hAnsi="Cambria Math"/>
                  <w:lang w:eastAsia="zh-CN"/>
                </w:rPr>
                <m:t>c</m:t>
              </m:r>
              <m:r>
                <m:rPr>
                  <m:sty m:val="p"/>
                </m:rPr>
                <w:rPr>
                  <w:rFonts w:ascii="Cambria Math" w:hAnsi="Cambria Math"/>
                  <w:lang w:eastAsia="zh-CN"/>
                </w:rPr>
                <m:t>=</m:t>
              </m:r>
              <m:r>
                <m:rPr/>
                <w:rPr>
                  <w:rFonts w:ascii="Cambria Math" w:hAnsi="Cambria Math"/>
                  <w:lang w:eastAsia="zh-CN"/>
                </w:rPr>
                <m:t>c</m:t>
              </m:r>
              <m:r>
                <m:rPr>
                  <m:sty m:val="p"/>
                </m:rPr>
                <w:rPr>
                  <w:rFonts w:ascii="Cambria Math" w:hAnsi="Cambria Math"/>
                  <w:lang w:eastAsia="zh-CN"/>
                </w:rPr>
                <m:t>+1</m:t>
              </m:r>
            </m:oMath>
            <w:r>
              <w:t>;</w:t>
            </w:r>
          </w:p>
          <w:p>
            <w:pPr>
              <w:pStyle w:val="131"/>
              <w:spacing w:after="0"/>
              <w:rPr>
                <w:lang w:eastAsia="zh-CN"/>
              </w:rPr>
            </w:pPr>
            <w:r>
              <w:t>end while</w:t>
            </w:r>
          </w:p>
          <w:p>
            <w:pPr>
              <w:pStyle w:val="15"/>
              <w:spacing w:after="0"/>
              <w:jc w:val="center"/>
              <w:rPr>
                <w:rFonts w:ascii="Times New Roman" w:hAnsi="Times New Roman"/>
                <w:szCs w:val="20"/>
                <w:lang w:eastAsia="zh-CN"/>
              </w:rPr>
            </w:pPr>
            <w:r>
              <w:rPr>
                <w:rFonts w:ascii="Times New Roman" w:hAnsi="Times New Roman"/>
                <w:color w:val="FF0000"/>
                <w:szCs w:val="20"/>
              </w:rPr>
              <w:t>*** Unchanged text omitted ***</w:t>
            </w:r>
          </w:p>
        </w:tc>
      </w:tr>
    </w:tbl>
    <w:p>
      <w:pPr>
        <w:jc w:val="both"/>
        <w:rPr>
          <w:lang w:eastAsia="zh-CN"/>
        </w:rPr>
      </w:pPr>
    </w:p>
    <w:p>
      <w:pPr>
        <w:jc w:val="both"/>
        <w:rPr>
          <w:b/>
          <w:bCs/>
          <w:highlight w:val="green"/>
          <w:lang w:eastAsia="zh-CN"/>
        </w:rPr>
      </w:pPr>
      <w:r>
        <w:rPr>
          <w:b/>
          <w:bCs/>
          <w:highlight w:val="green"/>
          <w:lang w:eastAsia="zh-CN"/>
        </w:rPr>
        <w:t>Agreement</w:t>
      </w:r>
    </w:p>
    <w:p>
      <w:pPr>
        <w:pStyle w:val="80"/>
      </w:pPr>
      <w:r>
        <w:t>Adopt the follow TP for TS38.213</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350"/>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50" w:type="dxa"/>
            <w:shd w:val="clear" w:color="auto" w:fill="auto"/>
          </w:tcPr>
          <w:p>
            <w:pPr>
              <w:pStyle w:val="15"/>
              <w:tabs>
                <w:tab w:val="left" w:pos="1480"/>
              </w:tabs>
              <w:spacing w:after="0"/>
              <w:rPr>
                <w:rFonts w:ascii="Times New Roman" w:hAnsi="Times New Roman"/>
                <w:b/>
                <w:bCs/>
                <w:szCs w:val="20"/>
                <w:lang w:eastAsia="zh-CN"/>
              </w:rPr>
            </w:pPr>
            <w:r>
              <w:rPr>
                <w:rFonts w:ascii="Times New Roman" w:hAnsi="Times New Roman"/>
                <w:b/>
                <w:bCs/>
                <w:szCs w:val="20"/>
                <w:lang w:eastAsia="zh-CN"/>
              </w:rPr>
              <w:t>Reasons for change:</w:t>
            </w:r>
          </w:p>
          <w:p>
            <w:pPr>
              <w:pStyle w:val="15"/>
              <w:tabs>
                <w:tab w:val="left" w:pos="1480"/>
              </w:tabs>
              <w:spacing w:after="0"/>
              <w:rPr>
                <w:rFonts w:ascii="Times New Roman" w:hAnsi="Times New Roman"/>
                <w:szCs w:val="20"/>
                <w:lang w:eastAsia="zh-CN"/>
              </w:rPr>
            </w:pPr>
            <w:r>
              <w:rPr>
                <w:rFonts w:ascii="Times New Roman" w:hAnsi="Times New Roman"/>
                <w:szCs w:val="20"/>
                <w:lang w:eastAsia="zh-CN"/>
              </w:rPr>
              <w:t>TS38.331 specification does not provide the definition of 0 or 1 for NES-mode indication and is current missing from 3GPP specification. Field naming between TS38.212 and TS38.213 is not consistent.</w:t>
            </w:r>
          </w:p>
          <w:p>
            <w:pPr>
              <w:pStyle w:val="15"/>
              <w:tabs>
                <w:tab w:val="left" w:pos="1480"/>
              </w:tabs>
              <w:spacing w:after="0"/>
              <w:rPr>
                <w:rFonts w:ascii="Times New Roman" w:hAnsi="Times New Roman"/>
                <w:b/>
                <w:bCs/>
                <w:szCs w:val="20"/>
                <w:lang w:eastAsia="zh-CN"/>
              </w:rPr>
            </w:pPr>
            <w:r>
              <w:rPr>
                <w:rFonts w:ascii="Times New Roman" w:hAnsi="Times New Roman"/>
                <w:b/>
                <w:bCs/>
                <w:szCs w:val="20"/>
                <w:lang w:eastAsia="zh-CN"/>
              </w:rPr>
              <w:t>Summary of change:</w:t>
            </w:r>
          </w:p>
          <w:p>
            <w:pPr>
              <w:pStyle w:val="15"/>
              <w:tabs>
                <w:tab w:val="left" w:pos="1480"/>
              </w:tabs>
              <w:spacing w:after="0"/>
              <w:rPr>
                <w:rFonts w:ascii="Times New Roman" w:hAnsi="Times New Roman"/>
                <w:szCs w:val="20"/>
                <w:lang w:eastAsia="zh-CN"/>
              </w:rPr>
            </w:pPr>
            <w:r>
              <w:rPr>
                <w:rFonts w:ascii="Times New Roman" w:hAnsi="Times New Roman"/>
                <w:szCs w:val="20"/>
                <w:lang w:eastAsia="zh-CN"/>
              </w:rPr>
              <w:t>Clarify that 0 refers to NES-specific CHO execution condition is not met, and 1 refers to condition met.</w:t>
            </w:r>
          </w:p>
          <w:p>
            <w:pPr>
              <w:pStyle w:val="15"/>
              <w:tabs>
                <w:tab w:val="left" w:pos="1480"/>
              </w:tabs>
              <w:spacing w:after="0"/>
              <w:rPr>
                <w:rFonts w:ascii="Times New Roman" w:hAnsi="Times New Roman"/>
                <w:szCs w:val="20"/>
                <w:lang w:eastAsia="zh-CN"/>
              </w:rPr>
            </w:pPr>
            <w:r>
              <w:rPr>
                <w:rFonts w:ascii="Times New Roman" w:hAnsi="Times New Roman"/>
                <w:szCs w:val="20"/>
                <w:lang w:eastAsia="zh-CN"/>
              </w:rPr>
              <w:t>Align the field names between TS38.212 and TS38.213.</w:t>
            </w:r>
          </w:p>
          <w:p>
            <w:pPr>
              <w:pStyle w:val="15"/>
              <w:tabs>
                <w:tab w:val="left" w:pos="1480"/>
              </w:tabs>
              <w:spacing w:after="0"/>
              <w:rPr>
                <w:rFonts w:ascii="Times New Roman" w:hAnsi="Times New Roman"/>
                <w:b/>
                <w:bCs/>
                <w:szCs w:val="20"/>
                <w:lang w:eastAsia="zh-CN"/>
              </w:rPr>
            </w:pPr>
            <w:r>
              <w:rPr>
                <w:rFonts w:ascii="Times New Roman" w:hAnsi="Times New Roman"/>
                <w:b/>
                <w:bCs/>
                <w:szCs w:val="20"/>
                <w:lang w:eastAsia="zh-CN"/>
              </w:rPr>
              <w:t>Consequence if not adopted:</w:t>
            </w:r>
          </w:p>
          <w:p>
            <w:pPr>
              <w:pStyle w:val="15"/>
              <w:tabs>
                <w:tab w:val="left" w:pos="1480"/>
              </w:tabs>
              <w:spacing w:after="0"/>
              <w:rPr>
                <w:rFonts w:ascii="Times New Roman" w:hAnsi="Times New Roman"/>
                <w:szCs w:val="20"/>
                <w:lang w:eastAsia="zh-CN"/>
              </w:rPr>
            </w:pPr>
            <w:r>
              <w:rPr>
                <w:rFonts w:ascii="Times New Roman" w:hAnsi="Times New Roman"/>
                <w:szCs w:val="20"/>
                <w:lang w:eastAsia="zh-CN"/>
              </w:rPr>
              <w:t>Incomplete specifications.</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50" w:type="dxa"/>
            <w:shd w:val="clear" w:color="auto" w:fill="auto"/>
          </w:tcPr>
          <w:p>
            <w:pPr>
              <w:pStyle w:val="15"/>
              <w:tabs>
                <w:tab w:val="left" w:pos="1480"/>
              </w:tabs>
              <w:spacing w:after="0"/>
              <w:rPr>
                <w:rFonts w:ascii="Times New Roman" w:hAnsi="Times New Roman"/>
                <w:b/>
                <w:bCs/>
                <w:szCs w:val="20"/>
                <w:lang w:eastAsia="zh-CN"/>
              </w:rPr>
            </w:pPr>
            <w:r>
              <w:rPr>
                <w:rFonts w:ascii="Times New Roman" w:hAnsi="Times New Roman"/>
                <w:b/>
                <w:bCs/>
                <w:szCs w:val="20"/>
                <w:lang w:eastAsia="zh-CN"/>
              </w:rPr>
              <w:t>11.5</w:t>
            </w:r>
            <w:r>
              <w:rPr>
                <w:rFonts w:ascii="Times New Roman" w:hAnsi="Times New Roman"/>
                <w:b/>
                <w:bCs/>
                <w:szCs w:val="20"/>
                <w:lang w:eastAsia="zh-CN"/>
              </w:rPr>
              <w:tab/>
            </w:r>
            <w:r>
              <w:rPr>
                <w:rFonts w:ascii="Times New Roman" w:hAnsi="Times New Roman"/>
                <w:b/>
                <w:bCs/>
                <w:szCs w:val="20"/>
                <w:lang w:eastAsia="zh-CN"/>
              </w:rPr>
              <w:t>Adaptation of cell operation</w:t>
            </w:r>
          </w:p>
          <w:p>
            <w:pPr>
              <w:rPr>
                <w:lang w:eastAsia="zh-CN"/>
              </w:rPr>
            </w:pPr>
            <w:r>
              <w:rPr>
                <w:lang w:eastAsia="zh-CN"/>
              </w:rPr>
              <w:t xml:space="preserve">A UE configured for operation on a serving cell according to one or both of a cell DTX operation by </w:t>
            </w:r>
            <w:r>
              <w:rPr>
                <w:i/>
                <w:iCs/>
                <w:lang w:eastAsia="zh-CN"/>
              </w:rPr>
              <w:t>cellDTXConfig</w:t>
            </w:r>
            <w:r>
              <w:rPr>
                <w:lang w:eastAsia="zh-CN"/>
              </w:rPr>
              <w:t xml:space="preserve"> and a cell DRX operation by </w:t>
            </w:r>
            <w:r>
              <w:rPr>
                <w:i/>
                <w:iCs/>
                <w:lang w:eastAsia="zh-CN"/>
              </w:rPr>
              <w:t>cellDRXConfig</w:t>
            </w:r>
            <w:r>
              <w:rPr>
                <w:lang w:eastAsia="zh-CN"/>
              </w:rPr>
              <w:t xml:space="preserve"> for the serving cell </w:t>
            </w:r>
            <w:r>
              <w:t>[11, TS 38.331],</w:t>
            </w:r>
            <w:r>
              <w:rPr>
                <w:lang w:eastAsia="zh-CN"/>
              </w:rPr>
              <w:t xml:space="preserve"> </w:t>
            </w:r>
            <w:r>
              <w:t xml:space="preserve">can be additionally provided by </w:t>
            </w:r>
            <w:r>
              <w:rPr>
                <w:i/>
                <w:iCs/>
              </w:rPr>
              <w:t>dci-Format2-9</w:t>
            </w:r>
            <w:r>
              <w:t xml:space="preserve"> a search space set to monitor PDCCH for detection of DCI format 2_9 </w:t>
            </w:r>
            <w:r>
              <w:rPr>
                <w:lang w:eastAsia="zh-CN"/>
              </w:rPr>
              <w:t xml:space="preserve">according to a common search space as described in clause 10.1, </w:t>
            </w:r>
            <w:r>
              <w:rPr>
                <w:iCs/>
              </w:rPr>
              <w:t xml:space="preserve">and </w:t>
            </w:r>
            <w:r>
              <w:t xml:space="preserve">a location in DCI format 2_9 by </w:t>
            </w:r>
            <w:r>
              <w:rPr>
                <w:i/>
                <w:iCs/>
                <w:strike/>
                <w:color w:val="FF0000"/>
              </w:rPr>
              <w:t>position-inDCI-NES</w:t>
            </w:r>
            <w:r>
              <w:rPr>
                <w:i/>
                <w:iCs/>
                <w:color w:val="FF0000"/>
                <w:u w:val="single"/>
              </w:rPr>
              <w:t>positionInDCI-cellDTRX</w:t>
            </w:r>
            <w:r>
              <w:t xml:space="preserve"> of a cell DTX/DRX </w:t>
            </w:r>
            <w:r>
              <w:rPr>
                <w:color w:val="FF0000"/>
                <w:u w:val="single"/>
              </w:rPr>
              <w:t>indication</w:t>
            </w:r>
            <w:r>
              <w:rPr>
                <w:strike/>
                <w:color w:val="FF0000"/>
              </w:rPr>
              <w:t>indicator</w:t>
            </w:r>
            <w:r>
              <w:rPr>
                <w:color w:val="FF0000"/>
              </w:rPr>
              <w:t xml:space="preserve"> </w:t>
            </w:r>
            <w:r>
              <w:t>field for the serving cell</w:t>
            </w:r>
            <w:r>
              <w:rPr>
                <w:lang w:eastAsia="zh-CN"/>
              </w:rPr>
              <w:t xml:space="preserve"> </w:t>
            </w:r>
            <w:r>
              <w:rPr>
                <w:color w:val="FF0000"/>
                <w:u w:val="single"/>
              </w:rPr>
              <w:t>and/or a NES-</w:t>
            </w:r>
            <w:r>
              <w:rPr>
                <w:rFonts w:hint="eastAsia" w:eastAsia="PMingLiU"/>
                <w:color w:val="FF0000"/>
                <w:u w:val="single"/>
                <w:lang w:eastAsia="zh-TW"/>
              </w:rPr>
              <w:t>m</w:t>
            </w:r>
            <w:r>
              <w:rPr>
                <w:rFonts w:eastAsia="PMingLiU"/>
                <w:color w:val="FF0000"/>
                <w:u w:val="single"/>
                <w:lang w:eastAsia="zh-TW"/>
              </w:rPr>
              <w:t>ode</w:t>
            </w:r>
            <w:r>
              <w:rPr>
                <w:color w:val="FF0000"/>
                <w:u w:val="single"/>
              </w:rPr>
              <w:t xml:space="preserve"> indication field for Pcell</w:t>
            </w:r>
          </w:p>
          <w:p>
            <w:pPr>
              <w:pStyle w:val="131"/>
            </w:pPr>
            <w:r>
              <w:t>-</w:t>
            </w:r>
            <w:r>
              <w:tab/>
            </w:r>
            <w:r>
              <w:t xml:space="preserve">if the UE is configured with both cell DTX operation and cell DRX operation for the serving cell </w:t>
            </w:r>
            <w:r>
              <w:rPr>
                <w:color w:val="FF0000"/>
              </w:rPr>
              <w:t xml:space="preserve">and </w:t>
            </w:r>
            <w:r>
              <w:rPr>
                <w:color w:val="FF0000"/>
                <w:u w:val="single"/>
              </w:rPr>
              <w:t>if [</w:t>
            </w:r>
            <w:r>
              <w:rPr>
                <w:i/>
                <w:color w:val="FF0000"/>
                <w:u w:val="single"/>
              </w:rPr>
              <w:t>cellDTXDRX-L1activation</w:t>
            </w:r>
            <w:r>
              <w:rPr>
                <w:iCs/>
                <w:color w:val="FF0000"/>
                <w:u w:val="single"/>
              </w:rPr>
              <w:t>] is configured</w:t>
            </w:r>
            <w:r>
              <w:t xml:space="preserve">, the cell DTX/DRX </w:t>
            </w:r>
            <w:r>
              <w:rPr>
                <w:color w:val="FF0000"/>
                <w:u w:val="single"/>
              </w:rPr>
              <w:t>indication</w:t>
            </w:r>
            <w:r>
              <w:rPr>
                <w:strike/>
                <w:color w:val="FF0000"/>
              </w:rPr>
              <w:t>indicator</w:t>
            </w:r>
            <w:r>
              <w:t xml:space="preserve"> field includes two bits where the first bit indicates the cell DTX operation and the second bit indicates the cell DRX operation</w:t>
            </w:r>
          </w:p>
          <w:p>
            <w:pPr>
              <w:pStyle w:val="131"/>
            </w:pPr>
            <w:r>
              <w:t>-</w:t>
            </w:r>
            <w:r>
              <w:tab/>
            </w:r>
            <w:r>
              <w:t xml:space="preserve">if the UE is configured with only one of the cell DTX operation and cell DRX operation for the serving cell, the cell DTX/DRX </w:t>
            </w:r>
            <w:r>
              <w:rPr>
                <w:color w:val="FF0000"/>
                <w:u w:val="single"/>
              </w:rPr>
              <w:t>indication</w:t>
            </w:r>
            <w:r>
              <w:rPr>
                <w:strike/>
                <w:color w:val="FF0000"/>
              </w:rPr>
              <w:t>indicator</w:t>
            </w:r>
            <w:r>
              <w:t xml:space="preserve"> field includes one bit indicating one of the cell DTX operation and cell DRX operation, respectively, for the serving cell</w:t>
            </w:r>
          </w:p>
          <w:p>
            <w:pPr>
              <w:pStyle w:val="131"/>
            </w:pPr>
            <w:r>
              <w:t>-</w:t>
            </w:r>
            <w:r>
              <w:tab/>
            </w:r>
            <w:r>
              <w:t xml:space="preserve">a '0' value for a bit of the cell DTX/DRX </w:t>
            </w:r>
            <w:r>
              <w:rPr>
                <w:color w:val="FF0000"/>
                <w:u w:val="single"/>
              </w:rPr>
              <w:t>indication</w:t>
            </w:r>
            <w:r>
              <w:rPr>
                <w:strike/>
                <w:color w:val="FF0000"/>
              </w:rPr>
              <w:t>indicator</w:t>
            </w:r>
            <w:r>
              <w:t xml:space="preserve"> field indicates </w:t>
            </w:r>
            <w:r>
              <w:rPr>
                <w:rFonts w:hint="eastAsia"/>
                <w:lang w:eastAsia="zh-CN"/>
              </w:rPr>
              <w:t xml:space="preserve">deactivation of cell </w:t>
            </w:r>
            <w:r>
              <w:t>DTX or of cell DRX</w:t>
            </w:r>
          </w:p>
          <w:p>
            <w:pPr>
              <w:pStyle w:val="131"/>
            </w:pPr>
            <w:r>
              <w:t>-</w:t>
            </w:r>
            <w:r>
              <w:tab/>
            </w:r>
            <w:r>
              <w:t xml:space="preserve">a '1' value for a bit of the cell DTX/DRX </w:t>
            </w:r>
            <w:r>
              <w:rPr>
                <w:color w:val="FF0000"/>
                <w:u w:val="single"/>
              </w:rPr>
              <w:t>indication</w:t>
            </w:r>
            <w:r>
              <w:rPr>
                <w:strike/>
                <w:color w:val="FF0000"/>
              </w:rPr>
              <w:t>indicator</w:t>
            </w:r>
            <w:r>
              <w:t xml:space="preserve"> field indicates activation of cell DTX or of cell DRX</w:t>
            </w:r>
          </w:p>
          <w:p>
            <w:pPr>
              <w:pStyle w:val="131"/>
              <w:rPr>
                <w:color w:val="FF0000"/>
                <w:u w:val="single"/>
              </w:rPr>
            </w:pPr>
            <w:r>
              <w:rPr>
                <w:color w:val="FF0000"/>
                <w:u w:val="single"/>
              </w:rPr>
              <w:t>-</w:t>
            </w:r>
            <w:r>
              <w:rPr>
                <w:color w:val="FF0000"/>
                <w:u w:val="single"/>
              </w:rPr>
              <w:tab/>
            </w:r>
            <w:r>
              <w:rPr>
                <w:color w:val="FF0000"/>
                <w:u w:val="single"/>
              </w:rPr>
              <w:t xml:space="preserve">if </w:t>
            </w:r>
            <w:r>
              <w:rPr>
                <w:rFonts w:eastAsia="DengXian"/>
                <w:i/>
                <w:color w:val="FF0000"/>
                <w:u w:val="single"/>
                <w:lang w:eastAsia="zh-CN"/>
              </w:rPr>
              <w:t>nesEvent</w:t>
            </w:r>
            <w:r>
              <w:rPr>
                <w:color w:val="FF0000"/>
                <w:u w:val="single"/>
              </w:rPr>
              <w:t xml:space="preserve"> is configured, the NES-</w:t>
            </w:r>
            <w:r>
              <w:rPr>
                <w:rFonts w:eastAsia="Microsoft JhengHei"/>
                <w:color w:val="FF0000"/>
                <w:u w:val="single"/>
                <w:lang w:eastAsia="zh-TW"/>
              </w:rPr>
              <w:t>mode</w:t>
            </w:r>
            <w:r>
              <w:rPr>
                <w:color w:val="FF0000"/>
                <w:u w:val="single"/>
              </w:rPr>
              <w:t xml:space="preserve"> indication field includes one bit indicating NES-specific CHO execution condition, as described in [12, TS 38.331]</w:t>
            </w:r>
          </w:p>
          <w:p>
            <w:pPr>
              <w:pStyle w:val="131"/>
              <w:rPr>
                <w:color w:val="FF0000"/>
                <w:u w:val="single"/>
              </w:rPr>
            </w:pPr>
            <w:r>
              <w:rPr>
                <w:color w:val="FF0000"/>
                <w:u w:val="single"/>
              </w:rPr>
              <w:t>-</w:t>
            </w:r>
            <w:r>
              <w:rPr>
                <w:color w:val="FF0000"/>
                <w:u w:val="single"/>
              </w:rPr>
              <w:tab/>
            </w:r>
            <w:r>
              <w:rPr>
                <w:color w:val="FF0000"/>
                <w:u w:val="single"/>
              </w:rPr>
              <w:t>a ‘0’ value for a bit of the NES-mode indication field, indicates NES-specific CHO execution condition is disabled [12, TS 38.331]</w:t>
            </w:r>
          </w:p>
          <w:p>
            <w:pPr>
              <w:pStyle w:val="131"/>
              <w:rPr>
                <w:color w:val="FF0000"/>
                <w:u w:val="single"/>
              </w:rPr>
            </w:pPr>
            <w:r>
              <w:rPr>
                <w:color w:val="FF0000"/>
                <w:u w:val="single"/>
              </w:rPr>
              <w:tab/>
            </w:r>
            <w:r>
              <w:rPr>
                <w:color w:val="FF0000"/>
                <w:u w:val="single"/>
              </w:rPr>
              <w:t>a '1' value for a bit of the NES-mode indication field, indicates NES-specific CHO execution condition is enabled [12, TS 38.331]</w:t>
            </w:r>
          </w:p>
        </w:tc>
      </w:tr>
    </w:tbl>
    <w:p>
      <w:pPr>
        <w:rPr>
          <w:lang w:eastAsia="zh-CN"/>
        </w:rPr>
      </w:pPr>
    </w:p>
    <w:p>
      <w:pPr>
        <w:rPr>
          <w:b/>
          <w:bCs/>
          <w:highlight w:val="green"/>
          <w:lang w:eastAsia="zh-CN"/>
        </w:rPr>
      </w:pPr>
      <w:r>
        <w:rPr>
          <w:b/>
          <w:bCs/>
          <w:highlight w:val="green"/>
          <w:lang w:eastAsia="zh-CN"/>
        </w:rPr>
        <w:t>Agreement</w:t>
      </w:r>
    </w:p>
    <w:p>
      <w:pPr>
        <w:pStyle w:val="15"/>
        <w:tabs>
          <w:tab w:val="left" w:pos="1480"/>
        </w:tabs>
        <w:spacing w:after="0"/>
        <w:rPr>
          <w:rFonts w:ascii="Times New Roman" w:hAnsi="Times New Roman"/>
          <w:szCs w:val="20"/>
          <w:lang w:eastAsia="zh-CN"/>
        </w:rPr>
      </w:pPr>
      <w:r>
        <w:rPr>
          <w:rFonts w:ascii="Times New Roman" w:hAnsi="Times New Roman"/>
          <w:szCs w:val="20"/>
          <w:lang w:eastAsia="zh-CN"/>
        </w:rPr>
        <w:t>Adopt the following TP for TS38.214</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124"/>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trHeight w:val="238" w:hRule="atLeast"/>
        </w:trPr>
        <w:tc>
          <w:tcPr>
            <w:tcW w:w="9124" w:type="dxa"/>
            <w:shd w:val="clear" w:color="auto" w:fill="auto"/>
          </w:tcPr>
          <w:p>
            <w:pPr>
              <w:rPr>
                <w:b/>
                <w:bCs/>
              </w:rPr>
            </w:pPr>
            <w:r>
              <w:rPr>
                <w:b/>
                <w:bCs/>
              </w:rPr>
              <w:t>Reasons for change:</w:t>
            </w:r>
          </w:p>
          <w:p>
            <w:r>
              <w:t xml:space="preserve">For a CSI reporting, </w:t>
            </w:r>
            <w:r>
              <w:rPr>
                <w:lang w:eastAsia="zh-CN"/>
              </w:rPr>
              <w:t xml:space="preserve">the </w:t>
            </w:r>
            <w:r>
              <w:rPr>
                <w:color w:val="000000"/>
              </w:rPr>
              <w:t>most recent CSI-RS</w:t>
            </w:r>
            <w:r>
              <w:rPr>
                <w:color w:val="000000"/>
                <w:lang w:eastAsia="zh-CN"/>
              </w:rPr>
              <w:t xml:space="preserve"> measurement occasion is unclear when cell DTX is activated by RRC or DCI format 2-9</w:t>
            </w:r>
            <w:r>
              <w:t>.</w:t>
            </w:r>
          </w:p>
          <w:p>
            <w:pPr>
              <w:rPr>
                <w:b/>
                <w:bCs/>
              </w:rPr>
            </w:pPr>
            <w:r>
              <w:rPr>
                <w:b/>
                <w:bCs/>
              </w:rPr>
              <w:t>Summary of change:</w:t>
            </w:r>
          </w:p>
          <w:p>
            <w:pPr>
              <w:rPr>
                <w:color w:val="000000"/>
                <w:lang w:eastAsia="zh-CN"/>
              </w:rPr>
            </w:pPr>
            <w:r>
              <w:rPr>
                <w:color w:val="000000"/>
                <w:lang w:eastAsia="zh-CN"/>
              </w:rPr>
              <w:t xml:space="preserve">When cell DTX is activated by RRC or DCI format 2-9, the </w:t>
            </w:r>
            <w:r>
              <w:rPr>
                <w:color w:val="000000"/>
              </w:rPr>
              <w:t>most recent CSI-RS</w:t>
            </w:r>
            <w:r>
              <w:rPr>
                <w:color w:val="000000"/>
                <w:lang w:eastAsia="zh-CN"/>
              </w:rPr>
              <w:t xml:space="preserve"> measurement occasion occurs in active period of cell DTX.</w:t>
            </w:r>
          </w:p>
          <w:p>
            <w:pPr>
              <w:rPr>
                <w:b/>
                <w:bCs/>
              </w:rPr>
            </w:pPr>
            <w:r>
              <w:rPr>
                <w:b/>
                <w:bCs/>
              </w:rPr>
              <w:t>Consequences if not approved:</w:t>
            </w:r>
          </w:p>
          <w:p>
            <w:r>
              <w:t xml:space="preserve">For a CSI reporting, </w:t>
            </w:r>
            <w:r>
              <w:rPr>
                <w:lang w:eastAsia="zh-CN"/>
              </w:rPr>
              <w:t xml:space="preserve">the </w:t>
            </w:r>
            <w:r>
              <w:rPr>
                <w:color w:val="000000"/>
              </w:rPr>
              <w:t>most recent CSI-RS</w:t>
            </w:r>
            <w:r>
              <w:rPr>
                <w:color w:val="000000"/>
                <w:lang w:eastAsia="zh-CN"/>
              </w:rPr>
              <w:t xml:space="preserve"> measurement occasion is unclear when cell DTX is activated</w:t>
            </w:r>
            <w:r>
              <w:t>.</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trHeight w:val="64" w:hRule="atLeast"/>
        </w:trPr>
        <w:tc>
          <w:tcPr>
            <w:tcW w:w="9124" w:type="dxa"/>
            <w:shd w:val="clear" w:color="auto" w:fill="auto"/>
          </w:tcPr>
          <w:p>
            <w:pPr>
              <w:pStyle w:val="5"/>
              <w:numPr>
                <w:ilvl w:val="2"/>
                <w:numId w:val="0"/>
              </w:numPr>
              <w:spacing w:before="0"/>
              <w:ind w:right="210"/>
              <w:rPr>
                <w:rFonts w:ascii="Times New Roman" w:hAnsi="Times New Roman" w:eastAsia="SimSun"/>
                <w:b/>
                <w:bCs/>
                <w:color w:val="000000"/>
              </w:rPr>
            </w:pPr>
            <w:r>
              <w:rPr>
                <w:rFonts w:ascii="Times New Roman" w:hAnsi="Times New Roman" w:eastAsia="SimSun"/>
                <w:color w:val="000000"/>
              </w:rPr>
              <w:t>5.1.6.1</w:t>
            </w:r>
            <w:r>
              <w:rPr>
                <w:rFonts w:ascii="Times New Roman" w:hAnsi="Times New Roman" w:eastAsia="SimSun"/>
                <w:color w:val="000000"/>
              </w:rPr>
              <w:tab/>
            </w:r>
            <w:r>
              <w:rPr>
                <w:rFonts w:ascii="Times New Roman" w:hAnsi="Times New Roman" w:eastAsia="SimSun"/>
                <w:color w:val="000000"/>
              </w:rPr>
              <w:t>CSI-RS reception procedure</w:t>
            </w:r>
          </w:p>
          <w:p>
            <w:pPr>
              <w:overflowPunct w:val="0"/>
              <w:autoSpaceDE w:val="0"/>
              <w:autoSpaceDN w:val="0"/>
              <w:adjustRightInd w:val="0"/>
              <w:contextualSpacing/>
              <w:jc w:val="center"/>
              <w:rPr>
                <w:rFonts w:eastAsia="Malgun Gothic"/>
              </w:rPr>
            </w:pPr>
            <w:r>
              <w:rPr>
                <w:rFonts w:eastAsia="MS Mincho"/>
                <w:color w:val="FF0000"/>
              </w:rPr>
              <w:t>&lt; Unchanged parts are omitted &gt;</w:t>
            </w:r>
          </w:p>
          <w:p>
            <w:pPr>
              <w:rPr>
                <w:rFonts w:eastAsia="MS Mincho"/>
                <w:color w:val="000000"/>
              </w:rPr>
            </w:pPr>
            <w:r>
              <w:rPr>
                <w:rFonts w:eastAsia="MS Mincho"/>
                <w:color w:val="000000"/>
              </w:rPr>
              <w:t xml:space="preserve">If the UE is configured with DRX, </w:t>
            </w:r>
          </w:p>
          <w:p>
            <w:pPr>
              <w:pStyle w:val="131"/>
              <w:spacing w:after="0"/>
            </w:pPr>
            <w:r>
              <w:t>-</w:t>
            </w:r>
            <w:r>
              <w:tab/>
            </w:r>
            <w:r>
              <w:t xml:space="preserve">if  the UE is configured to monitor DCI format 2_6 and configured by higher layer parameter </w:t>
            </w:r>
            <w:r>
              <w:rPr>
                <w:i/>
                <w:iCs/>
              </w:rPr>
              <w:t>ps-TransmitOtherPeriodicCSI</w:t>
            </w:r>
            <w:r>
              <w:t xml:space="preserve"> to report CSI with the higher layer parameter </w:t>
            </w:r>
            <w:r>
              <w:rPr>
                <w:i/>
              </w:rPr>
              <w:t>reportConfigType</w:t>
            </w:r>
            <w:r>
              <w:t xml:space="preserve"> set to 'periodic' and </w:t>
            </w:r>
            <w:r>
              <w:rPr>
                <w:i/>
                <w:iCs/>
              </w:rPr>
              <w:t>reportQuantity</w:t>
            </w:r>
            <w:r>
              <w:t xml:space="preserve"> set to quantities other than 'cri-RSRP' and 'ssb-Index-RSRP' when </w:t>
            </w:r>
            <w:r>
              <w:rPr>
                <w:i/>
              </w:rPr>
              <w:t>drx-onDurationTimer</w:t>
            </w:r>
            <w:r>
              <w:t xml:space="preserve"> in </w:t>
            </w:r>
            <w:r>
              <w:rPr>
                <w:i/>
                <w:iCs/>
              </w:rPr>
              <w:t>DRX-Config</w:t>
            </w:r>
            <w:r>
              <w:t xml:space="preserve"> is not started, the most recent CSI measurement occasion occurs in DRX active time or during the time duration indicated by </w:t>
            </w:r>
            <w:r>
              <w:rPr>
                <w:i/>
              </w:rPr>
              <w:t>drx-onDurationTimer</w:t>
            </w:r>
            <w:r>
              <w:t xml:space="preserve"> in </w:t>
            </w:r>
            <w:r>
              <w:rPr>
                <w:i/>
                <w:iCs/>
              </w:rPr>
              <w:t>DRX-Config</w:t>
            </w:r>
            <w:r>
              <w:t xml:space="preserve"> also outside DRX active time for CSI to be reported;</w:t>
            </w:r>
          </w:p>
          <w:p>
            <w:pPr>
              <w:pStyle w:val="131"/>
              <w:spacing w:after="0"/>
            </w:pPr>
            <w:r>
              <w:t>-</w:t>
            </w:r>
            <w:r>
              <w:tab/>
            </w:r>
            <w:r>
              <w:t xml:space="preserve">if the UE is configured to monitor DCI format 2_6 and configured by higher layer parameter </w:t>
            </w:r>
            <w:r>
              <w:rPr>
                <w:i/>
                <w:iCs/>
              </w:rPr>
              <w:t>ps-TransmitPeriodicL1-RSRP</w:t>
            </w:r>
            <w:r>
              <w:t xml:space="preserve"> to report L1-RSRP with the higher layer parameter </w:t>
            </w:r>
            <w:r>
              <w:rPr>
                <w:i/>
              </w:rPr>
              <w:t>reportConfigType</w:t>
            </w:r>
            <w:r>
              <w:t xml:space="preserve"> set to 'periodic' and </w:t>
            </w:r>
            <w:r>
              <w:rPr>
                <w:i/>
              </w:rPr>
              <w:t>reportQuantity</w:t>
            </w:r>
            <w:r>
              <w:t xml:space="preserve"> set to cri-RSRP when </w:t>
            </w:r>
            <w:r>
              <w:rPr>
                <w:i/>
              </w:rPr>
              <w:t>drx-onDurationTimer</w:t>
            </w:r>
            <w:r>
              <w:t xml:space="preserve"> in </w:t>
            </w:r>
            <w:r>
              <w:rPr>
                <w:i/>
                <w:iCs/>
              </w:rPr>
              <w:t>DRX-Config</w:t>
            </w:r>
            <w:r>
              <w:t xml:space="preserve"> is not started, the most recent CSI measurement occasion occurs in DRX active time or during the time duration indicated by </w:t>
            </w:r>
            <w:r>
              <w:rPr>
                <w:i/>
              </w:rPr>
              <w:t>drx-onDurationTimer</w:t>
            </w:r>
            <w:r>
              <w:t xml:space="preserve"> in </w:t>
            </w:r>
            <w:r>
              <w:rPr>
                <w:i/>
                <w:iCs/>
              </w:rPr>
              <w:t>DRX-Config</w:t>
            </w:r>
            <w:r>
              <w:t xml:space="preserve"> also outside DRX active time for CSI to be reported;</w:t>
            </w:r>
          </w:p>
          <w:p>
            <w:pPr>
              <w:pStyle w:val="131"/>
              <w:spacing w:after="0"/>
              <w:rPr>
                <w:color w:val="000000"/>
              </w:rPr>
            </w:pPr>
            <w:r>
              <w:t>-</w:t>
            </w:r>
            <w:r>
              <w:tab/>
            </w:r>
            <w:r>
              <w:t xml:space="preserve">otherwise, </w:t>
            </w:r>
            <w:r>
              <w:rPr>
                <w:color w:val="000000"/>
              </w:rPr>
              <w:t>the most recent CSI measurement occasion occurs in active time for CSI to be reported.</w:t>
            </w:r>
          </w:p>
          <w:p>
            <w:pPr>
              <w:rPr>
                <w:rFonts w:eastAsia="MS Mincho"/>
                <w:color w:val="FF0000"/>
                <w:u w:val="single"/>
              </w:rPr>
            </w:pPr>
            <w:r>
              <w:rPr>
                <w:color w:val="000000"/>
              </w:rPr>
              <w:t>During non-active periods of cell DTX, the UE configured with cell DTX is not expected to receive the periodic CSI-RS and semi-persistent CSI-RS configured in CSI report configuration in CSI-</w:t>
            </w:r>
            <w:r>
              <w:rPr>
                <w:i/>
                <w:iCs/>
                <w:color w:val="000000"/>
              </w:rPr>
              <w:t>ReportConfig</w:t>
            </w:r>
            <w:r>
              <w:rPr>
                <w:color w:val="000000"/>
              </w:rPr>
              <w:t xml:space="preserve"> associated with the higher layer parameter </w:t>
            </w:r>
            <w:r>
              <w:rPr>
                <w:i/>
                <w:iCs/>
                <w:color w:val="000000"/>
              </w:rPr>
              <w:t>reportQuantity</w:t>
            </w:r>
            <w:r>
              <w:rPr>
                <w:color w:val="000000"/>
              </w:rPr>
              <w:t xml:space="preserve"> comprising at least ‘RI’. </w:t>
            </w:r>
            <w:r>
              <w:rPr>
                <w:rFonts w:eastAsia="MS Mincho"/>
                <w:color w:val="FF0000"/>
                <w:u w:val="single"/>
              </w:rPr>
              <w:t xml:space="preserve">If the </w:t>
            </w:r>
            <w:r>
              <w:rPr>
                <w:color w:val="FF0000"/>
                <w:u w:val="single"/>
              </w:rPr>
              <w:t xml:space="preserve">cell </w:t>
            </w:r>
            <w:r>
              <w:rPr>
                <w:rFonts w:eastAsia="MS Mincho"/>
                <w:color w:val="FF0000"/>
                <w:u w:val="single"/>
              </w:rPr>
              <w:t>D</w:t>
            </w:r>
            <w:r>
              <w:rPr>
                <w:color w:val="FF0000"/>
                <w:u w:val="single"/>
              </w:rPr>
              <w:t>T</w:t>
            </w:r>
            <w:r>
              <w:rPr>
                <w:rFonts w:eastAsia="MS Mincho"/>
                <w:color w:val="FF0000"/>
                <w:u w:val="single"/>
              </w:rPr>
              <w:t>X</w:t>
            </w:r>
            <w:r>
              <w:rPr>
                <w:color w:val="FF0000"/>
                <w:u w:val="single"/>
              </w:rPr>
              <w:t xml:space="preserve"> is activated</w:t>
            </w:r>
            <w:r>
              <w:rPr>
                <w:rFonts w:eastAsia="MS Mincho"/>
                <w:color w:val="FF0000"/>
                <w:u w:val="single"/>
              </w:rPr>
              <w:t xml:space="preserve">, the most recent CSI measurement occasion of semi-persistent CSI-RS resource or periodic CSI-RS resource occurs in </w:t>
            </w:r>
            <w:r>
              <w:rPr>
                <w:color w:val="FF0000"/>
                <w:u w:val="single"/>
              </w:rPr>
              <w:t>active periods of cell DTX</w:t>
            </w:r>
            <w:r>
              <w:rPr>
                <w:rFonts w:eastAsia="MS Mincho"/>
                <w:color w:val="FF0000"/>
                <w:u w:val="single"/>
              </w:rPr>
              <w:t xml:space="preserve"> for CSI report configured by </w:t>
            </w:r>
            <w:r>
              <w:rPr>
                <w:rFonts w:eastAsia="MS Mincho"/>
                <w:i/>
                <w:iCs/>
                <w:color w:val="FF0000"/>
                <w:u w:val="single"/>
              </w:rPr>
              <w:t>CSI-ReportConfig</w:t>
            </w:r>
            <w:r>
              <w:rPr>
                <w:rFonts w:eastAsia="MS Mincho"/>
                <w:color w:val="FF0000"/>
                <w:u w:val="single"/>
              </w:rPr>
              <w:t xml:space="preserve"> associated with the higher layer parameter </w:t>
            </w:r>
            <w:r>
              <w:rPr>
                <w:rFonts w:eastAsia="MS Mincho"/>
                <w:i/>
                <w:iCs/>
                <w:color w:val="FF0000"/>
                <w:u w:val="single"/>
              </w:rPr>
              <w:t>reportQuantity</w:t>
            </w:r>
            <w:r>
              <w:rPr>
                <w:rFonts w:eastAsia="MS Mincho"/>
                <w:color w:val="FF0000"/>
                <w:u w:val="single"/>
              </w:rPr>
              <w:t xml:space="preserve"> comprising at least ‘RI’.</w:t>
            </w:r>
          </w:p>
          <w:p>
            <w:pPr>
              <w:autoSpaceDE w:val="0"/>
              <w:autoSpaceDN w:val="0"/>
              <w:adjustRightInd w:val="0"/>
              <w:snapToGrid w:val="0"/>
              <w:jc w:val="center"/>
              <w:rPr>
                <w:color w:val="FF0000"/>
              </w:rPr>
            </w:pPr>
            <w:r>
              <w:rPr>
                <w:color w:val="FF0000"/>
              </w:rPr>
              <w:t>&lt; Unchanged parts are omitted &gt;</w:t>
            </w:r>
          </w:p>
        </w:tc>
      </w:tr>
    </w:tbl>
    <w:p>
      <w:pPr>
        <w:pStyle w:val="15"/>
        <w:tabs>
          <w:tab w:val="left" w:pos="1480"/>
        </w:tabs>
        <w:spacing w:after="0"/>
        <w:rPr>
          <w:rFonts w:ascii="Times New Roman" w:hAnsi="Times New Roman"/>
          <w:szCs w:val="20"/>
          <w:lang w:eastAsia="zh-CN"/>
        </w:rPr>
      </w:pPr>
    </w:p>
    <w:p>
      <w:pPr>
        <w:pStyle w:val="15"/>
        <w:tabs>
          <w:tab w:val="left" w:pos="1480"/>
        </w:tabs>
        <w:spacing w:after="0"/>
        <w:rPr>
          <w:rFonts w:ascii="Times New Roman" w:hAnsi="Times New Roman"/>
          <w:szCs w:val="20"/>
          <w:lang w:eastAsia="zh-CN"/>
        </w:rPr>
      </w:pPr>
    </w:p>
    <w:p>
      <w:pPr>
        <w:pStyle w:val="15"/>
        <w:tabs>
          <w:tab w:val="left" w:pos="1480"/>
        </w:tabs>
        <w:spacing w:after="0"/>
        <w:rPr>
          <w:rFonts w:ascii="Times New Roman" w:hAnsi="Times New Roman"/>
          <w:szCs w:val="20"/>
          <w:lang w:eastAsia="zh-CN"/>
        </w:rPr>
      </w:pPr>
    </w:p>
    <w:p>
      <w:pPr>
        <w:pStyle w:val="15"/>
        <w:tabs>
          <w:tab w:val="left" w:pos="1480"/>
        </w:tabs>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pPr>
        <w:pStyle w:val="15"/>
        <w:tabs>
          <w:tab w:val="left" w:pos="1480"/>
        </w:tabs>
        <w:spacing w:after="0"/>
        <w:rPr>
          <w:rFonts w:ascii="Times New Roman" w:hAnsi="Times New Roman"/>
          <w:szCs w:val="20"/>
          <w:lang w:eastAsia="zh-CN"/>
        </w:rPr>
      </w:pPr>
      <w:r>
        <w:rPr>
          <w:rFonts w:ascii="Times New Roman" w:hAnsi="Times New Roman"/>
          <w:szCs w:val="20"/>
          <w:lang w:eastAsia="zh-CN"/>
        </w:rPr>
        <w:t>If a UE would transmit multiple overlapping PUCCHs in a slot or overlapping PUCCH(s) and PUSCH(s) in a slot, where at least one PUCCH/PUSCH overlaps with non-active periods of cell DRX on the respective serving cell, down-select form the following options for the interaction between the Operation A (Resolve the overlapping among PUCCHs/PUSCHs (TS 38.213 clause 9 including sub-clauses)) and Operation B (Determine whether to transmit a PUCCH/PUSCH overlapping with non-active period of cell DRX.)</w:t>
      </w:r>
    </w:p>
    <w:p>
      <w:pPr>
        <w:pStyle w:val="15"/>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Option 1: UE first performs Operation A and then performs Operation B</w:t>
      </w:r>
    </w:p>
    <w:p>
      <w:pPr>
        <w:pStyle w:val="15"/>
        <w:tabs>
          <w:tab w:val="left" w:pos="1480"/>
        </w:tabs>
        <w:spacing w:after="0"/>
        <w:rPr>
          <w:rFonts w:ascii="Times New Roman" w:hAnsi="Times New Roman"/>
          <w:szCs w:val="20"/>
          <w:lang w:eastAsia="zh-CN"/>
        </w:rPr>
      </w:pPr>
    </w:p>
    <w:p/>
    <w:p>
      <w:pPr>
        <w:rPr>
          <w:lang w:eastAsia="zh-CN"/>
        </w:rPr>
      </w:pPr>
    </w:p>
    <w:p>
      <w:pPr>
        <w:rPr>
          <w:b/>
          <w:bCs/>
          <w:highlight w:val="green"/>
          <w:lang w:eastAsia="zh-CN"/>
        </w:rPr>
      </w:pPr>
      <w:r>
        <w:rPr>
          <w:b/>
          <w:bCs/>
          <w:highlight w:val="green"/>
          <w:lang w:eastAsia="zh-CN"/>
        </w:rPr>
        <w:t>Agreement</w:t>
      </w:r>
    </w:p>
    <w:tbl>
      <w:tblPr>
        <w:tblStyle w:val="13"/>
        <w:tblW w:w="0" w:type="auto"/>
        <w:tblInd w:w="0" w:type="dxa"/>
        <w:tblLayout w:type="autofit"/>
        <w:tblCellMar>
          <w:top w:w="0" w:type="dxa"/>
          <w:left w:w="0" w:type="dxa"/>
          <w:bottom w:w="0" w:type="dxa"/>
          <w:right w:w="0" w:type="dxa"/>
        </w:tblCellMar>
      </w:tblPr>
      <w:tblGrid>
        <w:gridCol w:w="9350"/>
      </w:tblGrid>
      <w:tr>
        <w:tblPrEx>
          <w:tblCellMar>
            <w:top w:w="0" w:type="dxa"/>
            <w:left w:w="0" w:type="dxa"/>
            <w:bottom w:w="0" w:type="dxa"/>
            <w:right w:w="0" w:type="dxa"/>
          </w:tblCellMar>
        </w:tblPrEx>
        <w:tc>
          <w:tcPr>
            <w:tcW w:w="93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rPr>
                <w:color w:val="000000"/>
              </w:rPr>
            </w:pPr>
            <w:r>
              <w:rPr>
                <w:b/>
                <w:bCs/>
                <w:color w:val="000000"/>
              </w:rPr>
              <w:t xml:space="preserve">Reason for change: </w:t>
            </w:r>
            <w:r>
              <w:rPr>
                <w:color w:val="000000"/>
              </w:rPr>
              <w:t xml:space="preserve">The order of </w:t>
            </w:r>
            <w:r>
              <w:rPr>
                <w:color w:val="000000"/>
                <w:lang w:eastAsia="zh-CN"/>
              </w:rPr>
              <w:t xml:space="preserve">resolving </w:t>
            </w:r>
            <w:r>
              <w:rPr>
                <w:color w:val="000000"/>
              </w:rPr>
              <w:t>overlapping PUCCH(s) and/or PUSCH(s) and performing cell DRX operation is not clear in spec.</w:t>
            </w:r>
          </w:p>
          <w:p>
            <w:pPr>
              <w:rPr>
                <w:rFonts w:eastAsia="DengXian"/>
                <w:color w:val="000000"/>
              </w:rPr>
            </w:pPr>
          </w:p>
          <w:p>
            <w:pPr>
              <w:rPr>
                <w:color w:val="000000"/>
                <w:lang w:eastAsia="zh-CN"/>
              </w:rPr>
            </w:pPr>
            <w:r>
              <w:rPr>
                <w:b/>
                <w:bCs/>
                <w:color w:val="000000"/>
              </w:rPr>
              <w:t xml:space="preserve">Summary of change: </w:t>
            </w:r>
            <w:r>
              <w:rPr>
                <w:color w:val="000000"/>
                <w:lang w:eastAsia="zh-CN"/>
              </w:rPr>
              <w:t>First resolving overlapping PUCCH(s) and/or PUSCH(s) and then performing cell DRX operation</w:t>
            </w:r>
          </w:p>
          <w:p>
            <w:pPr>
              <w:rPr>
                <w:b/>
                <w:bCs/>
                <w:color w:val="000000"/>
                <w:lang w:eastAsia="zh-CN"/>
              </w:rPr>
            </w:pPr>
          </w:p>
          <w:p>
            <w:pPr>
              <w:rPr>
                <w:b/>
                <w:bCs/>
              </w:rPr>
            </w:pPr>
            <w:r>
              <w:rPr>
                <w:b/>
                <w:bCs/>
                <w:color w:val="000000"/>
              </w:rPr>
              <w:t>Consequences if not approved:</w:t>
            </w:r>
            <w:r>
              <w:rPr>
                <w:b/>
                <w:bCs/>
                <w:i/>
                <w:iCs/>
                <w:color w:val="000000"/>
              </w:rPr>
              <w:t xml:space="preserve"> </w:t>
            </w:r>
            <w:r>
              <w:rPr>
                <w:color w:val="000000"/>
              </w:rPr>
              <w:t xml:space="preserve">The order of </w:t>
            </w:r>
            <w:r>
              <w:rPr>
                <w:color w:val="000000"/>
                <w:lang w:eastAsia="zh-CN"/>
              </w:rPr>
              <w:t xml:space="preserve">resolving </w:t>
            </w:r>
            <w:r>
              <w:rPr>
                <w:color w:val="000000"/>
              </w:rPr>
              <w:t>overlapping PUCCH(s) and/or PUSCH(s) and performing cell DRX operation is not defined in spec.</w:t>
            </w:r>
          </w:p>
        </w:tc>
      </w:tr>
      <w:tr>
        <w:tblPrEx>
          <w:tblCellMar>
            <w:top w:w="0" w:type="dxa"/>
            <w:left w:w="0" w:type="dxa"/>
            <w:bottom w:w="0" w:type="dxa"/>
            <w:right w:w="0" w:type="dxa"/>
          </w:tblCellMar>
        </w:tblPrEx>
        <w:tc>
          <w:tcPr>
            <w:tcW w:w="935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rPr>
                <w:color w:val="000000"/>
              </w:rPr>
            </w:pPr>
            <w:r>
              <w:rPr>
                <w:color w:val="000000"/>
              </w:rPr>
              <w:t>9      UE procedure for reporting control information</w:t>
            </w:r>
          </w:p>
          <w:p>
            <w:pPr>
              <w:ind w:left="568" w:hanging="284"/>
              <w:jc w:val="center"/>
              <w:rPr>
                <w:color w:val="000000"/>
              </w:rPr>
            </w:pPr>
            <w:r>
              <w:rPr>
                <w:color w:val="FF0000"/>
              </w:rPr>
              <w:t>*** Unchanged text is omitted ***</w:t>
            </w:r>
          </w:p>
          <w:p>
            <w:r>
              <w:t xml:space="preserve">When a UE determines overlapping for PUCCH and/or PUSCH transmissions of the same priority index other than PUCCH transmissions with SL HARQ-ACK reports before considering limitations for UE transmission </w:t>
            </w:r>
            <w:r>
              <w:rPr>
                <w:color w:val="FF0000"/>
                <w:u w:val="single"/>
              </w:rPr>
              <w:t>due to cell DRX operation or</w:t>
            </w:r>
            <w:r>
              <w:t xml:space="preserve"> as described in clauses 11.1, 11.1.1, 11.2A, 15 and 17.2, including repetitions if any, </w:t>
            </w:r>
          </w:p>
          <w:p>
            <w:pPr>
              <w:ind w:firstLine="400"/>
            </w:pPr>
            <w:r>
              <w:t>-       first, the UE resolves the overlapping for PUCCHs with repetitions as described in clause 9.2.6, if any</w:t>
            </w:r>
          </w:p>
          <w:p>
            <w:pPr>
              <w:ind w:firstLine="400"/>
            </w:pPr>
            <w:r>
              <w:t>-       second, the UE resolves the overlapping for PUCCHs without repetitions as described in clauses 9.2.5</w:t>
            </w:r>
          </w:p>
          <w:p>
            <w:pPr>
              <w:ind w:left="800" w:leftChars="200" w:hanging="400"/>
            </w:pPr>
            <w:r>
              <w:t>-    third, the UE resolves the overlapping for PUSCHs and PUCCHs with repetitions as described in clause 9.2.6</w:t>
            </w:r>
          </w:p>
          <w:p>
            <w:pPr>
              <w:ind w:left="800" w:leftChars="200" w:hanging="400"/>
            </w:pPr>
            <w:r>
              <w:t>-    fourth, the UE resolves the overlapping for PUSCHs and PUCCHs without repetitions as is subsequently described in this clause.</w:t>
            </w:r>
          </w:p>
          <w:p>
            <w:r>
              <w:t>If a UE</w:t>
            </w:r>
          </w:p>
          <w:p>
            <w:pPr>
              <w:ind w:left="568" w:hanging="284"/>
            </w:pPr>
            <w:r>
              <w:t xml:space="preserve">-    is provided </w:t>
            </w:r>
            <w:r>
              <w:rPr>
                <w:i/>
                <w:iCs/>
              </w:rPr>
              <w:t>simultaneousPUCCH-PUSCH</w:t>
            </w:r>
            <w:r>
              <w:t xml:space="preserve"> and would transmit a PUCCH with a first priority index and PUSCHs with a second priority index that is different than the first priority index, where the PUCCH and the PUSCHs overlap in time</w:t>
            </w:r>
          </w:p>
          <w:p>
            <w:pPr>
              <w:ind w:left="568" w:hanging="284"/>
            </w:pPr>
            <w:r>
              <w:t>-    can simultaneously transmit the PUCCH and the PUSCHs [18, TS 38.306],</w:t>
            </w:r>
          </w:p>
          <w:p>
            <w:r>
              <w:t xml:space="preserve">the UE excludes the PUSCHs for resolving the time overlapping between the PUCCH and PUSCHs, where the timeline conditions are not required for the excluded PUSCHs. </w:t>
            </w:r>
          </w:p>
          <w:p>
            <w:r>
              <w:rPr>
                <w:rFonts w:cs="Times"/>
              </w:rPr>
              <w:t xml:space="preserve">When a UE determines overlapping for PUCCH and/or PUSCH transmissions of different priority indexes, other than PUCCH transmissions with SL HARQ-ACK reports, </w:t>
            </w:r>
            <w:r>
              <w:t xml:space="preserve">before considering limitations for transmission </w:t>
            </w:r>
            <w:r>
              <w:rPr>
                <w:color w:val="FF0000"/>
                <w:u w:val="single"/>
              </w:rPr>
              <w:t>due to cell DRX operation or</w:t>
            </w:r>
            <w:r>
              <w:t xml:space="preserve"> as described in clauses 11.1, 11.1.1</w:t>
            </w:r>
            <w:r>
              <w:rPr>
                <w:rFonts w:cs="Times"/>
              </w:rPr>
              <w:t>, 11.2A</w:t>
            </w:r>
            <w:r>
              <w:rPr>
                <w:rFonts w:hint="eastAsia" w:ascii="Malgun Gothic" w:hAnsi="Malgun Gothic" w:eastAsia="Malgun Gothic"/>
              </w:rPr>
              <w:t xml:space="preserve">, </w:t>
            </w:r>
            <w:r>
              <w:rPr>
                <w:rFonts w:cs="Times"/>
              </w:rPr>
              <w:t xml:space="preserve">15 </w:t>
            </w:r>
            <w:r>
              <w:t xml:space="preserve">and </w:t>
            </w:r>
            <w:r>
              <w:rPr>
                <w:rFonts w:cs="Times"/>
              </w:rPr>
              <w:t xml:space="preserve">17.2, including repetitions if any, </w:t>
            </w:r>
            <w:r>
              <w:t xml:space="preserve">if the UE is provided </w:t>
            </w:r>
            <w:r>
              <w:rPr>
                <w:i/>
                <w:iCs/>
              </w:rPr>
              <w:t>uci-MuxWithDiffPrio</w:t>
            </w:r>
            <w:r>
              <w:t xml:space="preserve"> and the timeline conditions in clause 9.2.5 for multiplexing UCI in a PUCCH or a PUSCH are satisfied</w:t>
            </w:r>
          </w:p>
          <w:p>
            <w:pPr>
              <w:ind w:left="568" w:hanging="284"/>
              <w:jc w:val="center"/>
              <w:rPr>
                <w:color w:val="000000"/>
              </w:rPr>
            </w:pPr>
            <w:r>
              <w:rPr>
                <w:color w:val="FF0000"/>
              </w:rPr>
              <w:t>*** Unchanged text is omitted ***</w:t>
            </w:r>
          </w:p>
          <w:p>
            <w:r>
              <w:t xml:space="preserve">When a UE determines overlapping for PUCCH and/or PUSCH transmissions of different priority indexes, other than PUCCH transmissions with SL HARQ-ACK reports, before considering limitations for transmissions including with repetitions, if any, </w:t>
            </w:r>
            <w:r>
              <w:rPr>
                <w:color w:val="FF0000"/>
                <w:u w:val="single"/>
              </w:rPr>
              <w:t>due to cell DRX operation or</w:t>
            </w:r>
            <w:r>
              <w:t xml:space="preserve"> as described in clauses 11.1, 11.1.1,</w:t>
            </w:r>
            <w:r>
              <w:rPr>
                <w:rFonts w:cs="Times"/>
              </w:rPr>
              <w:t xml:space="preserve"> 11.2A, 15 and 17.2</w:t>
            </w:r>
            <w:r>
              <w:t xml:space="preserve">, if the UE is not provided </w:t>
            </w:r>
            <w:r>
              <w:rPr>
                <w:i/>
                <w:iCs/>
              </w:rPr>
              <w:t>uci-MuxWithDiffPrio</w:t>
            </w:r>
            <w:r>
              <w:t xml:space="preserve">, the UE first resolves overlapping for PUCCH and/or PUSCH transmissions of smaller priority index as described in clauses 9.2.5 and 9.2.6. Then, </w:t>
            </w:r>
          </w:p>
          <w:p>
            <w:pPr>
              <w:ind w:left="568" w:hanging="284"/>
            </w:pPr>
            <w:r>
              <w:t>-    if a transmission of a first PUCCH of larger priority index scheduled by a DCI format in a PDCCH reception would overlap in time with a repetition of a transmission of a second PUSCH or a second PUCCH of smaller priority index, the UE cancels the repetition of a transmission of the second PUSCH or the second PUCCH before the first symbol that would overlap with the first PUCCH transmission</w:t>
            </w:r>
          </w:p>
          <w:p>
            <w:pPr>
              <w:ind w:left="568" w:hanging="284"/>
            </w:pPr>
            <w:r>
              <w:t>-    if a transmission of a first PUSCH of larger priority index scheduled by a DCI format in a PDCCH reception would overlap in time with a repetition of the transmission of a second PUCCH of smaller priority index, the UE cancels the repetition of the transmission of the second PUCCH before the first symbol that would overlap with the first PUSCH transmission</w:t>
            </w:r>
          </w:p>
          <w:p>
            <w:pPr>
              <w:ind w:left="568" w:hanging="284"/>
            </w:pPr>
            <w:r>
              <w:t xml:space="preserve">where </w:t>
            </w:r>
          </w:p>
          <w:p>
            <w:pPr>
              <w:ind w:left="568" w:hanging="284"/>
            </w:pPr>
            <w:r>
              <w:t xml:space="preserve">-    the overlapping is applicable before or after resolving overlapping among channels of larger priority index, if any, </w:t>
            </w:r>
            <w:r>
              <w:rPr>
                <w:rFonts w:cs="Times"/>
              </w:rPr>
              <w:t>as described in clauses 9.2.5 and 9.2.6</w:t>
            </w:r>
          </w:p>
          <w:p>
            <w:pPr>
              <w:ind w:left="568" w:hanging="284"/>
            </w:pPr>
            <w:r>
              <w:t xml:space="preserve">-    any remaining PUCCH and/or PUSCH transmission after overlapping resolution is subjected to the limitations for UE transmission </w:t>
            </w:r>
            <w:r>
              <w:rPr>
                <w:color w:val="FF0000"/>
                <w:u w:val="single"/>
              </w:rPr>
              <w:t>due to cell DRX operation or</w:t>
            </w:r>
            <w:r>
              <w:t xml:space="preserve"> as described in clauses 11.1, 11.1.1,</w:t>
            </w:r>
            <w:r>
              <w:rPr>
                <w:rFonts w:cs="Times"/>
              </w:rPr>
              <w:t xml:space="preserve"> 11.2A, 15 </w:t>
            </w:r>
            <w:r>
              <w:t xml:space="preserve">and </w:t>
            </w:r>
            <w:r>
              <w:rPr>
                <w:rFonts w:cs="Times"/>
              </w:rPr>
              <w:t>17.2,</w:t>
            </w:r>
          </w:p>
          <w:p>
            <w:pPr>
              <w:ind w:left="568" w:hanging="284"/>
            </w:pPr>
            <w:r>
              <w:t xml:space="preserve">-    the UE expects that the transmission of the first PUCCH or the first PUSCH, respectively, would not start before </w:t>
            </w:r>
            <m:oMath>
              <m:sSub>
                <m:sSubPr>
                  <m:ctrlPr>
                    <w:rPr>
                      <w:rFonts w:ascii="Cambria Math" w:hAnsi="Cambria Math" w:eastAsia="DengXian" w:cs="Calibri"/>
                      <w:i/>
                      <w:iCs/>
                      <w:sz w:val="21"/>
                      <w:szCs w:val="21"/>
                    </w:rPr>
                  </m:ctrlPr>
                </m:sSubPr>
                <m:e>
                  <m:r>
                    <m:rPr/>
                    <w:rPr>
                      <w:rFonts w:ascii="Cambria Math" w:hAnsi="Cambria Math"/>
                    </w:rPr>
                    <m:t>T</m:t>
                  </m:r>
                  <m:ctrlPr>
                    <w:rPr>
                      <w:rFonts w:ascii="Cambria Math" w:hAnsi="Cambria Math" w:eastAsia="DengXian" w:cs="Calibri"/>
                      <w:i/>
                      <w:iCs/>
                      <w:sz w:val="21"/>
                      <w:szCs w:val="21"/>
                    </w:rPr>
                  </m:ctrlPr>
                </m:e>
                <m:sub>
                  <m:r>
                    <m:rPr/>
                    <w:rPr>
                      <w:rFonts w:ascii="Cambria Math" w:hAnsi="Cambria Math"/>
                    </w:rPr>
                    <m:t>proc,2</m:t>
                  </m:r>
                  <m:ctrlPr>
                    <w:rPr>
                      <w:rFonts w:ascii="Cambria Math" w:hAnsi="Cambria Math" w:eastAsia="DengXian" w:cs="Calibri"/>
                      <w:i/>
                      <w:iCs/>
                      <w:sz w:val="21"/>
                      <w:szCs w:val="21"/>
                    </w:rPr>
                  </m:ctrlPr>
                </m:sub>
              </m:sSub>
            </m:oMath>
            <w:r>
              <w:t xml:space="preserve"> after a last symbol of the corresponding PDCCH reception</w:t>
            </w:r>
          </w:p>
          <w:p>
            <w:pPr>
              <w:ind w:left="600" w:leftChars="100" w:hanging="400"/>
            </w:pPr>
            <w:r>
              <w:t>-      </w:t>
            </w:r>
            <m:oMath>
              <m:sSub>
                <m:sSubPr>
                  <m:ctrlPr>
                    <w:rPr>
                      <w:rFonts w:ascii="Cambria Math" w:hAnsi="Cambria Math" w:eastAsia="DengXian" w:cs="Calibri"/>
                      <w:sz w:val="21"/>
                      <w:szCs w:val="21"/>
                    </w:rPr>
                  </m:ctrlPr>
                </m:sSubPr>
                <m:e>
                  <m:r>
                    <m:rPr/>
                    <w:rPr>
                      <w:rFonts w:ascii="Cambria Math" w:hAnsi="Cambria Math"/>
                    </w:rPr>
                    <m:t>T</m:t>
                  </m:r>
                  <m:ctrlPr>
                    <w:rPr>
                      <w:rFonts w:ascii="Cambria Math" w:hAnsi="Cambria Math" w:eastAsia="DengXian" w:cs="Calibri"/>
                      <w:sz w:val="21"/>
                      <w:szCs w:val="21"/>
                    </w:rPr>
                  </m:ctrlPr>
                </m:e>
                <m:sub>
                  <m:r>
                    <m:rPr/>
                    <w:rPr>
                      <w:rFonts w:ascii="Cambria Math" w:hAnsi="Cambria Math"/>
                    </w:rPr>
                    <m:t>proc</m:t>
                  </m:r>
                  <m:r>
                    <m:rPr>
                      <m:sty m:val="p"/>
                    </m:rPr>
                    <w:rPr>
                      <w:rFonts w:ascii="Cambria Math" w:hAnsi="Cambria Math"/>
                    </w:rPr>
                    <m:t>,2</m:t>
                  </m:r>
                  <m:ctrlPr>
                    <w:rPr>
                      <w:rFonts w:ascii="Cambria Math" w:hAnsi="Cambria Math" w:eastAsia="DengXian" w:cs="Calibri"/>
                      <w:sz w:val="21"/>
                      <w:szCs w:val="21"/>
                    </w:rPr>
                  </m:ctrlPr>
                </m:sub>
              </m:sSub>
              <m:r>
                <m:rPr>
                  <m:sty m:val="p"/>
                </m:rPr>
                <w:rPr>
                  <w:rFonts w:ascii="Cambria Math" w:hAnsi="Cambria Math"/>
                </w:rPr>
                <m:t xml:space="preserve"> </m:t>
              </m:r>
            </m:oMath>
            <w:r>
              <w:t xml:space="preserve">is the PUSCH preparation time for a corresponding UE processing capability assuming </w:t>
            </w:r>
            <m:oMath>
              <m:sSub>
                <m:sSubPr>
                  <m:ctrlPr>
                    <w:rPr>
                      <w:rFonts w:ascii="Cambria Math" w:hAnsi="Cambria Math" w:eastAsia="DengXian" w:cs="Calibri"/>
                      <w:sz w:val="21"/>
                      <w:szCs w:val="21"/>
                    </w:rPr>
                  </m:ctrlPr>
                </m:sSubPr>
                <m:e>
                  <m:r>
                    <m:rPr/>
                    <w:rPr>
                      <w:rFonts w:ascii="Cambria Math" w:hAnsi="Cambria Math"/>
                    </w:rPr>
                    <m:t>d</m:t>
                  </m:r>
                  <m:ctrlPr>
                    <w:rPr>
                      <w:rFonts w:ascii="Cambria Math" w:hAnsi="Cambria Math" w:eastAsia="DengXian" w:cs="Calibri"/>
                      <w:sz w:val="21"/>
                      <w:szCs w:val="21"/>
                    </w:rPr>
                  </m:ctrlPr>
                </m:e>
                <m:sub>
                  <m:r>
                    <m:rPr>
                      <m:sty m:val="p"/>
                    </m:rPr>
                    <w:rPr>
                      <w:rFonts w:ascii="Cambria Math" w:hAnsi="Cambria Math"/>
                    </w:rPr>
                    <m:t>2,1</m:t>
                  </m:r>
                  <m:ctrlPr>
                    <w:rPr>
                      <w:rFonts w:ascii="Cambria Math" w:hAnsi="Cambria Math" w:eastAsia="DengXian" w:cs="Calibri"/>
                      <w:sz w:val="21"/>
                      <w:szCs w:val="21"/>
                    </w:rPr>
                  </m:ctrlPr>
                </m:sub>
              </m:sSub>
              <m:r>
                <m:rPr>
                  <m:sty m:val="p"/>
                </m:rPr>
                <w:rPr>
                  <w:rFonts w:ascii="Cambria Math" w:hAnsi="Cambria Math"/>
                </w:rPr>
                <m:t xml:space="preserve">= </m:t>
              </m:r>
              <m:sSub>
                <m:sSubPr>
                  <m:ctrlPr>
                    <w:rPr>
                      <w:rFonts w:ascii="Cambria Math" w:hAnsi="Cambria Math" w:eastAsia="DengXian" w:cs="Calibri"/>
                      <w:sz w:val="21"/>
                      <w:szCs w:val="21"/>
                    </w:rPr>
                  </m:ctrlPr>
                </m:sSubPr>
                <m:e>
                  <m:r>
                    <m:rPr/>
                    <w:rPr>
                      <w:rFonts w:ascii="Cambria Math" w:hAnsi="Cambria Math"/>
                    </w:rPr>
                    <m:t>d</m:t>
                  </m:r>
                  <m:ctrlPr>
                    <w:rPr>
                      <w:rFonts w:ascii="Cambria Math" w:hAnsi="Cambria Math" w:eastAsia="DengXian" w:cs="Calibri"/>
                      <w:sz w:val="21"/>
                      <w:szCs w:val="21"/>
                    </w:rPr>
                  </m:ctrlPr>
                </m:e>
                <m:sub>
                  <m:r>
                    <m:rPr>
                      <m:sty m:val="p"/>
                    </m:rPr>
                    <w:rPr>
                      <w:rFonts w:ascii="Cambria Math" w:hAnsi="Cambria Math"/>
                    </w:rPr>
                    <m:t>1</m:t>
                  </m:r>
                  <m:ctrlPr>
                    <w:rPr>
                      <w:rFonts w:ascii="Cambria Math" w:hAnsi="Cambria Math" w:eastAsia="DengXian" w:cs="Calibri"/>
                      <w:sz w:val="21"/>
                      <w:szCs w:val="21"/>
                    </w:rPr>
                  </m:ctrlPr>
                </m:sub>
              </m:sSub>
            </m:oMath>
            <w:r>
              <w:t xml:space="preserve"> [6, TS 38.214], based on </w:t>
            </w:r>
            <m:oMath>
              <m:r>
                <m:rPr/>
                <w:rPr>
                  <w:rFonts w:ascii="Cambria Math" w:hAnsi="Cambria Math"/>
                </w:rPr>
                <m:t>μ</m:t>
              </m:r>
            </m:oMath>
            <w:r>
              <w:t xml:space="preserve"> and </w:t>
            </w:r>
            <m:oMath>
              <m:sSub>
                <m:sSubPr>
                  <m:ctrlPr>
                    <w:rPr>
                      <w:rFonts w:ascii="Cambria Math" w:hAnsi="Cambria Math" w:eastAsia="DengXian" w:cs="Calibri"/>
                      <w:sz w:val="21"/>
                      <w:szCs w:val="21"/>
                    </w:rPr>
                  </m:ctrlPr>
                </m:sSubPr>
                <m:e>
                  <m:r>
                    <m:rPr/>
                    <w:rPr>
                      <w:rFonts w:ascii="Cambria Math" w:hAnsi="Cambria Math"/>
                    </w:rPr>
                    <m:t>N</m:t>
                  </m:r>
                  <m:ctrlPr>
                    <w:rPr>
                      <w:rFonts w:ascii="Cambria Math" w:hAnsi="Cambria Math" w:eastAsia="DengXian" w:cs="Calibri"/>
                      <w:sz w:val="21"/>
                      <w:szCs w:val="21"/>
                    </w:rPr>
                  </m:ctrlPr>
                </m:e>
                <m:sub>
                  <m:r>
                    <m:rPr>
                      <m:sty m:val="p"/>
                    </m:rPr>
                    <w:rPr>
                      <w:rFonts w:ascii="Cambria Math" w:hAnsi="Cambria Math"/>
                    </w:rPr>
                    <m:t>2</m:t>
                  </m:r>
                  <m:ctrlPr>
                    <w:rPr>
                      <w:rFonts w:ascii="Cambria Math" w:hAnsi="Cambria Math" w:eastAsia="DengXian" w:cs="Calibri"/>
                      <w:sz w:val="21"/>
                      <w:szCs w:val="21"/>
                    </w:rPr>
                  </m:ctrlPr>
                </m:sub>
              </m:sSub>
            </m:oMath>
            <w:r>
              <w:t xml:space="preserve"> as subsequently defined in this clause, and </w:t>
            </w:r>
            <m:oMath>
              <m:sSub>
                <m:sSubPr>
                  <m:ctrlPr>
                    <w:rPr>
                      <w:rFonts w:ascii="Cambria Math" w:hAnsi="Cambria Math" w:eastAsia="DengXian" w:cs="Calibri"/>
                      <w:sz w:val="21"/>
                      <w:szCs w:val="21"/>
                    </w:rPr>
                  </m:ctrlPr>
                </m:sSubPr>
                <m:e>
                  <m:r>
                    <m:rPr/>
                    <w:rPr>
                      <w:rFonts w:ascii="Cambria Math" w:hAnsi="Cambria Math"/>
                    </w:rPr>
                    <m:t>d</m:t>
                  </m:r>
                  <m:ctrlPr>
                    <w:rPr>
                      <w:rFonts w:ascii="Cambria Math" w:hAnsi="Cambria Math" w:eastAsia="DengXian" w:cs="Calibri"/>
                      <w:sz w:val="21"/>
                      <w:szCs w:val="21"/>
                    </w:rPr>
                  </m:ctrlPr>
                </m:e>
                <m:sub>
                  <m:r>
                    <m:rPr>
                      <m:sty m:val="p"/>
                    </m:rPr>
                    <w:rPr>
                      <w:rFonts w:ascii="Cambria Math" w:hAnsi="Cambria Math"/>
                    </w:rPr>
                    <m:t>1</m:t>
                  </m:r>
                  <m:ctrlPr>
                    <w:rPr>
                      <w:rFonts w:ascii="Cambria Math" w:hAnsi="Cambria Math" w:eastAsia="DengXian" w:cs="Calibri"/>
                      <w:sz w:val="21"/>
                      <w:szCs w:val="21"/>
                    </w:rPr>
                  </m:ctrlPr>
                </m:sub>
              </m:sSub>
            </m:oMath>
            <w:r>
              <w:t xml:space="preserve"> is determined by a reported UE capability</w:t>
            </w:r>
          </w:p>
          <w:p>
            <w:pPr>
              <w:ind w:left="568" w:hanging="284"/>
              <w:jc w:val="center"/>
              <w:rPr>
                <w:color w:val="000000"/>
              </w:rPr>
            </w:pPr>
            <w:r>
              <w:rPr>
                <w:color w:val="FF0000"/>
              </w:rPr>
              <w:t>*** Unchanged text is omitted ***</w:t>
            </w:r>
          </w:p>
          <w:p>
            <w:pPr>
              <w:ind w:left="568"/>
            </w:pPr>
            <w:r>
              <w:t xml:space="preserve">In the remaining of this clause, a UE multiplexes UCIs with same priority index in a PUCCH or a PUSCH before considering limitations for UE transmission </w:t>
            </w:r>
            <w:r>
              <w:rPr>
                <w:color w:val="FF0000"/>
                <w:u w:val="single"/>
              </w:rPr>
              <w:t>due to cell DRX operation or</w:t>
            </w:r>
            <w:r>
              <w:t xml:space="preserve"> as described in clauses 11.1, 11.1.1, 11.2A, 15 and 17.2. A PUCCH or a PUSCH is assumed to have a same priority index as a priority index of UCIs a UE multiplexes in the PUCCH or the PUSCH.</w:t>
            </w:r>
          </w:p>
          <w:p>
            <w:pPr>
              <w:ind w:left="568" w:hanging="284"/>
              <w:jc w:val="center"/>
              <w:rPr>
                <w:color w:val="000000"/>
              </w:rPr>
            </w:pPr>
            <w:r>
              <w:rPr>
                <w:color w:val="FF0000"/>
              </w:rPr>
              <w:t>*** Unchanged text is omitted ***</w:t>
            </w:r>
          </w:p>
        </w:tc>
      </w:tr>
    </w:tbl>
    <w:p>
      <w:pPr>
        <w:pStyle w:val="15"/>
        <w:tabs>
          <w:tab w:val="left" w:pos="1480"/>
        </w:tabs>
        <w:spacing w:after="0"/>
        <w:rPr>
          <w:rFonts w:ascii="Times New Roman" w:hAnsi="Times New Roman"/>
          <w:szCs w:val="20"/>
          <w:lang w:eastAsia="zh-CN"/>
        </w:rPr>
      </w:pPr>
    </w:p>
    <w:p>
      <w:pPr>
        <w:rPr>
          <w:lang w:eastAsia="zh-CN"/>
        </w:rPr>
      </w:pPr>
    </w:p>
    <w:p>
      <w:pPr>
        <w:rPr>
          <w:lang w:val="en-GB"/>
        </w:rPr>
      </w:pPr>
    </w:p>
    <w:p/>
    <w:p>
      <w:pPr>
        <w:pStyle w:val="2"/>
        <w:rPr>
          <w:rFonts w:eastAsia="SimSun" w:cs="Arial"/>
          <w:sz w:val="32"/>
          <w:szCs w:val="32"/>
          <w:lang w:val="en-US"/>
        </w:rPr>
      </w:pPr>
      <w:r>
        <w:rPr>
          <w:rFonts w:eastAsia="SimSun" w:cs="Arial"/>
          <w:sz w:val="32"/>
          <w:szCs w:val="32"/>
          <w:lang w:val="en-US"/>
        </w:rPr>
        <w:t>Appendix B: RAN2 Agreements</w:t>
      </w:r>
    </w:p>
    <w:p>
      <w:pPr>
        <w:pStyle w:val="3"/>
      </w:pPr>
      <w:r>
        <w:t>RAN2 #121 (Feb-2023)</w:t>
      </w:r>
    </w:p>
    <w:p>
      <w:r>
        <w:t xml:space="preserve">Agreements </w:t>
      </w:r>
    </w:p>
    <w:p>
      <w:r>
        <w:t>1.</w:t>
      </w:r>
      <w:r>
        <w:tab/>
      </w:r>
      <w:r>
        <w:t>There will be no impact to RACH, paging, and SIBs in idle/inactive for both gNB and Rel-18 and legacy UEs</w:t>
      </w:r>
    </w:p>
    <w:p>
      <w:r>
        <w:t>2.</w:t>
      </w:r>
      <w:r>
        <w:tab/>
      </w:r>
      <w:r>
        <w:t>Rel-18 NES capable CONNECTED UE(s) can perform RACH and receive SIBs in non-active duration of cell DTX and/or DRX (i.e., same behavior for cell DTX and cell DRX).  No further enhancements for CBRA and CFRA will be pursued.</w:t>
      </w:r>
    </w:p>
    <w:p>
      <w:r>
        <w:t>3.</w:t>
      </w:r>
      <w:r>
        <w:tab/>
      </w:r>
      <w:r>
        <w:t xml:space="preserve">Pattern configuration for cell DRX/DTX is common for Rel-18 UEs in the cell.   FFS whether we have DTX UE specific inactivity timer .  FFS on configuration signaling and stage 3.  </w:t>
      </w:r>
    </w:p>
    <w:p>
      <w:r>
        <w:t>4.</w:t>
      </w:r>
      <w:r>
        <w:tab/>
      </w:r>
      <w:r>
        <w:t xml:space="preserve">Confirm study item agreement that we can have separate DTX and DRX configuration.   We will focus on designing DTX/DRX for at least single configuration.  FFS whether multiple configuration of cell DTX or DRX will be supported.  </w:t>
      </w:r>
    </w:p>
    <w:p>
      <w:pPr>
        <w:rPr>
          <w:lang w:val="en-GB"/>
        </w:rPr>
      </w:pPr>
    </w:p>
    <w:p>
      <w:r>
        <w:t>Agreements:</w:t>
      </w:r>
    </w:p>
    <w:p>
      <w:r>
        <w:t>1.</w:t>
      </w:r>
      <w:r>
        <w:tab/>
      </w:r>
      <w:r>
        <w:t>RAN2 confirms that non-NES UEs can access to NES cells if NES solution is backwards compatible</w:t>
      </w:r>
    </w:p>
    <w:p/>
    <w:p>
      <w:pPr>
        <w:pStyle w:val="3"/>
      </w:pPr>
      <w:r>
        <w:t>RAN2 #121-bis-e (April-2023)</w:t>
      </w:r>
    </w:p>
    <w:p>
      <w:pPr>
        <w:rPr>
          <w:lang w:val="en-GB"/>
        </w:rPr>
      </w:pPr>
      <w:r>
        <w:rPr>
          <w:lang w:val="en-GB"/>
        </w:rPr>
        <w:t>Agreements</w:t>
      </w:r>
    </w:p>
    <w:p>
      <w:pPr>
        <w:rPr>
          <w:lang w:val="en-GB"/>
        </w:rPr>
      </w:pPr>
      <w:r>
        <w:rPr>
          <w:lang w:val="en-GB"/>
        </w:rPr>
        <w:t>1.</w:t>
      </w:r>
      <w:r>
        <w:rPr>
          <w:lang w:val="en-GB"/>
        </w:rPr>
        <w:tab/>
      </w:r>
      <w:r>
        <w:rPr>
          <w:lang w:val="en-GB"/>
        </w:rPr>
        <w:t xml:space="preserve">A periodic cell DTX/DRX configuration is explicitly signalled to the UEs. </w:t>
      </w:r>
    </w:p>
    <w:p>
      <w:pPr>
        <w:rPr>
          <w:lang w:val="en-GB"/>
        </w:rPr>
      </w:pPr>
      <w:r>
        <w:rPr>
          <w:lang w:val="en-GB"/>
        </w:rPr>
        <w:t>2.</w:t>
      </w:r>
      <w:r>
        <w:rPr>
          <w:lang w:val="en-GB"/>
        </w:rPr>
        <w:tab/>
      </w:r>
      <w:r>
        <w:rPr>
          <w:lang w:val="en-GB"/>
        </w:rPr>
        <w:t xml:space="preserve">A periodic cell DTX/DRX pattern is configured by UE specific RRC signalling. </w:t>
      </w:r>
    </w:p>
    <w:p>
      <w:pPr>
        <w:rPr>
          <w:lang w:val="en-GB"/>
        </w:rPr>
      </w:pPr>
      <w:r>
        <w:rPr>
          <w:lang w:val="en-GB"/>
        </w:rPr>
        <w:t>3.</w:t>
      </w:r>
      <w:r>
        <w:rPr>
          <w:lang w:val="en-GB"/>
        </w:rPr>
        <w:tab/>
      </w:r>
      <w:r>
        <w:rPr>
          <w:lang w:val="en-GB"/>
        </w:rPr>
        <w:t xml:space="preserve">The Cell DTX/DRX configuration contains at least: periodicity, start slot/offset, on duration. </w:t>
      </w:r>
    </w:p>
    <w:p>
      <w:pPr>
        <w:rPr>
          <w:lang w:val="en-GB"/>
        </w:rPr>
      </w:pPr>
      <w:r>
        <w:rPr>
          <w:lang w:val="en-GB"/>
        </w:rPr>
        <w:t>4.</w:t>
      </w:r>
      <w:r>
        <w:rPr>
          <w:lang w:val="en-GB"/>
        </w:rPr>
        <w:tab/>
      </w:r>
      <w:r>
        <w:rPr>
          <w:lang w:val="en-GB"/>
        </w:rPr>
        <w:t xml:space="preserve">As a baseline Cell DTX/DRX is activated/deactivated implicitly by RRC signalling, i.e. activated immediately once configured by RRC and deactivated once the RRC configuration is released. </w:t>
      </w:r>
    </w:p>
    <w:p>
      <w:pPr>
        <w:rPr>
          <w:lang w:val="en-GB"/>
        </w:rPr>
      </w:pPr>
      <w:r>
        <w:rPr>
          <w:lang w:val="en-GB"/>
        </w:rPr>
        <w:t>5.</w:t>
      </w:r>
      <w:r>
        <w:rPr>
          <w:lang w:val="en-GB"/>
        </w:rPr>
        <w:tab/>
      </w:r>
      <w:r>
        <w:rPr>
          <w:lang w:val="en-GB"/>
        </w:rPr>
        <w:t>From RAN2 point of view, majority companies see a benefit with L1 signalling for Cell DTX/DRX activation/deactivation, send a LS to RAN1 (email 308) with our preference and ask about feasibility and design details.   Ask about feasibility and reliability of using L1 signaling.  Clarify that the question is about activation/deactivation copy the agreement from last meeting that we are focusing on single configuration.  Extract a few key benefits of dynamic signaling from email discussion and online discussions</w:t>
      </w:r>
    </w:p>
    <w:p>
      <w:pPr>
        <w:rPr>
          <w:lang w:val="en-GB"/>
        </w:rPr>
      </w:pPr>
      <w:r>
        <w:rPr>
          <w:lang w:val="en-GB"/>
        </w:rPr>
        <w:t>6.</w:t>
      </w:r>
      <w:r>
        <w:rPr>
          <w:lang w:val="en-GB"/>
        </w:rPr>
        <w:tab/>
      </w:r>
      <w:r>
        <w:rPr>
          <w:lang w:val="en-GB"/>
        </w:rPr>
        <w:t>As baseline, UE doesn’t monitor SPS occasions during Cell DTX non-active period. As baseline, gNB is assumed to be not transmitting PDSCH to that UE on such SPS occasions during the Cell DTX non-active period</w:t>
      </w:r>
    </w:p>
    <w:p>
      <w:pPr>
        <w:rPr>
          <w:lang w:val="en-GB"/>
        </w:rPr>
      </w:pPr>
      <w:r>
        <w:rPr>
          <w:lang w:val="en-GB"/>
        </w:rPr>
        <w:t>7.</w:t>
      </w:r>
      <w:r>
        <w:rPr>
          <w:lang w:val="en-GB"/>
        </w:rPr>
        <w:tab/>
      </w:r>
      <w:r>
        <w:rPr>
          <w:lang w:val="en-GB"/>
        </w:rPr>
        <w:t>As baseline, UE does not transmit on CG occasions during Cell DRX non-active periods</w:t>
      </w:r>
    </w:p>
    <w:p>
      <w:pPr>
        <w:rPr>
          <w:lang w:val="en-GB"/>
        </w:rPr>
      </w:pPr>
      <w:r>
        <w:rPr>
          <w:lang w:val="en-GB"/>
        </w:rPr>
        <w:t>8.</w:t>
      </w:r>
      <w:r>
        <w:rPr>
          <w:lang w:val="en-GB"/>
        </w:rPr>
        <w:tab/>
      </w:r>
      <w:r>
        <w:rPr>
          <w:lang w:val="en-GB"/>
        </w:rPr>
        <w:t xml:space="preserve">As baseline, UE does not transmit SR occasions overlapping with Cell DRX non-active periods, e.g. SR transmissions are dropped during the non-active period </w:t>
      </w:r>
    </w:p>
    <w:p>
      <w:pPr>
        <w:rPr>
          <w:lang w:val="en-GB"/>
        </w:rPr>
      </w:pPr>
      <w:r>
        <w:rPr>
          <w:lang w:val="en-GB"/>
        </w:rPr>
        <w:t xml:space="preserve">FFS: whether we will allow to configure the UE per SR configuration with whether SR can be transmitted during Cell DRX non-active period to to support high priority traffic </w:t>
      </w:r>
    </w:p>
    <w:p>
      <w:pPr>
        <w:rPr>
          <w:lang w:val="en-GB"/>
        </w:rPr>
      </w:pPr>
      <w:r>
        <w:rPr>
          <w:lang w:val="en-GB"/>
        </w:rPr>
        <w:t>9.</w:t>
      </w:r>
      <w:r>
        <w:rPr>
          <w:lang w:val="en-GB"/>
        </w:rPr>
        <w:tab/>
      </w:r>
      <w:r>
        <w:rPr>
          <w:lang w:val="en-GB"/>
        </w:rPr>
        <w:t xml:space="preserve">(for the SRs that will be dropped) If SR is not to be transmitted on an PUCCH occasion during Cell DRX non-active time, the UE keep the SR pending, i.e., the UE delays the SR transmission till the Cell DRX active period without triggering RACH.  For the FFS case there may be some exceptions.  </w:t>
      </w:r>
    </w:p>
    <w:p>
      <w:pPr>
        <w:rPr>
          <w:lang w:val="en-GB"/>
        </w:rPr>
      </w:pPr>
      <w:r>
        <w:rPr>
          <w:lang w:val="en-GB"/>
        </w:rPr>
        <w:t>10.</w:t>
      </w:r>
      <w:r>
        <w:rPr>
          <w:lang w:val="en-GB"/>
        </w:rPr>
        <w:tab/>
      </w:r>
      <w:r>
        <w:rPr>
          <w:lang w:val="en-GB"/>
        </w:rPr>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pPr>
        <w:rPr>
          <w:lang w:val="en-GB"/>
        </w:rPr>
      </w:pPr>
      <w:r>
        <w:rPr>
          <w:lang w:val="en-GB"/>
        </w:rPr>
        <w:t>FFS how to deal with retransmissions</w:t>
      </w:r>
    </w:p>
    <w:p>
      <w:pPr>
        <w:rPr>
          <w:lang w:val="en-GB"/>
        </w:rPr>
      </w:pPr>
    </w:p>
    <w:p>
      <w:pPr>
        <w:pStyle w:val="3"/>
      </w:pPr>
      <w:r>
        <w:t>RAN2 #122 (May-2023)</w:t>
      </w:r>
    </w:p>
    <w:p>
      <w:pPr>
        <w:rPr>
          <w:lang w:val="en-GB"/>
        </w:rPr>
      </w:pPr>
      <w:r>
        <w:rPr>
          <w:lang w:val="en-GB"/>
        </w:rPr>
        <w:t>Agreements:</w:t>
      </w:r>
    </w:p>
    <w:p>
      <w:pPr>
        <w:rPr>
          <w:lang w:val="en-GB"/>
        </w:rPr>
      </w:pPr>
      <w:r>
        <w:rPr>
          <w:lang w:val="en-GB"/>
        </w:rPr>
        <w:t>1</w:t>
      </w:r>
      <w:r>
        <w:rPr>
          <w:lang w:val="en-GB"/>
        </w:rPr>
        <w:tab/>
      </w:r>
      <w:r>
        <w:rPr>
          <w:lang w:val="en-GB"/>
        </w:rPr>
        <w:t>UE monitors PDCCH for RAR during Cell DTX non-active time. The ra-ResponseWindow could be started as legacy.</w:t>
      </w:r>
    </w:p>
    <w:p>
      <w:pPr>
        <w:rPr>
          <w:lang w:val="en-GB"/>
        </w:rPr>
      </w:pPr>
      <w:r>
        <w:rPr>
          <w:lang w:val="en-GB"/>
        </w:rPr>
        <w:t>2</w:t>
      </w:r>
      <w:r>
        <w:rPr>
          <w:lang w:val="en-GB"/>
        </w:rPr>
        <w:tab/>
      </w:r>
      <w:r>
        <w:rPr>
          <w:lang w:val="en-GB"/>
        </w:rPr>
        <w:t>UE monitors PDCCH for msg4 during Cell DTX non-active time. The ra-ContentionResolutionTimer could be started as legacy.</w:t>
      </w:r>
    </w:p>
    <w:p>
      <w:pPr>
        <w:rPr>
          <w:lang w:val="en-GB"/>
        </w:rPr>
      </w:pPr>
      <w:r>
        <w:rPr>
          <w:lang w:val="en-GB"/>
        </w:rPr>
        <w:t>3</w:t>
      </w:r>
      <w:r>
        <w:rPr>
          <w:lang w:val="en-GB"/>
        </w:rPr>
        <w:tab/>
      </w:r>
      <w:r>
        <w:rPr>
          <w:lang w:val="en-GB"/>
        </w:rPr>
        <w:t xml:space="preserve">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   </w:t>
      </w:r>
    </w:p>
    <w:p>
      <w:pPr>
        <w:rPr>
          <w:lang w:val="en-GB"/>
        </w:rPr>
      </w:pPr>
      <w:r>
        <w:rPr>
          <w:lang w:val="en-GB"/>
        </w:rPr>
        <w:t>4</w:t>
      </w:r>
      <w:r>
        <w:rPr>
          <w:lang w:val="en-GB"/>
        </w:rPr>
        <w:tab/>
      </w:r>
      <w:r>
        <w:rPr>
          <w:lang w:val="en-GB"/>
        </w:rPr>
        <w:t>Once gNB recognizes there is an emergency call or public safety related service (e.g. MPS/MCS), the NW should ensure there is no impact to the emergency call (e.g. may deactivate Cell DTX/DRX).  The behavior is captured in stage 2 spec</w:t>
      </w:r>
    </w:p>
    <w:p>
      <w:pPr>
        <w:rPr>
          <w:lang w:val="en-GB"/>
        </w:rPr>
      </w:pPr>
      <w:r>
        <w:rPr>
          <w:lang w:val="en-GB"/>
        </w:rPr>
        <w:t>5</w:t>
      </w:r>
      <w:r>
        <w:rPr>
          <w:lang w:val="en-GB"/>
        </w:rPr>
        <w:tab/>
      </w:r>
      <w:r>
        <w:rPr>
          <w:lang w:val="en-GB"/>
        </w:rPr>
        <w:t xml:space="preserve">When an DG grant is received, by the gNB during cell DRX/DTX, the UE follows the grant assignment (i.e. like in legacy).  This includes DL HARQ feedback.  </w:t>
      </w:r>
    </w:p>
    <w:p>
      <w:pPr>
        <w:rPr>
          <w:lang w:val="en-GB"/>
        </w:rPr>
      </w:pPr>
    </w:p>
    <w:p>
      <w:pPr>
        <w:pStyle w:val="3"/>
      </w:pPr>
      <w:r>
        <w:t>RAN2 #123 (August-2023)</w:t>
      </w:r>
    </w:p>
    <w:p>
      <w:pPr>
        <w:rPr>
          <w:lang w:val="en-GB"/>
        </w:rPr>
      </w:pPr>
    </w:p>
    <w:p>
      <w:pPr>
        <w:rPr>
          <w:b/>
          <w:bCs/>
          <w:highlight w:val="green"/>
          <w:lang w:eastAsia="zh-CN"/>
        </w:rPr>
      </w:pPr>
      <w:r>
        <w:rPr>
          <w:b/>
          <w:bCs/>
          <w:highlight w:val="green"/>
          <w:lang w:eastAsia="zh-CN"/>
        </w:rPr>
        <w:t>Agreements:</w:t>
      </w:r>
    </w:p>
    <w:p>
      <w:pPr>
        <w:rPr>
          <w:lang w:val="en-GB"/>
        </w:rPr>
      </w:pPr>
      <w:r>
        <w:rPr>
          <w:lang w:val="en-GB"/>
        </w:rPr>
        <w:t>1</w:t>
      </w:r>
      <w:r>
        <w:rPr>
          <w:lang w:val="en-GB"/>
        </w:rPr>
        <w:tab/>
      </w:r>
      <w:r>
        <w:rPr>
          <w:lang w:val="en-GB"/>
        </w:rPr>
        <w:t xml:space="preserve">Activation/deactivation is per serving cell.  FFS if the configuration is per cell or per MAC entity </w:t>
      </w:r>
    </w:p>
    <w:p>
      <w:pPr>
        <w:rPr>
          <w:lang w:val="en-GB"/>
        </w:rPr>
      </w:pPr>
      <w:r>
        <w:rPr>
          <w:lang w:val="en-GB"/>
        </w:rPr>
        <w:t>2</w:t>
      </w:r>
      <w:r>
        <w:rPr>
          <w:lang w:val="en-GB"/>
        </w:rPr>
        <w:tab/>
      </w:r>
      <w:r>
        <w:rPr>
          <w:lang w:val="en-GB"/>
        </w:rPr>
        <w:t>RAN2 will reuse the start timer formula of the onDurationTimer from UE C-DRX (including SlotOffset) to specify the start of cellDTX-onDurationTimer (and cellDRX-onDurationTimer) in 38.321.</w:t>
      </w:r>
    </w:p>
    <w:p>
      <w:pPr>
        <w:rPr>
          <w:lang w:val="en-GB"/>
        </w:rPr>
      </w:pPr>
      <w:r>
        <w:rPr>
          <w:lang w:val="en-GB"/>
        </w:rPr>
        <w:t>3</w:t>
      </w:r>
      <w:r>
        <w:rPr>
          <w:lang w:val="en-GB"/>
        </w:rPr>
        <w:tab/>
      </w:r>
      <w:r>
        <w:rPr>
          <w:lang w:val="en-GB"/>
        </w:rPr>
        <w:t xml:space="preserve">The gNB should ensures that there is at least partial overlapping between UE C-DRX on-duration and cell DTX/DRX on-duration.  It is up to network implementation to ensure the alignment.  We will capture this in stage 2 specification.  </w:t>
      </w:r>
    </w:p>
    <w:p>
      <w:pPr>
        <w:rPr>
          <w:lang w:val="en-GB"/>
        </w:rPr>
      </w:pPr>
      <w:r>
        <w:rPr>
          <w:lang w:val="en-GB"/>
        </w:rPr>
        <w:tab/>
      </w:r>
      <w:r>
        <w:rPr>
          <w:lang w:val="en-GB"/>
        </w:rPr>
        <w:t>Understanding is that alignment means that the cell DTX/DRX and C-DRX periodicity should be multiple of each other.   FFS if we anything needs to be specified in stage 3 (i.e. in IE description)</w:t>
      </w:r>
    </w:p>
    <w:p>
      <w:pPr>
        <w:rPr>
          <w:lang w:val="en-GB"/>
        </w:rPr>
      </w:pPr>
      <w:r>
        <w:rPr>
          <w:lang w:val="en-GB"/>
        </w:rPr>
        <w:t>4</w:t>
      </w:r>
      <w:r>
        <w:rPr>
          <w:lang w:val="en-GB"/>
        </w:rPr>
        <w:tab/>
      </w:r>
      <w:r>
        <w:rPr>
          <w:lang w:val="en-GB"/>
        </w:rPr>
        <w:t>As a baseline legacy C-DRX reconfiguration is used to change UE C-DRX configuration once Cell DTX/DRX is activated/deactivated.</w:t>
      </w:r>
    </w:p>
    <w:p>
      <w:pPr>
        <w:rPr>
          <w:lang w:val="en-GB"/>
        </w:rPr>
      </w:pPr>
      <w:r>
        <w:rPr>
          <w:lang w:val="en-GB"/>
        </w:rPr>
        <w:t>5</w:t>
      </w:r>
      <w:r>
        <w:rPr>
          <w:lang w:val="en-GB"/>
        </w:rPr>
        <w:tab/>
      </w:r>
      <w:r>
        <w:rPr>
          <w:lang w:val="en-GB"/>
        </w:rPr>
        <w:t xml:space="preserve">RAN2 specifies cellDTX-onDurationTimer (and cellDRX-onDurationTimer) to have the same value range as UE C-DRX on-duration timer. </w:t>
      </w:r>
    </w:p>
    <w:p>
      <w:pPr>
        <w:rPr>
          <w:lang w:val="en-GB"/>
        </w:rPr>
      </w:pPr>
      <w:r>
        <w:rPr>
          <w:lang w:val="en-GB"/>
        </w:rPr>
        <w:t>6</w:t>
      </w:r>
      <w:r>
        <w:rPr>
          <w:lang w:val="en-GB"/>
        </w:rPr>
        <w:tab/>
      </w:r>
      <w:r>
        <w:rPr>
          <w:lang w:val="en-GB"/>
        </w:rPr>
        <w:t xml:space="preserve">RAN2 specifies cellDTX-Cycle (and cellDRX-Cycle) to have the same value range as UE C-DRX Long cycle. </w:t>
      </w:r>
    </w:p>
    <w:p>
      <w:pPr>
        <w:rPr>
          <w:lang w:val="en-GB"/>
        </w:rPr>
      </w:pPr>
      <w:r>
        <w:rPr>
          <w:lang w:val="en-GB"/>
        </w:rPr>
        <w:t>7</w:t>
      </w:r>
      <w:r>
        <w:rPr>
          <w:lang w:val="en-GB"/>
        </w:rPr>
        <w:tab/>
      </w:r>
      <w:r>
        <w:rPr>
          <w:lang w:val="en-GB"/>
        </w:rPr>
        <w:t>Separate DTX and DRX configuration means that the features can be enabled separately (i.e. Cell DTX can be configured without Cell DRX)</w:t>
      </w:r>
    </w:p>
    <w:p>
      <w:pPr>
        <w:rPr>
          <w:lang w:val="en-GB"/>
        </w:rPr>
      </w:pPr>
      <w:r>
        <w:rPr>
          <w:lang w:val="en-GB"/>
        </w:rPr>
        <w:t>8</w:t>
      </w:r>
      <w:r>
        <w:rPr>
          <w:lang w:val="en-GB"/>
        </w:rPr>
        <w:tab/>
      </w:r>
      <w:r>
        <w:rPr>
          <w:lang w:val="en-GB"/>
        </w:rPr>
        <w:t>On-duration and Cycle parameters are common between cell DTX and DRX, when both are configured.  FFS if we have different start offset configuration for cell DTX and cell DRX</w:t>
      </w:r>
    </w:p>
    <w:p>
      <w:pPr>
        <w:rPr>
          <w:lang w:val="en-GB"/>
        </w:rPr>
      </w:pPr>
      <w:r>
        <w:rPr>
          <w:lang w:val="en-GB"/>
        </w:rPr>
        <w:t>9</w:t>
      </w:r>
      <w:r>
        <w:rPr>
          <w:lang w:val="en-GB"/>
        </w:rPr>
        <w:tab/>
      </w:r>
      <w:r>
        <w:rPr>
          <w:lang w:val="en-GB"/>
        </w:rPr>
        <w:t xml:space="preserve">RAN2 will not introduce a MAC CE for cell DTX/DRX (de)activation.  </w:t>
      </w:r>
    </w:p>
    <w:p>
      <w:pPr>
        <w:rPr>
          <w:lang w:val="en-GB"/>
        </w:rPr>
      </w:pPr>
      <w:r>
        <w:rPr>
          <w:lang w:val="en-GB"/>
        </w:rPr>
        <w:t>10</w:t>
      </w:r>
      <w:r>
        <w:rPr>
          <w:lang w:val="en-GB"/>
        </w:rPr>
        <w:tab/>
      </w:r>
      <w:r>
        <w:rPr>
          <w:lang w:val="en-GB"/>
        </w:rPr>
        <w:t>Confirm 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w:t>
      </w:r>
    </w:p>
    <w:p>
      <w:pPr>
        <w:rPr>
          <w:lang w:val="en-GB"/>
        </w:rPr>
      </w:pPr>
      <w:r>
        <w:rPr>
          <w:lang w:val="en-GB"/>
        </w:rPr>
        <w:t>11</w:t>
      </w:r>
      <w:r>
        <w:rPr>
          <w:lang w:val="en-GB"/>
        </w:rPr>
        <w:tab/>
      </w:r>
      <w:r>
        <w:rPr>
          <w:lang w:val="en-GB"/>
        </w:rPr>
        <w:t>We focus on the case where DTX in RRC can only be configured when C-DRX is configured.  We will not optimize for the case where C-DRX is not configured.</w:t>
      </w:r>
    </w:p>
    <w:p>
      <w:pPr>
        <w:rPr>
          <w:lang w:val="en-GB"/>
        </w:rPr>
      </w:pPr>
    </w:p>
    <w:p>
      <w:pPr>
        <w:rPr>
          <w:lang w:val="en-GB"/>
        </w:rPr>
      </w:pPr>
    </w:p>
    <w:p>
      <w:pPr>
        <w:pStyle w:val="3"/>
      </w:pPr>
      <w:r>
        <w:t>RAN2 #123-bis (October-2023)</w:t>
      </w:r>
    </w:p>
    <w:p>
      <w:pPr>
        <w:rPr>
          <w:b/>
          <w:bCs/>
        </w:rPr>
      </w:pPr>
      <w:r>
        <w:rPr>
          <w:b/>
          <w:bCs/>
        </w:rPr>
        <w:t>Agreements</w:t>
      </w:r>
    </w:p>
    <w:p>
      <w:r>
        <w:t>1. Cell DTX/DRX configuration is provided per Serving Cell with the following restrictions:</w:t>
      </w:r>
    </w:p>
    <w:p>
      <w:pPr>
        <w:pStyle w:val="80"/>
        <w:numPr>
          <w:ilvl w:val="0"/>
          <w:numId w:val="29"/>
        </w:numPr>
        <w:suppressAutoHyphens w:val="0"/>
        <w:overflowPunct/>
        <w:spacing w:line="240" w:lineRule="auto"/>
      </w:pPr>
      <w:r>
        <w:t xml:space="preserve">A maximum of two cell DTX/DRX patterns can be configured per MAC entity </w:t>
      </w:r>
    </w:p>
    <w:p>
      <w:pPr>
        <w:pStyle w:val="80"/>
        <w:numPr>
          <w:ilvl w:val="0"/>
          <w:numId w:val="29"/>
        </w:numPr>
        <w:suppressAutoHyphens w:val="0"/>
        <w:overflowPunct/>
        <w:spacing w:line="240" w:lineRule="auto"/>
      </w:pPr>
      <w:r>
        <w:t xml:space="preserve">The two configured patterns are aligned, </w:t>
      </w:r>
    </w:p>
    <w:p>
      <w:pPr>
        <w:pStyle w:val="80"/>
        <w:numPr>
          <w:ilvl w:val="1"/>
          <w:numId w:val="29"/>
        </w:numPr>
        <w:suppressAutoHyphens w:val="0"/>
        <w:overflowPunct/>
        <w:spacing w:line="240" w:lineRule="auto"/>
      </w:pPr>
      <w:r>
        <w:t>The start and slot offset are common for the two patterns.</w:t>
      </w:r>
    </w:p>
    <w:p>
      <w:pPr>
        <w:pStyle w:val="80"/>
        <w:numPr>
          <w:ilvl w:val="1"/>
          <w:numId w:val="29"/>
        </w:numPr>
        <w:suppressAutoHyphens w:val="0"/>
        <w:overflowPunct/>
        <w:spacing w:line="240" w:lineRule="auto"/>
      </w:pPr>
      <w:r>
        <w:t>one periodicity is an integer multiple of the other.</w:t>
      </w:r>
    </w:p>
    <w:p/>
    <w:p>
      <w:r>
        <w:t>2. 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pPr>
        <w:rPr>
          <w:lang w:val="en-GB"/>
        </w:rPr>
      </w:pPr>
    </w:p>
    <w:p>
      <w:pPr>
        <w:rPr>
          <w:b/>
          <w:bCs/>
        </w:rPr>
      </w:pPr>
      <w:r>
        <w:rPr>
          <w:b/>
          <w:bCs/>
        </w:rPr>
        <w:t>Agreements on CP open issues:</w:t>
      </w:r>
    </w:p>
    <w:p>
      <w:r>
        <w:t>1.</w:t>
      </w:r>
      <w:r>
        <w:tab/>
      </w:r>
      <w:r>
        <w:t>Introduce explicit activation/deactivation in RRC once DTX/DRX is configured (i.e. not for dynamic activation/deactivation).   This reverses previous agreement on implicit activation.</w:t>
      </w:r>
    </w:p>
    <w:p>
      <w:r>
        <w:t>2.</w:t>
      </w:r>
      <w:r>
        <w:tab/>
      </w:r>
      <w:r>
        <w:t xml:space="preserve">Start offset and slot offset configuration is also common between Cell DTX and Cell DRX when both are configured </w:t>
      </w:r>
    </w:p>
    <w:p>
      <w:r>
        <w:t>3.</w:t>
      </w:r>
      <w:r>
        <w:tab/>
      </w:r>
      <w:r>
        <w:t xml:space="preserve">Standalone cell DRX configuration is possible to configure  </w:t>
      </w:r>
    </w:p>
    <w:p>
      <w:r>
        <w:t>4.</w:t>
      </w:r>
      <w:r>
        <w:tab/>
      </w:r>
      <w:r>
        <w:t xml:space="preserve">Multiple configurations of Cell DTX/DRX are not pursued in Rel-18 for serving cell.  </w:t>
      </w:r>
    </w:p>
    <w:p>
      <w:pPr>
        <w:rPr>
          <w:lang w:val="en-GB"/>
        </w:rPr>
      </w:pPr>
    </w:p>
    <w:p>
      <w:pPr>
        <w:rPr>
          <w:b/>
          <w:bCs/>
          <w:lang w:val="en-GB"/>
        </w:rPr>
      </w:pPr>
      <w:r>
        <w:rPr>
          <w:b/>
          <w:bCs/>
          <w:lang w:val="en-GB"/>
        </w:rPr>
        <w:t>Agreements for MAC open issues:</w:t>
      </w:r>
    </w:p>
    <w:p>
      <w:pPr>
        <w:rPr>
          <w:lang w:val="en-GB"/>
        </w:rPr>
      </w:pPr>
      <w:r>
        <w:rPr>
          <w:lang w:val="en-GB"/>
        </w:rPr>
        <w:t>1.</w:t>
      </w:r>
      <w:r>
        <w:rPr>
          <w:lang w:val="en-GB"/>
        </w:rPr>
        <w:tab/>
      </w:r>
      <w:r>
        <w:rPr>
          <w:lang w:val="en-GB"/>
        </w:rPr>
        <w:t xml:space="preserve">The case that Cell DRX activation is received between delivering a configured grant to the HARQ entity and HARQ processing for the CGO will not be addressed by RAN2, as it is not valid for the MAC model.  </w:t>
      </w:r>
    </w:p>
    <w:p>
      <w:pPr>
        <w:rPr>
          <w:lang w:val="en-GB"/>
        </w:rPr>
      </w:pPr>
    </w:p>
    <w:p>
      <w:pPr>
        <w:rPr>
          <w:b/>
          <w:bCs/>
          <w:lang w:val="en-GB"/>
        </w:rPr>
      </w:pPr>
      <w:r>
        <w:rPr>
          <w:b/>
          <w:bCs/>
          <w:lang w:val="en-GB"/>
        </w:rPr>
        <w:t>Agreements for CHO</w:t>
      </w:r>
    </w:p>
    <w:p>
      <w:pPr>
        <w:rPr>
          <w:lang w:val="en-GB"/>
        </w:rPr>
      </w:pPr>
      <w:r>
        <w:rPr>
          <w:lang w:val="en-GB"/>
        </w:rPr>
        <w:t>Group common DCI format 2-X is reused to notify the UE that source cell is entering NES mode.</w:t>
      </w:r>
    </w:p>
    <w:p>
      <w:pPr>
        <w:rPr>
          <w:lang w:val="en-GB"/>
        </w:rPr>
      </w:pPr>
      <w:r>
        <w:rPr>
          <w:lang w:val="en-GB"/>
        </w:rPr>
        <w:t>•</w:t>
      </w:r>
      <w:r>
        <w:rPr>
          <w:lang w:val="en-GB"/>
        </w:rPr>
        <w:tab/>
      </w:r>
      <w:r>
        <w:rPr>
          <w:lang w:val="en-GB"/>
        </w:rPr>
        <w:t>add one bit of DCI 2-X to trigger both use cases of Cell DTX/DRX activation and cell turning off. RAN2 send LS to RAN1 to request this signaling change.</w:t>
      </w:r>
    </w:p>
    <w:p>
      <w:pPr>
        <w:rPr>
          <w:lang w:val="en-GB"/>
        </w:rPr>
      </w:pPr>
    </w:p>
    <w:p>
      <w:pPr>
        <w:pStyle w:val="3"/>
      </w:pPr>
      <w:r>
        <w:t>RAN2 #124 (November-2023)</w:t>
      </w:r>
    </w:p>
    <w:p>
      <w:pPr>
        <w:rPr>
          <w:b/>
          <w:bCs/>
        </w:rPr>
      </w:pPr>
      <w:r>
        <w:rPr>
          <w:b/>
          <w:bCs/>
        </w:rPr>
        <w:t>Agreements:</w:t>
      </w:r>
    </w:p>
    <w:p>
      <w:r>
        <w:t xml:space="preserve">1. </w:t>
      </w:r>
      <w:r>
        <w:tab/>
      </w:r>
      <w:r>
        <w:t>RAN2 will capture the NES-RNTI monitoring behavior in February meeting (once discussion is finalized)</w:t>
      </w:r>
    </w:p>
    <w:p/>
    <w:p>
      <w:pPr>
        <w:rPr>
          <w:b/>
          <w:bCs/>
        </w:rPr>
      </w:pPr>
      <w:r>
        <w:rPr>
          <w:b/>
          <w:bCs/>
        </w:rPr>
        <w:t>Agreements</w:t>
      </w:r>
    </w:p>
    <w:p>
      <w:r>
        <w:t>1.</w:t>
      </w:r>
      <w:r>
        <w:tab/>
      </w:r>
      <w:r>
        <w:t>Confirm WA emergency call: UE triggers RACH upon determining that an emergency call is initiated during the cell DTX/DRX non active period</w:t>
      </w:r>
    </w:p>
    <w:p>
      <w:r>
        <w:t>2.</w:t>
      </w:r>
      <w:r>
        <w:tab/>
      </w:r>
      <w:r>
        <w:t>In running MAC CR, capture a NOTE similar to section 5.3.13.2 of TS 38.331 (i.e., “NOTE: How the MAC layer in the UE is aware of an ongoing emergency service is up to UE implementation.”)</w:t>
      </w:r>
    </w:p>
    <w:p>
      <w:r>
        <w:t>3.</w:t>
      </w:r>
      <w:r>
        <w:tab/>
      </w:r>
      <w:r>
        <w:t>No need to explicitly specify that the UE keeps monitoring PDCCH for followed transmission after successful completion of RA, i.e., it is left to NW implementation to complete followed transmission (e.g., emergency call) after RA (e.g., initiate followed transmission when the retransmission timer is running)</w:t>
      </w:r>
    </w:p>
    <w:p>
      <w:r>
        <w:t>4.</w:t>
      </w:r>
      <w:r>
        <w:tab/>
      </w:r>
      <w:r>
        <w:t>No need to restrict that the cell DRX is only configured when C-DRX is configured</w:t>
      </w:r>
    </w:p>
    <w:p>
      <w:r>
        <w:t>5.</w:t>
      </w:r>
      <w:r>
        <w:tab/>
      </w:r>
      <w:r>
        <w:t>Adopt the TP to capture the RAN2 requirement “UE doesn’t monitor PDCCH for dynamic grants/assignments for new transmissions during Cell DTX non-active period, even if the UE is in C-DRX Active time”.</w:t>
      </w:r>
    </w:p>
    <w:p>
      <w:r>
        <w:t>For each Serving Cell configured with cell DTX and each configured downlink assignment, the MAC entity may:</w:t>
      </w:r>
    </w:p>
    <w:p>
      <w:r>
        <w:t>1&gt;</w:t>
      </w:r>
      <w:r>
        <w:tab/>
      </w:r>
      <w:r>
        <w:t>if cell DTX operation is activated and the Serving Cell is not in the cell DTX Active Period:</w:t>
      </w:r>
    </w:p>
    <w:p>
      <w:pPr>
        <w:rPr>
          <w:u w:val="single"/>
        </w:rPr>
      </w:pPr>
      <w:r>
        <w:t>2&gt;</w:t>
      </w:r>
      <w:r>
        <w:tab/>
      </w:r>
      <w:r>
        <w:rPr>
          <w:u w:val="single"/>
        </w:rPr>
        <w:t>not monitor PDCCH irrespective of the requirements of clause 5.7, unless explicitly stated otherwise in this clause;</w:t>
      </w:r>
    </w:p>
    <w:p>
      <w:pPr>
        <w:rPr>
          <w:lang w:val="en-GB"/>
        </w:rPr>
      </w:pPr>
    </w:p>
    <w:p>
      <w:pPr>
        <w:rPr>
          <w:b/>
          <w:bCs/>
          <w:lang w:val="en-GB"/>
        </w:rPr>
      </w:pPr>
      <w:r>
        <w:rPr>
          <w:b/>
          <w:bCs/>
          <w:lang w:val="en-GB"/>
        </w:rPr>
        <w:t xml:space="preserve">Agreements </w:t>
      </w:r>
    </w:p>
    <w:p>
      <w:pPr>
        <w:rPr>
          <w:lang w:val="en-GB"/>
        </w:rPr>
      </w:pPr>
      <w:r>
        <w:rPr>
          <w:lang w:val="en-GB"/>
        </w:rPr>
        <w:t>1.</w:t>
      </w:r>
      <w:r>
        <w:rPr>
          <w:lang w:val="en-GB"/>
        </w:rPr>
        <w:tab/>
      </w:r>
      <w:r>
        <w:rPr>
          <w:lang w:val="en-GB"/>
        </w:rPr>
        <w:t>We will not optimize for the case where DTX/DRX is activated simultaneously with multicast/broadcast</w:t>
      </w:r>
    </w:p>
    <w:p/>
    <w:p>
      <w:pPr>
        <w:rPr>
          <w:b/>
          <w:bCs/>
        </w:rPr>
      </w:pPr>
      <w:r>
        <w:rPr>
          <w:b/>
          <w:bCs/>
        </w:rPr>
        <w:t>Agreements on CHO:</w:t>
      </w:r>
    </w:p>
    <w:p>
      <w:r>
        <w:t>1.</w:t>
      </w:r>
      <w:r>
        <w:tab/>
      </w:r>
      <w:r>
        <w:t>Proposal 2 If one condReconfigId is configured with one legacy and one NES-specific CHO execution events, the UE triggers CHO execution as long as one of the events is fulfilled.</w:t>
      </w:r>
    </w:p>
    <w:p/>
    <w:sectPr>
      <w:pgSz w:w="12240" w:h="15840"/>
      <w:pgMar w:top="1440" w:right="1440" w:bottom="1440" w:left="1440" w:header="0" w:footer="0" w:gutter="0"/>
      <w:cols w:space="720" w:num="1"/>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Arial">
    <w:altName w:val="DejaVu Sans"/>
    <w:panose1 w:val="020B0604020202020204"/>
    <w:charset w:val="00"/>
    <w:family w:val="swiss"/>
    <w:pitch w:val="default"/>
    <w:sig w:usb0="20007A87" w:usb1="80000000" w:usb2="00000008" w:usb3="00000000" w:csb0="000001FF" w:csb1="00000000"/>
  </w:font>
  <w:font w:name="黑体">
    <w:altName w:val="Droid Sans Fallback"/>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Wingdings">
    <w:altName w:val="AnjaliOldLipi"/>
    <w:panose1 w:val="05000000000000000000"/>
    <w:charset w:val="00"/>
    <w:family w:val="auto"/>
    <w:pitch w:val="default"/>
    <w:sig w:usb0="00000000" w:usb1="10000000" w:usb2="00000000" w:usb3="00000000" w:csb0="80000000" w:csb1="00000000"/>
  </w:font>
  <w:font w:name="AnjaliOldLipi">
    <w:panose1 w:val="02000603000000000000"/>
    <w:charset w:val="00"/>
    <w:family w:val="auto"/>
    <w:pitch w:val="default"/>
    <w:sig w:usb0="80800001" w:usb1="00002000" w:usb2="00000000" w:usb3="00000000" w:csb0="00000001" w:csb1="00000000"/>
  </w:font>
  <w:font w:name="Calibri">
    <w:altName w:val="DejaVu San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等线">
    <w:altName w:val="Gubbi"/>
    <w:panose1 w:val="00000000000000000000"/>
    <w:charset w:val="00"/>
    <w:family w:val="auto"/>
    <w:pitch w:val="default"/>
    <w:sig w:usb0="00000000" w:usb1="00000000" w:usb2="00000000" w:usb3="00000000" w:csb0="00000000" w:csb1="00000000"/>
  </w:font>
  <w:font w:name="Gubbi">
    <w:panose1 w:val="00000400000000000000"/>
    <w:charset w:val="00"/>
    <w:family w:val="auto"/>
    <w:pitch w:val="default"/>
    <w:sig w:usb0="00400000" w:usb1="00000000" w:usb2="00000000" w:usb3="00000000" w:csb0="00000000" w:csb1="00000000"/>
  </w:font>
  <w:font w:name="Malgun Gothic">
    <w:altName w:val="Gubbi"/>
    <w:panose1 w:val="00000000000000000000"/>
    <w:charset w:val="86"/>
    <w:family w:val="auto"/>
    <w:pitch w:val="default"/>
    <w:sig w:usb0="00000000" w:usb1="00000000" w:usb2="00000000" w:usb3="00000000" w:csb0="00000000" w:csb1="00000000"/>
  </w:font>
  <w:font w:name="Calibri Light">
    <w:altName w:val="DejaVu Sans"/>
    <w:panose1 w:val="020F0302020204030204"/>
    <w:charset w:val="00"/>
    <w:family w:val="swiss"/>
    <w:pitch w:val="default"/>
    <w:sig w:usb0="00000000" w:usb1="00000000" w:usb2="00000009" w:usb3="00000000" w:csb0="000001FF" w:csb1="00000000"/>
  </w:font>
  <w:font w:name="等线 Light">
    <w:altName w:val="Gubbi"/>
    <w:panose1 w:val="00000000000000000000"/>
    <w:charset w:val="00"/>
    <w:family w:val="auto"/>
    <w:pitch w:val="default"/>
    <w:sig w:usb0="00000000" w:usb1="00000000" w:usb2="00000000" w:usb3="00000000" w:csb0="00000000" w:csb1="00000000"/>
  </w:font>
  <w:font w:name="Times">
    <w:altName w:val="DejaVu Sans"/>
    <w:panose1 w:val="02020603050405020304"/>
    <w:charset w:val="00"/>
    <w:family w:val="roman"/>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Tahoma">
    <w:altName w:val="DejaVu Sans"/>
    <w:panose1 w:val="020B0604030504040204"/>
    <w:charset w:val="00"/>
    <w:family w:val="swiss"/>
    <w:pitch w:val="default"/>
    <w:sig w:usb0="00000000" w:usb1="00000000" w:usb2="00000029" w:usb3="00000000" w:csb0="000101FF" w:csb1="00000000"/>
  </w:font>
  <w:font w:name="MS Mincho">
    <w:altName w:val="Gubbi"/>
    <w:panose1 w:val="02020609040205080304"/>
    <w:charset w:val="80"/>
    <w:family w:val="modern"/>
    <w:pitch w:val="default"/>
    <w:sig w:usb0="00000000" w:usb1="00000000" w:usb2="08000012" w:usb3="00000000" w:csb0="0002009F" w:csb1="00000000"/>
  </w:font>
  <w:font w:name="OpenSymbol">
    <w:panose1 w:val="05010000000000000000"/>
    <w:charset w:val="80"/>
    <w:family w:val="auto"/>
    <w:pitch w:val="default"/>
    <w:sig w:usb0="800000AF" w:usb1="1001ECEA" w:usb2="00000000" w:usb3="00000000" w:csb0="00000001" w:csb1="00000000"/>
  </w:font>
  <w:font w:name="Liberation Sans">
    <w:panose1 w:val="020B0604020202020204"/>
    <w:charset w:val="01"/>
    <w:family w:val="roman"/>
    <w:pitch w:val="default"/>
    <w:sig w:usb0="A00002AF" w:usb1="500078FB" w:usb2="00000000" w:usb3="00000000" w:csb0="6000009F" w:csb1="DFD70000"/>
  </w:font>
  <w:font w:name="Noto Sans CJK SC">
    <w:panose1 w:val="020B0500000000000000"/>
    <w:charset w:val="86"/>
    <w:family w:val="auto"/>
    <w:pitch w:val="default"/>
    <w:sig w:usb0="30000083" w:usb1="2BDF3C10" w:usb2="00000016" w:usb3="00000000" w:csb0="602E0107" w:csb1="00000000"/>
  </w:font>
  <w:font w:name="Lohit Devanagari">
    <w:panose1 w:val="020B0600000000000000"/>
    <w:charset w:val="00"/>
    <w:family w:val="auto"/>
    <w:pitch w:val="default"/>
    <w:sig w:usb0="80008023" w:usb1="00002042" w:usb2="00000000" w:usb3="00000000" w:csb0="00000001" w:csb1="00000000"/>
  </w:font>
  <w:font w:name="New York">
    <w:altName w:val="FreeSerif"/>
    <w:panose1 w:val="02040503060506020304"/>
    <w:charset w:val="00"/>
    <w:family w:val="roman"/>
    <w:pitch w:val="default"/>
    <w:sig w:usb0="00000000" w:usb1="00000000" w:usb2="00000000" w:usb3="00000000" w:csb0="00000001" w:csb1="00000000"/>
  </w:font>
  <w:font w:name="Batang">
    <w:altName w:val="Gubbi"/>
    <w:panose1 w:val="02030600000101010101"/>
    <w:charset w:val="81"/>
    <w:family w:val="roman"/>
    <w:pitch w:val="default"/>
    <w:sig w:usb0="00000000" w:usb1="00000000" w:usb2="00000030" w:usb3="00000000" w:csb0="0008009F" w:csb1="00000000"/>
  </w:font>
  <w:font w:name="Liberation Serif">
    <w:panose1 w:val="02020603050405020304"/>
    <w:charset w:val="00"/>
    <w:family w:val="auto"/>
    <w:pitch w:val="default"/>
    <w:sig w:usb0="A00002AF" w:usb1="500078FB" w:usb2="00000000" w:usb3="00000000" w:csb0="6000009F" w:csb1="DFD70000"/>
  </w:font>
  <w:font w:name="Noto Serif CJK SC">
    <w:panose1 w:val="02020400000000000000"/>
    <w:charset w:val="86"/>
    <w:family w:val="auto"/>
    <w:pitch w:val="default"/>
    <w:sig w:usb0="30000083" w:usb1="2BDF3C10" w:usb2="00000016" w:usb3="00000000" w:csb0="602E0107" w:csb1="00000000"/>
  </w:font>
  <w:font w:name="Symbol">
    <w:altName w:val="OpenSymbol"/>
    <w:panose1 w:val="05050102010706020507"/>
    <w:charset w:val="02"/>
    <w:family w:val="roman"/>
    <w:pitch w:val="default"/>
    <w:sig w:usb0="00000000" w:usb1="00000000" w:usb2="00000000" w:usb3="00000000" w:csb0="80000000" w:csb1="00000000"/>
  </w:font>
  <w:font w:name="OpenSymbol">
    <w:panose1 w:val="05010000000000000000"/>
    <w:charset w:val="00"/>
    <w:family w:val="auto"/>
    <w:pitch w:val="default"/>
    <w:sig w:usb0="800000AF" w:usb1="1001ECEA" w:usb2="00000000" w:usb3="00000000" w:csb0="00000001" w:csb1="00000000"/>
  </w:font>
  <w:font w:name="Wingdings">
    <w:altName w:val="OpenSymbol"/>
    <w:panose1 w:val="05000000000000000000"/>
    <w:charset w:val="02"/>
    <w:family w:val="auto"/>
    <w:pitch w:val="default"/>
    <w:sig w:usb0="00000000" w:usb1="00000000" w:usb2="00000000" w:usb3="00000000" w:csb0="80000000" w:csb1="00000000"/>
  </w:font>
  <w:font w:name="Cambria Math">
    <w:altName w:val="DejaVu Math TeX Gyre"/>
    <w:panose1 w:val="02040503050406030204"/>
    <w:charset w:val="00"/>
    <w:family w:val="roman"/>
    <w:pitch w:val="default"/>
    <w:sig w:usb0="00000000" w:usb1="00000000" w:usb2="02000000" w:usb3="00000000" w:csb0="0000019F" w:csb1="00000000"/>
  </w:font>
  <w:font w:name="DejaVu Math TeX Gyre">
    <w:panose1 w:val="02000503000000000000"/>
    <w:charset w:val="00"/>
    <w:family w:val="auto"/>
    <w:pitch w:val="default"/>
    <w:sig w:usb0="A10000EF" w:usb1="4201F9EE" w:usb2="02000000" w:usb3="00000000" w:csb0="60000193" w:csb1="0DD40000"/>
  </w:font>
  <w:font w:name="Malgun Gothic">
    <w:altName w:val="Gubbi"/>
    <w:panose1 w:val="020B0503020000020004"/>
    <w:charset w:val="81"/>
    <w:family w:val="swiss"/>
    <w:pitch w:val="default"/>
    <w:sig w:usb0="00000000" w:usb1="00000000" w:usb2="00000012" w:usb3="00000000" w:csb0="00080001" w:csb1="00000000"/>
  </w:font>
  <w:font w:name="DengXian">
    <w:altName w:val="Noto Serif CJK JP"/>
    <w:panose1 w:val="02010600030101010101"/>
    <w:charset w:val="86"/>
    <w:family w:val="auto"/>
    <w:pitch w:val="default"/>
    <w:sig w:usb0="00000000" w:usb1="00000000" w:usb2="00000016" w:usb3="00000000" w:csb0="0004000F" w:csb1="00000000"/>
  </w:font>
  <w:font w:name="Noto Serif CJK JP">
    <w:panose1 w:val="02020400000000000000"/>
    <w:charset w:val="86"/>
    <w:family w:val="auto"/>
    <w:pitch w:val="default"/>
    <w:sig w:usb0="30000083" w:usb1="2BDF3C10" w:usb2="00000016" w:usb3="00000000" w:csb0="602E0107" w:csb1="00000000"/>
  </w:font>
  <w:font w:name="PMingLiU">
    <w:altName w:val="Droid Sans Fallback"/>
    <w:panose1 w:val="02010601000101010101"/>
    <w:charset w:val="88"/>
    <w:family w:val="roman"/>
    <w:pitch w:val="default"/>
    <w:sig w:usb0="00000000" w:usb1="00000000" w:usb2="00000016" w:usb3="00000000" w:csb0="00100001" w:csb1="00000000"/>
  </w:font>
  <w:font w:name="Microsoft JhengHei">
    <w:altName w:val="Gubbi"/>
    <w:panose1 w:val="020B0604030504040204"/>
    <w:charset w:val="88"/>
    <w:family w:val="swiss"/>
    <w:pitch w:val="default"/>
    <w:sig w:usb0="00000000" w:usb1="00000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4" w:lineRule="auto"/>
      </w:pPr>
      <w:r>
        <w:separator/>
      </w:r>
    </w:p>
  </w:footnote>
  <w:footnote w:type="continuationSeparator" w:id="1">
    <w:p>
      <w:pPr>
        <w:spacing w:before="0" w:after="0" w:line="25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4B193"/>
    <w:multiLevelType w:val="singleLevel"/>
    <w:tmpl w:val="AB34B193"/>
    <w:lvl w:ilvl="0" w:tentative="0">
      <w:start w:val="1"/>
      <w:numFmt w:val="decimal"/>
      <w:pStyle w:val="168"/>
      <w:lvlText w:val="Observation %1: "/>
      <w:lvlJc w:val="left"/>
      <w:pPr>
        <w:tabs>
          <w:tab w:val="left" w:pos="4820"/>
        </w:tabs>
        <w:ind w:left="4820" w:firstLine="0"/>
      </w:pPr>
      <w:rPr>
        <w:rFonts w:hint="default" w:ascii="Times New Roman" w:hAnsi="Times New Roman" w:eastAsia="SimSun" w:cs="Times New Roman"/>
        <w:b/>
        <w:bCs/>
        <w:i w:val="0"/>
        <w:iCs w:val="0"/>
        <w:sz w:val="21"/>
        <w:szCs w:val="21"/>
      </w:rPr>
    </w:lvl>
  </w:abstractNum>
  <w:abstractNum w:abstractNumId="1">
    <w:nsid w:val="BD0CA652"/>
    <w:multiLevelType w:val="multilevel"/>
    <w:tmpl w:val="BD0CA652"/>
    <w:lvl w:ilvl="0" w:tentative="0">
      <w:start w:val="1"/>
      <w:numFmt w:val="decimal"/>
      <w:pStyle w:val="172"/>
      <w:lvlText w:val="Proposal %1:"/>
      <w:lvlJc w:val="left"/>
      <w:pPr>
        <w:tabs>
          <w:tab w:val="left" w:pos="1417"/>
        </w:tabs>
        <w:ind w:left="1417" w:firstLine="0"/>
      </w:pPr>
      <w:rPr>
        <w:rFonts w:hint="default" w:ascii="Times New Roman" w:hAnsi="Times New Roman" w:eastAsia="SimSun" w:cs="Times New Roman"/>
        <w:b/>
        <w:bCs/>
        <w:i w:val="0"/>
        <w:iCs w:val="0"/>
        <w:sz w:val="21"/>
        <w:szCs w:val="21"/>
      </w:rPr>
    </w:lvl>
    <w:lvl w:ilvl="1" w:tentative="0">
      <w:start w:val="1"/>
      <w:numFmt w:val="bullet"/>
      <w:lvlText w:val="•"/>
      <w:lvlJc w:val="left"/>
      <w:pPr>
        <w:tabs>
          <w:tab w:val="left" w:pos="840"/>
        </w:tabs>
        <w:ind w:left="840" w:hanging="420"/>
      </w:pPr>
      <w:rPr>
        <w:rFonts w:hint="default" w:ascii="Arial" w:hAnsi="Arial" w:eastAsia="SimSun" w:cs="Arial"/>
        <w:b/>
        <w:bCs/>
        <w:i/>
        <w:iCs/>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2">
    <w:nsid w:val="00921E24"/>
    <w:multiLevelType w:val="multilevel"/>
    <w:tmpl w:val="00921E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168342D"/>
    <w:multiLevelType w:val="multilevel"/>
    <w:tmpl w:val="0168342D"/>
    <w:lvl w:ilvl="0" w:tentative="0">
      <w:start w:val="1"/>
      <w:numFmt w:val="bullet"/>
      <w:lvlText w:val="-"/>
      <w:lvlJc w:val="left"/>
      <w:pPr>
        <w:ind w:left="360" w:hanging="360"/>
      </w:pPr>
      <w:rPr>
        <w:rFonts w:hint="default" w:ascii="Times New Roman" w:hAnsi="Times New Roman" w:eastAsia="SimSun" w:cs="Times New Roman"/>
      </w:rPr>
    </w:lvl>
    <w:lvl w:ilvl="1" w:tentative="0">
      <w:start w:val="1"/>
      <w:numFmt w:val="bullet"/>
      <w:lvlText w:val="o"/>
      <w:lvlJc w:val="left"/>
      <w:pPr>
        <w:ind w:left="99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4F60BAF"/>
    <w:multiLevelType w:val="multilevel"/>
    <w:tmpl w:val="04F60B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D4405B"/>
    <w:multiLevelType w:val="multilevel"/>
    <w:tmpl w:val="05D4405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EB61273"/>
    <w:multiLevelType w:val="multilevel"/>
    <w:tmpl w:val="0EB612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A48626B"/>
    <w:multiLevelType w:val="multilevel"/>
    <w:tmpl w:val="1A4862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2D3208B"/>
    <w:multiLevelType w:val="multilevel"/>
    <w:tmpl w:val="22D320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ED30B4E"/>
    <w:multiLevelType w:val="multilevel"/>
    <w:tmpl w:val="2ED30B4E"/>
    <w:lvl w:ilvl="0" w:tentative="0">
      <w:start w:val="1"/>
      <w:numFmt w:val="decimal"/>
      <w:pStyle w:val="163"/>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2FCE3D12"/>
    <w:multiLevelType w:val="multilevel"/>
    <w:tmpl w:val="2FCE3D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2343C77"/>
    <w:multiLevelType w:val="multilevel"/>
    <w:tmpl w:val="32343C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3E35519"/>
    <w:multiLevelType w:val="multilevel"/>
    <w:tmpl w:val="33E355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A285AE6"/>
    <w:multiLevelType w:val="multilevel"/>
    <w:tmpl w:val="3A285AE6"/>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5">
    <w:nsid w:val="461133CA"/>
    <w:multiLevelType w:val="multilevel"/>
    <w:tmpl w:val="461133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CCF7978"/>
    <w:multiLevelType w:val="multilevel"/>
    <w:tmpl w:val="4CCF797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4DC66FC5"/>
    <w:multiLevelType w:val="multilevel"/>
    <w:tmpl w:val="4DC66FC5"/>
    <w:lvl w:ilvl="0" w:tentative="0">
      <w:start w:val="5"/>
      <w:numFmt w:val="bullet"/>
      <w:lvlText w:val="-"/>
      <w:lvlJc w:val="left"/>
      <w:pPr>
        <w:ind w:left="760" w:hanging="360"/>
      </w:pPr>
      <w:rPr>
        <w:rFonts w:hint="default" w:ascii="Times New Roman" w:hAnsi="Times New Roman" w:cs="Times New Roman" w:eastAsiaTheme="minorEastAsi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8">
    <w:nsid w:val="4FE13BAF"/>
    <w:multiLevelType w:val="multilevel"/>
    <w:tmpl w:val="4FE13BAF"/>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19">
    <w:nsid w:val="503F4A36"/>
    <w:multiLevelType w:val="multilevel"/>
    <w:tmpl w:val="503F4A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0E46F6B"/>
    <w:multiLevelType w:val="multilevel"/>
    <w:tmpl w:val="50E46F6B"/>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21">
    <w:nsid w:val="5326107D"/>
    <w:multiLevelType w:val="multilevel"/>
    <w:tmpl w:val="5326107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E3F5669"/>
    <w:multiLevelType w:val="multilevel"/>
    <w:tmpl w:val="5E3F56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5460B06"/>
    <w:multiLevelType w:val="multilevel"/>
    <w:tmpl w:val="65460B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A0762A9"/>
    <w:multiLevelType w:val="multilevel"/>
    <w:tmpl w:val="6A0762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F0B410B"/>
    <w:multiLevelType w:val="multilevel"/>
    <w:tmpl w:val="6F0B41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F6D6868"/>
    <w:multiLevelType w:val="multilevel"/>
    <w:tmpl w:val="6F6D68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71F7717E"/>
    <w:multiLevelType w:val="multilevel"/>
    <w:tmpl w:val="71F7717E"/>
    <w:lvl w:ilvl="0" w:tentative="0">
      <w:start w:val="1"/>
      <w:numFmt w:val="decimal"/>
      <w:lvlText w:val="%1."/>
      <w:lvlJc w:val="left"/>
      <w:pPr>
        <w:tabs>
          <w:tab w:val="left" w:pos="0"/>
        </w:tabs>
        <w:ind w:left="720" w:hanging="360"/>
      </w:pPr>
      <w:rPr>
        <w:rFonts w:cs="Arial"/>
        <w:color w:val="000000"/>
        <w:sz w:val="32"/>
        <w:szCs w:val="32"/>
      </w:r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28">
    <w:nsid w:val="7F1D61F0"/>
    <w:multiLevelType w:val="multilevel"/>
    <w:tmpl w:val="7F1D61F0"/>
    <w:lvl w:ilvl="0" w:tentative="0">
      <w:start w:val="1"/>
      <w:numFmt w:val="decimal"/>
      <w:pStyle w:val="165"/>
      <w:lvlText w:val="Proposal %1:"/>
      <w:lvlJc w:val="left"/>
      <w:pPr>
        <w:ind w:left="1980" w:hanging="360"/>
      </w:pPr>
      <w:rPr>
        <w:rFonts w:hint="default"/>
        <w:b/>
        <w:sz w:val="24"/>
        <w:szCs w:val="24"/>
      </w:rPr>
    </w:lvl>
    <w:lvl w:ilvl="1" w:tentative="0">
      <w:start w:val="1"/>
      <w:numFmt w:val="lowerLetter"/>
      <w:lvlText w:val="%2."/>
      <w:lvlJc w:val="left"/>
      <w:pPr>
        <w:ind w:left="-7001" w:hanging="360"/>
      </w:pPr>
    </w:lvl>
    <w:lvl w:ilvl="2" w:tentative="0">
      <w:start w:val="1"/>
      <w:numFmt w:val="lowerRoman"/>
      <w:lvlText w:val="%3."/>
      <w:lvlJc w:val="right"/>
      <w:pPr>
        <w:ind w:left="-6281" w:hanging="180"/>
      </w:pPr>
    </w:lvl>
    <w:lvl w:ilvl="3" w:tentative="0">
      <w:start w:val="1"/>
      <w:numFmt w:val="decimal"/>
      <w:lvlText w:val="%4."/>
      <w:lvlJc w:val="left"/>
      <w:pPr>
        <w:ind w:left="-5561" w:hanging="360"/>
      </w:pPr>
    </w:lvl>
    <w:lvl w:ilvl="4" w:tentative="0">
      <w:start w:val="1"/>
      <w:numFmt w:val="lowerLetter"/>
      <w:lvlText w:val="%5."/>
      <w:lvlJc w:val="left"/>
      <w:pPr>
        <w:ind w:left="-4841" w:hanging="360"/>
      </w:pPr>
    </w:lvl>
    <w:lvl w:ilvl="5" w:tentative="0">
      <w:start w:val="1"/>
      <w:numFmt w:val="lowerRoman"/>
      <w:lvlText w:val="%6."/>
      <w:lvlJc w:val="right"/>
      <w:pPr>
        <w:ind w:left="-4121" w:hanging="180"/>
      </w:pPr>
    </w:lvl>
    <w:lvl w:ilvl="6" w:tentative="0">
      <w:start w:val="1"/>
      <w:numFmt w:val="decimal"/>
      <w:lvlText w:val="%7."/>
      <w:lvlJc w:val="left"/>
      <w:pPr>
        <w:ind w:left="-3401" w:hanging="360"/>
      </w:pPr>
    </w:lvl>
    <w:lvl w:ilvl="7" w:tentative="0">
      <w:start w:val="1"/>
      <w:numFmt w:val="lowerLetter"/>
      <w:lvlText w:val="%8."/>
      <w:lvlJc w:val="left"/>
      <w:pPr>
        <w:ind w:left="-2681" w:hanging="360"/>
      </w:pPr>
    </w:lvl>
    <w:lvl w:ilvl="8" w:tentative="0">
      <w:start w:val="1"/>
      <w:numFmt w:val="lowerRoman"/>
      <w:lvlText w:val="%9."/>
      <w:lvlJc w:val="right"/>
      <w:pPr>
        <w:ind w:left="-1961" w:hanging="180"/>
      </w:pPr>
    </w:lvl>
  </w:abstractNum>
  <w:abstractNum w:abstractNumId="29">
    <w:nsid w:val="7F412EC6"/>
    <w:multiLevelType w:val="multilevel"/>
    <w:tmpl w:val="7F412E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7FBC14B5"/>
    <w:multiLevelType w:val="multilevel"/>
    <w:tmpl w:val="7FBC14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0"/>
  </w:num>
  <w:num w:numId="2">
    <w:abstractNumId w:val="28"/>
  </w:num>
  <w:num w:numId="3">
    <w:abstractNumId w:val="0"/>
  </w:num>
  <w:num w:numId="4">
    <w:abstractNumId w:val="1"/>
  </w:num>
  <w:num w:numId="5">
    <w:abstractNumId w:val="27"/>
    <w:lvlOverride w:ilvl="0">
      <w:startOverride w:val="1"/>
    </w:lvlOverride>
  </w:num>
  <w:num w:numId="6">
    <w:abstractNumId w:val="27"/>
  </w:num>
  <w:num w:numId="7">
    <w:abstractNumId w:val="2"/>
  </w:num>
  <w:num w:numId="8">
    <w:abstractNumId w:val="8"/>
  </w:num>
  <w:num w:numId="9">
    <w:abstractNumId w:val="14"/>
  </w:num>
  <w:num w:numId="10">
    <w:abstractNumId w:val="9"/>
  </w:num>
  <w:num w:numId="11">
    <w:abstractNumId w:val="18"/>
  </w:num>
  <w:num w:numId="12">
    <w:abstractNumId w:val="24"/>
  </w:num>
  <w:num w:numId="13">
    <w:abstractNumId w:val="17"/>
  </w:num>
  <w:num w:numId="14">
    <w:abstractNumId w:val="16"/>
  </w:num>
  <w:num w:numId="15">
    <w:abstractNumId w:val="15"/>
  </w:num>
  <w:num w:numId="16">
    <w:abstractNumId w:val="3"/>
  </w:num>
  <w:num w:numId="17">
    <w:abstractNumId w:val="5"/>
  </w:num>
  <w:num w:numId="18">
    <w:abstractNumId w:val="6"/>
  </w:num>
  <w:num w:numId="19">
    <w:abstractNumId w:val="4"/>
  </w:num>
  <w:num w:numId="20">
    <w:abstractNumId w:val="20"/>
  </w:num>
  <w:num w:numId="21">
    <w:abstractNumId w:val="22"/>
  </w:num>
  <w:num w:numId="22">
    <w:abstractNumId w:val="23"/>
  </w:num>
  <w:num w:numId="23">
    <w:abstractNumId w:val="29"/>
  </w:num>
  <w:num w:numId="24">
    <w:abstractNumId w:val="30"/>
  </w:num>
  <w:num w:numId="25">
    <w:abstractNumId w:val="19"/>
  </w:num>
  <w:num w:numId="26">
    <w:abstractNumId w:val="7"/>
  </w:num>
  <w:num w:numId="27">
    <w:abstractNumId w:val="11"/>
  </w:num>
  <w:num w:numId="28">
    <w:abstractNumId w:val="12"/>
  </w:num>
  <w:num w:numId="29">
    <w:abstractNumId w:val="13"/>
  </w:num>
  <w:num w:numId="30">
    <w:abstractNumId w:val="26"/>
  </w:num>
  <w:num w:numId="31">
    <w:abstractNumId w:val="25"/>
  </w:num>
  <w:num w:numId="32">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u Ting">
    <w15:presenceInfo w15:providerId="None" w15:userId="Fu Ting"/>
  </w15:person>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bordersDoNotSurroundHeader w:val="1"/>
  <w:bordersDoNotSurroundFooter w:val="1"/>
  <w:documentProtection w:enforcement="0"/>
  <w:defaultTabStop w:val="720"/>
  <w:autoHyphenation/>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C4"/>
    <w:rsid w:val="00001857"/>
    <w:rsid w:val="00001F24"/>
    <w:rsid w:val="00002266"/>
    <w:rsid w:val="00002C05"/>
    <w:rsid w:val="000035AC"/>
    <w:rsid w:val="0000367F"/>
    <w:rsid w:val="00005272"/>
    <w:rsid w:val="00005DA5"/>
    <w:rsid w:val="0000638A"/>
    <w:rsid w:val="00007151"/>
    <w:rsid w:val="00007990"/>
    <w:rsid w:val="00010CA7"/>
    <w:rsid w:val="0001127D"/>
    <w:rsid w:val="00011437"/>
    <w:rsid w:val="00012787"/>
    <w:rsid w:val="00012CAA"/>
    <w:rsid w:val="00012F8C"/>
    <w:rsid w:val="00014AA5"/>
    <w:rsid w:val="000153E8"/>
    <w:rsid w:val="00016177"/>
    <w:rsid w:val="00020BC2"/>
    <w:rsid w:val="00021B0F"/>
    <w:rsid w:val="00021DF0"/>
    <w:rsid w:val="000223C1"/>
    <w:rsid w:val="0002266D"/>
    <w:rsid w:val="00031682"/>
    <w:rsid w:val="000318B8"/>
    <w:rsid w:val="00033187"/>
    <w:rsid w:val="0003323B"/>
    <w:rsid w:val="00035F21"/>
    <w:rsid w:val="00036F84"/>
    <w:rsid w:val="00044FA1"/>
    <w:rsid w:val="000479AC"/>
    <w:rsid w:val="00050245"/>
    <w:rsid w:val="00051AF5"/>
    <w:rsid w:val="00051D9F"/>
    <w:rsid w:val="000540BF"/>
    <w:rsid w:val="00054BFD"/>
    <w:rsid w:val="0005512E"/>
    <w:rsid w:val="00055131"/>
    <w:rsid w:val="00055E1F"/>
    <w:rsid w:val="00060022"/>
    <w:rsid w:val="00060281"/>
    <w:rsid w:val="00061B95"/>
    <w:rsid w:val="000645A5"/>
    <w:rsid w:val="0006573E"/>
    <w:rsid w:val="00066101"/>
    <w:rsid w:val="000662B1"/>
    <w:rsid w:val="00070E8F"/>
    <w:rsid w:val="00071801"/>
    <w:rsid w:val="000728F1"/>
    <w:rsid w:val="0007302B"/>
    <w:rsid w:val="00073ECE"/>
    <w:rsid w:val="00074455"/>
    <w:rsid w:val="0007487A"/>
    <w:rsid w:val="00074A9D"/>
    <w:rsid w:val="000756F9"/>
    <w:rsid w:val="00075EDA"/>
    <w:rsid w:val="000810A7"/>
    <w:rsid w:val="0008253A"/>
    <w:rsid w:val="000827E0"/>
    <w:rsid w:val="00082A2C"/>
    <w:rsid w:val="00083E84"/>
    <w:rsid w:val="00084882"/>
    <w:rsid w:val="00084FF2"/>
    <w:rsid w:val="0008509A"/>
    <w:rsid w:val="000869AC"/>
    <w:rsid w:val="00086A7B"/>
    <w:rsid w:val="0008712C"/>
    <w:rsid w:val="0008748A"/>
    <w:rsid w:val="00087CDE"/>
    <w:rsid w:val="000922FC"/>
    <w:rsid w:val="0009371C"/>
    <w:rsid w:val="00094FB0"/>
    <w:rsid w:val="00095AF3"/>
    <w:rsid w:val="0009621B"/>
    <w:rsid w:val="000A142D"/>
    <w:rsid w:val="000A21B8"/>
    <w:rsid w:val="000A2D53"/>
    <w:rsid w:val="000A3168"/>
    <w:rsid w:val="000A3679"/>
    <w:rsid w:val="000A4A2E"/>
    <w:rsid w:val="000A4B9F"/>
    <w:rsid w:val="000A5D87"/>
    <w:rsid w:val="000A7354"/>
    <w:rsid w:val="000A7BB0"/>
    <w:rsid w:val="000A7CCD"/>
    <w:rsid w:val="000B18D9"/>
    <w:rsid w:val="000B440F"/>
    <w:rsid w:val="000B73BF"/>
    <w:rsid w:val="000C0013"/>
    <w:rsid w:val="000C0568"/>
    <w:rsid w:val="000C0C1C"/>
    <w:rsid w:val="000C0EDB"/>
    <w:rsid w:val="000C1BCC"/>
    <w:rsid w:val="000C234D"/>
    <w:rsid w:val="000C3677"/>
    <w:rsid w:val="000C3B57"/>
    <w:rsid w:val="000C5ABC"/>
    <w:rsid w:val="000C5C1E"/>
    <w:rsid w:val="000C6E9D"/>
    <w:rsid w:val="000C7252"/>
    <w:rsid w:val="000D29E8"/>
    <w:rsid w:val="000D2AA2"/>
    <w:rsid w:val="000D3428"/>
    <w:rsid w:val="000D3536"/>
    <w:rsid w:val="000D4267"/>
    <w:rsid w:val="000D485B"/>
    <w:rsid w:val="000D4AE5"/>
    <w:rsid w:val="000D516D"/>
    <w:rsid w:val="000D5409"/>
    <w:rsid w:val="000D60FE"/>
    <w:rsid w:val="000E16C5"/>
    <w:rsid w:val="000E1DDD"/>
    <w:rsid w:val="000E3471"/>
    <w:rsid w:val="000E513E"/>
    <w:rsid w:val="000E5CB2"/>
    <w:rsid w:val="000E6164"/>
    <w:rsid w:val="000E77B1"/>
    <w:rsid w:val="000E7B5C"/>
    <w:rsid w:val="000E7C75"/>
    <w:rsid w:val="000E7DA3"/>
    <w:rsid w:val="000F0254"/>
    <w:rsid w:val="000F0305"/>
    <w:rsid w:val="000F0355"/>
    <w:rsid w:val="000F1311"/>
    <w:rsid w:val="000F17F8"/>
    <w:rsid w:val="000F207B"/>
    <w:rsid w:val="000F2119"/>
    <w:rsid w:val="000F293A"/>
    <w:rsid w:val="000F29A9"/>
    <w:rsid w:val="000F2BBD"/>
    <w:rsid w:val="000F3019"/>
    <w:rsid w:val="000F44CD"/>
    <w:rsid w:val="000F635B"/>
    <w:rsid w:val="000F6A5A"/>
    <w:rsid w:val="000F762E"/>
    <w:rsid w:val="00101EC1"/>
    <w:rsid w:val="00102514"/>
    <w:rsid w:val="00105A9A"/>
    <w:rsid w:val="0010772A"/>
    <w:rsid w:val="001101DD"/>
    <w:rsid w:val="001109C6"/>
    <w:rsid w:val="00112CAE"/>
    <w:rsid w:val="00114181"/>
    <w:rsid w:val="00114F1D"/>
    <w:rsid w:val="00115AF8"/>
    <w:rsid w:val="001169B2"/>
    <w:rsid w:val="00117322"/>
    <w:rsid w:val="00122779"/>
    <w:rsid w:val="001228DF"/>
    <w:rsid w:val="00122E30"/>
    <w:rsid w:val="0012473D"/>
    <w:rsid w:val="00124977"/>
    <w:rsid w:val="00130226"/>
    <w:rsid w:val="00133B64"/>
    <w:rsid w:val="00133E61"/>
    <w:rsid w:val="0013473E"/>
    <w:rsid w:val="00134A7B"/>
    <w:rsid w:val="00135B73"/>
    <w:rsid w:val="00140186"/>
    <w:rsid w:val="0014131E"/>
    <w:rsid w:val="00142019"/>
    <w:rsid w:val="0014299B"/>
    <w:rsid w:val="001442CE"/>
    <w:rsid w:val="001445FD"/>
    <w:rsid w:val="001460AC"/>
    <w:rsid w:val="00146908"/>
    <w:rsid w:val="00151CE1"/>
    <w:rsid w:val="001534C4"/>
    <w:rsid w:val="00154016"/>
    <w:rsid w:val="00154030"/>
    <w:rsid w:val="00154FFA"/>
    <w:rsid w:val="001620F2"/>
    <w:rsid w:val="00162B77"/>
    <w:rsid w:val="0016309A"/>
    <w:rsid w:val="0016321D"/>
    <w:rsid w:val="0016327F"/>
    <w:rsid w:val="00163F3D"/>
    <w:rsid w:val="00165181"/>
    <w:rsid w:val="0016521D"/>
    <w:rsid w:val="001662DD"/>
    <w:rsid w:val="0016663F"/>
    <w:rsid w:val="00167282"/>
    <w:rsid w:val="001672DC"/>
    <w:rsid w:val="00170702"/>
    <w:rsid w:val="00170BE3"/>
    <w:rsid w:val="00171D8C"/>
    <w:rsid w:val="0017350E"/>
    <w:rsid w:val="00175643"/>
    <w:rsid w:val="00175860"/>
    <w:rsid w:val="001759BE"/>
    <w:rsid w:val="00175E9C"/>
    <w:rsid w:val="00175EBF"/>
    <w:rsid w:val="00176464"/>
    <w:rsid w:val="00177418"/>
    <w:rsid w:val="00180590"/>
    <w:rsid w:val="00180A60"/>
    <w:rsid w:val="00181EB3"/>
    <w:rsid w:val="00183142"/>
    <w:rsid w:val="0018607F"/>
    <w:rsid w:val="00186979"/>
    <w:rsid w:val="00187B7D"/>
    <w:rsid w:val="0019035B"/>
    <w:rsid w:val="00192BDC"/>
    <w:rsid w:val="001933FA"/>
    <w:rsid w:val="001935DC"/>
    <w:rsid w:val="00194BCA"/>
    <w:rsid w:val="00195AB2"/>
    <w:rsid w:val="00196CB6"/>
    <w:rsid w:val="001A07AB"/>
    <w:rsid w:val="001A1D12"/>
    <w:rsid w:val="001A1F51"/>
    <w:rsid w:val="001A1FF5"/>
    <w:rsid w:val="001A26F3"/>
    <w:rsid w:val="001A41E1"/>
    <w:rsid w:val="001A471C"/>
    <w:rsid w:val="001A4D41"/>
    <w:rsid w:val="001A67D2"/>
    <w:rsid w:val="001A6979"/>
    <w:rsid w:val="001A6C9F"/>
    <w:rsid w:val="001A75D1"/>
    <w:rsid w:val="001A785E"/>
    <w:rsid w:val="001B298F"/>
    <w:rsid w:val="001B2D32"/>
    <w:rsid w:val="001B3BC3"/>
    <w:rsid w:val="001B4583"/>
    <w:rsid w:val="001B4A8A"/>
    <w:rsid w:val="001B5ED1"/>
    <w:rsid w:val="001B63B9"/>
    <w:rsid w:val="001B7194"/>
    <w:rsid w:val="001C1DAF"/>
    <w:rsid w:val="001C2676"/>
    <w:rsid w:val="001C2F0D"/>
    <w:rsid w:val="001C691C"/>
    <w:rsid w:val="001C6FEF"/>
    <w:rsid w:val="001D069A"/>
    <w:rsid w:val="001D1463"/>
    <w:rsid w:val="001D2C79"/>
    <w:rsid w:val="001D312D"/>
    <w:rsid w:val="001D4A24"/>
    <w:rsid w:val="001D523D"/>
    <w:rsid w:val="001D63C0"/>
    <w:rsid w:val="001D6D2E"/>
    <w:rsid w:val="001D7020"/>
    <w:rsid w:val="001E0248"/>
    <w:rsid w:val="001E146E"/>
    <w:rsid w:val="001E20A6"/>
    <w:rsid w:val="001E25D4"/>
    <w:rsid w:val="001E4A96"/>
    <w:rsid w:val="001E4E7F"/>
    <w:rsid w:val="001E7B35"/>
    <w:rsid w:val="001F0DF9"/>
    <w:rsid w:val="001F0ECF"/>
    <w:rsid w:val="001F2157"/>
    <w:rsid w:val="001F32CB"/>
    <w:rsid w:val="001F354B"/>
    <w:rsid w:val="001F3697"/>
    <w:rsid w:val="001F3FAC"/>
    <w:rsid w:val="001F4B6C"/>
    <w:rsid w:val="001F4F59"/>
    <w:rsid w:val="001F5090"/>
    <w:rsid w:val="001F5E42"/>
    <w:rsid w:val="001F6353"/>
    <w:rsid w:val="001F6911"/>
    <w:rsid w:val="001F7315"/>
    <w:rsid w:val="001F780E"/>
    <w:rsid w:val="001F7851"/>
    <w:rsid w:val="001F7D1D"/>
    <w:rsid w:val="002039A3"/>
    <w:rsid w:val="0020604A"/>
    <w:rsid w:val="002068AE"/>
    <w:rsid w:val="002075A2"/>
    <w:rsid w:val="00210805"/>
    <w:rsid w:val="00211AF0"/>
    <w:rsid w:val="00214223"/>
    <w:rsid w:val="00214C1C"/>
    <w:rsid w:val="002168F5"/>
    <w:rsid w:val="00221B6F"/>
    <w:rsid w:val="00223490"/>
    <w:rsid w:val="00223A5B"/>
    <w:rsid w:val="00225255"/>
    <w:rsid w:val="002265D1"/>
    <w:rsid w:val="0022666C"/>
    <w:rsid w:val="00226A88"/>
    <w:rsid w:val="00226D94"/>
    <w:rsid w:val="002278F6"/>
    <w:rsid w:val="0023136C"/>
    <w:rsid w:val="0023253B"/>
    <w:rsid w:val="00232626"/>
    <w:rsid w:val="002332DA"/>
    <w:rsid w:val="002333A0"/>
    <w:rsid w:val="002341B0"/>
    <w:rsid w:val="0023451D"/>
    <w:rsid w:val="00235B11"/>
    <w:rsid w:val="00236EFB"/>
    <w:rsid w:val="00237483"/>
    <w:rsid w:val="002414B7"/>
    <w:rsid w:val="00241B2E"/>
    <w:rsid w:val="00242326"/>
    <w:rsid w:val="00243159"/>
    <w:rsid w:val="00243A2A"/>
    <w:rsid w:val="00243B16"/>
    <w:rsid w:val="00244771"/>
    <w:rsid w:val="00244864"/>
    <w:rsid w:val="00244DA8"/>
    <w:rsid w:val="002459D8"/>
    <w:rsid w:val="00246473"/>
    <w:rsid w:val="002477D9"/>
    <w:rsid w:val="0024781A"/>
    <w:rsid w:val="002503F8"/>
    <w:rsid w:val="002505A1"/>
    <w:rsid w:val="00250604"/>
    <w:rsid w:val="00254106"/>
    <w:rsid w:val="002560DC"/>
    <w:rsid w:val="00256CD8"/>
    <w:rsid w:val="0025726C"/>
    <w:rsid w:val="002576D0"/>
    <w:rsid w:val="002640BE"/>
    <w:rsid w:val="00264A1B"/>
    <w:rsid w:val="0026549A"/>
    <w:rsid w:val="002654E8"/>
    <w:rsid w:val="002655EC"/>
    <w:rsid w:val="00266054"/>
    <w:rsid w:val="00266B91"/>
    <w:rsid w:val="00272A1D"/>
    <w:rsid w:val="00274FA7"/>
    <w:rsid w:val="00275270"/>
    <w:rsid w:val="00280073"/>
    <w:rsid w:val="00285297"/>
    <w:rsid w:val="00286340"/>
    <w:rsid w:val="0028678B"/>
    <w:rsid w:val="00292A12"/>
    <w:rsid w:val="0029385B"/>
    <w:rsid w:val="002945AE"/>
    <w:rsid w:val="00294C53"/>
    <w:rsid w:val="00295C39"/>
    <w:rsid w:val="002979E1"/>
    <w:rsid w:val="002A06B3"/>
    <w:rsid w:val="002A0E81"/>
    <w:rsid w:val="002A0E92"/>
    <w:rsid w:val="002A233F"/>
    <w:rsid w:val="002A30D1"/>
    <w:rsid w:val="002A3BA5"/>
    <w:rsid w:val="002A5400"/>
    <w:rsid w:val="002A7484"/>
    <w:rsid w:val="002B25C5"/>
    <w:rsid w:val="002B2906"/>
    <w:rsid w:val="002B2C46"/>
    <w:rsid w:val="002B55D8"/>
    <w:rsid w:val="002B5809"/>
    <w:rsid w:val="002B5B1C"/>
    <w:rsid w:val="002C11BC"/>
    <w:rsid w:val="002C1D10"/>
    <w:rsid w:val="002C2025"/>
    <w:rsid w:val="002C2B8F"/>
    <w:rsid w:val="002C3DEC"/>
    <w:rsid w:val="002C55D5"/>
    <w:rsid w:val="002C5A8C"/>
    <w:rsid w:val="002C6662"/>
    <w:rsid w:val="002D325F"/>
    <w:rsid w:val="002D3C1E"/>
    <w:rsid w:val="002D4447"/>
    <w:rsid w:val="002D5337"/>
    <w:rsid w:val="002D7E00"/>
    <w:rsid w:val="002E0CF2"/>
    <w:rsid w:val="002E2042"/>
    <w:rsid w:val="002E3C04"/>
    <w:rsid w:val="002E40D7"/>
    <w:rsid w:val="002E4820"/>
    <w:rsid w:val="002E634B"/>
    <w:rsid w:val="002E793B"/>
    <w:rsid w:val="002F06B8"/>
    <w:rsid w:val="002F0D25"/>
    <w:rsid w:val="002F2518"/>
    <w:rsid w:val="002F25D6"/>
    <w:rsid w:val="002F375D"/>
    <w:rsid w:val="002F37FF"/>
    <w:rsid w:val="002F4430"/>
    <w:rsid w:val="002F471C"/>
    <w:rsid w:val="002F4B46"/>
    <w:rsid w:val="002F593C"/>
    <w:rsid w:val="002F65E2"/>
    <w:rsid w:val="002F6F18"/>
    <w:rsid w:val="002F6F74"/>
    <w:rsid w:val="002F73B8"/>
    <w:rsid w:val="002F7F33"/>
    <w:rsid w:val="00300AD4"/>
    <w:rsid w:val="003013E5"/>
    <w:rsid w:val="00302036"/>
    <w:rsid w:val="00302D2B"/>
    <w:rsid w:val="00303930"/>
    <w:rsid w:val="00304755"/>
    <w:rsid w:val="003063B2"/>
    <w:rsid w:val="003063CC"/>
    <w:rsid w:val="0030782F"/>
    <w:rsid w:val="003109D2"/>
    <w:rsid w:val="00310B98"/>
    <w:rsid w:val="00310DD9"/>
    <w:rsid w:val="00311F01"/>
    <w:rsid w:val="00312B1E"/>
    <w:rsid w:val="0031413A"/>
    <w:rsid w:val="00314784"/>
    <w:rsid w:val="003153D0"/>
    <w:rsid w:val="00316469"/>
    <w:rsid w:val="0031793A"/>
    <w:rsid w:val="00323BBD"/>
    <w:rsid w:val="00324855"/>
    <w:rsid w:val="00324A5E"/>
    <w:rsid w:val="00326864"/>
    <w:rsid w:val="00327DAF"/>
    <w:rsid w:val="003304F9"/>
    <w:rsid w:val="00330B1E"/>
    <w:rsid w:val="00330F03"/>
    <w:rsid w:val="00331A96"/>
    <w:rsid w:val="00331B70"/>
    <w:rsid w:val="0033379E"/>
    <w:rsid w:val="00333810"/>
    <w:rsid w:val="00334C83"/>
    <w:rsid w:val="00336E2F"/>
    <w:rsid w:val="00342340"/>
    <w:rsid w:val="0034262E"/>
    <w:rsid w:val="003426CB"/>
    <w:rsid w:val="003441C4"/>
    <w:rsid w:val="00344325"/>
    <w:rsid w:val="003451CC"/>
    <w:rsid w:val="00345954"/>
    <w:rsid w:val="0034655E"/>
    <w:rsid w:val="003466D9"/>
    <w:rsid w:val="00347867"/>
    <w:rsid w:val="00347C44"/>
    <w:rsid w:val="003507A9"/>
    <w:rsid w:val="00350963"/>
    <w:rsid w:val="00352ACB"/>
    <w:rsid w:val="00353AE1"/>
    <w:rsid w:val="003544E3"/>
    <w:rsid w:val="00354601"/>
    <w:rsid w:val="00354D8C"/>
    <w:rsid w:val="00355407"/>
    <w:rsid w:val="00356A38"/>
    <w:rsid w:val="00356BEE"/>
    <w:rsid w:val="0035768C"/>
    <w:rsid w:val="0036049E"/>
    <w:rsid w:val="003613AF"/>
    <w:rsid w:val="00361623"/>
    <w:rsid w:val="00363545"/>
    <w:rsid w:val="00364AC0"/>
    <w:rsid w:val="00365241"/>
    <w:rsid w:val="003658AC"/>
    <w:rsid w:val="00365A4B"/>
    <w:rsid w:val="00366A11"/>
    <w:rsid w:val="003672A1"/>
    <w:rsid w:val="003705FE"/>
    <w:rsid w:val="003722C0"/>
    <w:rsid w:val="003724F7"/>
    <w:rsid w:val="003728D6"/>
    <w:rsid w:val="00372E1E"/>
    <w:rsid w:val="00374723"/>
    <w:rsid w:val="003747A1"/>
    <w:rsid w:val="00374AC3"/>
    <w:rsid w:val="00374E6D"/>
    <w:rsid w:val="00374FEF"/>
    <w:rsid w:val="00380411"/>
    <w:rsid w:val="00381EEA"/>
    <w:rsid w:val="003830DC"/>
    <w:rsid w:val="003855D3"/>
    <w:rsid w:val="00385745"/>
    <w:rsid w:val="00385C1D"/>
    <w:rsid w:val="003866E8"/>
    <w:rsid w:val="00386933"/>
    <w:rsid w:val="00390465"/>
    <w:rsid w:val="00390C2B"/>
    <w:rsid w:val="00391E09"/>
    <w:rsid w:val="00393147"/>
    <w:rsid w:val="00393277"/>
    <w:rsid w:val="003943F3"/>
    <w:rsid w:val="00395B85"/>
    <w:rsid w:val="003960A1"/>
    <w:rsid w:val="003962FB"/>
    <w:rsid w:val="003964B8"/>
    <w:rsid w:val="00396B98"/>
    <w:rsid w:val="00396C55"/>
    <w:rsid w:val="003974C0"/>
    <w:rsid w:val="003978F8"/>
    <w:rsid w:val="003A0556"/>
    <w:rsid w:val="003A3271"/>
    <w:rsid w:val="003A4016"/>
    <w:rsid w:val="003A5CF7"/>
    <w:rsid w:val="003A68F2"/>
    <w:rsid w:val="003A6F93"/>
    <w:rsid w:val="003A7454"/>
    <w:rsid w:val="003B0545"/>
    <w:rsid w:val="003B218A"/>
    <w:rsid w:val="003B2C55"/>
    <w:rsid w:val="003B2FB6"/>
    <w:rsid w:val="003B4E73"/>
    <w:rsid w:val="003B506B"/>
    <w:rsid w:val="003B5E2A"/>
    <w:rsid w:val="003B63DA"/>
    <w:rsid w:val="003B6BAE"/>
    <w:rsid w:val="003B6D7F"/>
    <w:rsid w:val="003C0A4B"/>
    <w:rsid w:val="003C1B24"/>
    <w:rsid w:val="003C1D2D"/>
    <w:rsid w:val="003C1D7D"/>
    <w:rsid w:val="003C2C46"/>
    <w:rsid w:val="003C31FC"/>
    <w:rsid w:val="003C3A09"/>
    <w:rsid w:val="003C584E"/>
    <w:rsid w:val="003C6594"/>
    <w:rsid w:val="003C6D0B"/>
    <w:rsid w:val="003D315D"/>
    <w:rsid w:val="003D49C1"/>
    <w:rsid w:val="003D6E37"/>
    <w:rsid w:val="003D6F51"/>
    <w:rsid w:val="003D7039"/>
    <w:rsid w:val="003E00B4"/>
    <w:rsid w:val="003E0F28"/>
    <w:rsid w:val="003E1355"/>
    <w:rsid w:val="003E14C4"/>
    <w:rsid w:val="003E24EE"/>
    <w:rsid w:val="003E2FB8"/>
    <w:rsid w:val="003E51DC"/>
    <w:rsid w:val="003E53C9"/>
    <w:rsid w:val="003E5400"/>
    <w:rsid w:val="003E5EF8"/>
    <w:rsid w:val="003F03F6"/>
    <w:rsid w:val="003F125F"/>
    <w:rsid w:val="003F261E"/>
    <w:rsid w:val="003F2CD8"/>
    <w:rsid w:val="003F3724"/>
    <w:rsid w:val="003F44ED"/>
    <w:rsid w:val="003F60F4"/>
    <w:rsid w:val="003F61E1"/>
    <w:rsid w:val="003F75E1"/>
    <w:rsid w:val="0040208A"/>
    <w:rsid w:val="004032A6"/>
    <w:rsid w:val="00404026"/>
    <w:rsid w:val="00405D76"/>
    <w:rsid w:val="004061AF"/>
    <w:rsid w:val="00406AC0"/>
    <w:rsid w:val="00406B94"/>
    <w:rsid w:val="00407F5C"/>
    <w:rsid w:val="00412274"/>
    <w:rsid w:val="0041248A"/>
    <w:rsid w:val="00412B5A"/>
    <w:rsid w:val="00412EA3"/>
    <w:rsid w:val="00414230"/>
    <w:rsid w:val="00414248"/>
    <w:rsid w:val="0041429E"/>
    <w:rsid w:val="00414B4A"/>
    <w:rsid w:val="00415430"/>
    <w:rsid w:val="00415FF9"/>
    <w:rsid w:val="004162D1"/>
    <w:rsid w:val="0041634D"/>
    <w:rsid w:val="004163C8"/>
    <w:rsid w:val="00416D42"/>
    <w:rsid w:val="00417CFB"/>
    <w:rsid w:val="004201F9"/>
    <w:rsid w:val="0042168B"/>
    <w:rsid w:val="00422812"/>
    <w:rsid w:val="00422960"/>
    <w:rsid w:val="00422E1E"/>
    <w:rsid w:val="00423EC3"/>
    <w:rsid w:val="00424992"/>
    <w:rsid w:val="0042678F"/>
    <w:rsid w:val="004272B0"/>
    <w:rsid w:val="00431B65"/>
    <w:rsid w:val="00431C21"/>
    <w:rsid w:val="004320A8"/>
    <w:rsid w:val="0043720B"/>
    <w:rsid w:val="00440B49"/>
    <w:rsid w:val="00440E44"/>
    <w:rsid w:val="00442E7D"/>
    <w:rsid w:val="004447EB"/>
    <w:rsid w:val="00445722"/>
    <w:rsid w:val="00445C35"/>
    <w:rsid w:val="00447A30"/>
    <w:rsid w:val="00447BD0"/>
    <w:rsid w:val="00450763"/>
    <w:rsid w:val="00451F72"/>
    <w:rsid w:val="00452CE9"/>
    <w:rsid w:val="0045360A"/>
    <w:rsid w:val="004537A9"/>
    <w:rsid w:val="0045396C"/>
    <w:rsid w:val="00453C51"/>
    <w:rsid w:val="00461291"/>
    <w:rsid w:val="004618AC"/>
    <w:rsid w:val="00461F68"/>
    <w:rsid w:val="00462248"/>
    <w:rsid w:val="004638A7"/>
    <w:rsid w:val="00464164"/>
    <w:rsid w:val="00465698"/>
    <w:rsid w:val="00466B57"/>
    <w:rsid w:val="0046751B"/>
    <w:rsid w:val="00467661"/>
    <w:rsid w:val="004676C3"/>
    <w:rsid w:val="004678F7"/>
    <w:rsid w:val="00470EB9"/>
    <w:rsid w:val="00472D20"/>
    <w:rsid w:val="00474538"/>
    <w:rsid w:val="00476B89"/>
    <w:rsid w:val="0047777A"/>
    <w:rsid w:val="00477ABF"/>
    <w:rsid w:val="00480A3B"/>
    <w:rsid w:val="00481FA0"/>
    <w:rsid w:val="00482016"/>
    <w:rsid w:val="00482D95"/>
    <w:rsid w:val="00484E13"/>
    <w:rsid w:val="00485115"/>
    <w:rsid w:val="00485CBA"/>
    <w:rsid w:val="00490447"/>
    <w:rsid w:val="00491124"/>
    <w:rsid w:val="00491A57"/>
    <w:rsid w:val="00492F3F"/>
    <w:rsid w:val="0049317A"/>
    <w:rsid w:val="00494503"/>
    <w:rsid w:val="00496DBE"/>
    <w:rsid w:val="0049756B"/>
    <w:rsid w:val="00497BF4"/>
    <w:rsid w:val="004A0BA3"/>
    <w:rsid w:val="004A17F2"/>
    <w:rsid w:val="004A35B8"/>
    <w:rsid w:val="004A367D"/>
    <w:rsid w:val="004A3B55"/>
    <w:rsid w:val="004A48C0"/>
    <w:rsid w:val="004A4E0C"/>
    <w:rsid w:val="004A5A7D"/>
    <w:rsid w:val="004A5CED"/>
    <w:rsid w:val="004A6D5E"/>
    <w:rsid w:val="004B0B8E"/>
    <w:rsid w:val="004B1D07"/>
    <w:rsid w:val="004B2260"/>
    <w:rsid w:val="004B2D4C"/>
    <w:rsid w:val="004B30A6"/>
    <w:rsid w:val="004B3B48"/>
    <w:rsid w:val="004B4897"/>
    <w:rsid w:val="004B4FE6"/>
    <w:rsid w:val="004B50E7"/>
    <w:rsid w:val="004B67FF"/>
    <w:rsid w:val="004B681E"/>
    <w:rsid w:val="004B6866"/>
    <w:rsid w:val="004B74A0"/>
    <w:rsid w:val="004C1530"/>
    <w:rsid w:val="004C1587"/>
    <w:rsid w:val="004C4811"/>
    <w:rsid w:val="004C544C"/>
    <w:rsid w:val="004D0649"/>
    <w:rsid w:val="004D24BD"/>
    <w:rsid w:val="004D3B91"/>
    <w:rsid w:val="004D4A74"/>
    <w:rsid w:val="004D5121"/>
    <w:rsid w:val="004D6522"/>
    <w:rsid w:val="004D7DA3"/>
    <w:rsid w:val="004D7FBB"/>
    <w:rsid w:val="004E01A4"/>
    <w:rsid w:val="004E07D3"/>
    <w:rsid w:val="004E0949"/>
    <w:rsid w:val="004E125E"/>
    <w:rsid w:val="004E2580"/>
    <w:rsid w:val="004E29F7"/>
    <w:rsid w:val="004E2C1A"/>
    <w:rsid w:val="004E2C67"/>
    <w:rsid w:val="004E2E44"/>
    <w:rsid w:val="004E7575"/>
    <w:rsid w:val="004F02E1"/>
    <w:rsid w:val="004F2836"/>
    <w:rsid w:val="004F2A9A"/>
    <w:rsid w:val="004F3D0B"/>
    <w:rsid w:val="004F42D4"/>
    <w:rsid w:val="004F6757"/>
    <w:rsid w:val="004F6843"/>
    <w:rsid w:val="004F69B1"/>
    <w:rsid w:val="004F7090"/>
    <w:rsid w:val="004F79A7"/>
    <w:rsid w:val="0050050F"/>
    <w:rsid w:val="00500AE7"/>
    <w:rsid w:val="00501D07"/>
    <w:rsid w:val="00502244"/>
    <w:rsid w:val="005023C1"/>
    <w:rsid w:val="0050325D"/>
    <w:rsid w:val="005048FB"/>
    <w:rsid w:val="005059B1"/>
    <w:rsid w:val="005112C5"/>
    <w:rsid w:val="005113E6"/>
    <w:rsid w:val="0051153C"/>
    <w:rsid w:val="00511BF2"/>
    <w:rsid w:val="00513977"/>
    <w:rsid w:val="00513E67"/>
    <w:rsid w:val="005140D3"/>
    <w:rsid w:val="00514B07"/>
    <w:rsid w:val="00515243"/>
    <w:rsid w:val="00517064"/>
    <w:rsid w:val="0052075E"/>
    <w:rsid w:val="00521492"/>
    <w:rsid w:val="00522CF3"/>
    <w:rsid w:val="0052419B"/>
    <w:rsid w:val="0052448F"/>
    <w:rsid w:val="00525C51"/>
    <w:rsid w:val="005274E9"/>
    <w:rsid w:val="00532850"/>
    <w:rsid w:val="00532F44"/>
    <w:rsid w:val="0053586B"/>
    <w:rsid w:val="00535FCA"/>
    <w:rsid w:val="00535FEB"/>
    <w:rsid w:val="00536217"/>
    <w:rsid w:val="0053651D"/>
    <w:rsid w:val="00537FA5"/>
    <w:rsid w:val="0054005B"/>
    <w:rsid w:val="00540372"/>
    <w:rsid w:val="005406E6"/>
    <w:rsid w:val="00543A2B"/>
    <w:rsid w:val="005449E7"/>
    <w:rsid w:val="0054509E"/>
    <w:rsid w:val="00545BFE"/>
    <w:rsid w:val="00551079"/>
    <w:rsid w:val="00551781"/>
    <w:rsid w:val="005528E9"/>
    <w:rsid w:val="00557583"/>
    <w:rsid w:val="005603D2"/>
    <w:rsid w:val="005613F4"/>
    <w:rsid w:val="005622A6"/>
    <w:rsid w:val="00562E99"/>
    <w:rsid w:val="00562FA9"/>
    <w:rsid w:val="00564A84"/>
    <w:rsid w:val="005650DB"/>
    <w:rsid w:val="005652D7"/>
    <w:rsid w:val="00565BC9"/>
    <w:rsid w:val="005701A1"/>
    <w:rsid w:val="005725BD"/>
    <w:rsid w:val="00572844"/>
    <w:rsid w:val="00574115"/>
    <w:rsid w:val="00575F5E"/>
    <w:rsid w:val="00576C5A"/>
    <w:rsid w:val="005800B4"/>
    <w:rsid w:val="00580523"/>
    <w:rsid w:val="00581F9B"/>
    <w:rsid w:val="005824A6"/>
    <w:rsid w:val="00583059"/>
    <w:rsid w:val="00583C2D"/>
    <w:rsid w:val="005858CB"/>
    <w:rsid w:val="00586112"/>
    <w:rsid w:val="005907B0"/>
    <w:rsid w:val="00590F1C"/>
    <w:rsid w:val="00591DBC"/>
    <w:rsid w:val="005920E2"/>
    <w:rsid w:val="0059330C"/>
    <w:rsid w:val="00593555"/>
    <w:rsid w:val="0059411A"/>
    <w:rsid w:val="00596D75"/>
    <w:rsid w:val="0059718A"/>
    <w:rsid w:val="005973CE"/>
    <w:rsid w:val="005975C2"/>
    <w:rsid w:val="005A2FF7"/>
    <w:rsid w:val="005A377C"/>
    <w:rsid w:val="005A59EF"/>
    <w:rsid w:val="005A787A"/>
    <w:rsid w:val="005B0449"/>
    <w:rsid w:val="005B169F"/>
    <w:rsid w:val="005B1ABF"/>
    <w:rsid w:val="005B1BEF"/>
    <w:rsid w:val="005B1E47"/>
    <w:rsid w:val="005B2F14"/>
    <w:rsid w:val="005B4868"/>
    <w:rsid w:val="005B4D86"/>
    <w:rsid w:val="005B54A3"/>
    <w:rsid w:val="005B73EC"/>
    <w:rsid w:val="005B79D2"/>
    <w:rsid w:val="005C1B6B"/>
    <w:rsid w:val="005C2F73"/>
    <w:rsid w:val="005C316D"/>
    <w:rsid w:val="005C3712"/>
    <w:rsid w:val="005C5257"/>
    <w:rsid w:val="005C533C"/>
    <w:rsid w:val="005C55EE"/>
    <w:rsid w:val="005C5A1C"/>
    <w:rsid w:val="005C6CAB"/>
    <w:rsid w:val="005C76CF"/>
    <w:rsid w:val="005C79D2"/>
    <w:rsid w:val="005C7C44"/>
    <w:rsid w:val="005D3681"/>
    <w:rsid w:val="005D37B3"/>
    <w:rsid w:val="005D3E53"/>
    <w:rsid w:val="005D4D05"/>
    <w:rsid w:val="005D5037"/>
    <w:rsid w:val="005D60ED"/>
    <w:rsid w:val="005D705B"/>
    <w:rsid w:val="005D7A28"/>
    <w:rsid w:val="005E0FC0"/>
    <w:rsid w:val="005E1B67"/>
    <w:rsid w:val="005E319F"/>
    <w:rsid w:val="005E5235"/>
    <w:rsid w:val="005E7253"/>
    <w:rsid w:val="005E7942"/>
    <w:rsid w:val="005F0271"/>
    <w:rsid w:val="005F09BE"/>
    <w:rsid w:val="005F1876"/>
    <w:rsid w:val="005F1FE1"/>
    <w:rsid w:val="005F3348"/>
    <w:rsid w:val="005F3379"/>
    <w:rsid w:val="005F3558"/>
    <w:rsid w:val="005F3FD3"/>
    <w:rsid w:val="005F45D0"/>
    <w:rsid w:val="005F4A2A"/>
    <w:rsid w:val="005F5F11"/>
    <w:rsid w:val="005F7BCB"/>
    <w:rsid w:val="006008E3"/>
    <w:rsid w:val="0060477B"/>
    <w:rsid w:val="00604FD7"/>
    <w:rsid w:val="0060777C"/>
    <w:rsid w:val="00607D46"/>
    <w:rsid w:val="00610C13"/>
    <w:rsid w:val="00610F4D"/>
    <w:rsid w:val="00612D4A"/>
    <w:rsid w:val="006148C6"/>
    <w:rsid w:val="00616073"/>
    <w:rsid w:val="006173BB"/>
    <w:rsid w:val="0062092B"/>
    <w:rsid w:val="00621983"/>
    <w:rsid w:val="00621CF3"/>
    <w:rsid w:val="00625DC0"/>
    <w:rsid w:val="00627790"/>
    <w:rsid w:val="00630FA9"/>
    <w:rsid w:val="00631742"/>
    <w:rsid w:val="00631E68"/>
    <w:rsid w:val="0063212A"/>
    <w:rsid w:val="00632987"/>
    <w:rsid w:val="00633A08"/>
    <w:rsid w:val="00635C38"/>
    <w:rsid w:val="00636753"/>
    <w:rsid w:val="00636BDD"/>
    <w:rsid w:val="00636F91"/>
    <w:rsid w:val="006370C6"/>
    <w:rsid w:val="00642B0E"/>
    <w:rsid w:val="00643BC6"/>
    <w:rsid w:val="00646119"/>
    <w:rsid w:val="006475A4"/>
    <w:rsid w:val="0065108B"/>
    <w:rsid w:val="0065434E"/>
    <w:rsid w:val="0065503F"/>
    <w:rsid w:val="0065520A"/>
    <w:rsid w:val="00657904"/>
    <w:rsid w:val="00660690"/>
    <w:rsid w:val="00661C92"/>
    <w:rsid w:val="00662179"/>
    <w:rsid w:val="00662967"/>
    <w:rsid w:val="00664B15"/>
    <w:rsid w:val="00664D40"/>
    <w:rsid w:val="00665472"/>
    <w:rsid w:val="00665D07"/>
    <w:rsid w:val="00666249"/>
    <w:rsid w:val="00666CAE"/>
    <w:rsid w:val="0066751F"/>
    <w:rsid w:val="006679AA"/>
    <w:rsid w:val="006704C5"/>
    <w:rsid w:val="00670A34"/>
    <w:rsid w:val="0067429D"/>
    <w:rsid w:val="0067558D"/>
    <w:rsid w:val="0067646C"/>
    <w:rsid w:val="0067702E"/>
    <w:rsid w:val="00677881"/>
    <w:rsid w:val="00677B46"/>
    <w:rsid w:val="00683930"/>
    <w:rsid w:val="0068799E"/>
    <w:rsid w:val="00690A46"/>
    <w:rsid w:val="006914BB"/>
    <w:rsid w:val="00691CFD"/>
    <w:rsid w:val="00692529"/>
    <w:rsid w:val="00693A9C"/>
    <w:rsid w:val="00694A20"/>
    <w:rsid w:val="00695618"/>
    <w:rsid w:val="0069598F"/>
    <w:rsid w:val="00695CF9"/>
    <w:rsid w:val="00695D4D"/>
    <w:rsid w:val="00696D59"/>
    <w:rsid w:val="006A413A"/>
    <w:rsid w:val="006A4431"/>
    <w:rsid w:val="006A4FDA"/>
    <w:rsid w:val="006A5157"/>
    <w:rsid w:val="006A6968"/>
    <w:rsid w:val="006A6B32"/>
    <w:rsid w:val="006A7D9E"/>
    <w:rsid w:val="006A7E7B"/>
    <w:rsid w:val="006A7EB6"/>
    <w:rsid w:val="006B08DA"/>
    <w:rsid w:val="006B1F82"/>
    <w:rsid w:val="006B385B"/>
    <w:rsid w:val="006B6133"/>
    <w:rsid w:val="006B65B2"/>
    <w:rsid w:val="006B7EB3"/>
    <w:rsid w:val="006C0A09"/>
    <w:rsid w:val="006C313D"/>
    <w:rsid w:val="006C33E0"/>
    <w:rsid w:val="006C4A1B"/>
    <w:rsid w:val="006C5731"/>
    <w:rsid w:val="006C75A4"/>
    <w:rsid w:val="006C7ECC"/>
    <w:rsid w:val="006D0738"/>
    <w:rsid w:val="006D08BE"/>
    <w:rsid w:val="006D0C38"/>
    <w:rsid w:val="006D1CF7"/>
    <w:rsid w:val="006D3750"/>
    <w:rsid w:val="006D4066"/>
    <w:rsid w:val="006D5316"/>
    <w:rsid w:val="006D5678"/>
    <w:rsid w:val="006D5EC4"/>
    <w:rsid w:val="006D67DA"/>
    <w:rsid w:val="006D6BE8"/>
    <w:rsid w:val="006D7539"/>
    <w:rsid w:val="006E0D16"/>
    <w:rsid w:val="006E206A"/>
    <w:rsid w:val="006E34E1"/>
    <w:rsid w:val="006E37C7"/>
    <w:rsid w:val="006E471D"/>
    <w:rsid w:val="006E7B06"/>
    <w:rsid w:val="006F15BD"/>
    <w:rsid w:val="006F2090"/>
    <w:rsid w:val="006F2C0F"/>
    <w:rsid w:val="006F3A2B"/>
    <w:rsid w:val="006F3DDC"/>
    <w:rsid w:val="006F4010"/>
    <w:rsid w:val="006F6309"/>
    <w:rsid w:val="006F70F6"/>
    <w:rsid w:val="006F7177"/>
    <w:rsid w:val="006F746E"/>
    <w:rsid w:val="006F7F7A"/>
    <w:rsid w:val="007001B8"/>
    <w:rsid w:val="00701957"/>
    <w:rsid w:val="00701D95"/>
    <w:rsid w:val="007023A9"/>
    <w:rsid w:val="0070275A"/>
    <w:rsid w:val="0070279D"/>
    <w:rsid w:val="0070295F"/>
    <w:rsid w:val="00704096"/>
    <w:rsid w:val="00704A57"/>
    <w:rsid w:val="00705B00"/>
    <w:rsid w:val="007075DF"/>
    <w:rsid w:val="00707F64"/>
    <w:rsid w:val="007104F8"/>
    <w:rsid w:val="0071056A"/>
    <w:rsid w:val="007115D9"/>
    <w:rsid w:val="00713AD6"/>
    <w:rsid w:val="00714F49"/>
    <w:rsid w:val="00715759"/>
    <w:rsid w:val="007157F9"/>
    <w:rsid w:val="007166D3"/>
    <w:rsid w:val="00716E59"/>
    <w:rsid w:val="00717484"/>
    <w:rsid w:val="0071779C"/>
    <w:rsid w:val="00720507"/>
    <w:rsid w:val="00721FD4"/>
    <w:rsid w:val="0072427B"/>
    <w:rsid w:val="00724E69"/>
    <w:rsid w:val="007251F9"/>
    <w:rsid w:val="0072560A"/>
    <w:rsid w:val="00725B99"/>
    <w:rsid w:val="00726A5C"/>
    <w:rsid w:val="007273D8"/>
    <w:rsid w:val="00730E9E"/>
    <w:rsid w:val="00731E72"/>
    <w:rsid w:val="007322AD"/>
    <w:rsid w:val="00732AA5"/>
    <w:rsid w:val="00732CEA"/>
    <w:rsid w:val="007334DB"/>
    <w:rsid w:val="0073357A"/>
    <w:rsid w:val="007336F8"/>
    <w:rsid w:val="007348C5"/>
    <w:rsid w:val="0073619D"/>
    <w:rsid w:val="007365B3"/>
    <w:rsid w:val="007405E6"/>
    <w:rsid w:val="007411D6"/>
    <w:rsid w:val="00741C8B"/>
    <w:rsid w:val="00743616"/>
    <w:rsid w:val="00743720"/>
    <w:rsid w:val="007443E0"/>
    <w:rsid w:val="00745374"/>
    <w:rsid w:val="00746C45"/>
    <w:rsid w:val="00747C25"/>
    <w:rsid w:val="007504E1"/>
    <w:rsid w:val="00751E77"/>
    <w:rsid w:val="00754000"/>
    <w:rsid w:val="00754647"/>
    <w:rsid w:val="00754791"/>
    <w:rsid w:val="007556C3"/>
    <w:rsid w:val="007578F5"/>
    <w:rsid w:val="00757A41"/>
    <w:rsid w:val="007603A9"/>
    <w:rsid w:val="007616FD"/>
    <w:rsid w:val="00761E45"/>
    <w:rsid w:val="00764A6A"/>
    <w:rsid w:val="007664D7"/>
    <w:rsid w:val="00767541"/>
    <w:rsid w:val="007702D1"/>
    <w:rsid w:val="00770972"/>
    <w:rsid w:val="00774807"/>
    <w:rsid w:val="00777093"/>
    <w:rsid w:val="00781811"/>
    <w:rsid w:val="00784938"/>
    <w:rsid w:val="00784C9B"/>
    <w:rsid w:val="00785683"/>
    <w:rsid w:val="0078652F"/>
    <w:rsid w:val="007866B1"/>
    <w:rsid w:val="00790220"/>
    <w:rsid w:val="00793A38"/>
    <w:rsid w:val="00795109"/>
    <w:rsid w:val="007957F0"/>
    <w:rsid w:val="007969D5"/>
    <w:rsid w:val="00797594"/>
    <w:rsid w:val="007A0217"/>
    <w:rsid w:val="007A0C14"/>
    <w:rsid w:val="007A0D8A"/>
    <w:rsid w:val="007A1561"/>
    <w:rsid w:val="007A158C"/>
    <w:rsid w:val="007A1F81"/>
    <w:rsid w:val="007A2203"/>
    <w:rsid w:val="007A278B"/>
    <w:rsid w:val="007A4D54"/>
    <w:rsid w:val="007A6005"/>
    <w:rsid w:val="007A7295"/>
    <w:rsid w:val="007B31F7"/>
    <w:rsid w:val="007B5A17"/>
    <w:rsid w:val="007B6560"/>
    <w:rsid w:val="007C0058"/>
    <w:rsid w:val="007C021E"/>
    <w:rsid w:val="007C08D1"/>
    <w:rsid w:val="007C31D4"/>
    <w:rsid w:val="007C3A2F"/>
    <w:rsid w:val="007C4538"/>
    <w:rsid w:val="007C4CDC"/>
    <w:rsid w:val="007C50BE"/>
    <w:rsid w:val="007C65A0"/>
    <w:rsid w:val="007C65A6"/>
    <w:rsid w:val="007C6752"/>
    <w:rsid w:val="007C6C9F"/>
    <w:rsid w:val="007C6D68"/>
    <w:rsid w:val="007C7B43"/>
    <w:rsid w:val="007D012E"/>
    <w:rsid w:val="007D1331"/>
    <w:rsid w:val="007D19E2"/>
    <w:rsid w:val="007D1CE0"/>
    <w:rsid w:val="007D223E"/>
    <w:rsid w:val="007D363D"/>
    <w:rsid w:val="007D3DB8"/>
    <w:rsid w:val="007D557E"/>
    <w:rsid w:val="007D6202"/>
    <w:rsid w:val="007E0669"/>
    <w:rsid w:val="007E089B"/>
    <w:rsid w:val="007E0F5B"/>
    <w:rsid w:val="007E3BF8"/>
    <w:rsid w:val="007E45BF"/>
    <w:rsid w:val="007E55EC"/>
    <w:rsid w:val="007E5696"/>
    <w:rsid w:val="007E5E48"/>
    <w:rsid w:val="007E6E16"/>
    <w:rsid w:val="007E6F93"/>
    <w:rsid w:val="007F2252"/>
    <w:rsid w:val="007F26E0"/>
    <w:rsid w:val="007F3448"/>
    <w:rsid w:val="007F52CD"/>
    <w:rsid w:val="007F7E08"/>
    <w:rsid w:val="00800322"/>
    <w:rsid w:val="00801959"/>
    <w:rsid w:val="00802CCE"/>
    <w:rsid w:val="008045A5"/>
    <w:rsid w:val="00804891"/>
    <w:rsid w:val="008049F3"/>
    <w:rsid w:val="00805645"/>
    <w:rsid w:val="00806A85"/>
    <w:rsid w:val="00806F0D"/>
    <w:rsid w:val="008077A6"/>
    <w:rsid w:val="00810528"/>
    <w:rsid w:val="0081066D"/>
    <w:rsid w:val="0081280E"/>
    <w:rsid w:val="008139B2"/>
    <w:rsid w:val="00813A4C"/>
    <w:rsid w:val="00813BB5"/>
    <w:rsid w:val="00813CDF"/>
    <w:rsid w:val="008140E3"/>
    <w:rsid w:val="00814858"/>
    <w:rsid w:val="00814BEC"/>
    <w:rsid w:val="00814E07"/>
    <w:rsid w:val="0081560F"/>
    <w:rsid w:val="00822D97"/>
    <w:rsid w:val="00822E35"/>
    <w:rsid w:val="00822E37"/>
    <w:rsid w:val="0082357C"/>
    <w:rsid w:val="00823C22"/>
    <w:rsid w:val="00824295"/>
    <w:rsid w:val="00827210"/>
    <w:rsid w:val="0083119D"/>
    <w:rsid w:val="00833318"/>
    <w:rsid w:val="00833573"/>
    <w:rsid w:val="00833B38"/>
    <w:rsid w:val="008342D7"/>
    <w:rsid w:val="00836226"/>
    <w:rsid w:val="00836B02"/>
    <w:rsid w:val="0083785B"/>
    <w:rsid w:val="0083790C"/>
    <w:rsid w:val="00837DFF"/>
    <w:rsid w:val="00840C14"/>
    <w:rsid w:val="00841B0F"/>
    <w:rsid w:val="0084219B"/>
    <w:rsid w:val="0084421E"/>
    <w:rsid w:val="00844A52"/>
    <w:rsid w:val="00846776"/>
    <w:rsid w:val="00851AF4"/>
    <w:rsid w:val="00851D25"/>
    <w:rsid w:val="00852A4F"/>
    <w:rsid w:val="008564C7"/>
    <w:rsid w:val="0085654E"/>
    <w:rsid w:val="008613F5"/>
    <w:rsid w:val="008614FD"/>
    <w:rsid w:val="00861ADF"/>
    <w:rsid w:val="00861CA8"/>
    <w:rsid w:val="00862213"/>
    <w:rsid w:val="008627A0"/>
    <w:rsid w:val="00862AE3"/>
    <w:rsid w:val="00862D99"/>
    <w:rsid w:val="00864161"/>
    <w:rsid w:val="008646F7"/>
    <w:rsid w:val="0086493E"/>
    <w:rsid w:val="00865018"/>
    <w:rsid w:val="00866CF6"/>
    <w:rsid w:val="00867B34"/>
    <w:rsid w:val="00870588"/>
    <w:rsid w:val="00871002"/>
    <w:rsid w:val="00872295"/>
    <w:rsid w:val="00872686"/>
    <w:rsid w:val="00873D4A"/>
    <w:rsid w:val="00874424"/>
    <w:rsid w:val="008777F8"/>
    <w:rsid w:val="0088010A"/>
    <w:rsid w:val="00881024"/>
    <w:rsid w:val="008817B3"/>
    <w:rsid w:val="00883BCC"/>
    <w:rsid w:val="00883C71"/>
    <w:rsid w:val="00885E17"/>
    <w:rsid w:val="00885F4E"/>
    <w:rsid w:val="0089035F"/>
    <w:rsid w:val="008913CE"/>
    <w:rsid w:val="00894511"/>
    <w:rsid w:val="008958EC"/>
    <w:rsid w:val="00897ED2"/>
    <w:rsid w:val="008A198B"/>
    <w:rsid w:val="008A198C"/>
    <w:rsid w:val="008A359C"/>
    <w:rsid w:val="008A5422"/>
    <w:rsid w:val="008A7FB0"/>
    <w:rsid w:val="008B03FD"/>
    <w:rsid w:val="008B173C"/>
    <w:rsid w:val="008B180C"/>
    <w:rsid w:val="008B1B3C"/>
    <w:rsid w:val="008B351D"/>
    <w:rsid w:val="008B4460"/>
    <w:rsid w:val="008B7553"/>
    <w:rsid w:val="008C06BC"/>
    <w:rsid w:val="008C0D21"/>
    <w:rsid w:val="008C16EF"/>
    <w:rsid w:val="008C349D"/>
    <w:rsid w:val="008C35B8"/>
    <w:rsid w:val="008C4C4D"/>
    <w:rsid w:val="008C650D"/>
    <w:rsid w:val="008C67E4"/>
    <w:rsid w:val="008C70EA"/>
    <w:rsid w:val="008D05B3"/>
    <w:rsid w:val="008D0A88"/>
    <w:rsid w:val="008D1E43"/>
    <w:rsid w:val="008D29D4"/>
    <w:rsid w:val="008D2B1E"/>
    <w:rsid w:val="008D2B5A"/>
    <w:rsid w:val="008D3911"/>
    <w:rsid w:val="008D4222"/>
    <w:rsid w:val="008D4240"/>
    <w:rsid w:val="008D4B21"/>
    <w:rsid w:val="008D5020"/>
    <w:rsid w:val="008D65D9"/>
    <w:rsid w:val="008D6677"/>
    <w:rsid w:val="008E1301"/>
    <w:rsid w:val="008E3B5C"/>
    <w:rsid w:val="008E3D9F"/>
    <w:rsid w:val="008E47B0"/>
    <w:rsid w:val="008E5873"/>
    <w:rsid w:val="008E5DD3"/>
    <w:rsid w:val="008E694E"/>
    <w:rsid w:val="008E6ABC"/>
    <w:rsid w:val="008E719F"/>
    <w:rsid w:val="008E7A60"/>
    <w:rsid w:val="008E7D1C"/>
    <w:rsid w:val="008E7DAC"/>
    <w:rsid w:val="008F1986"/>
    <w:rsid w:val="008F2461"/>
    <w:rsid w:val="008F2B4D"/>
    <w:rsid w:val="008F5C71"/>
    <w:rsid w:val="008F5E72"/>
    <w:rsid w:val="008F6214"/>
    <w:rsid w:val="008F6818"/>
    <w:rsid w:val="008F68E3"/>
    <w:rsid w:val="008F721D"/>
    <w:rsid w:val="008F7E73"/>
    <w:rsid w:val="0090002B"/>
    <w:rsid w:val="00901366"/>
    <w:rsid w:val="00901AB4"/>
    <w:rsid w:val="0090215D"/>
    <w:rsid w:val="009022DE"/>
    <w:rsid w:val="00903031"/>
    <w:rsid w:val="0090359F"/>
    <w:rsid w:val="00904525"/>
    <w:rsid w:val="00905190"/>
    <w:rsid w:val="0090700B"/>
    <w:rsid w:val="00907C15"/>
    <w:rsid w:val="00911FF3"/>
    <w:rsid w:val="00913E3B"/>
    <w:rsid w:val="00914C60"/>
    <w:rsid w:val="00914F49"/>
    <w:rsid w:val="00915187"/>
    <w:rsid w:val="00916E7E"/>
    <w:rsid w:val="009225C9"/>
    <w:rsid w:val="0092262B"/>
    <w:rsid w:val="00922EDA"/>
    <w:rsid w:val="00923E7D"/>
    <w:rsid w:val="0092425A"/>
    <w:rsid w:val="00925373"/>
    <w:rsid w:val="00925ADB"/>
    <w:rsid w:val="0092703F"/>
    <w:rsid w:val="00930565"/>
    <w:rsid w:val="009320C2"/>
    <w:rsid w:val="00934540"/>
    <w:rsid w:val="00937A9E"/>
    <w:rsid w:val="00940114"/>
    <w:rsid w:val="009401A5"/>
    <w:rsid w:val="00941545"/>
    <w:rsid w:val="009436F8"/>
    <w:rsid w:val="00943CF6"/>
    <w:rsid w:val="009441D7"/>
    <w:rsid w:val="0094687A"/>
    <w:rsid w:val="00946F40"/>
    <w:rsid w:val="00947773"/>
    <w:rsid w:val="009504A3"/>
    <w:rsid w:val="00950932"/>
    <w:rsid w:val="00951624"/>
    <w:rsid w:val="009536AA"/>
    <w:rsid w:val="0095389B"/>
    <w:rsid w:val="009545F6"/>
    <w:rsid w:val="00955AD1"/>
    <w:rsid w:val="00955FE3"/>
    <w:rsid w:val="00956432"/>
    <w:rsid w:val="00956D71"/>
    <w:rsid w:val="00957607"/>
    <w:rsid w:val="00957796"/>
    <w:rsid w:val="00960EF0"/>
    <w:rsid w:val="009620AD"/>
    <w:rsid w:val="0096316D"/>
    <w:rsid w:val="00964310"/>
    <w:rsid w:val="009649E4"/>
    <w:rsid w:val="00964D6B"/>
    <w:rsid w:val="00965285"/>
    <w:rsid w:val="009700BB"/>
    <w:rsid w:val="009702EF"/>
    <w:rsid w:val="0097106F"/>
    <w:rsid w:val="00971189"/>
    <w:rsid w:val="00971E97"/>
    <w:rsid w:val="00972DA9"/>
    <w:rsid w:val="00972DD3"/>
    <w:rsid w:val="00973709"/>
    <w:rsid w:val="00974AAD"/>
    <w:rsid w:val="009766C2"/>
    <w:rsid w:val="00977531"/>
    <w:rsid w:val="00977CAD"/>
    <w:rsid w:val="00977CDA"/>
    <w:rsid w:val="00980178"/>
    <w:rsid w:val="0098224F"/>
    <w:rsid w:val="00984E50"/>
    <w:rsid w:val="00985559"/>
    <w:rsid w:val="00985CC1"/>
    <w:rsid w:val="00986484"/>
    <w:rsid w:val="00991318"/>
    <w:rsid w:val="00991736"/>
    <w:rsid w:val="00992317"/>
    <w:rsid w:val="0099287E"/>
    <w:rsid w:val="00992ADD"/>
    <w:rsid w:val="00995277"/>
    <w:rsid w:val="00995D0D"/>
    <w:rsid w:val="00995E96"/>
    <w:rsid w:val="00996742"/>
    <w:rsid w:val="009974F3"/>
    <w:rsid w:val="009A0447"/>
    <w:rsid w:val="009A0F95"/>
    <w:rsid w:val="009A1A7A"/>
    <w:rsid w:val="009A2299"/>
    <w:rsid w:val="009A2860"/>
    <w:rsid w:val="009A31B3"/>
    <w:rsid w:val="009A4638"/>
    <w:rsid w:val="009A4868"/>
    <w:rsid w:val="009A69B8"/>
    <w:rsid w:val="009A6B8F"/>
    <w:rsid w:val="009A6C16"/>
    <w:rsid w:val="009B14F2"/>
    <w:rsid w:val="009B176F"/>
    <w:rsid w:val="009B26A5"/>
    <w:rsid w:val="009B3EFE"/>
    <w:rsid w:val="009B4E94"/>
    <w:rsid w:val="009B604A"/>
    <w:rsid w:val="009B6D19"/>
    <w:rsid w:val="009B6FE5"/>
    <w:rsid w:val="009C0F56"/>
    <w:rsid w:val="009C1F38"/>
    <w:rsid w:val="009C29D9"/>
    <w:rsid w:val="009C3655"/>
    <w:rsid w:val="009C3A9F"/>
    <w:rsid w:val="009C4428"/>
    <w:rsid w:val="009C4E1B"/>
    <w:rsid w:val="009C5D8A"/>
    <w:rsid w:val="009C69B6"/>
    <w:rsid w:val="009D02D4"/>
    <w:rsid w:val="009D0BD7"/>
    <w:rsid w:val="009D11D4"/>
    <w:rsid w:val="009D13D7"/>
    <w:rsid w:val="009D220A"/>
    <w:rsid w:val="009D2A1C"/>
    <w:rsid w:val="009D364A"/>
    <w:rsid w:val="009D3A85"/>
    <w:rsid w:val="009D6039"/>
    <w:rsid w:val="009D68A8"/>
    <w:rsid w:val="009D7999"/>
    <w:rsid w:val="009E0CF4"/>
    <w:rsid w:val="009E10CA"/>
    <w:rsid w:val="009E1383"/>
    <w:rsid w:val="009E465E"/>
    <w:rsid w:val="009E587E"/>
    <w:rsid w:val="009E72E3"/>
    <w:rsid w:val="009F168A"/>
    <w:rsid w:val="009F3DD8"/>
    <w:rsid w:val="009F477B"/>
    <w:rsid w:val="009F5A32"/>
    <w:rsid w:val="009F5A51"/>
    <w:rsid w:val="009F5B58"/>
    <w:rsid w:val="009F621F"/>
    <w:rsid w:val="009F684B"/>
    <w:rsid w:val="009F6E35"/>
    <w:rsid w:val="009F7B00"/>
    <w:rsid w:val="009F7D9E"/>
    <w:rsid w:val="00A00333"/>
    <w:rsid w:val="00A00543"/>
    <w:rsid w:val="00A0129B"/>
    <w:rsid w:val="00A0205E"/>
    <w:rsid w:val="00A02A3A"/>
    <w:rsid w:val="00A055EF"/>
    <w:rsid w:val="00A063C5"/>
    <w:rsid w:val="00A0755F"/>
    <w:rsid w:val="00A10A91"/>
    <w:rsid w:val="00A1250B"/>
    <w:rsid w:val="00A1279D"/>
    <w:rsid w:val="00A133CA"/>
    <w:rsid w:val="00A1376B"/>
    <w:rsid w:val="00A13A16"/>
    <w:rsid w:val="00A13ADC"/>
    <w:rsid w:val="00A14695"/>
    <w:rsid w:val="00A15536"/>
    <w:rsid w:val="00A155EC"/>
    <w:rsid w:val="00A15E35"/>
    <w:rsid w:val="00A1614F"/>
    <w:rsid w:val="00A17BCC"/>
    <w:rsid w:val="00A21C25"/>
    <w:rsid w:val="00A224E7"/>
    <w:rsid w:val="00A22F85"/>
    <w:rsid w:val="00A23BA8"/>
    <w:rsid w:val="00A26D66"/>
    <w:rsid w:val="00A2767A"/>
    <w:rsid w:val="00A31F0C"/>
    <w:rsid w:val="00A32111"/>
    <w:rsid w:val="00A34B8C"/>
    <w:rsid w:val="00A354E0"/>
    <w:rsid w:val="00A359D4"/>
    <w:rsid w:val="00A41E0E"/>
    <w:rsid w:val="00A44578"/>
    <w:rsid w:val="00A45D41"/>
    <w:rsid w:val="00A46839"/>
    <w:rsid w:val="00A47039"/>
    <w:rsid w:val="00A47D55"/>
    <w:rsid w:val="00A50420"/>
    <w:rsid w:val="00A50943"/>
    <w:rsid w:val="00A50F9F"/>
    <w:rsid w:val="00A52935"/>
    <w:rsid w:val="00A53111"/>
    <w:rsid w:val="00A5341A"/>
    <w:rsid w:val="00A540EB"/>
    <w:rsid w:val="00A55EC8"/>
    <w:rsid w:val="00A57E3B"/>
    <w:rsid w:val="00A6029D"/>
    <w:rsid w:val="00A614DB"/>
    <w:rsid w:val="00A6168C"/>
    <w:rsid w:val="00A640FD"/>
    <w:rsid w:val="00A6505B"/>
    <w:rsid w:val="00A67AF7"/>
    <w:rsid w:val="00A709CE"/>
    <w:rsid w:val="00A712A2"/>
    <w:rsid w:val="00A72AF9"/>
    <w:rsid w:val="00A7588B"/>
    <w:rsid w:val="00A7596D"/>
    <w:rsid w:val="00A77340"/>
    <w:rsid w:val="00A7750A"/>
    <w:rsid w:val="00A77D4E"/>
    <w:rsid w:val="00A77EEF"/>
    <w:rsid w:val="00A80EC1"/>
    <w:rsid w:val="00A81527"/>
    <w:rsid w:val="00A826ED"/>
    <w:rsid w:val="00A82E17"/>
    <w:rsid w:val="00A839C4"/>
    <w:rsid w:val="00A83BD3"/>
    <w:rsid w:val="00A84B20"/>
    <w:rsid w:val="00A850E7"/>
    <w:rsid w:val="00A85363"/>
    <w:rsid w:val="00A85ADD"/>
    <w:rsid w:val="00A8787E"/>
    <w:rsid w:val="00A91F01"/>
    <w:rsid w:val="00A92264"/>
    <w:rsid w:val="00A92AD8"/>
    <w:rsid w:val="00A93848"/>
    <w:rsid w:val="00A96140"/>
    <w:rsid w:val="00A96C89"/>
    <w:rsid w:val="00A97A4F"/>
    <w:rsid w:val="00A97B19"/>
    <w:rsid w:val="00AA0963"/>
    <w:rsid w:val="00AA0E1C"/>
    <w:rsid w:val="00AA2C0D"/>
    <w:rsid w:val="00AA379D"/>
    <w:rsid w:val="00AA456D"/>
    <w:rsid w:val="00AA73DF"/>
    <w:rsid w:val="00AA7A5C"/>
    <w:rsid w:val="00AA7B27"/>
    <w:rsid w:val="00AB09A3"/>
    <w:rsid w:val="00AB23E3"/>
    <w:rsid w:val="00AB2C3C"/>
    <w:rsid w:val="00AB3B2E"/>
    <w:rsid w:val="00AB3B9A"/>
    <w:rsid w:val="00AB3BCE"/>
    <w:rsid w:val="00AB56E0"/>
    <w:rsid w:val="00AB680F"/>
    <w:rsid w:val="00AB6EDF"/>
    <w:rsid w:val="00AB7122"/>
    <w:rsid w:val="00AB740D"/>
    <w:rsid w:val="00AB7EA8"/>
    <w:rsid w:val="00AC0331"/>
    <w:rsid w:val="00AC06AF"/>
    <w:rsid w:val="00AC0890"/>
    <w:rsid w:val="00AC254E"/>
    <w:rsid w:val="00AC4B17"/>
    <w:rsid w:val="00AC5A45"/>
    <w:rsid w:val="00AC6713"/>
    <w:rsid w:val="00AD0F62"/>
    <w:rsid w:val="00AD16F1"/>
    <w:rsid w:val="00AD3D37"/>
    <w:rsid w:val="00AD5016"/>
    <w:rsid w:val="00AD55D2"/>
    <w:rsid w:val="00AD5EC7"/>
    <w:rsid w:val="00AD614D"/>
    <w:rsid w:val="00AD650D"/>
    <w:rsid w:val="00AD7E86"/>
    <w:rsid w:val="00AE049A"/>
    <w:rsid w:val="00AE057A"/>
    <w:rsid w:val="00AE0E77"/>
    <w:rsid w:val="00AE157E"/>
    <w:rsid w:val="00AE16F8"/>
    <w:rsid w:val="00AE1BA4"/>
    <w:rsid w:val="00AE39C8"/>
    <w:rsid w:val="00AE3C45"/>
    <w:rsid w:val="00AE64DA"/>
    <w:rsid w:val="00AE77A7"/>
    <w:rsid w:val="00AF030E"/>
    <w:rsid w:val="00AF0C1F"/>
    <w:rsid w:val="00AF2D31"/>
    <w:rsid w:val="00AF3337"/>
    <w:rsid w:val="00AF4050"/>
    <w:rsid w:val="00AF4191"/>
    <w:rsid w:val="00AF4648"/>
    <w:rsid w:val="00AF4AC7"/>
    <w:rsid w:val="00AF539F"/>
    <w:rsid w:val="00AF5BFF"/>
    <w:rsid w:val="00AF6A6D"/>
    <w:rsid w:val="00AF6D4D"/>
    <w:rsid w:val="00B00AC3"/>
    <w:rsid w:val="00B03F5C"/>
    <w:rsid w:val="00B0453D"/>
    <w:rsid w:val="00B04846"/>
    <w:rsid w:val="00B04955"/>
    <w:rsid w:val="00B04EBE"/>
    <w:rsid w:val="00B067F3"/>
    <w:rsid w:val="00B06A4D"/>
    <w:rsid w:val="00B11DBF"/>
    <w:rsid w:val="00B11E0C"/>
    <w:rsid w:val="00B129D4"/>
    <w:rsid w:val="00B1331E"/>
    <w:rsid w:val="00B133AD"/>
    <w:rsid w:val="00B143BB"/>
    <w:rsid w:val="00B15094"/>
    <w:rsid w:val="00B16360"/>
    <w:rsid w:val="00B17FD8"/>
    <w:rsid w:val="00B21295"/>
    <w:rsid w:val="00B2323E"/>
    <w:rsid w:val="00B24ADF"/>
    <w:rsid w:val="00B2552D"/>
    <w:rsid w:val="00B27711"/>
    <w:rsid w:val="00B27822"/>
    <w:rsid w:val="00B311AC"/>
    <w:rsid w:val="00B32CEA"/>
    <w:rsid w:val="00B32FEA"/>
    <w:rsid w:val="00B338EE"/>
    <w:rsid w:val="00B351FE"/>
    <w:rsid w:val="00B35CC6"/>
    <w:rsid w:val="00B36836"/>
    <w:rsid w:val="00B3699C"/>
    <w:rsid w:val="00B40A90"/>
    <w:rsid w:val="00B40BFD"/>
    <w:rsid w:val="00B41129"/>
    <w:rsid w:val="00B41F5F"/>
    <w:rsid w:val="00B4285A"/>
    <w:rsid w:val="00B42BCC"/>
    <w:rsid w:val="00B42CC3"/>
    <w:rsid w:val="00B43808"/>
    <w:rsid w:val="00B4406E"/>
    <w:rsid w:val="00B44952"/>
    <w:rsid w:val="00B45210"/>
    <w:rsid w:val="00B45FAF"/>
    <w:rsid w:val="00B47763"/>
    <w:rsid w:val="00B47B1E"/>
    <w:rsid w:val="00B506E1"/>
    <w:rsid w:val="00B50923"/>
    <w:rsid w:val="00B51B6A"/>
    <w:rsid w:val="00B52DAA"/>
    <w:rsid w:val="00B54A6D"/>
    <w:rsid w:val="00B561DB"/>
    <w:rsid w:val="00B56761"/>
    <w:rsid w:val="00B56DD7"/>
    <w:rsid w:val="00B57D40"/>
    <w:rsid w:val="00B60062"/>
    <w:rsid w:val="00B60AA8"/>
    <w:rsid w:val="00B6188E"/>
    <w:rsid w:val="00B61D6D"/>
    <w:rsid w:val="00B625C6"/>
    <w:rsid w:val="00B64063"/>
    <w:rsid w:val="00B65418"/>
    <w:rsid w:val="00B67657"/>
    <w:rsid w:val="00B67CCD"/>
    <w:rsid w:val="00B67D0B"/>
    <w:rsid w:val="00B72457"/>
    <w:rsid w:val="00B72D74"/>
    <w:rsid w:val="00B73465"/>
    <w:rsid w:val="00B735AF"/>
    <w:rsid w:val="00B74151"/>
    <w:rsid w:val="00B761E5"/>
    <w:rsid w:val="00B76588"/>
    <w:rsid w:val="00B765B5"/>
    <w:rsid w:val="00B77808"/>
    <w:rsid w:val="00B77A88"/>
    <w:rsid w:val="00B81A65"/>
    <w:rsid w:val="00B82871"/>
    <w:rsid w:val="00B84E0E"/>
    <w:rsid w:val="00B84EA4"/>
    <w:rsid w:val="00B85D28"/>
    <w:rsid w:val="00B870C4"/>
    <w:rsid w:val="00B915AA"/>
    <w:rsid w:val="00B92709"/>
    <w:rsid w:val="00B93239"/>
    <w:rsid w:val="00B9382E"/>
    <w:rsid w:val="00B97CC6"/>
    <w:rsid w:val="00BA06D0"/>
    <w:rsid w:val="00BA183C"/>
    <w:rsid w:val="00BA1FE8"/>
    <w:rsid w:val="00BA3ED2"/>
    <w:rsid w:val="00BA3F43"/>
    <w:rsid w:val="00BA402F"/>
    <w:rsid w:val="00BA4EBC"/>
    <w:rsid w:val="00BA53B8"/>
    <w:rsid w:val="00BA6B56"/>
    <w:rsid w:val="00BA7165"/>
    <w:rsid w:val="00BB0904"/>
    <w:rsid w:val="00BB10F5"/>
    <w:rsid w:val="00BB1346"/>
    <w:rsid w:val="00BB1CB7"/>
    <w:rsid w:val="00BB23A1"/>
    <w:rsid w:val="00BB26E5"/>
    <w:rsid w:val="00BB3029"/>
    <w:rsid w:val="00BB3FC0"/>
    <w:rsid w:val="00BB6386"/>
    <w:rsid w:val="00BB7C17"/>
    <w:rsid w:val="00BC0DBD"/>
    <w:rsid w:val="00BC1B8F"/>
    <w:rsid w:val="00BC3681"/>
    <w:rsid w:val="00BC4AA3"/>
    <w:rsid w:val="00BC50BE"/>
    <w:rsid w:val="00BC72BD"/>
    <w:rsid w:val="00BC73E6"/>
    <w:rsid w:val="00BD06FC"/>
    <w:rsid w:val="00BD20FB"/>
    <w:rsid w:val="00BD305C"/>
    <w:rsid w:val="00BD3210"/>
    <w:rsid w:val="00BD364B"/>
    <w:rsid w:val="00BD3955"/>
    <w:rsid w:val="00BD3B15"/>
    <w:rsid w:val="00BD3F9B"/>
    <w:rsid w:val="00BD5339"/>
    <w:rsid w:val="00BD60F8"/>
    <w:rsid w:val="00BD6188"/>
    <w:rsid w:val="00BD6F35"/>
    <w:rsid w:val="00BE16DC"/>
    <w:rsid w:val="00BE1A90"/>
    <w:rsid w:val="00BE2B63"/>
    <w:rsid w:val="00BE37F3"/>
    <w:rsid w:val="00BE3EB8"/>
    <w:rsid w:val="00BE4A19"/>
    <w:rsid w:val="00BE4AE0"/>
    <w:rsid w:val="00BE4BD3"/>
    <w:rsid w:val="00BE5FDF"/>
    <w:rsid w:val="00BE6761"/>
    <w:rsid w:val="00BF12BA"/>
    <w:rsid w:val="00BF1A72"/>
    <w:rsid w:val="00BF1E16"/>
    <w:rsid w:val="00BF2A1B"/>
    <w:rsid w:val="00BF2ED3"/>
    <w:rsid w:val="00BF331B"/>
    <w:rsid w:val="00BF3DDD"/>
    <w:rsid w:val="00BF47F3"/>
    <w:rsid w:val="00BF51C5"/>
    <w:rsid w:val="00BF5C7D"/>
    <w:rsid w:val="00BF6412"/>
    <w:rsid w:val="00BF7539"/>
    <w:rsid w:val="00BF7AB3"/>
    <w:rsid w:val="00C028BE"/>
    <w:rsid w:val="00C030DD"/>
    <w:rsid w:val="00C0407A"/>
    <w:rsid w:val="00C04507"/>
    <w:rsid w:val="00C04FCE"/>
    <w:rsid w:val="00C0636A"/>
    <w:rsid w:val="00C07560"/>
    <w:rsid w:val="00C07762"/>
    <w:rsid w:val="00C07D8A"/>
    <w:rsid w:val="00C07EF7"/>
    <w:rsid w:val="00C10127"/>
    <w:rsid w:val="00C12A23"/>
    <w:rsid w:val="00C1397A"/>
    <w:rsid w:val="00C13E3E"/>
    <w:rsid w:val="00C2060E"/>
    <w:rsid w:val="00C223F6"/>
    <w:rsid w:val="00C22BC0"/>
    <w:rsid w:val="00C22CA2"/>
    <w:rsid w:val="00C23E45"/>
    <w:rsid w:val="00C23F43"/>
    <w:rsid w:val="00C24B7D"/>
    <w:rsid w:val="00C250BF"/>
    <w:rsid w:val="00C273AF"/>
    <w:rsid w:val="00C30350"/>
    <w:rsid w:val="00C307B1"/>
    <w:rsid w:val="00C313C5"/>
    <w:rsid w:val="00C342E9"/>
    <w:rsid w:val="00C36A0B"/>
    <w:rsid w:val="00C376BD"/>
    <w:rsid w:val="00C37708"/>
    <w:rsid w:val="00C37B09"/>
    <w:rsid w:val="00C41746"/>
    <w:rsid w:val="00C4184E"/>
    <w:rsid w:val="00C41F74"/>
    <w:rsid w:val="00C424DF"/>
    <w:rsid w:val="00C4268A"/>
    <w:rsid w:val="00C42937"/>
    <w:rsid w:val="00C42FE5"/>
    <w:rsid w:val="00C43965"/>
    <w:rsid w:val="00C44411"/>
    <w:rsid w:val="00C44ECB"/>
    <w:rsid w:val="00C46AE9"/>
    <w:rsid w:val="00C470C1"/>
    <w:rsid w:val="00C505F8"/>
    <w:rsid w:val="00C51132"/>
    <w:rsid w:val="00C52CFE"/>
    <w:rsid w:val="00C60F1D"/>
    <w:rsid w:val="00C61D74"/>
    <w:rsid w:val="00C63CAA"/>
    <w:rsid w:val="00C66287"/>
    <w:rsid w:val="00C70390"/>
    <w:rsid w:val="00C704D0"/>
    <w:rsid w:val="00C72485"/>
    <w:rsid w:val="00C7257C"/>
    <w:rsid w:val="00C73D24"/>
    <w:rsid w:val="00C74708"/>
    <w:rsid w:val="00C764A4"/>
    <w:rsid w:val="00C76738"/>
    <w:rsid w:val="00C8020F"/>
    <w:rsid w:val="00C80C05"/>
    <w:rsid w:val="00C81299"/>
    <w:rsid w:val="00C82871"/>
    <w:rsid w:val="00C82F69"/>
    <w:rsid w:val="00C83FF8"/>
    <w:rsid w:val="00C84357"/>
    <w:rsid w:val="00C8436C"/>
    <w:rsid w:val="00C84370"/>
    <w:rsid w:val="00C846C8"/>
    <w:rsid w:val="00C84DE7"/>
    <w:rsid w:val="00C87C77"/>
    <w:rsid w:val="00C87D61"/>
    <w:rsid w:val="00C90094"/>
    <w:rsid w:val="00C92ACC"/>
    <w:rsid w:val="00C92CA3"/>
    <w:rsid w:val="00C93981"/>
    <w:rsid w:val="00C94F62"/>
    <w:rsid w:val="00C95500"/>
    <w:rsid w:val="00C9584A"/>
    <w:rsid w:val="00C96743"/>
    <w:rsid w:val="00C97104"/>
    <w:rsid w:val="00CA0EEA"/>
    <w:rsid w:val="00CA1A89"/>
    <w:rsid w:val="00CA28BD"/>
    <w:rsid w:val="00CA32B2"/>
    <w:rsid w:val="00CA3934"/>
    <w:rsid w:val="00CA3C50"/>
    <w:rsid w:val="00CA473C"/>
    <w:rsid w:val="00CA4A73"/>
    <w:rsid w:val="00CA4E9C"/>
    <w:rsid w:val="00CA508F"/>
    <w:rsid w:val="00CA50CB"/>
    <w:rsid w:val="00CA5CEE"/>
    <w:rsid w:val="00CA63DC"/>
    <w:rsid w:val="00CA6AC7"/>
    <w:rsid w:val="00CA6BAC"/>
    <w:rsid w:val="00CA75F5"/>
    <w:rsid w:val="00CA7D9D"/>
    <w:rsid w:val="00CB2C3D"/>
    <w:rsid w:val="00CB49D2"/>
    <w:rsid w:val="00CC050B"/>
    <w:rsid w:val="00CC0F91"/>
    <w:rsid w:val="00CC109C"/>
    <w:rsid w:val="00CC16B7"/>
    <w:rsid w:val="00CC1B01"/>
    <w:rsid w:val="00CC1BC9"/>
    <w:rsid w:val="00CC725B"/>
    <w:rsid w:val="00CD0D46"/>
    <w:rsid w:val="00CD131F"/>
    <w:rsid w:val="00CD17D0"/>
    <w:rsid w:val="00CD27C6"/>
    <w:rsid w:val="00CD4378"/>
    <w:rsid w:val="00CD4A21"/>
    <w:rsid w:val="00CD4C3D"/>
    <w:rsid w:val="00CD520B"/>
    <w:rsid w:val="00CD5F53"/>
    <w:rsid w:val="00CE0F5D"/>
    <w:rsid w:val="00CE155D"/>
    <w:rsid w:val="00CE1792"/>
    <w:rsid w:val="00CE1854"/>
    <w:rsid w:val="00CE1AC3"/>
    <w:rsid w:val="00CE21FC"/>
    <w:rsid w:val="00CE3754"/>
    <w:rsid w:val="00CE4462"/>
    <w:rsid w:val="00CE5410"/>
    <w:rsid w:val="00CF0872"/>
    <w:rsid w:val="00CF113B"/>
    <w:rsid w:val="00CF2329"/>
    <w:rsid w:val="00CF3BDF"/>
    <w:rsid w:val="00CF4B93"/>
    <w:rsid w:val="00CF6615"/>
    <w:rsid w:val="00CF7128"/>
    <w:rsid w:val="00D01579"/>
    <w:rsid w:val="00D01C3E"/>
    <w:rsid w:val="00D02986"/>
    <w:rsid w:val="00D030C4"/>
    <w:rsid w:val="00D0338D"/>
    <w:rsid w:val="00D03666"/>
    <w:rsid w:val="00D03ADD"/>
    <w:rsid w:val="00D0502E"/>
    <w:rsid w:val="00D052E8"/>
    <w:rsid w:val="00D06130"/>
    <w:rsid w:val="00D06191"/>
    <w:rsid w:val="00D075A9"/>
    <w:rsid w:val="00D100B3"/>
    <w:rsid w:val="00D10308"/>
    <w:rsid w:val="00D109D8"/>
    <w:rsid w:val="00D12D87"/>
    <w:rsid w:val="00D12DEA"/>
    <w:rsid w:val="00D159B1"/>
    <w:rsid w:val="00D159BD"/>
    <w:rsid w:val="00D17019"/>
    <w:rsid w:val="00D235D9"/>
    <w:rsid w:val="00D23CA0"/>
    <w:rsid w:val="00D2453F"/>
    <w:rsid w:val="00D252A1"/>
    <w:rsid w:val="00D25CDB"/>
    <w:rsid w:val="00D26492"/>
    <w:rsid w:val="00D304E8"/>
    <w:rsid w:val="00D308E1"/>
    <w:rsid w:val="00D30BD1"/>
    <w:rsid w:val="00D3493C"/>
    <w:rsid w:val="00D349FF"/>
    <w:rsid w:val="00D34ABE"/>
    <w:rsid w:val="00D363D8"/>
    <w:rsid w:val="00D3775A"/>
    <w:rsid w:val="00D40DD1"/>
    <w:rsid w:val="00D41D5F"/>
    <w:rsid w:val="00D430BE"/>
    <w:rsid w:val="00D431F6"/>
    <w:rsid w:val="00D43B1B"/>
    <w:rsid w:val="00D4467B"/>
    <w:rsid w:val="00D46B35"/>
    <w:rsid w:val="00D470D5"/>
    <w:rsid w:val="00D510C6"/>
    <w:rsid w:val="00D511FC"/>
    <w:rsid w:val="00D51C49"/>
    <w:rsid w:val="00D52B27"/>
    <w:rsid w:val="00D52E27"/>
    <w:rsid w:val="00D54BA1"/>
    <w:rsid w:val="00D54DFA"/>
    <w:rsid w:val="00D55CCC"/>
    <w:rsid w:val="00D56B33"/>
    <w:rsid w:val="00D5715A"/>
    <w:rsid w:val="00D57783"/>
    <w:rsid w:val="00D602B3"/>
    <w:rsid w:val="00D60748"/>
    <w:rsid w:val="00D608D1"/>
    <w:rsid w:val="00D614CC"/>
    <w:rsid w:val="00D616BE"/>
    <w:rsid w:val="00D63859"/>
    <w:rsid w:val="00D64855"/>
    <w:rsid w:val="00D66322"/>
    <w:rsid w:val="00D67D9F"/>
    <w:rsid w:val="00D7010A"/>
    <w:rsid w:val="00D70B76"/>
    <w:rsid w:val="00D714CA"/>
    <w:rsid w:val="00D72E23"/>
    <w:rsid w:val="00D73DF0"/>
    <w:rsid w:val="00D74373"/>
    <w:rsid w:val="00D74EAF"/>
    <w:rsid w:val="00D84015"/>
    <w:rsid w:val="00D8425F"/>
    <w:rsid w:val="00D847C9"/>
    <w:rsid w:val="00D84981"/>
    <w:rsid w:val="00D85B09"/>
    <w:rsid w:val="00D86487"/>
    <w:rsid w:val="00D90104"/>
    <w:rsid w:val="00D902C2"/>
    <w:rsid w:val="00D90BB8"/>
    <w:rsid w:val="00D932B2"/>
    <w:rsid w:val="00D93E6A"/>
    <w:rsid w:val="00D9482D"/>
    <w:rsid w:val="00D95731"/>
    <w:rsid w:val="00D9663C"/>
    <w:rsid w:val="00D96F63"/>
    <w:rsid w:val="00D97DFA"/>
    <w:rsid w:val="00DA084D"/>
    <w:rsid w:val="00DA13BD"/>
    <w:rsid w:val="00DA276F"/>
    <w:rsid w:val="00DA29B6"/>
    <w:rsid w:val="00DA29FB"/>
    <w:rsid w:val="00DA3D1F"/>
    <w:rsid w:val="00DA4130"/>
    <w:rsid w:val="00DA55D9"/>
    <w:rsid w:val="00DA5CE2"/>
    <w:rsid w:val="00DA67CC"/>
    <w:rsid w:val="00DA7743"/>
    <w:rsid w:val="00DB0E1A"/>
    <w:rsid w:val="00DB6B54"/>
    <w:rsid w:val="00DB71AA"/>
    <w:rsid w:val="00DB78A1"/>
    <w:rsid w:val="00DB7B06"/>
    <w:rsid w:val="00DB7C26"/>
    <w:rsid w:val="00DC01B5"/>
    <w:rsid w:val="00DC027C"/>
    <w:rsid w:val="00DC0396"/>
    <w:rsid w:val="00DC150F"/>
    <w:rsid w:val="00DC1E6B"/>
    <w:rsid w:val="00DC316A"/>
    <w:rsid w:val="00DC4A0F"/>
    <w:rsid w:val="00DC4DCA"/>
    <w:rsid w:val="00DC56F9"/>
    <w:rsid w:val="00DC58F9"/>
    <w:rsid w:val="00DC661B"/>
    <w:rsid w:val="00DC68A3"/>
    <w:rsid w:val="00DD1253"/>
    <w:rsid w:val="00DD1716"/>
    <w:rsid w:val="00DD1CC1"/>
    <w:rsid w:val="00DD2AFA"/>
    <w:rsid w:val="00DD406C"/>
    <w:rsid w:val="00DD5C36"/>
    <w:rsid w:val="00DE0C4C"/>
    <w:rsid w:val="00DE15D8"/>
    <w:rsid w:val="00DE1EB9"/>
    <w:rsid w:val="00DE2769"/>
    <w:rsid w:val="00DE2A31"/>
    <w:rsid w:val="00DE3FF1"/>
    <w:rsid w:val="00DE464C"/>
    <w:rsid w:val="00DE48D2"/>
    <w:rsid w:val="00DE7547"/>
    <w:rsid w:val="00DF03F6"/>
    <w:rsid w:val="00DF09E5"/>
    <w:rsid w:val="00DF0E39"/>
    <w:rsid w:val="00DF1CB3"/>
    <w:rsid w:val="00DF3B68"/>
    <w:rsid w:val="00DF5F87"/>
    <w:rsid w:val="00DF7074"/>
    <w:rsid w:val="00DF72C8"/>
    <w:rsid w:val="00DF7444"/>
    <w:rsid w:val="00DF7A7C"/>
    <w:rsid w:val="00E002CD"/>
    <w:rsid w:val="00E0293C"/>
    <w:rsid w:val="00E047AC"/>
    <w:rsid w:val="00E05644"/>
    <w:rsid w:val="00E06476"/>
    <w:rsid w:val="00E06DD8"/>
    <w:rsid w:val="00E07229"/>
    <w:rsid w:val="00E07471"/>
    <w:rsid w:val="00E10F18"/>
    <w:rsid w:val="00E1158B"/>
    <w:rsid w:val="00E13189"/>
    <w:rsid w:val="00E1587F"/>
    <w:rsid w:val="00E160CA"/>
    <w:rsid w:val="00E162BB"/>
    <w:rsid w:val="00E17815"/>
    <w:rsid w:val="00E17F34"/>
    <w:rsid w:val="00E17F4D"/>
    <w:rsid w:val="00E203E6"/>
    <w:rsid w:val="00E204A4"/>
    <w:rsid w:val="00E207AD"/>
    <w:rsid w:val="00E21A22"/>
    <w:rsid w:val="00E220BE"/>
    <w:rsid w:val="00E24218"/>
    <w:rsid w:val="00E2497A"/>
    <w:rsid w:val="00E263B7"/>
    <w:rsid w:val="00E2659B"/>
    <w:rsid w:val="00E26E5D"/>
    <w:rsid w:val="00E304D5"/>
    <w:rsid w:val="00E30CF2"/>
    <w:rsid w:val="00E31ABA"/>
    <w:rsid w:val="00E31D53"/>
    <w:rsid w:val="00E33133"/>
    <w:rsid w:val="00E339CC"/>
    <w:rsid w:val="00E35087"/>
    <w:rsid w:val="00E37718"/>
    <w:rsid w:val="00E379E1"/>
    <w:rsid w:val="00E37B53"/>
    <w:rsid w:val="00E40498"/>
    <w:rsid w:val="00E4079C"/>
    <w:rsid w:val="00E427C2"/>
    <w:rsid w:val="00E42FA9"/>
    <w:rsid w:val="00E43480"/>
    <w:rsid w:val="00E44E65"/>
    <w:rsid w:val="00E454CE"/>
    <w:rsid w:val="00E50861"/>
    <w:rsid w:val="00E50BD5"/>
    <w:rsid w:val="00E51436"/>
    <w:rsid w:val="00E53E06"/>
    <w:rsid w:val="00E53E75"/>
    <w:rsid w:val="00E55A86"/>
    <w:rsid w:val="00E55EC0"/>
    <w:rsid w:val="00E56254"/>
    <w:rsid w:val="00E56DBD"/>
    <w:rsid w:val="00E6067B"/>
    <w:rsid w:val="00E60788"/>
    <w:rsid w:val="00E607BF"/>
    <w:rsid w:val="00E613C5"/>
    <w:rsid w:val="00E6318A"/>
    <w:rsid w:val="00E65DBB"/>
    <w:rsid w:val="00E71F83"/>
    <w:rsid w:val="00E71FF0"/>
    <w:rsid w:val="00E739D0"/>
    <w:rsid w:val="00E73DFD"/>
    <w:rsid w:val="00E74353"/>
    <w:rsid w:val="00E74627"/>
    <w:rsid w:val="00E748E4"/>
    <w:rsid w:val="00E75926"/>
    <w:rsid w:val="00E76E67"/>
    <w:rsid w:val="00E800C0"/>
    <w:rsid w:val="00E82DCE"/>
    <w:rsid w:val="00E840E3"/>
    <w:rsid w:val="00E848B7"/>
    <w:rsid w:val="00E87060"/>
    <w:rsid w:val="00E871F1"/>
    <w:rsid w:val="00E925D3"/>
    <w:rsid w:val="00E925DA"/>
    <w:rsid w:val="00E9284E"/>
    <w:rsid w:val="00E93300"/>
    <w:rsid w:val="00E94247"/>
    <w:rsid w:val="00E94F15"/>
    <w:rsid w:val="00E95EF5"/>
    <w:rsid w:val="00E967B0"/>
    <w:rsid w:val="00E96C45"/>
    <w:rsid w:val="00EA0CA6"/>
    <w:rsid w:val="00EA1305"/>
    <w:rsid w:val="00EA322A"/>
    <w:rsid w:val="00EA38A8"/>
    <w:rsid w:val="00EA4DB0"/>
    <w:rsid w:val="00EA4F2D"/>
    <w:rsid w:val="00EA5530"/>
    <w:rsid w:val="00EA57D3"/>
    <w:rsid w:val="00EA5857"/>
    <w:rsid w:val="00EA6652"/>
    <w:rsid w:val="00EA7224"/>
    <w:rsid w:val="00EA79BE"/>
    <w:rsid w:val="00EB0269"/>
    <w:rsid w:val="00EB4C37"/>
    <w:rsid w:val="00EB5A2A"/>
    <w:rsid w:val="00EC045B"/>
    <w:rsid w:val="00EC2112"/>
    <w:rsid w:val="00EC35AE"/>
    <w:rsid w:val="00EC3E45"/>
    <w:rsid w:val="00EC446E"/>
    <w:rsid w:val="00EC52C7"/>
    <w:rsid w:val="00EC630D"/>
    <w:rsid w:val="00EC65DB"/>
    <w:rsid w:val="00ED1FFF"/>
    <w:rsid w:val="00ED20DC"/>
    <w:rsid w:val="00ED2191"/>
    <w:rsid w:val="00ED2309"/>
    <w:rsid w:val="00ED27C7"/>
    <w:rsid w:val="00ED28D1"/>
    <w:rsid w:val="00ED54F9"/>
    <w:rsid w:val="00ED5CF3"/>
    <w:rsid w:val="00ED61A2"/>
    <w:rsid w:val="00ED6790"/>
    <w:rsid w:val="00ED7C14"/>
    <w:rsid w:val="00EE0948"/>
    <w:rsid w:val="00EE0C31"/>
    <w:rsid w:val="00EE1414"/>
    <w:rsid w:val="00EE1542"/>
    <w:rsid w:val="00EE1EF0"/>
    <w:rsid w:val="00EE275C"/>
    <w:rsid w:val="00EE3084"/>
    <w:rsid w:val="00EE4252"/>
    <w:rsid w:val="00EE5382"/>
    <w:rsid w:val="00EE56E9"/>
    <w:rsid w:val="00EE755E"/>
    <w:rsid w:val="00EE7C62"/>
    <w:rsid w:val="00EF0722"/>
    <w:rsid w:val="00EF145A"/>
    <w:rsid w:val="00EF289F"/>
    <w:rsid w:val="00EF2D4F"/>
    <w:rsid w:val="00EF5BE7"/>
    <w:rsid w:val="00EF5F8F"/>
    <w:rsid w:val="00EF669F"/>
    <w:rsid w:val="00EF6766"/>
    <w:rsid w:val="00EF70DC"/>
    <w:rsid w:val="00EF71D2"/>
    <w:rsid w:val="00EF7AD2"/>
    <w:rsid w:val="00F0085D"/>
    <w:rsid w:val="00F01488"/>
    <w:rsid w:val="00F01678"/>
    <w:rsid w:val="00F01CDC"/>
    <w:rsid w:val="00F02420"/>
    <w:rsid w:val="00F0414D"/>
    <w:rsid w:val="00F05D11"/>
    <w:rsid w:val="00F06DCB"/>
    <w:rsid w:val="00F06F9F"/>
    <w:rsid w:val="00F0712E"/>
    <w:rsid w:val="00F07D89"/>
    <w:rsid w:val="00F113FF"/>
    <w:rsid w:val="00F123DB"/>
    <w:rsid w:val="00F125B6"/>
    <w:rsid w:val="00F1276F"/>
    <w:rsid w:val="00F13075"/>
    <w:rsid w:val="00F1310A"/>
    <w:rsid w:val="00F13357"/>
    <w:rsid w:val="00F14CA5"/>
    <w:rsid w:val="00F15D3A"/>
    <w:rsid w:val="00F163D5"/>
    <w:rsid w:val="00F17A23"/>
    <w:rsid w:val="00F17B6D"/>
    <w:rsid w:val="00F20857"/>
    <w:rsid w:val="00F20E53"/>
    <w:rsid w:val="00F216F8"/>
    <w:rsid w:val="00F2174F"/>
    <w:rsid w:val="00F24399"/>
    <w:rsid w:val="00F24AC1"/>
    <w:rsid w:val="00F27428"/>
    <w:rsid w:val="00F30279"/>
    <w:rsid w:val="00F30580"/>
    <w:rsid w:val="00F31CE3"/>
    <w:rsid w:val="00F31E23"/>
    <w:rsid w:val="00F326E2"/>
    <w:rsid w:val="00F32ECD"/>
    <w:rsid w:val="00F33E3F"/>
    <w:rsid w:val="00F34B5B"/>
    <w:rsid w:val="00F34BF8"/>
    <w:rsid w:val="00F36359"/>
    <w:rsid w:val="00F365CC"/>
    <w:rsid w:val="00F37453"/>
    <w:rsid w:val="00F41B98"/>
    <w:rsid w:val="00F42105"/>
    <w:rsid w:val="00F44537"/>
    <w:rsid w:val="00F46C00"/>
    <w:rsid w:val="00F46CD2"/>
    <w:rsid w:val="00F47159"/>
    <w:rsid w:val="00F5038F"/>
    <w:rsid w:val="00F50835"/>
    <w:rsid w:val="00F51713"/>
    <w:rsid w:val="00F51AA9"/>
    <w:rsid w:val="00F5263C"/>
    <w:rsid w:val="00F5317C"/>
    <w:rsid w:val="00F54168"/>
    <w:rsid w:val="00F54393"/>
    <w:rsid w:val="00F55273"/>
    <w:rsid w:val="00F55D84"/>
    <w:rsid w:val="00F568FF"/>
    <w:rsid w:val="00F60AA2"/>
    <w:rsid w:val="00F61218"/>
    <w:rsid w:val="00F61F01"/>
    <w:rsid w:val="00F630AF"/>
    <w:rsid w:val="00F630BC"/>
    <w:rsid w:val="00F6420C"/>
    <w:rsid w:val="00F64390"/>
    <w:rsid w:val="00F6565B"/>
    <w:rsid w:val="00F66018"/>
    <w:rsid w:val="00F66132"/>
    <w:rsid w:val="00F66507"/>
    <w:rsid w:val="00F674FE"/>
    <w:rsid w:val="00F67853"/>
    <w:rsid w:val="00F706DF"/>
    <w:rsid w:val="00F742ED"/>
    <w:rsid w:val="00F74D4B"/>
    <w:rsid w:val="00F769DE"/>
    <w:rsid w:val="00F77EC6"/>
    <w:rsid w:val="00F8151C"/>
    <w:rsid w:val="00F815BF"/>
    <w:rsid w:val="00F82072"/>
    <w:rsid w:val="00F846C1"/>
    <w:rsid w:val="00F84F12"/>
    <w:rsid w:val="00F85C42"/>
    <w:rsid w:val="00F92359"/>
    <w:rsid w:val="00F95EAD"/>
    <w:rsid w:val="00F96BCA"/>
    <w:rsid w:val="00F979A8"/>
    <w:rsid w:val="00F97DE9"/>
    <w:rsid w:val="00FA0826"/>
    <w:rsid w:val="00FA197F"/>
    <w:rsid w:val="00FA3869"/>
    <w:rsid w:val="00FA6E2B"/>
    <w:rsid w:val="00FB17FD"/>
    <w:rsid w:val="00FB2148"/>
    <w:rsid w:val="00FB25B5"/>
    <w:rsid w:val="00FB5CC6"/>
    <w:rsid w:val="00FB5EB2"/>
    <w:rsid w:val="00FC1946"/>
    <w:rsid w:val="00FC28C2"/>
    <w:rsid w:val="00FC3787"/>
    <w:rsid w:val="00FC3E7C"/>
    <w:rsid w:val="00FC4A1B"/>
    <w:rsid w:val="00FC4E45"/>
    <w:rsid w:val="00FC53AD"/>
    <w:rsid w:val="00FC5FCF"/>
    <w:rsid w:val="00FC5FD4"/>
    <w:rsid w:val="00FC6EA7"/>
    <w:rsid w:val="00FD002D"/>
    <w:rsid w:val="00FD3E1B"/>
    <w:rsid w:val="00FD43C3"/>
    <w:rsid w:val="00FD5FA4"/>
    <w:rsid w:val="00FD6DB0"/>
    <w:rsid w:val="00FE0D58"/>
    <w:rsid w:val="00FE11E4"/>
    <w:rsid w:val="00FE18EF"/>
    <w:rsid w:val="00FE294E"/>
    <w:rsid w:val="00FE2C3A"/>
    <w:rsid w:val="00FE3988"/>
    <w:rsid w:val="00FE3DC4"/>
    <w:rsid w:val="00FE4BAF"/>
    <w:rsid w:val="00FE4C10"/>
    <w:rsid w:val="00FE5BD8"/>
    <w:rsid w:val="00FF045C"/>
    <w:rsid w:val="00FF0DF7"/>
    <w:rsid w:val="00FF14E0"/>
    <w:rsid w:val="00FF177D"/>
    <w:rsid w:val="00FF2C11"/>
    <w:rsid w:val="00FF3BDC"/>
    <w:rsid w:val="00FF4997"/>
    <w:rsid w:val="00FF53B9"/>
    <w:rsid w:val="00FF5DFC"/>
    <w:rsid w:val="00FF6283"/>
    <w:rsid w:val="00FF6951"/>
    <w:rsid w:val="3BFDDFBA"/>
    <w:rsid w:val="F7CFFB0C"/>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0" w:semiHidden="0" w:name="heading 5"/>
    <w:lsdException w:qFormat="1" w:uiPriority="0"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name="toc 1"/>
    <w:lsdException w:qFormat="1" w:uiPriority="99" w:name="toc 2"/>
    <w:lsdException w:qFormat="1" w:uiPriority="99"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qFormat="1" w:unhideWhenUsed="0" w:uiPriority="99" w:semiHidden="0" w:name="table of figures"/>
    <w:lsdException w:uiPriority="99" w:name="envelope address"/>
    <w:lsdException w:uiPriority="99" w:name="envelope return"/>
    <w:lsdException w:qFormat="1" w:uiPriority="0" w:name="footnote reference"/>
    <w:lsdException w:qFormat="1" w:uiPriority="0" w:semiHidden="0" w:name="annotation reference"/>
    <w:lsdException w:uiPriority="99" w:name="line number"/>
    <w:lsdException w:uiPriority="99" w:name="page number"/>
    <w:lsdException w:qFormat="1" w:uiPriority="0" w:name="endnote reference"/>
    <w:lsdException w:qFormat="1" w:uiPriority="99" w:name="endnote text"/>
    <w:lsdException w:uiPriority="99" w:name="table of authorities"/>
    <w:lsdException w:uiPriority="99" w:name="macro"/>
    <w:lsdException w:uiPriority="99" w:name="toa heading"/>
    <w:lsdException w:qFormat="1" w:uiPriority="99" w:name="List"/>
    <w:lsdException w:qFormat="1" w:uiPriority="99" w:semiHidden="0"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180" w:line="254" w:lineRule="auto"/>
    </w:pPr>
    <w:rPr>
      <w:rFonts w:ascii="Times New Roman" w:hAnsi="Times New Roman" w:eastAsia="SimSun" w:cs="Times New Roman"/>
      <w:lang w:val="en-US" w:eastAsia="en-US" w:bidi="ar-SA"/>
    </w:rPr>
  </w:style>
  <w:style w:type="paragraph" w:styleId="2">
    <w:name w:val="heading 1"/>
    <w:next w:val="1"/>
    <w:link w:val="95"/>
    <w:qFormat/>
    <w:uiPriority w:val="9"/>
    <w:pPr>
      <w:keepNext/>
      <w:keepLines/>
      <w:pBdr>
        <w:top w:val="single" w:color="000000" w:sz="12" w:space="3"/>
      </w:pBdr>
      <w:suppressAutoHyphens/>
      <w:spacing w:before="240" w:after="180" w:line="254" w:lineRule="auto"/>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58"/>
    <w:unhideWhenUsed/>
    <w:qFormat/>
    <w:uiPriority w:val="9"/>
    <w:pPr>
      <w:pBdr>
        <w:top w:val="none" w:color="auto" w:sz="0" w:space="0"/>
      </w:pBdr>
      <w:spacing w:before="180"/>
      <w:outlineLvl w:val="1"/>
    </w:pPr>
    <w:rPr>
      <w:sz w:val="32"/>
    </w:rPr>
  </w:style>
  <w:style w:type="paragraph" w:styleId="4">
    <w:name w:val="heading 3"/>
    <w:basedOn w:val="3"/>
    <w:next w:val="1"/>
    <w:link w:val="59"/>
    <w:unhideWhenUsed/>
    <w:qFormat/>
    <w:uiPriority w:val="0"/>
    <w:pPr>
      <w:spacing w:before="120"/>
      <w:outlineLvl w:val="2"/>
    </w:pPr>
    <w:rPr>
      <w:sz w:val="28"/>
    </w:rPr>
  </w:style>
  <w:style w:type="paragraph" w:styleId="5">
    <w:name w:val="heading 4"/>
    <w:basedOn w:val="4"/>
    <w:next w:val="1"/>
    <w:link w:val="60"/>
    <w:unhideWhenUsed/>
    <w:qFormat/>
    <w:uiPriority w:val="9"/>
    <w:pPr>
      <w:ind w:left="1418" w:hanging="1418"/>
      <w:outlineLvl w:val="3"/>
    </w:pPr>
    <w:rPr>
      <w:sz w:val="24"/>
    </w:rPr>
  </w:style>
  <w:style w:type="paragraph" w:styleId="6">
    <w:name w:val="heading 5"/>
    <w:basedOn w:val="5"/>
    <w:next w:val="1"/>
    <w:link w:val="61"/>
    <w:unhideWhenUsed/>
    <w:qFormat/>
    <w:uiPriority w:val="0"/>
    <w:pPr>
      <w:ind w:left="1701" w:hanging="1701"/>
      <w:outlineLvl w:val="4"/>
    </w:pPr>
    <w:rPr>
      <w:sz w:val="22"/>
    </w:rPr>
  </w:style>
  <w:style w:type="paragraph" w:styleId="7">
    <w:name w:val="heading 6"/>
    <w:basedOn w:val="1"/>
    <w:next w:val="1"/>
    <w:link w:val="62"/>
    <w:semiHidden/>
    <w:unhideWhenUsed/>
    <w:qFormat/>
    <w:uiPriority w:val="0"/>
    <w:pPr>
      <w:keepNext/>
      <w:keepLines/>
      <w:spacing w:before="40" w:after="0"/>
      <w:outlineLvl w:val="5"/>
    </w:pPr>
    <w:rPr>
      <w:rFonts w:asciiTheme="majorHAnsi" w:hAnsiTheme="majorHAnsi" w:eastAsiaTheme="majorEastAsia" w:cstheme="majorBidi"/>
      <w:color w:val="203864" w:themeColor="accent1" w:themeShade="80"/>
    </w:rPr>
  </w:style>
  <w:style w:type="paragraph" w:styleId="8">
    <w:name w:val="heading 7"/>
    <w:basedOn w:val="9"/>
    <w:next w:val="1"/>
    <w:link w:val="63"/>
    <w:semiHidden/>
    <w:unhideWhenUsed/>
    <w:qFormat/>
    <w:uiPriority w:val="9"/>
    <w:pPr>
      <w:outlineLvl w:val="6"/>
    </w:pPr>
  </w:style>
  <w:style w:type="paragraph" w:styleId="10">
    <w:name w:val="heading 8"/>
    <w:basedOn w:val="2"/>
    <w:next w:val="1"/>
    <w:link w:val="64"/>
    <w:semiHidden/>
    <w:unhideWhenUsed/>
    <w:qFormat/>
    <w:uiPriority w:val="9"/>
    <w:pPr>
      <w:ind w:left="0" w:firstLine="0"/>
      <w:outlineLvl w:val="7"/>
    </w:pPr>
    <w:rPr>
      <w:rFonts w:eastAsia="SimSun"/>
    </w:rPr>
  </w:style>
  <w:style w:type="paragraph" w:styleId="11">
    <w:name w:val="heading 9"/>
    <w:basedOn w:val="10"/>
    <w:next w:val="1"/>
    <w:link w:val="65"/>
    <w:semiHidden/>
    <w:unhideWhenUsed/>
    <w:qFormat/>
    <w:uiPriority w:val="9"/>
    <w:pPr>
      <w:outlineLvl w:val="8"/>
    </w:p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9">
    <w:name w:val="H6"/>
    <w:basedOn w:val="6"/>
    <w:next w:val="1"/>
    <w:qFormat/>
    <w:uiPriority w:val="99"/>
    <w:pPr>
      <w:ind w:left="1985" w:hanging="1985"/>
    </w:pPr>
    <w:rPr>
      <w:rFonts w:eastAsia="SimSun"/>
      <w:sz w:val="20"/>
    </w:rPr>
  </w:style>
  <w:style w:type="paragraph" w:styleId="14">
    <w:name w:val="Balloon Text"/>
    <w:basedOn w:val="1"/>
    <w:link w:val="78"/>
    <w:semiHidden/>
    <w:unhideWhenUsed/>
    <w:qFormat/>
    <w:uiPriority w:val="99"/>
    <w:rPr>
      <w:rFonts w:ascii="Tahoma" w:hAnsi="Tahoma" w:cs="Tahoma"/>
      <w:sz w:val="16"/>
      <w:szCs w:val="16"/>
    </w:rPr>
  </w:style>
  <w:style w:type="paragraph" w:styleId="15">
    <w:name w:val="Body Text"/>
    <w:basedOn w:val="1"/>
    <w:link w:val="72"/>
    <w:unhideWhenUsed/>
    <w:qFormat/>
    <w:uiPriority w:val="99"/>
    <w:pPr>
      <w:spacing w:after="120"/>
      <w:jc w:val="both"/>
    </w:pPr>
    <w:rPr>
      <w:rFonts w:ascii="Times" w:hAnsi="Times"/>
      <w:szCs w:val="24"/>
    </w:rPr>
  </w:style>
  <w:style w:type="paragraph" w:styleId="16">
    <w:name w:val="Body Text 2"/>
    <w:basedOn w:val="1"/>
    <w:link w:val="74"/>
    <w:semiHidden/>
    <w:unhideWhenUsed/>
    <w:qFormat/>
    <w:uiPriority w:val="99"/>
    <w:pPr>
      <w:tabs>
        <w:tab w:val="left" w:pos="1985"/>
      </w:tabs>
      <w:spacing w:after="0"/>
      <w:jc w:val="both"/>
    </w:pPr>
    <w:rPr>
      <w:rFonts w:ascii="Arial" w:hAnsi="Arial"/>
      <w:sz w:val="22"/>
    </w:rPr>
  </w:style>
  <w:style w:type="paragraph" w:styleId="17">
    <w:name w:val="Body Text 3"/>
    <w:basedOn w:val="1"/>
    <w:link w:val="75"/>
    <w:semiHidden/>
    <w:unhideWhenUsed/>
    <w:qFormat/>
    <w:uiPriority w:val="99"/>
    <w:rPr>
      <w:i/>
    </w:rPr>
  </w:style>
  <w:style w:type="paragraph" w:styleId="18">
    <w:name w:val="caption"/>
    <w:basedOn w:val="1"/>
    <w:next w:val="1"/>
    <w:link w:val="70"/>
    <w:unhideWhenUsed/>
    <w:qFormat/>
    <w:uiPriority w:val="0"/>
    <w:pPr>
      <w:spacing w:before="120" w:after="120"/>
    </w:pPr>
    <w:rPr>
      <w:rFonts w:eastAsiaTheme="minorEastAsia"/>
      <w:b/>
      <w:bCs/>
      <w:sz w:val="22"/>
      <w:szCs w:val="22"/>
      <w:lang w:eastAsia="ko-KR"/>
    </w:rPr>
  </w:style>
  <w:style w:type="character" w:styleId="19">
    <w:name w:val="annotation reference"/>
    <w:unhideWhenUsed/>
    <w:qFormat/>
    <w:uiPriority w:val="0"/>
    <w:rPr>
      <w:sz w:val="16"/>
      <w:szCs w:val="16"/>
    </w:rPr>
  </w:style>
  <w:style w:type="paragraph" w:styleId="20">
    <w:name w:val="annotation text"/>
    <w:basedOn w:val="1"/>
    <w:link w:val="67"/>
    <w:unhideWhenUsed/>
    <w:qFormat/>
    <w:uiPriority w:val="0"/>
    <w:rPr>
      <w:lang w:eastAsia="zh-CN"/>
    </w:rPr>
  </w:style>
  <w:style w:type="paragraph" w:styleId="21">
    <w:name w:val="annotation subject"/>
    <w:basedOn w:val="20"/>
    <w:next w:val="20"/>
    <w:link w:val="77"/>
    <w:semiHidden/>
    <w:unhideWhenUsed/>
    <w:qFormat/>
    <w:uiPriority w:val="99"/>
    <w:rPr>
      <w:b/>
      <w:bCs/>
    </w:rPr>
  </w:style>
  <w:style w:type="paragraph" w:styleId="22">
    <w:name w:val="Document Map"/>
    <w:basedOn w:val="1"/>
    <w:link w:val="76"/>
    <w:semiHidden/>
    <w:unhideWhenUsed/>
    <w:qFormat/>
    <w:uiPriority w:val="99"/>
    <w:pPr>
      <w:shd w:val="clear" w:color="auto" w:fill="000080"/>
    </w:pPr>
    <w:rPr>
      <w:rFonts w:ascii="Tahoma" w:hAnsi="Tahoma"/>
    </w:rPr>
  </w:style>
  <w:style w:type="character" w:styleId="23">
    <w:name w:val="Emphasis"/>
    <w:basedOn w:val="12"/>
    <w:qFormat/>
    <w:uiPriority w:val="20"/>
    <w:rPr>
      <w:i/>
      <w:iCs/>
    </w:rPr>
  </w:style>
  <w:style w:type="paragraph" w:styleId="24">
    <w:name w:val="endnote text"/>
    <w:basedOn w:val="1"/>
    <w:link w:val="71"/>
    <w:semiHidden/>
    <w:unhideWhenUsed/>
    <w:qFormat/>
    <w:uiPriority w:val="99"/>
    <w:pPr>
      <w:spacing w:after="0"/>
    </w:pPr>
  </w:style>
  <w:style w:type="character" w:styleId="25">
    <w:name w:val="FollowedHyperlink"/>
    <w:semiHidden/>
    <w:unhideWhenUsed/>
    <w:qFormat/>
    <w:uiPriority w:val="0"/>
    <w:rPr>
      <w:color w:val="800080"/>
      <w:u w:val="single"/>
    </w:rPr>
  </w:style>
  <w:style w:type="paragraph" w:styleId="26">
    <w:name w:val="footer"/>
    <w:basedOn w:val="27"/>
    <w:link w:val="69"/>
    <w:unhideWhenUsed/>
    <w:qFormat/>
    <w:uiPriority w:val="99"/>
    <w:pPr>
      <w:jc w:val="center"/>
    </w:pPr>
    <w:rPr>
      <w:i/>
    </w:rPr>
  </w:style>
  <w:style w:type="paragraph" w:styleId="27">
    <w:name w:val="header"/>
    <w:link w:val="68"/>
    <w:unhideWhenUsed/>
    <w:qFormat/>
    <w:uiPriority w:val="99"/>
    <w:pPr>
      <w:widowControl w:val="0"/>
      <w:suppressAutoHyphens/>
      <w:spacing w:after="160" w:line="254" w:lineRule="auto"/>
    </w:pPr>
    <w:rPr>
      <w:rFonts w:ascii="Arial" w:hAnsi="Arial" w:eastAsia="SimSun" w:cs="Times New Roman"/>
      <w:b/>
      <w:sz w:val="18"/>
      <w:lang w:val="en-US" w:eastAsia="en-US" w:bidi="ar-SA"/>
    </w:rPr>
  </w:style>
  <w:style w:type="paragraph" w:styleId="28">
    <w:name w:val="footnote text"/>
    <w:basedOn w:val="1"/>
    <w:link w:val="66"/>
    <w:semiHidden/>
    <w:unhideWhenUsed/>
    <w:qFormat/>
    <w:uiPriority w:val="99"/>
    <w:pPr>
      <w:keepLines/>
      <w:spacing w:after="0"/>
      <w:ind w:left="454" w:hanging="454"/>
    </w:pPr>
    <w:rPr>
      <w:sz w:val="16"/>
    </w:rPr>
  </w:style>
  <w:style w:type="character" w:styleId="29">
    <w:name w:val="Hyperlink"/>
    <w:unhideWhenUsed/>
    <w:qFormat/>
    <w:uiPriority w:val="99"/>
    <w:rPr>
      <w:color w:val="0000FF"/>
      <w:u w:val="single"/>
    </w:rPr>
  </w:style>
  <w:style w:type="paragraph" w:styleId="30">
    <w:name w:val="index 1"/>
    <w:basedOn w:val="1"/>
    <w:next w:val="1"/>
    <w:semiHidden/>
    <w:unhideWhenUsed/>
    <w:qFormat/>
    <w:uiPriority w:val="99"/>
    <w:pPr>
      <w:keepLines/>
      <w:spacing w:after="0"/>
    </w:pPr>
  </w:style>
  <w:style w:type="paragraph" w:styleId="31">
    <w:name w:val="index 2"/>
    <w:basedOn w:val="30"/>
    <w:next w:val="1"/>
    <w:semiHidden/>
    <w:unhideWhenUsed/>
    <w:qFormat/>
    <w:uiPriority w:val="99"/>
    <w:pPr>
      <w:ind w:left="284"/>
    </w:pPr>
  </w:style>
  <w:style w:type="paragraph" w:styleId="32">
    <w:name w:val="List"/>
    <w:basedOn w:val="1"/>
    <w:semiHidden/>
    <w:unhideWhenUsed/>
    <w:qFormat/>
    <w:uiPriority w:val="99"/>
    <w:pPr>
      <w:ind w:left="568" w:hanging="284"/>
    </w:pPr>
  </w:style>
  <w:style w:type="paragraph" w:styleId="33">
    <w:name w:val="List Bullet"/>
    <w:basedOn w:val="32"/>
    <w:unhideWhenUsed/>
    <w:qFormat/>
    <w:uiPriority w:val="99"/>
  </w:style>
  <w:style w:type="paragraph" w:styleId="34">
    <w:name w:val="List Bullet 2"/>
    <w:basedOn w:val="33"/>
    <w:semiHidden/>
    <w:unhideWhenUsed/>
    <w:qFormat/>
    <w:uiPriority w:val="99"/>
    <w:pPr>
      <w:ind w:left="851" w:firstLine="0"/>
    </w:pPr>
  </w:style>
  <w:style w:type="paragraph" w:styleId="35">
    <w:name w:val="List Bullet 3"/>
    <w:basedOn w:val="34"/>
    <w:semiHidden/>
    <w:unhideWhenUsed/>
    <w:qFormat/>
    <w:uiPriority w:val="99"/>
    <w:pPr>
      <w:ind w:left="1135"/>
    </w:pPr>
  </w:style>
  <w:style w:type="paragraph" w:styleId="36">
    <w:name w:val="List Bullet 4"/>
    <w:basedOn w:val="35"/>
    <w:semiHidden/>
    <w:unhideWhenUsed/>
    <w:qFormat/>
    <w:uiPriority w:val="99"/>
    <w:pPr>
      <w:ind w:left="1418"/>
    </w:pPr>
  </w:style>
  <w:style w:type="paragraph" w:styleId="37">
    <w:name w:val="List Bullet 5"/>
    <w:basedOn w:val="36"/>
    <w:semiHidden/>
    <w:unhideWhenUsed/>
    <w:qFormat/>
    <w:uiPriority w:val="99"/>
  </w:style>
  <w:style w:type="paragraph" w:styleId="38">
    <w:name w:val="List Number"/>
    <w:basedOn w:val="37"/>
    <w:semiHidden/>
    <w:unhideWhenUsed/>
    <w:qFormat/>
    <w:uiPriority w:val="99"/>
    <w:pPr>
      <w:ind w:left="1702" w:hanging="284"/>
    </w:pPr>
  </w:style>
  <w:style w:type="paragraph" w:styleId="39">
    <w:name w:val="List Number 2"/>
    <w:basedOn w:val="38"/>
    <w:semiHidden/>
    <w:unhideWhenUsed/>
    <w:qFormat/>
    <w:uiPriority w:val="99"/>
    <w:pPr>
      <w:ind w:left="851" w:firstLine="0"/>
    </w:pPr>
  </w:style>
  <w:style w:type="paragraph" w:styleId="40">
    <w:name w:val="Normal (Web)"/>
    <w:basedOn w:val="1"/>
    <w:semiHidden/>
    <w:unhideWhenUsed/>
    <w:qFormat/>
    <w:uiPriority w:val="99"/>
    <w:pPr>
      <w:overflowPunct w:val="0"/>
      <w:spacing w:beforeAutospacing="1" w:afterAutospacing="1"/>
    </w:pPr>
    <w:rPr>
      <w:sz w:val="24"/>
      <w:szCs w:val="24"/>
    </w:rPr>
  </w:style>
  <w:style w:type="paragraph" w:styleId="41">
    <w:name w:val="Subtitle"/>
    <w:basedOn w:val="1"/>
    <w:next w:val="1"/>
    <w:link w:val="73"/>
    <w:qFormat/>
    <w:uiPriority w:val="99"/>
    <w:pPr>
      <w:spacing w:after="60"/>
      <w:jc w:val="center"/>
      <w:outlineLvl w:val="1"/>
    </w:pPr>
    <w:rPr>
      <w:rFonts w:ascii="Cambria" w:hAnsi="Cambria" w:eastAsia="Times New Roman"/>
      <w:sz w:val="24"/>
      <w:szCs w:val="24"/>
      <w:lang w:eastAsia="zh-CN"/>
    </w:rPr>
  </w:style>
  <w:style w:type="table" w:styleId="42">
    <w:name w:val="Table Grid"/>
    <w:basedOn w:val="13"/>
    <w:qFormat/>
    <w:uiPriority w:val="39"/>
    <w:pPr>
      <w:spacing w:before="120" w:line="280"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3">
    <w:name w:val="table of figures"/>
    <w:basedOn w:val="15"/>
    <w:next w:val="1"/>
    <w:qFormat/>
    <w:uiPriority w:val="99"/>
    <w:pPr>
      <w:suppressAutoHyphens w:val="0"/>
      <w:spacing w:line="259" w:lineRule="auto"/>
      <w:ind w:left="1701" w:hanging="1701"/>
      <w:jc w:val="left"/>
    </w:pPr>
    <w:rPr>
      <w:rFonts w:ascii="Arial" w:hAnsi="Arial" w:eastAsiaTheme="minorEastAsia" w:cstheme="minorBidi"/>
      <w:b/>
      <w:sz w:val="22"/>
      <w:szCs w:val="22"/>
    </w:rPr>
  </w:style>
  <w:style w:type="paragraph" w:styleId="44">
    <w:name w:val="toc 1"/>
    <w:next w:val="1"/>
    <w:semiHidden/>
    <w:unhideWhenUsed/>
    <w:qFormat/>
    <w:uiPriority w:val="99"/>
    <w:pPr>
      <w:keepNext/>
      <w:keepLines/>
      <w:widowControl w:val="0"/>
      <w:tabs>
        <w:tab w:val="right" w:leader="dot" w:pos="9639"/>
      </w:tabs>
      <w:suppressAutoHyphens/>
      <w:spacing w:before="120" w:after="160" w:line="254" w:lineRule="auto"/>
      <w:ind w:left="567" w:right="425" w:hanging="567"/>
    </w:pPr>
    <w:rPr>
      <w:rFonts w:ascii="Times New Roman" w:hAnsi="Times New Roman" w:eastAsia="SimSun" w:cs="Times New Roman"/>
      <w:sz w:val="22"/>
      <w:lang w:val="en-US" w:eastAsia="en-US" w:bidi="ar-SA"/>
    </w:rPr>
  </w:style>
  <w:style w:type="paragraph" w:styleId="45">
    <w:name w:val="toc 2"/>
    <w:basedOn w:val="44"/>
    <w:next w:val="1"/>
    <w:semiHidden/>
    <w:unhideWhenUsed/>
    <w:qFormat/>
    <w:uiPriority w:val="99"/>
    <w:pPr>
      <w:keepNext w:val="0"/>
      <w:spacing w:before="0" w:after="180"/>
      <w:ind w:left="851" w:hanging="851"/>
    </w:pPr>
    <w:rPr>
      <w:sz w:val="20"/>
    </w:rPr>
  </w:style>
  <w:style w:type="paragraph" w:styleId="46">
    <w:name w:val="toc 3"/>
    <w:basedOn w:val="45"/>
    <w:next w:val="1"/>
    <w:semiHidden/>
    <w:unhideWhenUsed/>
    <w:qFormat/>
    <w:uiPriority w:val="99"/>
    <w:pPr>
      <w:ind w:left="1134" w:hanging="1134"/>
    </w:pPr>
  </w:style>
  <w:style w:type="paragraph" w:styleId="47">
    <w:name w:val="toc 4"/>
    <w:basedOn w:val="46"/>
    <w:next w:val="1"/>
    <w:semiHidden/>
    <w:unhideWhenUsed/>
    <w:qFormat/>
    <w:uiPriority w:val="99"/>
    <w:pPr>
      <w:ind w:left="1418" w:hanging="1418"/>
    </w:pPr>
  </w:style>
  <w:style w:type="paragraph" w:styleId="48">
    <w:name w:val="toc 5"/>
    <w:basedOn w:val="47"/>
    <w:next w:val="1"/>
    <w:semiHidden/>
    <w:unhideWhenUsed/>
    <w:qFormat/>
    <w:uiPriority w:val="99"/>
    <w:pPr>
      <w:ind w:left="1701" w:hanging="1701"/>
    </w:pPr>
  </w:style>
  <w:style w:type="paragraph" w:styleId="49">
    <w:name w:val="toc 6"/>
    <w:basedOn w:val="48"/>
    <w:next w:val="1"/>
    <w:semiHidden/>
    <w:unhideWhenUsed/>
    <w:qFormat/>
    <w:uiPriority w:val="99"/>
    <w:pPr>
      <w:ind w:left="1985" w:hanging="1985"/>
    </w:pPr>
  </w:style>
  <w:style w:type="paragraph" w:styleId="50">
    <w:name w:val="toc 7"/>
    <w:basedOn w:val="49"/>
    <w:next w:val="1"/>
    <w:semiHidden/>
    <w:unhideWhenUsed/>
    <w:qFormat/>
    <w:uiPriority w:val="99"/>
    <w:pPr>
      <w:ind w:left="2268" w:hanging="2268"/>
    </w:pPr>
  </w:style>
  <w:style w:type="paragraph" w:styleId="51">
    <w:name w:val="toc 8"/>
    <w:basedOn w:val="44"/>
    <w:next w:val="1"/>
    <w:semiHidden/>
    <w:unhideWhenUsed/>
    <w:qFormat/>
    <w:uiPriority w:val="99"/>
    <w:pPr>
      <w:spacing w:before="180"/>
      <w:ind w:left="2693" w:hanging="2693"/>
    </w:pPr>
    <w:rPr>
      <w:b/>
    </w:rPr>
  </w:style>
  <w:style w:type="paragraph" w:styleId="52">
    <w:name w:val="toc 9"/>
    <w:basedOn w:val="51"/>
    <w:next w:val="1"/>
    <w:semiHidden/>
    <w:unhideWhenUsed/>
    <w:qFormat/>
    <w:uiPriority w:val="99"/>
    <w:pPr>
      <w:ind w:left="1418" w:hanging="1418"/>
    </w:pPr>
  </w:style>
  <w:style w:type="table" w:styleId="53">
    <w:name w:val="Dark List Accent 6"/>
    <w:basedOn w:val="13"/>
    <w:semiHidden/>
    <w:unhideWhenUsed/>
    <w:qFormat/>
    <w:uiPriority w:val="70"/>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54">
    <w:name w:val="Endnote Characters"/>
    <w:basedOn w:val="12"/>
    <w:semiHidden/>
    <w:unhideWhenUsed/>
    <w:qFormat/>
    <w:uiPriority w:val="0"/>
    <w:rPr>
      <w:vertAlign w:val="superscript"/>
    </w:rPr>
  </w:style>
  <w:style w:type="character" w:customStyle="1" w:styleId="55">
    <w:name w:val="Endnote Anchor"/>
    <w:qFormat/>
    <w:uiPriority w:val="0"/>
    <w:rPr>
      <w:vertAlign w:val="superscript"/>
    </w:rPr>
  </w:style>
  <w:style w:type="character" w:customStyle="1" w:styleId="56">
    <w:name w:val="Footnote Characters"/>
    <w:semiHidden/>
    <w:unhideWhenUsed/>
    <w:qFormat/>
    <w:uiPriority w:val="0"/>
    <w:rPr>
      <w:b/>
      <w:sz w:val="16"/>
      <w:vertAlign w:val="superscript"/>
    </w:rPr>
  </w:style>
  <w:style w:type="character" w:customStyle="1" w:styleId="57">
    <w:name w:val="Footnote Anchor"/>
    <w:qFormat/>
    <w:uiPriority w:val="0"/>
    <w:rPr>
      <w:b/>
      <w:sz w:val="16"/>
      <w:vertAlign w:val="superscript"/>
    </w:rPr>
  </w:style>
  <w:style w:type="character" w:customStyle="1" w:styleId="58">
    <w:name w:val="Heading 2 Char"/>
    <w:basedOn w:val="12"/>
    <w:link w:val="3"/>
    <w:qFormat/>
    <w:uiPriority w:val="9"/>
    <w:rPr>
      <w:rFonts w:ascii="Arial" w:hAnsi="Arial" w:eastAsia="Times New Roman" w:cs="Times New Roman"/>
      <w:sz w:val="32"/>
      <w:szCs w:val="20"/>
      <w:lang w:val="en-GB" w:eastAsia="en-US"/>
    </w:rPr>
  </w:style>
  <w:style w:type="character" w:customStyle="1" w:styleId="59">
    <w:name w:val="Heading 3 Char"/>
    <w:basedOn w:val="12"/>
    <w:link w:val="4"/>
    <w:qFormat/>
    <w:uiPriority w:val="0"/>
    <w:rPr>
      <w:rFonts w:ascii="Arial" w:hAnsi="Arial" w:eastAsia="Times New Roman" w:cs="Times New Roman"/>
      <w:sz w:val="28"/>
      <w:szCs w:val="20"/>
      <w:lang w:val="en-GB" w:eastAsia="en-US"/>
    </w:rPr>
  </w:style>
  <w:style w:type="character" w:customStyle="1" w:styleId="60">
    <w:name w:val="Heading 4 Char"/>
    <w:basedOn w:val="12"/>
    <w:link w:val="5"/>
    <w:qFormat/>
    <w:uiPriority w:val="9"/>
    <w:rPr>
      <w:rFonts w:ascii="Arial" w:hAnsi="Arial" w:eastAsia="Times New Roman" w:cs="Times New Roman"/>
      <w:sz w:val="24"/>
      <w:szCs w:val="20"/>
      <w:lang w:val="en-GB" w:eastAsia="en-US"/>
    </w:rPr>
  </w:style>
  <w:style w:type="character" w:customStyle="1" w:styleId="61">
    <w:name w:val="Heading 5 Char"/>
    <w:basedOn w:val="12"/>
    <w:link w:val="6"/>
    <w:qFormat/>
    <w:uiPriority w:val="0"/>
    <w:rPr>
      <w:rFonts w:ascii="Arial" w:hAnsi="Arial" w:eastAsia="Times New Roman" w:cs="Times New Roman"/>
      <w:szCs w:val="20"/>
      <w:lang w:val="en-GB" w:eastAsia="en-US"/>
    </w:rPr>
  </w:style>
  <w:style w:type="character" w:customStyle="1" w:styleId="62">
    <w:name w:val="Heading 6 Char"/>
    <w:basedOn w:val="12"/>
    <w:link w:val="7"/>
    <w:semiHidden/>
    <w:qFormat/>
    <w:uiPriority w:val="0"/>
    <w:rPr>
      <w:rFonts w:asciiTheme="majorHAnsi" w:hAnsiTheme="majorHAnsi" w:eastAsiaTheme="majorEastAsia" w:cstheme="majorBidi"/>
      <w:color w:val="203864" w:themeColor="accent1" w:themeShade="80"/>
      <w:sz w:val="20"/>
      <w:szCs w:val="20"/>
      <w:lang w:eastAsia="en-US"/>
    </w:rPr>
  </w:style>
  <w:style w:type="character" w:customStyle="1" w:styleId="63">
    <w:name w:val="Heading 7 Char"/>
    <w:basedOn w:val="12"/>
    <w:link w:val="8"/>
    <w:semiHidden/>
    <w:qFormat/>
    <w:uiPriority w:val="9"/>
    <w:rPr>
      <w:rFonts w:ascii="Arial" w:hAnsi="Arial" w:eastAsia="SimSun" w:cs="Times New Roman"/>
      <w:sz w:val="20"/>
      <w:szCs w:val="20"/>
      <w:lang w:val="en-GB" w:eastAsia="en-US"/>
    </w:rPr>
  </w:style>
  <w:style w:type="character" w:customStyle="1" w:styleId="64">
    <w:name w:val="Heading 8 Char"/>
    <w:basedOn w:val="12"/>
    <w:link w:val="10"/>
    <w:semiHidden/>
    <w:qFormat/>
    <w:uiPriority w:val="9"/>
    <w:rPr>
      <w:rFonts w:ascii="Arial" w:hAnsi="Arial" w:eastAsia="SimSun" w:cs="Times New Roman"/>
      <w:sz w:val="36"/>
      <w:szCs w:val="20"/>
      <w:lang w:val="en-GB" w:eastAsia="en-US"/>
    </w:rPr>
  </w:style>
  <w:style w:type="character" w:customStyle="1" w:styleId="65">
    <w:name w:val="Heading 9 Char"/>
    <w:basedOn w:val="12"/>
    <w:link w:val="11"/>
    <w:semiHidden/>
    <w:qFormat/>
    <w:uiPriority w:val="9"/>
    <w:rPr>
      <w:rFonts w:ascii="Arial" w:hAnsi="Arial" w:eastAsia="SimSun" w:cs="Times New Roman"/>
      <w:sz w:val="36"/>
      <w:szCs w:val="20"/>
      <w:lang w:val="en-GB" w:eastAsia="en-US"/>
    </w:rPr>
  </w:style>
  <w:style w:type="character" w:customStyle="1" w:styleId="66">
    <w:name w:val="Footnote Text Char"/>
    <w:basedOn w:val="12"/>
    <w:link w:val="28"/>
    <w:semiHidden/>
    <w:qFormat/>
    <w:uiPriority w:val="99"/>
    <w:rPr>
      <w:rFonts w:ascii="Times New Roman" w:hAnsi="Times New Roman" w:eastAsia="SimSun" w:cs="Times New Roman"/>
      <w:sz w:val="16"/>
      <w:szCs w:val="20"/>
      <w:lang w:eastAsia="en-US"/>
    </w:rPr>
  </w:style>
  <w:style w:type="character" w:customStyle="1" w:styleId="67">
    <w:name w:val="Comment Text Char"/>
    <w:basedOn w:val="12"/>
    <w:link w:val="20"/>
    <w:qFormat/>
    <w:uiPriority w:val="0"/>
    <w:rPr>
      <w:rFonts w:ascii="Times New Roman" w:hAnsi="Times New Roman" w:eastAsia="SimSun" w:cs="Times New Roman"/>
      <w:sz w:val="20"/>
      <w:szCs w:val="20"/>
      <w:lang w:eastAsia="zh-CN"/>
    </w:rPr>
  </w:style>
  <w:style w:type="character" w:customStyle="1" w:styleId="68">
    <w:name w:val="Header Char"/>
    <w:basedOn w:val="12"/>
    <w:link w:val="27"/>
    <w:qFormat/>
    <w:uiPriority w:val="99"/>
    <w:rPr>
      <w:rFonts w:ascii="Arial" w:hAnsi="Arial" w:eastAsia="SimSun" w:cs="Times New Roman"/>
      <w:b/>
      <w:sz w:val="18"/>
      <w:szCs w:val="20"/>
      <w:lang w:eastAsia="en-US"/>
    </w:rPr>
  </w:style>
  <w:style w:type="character" w:customStyle="1" w:styleId="69">
    <w:name w:val="Footer Char"/>
    <w:basedOn w:val="12"/>
    <w:link w:val="26"/>
    <w:qFormat/>
    <w:uiPriority w:val="99"/>
    <w:rPr>
      <w:rFonts w:ascii="Arial" w:hAnsi="Arial" w:eastAsia="SimSun" w:cs="Times New Roman"/>
      <w:b/>
      <w:i/>
      <w:sz w:val="18"/>
      <w:szCs w:val="20"/>
      <w:lang w:eastAsia="en-US"/>
    </w:rPr>
  </w:style>
  <w:style w:type="character" w:customStyle="1" w:styleId="70">
    <w:name w:val="Caption Char"/>
    <w:link w:val="18"/>
    <w:qFormat/>
    <w:locked/>
    <w:uiPriority w:val="0"/>
    <w:rPr>
      <w:rFonts w:ascii="Times New Roman" w:hAnsi="Times New Roman" w:cs="Times New Roman"/>
      <w:b/>
      <w:bCs/>
    </w:rPr>
  </w:style>
  <w:style w:type="character" w:customStyle="1" w:styleId="71">
    <w:name w:val="Endnote Text Char"/>
    <w:basedOn w:val="12"/>
    <w:link w:val="24"/>
    <w:semiHidden/>
    <w:qFormat/>
    <w:uiPriority w:val="99"/>
    <w:rPr>
      <w:rFonts w:ascii="Times New Roman" w:hAnsi="Times New Roman" w:eastAsia="SimSun" w:cs="Times New Roman"/>
      <w:sz w:val="20"/>
      <w:szCs w:val="20"/>
      <w:lang w:eastAsia="en-US"/>
    </w:rPr>
  </w:style>
  <w:style w:type="character" w:customStyle="1" w:styleId="72">
    <w:name w:val="Body Text Char"/>
    <w:basedOn w:val="12"/>
    <w:link w:val="15"/>
    <w:qFormat/>
    <w:uiPriority w:val="99"/>
    <w:rPr>
      <w:rFonts w:ascii="Times" w:hAnsi="Times" w:eastAsia="SimSun" w:cs="Times New Roman"/>
      <w:sz w:val="20"/>
      <w:szCs w:val="24"/>
      <w:lang w:eastAsia="en-US"/>
    </w:rPr>
  </w:style>
  <w:style w:type="character" w:customStyle="1" w:styleId="73">
    <w:name w:val="Subtitle Char"/>
    <w:basedOn w:val="12"/>
    <w:link w:val="41"/>
    <w:qFormat/>
    <w:uiPriority w:val="99"/>
    <w:rPr>
      <w:rFonts w:ascii="Cambria" w:hAnsi="Cambria" w:eastAsia="Times New Roman" w:cs="Times New Roman"/>
      <w:sz w:val="24"/>
      <w:szCs w:val="24"/>
      <w:lang w:eastAsia="zh-CN"/>
    </w:rPr>
  </w:style>
  <w:style w:type="character" w:customStyle="1" w:styleId="74">
    <w:name w:val="Body Text 2 Char"/>
    <w:basedOn w:val="12"/>
    <w:link w:val="16"/>
    <w:semiHidden/>
    <w:qFormat/>
    <w:uiPriority w:val="99"/>
    <w:rPr>
      <w:rFonts w:ascii="Arial" w:hAnsi="Arial" w:eastAsia="SimSun" w:cs="Times New Roman"/>
      <w:szCs w:val="20"/>
      <w:lang w:eastAsia="en-US"/>
    </w:rPr>
  </w:style>
  <w:style w:type="character" w:customStyle="1" w:styleId="75">
    <w:name w:val="Body Text 3 Char"/>
    <w:basedOn w:val="12"/>
    <w:link w:val="17"/>
    <w:semiHidden/>
    <w:qFormat/>
    <w:uiPriority w:val="99"/>
    <w:rPr>
      <w:rFonts w:ascii="Times New Roman" w:hAnsi="Times New Roman" w:eastAsia="SimSun" w:cs="Times New Roman"/>
      <w:i/>
      <w:sz w:val="20"/>
      <w:szCs w:val="20"/>
      <w:lang w:eastAsia="en-US"/>
    </w:rPr>
  </w:style>
  <w:style w:type="character" w:customStyle="1" w:styleId="76">
    <w:name w:val="Document Map Char"/>
    <w:basedOn w:val="12"/>
    <w:link w:val="22"/>
    <w:semiHidden/>
    <w:qFormat/>
    <w:uiPriority w:val="99"/>
    <w:rPr>
      <w:rFonts w:ascii="Tahoma" w:hAnsi="Tahoma" w:eastAsia="SimSun" w:cs="Times New Roman"/>
      <w:sz w:val="20"/>
      <w:szCs w:val="20"/>
      <w:shd w:val="clear" w:color="auto" w:fill="000080"/>
      <w:lang w:eastAsia="en-US"/>
    </w:rPr>
  </w:style>
  <w:style w:type="character" w:customStyle="1" w:styleId="77">
    <w:name w:val="Comment Subject Char"/>
    <w:basedOn w:val="67"/>
    <w:link w:val="21"/>
    <w:semiHidden/>
    <w:qFormat/>
    <w:uiPriority w:val="99"/>
    <w:rPr>
      <w:rFonts w:ascii="Times New Roman" w:hAnsi="Times New Roman" w:eastAsia="SimSun" w:cs="Times New Roman"/>
      <w:b/>
      <w:bCs/>
      <w:sz w:val="20"/>
      <w:szCs w:val="20"/>
      <w:lang w:eastAsia="zh-CN"/>
    </w:rPr>
  </w:style>
  <w:style w:type="character" w:customStyle="1" w:styleId="78">
    <w:name w:val="Balloon Text Char"/>
    <w:basedOn w:val="12"/>
    <w:link w:val="14"/>
    <w:semiHidden/>
    <w:qFormat/>
    <w:uiPriority w:val="99"/>
    <w:rPr>
      <w:rFonts w:ascii="Tahoma" w:hAnsi="Tahoma" w:eastAsia="SimSun" w:cs="Tahoma"/>
      <w:sz w:val="16"/>
      <w:szCs w:val="16"/>
      <w:lang w:eastAsia="en-US"/>
    </w:rPr>
  </w:style>
  <w:style w:type="character" w:customStyle="1" w:styleId="79">
    <w:name w:val="List Paragraph Char"/>
    <w:link w:val="80"/>
    <w:qFormat/>
    <w:locked/>
    <w:uiPriority w:val="34"/>
    <w:rPr>
      <w:rFonts w:ascii="Times New Roman" w:hAnsi="Times New Roman" w:cs="Times New Roman"/>
      <w:szCs w:val="22"/>
      <w:lang w:eastAsia="ko-KR"/>
    </w:rPr>
  </w:style>
  <w:style w:type="paragraph" w:styleId="80">
    <w:name w:val="List Paragraph"/>
    <w:basedOn w:val="1"/>
    <w:link w:val="79"/>
    <w:qFormat/>
    <w:uiPriority w:val="34"/>
    <w:pPr>
      <w:overflowPunct w:val="0"/>
      <w:spacing w:after="0"/>
    </w:pPr>
    <w:rPr>
      <w:rFonts w:eastAsiaTheme="minorEastAsia"/>
      <w:szCs w:val="22"/>
      <w:lang w:eastAsia="ko-KR"/>
    </w:rPr>
  </w:style>
  <w:style w:type="character" w:customStyle="1" w:styleId="81">
    <w:name w:val="TAL Char"/>
    <w:link w:val="82"/>
    <w:qFormat/>
    <w:locked/>
    <w:uiPriority w:val="0"/>
    <w:rPr>
      <w:rFonts w:ascii="Arial" w:hAnsi="Arial" w:cs="Arial"/>
      <w:sz w:val="18"/>
    </w:rPr>
  </w:style>
  <w:style w:type="paragraph" w:customStyle="1" w:styleId="82">
    <w:name w:val="TAL"/>
    <w:basedOn w:val="1"/>
    <w:link w:val="81"/>
    <w:qFormat/>
    <w:uiPriority w:val="0"/>
    <w:pPr>
      <w:keepNext/>
      <w:keepLines/>
      <w:spacing w:after="0"/>
    </w:pPr>
    <w:rPr>
      <w:rFonts w:ascii="Arial" w:hAnsi="Arial" w:cs="Arial" w:eastAsiaTheme="minorEastAsia"/>
      <w:sz w:val="18"/>
      <w:szCs w:val="22"/>
      <w:lang w:eastAsia="ko-KR"/>
    </w:rPr>
  </w:style>
  <w:style w:type="character" w:customStyle="1" w:styleId="83">
    <w:name w:val="TH Char"/>
    <w:link w:val="84"/>
    <w:qFormat/>
    <w:locked/>
    <w:uiPriority w:val="0"/>
    <w:rPr>
      <w:rFonts w:ascii="Arial" w:hAnsi="Arial" w:cs="Arial"/>
      <w:b/>
    </w:rPr>
  </w:style>
  <w:style w:type="paragraph" w:customStyle="1" w:styleId="84">
    <w:name w:val="TH"/>
    <w:basedOn w:val="1"/>
    <w:link w:val="83"/>
    <w:qFormat/>
    <w:uiPriority w:val="0"/>
    <w:pPr>
      <w:keepNext/>
      <w:keepLines/>
      <w:spacing w:before="60"/>
      <w:jc w:val="center"/>
    </w:pPr>
    <w:rPr>
      <w:rFonts w:ascii="Arial" w:hAnsi="Arial" w:cs="Arial" w:eastAsiaTheme="minorEastAsia"/>
      <w:b/>
      <w:sz w:val="22"/>
      <w:szCs w:val="22"/>
      <w:lang w:eastAsia="ko-KR"/>
    </w:rPr>
  </w:style>
  <w:style w:type="character" w:customStyle="1" w:styleId="85">
    <w:name w:val="NO Char"/>
    <w:link w:val="86"/>
    <w:qFormat/>
    <w:locked/>
    <w:uiPriority w:val="0"/>
    <w:rPr>
      <w:rFonts w:ascii="Times New Roman" w:hAnsi="Times New Roman" w:cs="Times New Roman"/>
    </w:rPr>
  </w:style>
  <w:style w:type="paragraph" w:customStyle="1" w:styleId="86">
    <w:name w:val="NO"/>
    <w:basedOn w:val="1"/>
    <w:link w:val="85"/>
    <w:qFormat/>
    <w:uiPriority w:val="0"/>
    <w:pPr>
      <w:keepLines/>
      <w:ind w:left="1135" w:hanging="851"/>
    </w:pPr>
    <w:rPr>
      <w:rFonts w:eastAsiaTheme="minorEastAsia"/>
      <w:sz w:val="22"/>
      <w:szCs w:val="22"/>
      <w:lang w:eastAsia="ko-KR"/>
    </w:rPr>
  </w:style>
  <w:style w:type="character" w:customStyle="1" w:styleId="87">
    <w:name w:val="B1 Char1"/>
    <w:qFormat/>
    <w:locked/>
    <w:uiPriority w:val="0"/>
    <w:rPr>
      <w:rFonts w:ascii="Times New Roman" w:hAnsi="Times New Roman" w:cs="Times New Roman"/>
    </w:rPr>
  </w:style>
  <w:style w:type="character" w:customStyle="1" w:styleId="88">
    <w:name w:val="B2 Char"/>
    <w:link w:val="89"/>
    <w:qFormat/>
    <w:locked/>
    <w:uiPriority w:val="0"/>
    <w:rPr>
      <w:rFonts w:ascii="Times New Roman" w:hAnsi="Times New Roman" w:cs="Times New Roman"/>
    </w:rPr>
  </w:style>
  <w:style w:type="paragraph" w:customStyle="1" w:styleId="89">
    <w:name w:val="B2"/>
    <w:basedOn w:val="35"/>
    <w:link w:val="88"/>
    <w:qFormat/>
    <w:uiPriority w:val="0"/>
    <w:rPr>
      <w:rFonts w:eastAsiaTheme="minorEastAsia"/>
      <w:sz w:val="22"/>
      <w:szCs w:val="22"/>
      <w:lang w:eastAsia="ko-KR"/>
    </w:rPr>
  </w:style>
  <w:style w:type="character" w:customStyle="1" w:styleId="90">
    <w:name w:val="Comments Char"/>
    <w:link w:val="91"/>
    <w:qFormat/>
    <w:locked/>
    <w:uiPriority w:val="0"/>
    <w:rPr>
      <w:rFonts w:ascii="Arial" w:hAnsi="Arial" w:eastAsia="MS Mincho" w:cs="Arial"/>
      <w:i/>
      <w:sz w:val="18"/>
      <w:szCs w:val="24"/>
    </w:rPr>
  </w:style>
  <w:style w:type="paragraph" w:customStyle="1" w:styleId="91">
    <w:name w:val="Comments"/>
    <w:basedOn w:val="1"/>
    <w:link w:val="90"/>
    <w:qFormat/>
    <w:uiPriority w:val="0"/>
    <w:pPr>
      <w:overflowPunct w:val="0"/>
      <w:spacing w:before="40" w:after="0"/>
    </w:pPr>
    <w:rPr>
      <w:rFonts w:ascii="Arial" w:hAnsi="Arial" w:eastAsia="MS Mincho" w:cs="Arial"/>
      <w:i/>
      <w:sz w:val="18"/>
      <w:szCs w:val="24"/>
      <w:lang w:eastAsia="ko-KR"/>
    </w:rPr>
  </w:style>
  <w:style w:type="character" w:styleId="92">
    <w:name w:val="Placeholder Text"/>
    <w:semiHidden/>
    <w:qFormat/>
    <w:uiPriority w:val="99"/>
    <w:rPr>
      <w:color w:val="808080"/>
    </w:rPr>
  </w:style>
  <w:style w:type="character" w:customStyle="1" w:styleId="93">
    <w:name w:val="ZGSM"/>
    <w:qFormat/>
    <w:uiPriority w:val="0"/>
  </w:style>
  <w:style w:type="character" w:customStyle="1" w:styleId="94">
    <w:name w:val="MTEquationSection"/>
    <w:qFormat/>
    <w:uiPriority w:val="0"/>
    <w:rPr>
      <w:rFonts w:ascii="Arial" w:hAnsi="Arial" w:cs="Arial"/>
      <w:color w:val="FF0000"/>
      <w:sz w:val="24"/>
    </w:rPr>
  </w:style>
  <w:style w:type="character" w:customStyle="1" w:styleId="95">
    <w:name w:val="Heading 1 Char"/>
    <w:link w:val="2"/>
    <w:qFormat/>
    <w:locked/>
    <w:uiPriority w:val="9"/>
    <w:rPr>
      <w:rFonts w:ascii="Arial" w:hAnsi="Arial" w:eastAsia="Times New Roman" w:cs="Times New Roman"/>
      <w:sz w:val="36"/>
      <w:szCs w:val="20"/>
      <w:lang w:val="en-GB" w:eastAsia="en-US"/>
    </w:rPr>
  </w:style>
  <w:style w:type="character" w:customStyle="1" w:styleId="96">
    <w:name w:val="TAL Car"/>
    <w:qFormat/>
    <w:uiPriority w:val="0"/>
    <w:rPr>
      <w:rFonts w:ascii="Arial" w:hAnsi="Arial" w:eastAsia="Times New Roman" w:cs="Times New Roman"/>
      <w:sz w:val="18"/>
      <w:szCs w:val="20"/>
      <w:lang w:val="en-GB" w:eastAsia="en-GB"/>
    </w:rPr>
  </w:style>
  <w:style w:type="character" w:customStyle="1" w:styleId="97">
    <w:name w:val="TAC Char"/>
    <w:link w:val="98"/>
    <w:qFormat/>
    <w:locked/>
    <w:uiPriority w:val="0"/>
    <w:rPr>
      <w:rFonts w:ascii="Arial" w:hAnsi="Arial" w:cs="Arial"/>
      <w:sz w:val="18"/>
    </w:rPr>
  </w:style>
  <w:style w:type="paragraph" w:customStyle="1" w:styleId="98">
    <w:name w:val="TAC"/>
    <w:basedOn w:val="82"/>
    <w:link w:val="97"/>
    <w:qFormat/>
    <w:uiPriority w:val="0"/>
    <w:pPr>
      <w:jc w:val="center"/>
    </w:pPr>
  </w:style>
  <w:style w:type="character" w:customStyle="1" w:styleId="99">
    <w:name w:val="TAH Car"/>
    <w:link w:val="100"/>
    <w:qFormat/>
    <w:locked/>
    <w:uiPriority w:val="0"/>
    <w:rPr>
      <w:rFonts w:ascii="Arial" w:hAnsi="Arial" w:cs="Arial"/>
      <w:b/>
      <w:sz w:val="18"/>
    </w:rPr>
  </w:style>
  <w:style w:type="paragraph" w:customStyle="1" w:styleId="100">
    <w:name w:val="TAH"/>
    <w:basedOn w:val="98"/>
    <w:link w:val="99"/>
    <w:qFormat/>
    <w:uiPriority w:val="0"/>
    <w:rPr>
      <w:b/>
    </w:rPr>
  </w:style>
  <w:style w:type="character" w:customStyle="1" w:styleId="101">
    <w:name w:val="B1 (文字)"/>
    <w:qFormat/>
    <w:locked/>
    <w:uiPriority w:val="0"/>
    <w:rPr>
      <w:rFonts w:ascii="Times New Roman" w:hAnsi="Times New Roman" w:cs="Times New Roman"/>
      <w:lang w:val="en-GB" w:eastAsia="en-US"/>
    </w:rPr>
  </w:style>
  <w:style w:type="character" w:customStyle="1" w:styleId="102">
    <w:name w:val="B1 Char"/>
    <w:qFormat/>
    <w:uiPriority w:val="0"/>
    <w:rPr>
      <w:lang w:eastAsia="en-US"/>
    </w:rPr>
  </w:style>
  <w:style w:type="character" w:customStyle="1" w:styleId="103">
    <w:name w:val="B1 Zchn"/>
    <w:qFormat/>
    <w:uiPriority w:val="0"/>
    <w:rPr>
      <w:rFonts w:ascii="Times New Roman" w:hAnsi="Times New Roman" w:eastAsia="Times New Roman" w:cs="Times New Roman"/>
    </w:rPr>
  </w:style>
  <w:style w:type="character" w:customStyle="1" w:styleId="104">
    <w:name w:val="colour"/>
    <w:basedOn w:val="12"/>
    <w:qFormat/>
    <w:uiPriority w:val="0"/>
  </w:style>
  <w:style w:type="character" w:customStyle="1" w:styleId="105">
    <w:name w:val="Caption Char1"/>
    <w:qFormat/>
    <w:uiPriority w:val="0"/>
    <w:rPr>
      <w:rFonts w:asciiTheme="minorHAnsi" w:hAnsiTheme="minorHAnsi" w:eastAsiaTheme="minorEastAsia" w:cstheme="minorBidi"/>
      <w:b/>
      <w:sz w:val="22"/>
      <w:szCs w:val="22"/>
      <w:lang w:eastAsia="ko-KR"/>
    </w:rPr>
  </w:style>
  <w:style w:type="character" w:customStyle="1" w:styleId="106">
    <w:name w:val="Mention1"/>
    <w:basedOn w:val="12"/>
    <w:unhideWhenUsed/>
    <w:qFormat/>
    <w:uiPriority w:val="99"/>
    <w:rPr>
      <w:color w:val="2B579A"/>
      <w:shd w:val="clear" w:color="auto" w:fill="E1DFDD"/>
    </w:rPr>
  </w:style>
  <w:style w:type="character" w:customStyle="1" w:styleId="107">
    <w:name w:val="Bullets"/>
    <w:qFormat/>
    <w:uiPriority w:val="0"/>
    <w:rPr>
      <w:rFonts w:ascii="OpenSymbol" w:hAnsi="OpenSymbol" w:eastAsia="OpenSymbol" w:cs="OpenSymbol"/>
    </w:rPr>
  </w:style>
  <w:style w:type="paragraph" w:customStyle="1" w:styleId="108">
    <w:name w:val="Heading"/>
    <w:basedOn w:val="1"/>
    <w:next w:val="15"/>
    <w:qFormat/>
    <w:uiPriority w:val="0"/>
    <w:pPr>
      <w:keepNext/>
      <w:spacing w:before="240" w:after="120"/>
    </w:pPr>
    <w:rPr>
      <w:rFonts w:ascii="Liberation Sans" w:hAnsi="Liberation Sans" w:eastAsia="Noto Sans CJK SC" w:cs="Lohit Devanagari"/>
      <w:sz w:val="28"/>
      <w:szCs w:val="28"/>
    </w:rPr>
  </w:style>
  <w:style w:type="paragraph" w:customStyle="1" w:styleId="109">
    <w:name w:val="Index"/>
    <w:basedOn w:val="1"/>
    <w:qFormat/>
    <w:uiPriority w:val="0"/>
    <w:pPr>
      <w:suppressLineNumbers/>
    </w:pPr>
    <w:rPr>
      <w:rFonts w:cs="Lohit Devanagari"/>
    </w:rPr>
  </w:style>
  <w:style w:type="paragraph" w:customStyle="1" w:styleId="110">
    <w:name w:val="Header and Footer"/>
    <w:basedOn w:val="1"/>
    <w:qFormat/>
    <w:uiPriority w:val="0"/>
  </w:style>
  <w:style w:type="paragraph" w:customStyle="1" w:styleId="111">
    <w:name w:val="ZT"/>
    <w:qFormat/>
    <w:uiPriority w:val="99"/>
    <w:pPr>
      <w:widowControl w:val="0"/>
      <w:suppressAutoHyphens/>
      <w:spacing w:after="160" w:line="240" w:lineRule="atLeast"/>
      <w:jc w:val="right"/>
    </w:pPr>
    <w:rPr>
      <w:rFonts w:ascii="Arial" w:hAnsi="Arial" w:eastAsia="SimSun" w:cs="Times New Roman"/>
      <w:b/>
      <w:sz w:val="34"/>
      <w:lang w:val="en-GB" w:eastAsia="en-US" w:bidi="ar-SA"/>
    </w:rPr>
  </w:style>
  <w:style w:type="paragraph" w:customStyle="1" w:styleId="112">
    <w:name w:val="ZH"/>
    <w:qFormat/>
    <w:uiPriority w:val="99"/>
    <w:pPr>
      <w:widowControl w:val="0"/>
      <w:suppressAutoHyphens/>
      <w:spacing w:after="160" w:line="254" w:lineRule="auto"/>
    </w:pPr>
    <w:rPr>
      <w:rFonts w:ascii="Arial" w:hAnsi="Arial" w:eastAsia="SimSun" w:cs="Times New Roman"/>
      <w:lang w:val="en-US" w:eastAsia="en-US" w:bidi="ar-SA"/>
    </w:rPr>
  </w:style>
  <w:style w:type="paragraph" w:customStyle="1" w:styleId="113">
    <w:name w:val="TT"/>
    <w:basedOn w:val="2"/>
    <w:next w:val="1"/>
    <w:qFormat/>
    <w:uiPriority w:val="99"/>
    <w:rPr>
      <w:rFonts w:eastAsia="SimSun"/>
    </w:rPr>
  </w:style>
  <w:style w:type="paragraph" w:customStyle="1" w:styleId="114">
    <w:name w:val="EX"/>
    <w:basedOn w:val="1"/>
    <w:qFormat/>
    <w:uiPriority w:val="99"/>
    <w:pPr>
      <w:keepLines/>
      <w:ind w:left="1702" w:hanging="1418"/>
    </w:pPr>
  </w:style>
  <w:style w:type="paragraph" w:customStyle="1" w:styleId="115">
    <w:name w:val="FP"/>
    <w:basedOn w:val="1"/>
    <w:qFormat/>
    <w:uiPriority w:val="99"/>
    <w:pPr>
      <w:spacing w:after="0"/>
    </w:pPr>
  </w:style>
  <w:style w:type="paragraph" w:customStyle="1" w:styleId="116">
    <w:name w:val="LD"/>
    <w:qFormat/>
    <w:uiPriority w:val="99"/>
    <w:pPr>
      <w:keepNext/>
      <w:keepLines/>
      <w:suppressAutoHyphens/>
      <w:spacing w:after="160" w:line="180" w:lineRule="exact"/>
    </w:pPr>
    <w:rPr>
      <w:rFonts w:ascii="Courier New" w:hAnsi="Courier New" w:eastAsia="SimSun" w:cs="Times New Roman"/>
      <w:lang w:val="en-US" w:eastAsia="en-US" w:bidi="ar-SA"/>
    </w:rPr>
  </w:style>
  <w:style w:type="paragraph" w:customStyle="1" w:styleId="117">
    <w:name w:val="NW"/>
    <w:basedOn w:val="86"/>
    <w:qFormat/>
    <w:uiPriority w:val="99"/>
    <w:pPr>
      <w:spacing w:after="0"/>
    </w:pPr>
  </w:style>
  <w:style w:type="paragraph" w:customStyle="1" w:styleId="118">
    <w:name w:val="EW"/>
    <w:basedOn w:val="114"/>
    <w:qFormat/>
    <w:uiPriority w:val="99"/>
    <w:pPr>
      <w:spacing w:after="0"/>
    </w:pPr>
  </w:style>
  <w:style w:type="paragraph" w:customStyle="1" w:styleId="119">
    <w:name w:val="EQ"/>
    <w:basedOn w:val="1"/>
    <w:next w:val="1"/>
    <w:qFormat/>
    <w:uiPriority w:val="0"/>
    <w:pPr>
      <w:keepLines/>
      <w:tabs>
        <w:tab w:val="center" w:pos="4536"/>
        <w:tab w:val="right" w:pos="9072"/>
      </w:tabs>
    </w:pPr>
  </w:style>
  <w:style w:type="paragraph" w:customStyle="1" w:styleId="120">
    <w:name w:val="NF"/>
    <w:basedOn w:val="86"/>
    <w:qFormat/>
    <w:uiPriority w:val="99"/>
    <w:pPr>
      <w:keepNext/>
      <w:spacing w:after="0"/>
    </w:pPr>
    <w:rPr>
      <w:rFonts w:ascii="Arial" w:hAnsi="Arial"/>
      <w:sz w:val="18"/>
    </w:rPr>
  </w:style>
  <w:style w:type="paragraph" w:customStyle="1" w:styleId="121">
    <w:name w:val="PL"/>
    <w:qFormat/>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hAnsi="Courier New" w:eastAsia="SimSun" w:cs="Times New Roman"/>
      <w:sz w:val="16"/>
      <w:lang w:val="en-US" w:eastAsia="en-US" w:bidi="ar-SA"/>
    </w:rPr>
  </w:style>
  <w:style w:type="paragraph" w:customStyle="1" w:styleId="122">
    <w:name w:val="TAR"/>
    <w:basedOn w:val="82"/>
    <w:qFormat/>
    <w:uiPriority w:val="99"/>
    <w:pPr>
      <w:jc w:val="right"/>
    </w:pPr>
  </w:style>
  <w:style w:type="paragraph" w:customStyle="1" w:styleId="123">
    <w:name w:val="TAN"/>
    <w:basedOn w:val="82"/>
    <w:qFormat/>
    <w:uiPriority w:val="99"/>
    <w:pPr>
      <w:ind w:left="851" w:hanging="851"/>
    </w:pPr>
  </w:style>
  <w:style w:type="paragraph" w:customStyle="1" w:styleId="124">
    <w:name w:val="ZA"/>
    <w:qFormat/>
    <w:uiPriority w:val="99"/>
    <w:pPr>
      <w:widowControl w:val="0"/>
      <w:pBdr>
        <w:bottom w:val="single" w:color="000000" w:sz="12" w:space="1"/>
      </w:pBdr>
      <w:suppressAutoHyphens/>
      <w:spacing w:after="160" w:line="254" w:lineRule="auto"/>
      <w:jc w:val="right"/>
    </w:pPr>
    <w:rPr>
      <w:rFonts w:ascii="Arial" w:hAnsi="Arial" w:eastAsia="SimSun" w:cs="Times New Roman"/>
      <w:sz w:val="40"/>
      <w:lang w:val="en-US" w:eastAsia="en-US" w:bidi="ar-SA"/>
    </w:rPr>
  </w:style>
  <w:style w:type="paragraph" w:customStyle="1" w:styleId="125">
    <w:name w:val="ZB"/>
    <w:qFormat/>
    <w:uiPriority w:val="99"/>
    <w:pPr>
      <w:widowControl w:val="0"/>
      <w:suppressAutoHyphens/>
      <w:spacing w:after="160" w:line="254" w:lineRule="auto"/>
      <w:ind w:right="28"/>
      <w:jc w:val="right"/>
    </w:pPr>
    <w:rPr>
      <w:rFonts w:ascii="Arial" w:hAnsi="Arial" w:eastAsia="SimSun" w:cs="Times New Roman"/>
      <w:i/>
      <w:lang w:val="en-US" w:eastAsia="en-US" w:bidi="ar-SA"/>
    </w:rPr>
  </w:style>
  <w:style w:type="paragraph" w:customStyle="1" w:styleId="126">
    <w:name w:val="ZD"/>
    <w:qFormat/>
    <w:uiPriority w:val="99"/>
    <w:pPr>
      <w:widowControl w:val="0"/>
      <w:suppressAutoHyphens/>
      <w:spacing w:after="160" w:line="254" w:lineRule="auto"/>
    </w:pPr>
    <w:rPr>
      <w:rFonts w:ascii="Arial" w:hAnsi="Arial" w:eastAsia="SimSun" w:cs="Times New Roman"/>
      <w:sz w:val="32"/>
      <w:lang w:val="en-US" w:eastAsia="en-US" w:bidi="ar-SA"/>
    </w:rPr>
  </w:style>
  <w:style w:type="paragraph" w:customStyle="1" w:styleId="127">
    <w:name w:val="ZU"/>
    <w:qFormat/>
    <w:uiPriority w:val="99"/>
    <w:pPr>
      <w:widowControl w:val="0"/>
      <w:pBdr>
        <w:top w:val="single" w:color="000000" w:sz="12" w:space="1"/>
      </w:pBdr>
      <w:suppressAutoHyphens/>
      <w:spacing w:after="160" w:line="254" w:lineRule="auto"/>
      <w:jc w:val="right"/>
    </w:pPr>
    <w:rPr>
      <w:rFonts w:ascii="Arial" w:hAnsi="Arial" w:eastAsia="SimSun" w:cs="Times New Roman"/>
      <w:lang w:val="en-US" w:eastAsia="en-US" w:bidi="ar-SA"/>
    </w:rPr>
  </w:style>
  <w:style w:type="paragraph" w:customStyle="1" w:styleId="128">
    <w:name w:val="ZV"/>
    <w:basedOn w:val="127"/>
    <w:qFormat/>
    <w:uiPriority w:val="99"/>
  </w:style>
  <w:style w:type="paragraph" w:customStyle="1" w:styleId="129">
    <w:name w:val="ZG"/>
    <w:qFormat/>
    <w:uiPriority w:val="99"/>
    <w:pPr>
      <w:widowControl w:val="0"/>
      <w:suppressAutoHyphens/>
      <w:spacing w:after="160" w:line="254" w:lineRule="auto"/>
      <w:jc w:val="right"/>
    </w:pPr>
    <w:rPr>
      <w:rFonts w:ascii="Arial" w:hAnsi="Arial" w:eastAsia="SimSun" w:cs="Times New Roman"/>
      <w:lang w:val="en-US" w:eastAsia="en-US" w:bidi="ar-SA"/>
    </w:rPr>
  </w:style>
  <w:style w:type="paragraph" w:customStyle="1" w:styleId="130">
    <w:name w:val="Editor's Note"/>
    <w:basedOn w:val="86"/>
    <w:qFormat/>
    <w:uiPriority w:val="99"/>
    <w:rPr>
      <w:color w:val="FF0000"/>
    </w:rPr>
  </w:style>
  <w:style w:type="paragraph" w:customStyle="1" w:styleId="131">
    <w:name w:val="B1"/>
    <w:basedOn w:val="32"/>
    <w:qFormat/>
    <w:uiPriority w:val="0"/>
    <w:rPr>
      <w:rFonts w:eastAsiaTheme="minorEastAsia"/>
      <w:sz w:val="22"/>
      <w:szCs w:val="22"/>
      <w:lang w:eastAsia="ko-KR"/>
    </w:rPr>
  </w:style>
  <w:style w:type="paragraph" w:customStyle="1" w:styleId="132">
    <w:name w:val="B3"/>
    <w:basedOn w:val="36"/>
    <w:link w:val="169"/>
    <w:qFormat/>
    <w:uiPriority w:val="0"/>
  </w:style>
  <w:style w:type="paragraph" w:customStyle="1" w:styleId="133">
    <w:name w:val="B4"/>
    <w:basedOn w:val="37"/>
    <w:link w:val="170"/>
    <w:qFormat/>
    <w:uiPriority w:val="0"/>
  </w:style>
  <w:style w:type="paragraph" w:customStyle="1" w:styleId="134">
    <w:name w:val="B5"/>
    <w:basedOn w:val="38"/>
    <w:link w:val="171"/>
    <w:qFormat/>
    <w:uiPriority w:val="0"/>
  </w:style>
  <w:style w:type="paragraph" w:customStyle="1" w:styleId="135">
    <w:name w:val="ZTD"/>
    <w:basedOn w:val="125"/>
    <w:qFormat/>
    <w:uiPriority w:val="99"/>
    <w:rPr>
      <w:i w:val="0"/>
      <w:sz w:val="40"/>
    </w:rPr>
  </w:style>
  <w:style w:type="paragraph" w:customStyle="1" w:styleId="136">
    <w:name w:val="text"/>
    <w:basedOn w:val="1"/>
    <w:qFormat/>
    <w:uiPriority w:val="99"/>
    <w:pPr>
      <w:spacing w:after="240"/>
      <w:jc w:val="both"/>
    </w:pPr>
    <w:rPr>
      <w:sz w:val="24"/>
      <w:lang w:eastAsia="zh-CN"/>
    </w:rPr>
  </w:style>
  <w:style w:type="paragraph" w:customStyle="1" w:styleId="137">
    <w:name w:val="Equation"/>
    <w:basedOn w:val="1"/>
    <w:next w:val="1"/>
    <w:qFormat/>
    <w:uiPriority w:val="99"/>
    <w:pPr>
      <w:tabs>
        <w:tab w:val="right" w:pos="10206"/>
      </w:tabs>
      <w:spacing w:after="220"/>
      <w:ind w:left="1298"/>
    </w:pPr>
    <w:rPr>
      <w:rFonts w:ascii="Arial" w:hAnsi="Arial"/>
      <w:sz w:val="22"/>
      <w:lang w:eastAsia="zh-CN"/>
    </w:rPr>
  </w:style>
  <w:style w:type="paragraph" w:customStyle="1" w:styleId="138">
    <w:name w:val="table"/>
    <w:basedOn w:val="136"/>
    <w:next w:val="136"/>
    <w:qFormat/>
    <w:uiPriority w:val="99"/>
    <w:pPr>
      <w:spacing w:after="0"/>
      <w:jc w:val="center"/>
    </w:pPr>
    <w:rPr>
      <w:sz w:val="20"/>
    </w:rPr>
  </w:style>
  <w:style w:type="paragraph" w:customStyle="1" w:styleId="139">
    <w:name w:val="body"/>
    <w:basedOn w:val="1"/>
    <w:qFormat/>
    <w:uiPriority w:val="99"/>
    <w:pPr>
      <w:tabs>
        <w:tab w:val="left" w:pos="2160"/>
      </w:tabs>
      <w:spacing w:before="120" w:after="120" w:line="280" w:lineRule="atLeast"/>
      <w:jc w:val="both"/>
    </w:pPr>
    <w:rPr>
      <w:rFonts w:ascii="New York" w:hAnsi="New York"/>
      <w:sz w:val="24"/>
    </w:rPr>
  </w:style>
  <w:style w:type="paragraph" w:customStyle="1" w:styleId="140">
    <w:name w:val="CR Cover Page"/>
    <w:qFormat/>
    <w:uiPriority w:val="99"/>
    <w:pPr>
      <w:suppressAutoHyphens/>
      <w:spacing w:after="120" w:line="254" w:lineRule="auto"/>
    </w:pPr>
    <w:rPr>
      <w:rFonts w:ascii="Arial" w:hAnsi="Arial" w:eastAsia="MS Mincho" w:cs="Times New Roman"/>
      <w:lang w:val="en-GB" w:eastAsia="en-US" w:bidi="ar-SA"/>
    </w:rPr>
  </w:style>
  <w:style w:type="paragraph" w:customStyle="1" w:styleId="141">
    <w:name w:val="Reference"/>
    <w:basedOn w:val="114"/>
    <w:qFormat/>
    <w:uiPriority w:val="99"/>
    <w:pPr>
      <w:tabs>
        <w:tab w:val="left" w:pos="360"/>
      </w:tabs>
      <w:ind w:left="0" w:firstLine="0"/>
    </w:pPr>
    <w:rPr>
      <w:lang w:eastAsia="ar-SA"/>
    </w:rPr>
  </w:style>
  <w:style w:type="paragraph" w:customStyle="1" w:styleId="142">
    <w:name w:val="Revision1"/>
    <w:semiHidden/>
    <w:qFormat/>
    <w:uiPriority w:val="99"/>
    <w:pPr>
      <w:suppressAutoHyphens/>
      <w:spacing w:after="160" w:line="254" w:lineRule="auto"/>
    </w:pPr>
    <w:rPr>
      <w:rFonts w:ascii="Times New Roman" w:hAnsi="Times New Roman" w:eastAsia="SimSun" w:cs="Times New Roman"/>
      <w:lang w:val="en-GB" w:eastAsia="en-US" w:bidi="ar-SA"/>
    </w:rPr>
  </w:style>
  <w:style w:type="paragraph" w:customStyle="1" w:styleId="143">
    <w:name w:val="Default"/>
    <w:qFormat/>
    <w:uiPriority w:val="0"/>
    <w:pPr>
      <w:suppressAutoHyphens/>
      <w:spacing w:after="160" w:line="254" w:lineRule="auto"/>
    </w:pPr>
    <w:rPr>
      <w:rFonts w:ascii="Arial" w:hAnsi="Arial" w:eastAsia="SimSun" w:cs="Arial"/>
      <w:color w:val="000000"/>
      <w:sz w:val="24"/>
      <w:szCs w:val="24"/>
      <w:lang w:val="en-US" w:eastAsia="ko-KR" w:bidi="ar-SA"/>
    </w:rPr>
  </w:style>
  <w:style w:type="paragraph" w:customStyle="1" w:styleId="144">
    <w:name w:val="Proposal"/>
    <w:basedOn w:val="15"/>
    <w:link w:val="162"/>
    <w:qFormat/>
    <w:uiPriority w:val="0"/>
    <w:pPr>
      <w:tabs>
        <w:tab w:val="left" w:pos="360"/>
        <w:tab w:val="left" w:pos="1701"/>
      </w:tabs>
      <w:overflowPunct w:val="0"/>
      <w:spacing w:line="252" w:lineRule="auto"/>
      <w:ind w:left="1701" w:hanging="1701"/>
    </w:pPr>
    <w:rPr>
      <w:rFonts w:ascii="Arial" w:hAnsi="Arial" w:eastAsiaTheme="minorEastAsia" w:cstheme="minorBidi"/>
      <w:b/>
      <w:bCs/>
      <w:sz w:val="22"/>
      <w:szCs w:val="22"/>
      <w:lang w:eastAsia="zh-CN"/>
    </w:rPr>
  </w:style>
  <w:style w:type="paragraph" w:customStyle="1" w:styleId="145">
    <w:name w:val="Observation"/>
    <w:basedOn w:val="1"/>
    <w:qFormat/>
    <w:uiPriority w:val="0"/>
    <w:pPr>
      <w:tabs>
        <w:tab w:val="left" w:pos="1701"/>
      </w:tabs>
      <w:overflowPunct w:val="0"/>
      <w:spacing w:after="120" w:line="252" w:lineRule="auto"/>
      <w:ind w:left="1701" w:hanging="1701"/>
      <w:jc w:val="both"/>
    </w:pPr>
    <w:rPr>
      <w:rFonts w:ascii="Arial" w:hAnsi="Arial" w:eastAsiaTheme="minorEastAsia" w:cstheme="minorBidi"/>
      <w:b/>
      <w:bCs/>
      <w:sz w:val="22"/>
      <w:szCs w:val="22"/>
      <w:lang w:eastAsia="ja-JP"/>
    </w:rPr>
  </w:style>
  <w:style w:type="paragraph" w:customStyle="1" w:styleId="146">
    <w:name w:val="References"/>
    <w:basedOn w:val="1"/>
    <w:qFormat/>
    <w:uiPriority w:val="0"/>
    <w:pPr>
      <w:overflowPunct w:val="0"/>
      <w:spacing w:after="0"/>
    </w:pPr>
    <w:rPr>
      <w:rFonts w:eastAsia="Times New Roman"/>
      <w:szCs w:val="24"/>
    </w:rPr>
  </w:style>
  <w:style w:type="paragraph" w:customStyle="1" w:styleId="147">
    <w:name w:val="Revision2"/>
    <w:semiHidden/>
    <w:qFormat/>
    <w:uiPriority w:val="99"/>
    <w:pPr>
      <w:suppressAutoHyphens/>
      <w:spacing w:after="160" w:line="259" w:lineRule="auto"/>
    </w:pPr>
    <w:rPr>
      <w:rFonts w:ascii="Times New Roman" w:hAnsi="Times New Roman" w:eastAsia="SimSun" w:cs="Times New Roman"/>
      <w:lang w:val="en-US" w:eastAsia="en-US" w:bidi="ar-SA"/>
    </w:rPr>
  </w:style>
  <w:style w:type="paragraph" w:customStyle="1" w:styleId="148">
    <w:name w:val="Text"/>
    <w:basedOn w:val="1"/>
    <w:qFormat/>
    <w:uiPriority w:val="99"/>
    <w:pPr>
      <w:widowControl w:val="0"/>
      <w:overflowPunct w:val="0"/>
      <w:spacing w:after="160" w:line="252" w:lineRule="auto"/>
      <w:ind w:firstLine="202"/>
      <w:jc w:val="both"/>
    </w:pPr>
    <w:rPr>
      <w:rFonts w:eastAsia="Times New Roman"/>
      <w:lang w:eastAsia="ko-KR"/>
    </w:rPr>
  </w:style>
  <w:style w:type="paragraph" w:customStyle="1" w:styleId="149">
    <w:name w:val="Revision3"/>
    <w:semiHidden/>
    <w:qFormat/>
    <w:uiPriority w:val="99"/>
    <w:pPr>
      <w:suppressAutoHyphens/>
      <w:spacing w:after="160" w:line="259" w:lineRule="auto"/>
    </w:pPr>
    <w:rPr>
      <w:rFonts w:ascii="Times New Roman" w:hAnsi="Times New Roman" w:eastAsia="SimSun" w:cs="Times New Roman"/>
      <w:lang w:val="en-US" w:eastAsia="en-US" w:bidi="ar-SA"/>
    </w:rPr>
  </w:style>
  <w:style w:type="paragraph" w:customStyle="1" w:styleId="150">
    <w:name w:val="TF"/>
    <w:basedOn w:val="84"/>
    <w:qFormat/>
    <w:uiPriority w:val="0"/>
    <w:pPr>
      <w:keepNext w:val="0"/>
      <w:spacing w:before="0" w:after="240"/>
    </w:pPr>
  </w:style>
  <w:style w:type="paragraph" w:customStyle="1" w:styleId="151">
    <w:name w:val="listparagraph11"/>
    <w:basedOn w:val="1"/>
    <w:qFormat/>
    <w:uiPriority w:val="99"/>
    <w:pPr>
      <w:overflowPunct w:val="0"/>
      <w:spacing w:after="0" w:line="240" w:lineRule="auto"/>
    </w:pPr>
    <w:rPr>
      <w:rFonts w:ascii="Calibri" w:hAnsi="Calibri" w:cs="Calibri"/>
      <w:sz w:val="22"/>
      <w:szCs w:val="22"/>
      <w:lang w:eastAsia="zh-CN"/>
    </w:rPr>
  </w:style>
  <w:style w:type="paragraph" w:customStyle="1" w:styleId="152">
    <w:name w:val="western"/>
    <w:basedOn w:val="1"/>
    <w:qFormat/>
    <w:uiPriority w:val="0"/>
    <w:pPr>
      <w:overflowPunct w:val="0"/>
      <w:spacing w:beforeAutospacing="1" w:afterAutospacing="1" w:line="240" w:lineRule="auto"/>
    </w:pPr>
    <w:rPr>
      <w:rFonts w:eastAsia="Times New Roman"/>
      <w:sz w:val="24"/>
      <w:szCs w:val="24"/>
      <w:lang w:eastAsia="ja-JP"/>
    </w:rPr>
  </w:style>
  <w:style w:type="paragraph" w:customStyle="1" w:styleId="153">
    <w:name w:val="text intend 1"/>
    <w:basedOn w:val="1"/>
    <w:qFormat/>
    <w:uiPriority w:val="0"/>
    <w:pPr>
      <w:spacing w:after="120" w:line="240" w:lineRule="auto"/>
      <w:jc w:val="both"/>
      <w:textAlignment w:val="baseline"/>
    </w:pPr>
    <w:rPr>
      <w:rFonts w:eastAsia="MS Mincho"/>
      <w:sz w:val="24"/>
      <w:lang w:eastAsia="en-GB"/>
    </w:rPr>
  </w:style>
  <w:style w:type="paragraph" w:customStyle="1" w:styleId="154">
    <w:name w:val="Revision4"/>
    <w:semiHidden/>
    <w:qFormat/>
    <w:uiPriority w:val="99"/>
    <w:pPr>
      <w:suppressAutoHyphens/>
      <w:spacing w:after="160" w:line="259" w:lineRule="auto"/>
    </w:pPr>
    <w:rPr>
      <w:rFonts w:ascii="Times New Roman" w:hAnsi="Times New Roman" w:eastAsia="SimSun" w:cs="Times New Roman"/>
      <w:lang w:val="en-US" w:eastAsia="en-US" w:bidi="ar-SA"/>
    </w:rPr>
  </w:style>
  <w:style w:type="table" w:customStyle="1" w:styleId="155">
    <w:name w:val="Table Grid Light1"/>
    <w:basedOn w:val="13"/>
    <w:qFormat/>
    <w:uiPriority w:val="4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table" w:customStyle="1" w:styleId="156">
    <w:name w:val="网格型1"/>
    <w:basedOn w:val="13"/>
    <w:qFormat/>
    <w:uiPriority w:val="0"/>
    <w:pPr>
      <w:spacing w:before="120"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7">
    <w:name w:val="ui-provider"/>
    <w:basedOn w:val="12"/>
    <w:qFormat/>
    <w:uiPriority w:val="0"/>
  </w:style>
  <w:style w:type="character" w:customStyle="1" w:styleId="158">
    <w:name w:val="normaltextrun"/>
    <w:basedOn w:val="12"/>
    <w:qFormat/>
    <w:uiPriority w:val="0"/>
  </w:style>
  <w:style w:type="character" w:customStyle="1" w:styleId="159">
    <w:name w:val="eop"/>
    <w:basedOn w:val="12"/>
    <w:qFormat/>
    <w:uiPriority w:val="0"/>
  </w:style>
  <w:style w:type="paragraph" w:customStyle="1" w:styleId="160">
    <w:name w:val="0 Main text"/>
    <w:basedOn w:val="1"/>
    <w:link w:val="161"/>
    <w:qFormat/>
    <w:uiPriority w:val="0"/>
    <w:pPr>
      <w:suppressAutoHyphens w:val="0"/>
      <w:spacing w:after="100" w:afterAutospacing="1" w:line="288" w:lineRule="auto"/>
      <w:ind w:firstLine="360"/>
      <w:jc w:val="both"/>
    </w:pPr>
    <w:rPr>
      <w:rFonts w:eastAsia="Times New Roman" w:cs="Batang"/>
      <w:lang w:val="en-GB"/>
    </w:rPr>
  </w:style>
  <w:style w:type="character" w:customStyle="1" w:styleId="161">
    <w:name w:val="0 Main text Char"/>
    <w:basedOn w:val="12"/>
    <w:link w:val="160"/>
    <w:qFormat/>
    <w:uiPriority w:val="0"/>
    <w:rPr>
      <w:rFonts w:ascii="Times New Roman" w:hAnsi="Times New Roman" w:eastAsia="Times New Roman" w:cs="Batang"/>
      <w:lang w:val="en-GB"/>
    </w:rPr>
  </w:style>
  <w:style w:type="character" w:customStyle="1" w:styleId="162">
    <w:name w:val="Proposal Char"/>
    <w:basedOn w:val="12"/>
    <w:link w:val="144"/>
    <w:qFormat/>
    <w:uiPriority w:val="0"/>
    <w:rPr>
      <w:rFonts w:ascii="Arial" w:hAnsi="Arial"/>
      <w:b/>
      <w:bCs/>
      <w:sz w:val="22"/>
      <w:szCs w:val="22"/>
      <w:lang w:eastAsia="zh-CN"/>
    </w:rPr>
  </w:style>
  <w:style w:type="paragraph" w:customStyle="1" w:styleId="163">
    <w:name w:val="TDoc Observation"/>
    <w:basedOn w:val="1"/>
    <w:link w:val="164"/>
    <w:qFormat/>
    <w:uiPriority w:val="0"/>
    <w:pPr>
      <w:numPr>
        <w:ilvl w:val="0"/>
        <w:numId w:val="1"/>
      </w:numPr>
      <w:suppressAutoHyphens w:val="0"/>
      <w:overflowPunct w:val="0"/>
      <w:autoSpaceDE w:val="0"/>
      <w:autoSpaceDN w:val="0"/>
      <w:adjustRightInd w:val="0"/>
      <w:spacing w:line="259" w:lineRule="auto"/>
      <w:ind w:left="0" w:firstLine="0"/>
      <w:textAlignment w:val="baseline"/>
    </w:pPr>
    <w:rPr>
      <w:rFonts w:eastAsia="Times New Roman"/>
      <w:b/>
      <w:sz w:val="22"/>
      <w:lang w:val="de-DE" w:eastAsia="ja-JP"/>
    </w:rPr>
  </w:style>
  <w:style w:type="character" w:customStyle="1" w:styleId="164">
    <w:name w:val="TDoc Observation Char"/>
    <w:link w:val="163"/>
    <w:qFormat/>
    <w:uiPriority w:val="0"/>
    <w:rPr>
      <w:rFonts w:ascii="Times New Roman" w:hAnsi="Times New Roman" w:eastAsia="Times New Roman" w:cs="Times New Roman"/>
      <w:b/>
      <w:sz w:val="22"/>
      <w:lang w:val="de-DE" w:eastAsia="ja-JP"/>
    </w:rPr>
  </w:style>
  <w:style w:type="paragraph" w:customStyle="1" w:styleId="165">
    <w:name w:val="TDoc Proposal"/>
    <w:basedOn w:val="1"/>
    <w:next w:val="1"/>
    <w:link w:val="166"/>
    <w:qFormat/>
    <w:uiPriority w:val="0"/>
    <w:pPr>
      <w:numPr>
        <w:ilvl w:val="0"/>
        <w:numId w:val="2"/>
      </w:numPr>
      <w:suppressAutoHyphens w:val="0"/>
      <w:overflowPunct w:val="0"/>
      <w:autoSpaceDE w:val="0"/>
      <w:autoSpaceDN w:val="0"/>
      <w:adjustRightInd w:val="0"/>
      <w:spacing w:line="240" w:lineRule="auto"/>
      <w:textAlignment w:val="baseline"/>
    </w:pPr>
    <w:rPr>
      <w:rFonts w:eastAsia="Times New Roman"/>
      <w:b/>
      <w:sz w:val="24"/>
      <w:lang w:val="en-GB" w:eastAsia="ja-JP"/>
    </w:rPr>
  </w:style>
  <w:style w:type="character" w:customStyle="1" w:styleId="166">
    <w:name w:val="TDoc Proposal Zchn"/>
    <w:link w:val="165"/>
    <w:qFormat/>
    <w:uiPriority w:val="0"/>
    <w:rPr>
      <w:rFonts w:ascii="Times New Roman" w:hAnsi="Times New Roman" w:eastAsia="Times New Roman" w:cs="Times New Roman"/>
      <w:b/>
      <w:sz w:val="24"/>
      <w:lang w:val="en-GB" w:eastAsia="ja-JP"/>
    </w:rPr>
  </w:style>
  <w:style w:type="paragraph" w:customStyle="1" w:styleId="167">
    <w:name w:val="Preformatted Text"/>
    <w:basedOn w:val="1"/>
    <w:qFormat/>
    <w:uiPriority w:val="0"/>
    <w:pPr>
      <w:spacing w:after="0" w:line="240" w:lineRule="auto"/>
      <w:jc w:val="both"/>
    </w:pPr>
    <w:rPr>
      <w:rFonts w:ascii="Liberation Serif" w:hAnsi="Liberation Serif" w:eastAsia="Noto Serif CJK SC" w:cs="Lohit Devanagari"/>
      <w:kern w:val="2"/>
      <w:sz w:val="24"/>
      <w:szCs w:val="24"/>
      <w:lang w:val="en-IN" w:eastAsia="zh-CN" w:bidi="hi-IN"/>
    </w:rPr>
  </w:style>
  <w:style w:type="paragraph" w:customStyle="1" w:styleId="168">
    <w:name w:val="YJ-Observation"/>
    <w:basedOn w:val="1"/>
    <w:qFormat/>
    <w:uiPriority w:val="0"/>
    <w:pPr>
      <w:numPr>
        <w:ilvl w:val="0"/>
        <w:numId w:val="3"/>
      </w:numPr>
      <w:tabs>
        <w:tab w:val="left" w:pos="0"/>
        <w:tab w:val="left" w:pos="420"/>
        <w:tab w:val="left" w:pos="1417"/>
      </w:tabs>
      <w:suppressAutoHyphens w:val="0"/>
      <w:spacing w:before="50" w:beforeLines="50" w:after="50" w:afterLines="50" w:line="240" w:lineRule="auto"/>
      <w:jc w:val="both"/>
    </w:pPr>
    <w:rPr>
      <w:rFonts w:eastAsiaTheme="minorEastAsia"/>
      <w:b/>
      <w:bCs/>
      <w:kern w:val="2"/>
      <w:sz w:val="21"/>
      <w:szCs w:val="21"/>
      <w:lang w:val="en-GB"/>
    </w:rPr>
  </w:style>
  <w:style w:type="character" w:customStyle="1" w:styleId="169">
    <w:name w:val="B3 Char"/>
    <w:link w:val="132"/>
    <w:qFormat/>
    <w:uiPriority w:val="0"/>
    <w:rPr>
      <w:rFonts w:ascii="Times New Roman" w:hAnsi="Times New Roman" w:eastAsia="SimSun" w:cs="Times New Roman"/>
    </w:rPr>
  </w:style>
  <w:style w:type="character" w:customStyle="1" w:styleId="170">
    <w:name w:val="B4 Char"/>
    <w:link w:val="133"/>
    <w:qFormat/>
    <w:uiPriority w:val="0"/>
    <w:rPr>
      <w:rFonts w:ascii="Times New Roman" w:hAnsi="Times New Roman" w:eastAsia="SimSun" w:cs="Times New Roman"/>
    </w:rPr>
  </w:style>
  <w:style w:type="character" w:customStyle="1" w:styleId="171">
    <w:name w:val="B5 Char"/>
    <w:link w:val="134"/>
    <w:qFormat/>
    <w:uiPriority w:val="0"/>
    <w:rPr>
      <w:rFonts w:ascii="Times New Roman" w:hAnsi="Times New Roman" w:eastAsia="SimSun" w:cs="Times New Roman"/>
    </w:rPr>
  </w:style>
  <w:style w:type="paragraph" w:customStyle="1" w:styleId="172">
    <w:name w:val="YJ-Proposal"/>
    <w:basedOn w:val="1"/>
    <w:qFormat/>
    <w:uiPriority w:val="0"/>
    <w:pPr>
      <w:numPr>
        <w:ilvl w:val="0"/>
        <w:numId w:val="4"/>
      </w:numPr>
      <w:tabs>
        <w:tab w:val="left" w:pos="0"/>
      </w:tabs>
      <w:suppressAutoHyphens w:val="0"/>
      <w:spacing w:before="50" w:beforeLines="50" w:after="50" w:afterLines="50" w:line="240" w:lineRule="auto"/>
      <w:ind w:left="0"/>
      <w:jc w:val="both"/>
    </w:pPr>
    <w:rPr>
      <w:rFonts w:eastAsiaTheme="minorEastAsia"/>
      <w:b/>
      <w:bCs/>
      <w:kern w:val="2"/>
      <w:sz w:val="21"/>
      <w:szCs w:val="21"/>
      <w:lang w:val="en-GB"/>
    </w:rPr>
  </w:style>
  <w:style w:type="character" w:customStyle="1" w:styleId="173">
    <w:name w:val="apple-converted-space"/>
    <w:basedOn w:val="12"/>
    <w:qFormat/>
    <w:uiPriority w:val="0"/>
  </w:style>
  <w:style w:type="paragraph" w:customStyle="1" w:styleId="174">
    <w:name w:val="pf0"/>
    <w:basedOn w:val="1"/>
    <w:qFormat/>
    <w:uiPriority w:val="0"/>
    <w:pPr>
      <w:suppressAutoHyphens w:val="0"/>
      <w:spacing w:before="100" w:beforeAutospacing="1" w:after="100" w:afterAutospacing="1" w:line="240" w:lineRule="auto"/>
    </w:pPr>
    <w:rPr>
      <w:rFonts w:eastAsia="Times New Roman"/>
      <w:sz w:val="24"/>
      <w:szCs w:val="24"/>
      <w:lang w:eastAsia="zh-CN"/>
    </w:rPr>
  </w:style>
  <w:style w:type="paragraph" w:customStyle="1" w:styleId="175">
    <w:name w:val="Normal 9 point spacing"/>
    <w:basedOn w:val="15"/>
    <w:link w:val="176"/>
    <w:qFormat/>
    <w:uiPriority w:val="0"/>
    <w:pPr>
      <w:suppressAutoHyphens w:val="0"/>
      <w:spacing w:before="240" w:after="60" w:line="240" w:lineRule="auto"/>
    </w:pPr>
    <w:rPr>
      <w:rFonts w:ascii="Times New Roman" w:hAnsi="Times New Roman" w:eastAsia="MS Mincho"/>
      <w:lang w:val="zh-CN"/>
    </w:rPr>
  </w:style>
  <w:style w:type="character" w:customStyle="1" w:styleId="176">
    <w:name w:val="Normal 9 point spacing Char"/>
    <w:link w:val="175"/>
    <w:qFormat/>
    <w:uiPriority w:val="0"/>
    <w:rPr>
      <w:rFonts w:ascii="Times New Roman" w:hAnsi="Times New Roman" w:eastAsia="MS Mincho" w:cs="Times New Roman"/>
      <w:szCs w:val="24"/>
      <w:lang w:val="zh-CN"/>
    </w:rPr>
  </w:style>
  <w:style w:type="character" w:customStyle="1" w:styleId="177">
    <w:name w:val="font11"/>
    <w:qFormat/>
    <w:uiPriority w:val="0"/>
    <w:rPr>
      <w:rFonts w:hint="default" w:ascii="Arial" w:hAnsi="Arial" w:cs="Arial"/>
      <w:color w:val="FF0000"/>
      <w:sz w:val="18"/>
      <w:szCs w:val="18"/>
      <w:u w:val="none"/>
    </w:rPr>
  </w:style>
  <w:style w:type="table" w:customStyle="1" w:styleId="178">
    <w:name w:val="Table Grid2"/>
    <w:basedOn w:val="13"/>
    <w:qFormat/>
    <w:uiPriority w:val="39"/>
    <w:pPr>
      <w:suppressAutoHyphens w:val="0"/>
    </w:pPr>
    <w:rPr>
      <w:rFonts w:eastAsiaTheme="minorHAns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Fraunhofer IIS</Company>
  <Pages>66</Pages>
  <Words>26716</Words>
  <Characters>152282</Characters>
  <Lines>1269</Lines>
  <Paragraphs>357</Paragraphs>
  <TotalTime>0</TotalTime>
  <ScaleCrop>false</ScaleCrop>
  <LinksUpToDate>false</LinksUpToDate>
  <CharactersWithSpaces>178641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2024-02-26T09:57:00Z</dcterms:created>
  <dc:creator>周化雨 (Huayu Zhou)</dc:creator>
  <cp:lastModifiedBy>deepak</cp:lastModifiedBy>
  <dcterms:modified xsi:type="dcterms:W3CDTF">2024-02-26T14:24:03Z</dcterms:modified>
  <dc:title>Summary #1 of discussion for Rel-18 NES enhancements on cell DTX/DRX mechanism</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ContentTypeId">
    <vt:lpwstr>0x010100D53657DB3CA89C42BAF60DC4AEE10EDE</vt:lpwstr>
  </property>
  <property fmtid="{D5CDD505-2E9C-101B-9397-08002B2CF9AE}" pid="5" name="DocSecurity">
    <vt:i4>0</vt:i4>
  </property>
  <property fmtid="{D5CDD505-2E9C-101B-9397-08002B2CF9AE}" pid="6" name="HyperlinksChanged">
    <vt:bool>false</vt:bool>
  </property>
  <property fmtid="{D5CDD505-2E9C-101B-9397-08002B2CF9AE}" pid="7" name="ICV">
    <vt:lpwstr>FEC9B1387AB242068245474BF8E0C976</vt:lpwstr>
  </property>
  <property fmtid="{D5CDD505-2E9C-101B-9397-08002B2CF9AE}" pid="8" name="KSOProductBuildVer">
    <vt:lpwstr>1033-11.1.0.11691</vt:lpwstr>
  </property>
  <property fmtid="{D5CDD505-2E9C-101B-9397-08002B2CF9AE}" pid="9" name="LinksUpToDate">
    <vt:bool>false</vt:bool>
  </property>
  <property fmtid="{D5CDD505-2E9C-101B-9397-08002B2CF9AE}" pid="10" name="MSIP_Label_a7295cc1-d279-42ac-ab4d-3b0f4fece050_ActionId">
    <vt:lpwstr>3a4b5bcd-5f5e-446e-aa01-d5e01bba6e19</vt:lpwstr>
  </property>
  <property fmtid="{D5CDD505-2E9C-101B-9397-08002B2CF9AE}" pid="11" name="MSIP_Label_a7295cc1-d279-42ac-ab4d-3b0f4fece050_ContentBits">
    <vt:lpwstr>0</vt:lpwstr>
  </property>
  <property fmtid="{D5CDD505-2E9C-101B-9397-08002B2CF9AE}" pid="12" name="MSIP_Label_a7295cc1-d279-42ac-ab4d-3b0f4fece050_Enabled">
    <vt:lpwstr>true</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etDate">
    <vt:lpwstr>2022-10-11T14:22:01Z</vt:lpwstr>
  </property>
  <property fmtid="{D5CDD505-2E9C-101B-9397-08002B2CF9AE}" pid="16" name="MSIP_Label_a7295cc1-d279-42ac-ab4d-3b0f4fece050_SiteId">
    <vt:lpwstr>a19f121d-81e1-4858-a9d8-736e267fd4c7</vt:lpwstr>
  </property>
  <property fmtid="{D5CDD505-2E9C-101B-9397-08002B2CF9AE}" pid="17" name="ScaleCrop">
    <vt:bool>false</vt:bool>
  </property>
  <property fmtid="{D5CDD505-2E9C-101B-9397-08002B2CF9AE}" pid="18" name="ShareDoc">
    <vt:bool>false</vt:bool>
  </property>
  <property fmtid="{D5CDD505-2E9C-101B-9397-08002B2CF9AE}" pid="19" name="fileWhereFroms">
    <vt:lpwstr>PpjeLB1gRN0lwrPqMaCTkiOoy+3+Cw19A6HOme/FrRUjH62zBvNVGaUMGpjNC/KRvEDBv3wREvABOVDGW7jpQprITBDJ2bp06wXS9rcI7k+L1Kex5PfDuKQOg5o6epUR7lIUSRT01pWEZlbbtucbM9ikUvrzCx3+giuEXMMlmtKvOyClrHVooZVviByR8ee0VND6snHQJwxCVCBC7iaM662sjPtqB2dAXb8IpVJo4cIPy3QbxinWwFpNdSGRq7B</vt:lpwstr>
  </property>
  <property fmtid="{D5CDD505-2E9C-101B-9397-08002B2CF9AE}" pid="20" name="CWMcd3862e0d47911ee800031ca000030ca">
    <vt:lpwstr>CWMv8Aotzul7nDdJOzPEwPIzADTIjfOoLTpoUvtvoVDA0Ul5Sl5ufOrAkAYca2bFhEwB0WMR1TEuf9k813Our0UCg==</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1708924230</vt:lpwstr>
  </property>
</Properties>
</file>