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388E5" w14:textId="1D9A69F1" w:rsidR="00E90E49" w:rsidRPr="00580A3D" w:rsidRDefault="00E90E49" w:rsidP="00E35559">
      <w:pPr>
        <w:pStyle w:val="3GPPHeader"/>
        <w:spacing w:after="60"/>
        <w:rPr>
          <w:sz w:val="32"/>
          <w:szCs w:val="32"/>
        </w:rPr>
      </w:pPr>
      <w:r w:rsidRPr="00CE0424">
        <w:t>3GPP TSG-RAN WG</w:t>
      </w:r>
      <w:r w:rsidR="008F1C4E">
        <w:t>1</w:t>
      </w:r>
      <w:r w:rsidRPr="00CE0424">
        <w:t xml:space="preserve"> </w:t>
      </w:r>
      <w:r w:rsidR="008F1C4E">
        <w:t xml:space="preserve">Meeting </w:t>
      </w:r>
      <w:r w:rsidRPr="00ED477C">
        <w:t>#</w:t>
      </w:r>
      <w:r w:rsidR="004D1515" w:rsidRPr="00ED477C">
        <w:t>1</w:t>
      </w:r>
      <w:r w:rsidR="00BF1EEC">
        <w:t>1</w:t>
      </w:r>
      <w:r w:rsidR="00102B9F">
        <w:t>6</w:t>
      </w:r>
      <w:r w:rsidRPr="00ED477C">
        <w:tab/>
      </w:r>
      <w:r w:rsidR="00091557" w:rsidRPr="009A0890">
        <w:rPr>
          <w:sz w:val="32"/>
          <w:szCs w:val="32"/>
          <w:highlight w:val="yellow"/>
        </w:rPr>
        <w:t>R</w:t>
      </w:r>
      <w:r w:rsidR="008F1C4E" w:rsidRPr="009A0890">
        <w:rPr>
          <w:sz w:val="32"/>
          <w:szCs w:val="32"/>
          <w:highlight w:val="yellow"/>
        </w:rPr>
        <w:t>1</w:t>
      </w:r>
      <w:r w:rsidR="00091557" w:rsidRPr="009A0890">
        <w:rPr>
          <w:sz w:val="32"/>
          <w:szCs w:val="32"/>
          <w:highlight w:val="yellow"/>
        </w:rPr>
        <w:t>-</w:t>
      </w:r>
      <w:r w:rsidR="00EB3BFF" w:rsidRPr="009A0890">
        <w:rPr>
          <w:sz w:val="32"/>
          <w:szCs w:val="32"/>
          <w:highlight w:val="yellow"/>
        </w:rPr>
        <w:t>2</w:t>
      </w:r>
      <w:r w:rsidR="00102B9F">
        <w:rPr>
          <w:sz w:val="32"/>
          <w:szCs w:val="32"/>
          <w:highlight w:val="yellow"/>
        </w:rPr>
        <w:t>4</w:t>
      </w:r>
      <w:r w:rsidR="009A0890" w:rsidRPr="009A0890">
        <w:rPr>
          <w:sz w:val="32"/>
          <w:szCs w:val="32"/>
          <w:highlight w:val="yellow"/>
        </w:rPr>
        <w:t>xxxxx</w:t>
      </w:r>
    </w:p>
    <w:p w14:paraId="36C1CEF6" w14:textId="77777777" w:rsidR="007A441F" w:rsidRPr="00322594" w:rsidRDefault="007A441F" w:rsidP="00322594">
      <w:pPr>
        <w:pStyle w:val="NormalWeb"/>
        <w:rPr>
          <w:rFonts w:ascii="Arial" w:hAnsi="Arial" w:cs="Arial"/>
          <w:b/>
          <w:bCs/>
          <w:noProof/>
          <w:szCs w:val="20"/>
          <w:lang w:val="en-GB" w:eastAsia="en-US"/>
        </w:rPr>
      </w:pPr>
      <w:r w:rsidRPr="00322594">
        <w:rPr>
          <w:rFonts w:ascii="Arial" w:eastAsia="MS Mincho" w:hAnsi="Arial" w:cs="Arial"/>
          <w:b/>
          <w:bCs/>
        </w:rPr>
        <w:t>Athens, Greece, February 26</w:t>
      </w:r>
      <w:r w:rsidRPr="00322594">
        <w:rPr>
          <w:rFonts w:ascii="Arial" w:eastAsia="MS Mincho" w:hAnsi="Arial" w:cs="Arial"/>
          <w:b/>
          <w:bCs/>
          <w:vertAlign w:val="superscript"/>
        </w:rPr>
        <w:t>th</w:t>
      </w:r>
      <w:r w:rsidRPr="00322594">
        <w:rPr>
          <w:rFonts w:ascii="Arial" w:eastAsia="MS Mincho" w:hAnsi="Arial" w:cs="Arial"/>
          <w:b/>
          <w:bCs/>
        </w:rPr>
        <w:t xml:space="preserve"> – March 1</w:t>
      </w:r>
      <w:r w:rsidRPr="00322594">
        <w:rPr>
          <w:rFonts w:ascii="Arial" w:eastAsia="MS Mincho" w:hAnsi="Arial" w:cs="Arial"/>
          <w:b/>
          <w:bCs/>
          <w:vertAlign w:val="superscript"/>
        </w:rPr>
        <w:t>st</w:t>
      </w:r>
      <w:r w:rsidRPr="00322594">
        <w:rPr>
          <w:rFonts w:ascii="Arial" w:hAnsi="Arial" w:cs="Arial"/>
          <w:b/>
          <w:bCs/>
          <w:lang w:val="en-US"/>
        </w:rPr>
        <w:t>, 2024</w:t>
      </w:r>
    </w:p>
    <w:p w14:paraId="2DEADCD4" w14:textId="77777777" w:rsidR="008E4CC4" w:rsidRPr="00ED477C" w:rsidRDefault="008E4CC4" w:rsidP="00357380">
      <w:pPr>
        <w:pStyle w:val="3GPPHeader"/>
      </w:pPr>
    </w:p>
    <w:p w14:paraId="3982483C" w14:textId="588A265E" w:rsidR="00E90E49" w:rsidRDefault="00E90E49" w:rsidP="00311702">
      <w:pPr>
        <w:pStyle w:val="3GPPHeader"/>
        <w:rPr>
          <w:sz w:val="22"/>
        </w:rPr>
      </w:pPr>
      <w:r w:rsidRPr="00580A3D">
        <w:rPr>
          <w:sz w:val="22"/>
        </w:rPr>
        <w:t>Agenda Item:</w:t>
      </w:r>
      <w:r w:rsidRPr="00580A3D">
        <w:rPr>
          <w:sz w:val="22"/>
        </w:rPr>
        <w:tab/>
      </w:r>
      <w:r w:rsidR="00E6608A">
        <w:rPr>
          <w:sz w:val="22"/>
        </w:rPr>
        <w:t>8.</w:t>
      </w:r>
      <w:r w:rsidR="00EF1958">
        <w:rPr>
          <w:sz w:val="22"/>
        </w:rPr>
        <w:t>11</w:t>
      </w:r>
    </w:p>
    <w:p w14:paraId="530F0125" w14:textId="1FA0AFB4" w:rsidR="00EF1958" w:rsidRPr="00102B9F" w:rsidRDefault="00EF1958" w:rsidP="00311702">
      <w:pPr>
        <w:pStyle w:val="3GPPHeader"/>
        <w:rPr>
          <w:sz w:val="22"/>
        </w:rPr>
      </w:pPr>
      <w:r w:rsidRPr="00102B9F">
        <w:rPr>
          <w:sz w:val="22"/>
        </w:rPr>
        <w:t>WI:</w:t>
      </w:r>
      <w:r w:rsidRPr="00102B9F">
        <w:rPr>
          <w:sz w:val="22"/>
        </w:rPr>
        <w:tab/>
      </w:r>
      <w:proofErr w:type="spellStart"/>
      <w:r w:rsidRPr="00102B9F">
        <w:rPr>
          <w:sz w:val="22"/>
        </w:rPr>
        <w:t>NR_XR_</w:t>
      </w:r>
      <w:r w:rsidR="00102B9F" w:rsidRPr="00102B9F">
        <w:rPr>
          <w:sz w:val="22"/>
        </w:rPr>
        <w:t>enh</w:t>
      </w:r>
      <w:proofErr w:type="spellEnd"/>
      <w:r w:rsidR="00102B9F" w:rsidRPr="00102B9F">
        <w:rPr>
          <w:sz w:val="22"/>
        </w:rPr>
        <w:t>-Cor</w:t>
      </w:r>
      <w:r w:rsidR="00102B9F">
        <w:rPr>
          <w:sz w:val="22"/>
        </w:rPr>
        <w:t>e</w:t>
      </w:r>
    </w:p>
    <w:p w14:paraId="5619E868" w14:textId="7FB86C96" w:rsidR="00E90E49" w:rsidRPr="00CE0424" w:rsidRDefault="003D3C45" w:rsidP="00F64C2B">
      <w:pPr>
        <w:pStyle w:val="3GPPHeader"/>
        <w:rPr>
          <w:sz w:val="22"/>
        </w:rPr>
      </w:pPr>
      <w:r>
        <w:rPr>
          <w:sz w:val="22"/>
        </w:rPr>
        <w:t>Source:</w:t>
      </w:r>
      <w:r w:rsidR="00E90E49" w:rsidRPr="00CE0424">
        <w:rPr>
          <w:sz w:val="22"/>
        </w:rPr>
        <w:tab/>
      </w:r>
      <w:r w:rsidR="00C7484D">
        <w:rPr>
          <w:sz w:val="22"/>
        </w:rPr>
        <w:t>Moderator</w:t>
      </w:r>
      <w:r w:rsidR="00B176A3">
        <w:rPr>
          <w:sz w:val="22"/>
        </w:rPr>
        <w:t xml:space="preserve"> </w:t>
      </w:r>
      <w:r w:rsidR="00C7484D">
        <w:rPr>
          <w:sz w:val="22"/>
        </w:rPr>
        <w:t>(</w:t>
      </w:r>
      <w:r w:rsidR="00F64C2B" w:rsidRPr="00CE0424">
        <w:rPr>
          <w:sz w:val="22"/>
        </w:rPr>
        <w:t>Ericsson</w:t>
      </w:r>
      <w:r w:rsidR="00B176A3">
        <w:rPr>
          <w:sz w:val="22"/>
        </w:rPr>
        <w:t>)</w:t>
      </w:r>
    </w:p>
    <w:p w14:paraId="3AF5C9FA" w14:textId="33BD0356" w:rsidR="00E90E49" w:rsidRPr="00CE0424" w:rsidRDefault="003D3C45" w:rsidP="00311702">
      <w:pPr>
        <w:pStyle w:val="3GPPHeader"/>
        <w:rPr>
          <w:sz w:val="22"/>
        </w:rPr>
      </w:pPr>
      <w:r>
        <w:rPr>
          <w:sz w:val="22"/>
        </w:rPr>
        <w:t>Title:</w:t>
      </w:r>
      <w:r w:rsidR="00E90E49" w:rsidRPr="00CE0424">
        <w:rPr>
          <w:sz w:val="22"/>
        </w:rPr>
        <w:tab/>
      </w:r>
      <w:r w:rsidR="008321E9">
        <w:rPr>
          <w:sz w:val="22"/>
        </w:rPr>
        <w:t>Moderator Summary</w:t>
      </w:r>
      <w:r w:rsidR="00314484">
        <w:rPr>
          <w:sz w:val="22"/>
        </w:rPr>
        <w:t xml:space="preserve">#1 </w:t>
      </w:r>
      <w:r w:rsidR="00FD3627">
        <w:rPr>
          <w:sz w:val="22"/>
        </w:rPr>
        <w:t>–</w:t>
      </w:r>
      <w:r w:rsidR="00314484">
        <w:rPr>
          <w:sz w:val="22"/>
        </w:rPr>
        <w:t xml:space="preserve"> </w:t>
      </w:r>
      <w:r w:rsidR="00E6608A">
        <w:rPr>
          <w:sz w:val="22"/>
        </w:rPr>
        <w:t xml:space="preserve">Maintenance of </w:t>
      </w:r>
      <w:r w:rsidR="00F46A16">
        <w:rPr>
          <w:sz w:val="22"/>
        </w:rPr>
        <w:t>XR Enhancements</w:t>
      </w:r>
    </w:p>
    <w:p w14:paraId="2D5672ED" w14:textId="352B5BDA" w:rsidR="00E90E49" w:rsidRPr="008A312D" w:rsidRDefault="00E90E49" w:rsidP="008A312D">
      <w:pPr>
        <w:pStyle w:val="3GPPHeader"/>
        <w:rPr>
          <w:sz w:val="22"/>
        </w:rPr>
      </w:pPr>
      <w:r w:rsidRPr="00CE0424">
        <w:rPr>
          <w:sz w:val="22"/>
        </w:rPr>
        <w:t>Document for:</w:t>
      </w:r>
      <w:r w:rsidRPr="00CE0424">
        <w:rPr>
          <w:sz w:val="22"/>
        </w:rPr>
        <w:tab/>
      </w:r>
      <w:r w:rsidRPr="00F9305A">
        <w:rPr>
          <w:sz w:val="22"/>
        </w:rPr>
        <w:t>Discussion, Decision</w:t>
      </w:r>
    </w:p>
    <w:p w14:paraId="6883CB62" w14:textId="4E4F253C" w:rsidR="00E90E49" w:rsidRPr="00CE0424" w:rsidRDefault="00230D18" w:rsidP="00CE0424">
      <w:pPr>
        <w:pStyle w:val="Heading1"/>
      </w:pPr>
      <w:r>
        <w:t>1</w:t>
      </w:r>
      <w:r w:rsidR="00AF0DA9">
        <w:tab/>
      </w:r>
      <w:r w:rsidR="00E90E49" w:rsidRPr="00CE0424">
        <w:t>Introduction</w:t>
      </w:r>
    </w:p>
    <w:p w14:paraId="6F14F7FA" w14:textId="6063ED3D" w:rsidR="00F83F71" w:rsidRDefault="00054134" w:rsidP="000D6EB5">
      <w:pPr>
        <w:pStyle w:val="BodyText"/>
        <w:rPr>
          <w:rFonts w:cs="Arial"/>
          <w:szCs w:val="20"/>
          <w:lang w:eastAsia="x-none"/>
        </w:rPr>
      </w:pPr>
      <w:r w:rsidRPr="00522073">
        <w:rPr>
          <w:rFonts w:cs="Arial"/>
          <w:szCs w:val="20"/>
          <w:lang w:eastAsia="ja-JP"/>
        </w:rPr>
        <w:t>This document provides a summary of the contributions submitted to RAN1#11</w:t>
      </w:r>
      <w:r w:rsidR="00274C52">
        <w:rPr>
          <w:rFonts w:cs="Arial"/>
          <w:szCs w:val="20"/>
          <w:lang w:eastAsia="ja-JP"/>
        </w:rPr>
        <w:t>6</w:t>
      </w:r>
      <w:r w:rsidRPr="00522073">
        <w:rPr>
          <w:rFonts w:cs="Arial"/>
          <w:szCs w:val="20"/>
          <w:lang w:eastAsia="ja-JP"/>
        </w:rPr>
        <w:t xml:space="preserve"> under Agenda item </w:t>
      </w:r>
      <w:r w:rsidR="00204A2C" w:rsidRPr="00522073">
        <w:rPr>
          <w:rFonts w:cs="Arial"/>
          <w:szCs w:val="20"/>
          <w:lang w:eastAsia="ja-JP"/>
        </w:rPr>
        <w:t>8.</w:t>
      </w:r>
      <w:r w:rsidR="00274C52">
        <w:rPr>
          <w:rFonts w:cs="Arial"/>
          <w:szCs w:val="20"/>
          <w:lang w:eastAsia="ja-JP"/>
        </w:rPr>
        <w:t>11</w:t>
      </w:r>
      <w:r w:rsidR="00322594">
        <w:rPr>
          <w:rFonts w:cs="Arial"/>
          <w:szCs w:val="20"/>
          <w:lang w:eastAsia="ja-JP"/>
        </w:rPr>
        <w:t xml:space="preserve"> for maintenance issues for </w:t>
      </w:r>
      <w:r w:rsidR="00FC16A6">
        <w:rPr>
          <w:rFonts w:cs="Arial"/>
          <w:szCs w:val="20"/>
          <w:lang w:eastAsia="ja-JP"/>
        </w:rPr>
        <w:t xml:space="preserve">Rel-18 </w:t>
      </w:r>
      <w:r w:rsidR="00322594">
        <w:rPr>
          <w:rFonts w:cs="Arial"/>
          <w:szCs w:val="20"/>
          <w:lang w:eastAsia="ja-JP"/>
        </w:rPr>
        <w:t>XR</w:t>
      </w:r>
      <w:r w:rsidR="00FC16A6">
        <w:rPr>
          <w:rFonts w:cs="Arial"/>
          <w:szCs w:val="20"/>
          <w:lang w:eastAsia="ja-JP"/>
        </w:rPr>
        <w:t xml:space="preserve"> WI</w:t>
      </w:r>
      <w:r w:rsidR="00BA50B2" w:rsidRPr="00522073">
        <w:rPr>
          <w:rFonts w:cs="Arial"/>
          <w:szCs w:val="20"/>
          <w:lang w:eastAsia="ja-JP"/>
        </w:rPr>
        <w:t>.</w:t>
      </w:r>
      <w:r w:rsidRPr="00522073">
        <w:rPr>
          <w:rFonts w:cs="Arial"/>
          <w:szCs w:val="20"/>
          <w:lang w:eastAsia="ja-JP"/>
        </w:rPr>
        <w:t xml:space="preserve"> </w:t>
      </w:r>
      <w:r w:rsidRPr="00522073">
        <w:rPr>
          <w:rFonts w:cs="Arial"/>
          <w:szCs w:val="20"/>
          <w:lang w:eastAsia="x-none"/>
        </w:rPr>
        <w:t>It is also intended to facilitate the discussions regarding the topic</w:t>
      </w:r>
      <w:r w:rsidR="008B78B0" w:rsidRPr="00522073">
        <w:rPr>
          <w:rFonts w:cs="Arial"/>
          <w:szCs w:val="20"/>
          <w:lang w:eastAsia="x-none"/>
        </w:rPr>
        <w:t>s</w:t>
      </w:r>
      <w:r w:rsidRPr="00522073">
        <w:rPr>
          <w:rFonts w:cs="Arial"/>
          <w:szCs w:val="20"/>
          <w:lang w:eastAsia="x-none"/>
        </w:rPr>
        <w:t xml:space="preserve"> with respect to the following assignment by the RAN1 Chair:</w:t>
      </w:r>
    </w:p>
    <w:tbl>
      <w:tblPr>
        <w:tblStyle w:val="TableGrid"/>
        <w:tblW w:w="0" w:type="auto"/>
        <w:tblLook w:val="04A0" w:firstRow="1" w:lastRow="0" w:firstColumn="1" w:lastColumn="0" w:noHBand="0" w:noVBand="1"/>
      </w:tblPr>
      <w:tblGrid>
        <w:gridCol w:w="9629"/>
      </w:tblGrid>
      <w:tr w:rsidR="00872E91" w14:paraId="4128FDCB" w14:textId="77777777" w:rsidTr="00872E91">
        <w:tc>
          <w:tcPr>
            <w:tcW w:w="9629" w:type="dxa"/>
          </w:tcPr>
          <w:p w14:paraId="581483A1" w14:textId="77777777" w:rsidR="00872E91" w:rsidRDefault="00872E91" w:rsidP="00872E91">
            <w:pPr>
              <w:rPr>
                <w:rFonts w:ascii="Times" w:eastAsia="Batang" w:hAnsi="Times" w:cs="Times New Roman"/>
                <w:szCs w:val="24"/>
                <w:highlight w:val="cyan"/>
                <w:lang w:val="en-GB" w:eastAsia="x-none"/>
              </w:rPr>
            </w:pPr>
            <w:r>
              <w:rPr>
                <w:highlight w:val="cyan"/>
                <w:lang w:eastAsia="x-none"/>
              </w:rPr>
              <w:t>[116-R18-Other_WIs] Email discussion on other Rel-18 WIs – Xiaodong (Vice Chair)</w:t>
            </w:r>
          </w:p>
          <w:p w14:paraId="260AAF9A" w14:textId="77777777" w:rsidR="00872E91" w:rsidRDefault="00872E91" w:rsidP="00872E91">
            <w:pPr>
              <w:numPr>
                <w:ilvl w:val="0"/>
                <w:numId w:val="59"/>
              </w:numPr>
              <w:spacing w:after="0" w:line="240" w:lineRule="auto"/>
              <w:rPr>
                <w:lang w:eastAsia="x-none"/>
              </w:rPr>
            </w:pPr>
            <w:r>
              <w:rPr>
                <w:highlight w:val="cyan"/>
                <w:lang w:eastAsia="x-none"/>
              </w:rPr>
              <w:t xml:space="preserve">To be used for sharing updates on online/offline schedule, details on what is to be discussed in online/offline sessions, </w:t>
            </w:r>
            <w:proofErr w:type="spellStart"/>
            <w:r>
              <w:rPr>
                <w:highlight w:val="cyan"/>
                <w:lang w:eastAsia="x-none"/>
              </w:rPr>
              <w:t>tdoc</w:t>
            </w:r>
            <w:proofErr w:type="spellEnd"/>
            <w:r>
              <w:rPr>
                <w:highlight w:val="cyan"/>
                <w:lang w:eastAsia="x-none"/>
              </w:rPr>
              <w:t xml:space="preserve"> number of the moderator summary for online session, </w:t>
            </w:r>
            <w:proofErr w:type="spellStart"/>
            <w:proofErr w:type="gramStart"/>
            <w:r>
              <w:rPr>
                <w:highlight w:val="cyan"/>
                <w:lang w:eastAsia="x-none"/>
              </w:rPr>
              <w:t>etc</w:t>
            </w:r>
            <w:proofErr w:type="spellEnd"/>
            <w:proofErr w:type="gramEnd"/>
          </w:p>
          <w:p w14:paraId="1C88728C" w14:textId="77777777" w:rsidR="00872E91" w:rsidRDefault="00872E91" w:rsidP="000D6EB5">
            <w:pPr>
              <w:pStyle w:val="BodyText"/>
              <w:rPr>
                <w:rFonts w:cs="Arial"/>
                <w:szCs w:val="20"/>
                <w:lang w:eastAsia="x-none"/>
              </w:rPr>
            </w:pPr>
          </w:p>
          <w:p w14:paraId="1E73F74D" w14:textId="77777777" w:rsidR="007E65B4" w:rsidRPr="007E65B4" w:rsidRDefault="007E65B4" w:rsidP="007E65B4">
            <w:pPr>
              <w:spacing w:after="0" w:line="240" w:lineRule="auto"/>
              <w:rPr>
                <w:rFonts w:ascii="Times" w:eastAsia="Batang" w:hAnsi="Times" w:cs="Times New Roman"/>
                <w:b/>
                <w:szCs w:val="24"/>
                <w:lang w:val="en-GB" w:eastAsia="x-none"/>
              </w:rPr>
            </w:pPr>
            <w:r w:rsidRPr="007E65B4">
              <w:rPr>
                <w:rFonts w:ascii="Times" w:eastAsia="Batang" w:hAnsi="Times" w:cs="Times New Roman"/>
                <w:b/>
                <w:szCs w:val="24"/>
                <w:lang w:val="en-GB" w:eastAsia="x-none"/>
              </w:rPr>
              <w:t>XR</w:t>
            </w:r>
          </w:p>
          <w:p w14:paraId="61E30D6D" w14:textId="77777777" w:rsidR="007E65B4" w:rsidRPr="007E65B4" w:rsidRDefault="007E65B4" w:rsidP="007E65B4">
            <w:pPr>
              <w:spacing w:after="0" w:line="240" w:lineRule="auto"/>
              <w:rPr>
                <w:rFonts w:ascii="Times" w:eastAsia="Batang" w:hAnsi="Times" w:cs="Times New Roman"/>
                <w:szCs w:val="24"/>
                <w:lang w:val="en-GB" w:eastAsia="x-none"/>
              </w:rPr>
            </w:pPr>
            <w:r w:rsidRPr="007E65B4">
              <w:rPr>
                <w:rFonts w:ascii="Times" w:eastAsia="Batang" w:hAnsi="Times" w:cs="Times New Roman"/>
                <w:szCs w:val="24"/>
                <w:lang w:val="en-GB" w:eastAsia="x-none"/>
              </w:rPr>
              <w:t>R1-2400594</w:t>
            </w:r>
            <w:r w:rsidRPr="007E65B4">
              <w:rPr>
                <w:rFonts w:ascii="Times" w:eastAsia="Batang" w:hAnsi="Times" w:cs="Times New Roman"/>
                <w:szCs w:val="24"/>
                <w:lang w:val="en-GB" w:eastAsia="x-none"/>
              </w:rPr>
              <w:tab/>
            </w:r>
            <w:proofErr w:type="spellStart"/>
            <w:r w:rsidRPr="007E65B4">
              <w:rPr>
                <w:rFonts w:ascii="Times" w:eastAsia="Batang" w:hAnsi="Times" w:cs="Times New Roman"/>
                <w:szCs w:val="24"/>
                <w:lang w:val="en-GB" w:eastAsia="x-none"/>
              </w:rPr>
              <w:t>DraftCR</w:t>
            </w:r>
            <w:proofErr w:type="spellEnd"/>
            <w:r w:rsidRPr="007E65B4">
              <w:rPr>
                <w:rFonts w:ascii="Times" w:eastAsia="Batang" w:hAnsi="Times" w:cs="Times New Roman"/>
                <w:szCs w:val="24"/>
                <w:lang w:val="en-GB" w:eastAsia="x-none"/>
              </w:rPr>
              <w:t xml:space="preserve"> on CG-PUSCH grant validation</w:t>
            </w:r>
            <w:r w:rsidRPr="007E65B4">
              <w:rPr>
                <w:rFonts w:ascii="Times" w:eastAsia="Batang" w:hAnsi="Times" w:cs="Times New Roman"/>
                <w:szCs w:val="24"/>
                <w:lang w:val="en-GB" w:eastAsia="x-none"/>
              </w:rPr>
              <w:tab/>
              <w:t>OPPO</w:t>
            </w:r>
          </w:p>
          <w:p w14:paraId="5E87013D" w14:textId="77777777" w:rsidR="007E65B4" w:rsidRPr="007E65B4" w:rsidRDefault="007E65B4" w:rsidP="007E65B4">
            <w:pPr>
              <w:spacing w:after="0" w:line="240" w:lineRule="auto"/>
              <w:rPr>
                <w:rFonts w:ascii="Times" w:eastAsia="Batang" w:hAnsi="Times" w:cs="Times New Roman"/>
                <w:szCs w:val="24"/>
                <w:lang w:val="en-GB" w:eastAsia="x-none"/>
              </w:rPr>
            </w:pPr>
            <w:r w:rsidRPr="007E65B4">
              <w:rPr>
                <w:rFonts w:ascii="Times" w:eastAsia="Batang" w:hAnsi="Times" w:cs="Times New Roman"/>
                <w:szCs w:val="24"/>
                <w:lang w:val="en-GB" w:eastAsia="x-none"/>
              </w:rPr>
              <w:t>R1-2400595</w:t>
            </w:r>
            <w:r w:rsidRPr="007E65B4">
              <w:rPr>
                <w:rFonts w:ascii="Times" w:eastAsia="Batang" w:hAnsi="Times" w:cs="Times New Roman"/>
                <w:szCs w:val="24"/>
                <w:lang w:val="en-GB" w:eastAsia="x-none"/>
              </w:rPr>
              <w:tab/>
              <w:t>Draft CR on time-domain resource allocation for multi-PUSCH CG configuration</w:t>
            </w:r>
            <w:r w:rsidRPr="007E65B4">
              <w:rPr>
                <w:rFonts w:ascii="Times" w:eastAsia="Batang" w:hAnsi="Times" w:cs="Times New Roman"/>
                <w:szCs w:val="24"/>
                <w:lang w:val="en-GB" w:eastAsia="x-none"/>
              </w:rPr>
              <w:tab/>
              <w:t>OPPO</w:t>
            </w:r>
          </w:p>
          <w:p w14:paraId="7C47578D" w14:textId="77777777" w:rsidR="007E65B4" w:rsidRPr="007E65B4" w:rsidRDefault="007E65B4" w:rsidP="007E65B4">
            <w:pPr>
              <w:spacing w:after="0" w:line="240" w:lineRule="auto"/>
              <w:rPr>
                <w:rFonts w:ascii="Times" w:eastAsia="Batang" w:hAnsi="Times" w:cs="Times New Roman"/>
                <w:szCs w:val="24"/>
                <w:lang w:val="en-GB" w:eastAsia="x-none"/>
              </w:rPr>
            </w:pPr>
            <w:r w:rsidRPr="007E65B4">
              <w:rPr>
                <w:rFonts w:ascii="Times" w:eastAsia="Batang" w:hAnsi="Times" w:cs="Times New Roman"/>
                <w:szCs w:val="24"/>
                <w:lang w:val="en-GB" w:eastAsia="x-none"/>
              </w:rPr>
              <w:t>R1-2401098</w:t>
            </w:r>
            <w:r w:rsidRPr="007E65B4">
              <w:rPr>
                <w:rFonts w:ascii="Times" w:eastAsia="Batang" w:hAnsi="Times" w:cs="Times New Roman"/>
                <w:szCs w:val="24"/>
                <w:lang w:val="en-GB" w:eastAsia="x-none"/>
              </w:rPr>
              <w:tab/>
              <w:t>Remaining issues on UTO-UCI indication for XR</w:t>
            </w:r>
            <w:r w:rsidRPr="007E65B4">
              <w:rPr>
                <w:rFonts w:ascii="Times" w:eastAsia="Batang" w:hAnsi="Times" w:cs="Times New Roman"/>
                <w:szCs w:val="24"/>
                <w:lang w:val="en-GB" w:eastAsia="x-none"/>
              </w:rPr>
              <w:tab/>
              <w:t>NTT DOCOMO, INC.</w:t>
            </w:r>
          </w:p>
          <w:p w14:paraId="57F6A69F" w14:textId="77777777" w:rsidR="007E65B4" w:rsidRPr="007E65B4" w:rsidRDefault="007E65B4" w:rsidP="007E65B4">
            <w:pPr>
              <w:spacing w:after="0" w:line="240" w:lineRule="auto"/>
              <w:rPr>
                <w:rFonts w:ascii="Times" w:eastAsia="Batang" w:hAnsi="Times" w:cs="Times New Roman"/>
                <w:szCs w:val="24"/>
                <w:lang w:val="en-GB" w:eastAsia="x-none"/>
              </w:rPr>
            </w:pPr>
            <w:r w:rsidRPr="007E65B4">
              <w:rPr>
                <w:rFonts w:ascii="Times" w:eastAsia="Batang" w:hAnsi="Times" w:cs="Times New Roman"/>
                <w:szCs w:val="24"/>
                <w:lang w:val="en-GB" w:eastAsia="x-none"/>
              </w:rPr>
              <w:t>R1-2401099</w:t>
            </w:r>
            <w:r w:rsidRPr="007E65B4">
              <w:rPr>
                <w:rFonts w:ascii="Times" w:eastAsia="Batang" w:hAnsi="Times" w:cs="Times New Roman"/>
                <w:szCs w:val="24"/>
                <w:lang w:val="en-GB" w:eastAsia="x-none"/>
              </w:rPr>
              <w:tab/>
              <w:t>Draft CR on UTO-UCI indication for same CG configuration</w:t>
            </w:r>
            <w:r w:rsidRPr="007E65B4">
              <w:rPr>
                <w:rFonts w:ascii="Times" w:eastAsia="Batang" w:hAnsi="Times" w:cs="Times New Roman"/>
                <w:szCs w:val="24"/>
                <w:lang w:val="en-GB" w:eastAsia="x-none"/>
              </w:rPr>
              <w:tab/>
              <w:t>NTT DOCOMO, INC.</w:t>
            </w:r>
          </w:p>
          <w:p w14:paraId="2C62F8E8" w14:textId="77777777" w:rsidR="007E65B4" w:rsidRPr="007E65B4" w:rsidRDefault="007E65B4" w:rsidP="007E65B4">
            <w:pPr>
              <w:spacing w:after="0" w:line="240" w:lineRule="auto"/>
              <w:rPr>
                <w:rFonts w:ascii="Times" w:eastAsia="Batang" w:hAnsi="Times" w:cs="Times New Roman"/>
                <w:szCs w:val="24"/>
                <w:lang w:val="en-GB" w:eastAsia="x-none"/>
              </w:rPr>
            </w:pPr>
            <w:r w:rsidRPr="007E65B4">
              <w:rPr>
                <w:rFonts w:ascii="Times" w:eastAsia="Batang" w:hAnsi="Times" w:cs="Times New Roman"/>
                <w:szCs w:val="24"/>
                <w:lang w:val="en-GB" w:eastAsia="x-none"/>
              </w:rPr>
              <w:t>R1-2401343</w:t>
            </w:r>
            <w:r w:rsidRPr="007E65B4">
              <w:rPr>
                <w:rFonts w:ascii="Times" w:eastAsia="Batang" w:hAnsi="Times" w:cs="Times New Roman"/>
                <w:szCs w:val="24"/>
                <w:lang w:val="en-GB" w:eastAsia="x-none"/>
              </w:rPr>
              <w:tab/>
              <w:t>Correction of RRC parameter names for XR in TS 38.212</w:t>
            </w:r>
            <w:r w:rsidRPr="007E65B4">
              <w:rPr>
                <w:rFonts w:ascii="Times" w:eastAsia="Batang" w:hAnsi="Times" w:cs="Times New Roman"/>
                <w:szCs w:val="24"/>
                <w:lang w:val="en-GB" w:eastAsia="x-none"/>
              </w:rPr>
              <w:tab/>
              <w:t>Nokia, Nokia Shanghai Bell</w:t>
            </w:r>
          </w:p>
          <w:p w14:paraId="6BF39945" w14:textId="77777777" w:rsidR="007E65B4" w:rsidRPr="007E65B4" w:rsidRDefault="007E65B4" w:rsidP="007E65B4">
            <w:pPr>
              <w:spacing w:after="0" w:line="240" w:lineRule="auto"/>
              <w:rPr>
                <w:rFonts w:ascii="Times" w:eastAsia="Batang" w:hAnsi="Times" w:cs="Times New Roman"/>
                <w:szCs w:val="24"/>
                <w:lang w:val="en-GB" w:eastAsia="x-none"/>
              </w:rPr>
            </w:pPr>
            <w:r w:rsidRPr="007E65B4">
              <w:rPr>
                <w:rFonts w:ascii="Times" w:eastAsia="Batang" w:hAnsi="Times" w:cs="Times New Roman"/>
                <w:szCs w:val="24"/>
                <w:lang w:val="en-GB" w:eastAsia="x-none"/>
              </w:rPr>
              <w:t>R1-2401344</w:t>
            </w:r>
            <w:r w:rsidRPr="007E65B4">
              <w:rPr>
                <w:rFonts w:ascii="Times" w:eastAsia="Batang" w:hAnsi="Times" w:cs="Times New Roman"/>
                <w:szCs w:val="24"/>
                <w:lang w:val="en-GB" w:eastAsia="x-none"/>
              </w:rPr>
              <w:tab/>
              <w:t>Correction of RRC parameter names for XR in TS 38.213</w:t>
            </w:r>
            <w:r w:rsidRPr="007E65B4">
              <w:rPr>
                <w:rFonts w:ascii="Times" w:eastAsia="Batang" w:hAnsi="Times" w:cs="Times New Roman"/>
                <w:szCs w:val="24"/>
                <w:lang w:val="en-GB" w:eastAsia="x-none"/>
              </w:rPr>
              <w:tab/>
              <w:t>Nokia, Nokia Shanghai Bell</w:t>
            </w:r>
          </w:p>
          <w:p w14:paraId="7B4BE6B9" w14:textId="77777777" w:rsidR="007E65B4" w:rsidRPr="007E65B4" w:rsidRDefault="007E65B4" w:rsidP="007E65B4">
            <w:pPr>
              <w:spacing w:after="0" w:line="240" w:lineRule="auto"/>
              <w:rPr>
                <w:rFonts w:ascii="Times" w:eastAsia="Batang" w:hAnsi="Times" w:cs="Times New Roman"/>
                <w:szCs w:val="24"/>
                <w:lang w:val="en-GB" w:eastAsia="x-none"/>
              </w:rPr>
            </w:pPr>
            <w:r w:rsidRPr="007E65B4">
              <w:rPr>
                <w:rFonts w:ascii="Times" w:eastAsia="Batang" w:hAnsi="Times" w:cs="Times New Roman"/>
                <w:szCs w:val="24"/>
                <w:lang w:val="en-GB" w:eastAsia="x-none"/>
              </w:rPr>
              <w:t>R1-2401345</w:t>
            </w:r>
            <w:r w:rsidRPr="007E65B4">
              <w:rPr>
                <w:rFonts w:ascii="Times" w:eastAsia="Batang" w:hAnsi="Times" w:cs="Times New Roman"/>
                <w:szCs w:val="24"/>
                <w:lang w:val="en-GB" w:eastAsia="x-none"/>
              </w:rPr>
              <w:tab/>
              <w:t>Correction of RRC parameter names for XR in TS 38.214</w:t>
            </w:r>
            <w:r w:rsidRPr="007E65B4">
              <w:rPr>
                <w:rFonts w:ascii="Times" w:eastAsia="Batang" w:hAnsi="Times" w:cs="Times New Roman"/>
                <w:szCs w:val="24"/>
                <w:lang w:val="en-GB" w:eastAsia="x-none"/>
              </w:rPr>
              <w:tab/>
              <w:t>Nokia, Nokia Shanghai Bell</w:t>
            </w:r>
          </w:p>
          <w:p w14:paraId="009076C4" w14:textId="361FF9A5" w:rsidR="001A3715" w:rsidRPr="007E65B4" w:rsidRDefault="007E65B4" w:rsidP="007E65B4">
            <w:pPr>
              <w:spacing w:after="0" w:line="240" w:lineRule="auto"/>
              <w:rPr>
                <w:rFonts w:ascii="Times" w:eastAsia="Batang" w:hAnsi="Times" w:cs="Times New Roman"/>
                <w:szCs w:val="24"/>
                <w:highlight w:val="yellow"/>
                <w:lang w:val="en-GB" w:eastAsia="x-none"/>
              </w:rPr>
            </w:pPr>
            <w:r w:rsidRPr="007E65B4">
              <w:rPr>
                <w:rFonts w:ascii="Times" w:eastAsia="Batang" w:hAnsi="Times" w:cs="Times New Roman"/>
                <w:szCs w:val="24"/>
                <w:highlight w:val="yellow"/>
                <w:lang w:val="en-GB" w:eastAsia="x-none"/>
              </w:rPr>
              <w:t>To be moderated by Sorour (Ericsson)</w:t>
            </w:r>
          </w:p>
        </w:tc>
      </w:tr>
    </w:tbl>
    <w:p w14:paraId="37392B39" w14:textId="77777777" w:rsidR="00432BDD" w:rsidRPr="004A5600" w:rsidRDefault="00432BDD" w:rsidP="00EB2D83">
      <w:pPr>
        <w:spacing w:after="0" w:line="240" w:lineRule="auto"/>
        <w:rPr>
          <w:rFonts w:ascii="Times New Roman" w:hAnsi="Times New Roman" w:cs="Times New Roman"/>
          <w:lang w:eastAsia="x-none"/>
        </w:rPr>
      </w:pPr>
    </w:p>
    <w:p w14:paraId="53B89A1B" w14:textId="2B6407B3" w:rsidR="0082724E" w:rsidRDefault="008307C6" w:rsidP="004A432E">
      <w:pPr>
        <w:pStyle w:val="Heading1"/>
      </w:pPr>
      <w:bookmarkStart w:id="0" w:name="_Ref178064866"/>
      <w:r>
        <w:t>2</w:t>
      </w:r>
      <w:r w:rsidR="00AF0DA9">
        <w:tab/>
      </w:r>
      <w:bookmarkEnd w:id="0"/>
      <w:r w:rsidR="00B875AC">
        <w:t>Maintenance issues</w:t>
      </w:r>
    </w:p>
    <w:p w14:paraId="29BC0A3A" w14:textId="3FAEFA1A" w:rsidR="00506D78" w:rsidRPr="00506D78" w:rsidRDefault="00506D78" w:rsidP="00506D78">
      <w:pPr>
        <w:rPr>
          <w:lang w:val="en-GB" w:eastAsia="ja-JP"/>
        </w:rPr>
      </w:pPr>
      <w:r>
        <w:rPr>
          <w:lang w:val="en-GB" w:eastAsia="ja-JP"/>
        </w:rPr>
        <w:t xml:space="preserve">The following maintenance issues are raised by companies </w:t>
      </w:r>
      <w:r w:rsidR="0058389D">
        <w:rPr>
          <w:lang w:val="en-GB" w:eastAsia="ja-JP"/>
        </w:rPr>
        <w:t>in the submissions at this meeting.</w:t>
      </w:r>
    </w:p>
    <w:p w14:paraId="172B091E" w14:textId="3439B9F1" w:rsidR="004310B2" w:rsidRDefault="004310B2" w:rsidP="00D20A3D">
      <w:pPr>
        <w:pStyle w:val="Heading2"/>
        <w:rPr>
          <w:lang w:val="en-US"/>
        </w:rPr>
      </w:pPr>
      <w:r>
        <w:t>2.1</w:t>
      </w:r>
      <w:r>
        <w:tab/>
        <w:t>Issue#1</w:t>
      </w:r>
      <w:r w:rsidR="00CE2EC8">
        <w:t xml:space="preserve">: On </w:t>
      </w:r>
      <w:r w:rsidR="00CE2EC8">
        <w:rPr>
          <w:lang w:val="en-US"/>
        </w:rPr>
        <w:t>CG-PUSCH grant validation (OPPO)</w:t>
      </w:r>
    </w:p>
    <w:p w14:paraId="78967A59" w14:textId="2B86402F" w:rsidR="00477366" w:rsidRPr="00477366" w:rsidRDefault="00477366" w:rsidP="00477366">
      <w:pPr>
        <w:rPr>
          <w:lang w:eastAsia="ja-JP"/>
        </w:rPr>
      </w:pPr>
      <w:r>
        <w:rPr>
          <w:lang w:eastAsia="ja-JP"/>
        </w:rPr>
        <w:t xml:space="preserve">OPPO has raised the following issue in </w:t>
      </w:r>
      <w:r w:rsidR="00274C52">
        <w:rPr>
          <w:lang w:eastAsia="ja-JP"/>
        </w:rPr>
        <w:fldChar w:fldCharType="begin"/>
      </w:r>
      <w:r w:rsidR="00274C52">
        <w:rPr>
          <w:lang w:eastAsia="ja-JP"/>
        </w:rPr>
        <w:instrText xml:space="preserve"> REF _Ref159687762 \n \h </w:instrText>
      </w:r>
      <w:r w:rsidR="00274C52">
        <w:rPr>
          <w:lang w:eastAsia="ja-JP"/>
        </w:rPr>
      </w:r>
      <w:r w:rsidR="00274C52">
        <w:rPr>
          <w:lang w:eastAsia="ja-JP"/>
        </w:rPr>
        <w:fldChar w:fldCharType="separate"/>
      </w:r>
      <w:r w:rsidR="00274C52">
        <w:rPr>
          <w:lang w:eastAsia="ja-JP"/>
        </w:rPr>
        <w:t>[1]</w:t>
      </w:r>
      <w:r w:rsidR="00274C52">
        <w:rPr>
          <w:lang w:eastAsia="ja-JP"/>
        </w:rPr>
        <w:fldChar w:fldCharType="end"/>
      </w: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6946"/>
      </w:tblGrid>
      <w:tr w:rsidR="009454CA" w14:paraId="15B5A928" w14:textId="77777777" w:rsidTr="00FB2A91">
        <w:tc>
          <w:tcPr>
            <w:tcW w:w="1843" w:type="dxa"/>
          </w:tcPr>
          <w:p w14:paraId="44F3AAD9" w14:textId="77777777" w:rsidR="009454CA" w:rsidRDefault="009454CA" w:rsidP="00FB2A91">
            <w:pPr>
              <w:pStyle w:val="CRCoverPage"/>
              <w:spacing w:after="0"/>
              <w:rPr>
                <w:b/>
                <w:i/>
                <w:sz w:val="8"/>
                <w:szCs w:val="8"/>
              </w:rPr>
            </w:pPr>
          </w:p>
        </w:tc>
        <w:tc>
          <w:tcPr>
            <w:tcW w:w="7797" w:type="dxa"/>
            <w:gridSpan w:val="2"/>
          </w:tcPr>
          <w:p w14:paraId="52EE295D" w14:textId="77777777" w:rsidR="009454CA" w:rsidRDefault="009454CA" w:rsidP="00FB2A91">
            <w:pPr>
              <w:pStyle w:val="CRCoverPage"/>
              <w:spacing w:after="0"/>
              <w:rPr>
                <w:sz w:val="8"/>
                <w:szCs w:val="8"/>
              </w:rPr>
            </w:pPr>
          </w:p>
        </w:tc>
      </w:tr>
      <w:tr w:rsidR="009454CA" w14:paraId="0A67E72E" w14:textId="77777777" w:rsidTr="00FB2A91">
        <w:tc>
          <w:tcPr>
            <w:tcW w:w="2694" w:type="dxa"/>
            <w:gridSpan w:val="2"/>
            <w:tcBorders>
              <w:top w:val="single" w:sz="4" w:space="0" w:color="auto"/>
              <w:left w:val="single" w:sz="4" w:space="0" w:color="auto"/>
            </w:tcBorders>
          </w:tcPr>
          <w:p w14:paraId="75272B3C" w14:textId="77777777" w:rsidR="009454CA" w:rsidRDefault="009454CA" w:rsidP="00FB2A91">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7AB2967A" w14:textId="77777777" w:rsidR="009454CA" w:rsidRDefault="009454CA" w:rsidP="00FB2A91">
            <w:pPr>
              <w:pStyle w:val="CRCoverPage"/>
              <w:spacing w:after="0"/>
              <w:ind w:left="100"/>
              <w:rPr>
                <w:lang w:val="en-US"/>
              </w:rPr>
            </w:pPr>
            <w:r>
              <w:rPr>
                <w:rFonts w:ascii="Times New Roman" w:hAnsi="Times New Roman"/>
                <w:lang w:val="en-US"/>
              </w:rPr>
              <w:t>RAN1 #115 agreed that</w:t>
            </w:r>
            <w:r>
              <w:rPr>
                <w:lang w:val="en-US"/>
              </w:rPr>
              <w:t xml:space="preserve"> “</w:t>
            </w:r>
            <w:r>
              <w:rPr>
                <w:rFonts w:ascii="Times New Roman" w:hAnsi="Times New Roman"/>
                <w:i/>
                <w:iCs/>
              </w:rPr>
              <w:t xml:space="preserve">a valid configured PUSCH grant is the configured PUSCH grant that is not collided with the DL symbol(s) </w:t>
            </w:r>
            <w:proofErr w:type="gramStart"/>
            <w:r>
              <w:rPr>
                <w:rFonts w:ascii="Times New Roman" w:hAnsi="Times New Roman"/>
                <w:i/>
                <w:iCs/>
                <w:lang w:val="en-US"/>
              </w:rPr>
              <w:t>.....</w:t>
            </w:r>
            <w:proofErr w:type="gramEnd"/>
            <w:r>
              <w:rPr>
                <w:rFonts w:ascii="Times New Roman" w:hAnsi="Times New Roman"/>
                <w:i/>
                <w:iCs/>
              </w:rPr>
              <w:t xml:space="preserve">, and is not collided with a symbol(s) of an SS/PBCH block </w:t>
            </w:r>
            <w:r>
              <w:rPr>
                <w:rFonts w:ascii="Times New Roman" w:hAnsi="Times New Roman"/>
                <w:i/>
                <w:iCs/>
                <w:lang w:val="en-US"/>
              </w:rPr>
              <w:t>......</w:t>
            </w:r>
            <w:r>
              <w:rPr>
                <w:rFonts w:ascii="Times New Roman" w:hAnsi="Times New Roman"/>
                <w:lang w:val="en-US"/>
              </w:rPr>
              <w:t>”</w:t>
            </w:r>
            <w:r>
              <w:rPr>
                <w:rFonts w:ascii="Times New Roman" w:hAnsi="Times New Roman"/>
              </w:rPr>
              <w:t>.</w:t>
            </w:r>
            <w:r>
              <w:rPr>
                <w:lang w:val="en-US"/>
              </w:rPr>
              <w:t xml:space="preserve"> </w:t>
            </w:r>
          </w:p>
          <w:p w14:paraId="3043C5ED" w14:textId="77777777" w:rsidR="009454CA" w:rsidRDefault="009454CA" w:rsidP="00FB2A91">
            <w:pPr>
              <w:pStyle w:val="CRCoverPage"/>
              <w:spacing w:after="0"/>
              <w:ind w:left="100"/>
              <w:rPr>
                <w:rFonts w:ascii="Times New Roman" w:hAnsi="Times New Roman"/>
                <w:lang w:val="en-US"/>
              </w:rPr>
            </w:pPr>
            <w:r>
              <w:rPr>
                <w:rFonts w:ascii="Times New Roman" w:hAnsi="Times New Roman"/>
                <w:lang w:val="en-US"/>
              </w:rPr>
              <w:t xml:space="preserve">In this agreement, both “is not collided with DL symbol” and “is not collided with SSB” are modifiers of “the configured PUSCH grant”, and therefore are both contained in definition of CG validation. In comparison, the current specification text in 38.214 says the following: </w:t>
            </w:r>
          </w:p>
          <w:p w14:paraId="330CD576" w14:textId="77777777" w:rsidR="009454CA" w:rsidRDefault="009454CA" w:rsidP="00FB2A91">
            <w:pPr>
              <w:pStyle w:val="CRCoverPage"/>
              <w:spacing w:after="0"/>
              <w:ind w:left="100"/>
              <w:rPr>
                <w:rFonts w:ascii="Times New Roman" w:hAnsi="Times New Roman"/>
                <w:lang w:val="en-US"/>
              </w:rPr>
            </w:pPr>
            <w:r>
              <w:rPr>
                <w:rFonts w:ascii="Times New Roman" w:hAnsi="Times New Roman"/>
                <w:lang w:val="en-US"/>
              </w:rPr>
              <w:lastRenderedPageBreak/>
              <w:t>“</w:t>
            </w:r>
            <w:r>
              <w:rPr>
                <w:rFonts w:ascii="Times New Roman" w:hAnsi="Times New Roman"/>
                <w:i/>
                <w:iCs/>
              </w:rPr>
              <w:t xml:space="preserve">a valid configured PUSCH grant is the one not colliding with the DL symbol(s) </w:t>
            </w:r>
            <w:r>
              <w:rPr>
                <w:rFonts w:ascii="Times New Roman" w:hAnsi="Times New Roman"/>
                <w:i/>
                <w:iCs/>
                <w:lang w:val="en-US"/>
              </w:rPr>
              <w:t>......</w:t>
            </w:r>
            <w:r>
              <w:rPr>
                <w:rFonts w:ascii="Times New Roman" w:hAnsi="Times New Roman"/>
                <w:i/>
                <w:iCs/>
              </w:rPr>
              <w:t>, and is not colliding with a symbol(s)</w:t>
            </w:r>
            <w:r>
              <w:rPr>
                <w:rFonts w:ascii="Times New Roman" w:hAnsi="Times New Roman"/>
                <w:i/>
                <w:iCs/>
                <w:lang w:val="en-US"/>
              </w:rPr>
              <w:t xml:space="preserve"> </w:t>
            </w:r>
            <w:r>
              <w:rPr>
                <w:rFonts w:ascii="Times New Roman" w:hAnsi="Times New Roman"/>
                <w:i/>
                <w:iCs/>
              </w:rPr>
              <w:t xml:space="preserve">of an SS/PBCH block </w:t>
            </w:r>
            <w:r>
              <w:rPr>
                <w:rFonts w:ascii="Times New Roman" w:hAnsi="Times New Roman"/>
                <w:i/>
                <w:iCs/>
                <w:lang w:val="en-US"/>
              </w:rPr>
              <w:t>......</w:t>
            </w:r>
            <w:r>
              <w:rPr>
                <w:rFonts w:ascii="Times New Roman" w:hAnsi="Times New Roman"/>
                <w:lang w:val="en-US"/>
              </w:rPr>
              <w:t xml:space="preserve">”, which can be interpreted in a different way: </w:t>
            </w:r>
          </w:p>
          <w:p w14:paraId="0E65EAD5" w14:textId="77777777" w:rsidR="009454CA" w:rsidRDefault="009454CA" w:rsidP="009454CA">
            <w:pPr>
              <w:pStyle w:val="CRCoverPage"/>
              <w:numPr>
                <w:ilvl w:val="0"/>
                <w:numId w:val="55"/>
              </w:numPr>
              <w:spacing w:after="0"/>
              <w:rPr>
                <w:lang w:val="en-US"/>
              </w:rPr>
            </w:pPr>
            <w:r>
              <w:rPr>
                <w:rFonts w:ascii="Times New Roman" w:hAnsi="Times New Roman"/>
                <w:lang w:val="en-US"/>
              </w:rPr>
              <w:t>On one hand, “</w:t>
            </w:r>
            <w:r>
              <w:rPr>
                <w:rFonts w:ascii="Times New Roman" w:hAnsi="Times New Roman"/>
                <w:i/>
                <w:iCs/>
              </w:rPr>
              <w:t>not colliding with the DL symbol(s)</w:t>
            </w:r>
            <w:r>
              <w:rPr>
                <w:rFonts w:ascii="Times New Roman" w:hAnsi="Times New Roman"/>
                <w:lang w:val="en-US"/>
              </w:rPr>
              <w:t>” is the modifier of “the one [i.e., the valid CG]”.</w:t>
            </w:r>
          </w:p>
          <w:p w14:paraId="76EEB47C" w14:textId="77777777" w:rsidR="009454CA" w:rsidRDefault="009454CA" w:rsidP="009454CA">
            <w:pPr>
              <w:pStyle w:val="CRCoverPage"/>
              <w:numPr>
                <w:ilvl w:val="0"/>
                <w:numId w:val="55"/>
              </w:numPr>
              <w:spacing w:after="0"/>
              <w:rPr>
                <w:lang w:val="en-US"/>
              </w:rPr>
            </w:pPr>
            <w:r>
              <w:rPr>
                <w:rFonts w:ascii="Times New Roman" w:hAnsi="Times New Roman"/>
                <w:lang w:val="en-US"/>
              </w:rPr>
              <w:t>On the other hand, “</w:t>
            </w:r>
            <w:r>
              <w:rPr>
                <w:rFonts w:ascii="Times New Roman" w:hAnsi="Times New Roman"/>
                <w:i/>
                <w:iCs/>
              </w:rPr>
              <w:t xml:space="preserve">is not colliding with </w:t>
            </w:r>
            <w:r>
              <w:rPr>
                <w:rFonts w:ascii="Times New Roman" w:hAnsi="Times New Roman"/>
                <w:i/>
                <w:iCs/>
                <w:lang w:val="en-US"/>
              </w:rPr>
              <w:t>SSB</w:t>
            </w:r>
            <w:r>
              <w:rPr>
                <w:rFonts w:ascii="Times New Roman" w:hAnsi="Times New Roman"/>
                <w:lang w:val="en-US"/>
              </w:rPr>
              <w:t xml:space="preserve">” does not read as the modifier of “the one [i.e., the valid CG]” (it is in parallel to “is the one” in English reading). This SSB-related description sounds more like a separate restriction that is applied to gNB configuration, rather than a part of definition of CG validation. </w:t>
            </w:r>
          </w:p>
          <w:p w14:paraId="3E8EE159" w14:textId="77777777" w:rsidR="009454CA" w:rsidRDefault="009454CA" w:rsidP="00FB2A91">
            <w:pPr>
              <w:pStyle w:val="CRCoverPage"/>
              <w:spacing w:after="0"/>
              <w:rPr>
                <w:lang w:val="en-US"/>
              </w:rPr>
            </w:pPr>
            <w:r>
              <w:rPr>
                <w:rFonts w:ascii="Times New Roman" w:hAnsi="Times New Roman"/>
                <w:lang w:val="en-US"/>
              </w:rPr>
              <w:t xml:space="preserve">The above text description does not exactly match RAN1#115-agreed </w:t>
            </w:r>
            <w:proofErr w:type="gramStart"/>
            <w:r>
              <w:rPr>
                <w:rFonts w:ascii="Times New Roman" w:hAnsi="Times New Roman"/>
                <w:lang w:val="en-US"/>
              </w:rPr>
              <w:t>TP, and</w:t>
            </w:r>
            <w:proofErr w:type="gramEnd"/>
            <w:r>
              <w:rPr>
                <w:rFonts w:ascii="Times New Roman" w:hAnsi="Times New Roman"/>
                <w:lang w:val="en-US"/>
              </w:rPr>
              <w:t xml:space="preserve"> may cause misaligned definition of “valid CG-PUSCH grant” between RAN1 and RAN2, given RAN2 specification refers to clause 6.1 for the definition of “valid grant/TO”. To be noted, RAN1 specifications (e.g., clause 9.3.1 in TS38.214) already take both semi-statically configured DL symbol and SSB symbol into the definition of valid CG-PUSCH grant/TO. </w:t>
            </w:r>
            <w:r>
              <w:rPr>
                <w:lang w:val="en-US"/>
              </w:rPr>
              <w:t xml:space="preserve">    </w:t>
            </w:r>
          </w:p>
        </w:tc>
      </w:tr>
      <w:tr w:rsidR="009454CA" w14:paraId="3EEA2D3D" w14:textId="77777777" w:rsidTr="00FB2A91">
        <w:tc>
          <w:tcPr>
            <w:tcW w:w="2694" w:type="dxa"/>
            <w:gridSpan w:val="2"/>
            <w:tcBorders>
              <w:left w:val="single" w:sz="4" w:space="0" w:color="auto"/>
            </w:tcBorders>
          </w:tcPr>
          <w:p w14:paraId="4F1C8D00" w14:textId="77777777" w:rsidR="009454CA" w:rsidRDefault="009454CA" w:rsidP="00FB2A91">
            <w:pPr>
              <w:pStyle w:val="CRCoverPage"/>
              <w:spacing w:after="0"/>
              <w:rPr>
                <w:b/>
                <w:i/>
                <w:sz w:val="8"/>
                <w:szCs w:val="8"/>
              </w:rPr>
            </w:pPr>
          </w:p>
        </w:tc>
        <w:tc>
          <w:tcPr>
            <w:tcW w:w="6946" w:type="dxa"/>
            <w:tcBorders>
              <w:right w:val="single" w:sz="4" w:space="0" w:color="auto"/>
            </w:tcBorders>
          </w:tcPr>
          <w:p w14:paraId="155A292C" w14:textId="77777777" w:rsidR="009454CA" w:rsidRDefault="009454CA" w:rsidP="00FB2A91">
            <w:pPr>
              <w:pStyle w:val="CRCoverPage"/>
              <w:spacing w:after="0"/>
              <w:rPr>
                <w:sz w:val="8"/>
                <w:szCs w:val="8"/>
              </w:rPr>
            </w:pPr>
          </w:p>
        </w:tc>
      </w:tr>
      <w:tr w:rsidR="009454CA" w14:paraId="720CE52F" w14:textId="77777777" w:rsidTr="00FB2A91">
        <w:tc>
          <w:tcPr>
            <w:tcW w:w="2694" w:type="dxa"/>
            <w:gridSpan w:val="2"/>
            <w:tcBorders>
              <w:left w:val="single" w:sz="4" w:space="0" w:color="auto"/>
            </w:tcBorders>
          </w:tcPr>
          <w:p w14:paraId="38D6561A" w14:textId="77777777" w:rsidR="009454CA" w:rsidRDefault="009454CA" w:rsidP="00FB2A91">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11B1EE3A" w14:textId="77777777" w:rsidR="009454CA" w:rsidRDefault="009454CA" w:rsidP="00FB2A91">
            <w:pPr>
              <w:pStyle w:val="CRCoverPage"/>
              <w:spacing w:after="0"/>
              <w:rPr>
                <w:rFonts w:ascii="Times New Roman" w:hAnsi="Times New Roman"/>
              </w:rPr>
            </w:pPr>
            <w:r>
              <w:rPr>
                <w:rFonts w:ascii="Times New Roman" w:hAnsi="Times New Roman"/>
                <w:lang w:val="en-US"/>
              </w:rPr>
              <w:t>Remove “is” in “</w:t>
            </w:r>
            <w:r>
              <w:rPr>
                <w:rFonts w:ascii="Times New Roman" w:hAnsi="Times New Roman"/>
                <w:i/>
                <w:iCs/>
              </w:rPr>
              <w:t xml:space="preserve">and </w:t>
            </w:r>
            <w:r>
              <w:rPr>
                <w:rFonts w:ascii="Times New Roman" w:hAnsi="Times New Roman"/>
                <w:b/>
                <w:bCs/>
                <w:i/>
                <w:iCs/>
                <w:u w:val="single"/>
              </w:rPr>
              <w:t>is</w:t>
            </w:r>
            <w:r>
              <w:rPr>
                <w:rFonts w:ascii="Times New Roman" w:hAnsi="Times New Roman"/>
                <w:i/>
                <w:iCs/>
              </w:rPr>
              <w:t xml:space="preserve"> not colliding with a symbol(s)</w:t>
            </w:r>
            <w:r>
              <w:rPr>
                <w:rFonts w:ascii="Times New Roman" w:hAnsi="Times New Roman"/>
                <w:i/>
                <w:iCs/>
                <w:lang w:val="en-US"/>
              </w:rPr>
              <w:t xml:space="preserve"> </w:t>
            </w:r>
            <w:r>
              <w:rPr>
                <w:rFonts w:ascii="Times New Roman" w:hAnsi="Times New Roman"/>
                <w:i/>
                <w:iCs/>
              </w:rPr>
              <w:t xml:space="preserve">of an SS/PBCH block </w:t>
            </w:r>
            <w:r>
              <w:rPr>
                <w:rFonts w:ascii="Times New Roman" w:hAnsi="Times New Roman"/>
                <w:i/>
                <w:iCs/>
                <w:lang w:val="en-US"/>
              </w:rPr>
              <w:t>...</w:t>
            </w:r>
            <w:r>
              <w:rPr>
                <w:rFonts w:ascii="Times New Roman" w:hAnsi="Times New Roman"/>
                <w:lang w:val="en-US"/>
              </w:rPr>
              <w:t xml:space="preserve">” so that “not colliding with SSB” becomes a part of definition of valid CG-PUSCH grant/TO. </w:t>
            </w:r>
            <w:r>
              <w:rPr>
                <w:rFonts w:ascii="Times New Roman" w:hAnsi="Times New Roman"/>
              </w:rPr>
              <w:t xml:space="preserve">  </w:t>
            </w:r>
          </w:p>
        </w:tc>
      </w:tr>
      <w:tr w:rsidR="009454CA" w14:paraId="20E35D34" w14:textId="77777777" w:rsidTr="00FB2A91">
        <w:tc>
          <w:tcPr>
            <w:tcW w:w="2694" w:type="dxa"/>
            <w:gridSpan w:val="2"/>
            <w:tcBorders>
              <w:left w:val="single" w:sz="4" w:space="0" w:color="auto"/>
            </w:tcBorders>
          </w:tcPr>
          <w:p w14:paraId="73C12C2A" w14:textId="77777777" w:rsidR="009454CA" w:rsidRDefault="009454CA" w:rsidP="00FB2A91">
            <w:pPr>
              <w:pStyle w:val="CRCoverPage"/>
              <w:spacing w:after="0"/>
              <w:rPr>
                <w:b/>
                <w:i/>
                <w:sz w:val="8"/>
                <w:szCs w:val="8"/>
              </w:rPr>
            </w:pPr>
          </w:p>
        </w:tc>
        <w:tc>
          <w:tcPr>
            <w:tcW w:w="6946" w:type="dxa"/>
            <w:tcBorders>
              <w:right w:val="single" w:sz="4" w:space="0" w:color="auto"/>
            </w:tcBorders>
          </w:tcPr>
          <w:p w14:paraId="54C83D45" w14:textId="77777777" w:rsidR="009454CA" w:rsidRDefault="009454CA" w:rsidP="00FB2A91">
            <w:pPr>
              <w:pStyle w:val="CRCoverPage"/>
              <w:spacing w:after="0"/>
              <w:rPr>
                <w:rFonts w:ascii="Times New Roman" w:hAnsi="Times New Roman"/>
                <w:sz w:val="8"/>
                <w:szCs w:val="8"/>
              </w:rPr>
            </w:pPr>
          </w:p>
        </w:tc>
      </w:tr>
      <w:tr w:rsidR="009454CA" w14:paraId="2431060E" w14:textId="77777777" w:rsidTr="00FB2A91">
        <w:tc>
          <w:tcPr>
            <w:tcW w:w="2694" w:type="dxa"/>
            <w:gridSpan w:val="2"/>
            <w:tcBorders>
              <w:left w:val="single" w:sz="4" w:space="0" w:color="auto"/>
              <w:bottom w:val="single" w:sz="4" w:space="0" w:color="auto"/>
            </w:tcBorders>
          </w:tcPr>
          <w:p w14:paraId="4D7B6543" w14:textId="77777777" w:rsidR="009454CA" w:rsidRDefault="009454CA" w:rsidP="00FB2A91">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11E89F39" w14:textId="77777777" w:rsidR="009454CA" w:rsidRDefault="009454CA" w:rsidP="00FB2A91">
            <w:pPr>
              <w:pStyle w:val="CRCoverPage"/>
              <w:spacing w:after="0"/>
              <w:ind w:left="100"/>
              <w:rPr>
                <w:rFonts w:ascii="Times New Roman" w:hAnsi="Times New Roman"/>
                <w:lang w:val="en-US"/>
              </w:rPr>
            </w:pPr>
            <w:r>
              <w:rPr>
                <w:rFonts w:ascii="Times New Roman" w:hAnsi="Times New Roman"/>
                <w:lang w:val="en-US"/>
              </w:rPr>
              <w:t>The definition of valid CG-PUSCH grant/TO in TS38.214 does not match the RAN1 agreement as well as the existing spec description in TS38.</w:t>
            </w:r>
            <w:proofErr w:type="gramStart"/>
            <w:r>
              <w:rPr>
                <w:rFonts w:ascii="Times New Roman" w:hAnsi="Times New Roman"/>
                <w:lang w:val="en-US"/>
              </w:rPr>
              <w:t>213, and</w:t>
            </w:r>
            <w:proofErr w:type="gramEnd"/>
            <w:r>
              <w:rPr>
                <w:rFonts w:ascii="Times New Roman" w:hAnsi="Times New Roman"/>
                <w:lang w:val="en-US"/>
              </w:rPr>
              <w:t xml:space="preserve"> provides misaligned reference to RAN2 specification. </w:t>
            </w:r>
          </w:p>
        </w:tc>
      </w:tr>
    </w:tbl>
    <w:p w14:paraId="2EFE23F7" w14:textId="77777777" w:rsidR="004310B2" w:rsidRDefault="004310B2" w:rsidP="00CE2EC8"/>
    <w:p w14:paraId="306EDA5B" w14:textId="493FD078" w:rsidR="00477366" w:rsidRDefault="00477366" w:rsidP="00CE2EC8">
      <w:r>
        <w:t>The</w:t>
      </w:r>
      <w:r w:rsidR="00AC2DA1">
        <w:t xml:space="preserve"> following TP is provided accordingly:</w:t>
      </w:r>
    </w:p>
    <w:tbl>
      <w:tblPr>
        <w:tblStyle w:val="TableGrid"/>
        <w:tblW w:w="0" w:type="auto"/>
        <w:tblLook w:val="04A0" w:firstRow="1" w:lastRow="0" w:firstColumn="1" w:lastColumn="0" w:noHBand="0" w:noVBand="1"/>
      </w:tblPr>
      <w:tblGrid>
        <w:gridCol w:w="9629"/>
      </w:tblGrid>
      <w:tr w:rsidR="00610814" w14:paraId="1F47138E" w14:textId="77777777" w:rsidTr="00610814">
        <w:tc>
          <w:tcPr>
            <w:tcW w:w="9629" w:type="dxa"/>
          </w:tcPr>
          <w:p w14:paraId="47BBF778" w14:textId="7280D133" w:rsidR="00477366" w:rsidRDefault="00477366" w:rsidP="00477366">
            <w:pPr>
              <w:pStyle w:val="Heading2"/>
              <w:rPr>
                <w:color w:val="000000"/>
              </w:rPr>
            </w:pPr>
            <w:bookmarkStart w:id="1" w:name="_Toc20318028"/>
            <w:bookmarkStart w:id="2" w:name="_Toc36645563"/>
            <w:bookmarkStart w:id="3" w:name="_Toc29673199"/>
            <w:bookmarkStart w:id="4" w:name="_Toc29673340"/>
            <w:bookmarkStart w:id="5" w:name="_Toc155777397"/>
            <w:bookmarkStart w:id="6" w:name="_Toc11352138"/>
            <w:bookmarkStart w:id="7" w:name="_Toc29674333"/>
            <w:bookmarkStart w:id="8" w:name="_Toc45810608"/>
            <w:bookmarkStart w:id="9" w:name="_Toc27299926"/>
            <w:r w:rsidRPr="00477366">
              <w:rPr>
                <w:color w:val="000000"/>
                <w:highlight w:val="yellow"/>
              </w:rPr>
              <w:lastRenderedPageBreak/>
              <w:t>TP for 38.214</w:t>
            </w:r>
          </w:p>
          <w:p w14:paraId="4FDECFD7" w14:textId="09100C7E" w:rsidR="00477366" w:rsidRDefault="00477366" w:rsidP="00477366">
            <w:pPr>
              <w:pStyle w:val="Heading2"/>
              <w:rPr>
                <w:color w:val="000000"/>
              </w:rPr>
            </w:pPr>
            <w:r>
              <w:rPr>
                <w:color w:val="000000"/>
              </w:rPr>
              <w:t>6.1</w:t>
            </w:r>
            <w:r>
              <w:rPr>
                <w:color w:val="000000"/>
              </w:rPr>
              <w:tab/>
              <w:t>UE procedure for transmitting the physical uplink shared channel</w:t>
            </w:r>
            <w:bookmarkEnd w:id="1"/>
            <w:bookmarkEnd w:id="2"/>
            <w:bookmarkEnd w:id="3"/>
            <w:bookmarkEnd w:id="4"/>
            <w:bookmarkEnd w:id="5"/>
            <w:bookmarkEnd w:id="6"/>
            <w:bookmarkEnd w:id="7"/>
            <w:bookmarkEnd w:id="8"/>
            <w:bookmarkEnd w:id="9"/>
          </w:p>
          <w:p w14:paraId="31D83EA7" w14:textId="77777777" w:rsidR="00477366" w:rsidRDefault="00477366" w:rsidP="00477366">
            <w:pPr>
              <w:keepNext/>
              <w:keepLines/>
              <w:spacing w:before="180"/>
              <w:ind w:left="1134" w:hanging="1134"/>
              <w:jc w:val="center"/>
              <w:outlineLvl w:val="1"/>
              <w:rPr>
                <w:color w:val="000000" w:themeColor="text1"/>
              </w:rPr>
            </w:pPr>
            <w:r>
              <w:rPr>
                <w:color w:val="FF0000"/>
                <w:lang w:eastAsia="zh-CN"/>
              </w:rPr>
              <w:t xml:space="preserve">*** </w:t>
            </w:r>
            <w:r>
              <w:rPr>
                <w:color w:val="FF0000"/>
              </w:rPr>
              <w:t>Unchanged parts are omitted</w:t>
            </w:r>
            <w:r>
              <w:rPr>
                <w:color w:val="FF0000"/>
                <w:lang w:eastAsia="zh-CN"/>
              </w:rPr>
              <w:t xml:space="preserve"> ***</w:t>
            </w:r>
          </w:p>
          <w:p w14:paraId="4FE85473" w14:textId="77777777" w:rsidR="00477366" w:rsidRDefault="00477366" w:rsidP="00477366">
            <w:r>
              <w:rPr>
                <w:color w:val="000000" w:themeColor="text1"/>
              </w:rPr>
              <w:t xml:space="preserve">When </w:t>
            </w:r>
            <w:r>
              <w:t xml:space="preserve">the UE is configured </w:t>
            </w:r>
            <w:r>
              <w:rPr>
                <w:i/>
                <w:iCs/>
                <w:color w:val="000000"/>
              </w:rPr>
              <w:t>dl-</w:t>
            </w:r>
            <w:proofErr w:type="spellStart"/>
            <w:r>
              <w:rPr>
                <w:i/>
                <w:iCs/>
                <w:color w:val="000000"/>
              </w:rPr>
              <w:t>OrJointTCI</w:t>
            </w:r>
            <w:proofErr w:type="spellEnd"/>
            <w:r>
              <w:rPr>
                <w:i/>
                <w:iCs/>
                <w:color w:val="000000"/>
              </w:rPr>
              <w:t>-</w:t>
            </w:r>
            <w:proofErr w:type="spellStart"/>
            <w:r>
              <w:rPr>
                <w:i/>
                <w:iCs/>
                <w:color w:val="000000"/>
              </w:rPr>
              <w:t>StateList</w:t>
            </w:r>
            <w:proofErr w:type="spellEnd"/>
            <w:r>
              <w:rPr>
                <w:i/>
                <w:iCs/>
                <w:color w:val="000000" w:themeColor="text1"/>
              </w:rPr>
              <w:t xml:space="preserve"> </w:t>
            </w:r>
            <w:r>
              <w:rPr>
                <w:color w:val="000000" w:themeColor="text1"/>
              </w:rPr>
              <w:t>or</w:t>
            </w:r>
            <w:r>
              <w:rPr>
                <w:i/>
                <w:iCs/>
                <w:color w:val="000000" w:themeColor="text1"/>
              </w:rPr>
              <w:t xml:space="preserve"> </w:t>
            </w:r>
            <w:proofErr w:type="spellStart"/>
            <w:r>
              <w:rPr>
                <w:i/>
                <w:iCs/>
                <w:color w:val="000000" w:themeColor="text1"/>
              </w:rPr>
              <w:t>ul</w:t>
            </w:r>
            <w:proofErr w:type="spellEnd"/>
            <w:r>
              <w:rPr>
                <w:i/>
                <w:iCs/>
                <w:color w:val="000000" w:themeColor="text1"/>
              </w:rPr>
              <w:t>-TCI-</w:t>
            </w:r>
            <w:proofErr w:type="spellStart"/>
            <w:r>
              <w:rPr>
                <w:i/>
                <w:iCs/>
                <w:color w:val="000000" w:themeColor="text1"/>
              </w:rPr>
              <w:t>StateList</w:t>
            </w:r>
            <w:proofErr w:type="spellEnd"/>
            <w:r>
              <w:t xml:space="preserve">, the UE shall perform </w:t>
            </w:r>
            <w:r>
              <w:rPr>
                <w:color w:val="000000"/>
              </w:rPr>
              <w:t xml:space="preserve">PUSCH transmission corresponding to a Type 1 configured grant or a Type 2 configured grant or a dynamic grant </w:t>
            </w:r>
            <w:r>
              <w:t xml:space="preserve">according to the spatial relation, if applicable, with a reference to the RS for determining UL Tx spatial filter. The RS </w:t>
            </w:r>
            <w:r>
              <w:rPr>
                <w:rFonts w:hint="eastAsia"/>
                <w:lang w:eastAsia="zh-CN"/>
              </w:rPr>
              <w:t>is determined based on an RS</w:t>
            </w:r>
            <w:r>
              <w:t xml:space="preserve"> configured with </w:t>
            </w:r>
            <w:proofErr w:type="spellStart"/>
            <w:r>
              <w:rPr>
                <w:i/>
                <w:iCs/>
              </w:rPr>
              <w:t>qcl</w:t>
            </w:r>
            <w:proofErr w:type="spellEnd"/>
            <w:r>
              <w:rPr>
                <w:i/>
                <w:iCs/>
              </w:rPr>
              <w:t>-Type</w:t>
            </w:r>
            <w:r>
              <w:t xml:space="preserve"> set to '</w:t>
            </w:r>
            <w:proofErr w:type="spellStart"/>
            <w:r>
              <w:t>typeD</w:t>
            </w:r>
            <w:proofErr w:type="spellEnd"/>
            <w:r>
              <w:t xml:space="preserve">' of the indicated </w:t>
            </w:r>
            <w:r>
              <w:rPr>
                <w:i/>
                <w:iCs/>
                <w:color w:val="000000" w:themeColor="text1"/>
              </w:rPr>
              <w:t xml:space="preserve">TCI-State </w:t>
            </w:r>
            <w:r>
              <w:rPr>
                <w:color w:val="000000" w:themeColor="text1"/>
              </w:rPr>
              <w:t xml:space="preserve">or </w:t>
            </w:r>
            <w:r>
              <w:rPr>
                <w:rFonts w:hint="eastAsia"/>
                <w:lang w:eastAsia="zh-CN"/>
              </w:rPr>
              <w:t>an RS in the indicated</w:t>
            </w:r>
            <w:r>
              <w:rPr>
                <w:i/>
                <w:iCs/>
                <w:color w:val="000000" w:themeColor="text1"/>
              </w:rPr>
              <w:t xml:space="preserve"> TCI-UL-State</w:t>
            </w:r>
            <w:r>
              <w:t xml:space="preserve">. The reference RS in the indicated </w:t>
            </w:r>
            <w:r>
              <w:rPr>
                <w:i/>
                <w:iCs/>
                <w:color w:val="000000" w:themeColor="text1"/>
              </w:rPr>
              <w:t>TCI-State</w:t>
            </w:r>
            <w:r>
              <w:t xml:space="preserve"> can be a CSI-RS resource in </w:t>
            </w:r>
            <w:proofErr w:type="gramStart"/>
            <w:r>
              <w:t>a</w:t>
            </w:r>
            <w:proofErr w:type="gramEnd"/>
            <w:r>
              <w:t xml:space="preserve">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xml:space="preserve">, or a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 xml:space="preserve">-Info. </w:t>
            </w:r>
            <w:r>
              <w:t xml:space="preserve">The reference RS in the indicated </w:t>
            </w:r>
            <w:r>
              <w:rPr>
                <w:i/>
                <w:iCs/>
                <w:color w:val="000000" w:themeColor="text1"/>
              </w:rPr>
              <w:t>TCI-UL-State</w:t>
            </w:r>
            <w:r>
              <w:t xml:space="preserve"> can be a CSI-RS resource in a </w:t>
            </w:r>
            <w:r>
              <w:rPr>
                <w:i/>
                <w:color w:val="000000"/>
              </w:rPr>
              <w:t>NZP-CSI-RS-</w:t>
            </w:r>
            <w:proofErr w:type="spellStart"/>
            <w:r>
              <w:rPr>
                <w:i/>
                <w:color w:val="000000"/>
              </w:rPr>
              <w:t>ResourceSet</w:t>
            </w:r>
            <w:proofErr w:type="spellEnd"/>
            <w:r>
              <w:t xml:space="preserve"> configured with higher layer parameter </w:t>
            </w:r>
            <w:r>
              <w:rPr>
                <w:i/>
                <w:color w:val="000000"/>
              </w:rPr>
              <w:t>repetition</w:t>
            </w:r>
            <w:r>
              <w:t xml:space="preserve">, a CSI-RS resource in an </w:t>
            </w:r>
            <w:r>
              <w:rPr>
                <w:i/>
                <w:color w:val="000000"/>
              </w:rPr>
              <w:t>NZP-CSI-RS-</w:t>
            </w:r>
            <w:proofErr w:type="spellStart"/>
            <w:r>
              <w:rPr>
                <w:i/>
                <w:color w:val="000000"/>
              </w:rPr>
              <w:t>ResourceSet</w:t>
            </w:r>
            <w:proofErr w:type="spellEnd"/>
            <w:r>
              <w:rPr>
                <w:i/>
                <w:color w:val="000000"/>
              </w:rPr>
              <w:t xml:space="preserve"> </w:t>
            </w:r>
            <w:r>
              <w:t xml:space="preserve">configured with higher layer parameter </w:t>
            </w:r>
            <w:proofErr w:type="spellStart"/>
            <w:r>
              <w:rPr>
                <w:i/>
              </w:rPr>
              <w:t>trs</w:t>
            </w:r>
            <w:proofErr w:type="spellEnd"/>
            <w:r>
              <w:rPr>
                <w:i/>
              </w:rPr>
              <w:t>-Info</w:t>
            </w:r>
            <w:r>
              <w:t xml:space="preserve">, an SRS resource in an SRS resource set with </w:t>
            </w:r>
            <w:r>
              <w:rPr>
                <w:color w:val="000000"/>
              </w:rPr>
              <w:t>the higher layer parameter</w:t>
            </w:r>
            <w:r>
              <w:rPr>
                <w:i/>
                <w:color w:val="000000"/>
              </w:rPr>
              <w:t xml:space="preserve"> usage </w:t>
            </w:r>
            <w:r>
              <w:rPr>
                <w:color w:val="000000"/>
              </w:rPr>
              <w:t>set to '</w:t>
            </w:r>
            <w:proofErr w:type="spellStart"/>
            <w:r>
              <w:rPr>
                <w:color w:val="000000"/>
              </w:rPr>
              <w:t>beamManagem</w:t>
            </w:r>
            <w:r>
              <w:rPr>
                <w:color w:val="000000" w:themeColor="text1"/>
              </w:rPr>
              <w:t>ent</w:t>
            </w:r>
            <w:proofErr w:type="spellEnd"/>
            <w:r>
              <w:rPr>
                <w:color w:val="000000" w:themeColor="text1"/>
              </w:rPr>
              <w:t xml:space="preserve">', or SS/PBCH block associated with the same or different PCI from the PCI of the serving cell. </w:t>
            </w:r>
            <w:r>
              <w:t xml:space="preserve">When </w:t>
            </w:r>
            <w:r>
              <w:rPr>
                <w:i/>
                <w:iCs/>
              </w:rPr>
              <w:t>[</w:t>
            </w:r>
            <w:proofErr w:type="spellStart"/>
            <w:r>
              <w:rPr>
                <w:i/>
                <w:iCs/>
              </w:rPr>
              <w:t>nrofSlots_InCGperiod</w:t>
            </w:r>
            <w:proofErr w:type="spellEnd"/>
            <w:r>
              <w:rPr>
                <w:i/>
                <w:iCs/>
              </w:rPr>
              <w:t xml:space="preserve">] </w:t>
            </w:r>
            <w:r>
              <w:t xml:space="preserve">is configured for Type 1 configured grant or Type 2 configured grant, HARQ process ID for the </w:t>
            </w:r>
            <w:r>
              <w:rPr>
                <w:lang w:eastAsia="ko-KR"/>
              </w:rPr>
              <w:t xml:space="preserve">first configured PUSCH grant and each subsequent valid configured PUSCH grant within a </w:t>
            </w:r>
            <w:r>
              <w:rPr>
                <w:i/>
                <w:iCs/>
                <w:lang w:eastAsia="ko-KR"/>
              </w:rPr>
              <w:t>periodicity</w:t>
            </w:r>
            <w:r>
              <w:rPr>
                <w:lang w:eastAsia="ko-KR"/>
              </w:rPr>
              <w:t xml:space="preserve"> of the configuration </w:t>
            </w:r>
            <w:r>
              <w:t xml:space="preserve">is determined as in clause 5.4.1 of [10, TS 38.321], where a valid configured PUSCH grant is the one not colliding with the DL symbol(s) indicated by </w:t>
            </w:r>
            <w:proofErr w:type="spellStart"/>
            <w:r>
              <w:rPr>
                <w:i/>
                <w:iCs/>
              </w:rPr>
              <w:t>tdd</w:t>
            </w:r>
            <w:proofErr w:type="spellEnd"/>
            <w:r>
              <w:rPr>
                <w:i/>
                <w:iCs/>
              </w:rPr>
              <w:t>-UL-DL-</w:t>
            </w:r>
            <w:proofErr w:type="spellStart"/>
            <w:r>
              <w:rPr>
                <w:i/>
                <w:iCs/>
              </w:rPr>
              <w:t>ConfigurationCommon</w:t>
            </w:r>
            <w:proofErr w:type="spellEnd"/>
            <w:r>
              <w:t xml:space="preserve"> or </w:t>
            </w:r>
            <w:proofErr w:type="spellStart"/>
            <w:r>
              <w:rPr>
                <w:i/>
                <w:iCs/>
              </w:rPr>
              <w:t>tdd</w:t>
            </w:r>
            <w:proofErr w:type="spellEnd"/>
            <w:r>
              <w:rPr>
                <w:i/>
                <w:iCs/>
              </w:rPr>
              <w:t>-UL-DL-</w:t>
            </w:r>
            <w:proofErr w:type="spellStart"/>
            <w:r>
              <w:rPr>
                <w:i/>
                <w:iCs/>
              </w:rPr>
              <w:t>ConfigurationDedicated</w:t>
            </w:r>
            <w:proofErr w:type="spellEnd"/>
            <w:r>
              <w:t xml:space="preserve"> if provided, and </w:t>
            </w:r>
            <w:r>
              <w:rPr>
                <w:strike/>
                <w:color w:val="FF0000"/>
              </w:rPr>
              <w:t xml:space="preserve">is </w:t>
            </w:r>
            <w:r>
              <w:t xml:space="preserve">not colliding with a symbol(s) of an SS/PBCH block with index provided by </w:t>
            </w:r>
            <w:proofErr w:type="spellStart"/>
            <w:r>
              <w:rPr>
                <w:i/>
                <w:iCs/>
              </w:rPr>
              <w:t>ssb-PositionsInBurst</w:t>
            </w:r>
            <w:proofErr w:type="spellEnd"/>
            <w:r>
              <w:t xml:space="preserve"> as described in clause 11.1 of [6, TS 38.213].</w:t>
            </w:r>
          </w:p>
          <w:p w14:paraId="579C3917" w14:textId="41237A1A" w:rsidR="00610814" w:rsidRPr="00477366" w:rsidRDefault="00477366" w:rsidP="00477366">
            <w:pPr>
              <w:keepNext/>
              <w:keepLines/>
              <w:spacing w:before="180"/>
              <w:ind w:left="1134" w:hanging="1134"/>
              <w:jc w:val="center"/>
              <w:outlineLvl w:val="1"/>
              <w:rPr>
                <w:color w:val="FF0000"/>
                <w:lang w:eastAsia="zh-CN"/>
              </w:rPr>
            </w:pPr>
            <w:r>
              <w:rPr>
                <w:color w:val="FF0000"/>
                <w:lang w:eastAsia="zh-CN"/>
              </w:rPr>
              <w:t xml:space="preserve">*** </w:t>
            </w:r>
            <w:r>
              <w:rPr>
                <w:color w:val="FF0000"/>
              </w:rPr>
              <w:t>Unchanged parts are omitted</w:t>
            </w:r>
            <w:r>
              <w:rPr>
                <w:color w:val="FF0000"/>
                <w:lang w:eastAsia="zh-CN"/>
              </w:rPr>
              <w:t xml:space="preserve"> ***</w:t>
            </w:r>
          </w:p>
        </w:tc>
      </w:tr>
    </w:tbl>
    <w:p w14:paraId="1F159C8E" w14:textId="77777777" w:rsidR="00610814" w:rsidRDefault="00610814" w:rsidP="00CE2EC8"/>
    <w:p w14:paraId="7073CA31" w14:textId="49471AC5" w:rsidR="00F23651" w:rsidRDefault="00AC2DA1" w:rsidP="00CE2EC8">
      <w:r w:rsidRPr="004F238E">
        <w:rPr>
          <w:b/>
          <w:bCs/>
          <w:highlight w:val="cyan"/>
        </w:rPr>
        <w:t>Moderator’s observation:</w:t>
      </w:r>
      <w:r>
        <w:t xml:space="preserve"> At fir</w:t>
      </w:r>
      <w:r w:rsidR="00763DF9">
        <w:t>st</w:t>
      </w:r>
      <w:r>
        <w:t xml:space="preserve">, it seemed to Moderator that </w:t>
      </w:r>
      <w:r w:rsidR="00F36544">
        <w:t xml:space="preserve">the current </w:t>
      </w:r>
      <w:r w:rsidR="004F238E">
        <w:t>description</w:t>
      </w:r>
      <w:r w:rsidR="00763DF9">
        <w:t xml:space="preserve"> should be clear</w:t>
      </w:r>
      <w:r w:rsidR="004F238E">
        <w:t>.</w:t>
      </w:r>
      <w:r w:rsidR="00763DF9">
        <w:t xml:space="preserve"> </w:t>
      </w:r>
      <w:r w:rsidR="003A0100">
        <w:t>A</w:t>
      </w:r>
      <w:r w:rsidR="00BD12BA">
        <w:t xml:space="preserve">fter careful reading </w:t>
      </w:r>
      <w:r w:rsidR="003A0100">
        <w:t xml:space="preserve">Moderator realized that </w:t>
      </w:r>
      <w:r w:rsidR="002D2553">
        <w:t>the point raised by</w:t>
      </w:r>
      <w:r w:rsidR="00BD12BA">
        <w:t xml:space="preserve"> OPPO is valid</w:t>
      </w:r>
      <w:r w:rsidR="003A0100">
        <w:t>, a</w:t>
      </w:r>
      <w:r w:rsidR="00BD12BA">
        <w:t xml:space="preserve">lthough it seems unlikely </w:t>
      </w:r>
      <w:r w:rsidR="002A627F">
        <w:t xml:space="preserve">to </w:t>
      </w:r>
      <w:r w:rsidR="00F732D5">
        <w:t xml:space="preserve">misunderstand the </w:t>
      </w:r>
      <w:r w:rsidR="002A627F">
        <w:t>intention of the description</w:t>
      </w:r>
      <w:r w:rsidR="008A5628">
        <w:t xml:space="preserve"> to be misinterpreted.</w:t>
      </w:r>
      <w:r w:rsidR="0085322D">
        <w:t xml:space="preserve"> </w:t>
      </w:r>
    </w:p>
    <w:p w14:paraId="796BC049" w14:textId="34C183E8" w:rsidR="00FE00B3" w:rsidRDefault="00FE00B3" w:rsidP="00FE00B3">
      <w:r>
        <w:t xml:space="preserve">It is helpful to understand </w:t>
      </w:r>
      <w:r>
        <w:t>companies’</w:t>
      </w:r>
      <w:r>
        <w:t xml:space="preserve"> interpretations.</w:t>
      </w:r>
    </w:p>
    <w:p w14:paraId="2FD9CAEB" w14:textId="77777777" w:rsidR="00F23651" w:rsidRDefault="00F23651" w:rsidP="00F23651">
      <w:pPr>
        <w:rPr>
          <w:b/>
        </w:rPr>
      </w:pPr>
    </w:p>
    <w:p w14:paraId="514A6CFE" w14:textId="77777777" w:rsidR="00F23651" w:rsidRDefault="00F23651" w:rsidP="00F23651">
      <w:pPr>
        <w:pStyle w:val="Heading3"/>
      </w:pPr>
      <w:r>
        <w:t>2.1.1</w:t>
      </w:r>
      <w:r>
        <w:tab/>
        <w:t>Initial discussion</w:t>
      </w:r>
    </w:p>
    <w:p w14:paraId="2F441B06" w14:textId="16669897" w:rsidR="00F23651" w:rsidRDefault="00F23651" w:rsidP="00F23651">
      <w:pPr>
        <w:rPr>
          <w:lang w:val="en-GB" w:eastAsia="ja-JP"/>
        </w:rPr>
      </w:pPr>
      <w:r w:rsidRPr="00AA57AF">
        <w:rPr>
          <w:b/>
          <w:bCs/>
          <w:lang w:val="en-GB" w:eastAsia="ja-JP"/>
        </w:rPr>
        <w:t>Question:</w:t>
      </w:r>
      <w:r>
        <w:rPr>
          <w:lang w:val="en-GB" w:eastAsia="ja-JP"/>
        </w:rPr>
        <w:t xml:space="preserve"> What is your view about the issue raised above? Do you </w:t>
      </w:r>
      <w:r w:rsidR="00317CDE">
        <w:rPr>
          <w:lang w:val="en-GB" w:eastAsia="ja-JP"/>
        </w:rPr>
        <w:t>support adopting the proposed draft CR</w:t>
      </w:r>
      <w:r>
        <w:rPr>
          <w:lang w:val="en-GB" w:eastAsia="ja-JP"/>
        </w:rPr>
        <w:t>?</w:t>
      </w:r>
    </w:p>
    <w:tbl>
      <w:tblPr>
        <w:tblStyle w:val="TableGrid"/>
        <w:tblW w:w="0" w:type="auto"/>
        <w:tblLook w:val="04A0" w:firstRow="1" w:lastRow="0" w:firstColumn="1" w:lastColumn="0" w:noHBand="0" w:noVBand="1"/>
      </w:tblPr>
      <w:tblGrid>
        <w:gridCol w:w="1838"/>
        <w:gridCol w:w="7791"/>
      </w:tblGrid>
      <w:tr w:rsidR="00F23651" w14:paraId="5E114428" w14:textId="77777777" w:rsidTr="00FB2A91">
        <w:tc>
          <w:tcPr>
            <w:tcW w:w="1838" w:type="dxa"/>
            <w:shd w:val="clear" w:color="auto" w:fill="A5A5A5" w:themeFill="accent3"/>
          </w:tcPr>
          <w:p w14:paraId="62CD8B58" w14:textId="77777777" w:rsidR="00F23651" w:rsidRDefault="00F23651" w:rsidP="00FB2A91">
            <w:pPr>
              <w:rPr>
                <w:lang w:val="en-GB" w:eastAsia="ja-JP"/>
              </w:rPr>
            </w:pPr>
            <w:r>
              <w:rPr>
                <w:lang w:val="en-GB" w:eastAsia="ja-JP"/>
              </w:rPr>
              <w:t>Company</w:t>
            </w:r>
          </w:p>
        </w:tc>
        <w:tc>
          <w:tcPr>
            <w:tcW w:w="7791" w:type="dxa"/>
            <w:shd w:val="clear" w:color="auto" w:fill="A5A5A5" w:themeFill="accent3"/>
          </w:tcPr>
          <w:p w14:paraId="0267AAD4" w14:textId="77777777" w:rsidR="00F23651" w:rsidRDefault="00F23651" w:rsidP="00FB2A91">
            <w:pPr>
              <w:rPr>
                <w:lang w:val="en-GB" w:eastAsia="ja-JP"/>
              </w:rPr>
            </w:pPr>
            <w:r>
              <w:rPr>
                <w:lang w:val="en-GB" w:eastAsia="ja-JP"/>
              </w:rPr>
              <w:t>Comment</w:t>
            </w:r>
          </w:p>
        </w:tc>
      </w:tr>
      <w:tr w:rsidR="00F23651" w14:paraId="6CF6B283" w14:textId="77777777" w:rsidTr="00FB2A91">
        <w:tc>
          <w:tcPr>
            <w:tcW w:w="1838" w:type="dxa"/>
          </w:tcPr>
          <w:p w14:paraId="577094C3" w14:textId="77777777" w:rsidR="00F23651" w:rsidRDefault="00F23651" w:rsidP="00FB2A91">
            <w:pPr>
              <w:rPr>
                <w:lang w:val="en-GB" w:eastAsia="ja-JP"/>
              </w:rPr>
            </w:pPr>
          </w:p>
        </w:tc>
        <w:tc>
          <w:tcPr>
            <w:tcW w:w="7791" w:type="dxa"/>
          </w:tcPr>
          <w:p w14:paraId="1507F2B4" w14:textId="77777777" w:rsidR="00F23651" w:rsidRDefault="00F23651" w:rsidP="00FB2A91">
            <w:pPr>
              <w:rPr>
                <w:lang w:val="en-GB" w:eastAsia="ja-JP"/>
              </w:rPr>
            </w:pPr>
          </w:p>
        </w:tc>
      </w:tr>
      <w:tr w:rsidR="00F23651" w14:paraId="1ED818A1" w14:textId="77777777" w:rsidTr="00FB2A91">
        <w:tc>
          <w:tcPr>
            <w:tcW w:w="1838" w:type="dxa"/>
          </w:tcPr>
          <w:p w14:paraId="4F2B4499" w14:textId="77777777" w:rsidR="00F23651" w:rsidRDefault="00F23651" w:rsidP="00FB2A91">
            <w:pPr>
              <w:rPr>
                <w:lang w:val="en-GB" w:eastAsia="ja-JP"/>
              </w:rPr>
            </w:pPr>
          </w:p>
        </w:tc>
        <w:tc>
          <w:tcPr>
            <w:tcW w:w="7791" w:type="dxa"/>
          </w:tcPr>
          <w:p w14:paraId="49F388E8" w14:textId="77777777" w:rsidR="00F23651" w:rsidRDefault="00F23651" w:rsidP="00FB2A91">
            <w:pPr>
              <w:rPr>
                <w:lang w:val="en-GB" w:eastAsia="ja-JP"/>
              </w:rPr>
            </w:pPr>
          </w:p>
        </w:tc>
      </w:tr>
      <w:tr w:rsidR="00F23651" w14:paraId="635BF449" w14:textId="77777777" w:rsidTr="00FB2A91">
        <w:tc>
          <w:tcPr>
            <w:tcW w:w="1838" w:type="dxa"/>
          </w:tcPr>
          <w:p w14:paraId="6335A4FD" w14:textId="77777777" w:rsidR="00F23651" w:rsidRDefault="00F23651" w:rsidP="00FB2A91">
            <w:pPr>
              <w:rPr>
                <w:lang w:val="en-GB" w:eastAsia="ja-JP"/>
              </w:rPr>
            </w:pPr>
          </w:p>
        </w:tc>
        <w:tc>
          <w:tcPr>
            <w:tcW w:w="7791" w:type="dxa"/>
          </w:tcPr>
          <w:p w14:paraId="1C076936" w14:textId="77777777" w:rsidR="00F23651" w:rsidRDefault="00F23651" w:rsidP="00FB2A91">
            <w:pPr>
              <w:rPr>
                <w:lang w:val="en-GB" w:eastAsia="ja-JP"/>
              </w:rPr>
            </w:pPr>
          </w:p>
        </w:tc>
      </w:tr>
      <w:tr w:rsidR="00F23651" w14:paraId="5705376C" w14:textId="77777777" w:rsidTr="00FB2A91">
        <w:tc>
          <w:tcPr>
            <w:tcW w:w="1838" w:type="dxa"/>
          </w:tcPr>
          <w:p w14:paraId="59B79326" w14:textId="77777777" w:rsidR="00F23651" w:rsidRDefault="00F23651" w:rsidP="00FB2A91">
            <w:pPr>
              <w:rPr>
                <w:lang w:val="en-GB" w:eastAsia="ja-JP"/>
              </w:rPr>
            </w:pPr>
          </w:p>
        </w:tc>
        <w:tc>
          <w:tcPr>
            <w:tcW w:w="7791" w:type="dxa"/>
          </w:tcPr>
          <w:p w14:paraId="7294F198" w14:textId="77777777" w:rsidR="00F23651" w:rsidRDefault="00F23651" w:rsidP="00FB2A91">
            <w:pPr>
              <w:rPr>
                <w:lang w:val="en-GB" w:eastAsia="ja-JP"/>
              </w:rPr>
            </w:pPr>
          </w:p>
        </w:tc>
      </w:tr>
      <w:tr w:rsidR="00F23651" w14:paraId="5BE30363" w14:textId="77777777" w:rsidTr="00FB2A91">
        <w:tc>
          <w:tcPr>
            <w:tcW w:w="1838" w:type="dxa"/>
          </w:tcPr>
          <w:p w14:paraId="7E2C16F4" w14:textId="77777777" w:rsidR="00F23651" w:rsidRDefault="00F23651" w:rsidP="00FB2A91">
            <w:pPr>
              <w:rPr>
                <w:lang w:val="en-GB" w:eastAsia="ja-JP"/>
              </w:rPr>
            </w:pPr>
          </w:p>
        </w:tc>
        <w:tc>
          <w:tcPr>
            <w:tcW w:w="7791" w:type="dxa"/>
          </w:tcPr>
          <w:p w14:paraId="7C797DFB" w14:textId="77777777" w:rsidR="00F23651" w:rsidRDefault="00F23651" w:rsidP="00FB2A91">
            <w:pPr>
              <w:rPr>
                <w:lang w:val="en-GB" w:eastAsia="ja-JP"/>
              </w:rPr>
            </w:pPr>
          </w:p>
        </w:tc>
      </w:tr>
    </w:tbl>
    <w:p w14:paraId="2F05DAE3" w14:textId="77777777" w:rsidR="00F23651" w:rsidRPr="0000676E" w:rsidRDefault="00F23651" w:rsidP="00F23651">
      <w:pPr>
        <w:rPr>
          <w:lang w:val="en-GB" w:eastAsia="ja-JP"/>
        </w:rPr>
      </w:pPr>
    </w:p>
    <w:p w14:paraId="168F269F" w14:textId="7087AEC7" w:rsidR="00317CDE" w:rsidRPr="00BC361B" w:rsidRDefault="00317CDE" w:rsidP="00BC361B">
      <w:pPr>
        <w:pStyle w:val="Heading2"/>
        <w:ind w:left="0" w:firstLine="0"/>
        <w:rPr>
          <w:lang w:val="en-US"/>
        </w:rPr>
      </w:pPr>
      <w:r>
        <w:t>2.2</w:t>
      </w:r>
      <w:r>
        <w:tab/>
        <w:t>Issue#</w:t>
      </w:r>
      <w:r w:rsidR="00461B53">
        <w:t>2</w:t>
      </w:r>
      <w:r>
        <w:t xml:space="preserve">: </w:t>
      </w:r>
      <w:r w:rsidR="00EB2CF4">
        <w:t xml:space="preserve">Multi-PUSCH </w:t>
      </w:r>
      <w:r w:rsidR="0090306F">
        <w:t>CG resource allocation</w:t>
      </w:r>
      <w:r w:rsidR="002C256D">
        <w:t xml:space="preserve"> </w:t>
      </w:r>
      <w:r>
        <w:rPr>
          <w:lang w:val="en-US"/>
        </w:rPr>
        <w:t>(OPPO)</w:t>
      </w:r>
    </w:p>
    <w:p w14:paraId="0CC963BD" w14:textId="00271B1C" w:rsidR="00317CDE" w:rsidRPr="00477366" w:rsidRDefault="00317CDE" w:rsidP="00317CDE">
      <w:pPr>
        <w:rPr>
          <w:lang w:eastAsia="ja-JP"/>
        </w:rPr>
      </w:pPr>
      <w:r>
        <w:rPr>
          <w:lang w:eastAsia="ja-JP"/>
        </w:rPr>
        <w:t xml:space="preserve">OPPO has raised the following </w:t>
      </w:r>
      <w:r w:rsidR="002C256D">
        <w:rPr>
          <w:lang w:eastAsia="ja-JP"/>
        </w:rPr>
        <w:t xml:space="preserve">as the first </w:t>
      </w:r>
      <w:r>
        <w:rPr>
          <w:lang w:eastAsia="ja-JP"/>
        </w:rPr>
        <w:t xml:space="preserve">issue in </w:t>
      </w:r>
      <w:r w:rsidR="00274C52">
        <w:rPr>
          <w:lang w:eastAsia="ja-JP"/>
        </w:rPr>
        <w:fldChar w:fldCharType="begin"/>
      </w:r>
      <w:r w:rsidR="00274C52">
        <w:rPr>
          <w:lang w:eastAsia="ja-JP"/>
        </w:rPr>
        <w:instrText xml:space="preserve"> REF _Ref159687772 \n \h </w:instrText>
      </w:r>
      <w:r w:rsidR="00274C52">
        <w:rPr>
          <w:lang w:eastAsia="ja-JP"/>
        </w:rPr>
      </w:r>
      <w:r w:rsidR="00274C52">
        <w:rPr>
          <w:lang w:eastAsia="ja-JP"/>
        </w:rPr>
        <w:fldChar w:fldCharType="separate"/>
      </w:r>
      <w:r w:rsidR="00274C52">
        <w:rPr>
          <w:lang w:eastAsia="ja-JP"/>
        </w:rPr>
        <w:t>[2]</w:t>
      </w:r>
      <w:r w:rsidR="00274C52">
        <w:rPr>
          <w:lang w:eastAsia="ja-JP"/>
        </w:rPr>
        <w:fldChar w:fldCharType="end"/>
      </w:r>
      <w:r>
        <w:rPr>
          <w:lang w:eastAsia="ja-JP"/>
        </w:rPr>
        <w:t>.</w:t>
      </w:r>
    </w:p>
    <w:tbl>
      <w:tblPr>
        <w:tblW w:w="9640" w:type="dxa"/>
        <w:tblInd w:w="-5" w:type="dxa"/>
        <w:tblLayout w:type="fixed"/>
        <w:tblCellMar>
          <w:left w:w="42" w:type="dxa"/>
          <w:right w:w="42" w:type="dxa"/>
        </w:tblCellMar>
        <w:tblLook w:val="04A0" w:firstRow="1" w:lastRow="0" w:firstColumn="1" w:lastColumn="0" w:noHBand="0" w:noVBand="1"/>
      </w:tblPr>
      <w:tblGrid>
        <w:gridCol w:w="2694"/>
        <w:gridCol w:w="6946"/>
      </w:tblGrid>
      <w:tr w:rsidR="002716E2" w14:paraId="5DF33828" w14:textId="77777777" w:rsidTr="002716E2">
        <w:tc>
          <w:tcPr>
            <w:tcW w:w="2694" w:type="dxa"/>
            <w:tcBorders>
              <w:top w:val="single" w:sz="4" w:space="0" w:color="auto"/>
              <w:left w:val="single" w:sz="4" w:space="0" w:color="auto"/>
            </w:tcBorders>
          </w:tcPr>
          <w:p w14:paraId="012D349A" w14:textId="77777777" w:rsidR="002716E2" w:rsidRDefault="002716E2" w:rsidP="0096613C">
            <w:pPr>
              <w:pStyle w:val="CRCoverPage"/>
              <w:tabs>
                <w:tab w:val="right" w:pos="2184"/>
              </w:tabs>
              <w:spacing w:after="0"/>
              <w:rPr>
                <w:b/>
                <w:i/>
              </w:rPr>
            </w:pPr>
            <w:r>
              <w:rPr>
                <w:b/>
                <w:i/>
              </w:rPr>
              <w:t>Reason for change:</w:t>
            </w:r>
          </w:p>
        </w:tc>
        <w:tc>
          <w:tcPr>
            <w:tcW w:w="6946" w:type="dxa"/>
            <w:tcBorders>
              <w:top w:val="single" w:sz="4" w:space="0" w:color="auto"/>
              <w:right w:val="single" w:sz="4" w:space="0" w:color="auto"/>
            </w:tcBorders>
            <w:shd w:val="pct30" w:color="FFFF00" w:fill="auto"/>
          </w:tcPr>
          <w:p w14:paraId="3E47B41D" w14:textId="77777777" w:rsidR="002716E2" w:rsidRDefault="002716E2" w:rsidP="002716E2">
            <w:pPr>
              <w:pStyle w:val="CRCoverPage"/>
              <w:numPr>
                <w:ilvl w:val="0"/>
                <w:numId w:val="56"/>
              </w:numPr>
              <w:rPr>
                <w:lang w:val="en-US"/>
              </w:rPr>
            </w:pPr>
            <w:r>
              <w:rPr>
                <w:rFonts w:ascii="Times" w:eastAsia="Batang" w:hAnsi="Times"/>
                <w:color w:val="000000"/>
                <w:lang w:val="en-US" w:eastAsia="ja-JP"/>
              </w:rPr>
              <w:t>Although RAN1 agrees that the PUSCH repetition (both Type-A and Type-B) is not supported with Rel-18 multi-PUSCH CG, the PUSCH CG resource allocation is currently described in TS38.214 in a way either for Type-A repetition or Type-B repetition. RAN1 #113 agreement contains the following notes to indicate that the time-domain resource allocation for Rel-18 multi-PUSCH CG assumes Type-A repetition:</w:t>
            </w:r>
          </w:p>
          <w:p w14:paraId="5FD590E7" w14:textId="77777777" w:rsidR="002716E2" w:rsidRDefault="002716E2" w:rsidP="0096613C">
            <w:pPr>
              <w:pStyle w:val="CRCoverPage"/>
              <w:ind w:leftChars="400" w:left="800"/>
              <w:rPr>
                <w:rFonts w:ascii="Times New Roman" w:hAnsi="Times New Roman"/>
                <w:i/>
                <w:iCs/>
                <w:color w:val="000000"/>
                <w:lang w:val="en-US"/>
              </w:rPr>
            </w:pPr>
            <w:proofErr w:type="gramStart"/>
            <w:r>
              <w:rPr>
                <w:rFonts w:ascii="Times New Roman" w:hAnsi="Times New Roman"/>
                <w:i/>
                <w:iCs/>
                <w:color w:val="000000"/>
                <w:lang w:val="en-US"/>
              </w:rPr>
              <w:t>Note(</w:t>
            </w:r>
            <w:proofErr w:type="gramEnd"/>
            <w:r>
              <w:rPr>
                <w:rFonts w:ascii="Times New Roman" w:hAnsi="Times New Roman"/>
                <w:i/>
                <w:iCs/>
                <w:color w:val="000000"/>
                <w:lang w:val="en-US"/>
              </w:rPr>
              <w:t>for Type-1): To determine the configuration of TDRA, PUSCH repetition type A is assumed according to description in 6.1.2.3 in 38.214.</w:t>
            </w:r>
          </w:p>
          <w:p w14:paraId="1F24E774" w14:textId="77777777" w:rsidR="002716E2" w:rsidRDefault="002716E2" w:rsidP="0096613C">
            <w:pPr>
              <w:pStyle w:val="CRCoverPage"/>
              <w:ind w:leftChars="400" w:left="800"/>
              <w:rPr>
                <w:rFonts w:ascii="Times New Roman" w:hAnsi="Times New Roman"/>
                <w:i/>
                <w:iCs/>
                <w:lang w:val="en-US"/>
              </w:rPr>
            </w:pPr>
            <w:proofErr w:type="gramStart"/>
            <w:r>
              <w:rPr>
                <w:rFonts w:ascii="Times New Roman" w:hAnsi="Times New Roman"/>
                <w:i/>
                <w:iCs/>
                <w:color w:val="000000"/>
                <w:lang w:val="en-US"/>
              </w:rPr>
              <w:t>Note(</w:t>
            </w:r>
            <w:proofErr w:type="gramEnd"/>
            <w:r>
              <w:rPr>
                <w:rFonts w:ascii="Times New Roman" w:hAnsi="Times New Roman"/>
                <w:i/>
                <w:iCs/>
                <w:color w:val="000000"/>
                <w:lang w:val="en-US"/>
              </w:rPr>
              <w:t xml:space="preserve">for Type-2): The DCI format for activation DCI with </w:t>
            </w:r>
            <w:proofErr w:type="spellStart"/>
            <w:r>
              <w:rPr>
                <w:rFonts w:ascii="Times New Roman" w:hAnsi="Times New Roman"/>
                <w:i/>
                <w:iCs/>
                <w:color w:val="000000"/>
              </w:rPr>
              <w:t>pusch-RepTypeA</w:t>
            </w:r>
            <w:proofErr w:type="spellEnd"/>
            <w:r>
              <w:rPr>
                <w:rFonts w:ascii="Times New Roman" w:hAnsi="Times New Roman"/>
                <w:i/>
                <w:iCs/>
                <w:color w:val="000000"/>
                <w:lang w:val="en-US"/>
              </w:rPr>
              <w:t xml:space="preserve"> is applicable.</w:t>
            </w:r>
            <w:r>
              <w:rPr>
                <w:rFonts w:ascii="Times New Roman" w:eastAsia="Batang" w:hAnsi="Times New Roman"/>
                <w:i/>
                <w:iCs/>
                <w:color w:val="000000"/>
                <w:lang w:val="en-US" w:eastAsia="ja-JP"/>
              </w:rPr>
              <w:t xml:space="preserve"> </w:t>
            </w:r>
          </w:p>
          <w:p w14:paraId="65D01871" w14:textId="77777777" w:rsidR="002716E2" w:rsidRDefault="002716E2" w:rsidP="0096613C">
            <w:pPr>
              <w:pStyle w:val="CRCoverPage"/>
              <w:ind w:leftChars="200" w:left="400"/>
              <w:rPr>
                <w:lang w:val="en-US"/>
              </w:rPr>
            </w:pPr>
            <w:r>
              <w:rPr>
                <w:rFonts w:ascii="Times" w:eastAsia="Batang" w:hAnsi="Times"/>
                <w:color w:val="000000"/>
                <w:lang w:val="en-US" w:eastAsia="ja-JP"/>
              </w:rPr>
              <w:t>There was no further agreement to amend for Type-B repetition. In fact, the PUSCH resource allocation with repetition Type-B allows cross-slot resource allocation (at least ref. Table 6.1.2.1-1 in TS38.214), which has been agreed not to be supported in Rel-18 multi-PUSCH CG</w:t>
            </w:r>
            <w:r>
              <w:rPr>
                <w:rFonts w:ascii="Times" w:eastAsiaTheme="minorEastAsia" w:hAnsi="Times"/>
                <w:color w:val="000000"/>
                <w:lang w:val="en-US" w:eastAsia="zh-CN"/>
              </w:rPr>
              <w:t>. It is too late in RAN1 maintenance phase now to make new functional agreement to selectively support some of resource allocations within Type-B repetition (</w:t>
            </w:r>
            <w:proofErr w:type="spellStart"/>
            <w:proofErr w:type="gramStart"/>
            <w:r>
              <w:rPr>
                <w:rFonts w:ascii="Times" w:eastAsiaTheme="minorEastAsia" w:hAnsi="Times"/>
                <w:color w:val="000000"/>
                <w:lang w:val="en-US" w:eastAsia="zh-CN"/>
              </w:rPr>
              <w:t>e.g.,the</w:t>
            </w:r>
            <w:proofErr w:type="spellEnd"/>
            <w:proofErr w:type="gramEnd"/>
            <w:r>
              <w:rPr>
                <w:rFonts w:ascii="Times" w:eastAsiaTheme="minorEastAsia" w:hAnsi="Times"/>
                <w:color w:val="000000"/>
                <w:lang w:val="en-US" w:eastAsia="zh-CN"/>
              </w:rPr>
              <w:t xml:space="preserve"> ones restricted to single slot) but not all. </w:t>
            </w:r>
            <w:proofErr w:type="gramStart"/>
            <w:r>
              <w:rPr>
                <w:rFonts w:ascii="Times" w:eastAsiaTheme="minorEastAsia" w:hAnsi="Times"/>
                <w:color w:val="000000"/>
                <w:lang w:val="en-US" w:eastAsia="zh-CN"/>
              </w:rPr>
              <w:t>So</w:t>
            </w:r>
            <w:proofErr w:type="gramEnd"/>
            <w:r>
              <w:rPr>
                <w:rFonts w:ascii="Times" w:eastAsiaTheme="minorEastAsia" w:hAnsi="Times"/>
                <w:color w:val="000000"/>
                <w:lang w:val="en-US" w:eastAsia="zh-CN"/>
              </w:rPr>
              <w:t xml:space="preserve"> a simple fix is to limit the PUSCH resource allocation in multi-PUSCH CG to assume Type-A repetition only (Note: this does not mean Type-A repetition is supported).     </w:t>
            </w:r>
          </w:p>
          <w:p w14:paraId="7B4695F1" w14:textId="77777777" w:rsidR="002716E2" w:rsidRDefault="002716E2" w:rsidP="002716E2">
            <w:pPr>
              <w:pStyle w:val="CRCoverPage"/>
              <w:numPr>
                <w:ilvl w:val="0"/>
                <w:numId w:val="56"/>
              </w:numPr>
              <w:rPr>
                <w:lang w:val="en-US"/>
              </w:rPr>
            </w:pPr>
            <w:r>
              <w:rPr>
                <w:rFonts w:ascii="Times" w:eastAsiaTheme="minorEastAsia" w:hAnsi="Times"/>
                <w:color w:val="000000"/>
                <w:lang w:val="en-US" w:eastAsia="zh-CN"/>
              </w:rPr>
              <w:t xml:space="preserve">According to the current description in TS38.214, whatever PUSCH resource allocation happening in the first PUSCH occasion/slot in a multi-PUSCH CG period also applies to the remaining PUSCH occasions in the same CG period. Such text unexpectedly includes K2, which creates a faulty suggestion that the same K2 is applied individually in every consecutive PUSCH slot. This is not an expected UE behavior. </w:t>
            </w:r>
          </w:p>
        </w:tc>
      </w:tr>
      <w:tr w:rsidR="002716E2" w14:paraId="4612156B" w14:textId="77777777" w:rsidTr="002716E2">
        <w:tc>
          <w:tcPr>
            <w:tcW w:w="2694" w:type="dxa"/>
            <w:tcBorders>
              <w:left w:val="single" w:sz="4" w:space="0" w:color="auto"/>
            </w:tcBorders>
          </w:tcPr>
          <w:p w14:paraId="56BE4F3D" w14:textId="77777777" w:rsidR="002716E2" w:rsidRDefault="002716E2" w:rsidP="0096613C">
            <w:pPr>
              <w:pStyle w:val="CRCoverPage"/>
              <w:spacing w:after="0"/>
              <w:rPr>
                <w:b/>
                <w:i/>
                <w:sz w:val="8"/>
                <w:szCs w:val="8"/>
              </w:rPr>
            </w:pPr>
          </w:p>
        </w:tc>
        <w:tc>
          <w:tcPr>
            <w:tcW w:w="6946" w:type="dxa"/>
            <w:tcBorders>
              <w:right w:val="single" w:sz="4" w:space="0" w:color="auto"/>
            </w:tcBorders>
          </w:tcPr>
          <w:p w14:paraId="5DF2C8E6" w14:textId="77777777" w:rsidR="002716E2" w:rsidRDefault="002716E2" w:rsidP="0096613C">
            <w:pPr>
              <w:pStyle w:val="CRCoverPage"/>
              <w:spacing w:after="0"/>
              <w:rPr>
                <w:sz w:val="8"/>
                <w:szCs w:val="8"/>
              </w:rPr>
            </w:pPr>
          </w:p>
        </w:tc>
      </w:tr>
      <w:tr w:rsidR="002716E2" w14:paraId="16733129" w14:textId="77777777" w:rsidTr="002716E2">
        <w:tc>
          <w:tcPr>
            <w:tcW w:w="2694" w:type="dxa"/>
            <w:tcBorders>
              <w:left w:val="single" w:sz="4" w:space="0" w:color="auto"/>
            </w:tcBorders>
          </w:tcPr>
          <w:p w14:paraId="3ECC78FF" w14:textId="77777777" w:rsidR="002716E2" w:rsidRDefault="002716E2" w:rsidP="0096613C">
            <w:pPr>
              <w:pStyle w:val="CRCoverPage"/>
              <w:tabs>
                <w:tab w:val="right" w:pos="2184"/>
              </w:tabs>
              <w:spacing w:after="0"/>
              <w:rPr>
                <w:b/>
                <w:i/>
              </w:rPr>
            </w:pPr>
            <w:r>
              <w:rPr>
                <w:b/>
                <w:i/>
              </w:rPr>
              <w:t>Summary of change:</w:t>
            </w:r>
          </w:p>
        </w:tc>
        <w:tc>
          <w:tcPr>
            <w:tcW w:w="6946" w:type="dxa"/>
            <w:tcBorders>
              <w:right w:val="single" w:sz="4" w:space="0" w:color="auto"/>
            </w:tcBorders>
            <w:shd w:val="pct30" w:color="FFFF00" w:fill="auto"/>
          </w:tcPr>
          <w:p w14:paraId="454AA148" w14:textId="77777777" w:rsidR="002716E2" w:rsidRDefault="002716E2" w:rsidP="002716E2">
            <w:pPr>
              <w:pStyle w:val="CRCoverPage"/>
              <w:numPr>
                <w:ilvl w:val="0"/>
                <w:numId w:val="57"/>
              </w:numPr>
              <w:ind w:left="459" w:hanging="357"/>
              <w:rPr>
                <w:rFonts w:ascii="Times" w:eastAsiaTheme="minorEastAsia" w:hAnsi="Times"/>
                <w:color w:val="000000"/>
                <w:lang w:val="en-US" w:eastAsia="zh-CN"/>
              </w:rPr>
            </w:pPr>
            <w:r>
              <w:rPr>
                <w:rFonts w:ascii="Times" w:eastAsiaTheme="minorEastAsia" w:hAnsi="Times"/>
                <w:color w:val="000000"/>
                <w:lang w:val="en-US" w:eastAsia="zh-CN"/>
              </w:rPr>
              <w:t>Clarify that UE does not expect to be configured with PUSCH repetition Type-</w:t>
            </w:r>
            <w:r>
              <w:rPr>
                <w:rFonts w:ascii="Times" w:eastAsiaTheme="minorEastAsia" w:hAnsi="Times" w:hint="eastAsia"/>
                <w:color w:val="000000"/>
                <w:lang w:val="en-US" w:eastAsia="zh-CN"/>
              </w:rPr>
              <w:t>B</w:t>
            </w:r>
            <w:r>
              <w:rPr>
                <w:rFonts w:ascii="Times" w:eastAsiaTheme="minorEastAsia" w:hAnsi="Times"/>
                <w:color w:val="000000"/>
                <w:lang w:val="en-US" w:eastAsia="zh-CN"/>
              </w:rPr>
              <w:t xml:space="preserve"> for resource allocation with multi-PUSCH CG. </w:t>
            </w:r>
          </w:p>
          <w:p w14:paraId="5B1A2E68" w14:textId="77777777" w:rsidR="002716E2" w:rsidRDefault="002716E2" w:rsidP="002716E2">
            <w:pPr>
              <w:pStyle w:val="CRCoverPage"/>
              <w:numPr>
                <w:ilvl w:val="0"/>
                <w:numId w:val="57"/>
              </w:numPr>
              <w:ind w:left="459" w:hanging="357"/>
              <w:rPr>
                <w:rFonts w:ascii="Times" w:eastAsiaTheme="minorEastAsia" w:hAnsi="Times"/>
                <w:color w:val="000000"/>
                <w:lang w:val="en-US" w:eastAsia="zh-CN"/>
              </w:rPr>
            </w:pPr>
            <w:r>
              <w:rPr>
                <w:rFonts w:ascii="Times" w:eastAsiaTheme="minorEastAsia" w:hAnsi="Times"/>
                <w:color w:val="000000"/>
                <w:lang w:val="en-US" w:eastAsia="zh-CN"/>
              </w:rPr>
              <w:t>Clarify that the derivation from</w:t>
            </w:r>
            <w:r>
              <w:rPr>
                <w:rFonts w:ascii="Times New Roman" w:eastAsiaTheme="minorEastAsia" w:hAnsi="Times New Roman"/>
                <w:color w:val="000000"/>
                <w:lang w:val="en-US" w:eastAsia="zh-CN"/>
              </w:rPr>
              <w:t xml:space="preserve"> </w:t>
            </w:r>
            <w:proofErr w:type="spellStart"/>
            <w:r>
              <w:rPr>
                <w:rFonts w:ascii="Times New Roman" w:eastAsia="SimSun" w:hAnsi="Times New Roman"/>
                <w:i/>
                <w:iCs/>
                <w:color w:val="000000"/>
                <w:lang w:eastAsia="zh-CN"/>
              </w:rPr>
              <w:t>timeDomainAllocation</w:t>
            </w:r>
            <w:proofErr w:type="spellEnd"/>
            <w:r>
              <w:rPr>
                <w:rFonts w:ascii="Times New Roman" w:eastAsiaTheme="minorEastAsia" w:hAnsi="Times New Roman"/>
                <w:color w:val="000000"/>
                <w:lang w:val="en-US" w:eastAsia="zh-CN"/>
              </w:rPr>
              <w:t xml:space="preserve"> applies to the</w:t>
            </w:r>
            <w:r>
              <w:rPr>
                <w:rFonts w:ascii="Times" w:eastAsiaTheme="minorEastAsia" w:hAnsi="Times"/>
                <w:color w:val="000000"/>
                <w:lang w:val="en-US" w:eastAsia="zh-CN"/>
              </w:rPr>
              <w:t xml:space="preserve"> first PUSCH occasion per multi-PUSCH CG period, i.e., the same behavior as in NRU description.</w:t>
            </w:r>
          </w:p>
        </w:tc>
      </w:tr>
      <w:tr w:rsidR="002716E2" w14:paraId="2DC66EEF" w14:textId="77777777" w:rsidTr="002716E2">
        <w:tc>
          <w:tcPr>
            <w:tcW w:w="2694" w:type="dxa"/>
            <w:tcBorders>
              <w:left w:val="single" w:sz="4" w:space="0" w:color="auto"/>
            </w:tcBorders>
          </w:tcPr>
          <w:p w14:paraId="5C31C284" w14:textId="77777777" w:rsidR="002716E2" w:rsidRDefault="002716E2" w:rsidP="0096613C">
            <w:pPr>
              <w:pStyle w:val="CRCoverPage"/>
              <w:spacing w:after="0"/>
              <w:rPr>
                <w:b/>
                <w:i/>
                <w:sz w:val="8"/>
                <w:szCs w:val="8"/>
              </w:rPr>
            </w:pPr>
          </w:p>
        </w:tc>
        <w:tc>
          <w:tcPr>
            <w:tcW w:w="6946" w:type="dxa"/>
            <w:tcBorders>
              <w:right w:val="single" w:sz="4" w:space="0" w:color="auto"/>
            </w:tcBorders>
          </w:tcPr>
          <w:p w14:paraId="7C002CDF" w14:textId="77777777" w:rsidR="002716E2" w:rsidRDefault="002716E2" w:rsidP="0096613C">
            <w:pPr>
              <w:pStyle w:val="CRCoverPage"/>
              <w:spacing w:after="0"/>
              <w:rPr>
                <w:rFonts w:ascii="Times New Roman" w:hAnsi="Times New Roman"/>
                <w:sz w:val="8"/>
                <w:szCs w:val="8"/>
              </w:rPr>
            </w:pPr>
          </w:p>
        </w:tc>
      </w:tr>
      <w:tr w:rsidR="002716E2" w14:paraId="12465058" w14:textId="77777777" w:rsidTr="002716E2">
        <w:tc>
          <w:tcPr>
            <w:tcW w:w="2694" w:type="dxa"/>
            <w:tcBorders>
              <w:left w:val="single" w:sz="4" w:space="0" w:color="auto"/>
              <w:bottom w:val="single" w:sz="4" w:space="0" w:color="auto"/>
            </w:tcBorders>
          </w:tcPr>
          <w:p w14:paraId="309A8D7C" w14:textId="77777777" w:rsidR="002716E2" w:rsidRDefault="002716E2" w:rsidP="0096613C">
            <w:pPr>
              <w:pStyle w:val="CRCoverPage"/>
              <w:tabs>
                <w:tab w:val="right" w:pos="2184"/>
              </w:tabs>
              <w:spacing w:after="0"/>
              <w:rPr>
                <w:b/>
                <w:i/>
              </w:rPr>
            </w:pPr>
            <w:r>
              <w:rPr>
                <w:b/>
                <w:i/>
              </w:rPr>
              <w:t>Consequences if not approved:</w:t>
            </w:r>
          </w:p>
        </w:tc>
        <w:tc>
          <w:tcPr>
            <w:tcW w:w="6946" w:type="dxa"/>
            <w:tcBorders>
              <w:bottom w:val="single" w:sz="4" w:space="0" w:color="auto"/>
              <w:right w:val="single" w:sz="4" w:space="0" w:color="auto"/>
            </w:tcBorders>
            <w:shd w:val="pct30" w:color="FFFF00" w:fill="auto"/>
          </w:tcPr>
          <w:p w14:paraId="34328C8A" w14:textId="77777777" w:rsidR="002716E2" w:rsidRDefault="002716E2" w:rsidP="0096613C">
            <w:pPr>
              <w:pStyle w:val="CRCoverPage"/>
              <w:spacing w:after="0"/>
              <w:ind w:left="100"/>
              <w:rPr>
                <w:rFonts w:ascii="Times New Roman" w:hAnsi="Times New Roman"/>
                <w:lang w:val="en-US"/>
              </w:rPr>
            </w:pPr>
            <w:r>
              <w:rPr>
                <w:rFonts w:ascii="Times New Roman" w:hAnsi="Times New Roman"/>
                <w:lang w:val="en-US"/>
              </w:rPr>
              <w:t>The specification does not prevent UE from receiving a configuration resulting in unsupported function; gNB and UE can have inconsistent understanding of symbols/slots being used for multi-PUSCH CG transmission.</w:t>
            </w:r>
          </w:p>
        </w:tc>
      </w:tr>
    </w:tbl>
    <w:tbl>
      <w:tblPr>
        <w:tblStyle w:val="TableGrid"/>
        <w:tblW w:w="0" w:type="auto"/>
        <w:tblLook w:val="04A0" w:firstRow="1" w:lastRow="0" w:firstColumn="1" w:lastColumn="0" w:noHBand="0" w:noVBand="1"/>
      </w:tblPr>
      <w:tblGrid>
        <w:gridCol w:w="9629"/>
      </w:tblGrid>
      <w:tr w:rsidR="00C31F3E" w14:paraId="11B778A7" w14:textId="77777777" w:rsidTr="00C31F3E">
        <w:tc>
          <w:tcPr>
            <w:tcW w:w="9629" w:type="dxa"/>
          </w:tcPr>
          <w:p w14:paraId="03CE7373" w14:textId="1C6A6E34" w:rsidR="00ED1AFF" w:rsidRPr="00ED1AFF" w:rsidRDefault="00ED1AFF" w:rsidP="00ED1AFF">
            <w:pPr>
              <w:pStyle w:val="Heading2"/>
              <w:rPr>
                <w:color w:val="000000"/>
              </w:rPr>
            </w:pPr>
            <w:r w:rsidRPr="00477366">
              <w:rPr>
                <w:color w:val="000000"/>
                <w:highlight w:val="yellow"/>
              </w:rPr>
              <w:lastRenderedPageBreak/>
              <w:t>TP for 38.214</w:t>
            </w:r>
          </w:p>
          <w:p w14:paraId="0C85D9DA" w14:textId="77777777" w:rsidR="004108F0" w:rsidRPr="00223DAF" w:rsidRDefault="004108F0" w:rsidP="004108F0">
            <w:pPr>
              <w:keepNext/>
              <w:keepLines/>
              <w:spacing w:before="120"/>
              <w:ind w:left="1418" w:hanging="1418"/>
              <w:outlineLvl w:val="3"/>
              <w:rPr>
                <w:rFonts w:eastAsia="SimSun"/>
                <w:sz w:val="24"/>
              </w:rPr>
            </w:pPr>
            <w:bookmarkStart w:id="10" w:name="_Toc29674344"/>
            <w:bookmarkStart w:id="11" w:name="_Toc45810619"/>
            <w:bookmarkStart w:id="12" w:name="_Toc155777408"/>
            <w:bookmarkStart w:id="13" w:name="_Toc20318038"/>
            <w:bookmarkStart w:id="14" w:name="_Toc27299936"/>
            <w:bookmarkStart w:id="15" w:name="_Toc29673351"/>
            <w:bookmarkStart w:id="16" w:name="_Toc36645574"/>
            <w:bookmarkStart w:id="17" w:name="_Toc29673210"/>
            <w:bookmarkStart w:id="18" w:name="_Toc11352148"/>
            <w:r w:rsidRPr="00223DAF">
              <w:rPr>
                <w:rFonts w:eastAsia="SimSun"/>
                <w:sz w:val="24"/>
              </w:rPr>
              <w:t>6.1.2.3</w:t>
            </w:r>
            <w:r w:rsidRPr="00223DAF">
              <w:rPr>
                <w:rFonts w:eastAsia="SimSun"/>
                <w:sz w:val="24"/>
              </w:rPr>
              <w:tab/>
              <w:t>Resource allocation for uplink transmission with configured grant</w:t>
            </w:r>
            <w:bookmarkEnd w:id="10"/>
            <w:bookmarkEnd w:id="11"/>
            <w:bookmarkEnd w:id="12"/>
            <w:bookmarkEnd w:id="13"/>
            <w:bookmarkEnd w:id="14"/>
            <w:bookmarkEnd w:id="15"/>
            <w:bookmarkEnd w:id="16"/>
            <w:bookmarkEnd w:id="17"/>
            <w:bookmarkEnd w:id="18"/>
          </w:p>
          <w:p w14:paraId="06033D0A" w14:textId="77777777" w:rsidR="004108F0" w:rsidRDefault="004108F0" w:rsidP="004108F0">
            <w:pPr>
              <w:widowControl w:val="0"/>
              <w:tabs>
                <w:tab w:val="left" w:pos="6521"/>
              </w:tabs>
              <w:spacing w:after="120"/>
              <w:jc w:val="center"/>
              <w:rPr>
                <w:color w:val="0000FF"/>
              </w:rPr>
            </w:pPr>
            <w:r>
              <w:rPr>
                <w:color w:val="0000FF"/>
                <w:lang w:eastAsia="zh-CN"/>
              </w:rPr>
              <w:t xml:space="preserve">*** </w:t>
            </w:r>
            <w:r>
              <w:rPr>
                <w:color w:val="0000FF"/>
              </w:rPr>
              <w:t>Unchanged parts are omitted</w:t>
            </w:r>
            <w:r>
              <w:rPr>
                <w:color w:val="0000FF"/>
                <w:lang w:eastAsia="zh-CN"/>
              </w:rPr>
              <w:t xml:space="preserve"> ***</w:t>
            </w:r>
          </w:p>
          <w:p w14:paraId="45496EFE" w14:textId="77777777" w:rsidR="004108F0" w:rsidRDefault="004108F0" w:rsidP="004108F0">
            <w:pPr>
              <w:rPr>
                <w:rFonts w:eastAsia="SimSun"/>
                <w:color w:val="000000"/>
                <w:lang w:eastAsia="zh-CN"/>
              </w:rPr>
            </w:pPr>
            <w:r>
              <w:rPr>
                <w:rFonts w:eastAsia="SimSun"/>
                <w:color w:val="000000"/>
              </w:rPr>
              <w:t xml:space="preserve">A set of allowed periodicities </w:t>
            </w:r>
            <w:r>
              <w:rPr>
                <w:rFonts w:eastAsia="SimSun"/>
                <w:i/>
                <w:color w:val="000000"/>
              </w:rPr>
              <w:t xml:space="preserve">P </w:t>
            </w:r>
            <w:r>
              <w:rPr>
                <w:rFonts w:eastAsia="SimSun"/>
                <w:color w:val="000000"/>
              </w:rPr>
              <w:t xml:space="preserve">are defined in [12, TS 38.331]. </w:t>
            </w:r>
            <w:r>
              <w:rPr>
                <w:rFonts w:eastAsia="SimSun"/>
                <w:color w:val="000000"/>
                <w:lang w:eastAsia="zh-CN"/>
              </w:rPr>
              <w:t xml:space="preserve">The higher layer parameter </w:t>
            </w:r>
            <w:r>
              <w:rPr>
                <w:rFonts w:eastAsia="SimSun"/>
                <w:i/>
                <w:color w:val="000000"/>
                <w:lang w:eastAsia="zh-CN"/>
              </w:rPr>
              <w:t>cg-</w:t>
            </w:r>
            <w:proofErr w:type="spellStart"/>
            <w:r>
              <w:rPr>
                <w:rFonts w:eastAsia="SimSun"/>
                <w:i/>
                <w:color w:val="000000"/>
                <w:lang w:eastAsia="zh-CN"/>
              </w:rPr>
              <w:t>nrofSlots</w:t>
            </w:r>
            <w:proofErr w:type="spellEnd"/>
            <w:r>
              <w:rPr>
                <w:rFonts w:eastAsia="SimSun"/>
                <w:color w:val="000000"/>
                <w:lang w:eastAsia="zh-CN"/>
              </w:rPr>
              <w:t xml:space="preserve">, provides the number of consecutive slots allocated within a configured grant period. The higher layer parameter </w:t>
            </w:r>
            <w:r>
              <w:rPr>
                <w:rFonts w:eastAsia="SimSun"/>
                <w:i/>
                <w:color w:val="000000"/>
                <w:lang w:eastAsia="zh-CN"/>
              </w:rPr>
              <w:t>cg-</w:t>
            </w:r>
            <w:proofErr w:type="spellStart"/>
            <w:r>
              <w:rPr>
                <w:rFonts w:eastAsia="SimSun"/>
                <w:i/>
                <w:color w:val="000000"/>
                <w:lang w:eastAsia="zh-CN"/>
              </w:rPr>
              <w:t>nrofPUSCH</w:t>
            </w:r>
            <w:proofErr w:type="spellEnd"/>
            <w:r>
              <w:rPr>
                <w:rFonts w:eastAsia="SimSun"/>
                <w:i/>
                <w:color w:val="000000"/>
                <w:lang w:eastAsia="zh-CN"/>
              </w:rPr>
              <w:t>-</w:t>
            </w:r>
            <w:proofErr w:type="spellStart"/>
            <w:r>
              <w:rPr>
                <w:rFonts w:eastAsia="SimSun"/>
                <w:i/>
                <w:color w:val="000000"/>
                <w:lang w:eastAsia="zh-CN"/>
              </w:rPr>
              <w:t>InSlot</w:t>
            </w:r>
            <w:proofErr w:type="spellEnd"/>
            <w:r>
              <w:rPr>
                <w:rFonts w:eastAsia="SimSun"/>
                <w:color w:val="000000"/>
                <w:lang w:eastAsia="zh-CN"/>
              </w:rPr>
              <w:t xml:space="preserve"> provides the number of consecutive PUSCH allocations within a slot, where</w:t>
            </w:r>
            <w:r>
              <w:rPr>
                <w:rFonts w:eastAsia="SimSun"/>
                <w:color w:val="000000"/>
                <w:highlight w:val="yellow"/>
                <w:lang w:eastAsia="zh-CN"/>
              </w:rPr>
              <w:t xml:space="preserve"> the first PUSCH allocation</w:t>
            </w:r>
            <w:r>
              <w:rPr>
                <w:rFonts w:eastAsia="SimSun"/>
                <w:color w:val="000000"/>
                <w:lang w:eastAsia="zh-CN"/>
              </w:rPr>
              <w:t xml:space="preserve"> follows the higher layer parameter </w:t>
            </w:r>
            <w:proofErr w:type="spellStart"/>
            <w:r>
              <w:rPr>
                <w:rFonts w:eastAsia="SimSun"/>
                <w:i/>
                <w:color w:val="000000"/>
                <w:lang w:eastAsia="zh-CN"/>
              </w:rPr>
              <w:t>timeDomainAllocation</w:t>
            </w:r>
            <w:proofErr w:type="spellEnd"/>
            <w:r>
              <w:rPr>
                <w:rFonts w:eastAsia="SimSun"/>
                <w:i/>
                <w:color w:val="000000"/>
                <w:lang w:eastAsia="zh-CN"/>
              </w:rPr>
              <w:t xml:space="preserve"> </w:t>
            </w:r>
            <w:r>
              <w:rPr>
                <w:rFonts w:eastAsia="SimSun"/>
                <w:color w:val="000000"/>
                <w:lang w:eastAsia="zh-CN"/>
              </w:rPr>
              <w:t xml:space="preserve">for Type 1 PUSCH transmission or </w:t>
            </w:r>
            <w:r>
              <w:rPr>
                <w:rFonts w:eastAsia="SimSun"/>
                <w:color w:val="000000"/>
              </w:rPr>
              <w:t>the higher layer configuration according to [10, TS 38.321], and UL grant received on the DCI for Type 2 PUSCH transmissions</w:t>
            </w:r>
            <w:r>
              <w:rPr>
                <w:rFonts w:eastAsia="SimSun"/>
                <w:color w:val="000000"/>
                <w:lang w:eastAsia="zh-CN"/>
              </w:rPr>
              <w:t xml:space="preserve">, and the remaining PUSCH allocations have the same length and PUSCH mapping type, and are appended following the previous allocations without any gaps. The higher layer parameter </w:t>
            </w:r>
            <w:r>
              <w:rPr>
                <w:rFonts w:eastAsia="SimSun"/>
                <w:i/>
                <w:color w:val="000000"/>
                <w:lang w:eastAsia="zh-CN"/>
              </w:rPr>
              <w:t>[</w:t>
            </w:r>
            <w:proofErr w:type="spellStart"/>
            <w:r>
              <w:rPr>
                <w:rFonts w:eastAsia="SimSun"/>
                <w:i/>
                <w:color w:val="000000"/>
                <w:lang w:eastAsia="zh-CN"/>
              </w:rPr>
              <w:t>nrofSlots_InCGperiod</w:t>
            </w:r>
            <w:proofErr w:type="spellEnd"/>
            <w:r>
              <w:rPr>
                <w:rFonts w:eastAsia="SimSun"/>
                <w:i/>
                <w:color w:val="000000"/>
                <w:lang w:eastAsia="zh-CN"/>
              </w:rPr>
              <w:t>]</w:t>
            </w:r>
            <w:r>
              <w:rPr>
                <w:rFonts w:eastAsia="SimSun"/>
                <w:color w:val="000000"/>
                <w:lang w:eastAsia="zh-CN"/>
              </w:rPr>
              <w:t xml:space="preserve"> provides the number of consecutive slots allocated within a configured grant period. </w:t>
            </w:r>
            <w:r>
              <w:rPr>
                <w:rFonts w:eastAsia="SimSun"/>
                <w:color w:val="000000"/>
                <w:highlight w:val="yellow"/>
                <w:lang w:eastAsia="zh-CN"/>
              </w:rPr>
              <w:t xml:space="preserve">The same combination of start symbol and length and PUSCH mapping type repeats over the consecutively allocated slots if </w:t>
            </w:r>
            <w:r>
              <w:rPr>
                <w:rFonts w:eastAsia="SimSun"/>
                <w:i/>
                <w:iCs/>
                <w:color w:val="000000"/>
                <w:highlight w:val="yellow"/>
                <w:lang w:eastAsia="zh-CN"/>
              </w:rPr>
              <w:t>cg-</w:t>
            </w:r>
            <w:proofErr w:type="spellStart"/>
            <w:r>
              <w:rPr>
                <w:rFonts w:eastAsia="SimSun"/>
                <w:i/>
                <w:iCs/>
                <w:color w:val="000000"/>
                <w:highlight w:val="yellow"/>
                <w:lang w:eastAsia="zh-CN"/>
              </w:rPr>
              <w:t>nrofSlots</w:t>
            </w:r>
            <w:proofErr w:type="spellEnd"/>
            <w:r>
              <w:rPr>
                <w:rFonts w:eastAsia="SimSun"/>
                <w:color w:val="000000"/>
                <w:highlight w:val="yellow"/>
                <w:lang w:eastAsia="zh-CN"/>
              </w:rPr>
              <w:t xml:space="preserve"> or [</w:t>
            </w:r>
            <w:proofErr w:type="spellStart"/>
            <w:r>
              <w:rPr>
                <w:rFonts w:eastAsia="SimSun"/>
                <w:i/>
                <w:iCs/>
                <w:color w:val="000000"/>
                <w:highlight w:val="yellow"/>
                <w:lang w:eastAsia="zh-CN"/>
              </w:rPr>
              <w:t>nrofSlots_InCGperiod</w:t>
            </w:r>
            <w:proofErr w:type="spellEnd"/>
            <w:r>
              <w:rPr>
                <w:rFonts w:eastAsia="SimSun"/>
                <w:color w:val="000000"/>
                <w:highlight w:val="yellow"/>
                <w:lang w:eastAsia="zh-CN"/>
              </w:rPr>
              <w:t>] is configured.</w:t>
            </w:r>
            <w:r>
              <w:rPr>
                <w:rFonts w:eastAsia="SimSun"/>
                <w:color w:val="000000"/>
                <w:lang w:eastAsia="zh-CN"/>
              </w:rPr>
              <w:t xml:space="preserve"> If [</w:t>
            </w:r>
            <w:proofErr w:type="spellStart"/>
            <w:r>
              <w:rPr>
                <w:rFonts w:eastAsia="SimSun"/>
                <w:i/>
                <w:iCs/>
                <w:color w:val="000000"/>
                <w:lang w:eastAsia="zh-CN"/>
              </w:rPr>
              <w:t>nrofSlots_InCGperiod</w:t>
            </w:r>
            <w:proofErr w:type="spellEnd"/>
            <w:r>
              <w:rPr>
                <w:rFonts w:eastAsia="SimSun"/>
                <w:color w:val="000000"/>
                <w:lang w:eastAsia="zh-CN"/>
              </w:rPr>
              <w:t>] is configured, the</w:t>
            </w:r>
            <w:r>
              <w:rPr>
                <w:rFonts w:eastAsia="SimSun"/>
                <w:color w:val="FF0000"/>
                <w:lang w:eastAsia="zh-CN"/>
              </w:rPr>
              <w:t xml:space="preserve"> </w:t>
            </w:r>
            <w:r>
              <w:rPr>
                <w:rFonts w:eastAsia="SimSun"/>
                <w:color w:val="FF0000"/>
                <w:u w:val="single"/>
                <w:lang w:eastAsia="zh-CN"/>
              </w:rPr>
              <w:t>first</w:t>
            </w:r>
            <w:r>
              <w:rPr>
                <w:rFonts w:eastAsia="SimSun"/>
                <w:color w:val="000000"/>
                <w:lang w:eastAsia="zh-CN"/>
              </w:rPr>
              <w:t xml:space="preserve"> PUSCH allocation </w:t>
            </w:r>
            <w:r>
              <w:rPr>
                <w:rFonts w:eastAsia="SimSun"/>
                <w:strike/>
                <w:color w:val="FF0000"/>
                <w:lang w:eastAsia="zh-CN"/>
              </w:rPr>
              <w:t xml:space="preserve">in each consecutive slot </w:t>
            </w:r>
            <w:r>
              <w:rPr>
                <w:rFonts w:eastAsia="SimSun"/>
                <w:color w:val="000000"/>
                <w:lang w:eastAsia="zh-CN"/>
              </w:rPr>
              <w:t xml:space="preserve">follows the higher layer parameter </w:t>
            </w:r>
            <w:proofErr w:type="spellStart"/>
            <w:r>
              <w:rPr>
                <w:rFonts w:eastAsia="SimSun"/>
                <w:i/>
                <w:iCs/>
                <w:color w:val="000000"/>
                <w:lang w:eastAsia="zh-CN"/>
              </w:rPr>
              <w:t>timeDomainAllocation</w:t>
            </w:r>
            <w:proofErr w:type="spellEnd"/>
            <w:r>
              <w:rPr>
                <w:rFonts w:eastAsia="SimSun"/>
                <w:color w:val="000000"/>
                <w:lang w:eastAsia="zh-CN"/>
              </w:rPr>
              <w:t xml:space="preserve"> for Type 1 PUSCH transmission or the higher layer configuration according to [10, TS 38.321], and UL grant received in the DCI for Type 2 PUSCH transmissions. If a UE is configured with higher layer parameter [</w:t>
            </w:r>
            <w:proofErr w:type="spellStart"/>
            <w:r>
              <w:rPr>
                <w:rFonts w:eastAsia="SimSun"/>
                <w:i/>
                <w:iCs/>
                <w:color w:val="000000"/>
                <w:lang w:eastAsia="zh-CN"/>
              </w:rPr>
              <w:t>nrofSlots_InCGperiod</w:t>
            </w:r>
            <w:proofErr w:type="spellEnd"/>
            <w:r>
              <w:rPr>
                <w:rFonts w:eastAsia="SimSun"/>
                <w:color w:val="000000"/>
                <w:lang w:eastAsia="zh-CN"/>
              </w:rPr>
              <w:t xml:space="preserve">] </w:t>
            </w:r>
            <w:r>
              <w:rPr>
                <w:rFonts w:eastAsia="SimSun"/>
                <w:iCs/>
                <w:color w:val="000000"/>
                <w:u w:val="single"/>
                <w:lang w:eastAsia="zh-CN"/>
              </w:rPr>
              <w:t xml:space="preserve">in a </w:t>
            </w:r>
            <w:proofErr w:type="spellStart"/>
            <w:r>
              <w:rPr>
                <w:rFonts w:eastAsia="SimSun"/>
                <w:i/>
                <w:color w:val="000000"/>
                <w:u w:val="single"/>
                <w:lang w:eastAsia="zh-CN"/>
              </w:rPr>
              <w:t>configuredGrantConfig</w:t>
            </w:r>
            <w:proofErr w:type="spellEnd"/>
            <w:r>
              <w:rPr>
                <w:rFonts w:eastAsia="SimSun"/>
                <w:color w:val="000000"/>
                <w:lang w:eastAsia="zh-CN"/>
              </w:rPr>
              <w:t xml:space="preserve">, the UE does not expect to be configured with </w:t>
            </w:r>
            <w:r>
              <w:rPr>
                <w:rFonts w:eastAsia="SimSun"/>
                <w:i/>
                <w:iCs/>
                <w:color w:val="000000"/>
                <w:lang w:eastAsia="zh-CN"/>
              </w:rPr>
              <w:t>cg-</w:t>
            </w:r>
            <w:proofErr w:type="spellStart"/>
            <w:r>
              <w:rPr>
                <w:rFonts w:eastAsia="SimSun"/>
                <w:i/>
                <w:iCs/>
                <w:color w:val="000000"/>
                <w:lang w:eastAsia="zh-CN"/>
              </w:rPr>
              <w:t>nrofSlots</w:t>
            </w:r>
            <w:proofErr w:type="spellEnd"/>
            <w:r>
              <w:rPr>
                <w:rFonts w:eastAsia="SimSun"/>
                <w:color w:val="000000"/>
                <w:lang w:eastAsia="zh-CN"/>
              </w:rPr>
              <w:t xml:space="preserve"> and </w:t>
            </w:r>
            <w:r>
              <w:rPr>
                <w:rFonts w:eastAsia="SimSun"/>
                <w:i/>
                <w:iCs/>
                <w:color w:val="000000"/>
                <w:lang w:eastAsia="zh-CN"/>
              </w:rPr>
              <w:t>cg-</w:t>
            </w:r>
            <w:proofErr w:type="spellStart"/>
            <w:r>
              <w:rPr>
                <w:rFonts w:eastAsia="SimSun"/>
                <w:i/>
                <w:iCs/>
                <w:color w:val="000000"/>
                <w:lang w:eastAsia="zh-CN"/>
              </w:rPr>
              <w:t>nrofPUSCH</w:t>
            </w:r>
            <w:proofErr w:type="spellEnd"/>
            <w:r>
              <w:rPr>
                <w:rFonts w:eastAsia="SimSun"/>
                <w:i/>
                <w:iCs/>
                <w:color w:val="000000"/>
                <w:lang w:eastAsia="zh-CN"/>
              </w:rPr>
              <w:t>-</w:t>
            </w:r>
            <w:proofErr w:type="spellStart"/>
            <w:r>
              <w:rPr>
                <w:rFonts w:eastAsia="SimSun"/>
                <w:i/>
                <w:iCs/>
                <w:color w:val="000000"/>
                <w:lang w:eastAsia="zh-CN"/>
              </w:rPr>
              <w:t>InSlot</w:t>
            </w:r>
            <w:proofErr w:type="spellEnd"/>
            <w:r>
              <w:rPr>
                <w:rFonts w:eastAsia="SimSun"/>
                <w:i/>
                <w:iCs/>
                <w:color w:val="000000"/>
                <w:lang w:eastAsia="zh-CN"/>
              </w:rPr>
              <w:t xml:space="preserve"> </w:t>
            </w:r>
            <w:r>
              <w:rPr>
                <w:rFonts w:eastAsia="SimSun"/>
                <w:iCs/>
                <w:color w:val="000000"/>
                <w:u w:val="single"/>
                <w:lang w:eastAsia="zh-CN"/>
              </w:rPr>
              <w:t xml:space="preserve">in the </w:t>
            </w:r>
            <w:proofErr w:type="spellStart"/>
            <w:r>
              <w:rPr>
                <w:rFonts w:eastAsia="SimSun"/>
                <w:i/>
                <w:color w:val="000000"/>
                <w:u w:val="single"/>
                <w:lang w:eastAsia="zh-CN"/>
              </w:rPr>
              <w:t>configuredGrantConfig</w:t>
            </w:r>
            <w:proofErr w:type="spellEnd"/>
            <w:r>
              <w:rPr>
                <w:rFonts w:eastAsia="SimSun"/>
                <w:color w:val="FF0000"/>
                <w:u w:val="single"/>
              </w:rPr>
              <w:t>, and the UE does not expect</w:t>
            </w:r>
            <w:r w:rsidRPr="00223DAF">
              <w:rPr>
                <w:rFonts w:eastAsia="SimSun"/>
                <w:color w:val="FF0000"/>
                <w:u w:val="single"/>
              </w:rPr>
              <w:t xml:space="preserve"> </w:t>
            </w:r>
            <w:r>
              <w:rPr>
                <w:rFonts w:eastAsia="SimSun"/>
                <w:color w:val="FF0000"/>
                <w:u w:val="single"/>
              </w:rPr>
              <w:t xml:space="preserve">to be configured with </w:t>
            </w:r>
            <w:proofErr w:type="spellStart"/>
            <w:r w:rsidRPr="00223DAF">
              <w:rPr>
                <w:rFonts w:eastAsia="SimSun"/>
                <w:i/>
                <w:color w:val="FF0000"/>
                <w:u w:val="single"/>
              </w:rPr>
              <w:t>pusch-RepTypeIndicator</w:t>
            </w:r>
            <w:proofErr w:type="spellEnd"/>
            <w:r w:rsidRPr="00223DAF">
              <w:rPr>
                <w:rFonts w:eastAsia="SimSun"/>
                <w:color w:val="FF0000"/>
                <w:u w:val="single"/>
              </w:rPr>
              <w:t xml:space="preserve"> in </w:t>
            </w:r>
            <w:proofErr w:type="spellStart"/>
            <w:r w:rsidRPr="00223DAF">
              <w:rPr>
                <w:rFonts w:eastAsia="DengXian" w:hint="eastAsia"/>
                <w:i/>
                <w:color w:val="FF0000"/>
                <w:u w:val="single"/>
              </w:rPr>
              <w:t>rrc-ConfiguredUplinkGrant</w:t>
            </w:r>
            <w:proofErr w:type="spellEnd"/>
            <w:r w:rsidRPr="00223DAF">
              <w:rPr>
                <w:rFonts w:eastAsia="SimSun"/>
                <w:color w:val="FF0000"/>
                <w:u w:val="single"/>
              </w:rPr>
              <w:t xml:space="preserve"> </w:t>
            </w:r>
            <w:r>
              <w:rPr>
                <w:rFonts w:eastAsia="SimSun"/>
                <w:color w:val="FF0000"/>
                <w:u w:val="single"/>
              </w:rPr>
              <w:t>being</w:t>
            </w:r>
            <w:r w:rsidRPr="00223DAF">
              <w:rPr>
                <w:rFonts w:eastAsia="SimSun"/>
                <w:color w:val="FF0000"/>
                <w:u w:val="single"/>
              </w:rPr>
              <w:t xml:space="preserve"> set to '</w:t>
            </w:r>
            <w:proofErr w:type="spellStart"/>
            <w:r w:rsidRPr="00223DAF">
              <w:rPr>
                <w:rFonts w:eastAsia="SimSun"/>
                <w:color w:val="FF0000"/>
                <w:u w:val="single"/>
              </w:rPr>
              <w:t>pusch-RepTypeB</w:t>
            </w:r>
            <w:proofErr w:type="spellEnd"/>
            <w:r w:rsidRPr="00223DAF">
              <w:rPr>
                <w:rFonts w:eastAsia="SimSun"/>
                <w:color w:val="FF0000"/>
                <w:u w:val="single"/>
              </w:rPr>
              <w:t>'</w:t>
            </w:r>
            <w:r>
              <w:rPr>
                <w:rFonts w:eastAsia="SimSun"/>
                <w:color w:val="000000"/>
                <w:lang w:eastAsia="zh-CN"/>
              </w:rPr>
              <w:t>.</w:t>
            </w:r>
          </w:p>
          <w:p w14:paraId="40EE5173" w14:textId="6242A3BA" w:rsidR="00C31F3E" w:rsidRPr="00ED1AFF" w:rsidRDefault="004108F0" w:rsidP="004108F0">
            <w:pPr>
              <w:widowControl w:val="0"/>
              <w:tabs>
                <w:tab w:val="left" w:pos="6521"/>
              </w:tabs>
              <w:spacing w:after="120"/>
              <w:jc w:val="center"/>
              <w:rPr>
                <w:color w:val="0000FF"/>
                <w:lang w:eastAsia="zh-CN"/>
              </w:rPr>
            </w:pPr>
            <w:r>
              <w:rPr>
                <w:color w:val="0000FF"/>
                <w:lang w:eastAsia="zh-CN"/>
              </w:rPr>
              <w:t>*** Unchanged parts are omitted ***</w:t>
            </w:r>
          </w:p>
        </w:tc>
      </w:tr>
    </w:tbl>
    <w:p w14:paraId="39AEDFFF" w14:textId="77777777" w:rsidR="00C31F3E" w:rsidRDefault="00C31F3E" w:rsidP="00F23651">
      <w:pPr>
        <w:rPr>
          <w:lang w:eastAsia="ja-JP"/>
        </w:rPr>
      </w:pPr>
    </w:p>
    <w:p w14:paraId="4199E67A" w14:textId="77777777" w:rsidR="00383AF0" w:rsidRDefault="00461B53" w:rsidP="00461B53">
      <w:r w:rsidRPr="004F238E">
        <w:rPr>
          <w:b/>
          <w:bCs/>
          <w:highlight w:val="cyan"/>
        </w:rPr>
        <w:t>Moderator’s observation:</w:t>
      </w:r>
      <w:r>
        <w:t xml:space="preserve"> </w:t>
      </w:r>
    </w:p>
    <w:p w14:paraId="76CBA103" w14:textId="727C7A55" w:rsidR="00461B53" w:rsidRDefault="00383AF0" w:rsidP="00461B53">
      <w:r w:rsidRPr="004108F0">
        <w:rPr>
          <w:b/>
          <w:bCs/>
        </w:rPr>
        <w:t>Change 1)</w:t>
      </w:r>
      <w:r>
        <w:t xml:space="preserve"> </w:t>
      </w:r>
      <w:r w:rsidR="0090306F">
        <w:t xml:space="preserve">If Moderator understands correctly, OPPO refers to the case that </w:t>
      </w:r>
      <w:r w:rsidR="00044029">
        <w:t xml:space="preserve">an instant of </w:t>
      </w:r>
      <w:r w:rsidR="0090306F">
        <w:t xml:space="preserve">Type-B repetition </w:t>
      </w:r>
      <w:r w:rsidR="00727A60">
        <w:t>configuration</w:t>
      </w:r>
      <w:r w:rsidR="0090306F">
        <w:t xml:space="preserve"> </w:t>
      </w:r>
      <w:r w:rsidR="00044029">
        <w:t>can</w:t>
      </w:r>
      <w:r w:rsidR="00727A60">
        <w:t xml:space="preserve"> effectively </w:t>
      </w:r>
      <w:r w:rsidR="00A12053">
        <w:t>become</w:t>
      </w:r>
      <w:r w:rsidR="00727A60">
        <w:t xml:space="preserve"> like Type A</w:t>
      </w:r>
      <w:r w:rsidR="00B51D35">
        <w:t xml:space="preserve"> due to cross-slot repetition.</w:t>
      </w:r>
    </w:p>
    <w:p w14:paraId="362BFE45" w14:textId="78EBDB1A" w:rsidR="00257E2D" w:rsidRDefault="008E76C9" w:rsidP="00461B53">
      <w:r>
        <w:t>The specification clearly states that repetition in not supported. That means that repetition factor, if it is configured, should be set to one. If Moderator understands correctly,</w:t>
      </w:r>
      <w:r w:rsidR="00B757C8">
        <w:t xml:space="preserve"> OPPO raises the case that repetition Type B is configured by repetition factor is set to one. However, </w:t>
      </w:r>
      <w:r w:rsidR="000D77CD">
        <w:t xml:space="preserve">enabling Type-B repetition, even with repetition factor equal to one, is not </w:t>
      </w:r>
      <w:r w:rsidR="00A0706D">
        <w:t>allowed according to the agreement.</w:t>
      </w:r>
    </w:p>
    <w:p w14:paraId="14FD8DB0" w14:textId="794A2662" w:rsidR="00383AF0" w:rsidRPr="00F54060" w:rsidRDefault="00383AF0" w:rsidP="00461B53">
      <w:r w:rsidRPr="00706955">
        <w:rPr>
          <w:b/>
          <w:bCs/>
        </w:rPr>
        <w:t xml:space="preserve">Change 2) </w:t>
      </w:r>
      <w:r w:rsidR="00706955" w:rsidRPr="00F54060">
        <w:t xml:space="preserve">Moderator understands the </w:t>
      </w:r>
      <w:r w:rsidR="007A6C23" w:rsidRPr="00F54060">
        <w:t xml:space="preserve">issue that is raised, but it seems if one reads the whole </w:t>
      </w:r>
      <w:proofErr w:type="gramStart"/>
      <w:r w:rsidR="007A6C23" w:rsidRPr="00F54060">
        <w:t>paragraph</w:t>
      </w:r>
      <w:proofErr w:type="gramEnd"/>
      <w:r w:rsidR="007A6C23" w:rsidRPr="00F54060">
        <w:t xml:space="preserve"> it is clear that </w:t>
      </w:r>
      <w:r w:rsidR="007918B9" w:rsidRPr="00F54060">
        <w:t xml:space="preserve">the </w:t>
      </w:r>
      <w:r w:rsidR="00D90F2C" w:rsidRPr="00F54060">
        <w:t xml:space="preserve">start symbol and length and mapping type </w:t>
      </w:r>
      <w:r w:rsidR="00A864F7" w:rsidRPr="00F54060">
        <w:t xml:space="preserve">are meant. Therefore, although K2 is provided by </w:t>
      </w:r>
      <w:proofErr w:type="spellStart"/>
      <w:r w:rsidR="00A864F7" w:rsidRPr="00F54060">
        <w:t>timeDomainAllocation</w:t>
      </w:r>
      <w:proofErr w:type="spellEnd"/>
      <w:r w:rsidR="00A864F7" w:rsidRPr="00F54060">
        <w:t xml:space="preserve"> </w:t>
      </w:r>
      <w:r w:rsidR="00F54060" w:rsidRPr="00F54060">
        <w:t>the description is not applicable to that parameter.</w:t>
      </w:r>
      <w:r w:rsidR="00A864F7" w:rsidRPr="00F54060">
        <w:t xml:space="preserve"> </w:t>
      </w:r>
    </w:p>
    <w:p w14:paraId="2680D961" w14:textId="43212AE1" w:rsidR="00461B53" w:rsidRDefault="008E6888" w:rsidP="00461B53">
      <w:r>
        <w:t xml:space="preserve">On </w:t>
      </w:r>
      <w:r w:rsidR="000127C6">
        <w:t>one</w:t>
      </w:r>
      <w:r>
        <w:t xml:space="preserve"> hand, </w:t>
      </w:r>
      <w:r w:rsidR="00250F89">
        <w:t>the proposed changes</w:t>
      </w:r>
      <w:r>
        <w:t xml:space="preserve"> mak</w:t>
      </w:r>
      <w:r w:rsidR="00250F89">
        <w:t xml:space="preserve">e the specification </w:t>
      </w:r>
      <w:r>
        <w:t>clear</w:t>
      </w:r>
      <w:r w:rsidR="00A30120">
        <w:t xml:space="preserve"> and improves the accuracy of specification</w:t>
      </w:r>
      <w:r>
        <w:t xml:space="preserve">. </w:t>
      </w:r>
      <w:r w:rsidR="000127C6">
        <w:t>On the other hand, i</w:t>
      </w:r>
      <w:r w:rsidR="000127C6">
        <w:t>t is not clear to Moderator if the suggested corrections make any difference in practice</w:t>
      </w:r>
      <w:r w:rsidR="000127C6">
        <w:t xml:space="preserve">, or there is a risk for </w:t>
      </w:r>
      <w:r w:rsidR="00A2685E">
        <w:t>ambiguity in operation</w:t>
      </w:r>
      <w:r w:rsidR="0035611D">
        <w:t>.</w:t>
      </w:r>
    </w:p>
    <w:p w14:paraId="03ADC70E" w14:textId="4D39F4AD" w:rsidR="00FE00B3" w:rsidRDefault="00FE00B3" w:rsidP="00FE00B3">
      <w:r>
        <w:t xml:space="preserve">It is helpful to understand </w:t>
      </w:r>
      <w:r>
        <w:t>companies’</w:t>
      </w:r>
      <w:r>
        <w:t xml:space="preserve"> interpretations.</w:t>
      </w:r>
    </w:p>
    <w:p w14:paraId="12ACA11E" w14:textId="77777777" w:rsidR="00FE00B3" w:rsidRPr="0035611D" w:rsidRDefault="00FE00B3" w:rsidP="00461B53"/>
    <w:p w14:paraId="38201503" w14:textId="08F742C1" w:rsidR="00461B53" w:rsidRDefault="00461B53" w:rsidP="00461B53">
      <w:pPr>
        <w:pStyle w:val="Heading3"/>
      </w:pPr>
      <w:r>
        <w:t>2.</w:t>
      </w:r>
      <w:r w:rsidR="00567AD1">
        <w:t>2</w:t>
      </w:r>
      <w:r>
        <w:t>.1</w:t>
      </w:r>
      <w:r>
        <w:tab/>
        <w:t>Initial discussion</w:t>
      </w:r>
    </w:p>
    <w:p w14:paraId="41D2E576" w14:textId="1BEF9830" w:rsidR="00461B53" w:rsidRDefault="00461B53" w:rsidP="00461B53">
      <w:pPr>
        <w:rPr>
          <w:lang w:val="en-GB" w:eastAsia="ja-JP"/>
        </w:rPr>
      </w:pPr>
      <w:r w:rsidRPr="00AA57AF">
        <w:rPr>
          <w:b/>
          <w:bCs/>
          <w:lang w:val="en-GB" w:eastAsia="ja-JP"/>
        </w:rPr>
        <w:t>Question:</w:t>
      </w:r>
      <w:r>
        <w:rPr>
          <w:lang w:val="en-GB" w:eastAsia="ja-JP"/>
        </w:rPr>
        <w:t xml:space="preserve"> What is your view about the </w:t>
      </w:r>
      <w:r w:rsidR="004108F0">
        <w:rPr>
          <w:lang w:val="en-GB" w:eastAsia="ja-JP"/>
        </w:rPr>
        <w:t xml:space="preserve">two </w:t>
      </w:r>
      <w:r>
        <w:rPr>
          <w:lang w:val="en-GB" w:eastAsia="ja-JP"/>
        </w:rPr>
        <w:t>issue</w:t>
      </w:r>
      <w:r w:rsidR="004108F0">
        <w:rPr>
          <w:lang w:val="en-GB" w:eastAsia="ja-JP"/>
        </w:rPr>
        <w:t>s</w:t>
      </w:r>
      <w:r>
        <w:rPr>
          <w:lang w:val="en-GB" w:eastAsia="ja-JP"/>
        </w:rPr>
        <w:t xml:space="preserve"> raised above? Do you support adopting the proposed draft CR?</w:t>
      </w:r>
    </w:p>
    <w:tbl>
      <w:tblPr>
        <w:tblStyle w:val="TableGrid"/>
        <w:tblW w:w="0" w:type="auto"/>
        <w:tblLook w:val="04A0" w:firstRow="1" w:lastRow="0" w:firstColumn="1" w:lastColumn="0" w:noHBand="0" w:noVBand="1"/>
      </w:tblPr>
      <w:tblGrid>
        <w:gridCol w:w="1838"/>
        <w:gridCol w:w="7791"/>
      </w:tblGrid>
      <w:tr w:rsidR="00461B53" w14:paraId="37A86A56" w14:textId="77777777" w:rsidTr="00FB2A91">
        <w:tc>
          <w:tcPr>
            <w:tcW w:w="1838" w:type="dxa"/>
            <w:shd w:val="clear" w:color="auto" w:fill="A5A5A5" w:themeFill="accent3"/>
          </w:tcPr>
          <w:p w14:paraId="52B9C3BF" w14:textId="77777777" w:rsidR="00461B53" w:rsidRDefault="00461B53" w:rsidP="00FB2A91">
            <w:pPr>
              <w:rPr>
                <w:lang w:val="en-GB" w:eastAsia="ja-JP"/>
              </w:rPr>
            </w:pPr>
            <w:r>
              <w:rPr>
                <w:lang w:val="en-GB" w:eastAsia="ja-JP"/>
              </w:rPr>
              <w:lastRenderedPageBreak/>
              <w:t>Company</w:t>
            </w:r>
          </w:p>
        </w:tc>
        <w:tc>
          <w:tcPr>
            <w:tcW w:w="7791" w:type="dxa"/>
            <w:shd w:val="clear" w:color="auto" w:fill="A5A5A5" w:themeFill="accent3"/>
          </w:tcPr>
          <w:p w14:paraId="3B975519" w14:textId="77777777" w:rsidR="00461B53" w:rsidRDefault="00461B53" w:rsidP="00FB2A91">
            <w:pPr>
              <w:rPr>
                <w:lang w:val="en-GB" w:eastAsia="ja-JP"/>
              </w:rPr>
            </w:pPr>
            <w:r>
              <w:rPr>
                <w:lang w:val="en-GB" w:eastAsia="ja-JP"/>
              </w:rPr>
              <w:t>Comment</w:t>
            </w:r>
          </w:p>
        </w:tc>
      </w:tr>
      <w:tr w:rsidR="00461B53" w14:paraId="6B3AD308" w14:textId="77777777" w:rsidTr="00FB2A91">
        <w:tc>
          <w:tcPr>
            <w:tcW w:w="1838" w:type="dxa"/>
          </w:tcPr>
          <w:p w14:paraId="53043F4E" w14:textId="77777777" w:rsidR="00461B53" w:rsidRDefault="00461B53" w:rsidP="00FB2A91">
            <w:pPr>
              <w:rPr>
                <w:lang w:val="en-GB" w:eastAsia="ja-JP"/>
              </w:rPr>
            </w:pPr>
          </w:p>
        </w:tc>
        <w:tc>
          <w:tcPr>
            <w:tcW w:w="7791" w:type="dxa"/>
          </w:tcPr>
          <w:p w14:paraId="64FD79E9" w14:textId="77777777" w:rsidR="00461B53" w:rsidRDefault="00461B53" w:rsidP="00FB2A91">
            <w:pPr>
              <w:rPr>
                <w:lang w:val="en-GB" w:eastAsia="ja-JP"/>
              </w:rPr>
            </w:pPr>
          </w:p>
        </w:tc>
      </w:tr>
      <w:tr w:rsidR="00461B53" w14:paraId="65197009" w14:textId="77777777" w:rsidTr="00FB2A91">
        <w:tc>
          <w:tcPr>
            <w:tcW w:w="1838" w:type="dxa"/>
          </w:tcPr>
          <w:p w14:paraId="4ABECF9E" w14:textId="77777777" w:rsidR="00461B53" w:rsidRDefault="00461B53" w:rsidP="00FB2A91">
            <w:pPr>
              <w:rPr>
                <w:lang w:val="en-GB" w:eastAsia="ja-JP"/>
              </w:rPr>
            </w:pPr>
          </w:p>
        </w:tc>
        <w:tc>
          <w:tcPr>
            <w:tcW w:w="7791" w:type="dxa"/>
          </w:tcPr>
          <w:p w14:paraId="152FC807" w14:textId="77777777" w:rsidR="00461B53" w:rsidRDefault="00461B53" w:rsidP="00FB2A91">
            <w:pPr>
              <w:rPr>
                <w:lang w:val="en-GB" w:eastAsia="ja-JP"/>
              </w:rPr>
            </w:pPr>
          </w:p>
        </w:tc>
      </w:tr>
      <w:tr w:rsidR="00461B53" w14:paraId="01F4B166" w14:textId="77777777" w:rsidTr="00FB2A91">
        <w:tc>
          <w:tcPr>
            <w:tcW w:w="1838" w:type="dxa"/>
          </w:tcPr>
          <w:p w14:paraId="1BEBEBA7" w14:textId="77777777" w:rsidR="00461B53" w:rsidRDefault="00461B53" w:rsidP="00FB2A91">
            <w:pPr>
              <w:rPr>
                <w:lang w:val="en-GB" w:eastAsia="ja-JP"/>
              </w:rPr>
            </w:pPr>
          </w:p>
        </w:tc>
        <w:tc>
          <w:tcPr>
            <w:tcW w:w="7791" w:type="dxa"/>
          </w:tcPr>
          <w:p w14:paraId="44BC2C1A" w14:textId="77777777" w:rsidR="00461B53" w:rsidRDefault="00461B53" w:rsidP="00FB2A91">
            <w:pPr>
              <w:rPr>
                <w:lang w:val="en-GB" w:eastAsia="ja-JP"/>
              </w:rPr>
            </w:pPr>
          </w:p>
        </w:tc>
      </w:tr>
      <w:tr w:rsidR="00461B53" w14:paraId="2817A844" w14:textId="77777777" w:rsidTr="00FB2A91">
        <w:tc>
          <w:tcPr>
            <w:tcW w:w="1838" w:type="dxa"/>
          </w:tcPr>
          <w:p w14:paraId="23464244" w14:textId="77777777" w:rsidR="00461B53" w:rsidRDefault="00461B53" w:rsidP="00FB2A91">
            <w:pPr>
              <w:rPr>
                <w:lang w:val="en-GB" w:eastAsia="ja-JP"/>
              </w:rPr>
            </w:pPr>
          </w:p>
        </w:tc>
        <w:tc>
          <w:tcPr>
            <w:tcW w:w="7791" w:type="dxa"/>
          </w:tcPr>
          <w:p w14:paraId="5968E4A0" w14:textId="77777777" w:rsidR="00461B53" w:rsidRDefault="00461B53" w:rsidP="00FB2A91">
            <w:pPr>
              <w:rPr>
                <w:lang w:val="en-GB" w:eastAsia="ja-JP"/>
              </w:rPr>
            </w:pPr>
          </w:p>
        </w:tc>
      </w:tr>
      <w:tr w:rsidR="00461B53" w14:paraId="2BA2BC3D" w14:textId="77777777" w:rsidTr="00FB2A91">
        <w:tc>
          <w:tcPr>
            <w:tcW w:w="1838" w:type="dxa"/>
          </w:tcPr>
          <w:p w14:paraId="2E9EFFE3" w14:textId="77777777" w:rsidR="00461B53" w:rsidRDefault="00461B53" w:rsidP="00FB2A91">
            <w:pPr>
              <w:rPr>
                <w:lang w:val="en-GB" w:eastAsia="ja-JP"/>
              </w:rPr>
            </w:pPr>
          </w:p>
        </w:tc>
        <w:tc>
          <w:tcPr>
            <w:tcW w:w="7791" w:type="dxa"/>
          </w:tcPr>
          <w:p w14:paraId="24CB705F" w14:textId="77777777" w:rsidR="00461B53" w:rsidRDefault="00461B53" w:rsidP="00FB2A91">
            <w:pPr>
              <w:rPr>
                <w:lang w:val="en-GB" w:eastAsia="ja-JP"/>
              </w:rPr>
            </w:pPr>
          </w:p>
        </w:tc>
      </w:tr>
    </w:tbl>
    <w:p w14:paraId="61B4491B" w14:textId="77777777" w:rsidR="002F303F" w:rsidRPr="00317CDE" w:rsidRDefault="002F303F" w:rsidP="00F23651">
      <w:pPr>
        <w:rPr>
          <w:lang w:eastAsia="ja-JP"/>
        </w:rPr>
      </w:pPr>
    </w:p>
    <w:p w14:paraId="48B6644C" w14:textId="17A1355D" w:rsidR="00ED1AFF" w:rsidRPr="002F303F" w:rsidRDefault="00ED1AFF" w:rsidP="002F303F">
      <w:pPr>
        <w:pStyle w:val="Heading2"/>
        <w:rPr>
          <w:lang w:val="en-US"/>
        </w:rPr>
      </w:pPr>
      <w:r>
        <w:t>2.</w:t>
      </w:r>
      <w:r w:rsidR="00461B53">
        <w:t>3</w:t>
      </w:r>
      <w:r>
        <w:tab/>
        <w:t>Issue#</w:t>
      </w:r>
      <w:r w:rsidR="00461B53">
        <w:t>3</w:t>
      </w:r>
      <w:r>
        <w:t xml:space="preserve">: </w:t>
      </w:r>
      <w:r w:rsidR="00AE7595">
        <w:t>UTO-UCI indication</w:t>
      </w:r>
      <w:r>
        <w:t xml:space="preserve"> </w:t>
      </w:r>
      <w:r>
        <w:rPr>
          <w:lang w:val="en-US"/>
        </w:rPr>
        <w:t>(</w:t>
      </w:r>
      <w:r w:rsidR="005844C6">
        <w:rPr>
          <w:lang w:val="en-US"/>
        </w:rPr>
        <w:t>DOCOMO</w:t>
      </w:r>
      <w:r>
        <w:rPr>
          <w:lang w:val="en-US"/>
        </w:rPr>
        <w:t>)</w:t>
      </w:r>
    </w:p>
    <w:p w14:paraId="6B41E87B" w14:textId="3A6C36CB" w:rsidR="002F303F" w:rsidRDefault="00AE7595" w:rsidP="00ED1AFF">
      <w:pPr>
        <w:rPr>
          <w:lang w:eastAsia="ja-JP"/>
        </w:rPr>
      </w:pPr>
      <w:r>
        <w:rPr>
          <w:lang w:eastAsia="ja-JP"/>
        </w:rPr>
        <w:t>DOCOMO</w:t>
      </w:r>
      <w:r w:rsidR="00ED1AFF">
        <w:rPr>
          <w:lang w:eastAsia="ja-JP"/>
        </w:rPr>
        <w:t xml:space="preserve"> has raised the following as the first issue in </w:t>
      </w:r>
      <w:r w:rsidR="00274C52">
        <w:rPr>
          <w:lang w:eastAsia="ja-JP"/>
        </w:rPr>
        <w:fldChar w:fldCharType="begin"/>
      </w:r>
      <w:r w:rsidR="00274C52">
        <w:rPr>
          <w:lang w:eastAsia="ja-JP"/>
        </w:rPr>
        <w:instrText xml:space="preserve"> REF _Ref159687786 \n \h </w:instrText>
      </w:r>
      <w:r w:rsidR="00274C52">
        <w:rPr>
          <w:lang w:eastAsia="ja-JP"/>
        </w:rPr>
      </w:r>
      <w:r w:rsidR="00274C52">
        <w:rPr>
          <w:lang w:eastAsia="ja-JP"/>
        </w:rPr>
        <w:fldChar w:fldCharType="separate"/>
      </w:r>
      <w:r w:rsidR="00274C52">
        <w:rPr>
          <w:lang w:eastAsia="ja-JP"/>
        </w:rPr>
        <w:t>[3]</w:t>
      </w:r>
      <w:r w:rsidR="00274C52">
        <w:rPr>
          <w:lang w:eastAsia="ja-JP"/>
        </w:rPr>
        <w:fldChar w:fldCharType="end"/>
      </w:r>
      <w:r w:rsidR="00274C52">
        <w:rPr>
          <w:lang w:eastAsia="ja-JP"/>
        </w:rPr>
        <w:fldChar w:fldCharType="begin"/>
      </w:r>
      <w:r w:rsidR="00274C52">
        <w:rPr>
          <w:lang w:eastAsia="ja-JP"/>
        </w:rPr>
        <w:instrText xml:space="preserve"> REF _Ref159687790 \n \h </w:instrText>
      </w:r>
      <w:r w:rsidR="00274C52">
        <w:rPr>
          <w:lang w:eastAsia="ja-JP"/>
        </w:rPr>
      </w:r>
      <w:r w:rsidR="00274C52">
        <w:rPr>
          <w:lang w:eastAsia="ja-JP"/>
        </w:rPr>
        <w:fldChar w:fldCharType="separate"/>
      </w:r>
      <w:r w:rsidR="00274C52">
        <w:rPr>
          <w:lang w:eastAsia="ja-JP"/>
        </w:rPr>
        <w:t>[4]</w:t>
      </w:r>
      <w:r w:rsidR="00274C52">
        <w:rPr>
          <w:lang w:eastAsia="ja-JP"/>
        </w:rPr>
        <w:fldChar w:fldCharType="end"/>
      </w:r>
      <w:r w:rsidR="00ED1AFF">
        <w:rPr>
          <w:lang w:eastAsia="ja-JP"/>
        </w:rPr>
        <w:t>.</w:t>
      </w: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6946"/>
      </w:tblGrid>
      <w:tr w:rsidR="002F303F" w:rsidRPr="008603F0" w14:paraId="0D4003E4" w14:textId="77777777" w:rsidTr="0096613C">
        <w:tc>
          <w:tcPr>
            <w:tcW w:w="1843" w:type="dxa"/>
          </w:tcPr>
          <w:p w14:paraId="1DA4EE8B" w14:textId="77777777" w:rsidR="002F303F" w:rsidRPr="008603F0" w:rsidRDefault="002F303F" w:rsidP="0096613C">
            <w:pPr>
              <w:rPr>
                <w:rFonts w:eastAsia="Malgun Gothic" w:cs="Times New Roman"/>
                <w:b/>
                <w:i/>
                <w:noProof/>
                <w:sz w:val="8"/>
                <w:szCs w:val="8"/>
                <w:lang w:val="en-GB"/>
              </w:rPr>
            </w:pPr>
          </w:p>
        </w:tc>
        <w:tc>
          <w:tcPr>
            <w:tcW w:w="7797" w:type="dxa"/>
            <w:gridSpan w:val="2"/>
          </w:tcPr>
          <w:p w14:paraId="5B60022B" w14:textId="77777777" w:rsidR="002F303F" w:rsidRPr="008603F0" w:rsidRDefault="002F303F" w:rsidP="0096613C">
            <w:pPr>
              <w:rPr>
                <w:rFonts w:eastAsia="Malgun Gothic" w:cs="Times New Roman"/>
                <w:noProof/>
                <w:sz w:val="8"/>
                <w:szCs w:val="8"/>
                <w:lang w:val="en-GB"/>
              </w:rPr>
            </w:pPr>
          </w:p>
        </w:tc>
      </w:tr>
      <w:tr w:rsidR="002F303F" w:rsidRPr="008934AD" w14:paraId="5FB0F2A5" w14:textId="77777777" w:rsidTr="0096613C">
        <w:tc>
          <w:tcPr>
            <w:tcW w:w="2694" w:type="dxa"/>
            <w:gridSpan w:val="2"/>
            <w:tcBorders>
              <w:top w:val="single" w:sz="4" w:space="0" w:color="auto"/>
              <w:left w:val="single" w:sz="4" w:space="0" w:color="auto"/>
            </w:tcBorders>
          </w:tcPr>
          <w:p w14:paraId="6BE1F441" w14:textId="77777777" w:rsidR="002F303F" w:rsidRPr="008603F0" w:rsidRDefault="002F303F" w:rsidP="0096613C">
            <w:pPr>
              <w:tabs>
                <w:tab w:val="right" w:pos="2184"/>
              </w:tabs>
              <w:rPr>
                <w:rFonts w:eastAsia="Malgun Gothic" w:cs="Times New Roman"/>
                <w:b/>
                <w:i/>
                <w:noProof/>
                <w:szCs w:val="20"/>
                <w:lang w:val="en-GB"/>
              </w:rPr>
            </w:pPr>
            <w:r w:rsidRPr="008603F0">
              <w:rPr>
                <w:rFonts w:eastAsia="Malgun Gothic" w:cs="Times New Roman"/>
                <w:b/>
                <w:i/>
                <w:noProof/>
                <w:szCs w:val="20"/>
                <w:lang w:val="en-GB"/>
              </w:rPr>
              <w:t>Reason for change:</w:t>
            </w:r>
          </w:p>
        </w:tc>
        <w:tc>
          <w:tcPr>
            <w:tcW w:w="6946" w:type="dxa"/>
            <w:tcBorders>
              <w:top w:val="single" w:sz="4" w:space="0" w:color="auto"/>
              <w:right w:val="single" w:sz="4" w:space="0" w:color="auto"/>
            </w:tcBorders>
            <w:shd w:val="pct30" w:color="FFFF00" w:fill="auto"/>
          </w:tcPr>
          <w:p w14:paraId="566444D1" w14:textId="77777777" w:rsidR="002F303F" w:rsidRPr="008934AD" w:rsidRDefault="002F303F" w:rsidP="0096613C">
            <w:pPr>
              <w:ind w:left="100"/>
              <w:rPr>
                <w:rFonts w:eastAsia="Malgun Gothic" w:cs="Times New Roman"/>
                <w:szCs w:val="20"/>
                <w:lang w:val="en-GB"/>
              </w:rPr>
            </w:pPr>
            <w:r w:rsidRPr="007F589F">
              <w:rPr>
                <w:rFonts w:eastAsia="Malgun Gothic" w:cs="Times New Roman"/>
                <w:szCs w:val="20"/>
              </w:rPr>
              <w:t xml:space="preserve">In RAN1#114, it was concluded that the UTO-UCI indication for CG PUSCHs of other CG configuration(s) is not supported. </w:t>
            </w:r>
            <w:r>
              <w:rPr>
                <w:rFonts w:eastAsia="Malgun Gothic" w:cs="Times New Roman"/>
                <w:szCs w:val="20"/>
              </w:rPr>
              <w:t xml:space="preserve">The current spec </w:t>
            </w:r>
            <w:r w:rsidRPr="009B6395">
              <w:rPr>
                <w:rFonts w:eastAsia="Malgun Gothic" w:cs="Times New Roman"/>
                <w:szCs w:val="20"/>
              </w:rPr>
              <w:t xml:space="preserve">describes that the </w:t>
            </w:r>
            <w:r w:rsidRPr="009B6395">
              <w:rPr>
                <w:rFonts w:eastAsia="Malgun Gothic" w:cs="Times New Roman"/>
                <w:szCs w:val="20"/>
                <w:lang w:val="en-GB"/>
              </w:rPr>
              <w:t xml:space="preserve"> </w:t>
            </w:r>
            <m:oMath>
              <m:sSup>
                <m:sSupPr>
                  <m:ctrlPr>
                    <w:rPr>
                      <w:rFonts w:ascii="Cambria Math" w:eastAsia="Malgun Gothic" w:hAnsi="Cambria Math" w:cs="Times New Roman"/>
                      <w:szCs w:val="20"/>
                      <w:lang w:val="en-GB"/>
                    </w:rPr>
                  </m:ctrlPr>
                </m:sSupPr>
                <m:e>
                  <m:r>
                    <w:rPr>
                      <w:rFonts w:ascii="Cambria Math" w:eastAsia="Malgun Gothic" w:hAnsi="Cambria Math" w:cs="Times New Roman"/>
                      <w:szCs w:val="20"/>
                      <w:lang w:val="en-GB"/>
                    </w:rPr>
                    <m:t>O</m:t>
                  </m:r>
                </m:e>
                <m:sup>
                  <m:r>
                    <w:rPr>
                      <w:rFonts w:ascii="Cambria Math" w:eastAsia="Malgun Gothic" w:hAnsi="Cambria Math" w:cs="Times New Roman"/>
                      <w:szCs w:val="20"/>
                      <w:lang w:val="en-GB"/>
                    </w:rPr>
                    <m:t>UTO</m:t>
                  </m:r>
                  <m:r>
                    <m:rPr>
                      <m:sty m:val="p"/>
                    </m:rPr>
                    <w:rPr>
                      <w:rFonts w:ascii="Cambria Math" w:eastAsia="Malgun Gothic" w:hAnsi="Cambria Math" w:cs="Times New Roman"/>
                      <w:szCs w:val="20"/>
                      <w:lang w:val="en-GB"/>
                    </w:rPr>
                    <m:t>-</m:t>
                  </m:r>
                  <m:r>
                    <w:rPr>
                      <w:rFonts w:ascii="Cambria Math" w:eastAsia="Malgun Gothic" w:hAnsi="Cambria Math" w:cs="Times New Roman"/>
                      <w:szCs w:val="20"/>
                      <w:lang w:val="en-GB"/>
                    </w:rPr>
                    <m:t>UCI</m:t>
                  </m:r>
                </m:sup>
              </m:sSup>
            </m:oMath>
            <w:r w:rsidRPr="009B6395">
              <w:rPr>
                <w:rFonts w:eastAsia="Malgun Gothic" w:cs="Times New Roman"/>
                <w:szCs w:val="20"/>
                <w:lang w:val="en-GB"/>
              </w:rPr>
              <w:t xml:space="preserve"> bits of UTO-UCI are mapped to subsequent CG PUSCH TOs.</w:t>
            </w:r>
            <w:r>
              <w:rPr>
                <w:rFonts w:eastAsia="Malgun Gothic" w:cs="Times New Roman"/>
                <w:szCs w:val="20"/>
                <w:lang w:val="en-GB"/>
              </w:rPr>
              <w:t xml:space="preserve"> However, it doesn’t clarify that that subsequent CG PUSCH TOs are of the same CG configuration as the CG PUSCH on which the UTO-UCI is multiplexed.</w:t>
            </w:r>
          </w:p>
        </w:tc>
      </w:tr>
      <w:tr w:rsidR="002F303F" w:rsidRPr="008934AD" w14:paraId="411DAD87" w14:textId="77777777" w:rsidTr="0096613C">
        <w:tc>
          <w:tcPr>
            <w:tcW w:w="2694" w:type="dxa"/>
            <w:gridSpan w:val="2"/>
            <w:tcBorders>
              <w:left w:val="single" w:sz="4" w:space="0" w:color="auto"/>
            </w:tcBorders>
          </w:tcPr>
          <w:p w14:paraId="22599349" w14:textId="77777777" w:rsidR="002F303F" w:rsidRPr="008603F0" w:rsidRDefault="002F303F" w:rsidP="0096613C">
            <w:pPr>
              <w:rPr>
                <w:rFonts w:eastAsia="Malgun Gothic" w:cs="Times New Roman"/>
                <w:b/>
                <w:i/>
                <w:noProof/>
                <w:sz w:val="8"/>
                <w:szCs w:val="8"/>
                <w:lang w:val="en-GB"/>
              </w:rPr>
            </w:pPr>
          </w:p>
        </w:tc>
        <w:tc>
          <w:tcPr>
            <w:tcW w:w="6946" w:type="dxa"/>
            <w:tcBorders>
              <w:right w:val="single" w:sz="4" w:space="0" w:color="auto"/>
            </w:tcBorders>
          </w:tcPr>
          <w:p w14:paraId="61742E36" w14:textId="77777777" w:rsidR="002F303F" w:rsidRPr="008934AD" w:rsidRDefault="002F303F" w:rsidP="0096613C">
            <w:pPr>
              <w:rPr>
                <w:rFonts w:eastAsia="Malgun Gothic" w:cs="Times New Roman"/>
                <w:noProof/>
                <w:szCs w:val="20"/>
                <w:lang w:val="en-GB" w:eastAsia="ko-KR"/>
              </w:rPr>
            </w:pPr>
          </w:p>
        </w:tc>
      </w:tr>
      <w:tr w:rsidR="002F303F" w:rsidRPr="008934AD" w14:paraId="5329494F" w14:textId="77777777" w:rsidTr="0096613C">
        <w:tc>
          <w:tcPr>
            <w:tcW w:w="2694" w:type="dxa"/>
            <w:gridSpan w:val="2"/>
            <w:tcBorders>
              <w:left w:val="single" w:sz="4" w:space="0" w:color="auto"/>
            </w:tcBorders>
          </w:tcPr>
          <w:p w14:paraId="2A96DAB4" w14:textId="77777777" w:rsidR="002F303F" w:rsidRPr="008603F0" w:rsidRDefault="002F303F" w:rsidP="0096613C">
            <w:pPr>
              <w:tabs>
                <w:tab w:val="right" w:pos="2184"/>
              </w:tabs>
              <w:rPr>
                <w:rFonts w:eastAsia="Malgun Gothic" w:cs="Times New Roman"/>
                <w:b/>
                <w:i/>
                <w:noProof/>
                <w:szCs w:val="20"/>
                <w:lang w:val="en-GB"/>
              </w:rPr>
            </w:pPr>
            <w:r w:rsidRPr="008603F0">
              <w:rPr>
                <w:rFonts w:eastAsia="Malgun Gothic" w:cs="Times New Roman"/>
                <w:b/>
                <w:i/>
                <w:noProof/>
                <w:szCs w:val="20"/>
                <w:lang w:val="en-GB"/>
              </w:rPr>
              <w:t>Summary of change:</w:t>
            </w:r>
          </w:p>
        </w:tc>
        <w:tc>
          <w:tcPr>
            <w:tcW w:w="6946" w:type="dxa"/>
            <w:tcBorders>
              <w:right w:val="single" w:sz="4" w:space="0" w:color="auto"/>
            </w:tcBorders>
            <w:shd w:val="pct30" w:color="FFFF00" w:fill="auto"/>
          </w:tcPr>
          <w:p w14:paraId="7850E9E1" w14:textId="77777777" w:rsidR="002F303F" w:rsidRPr="008934AD" w:rsidRDefault="002F303F" w:rsidP="0096613C">
            <w:pPr>
              <w:ind w:left="100"/>
              <w:rPr>
                <w:rFonts w:eastAsia="Malgun Gothic" w:cs="Times New Roman"/>
                <w:noProof/>
                <w:szCs w:val="20"/>
                <w:lang w:val="en-GB" w:eastAsia="ko-KR"/>
              </w:rPr>
            </w:pPr>
            <w:r>
              <w:rPr>
                <w:rFonts w:eastAsia="Malgun Gothic" w:cs="Times New Roman"/>
                <w:noProof/>
                <w:szCs w:val="20"/>
                <w:lang w:val="en-GB" w:eastAsia="ko-KR"/>
              </w:rPr>
              <w:t>Clarify UTO-UCI bits are mapped to subsequent CG PUSCH TOs of the same CG configuration</w:t>
            </w:r>
            <w:r w:rsidRPr="0060487D">
              <w:rPr>
                <w:rFonts w:eastAsia="Malgun Gothic" w:cs="Times New Roman"/>
                <w:szCs w:val="20"/>
                <w:lang w:val="en-GB"/>
              </w:rPr>
              <w:t>.</w:t>
            </w:r>
            <w:r>
              <w:rPr>
                <w:rFonts w:eastAsia="Malgun Gothic" w:cs="Times New Roman"/>
                <w:noProof/>
                <w:szCs w:val="20"/>
                <w:lang w:val="en-GB" w:eastAsia="ko-KR"/>
              </w:rPr>
              <w:t xml:space="preserve"> </w:t>
            </w:r>
          </w:p>
        </w:tc>
      </w:tr>
      <w:tr w:rsidR="002F303F" w:rsidRPr="008934AD" w14:paraId="3B67A913" w14:textId="77777777" w:rsidTr="0096613C">
        <w:tc>
          <w:tcPr>
            <w:tcW w:w="2694" w:type="dxa"/>
            <w:gridSpan w:val="2"/>
            <w:tcBorders>
              <w:left w:val="single" w:sz="4" w:space="0" w:color="auto"/>
            </w:tcBorders>
          </w:tcPr>
          <w:p w14:paraId="71EE3D2E" w14:textId="77777777" w:rsidR="002F303F" w:rsidRPr="008603F0" w:rsidRDefault="002F303F" w:rsidP="0096613C">
            <w:pPr>
              <w:rPr>
                <w:rFonts w:eastAsia="Malgun Gothic" w:cs="Times New Roman"/>
                <w:b/>
                <w:i/>
                <w:noProof/>
                <w:sz w:val="8"/>
                <w:szCs w:val="8"/>
                <w:lang w:val="en-GB"/>
              </w:rPr>
            </w:pPr>
          </w:p>
        </w:tc>
        <w:tc>
          <w:tcPr>
            <w:tcW w:w="6946" w:type="dxa"/>
            <w:tcBorders>
              <w:right w:val="single" w:sz="4" w:space="0" w:color="auto"/>
            </w:tcBorders>
          </w:tcPr>
          <w:p w14:paraId="5BADF39D" w14:textId="77777777" w:rsidR="002F303F" w:rsidRPr="008934AD" w:rsidRDefault="002F303F" w:rsidP="0096613C">
            <w:pPr>
              <w:rPr>
                <w:rFonts w:eastAsia="Malgun Gothic" w:cs="Times New Roman"/>
                <w:noProof/>
                <w:szCs w:val="20"/>
                <w:lang w:val="en-GB"/>
              </w:rPr>
            </w:pPr>
          </w:p>
        </w:tc>
      </w:tr>
      <w:tr w:rsidR="002F303F" w:rsidRPr="008934AD" w14:paraId="0CBF8639" w14:textId="77777777" w:rsidTr="0096613C">
        <w:tc>
          <w:tcPr>
            <w:tcW w:w="2694" w:type="dxa"/>
            <w:gridSpan w:val="2"/>
            <w:tcBorders>
              <w:left w:val="single" w:sz="4" w:space="0" w:color="auto"/>
              <w:bottom w:val="single" w:sz="4" w:space="0" w:color="auto"/>
            </w:tcBorders>
          </w:tcPr>
          <w:p w14:paraId="12CE0BFB" w14:textId="77777777" w:rsidR="002F303F" w:rsidRPr="008603F0" w:rsidRDefault="002F303F" w:rsidP="0096613C">
            <w:pPr>
              <w:tabs>
                <w:tab w:val="right" w:pos="2184"/>
              </w:tabs>
              <w:rPr>
                <w:rFonts w:eastAsia="Malgun Gothic" w:cs="Times New Roman"/>
                <w:b/>
                <w:i/>
                <w:noProof/>
                <w:szCs w:val="20"/>
                <w:lang w:val="en-GB"/>
              </w:rPr>
            </w:pPr>
            <w:r w:rsidRPr="008603F0">
              <w:rPr>
                <w:rFonts w:eastAsia="Malgun Gothic" w:cs="Times New Roman"/>
                <w:b/>
                <w:i/>
                <w:noProof/>
                <w:szCs w:val="20"/>
                <w:lang w:val="en-GB"/>
              </w:rPr>
              <w:t>Consequences if not approved:</w:t>
            </w:r>
          </w:p>
        </w:tc>
        <w:tc>
          <w:tcPr>
            <w:tcW w:w="6946" w:type="dxa"/>
            <w:tcBorders>
              <w:bottom w:val="single" w:sz="4" w:space="0" w:color="auto"/>
              <w:right w:val="single" w:sz="4" w:space="0" w:color="auto"/>
            </w:tcBorders>
            <w:shd w:val="pct30" w:color="FFFF00" w:fill="auto"/>
          </w:tcPr>
          <w:p w14:paraId="05AE5A01" w14:textId="77777777" w:rsidR="002F303F" w:rsidRPr="008934AD" w:rsidRDefault="002F303F" w:rsidP="0096613C">
            <w:pPr>
              <w:ind w:left="100"/>
              <w:rPr>
                <w:rFonts w:eastAsia="Malgun Gothic" w:cs="Times New Roman"/>
                <w:noProof/>
                <w:szCs w:val="20"/>
                <w:lang w:val="en-GB" w:eastAsia="ko-KR"/>
              </w:rPr>
            </w:pPr>
            <w:r>
              <w:rPr>
                <w:rFonts w:eastAsia="Malgun Gothic" w:cs="Times New Roman"/>
                <w:szCs w:val="20"/>
              </w:rPr>
              <w:t>Understanding ambiguity on mapping the UTO-UCI bits to CG PUSCH TOs is possible.</w:t>
            </w:r>
          </w:p>
        </w:tc>
      </w:tr>
    </w:tbl>
    <w:p w14:paraId="15C161FA" w14:textId="77777777" w:rsidR="002F303F" w:rsidRPr="002F303F" w:rsidRDefault="002F303F" w:rsidP="00ED1AFF">
      <w:pPr>
        <w:rPr>
          <w:lang w:val="en-GB" w:eastAsia="ja-JP"/>
        </w:rPr>
      </w:pPr>
    </w:p>
    <w:tbl>
      <w:tblPr>
        <w:tblStyle w:val="TableGrid"/>
        <w:tblW w:w="0" w:type="auto"/>
        <w:tblLook w:val="04A0" w:firstRow="1" w:lastRow="0" w:firstColumn="1" w:lastColumn="0" w:noHBand="0" w:noVBand="1"/>
      </w:tblPr>
      <w:tblGrid>
        <w:gridCol w:w="9629"/>
      </w:tblGrid>
      <w:tr w:rsidR="00ED1AFF" w14:paraId="7D941665" w14:textId="77777777" w:rsidTr="00FB2A91">
        <w:tc>
          <w:tcPr>
            <w:tcW w:w="9629" w:type="dxa"/>
          </w:tcPr>
          <w:p w14:paraId="46AB7D79" w14:textId="022F0284" w:rsidR="00ED1AFF" w:rsidRPr="00D64AC9" w:rsidRDefault="00ED1AFF" w:rsidP="00D64AC9">
            <w:pPr>
              <w:pStyle w:val="Heading2"/>
              <w:rPr>
                <w:color w:val="000000"/>
              </w:rPr>
            </w:pPr>
            <w:r w:rsidRPr="00EC4D53">
              <w:rPr>
                <w:color w:val="000000"/>
                <w:highlight w:val="yellow"/>
              </w:rPr>
              <w:t>TP for 38.21</w:t>
            </w:r>
            <w:r w:rsidR="002F303F" w:rsidRPr="00EC4D53">
              <w:rPr>
                <w:color w:val="000000"/>
                <w:highlight w:val="yellow"/>
              </w:rPr>
              <w:t>3</w:t>
            </w:r>
          </w:p>
          <w:p w14:paraId="0241461C" w14:textId="77777777" w:rsidR="00EC4D53" w:rsidRPr="00EF5E83" w:rsidRDefault="00EC4D53" w:rsidP="00EC4D53">
            <w:pPr>
              <w:keepNext/>
              <w:keepLines/>
              <w:spacing w:before="120"/>
              <w:ind w:left="1134" w:hanging="1134"/>
              <w:outlineLvl w:val="2"/>
              <w:rPr>
                <w:rFonts w:eastAsia="SimSun" w:cs="Times New Roman"/>
                <w:sz w:val="28"/>
                <w:szCs w:val="20"/>
                <w:lang w:val="en-GB"/>
              </w:rPr>
            </w:pPr>
            <w:bookmarkStart w:id="19" w:name="_Toc137056387"/>
            <w:bookmarkStart w:id="20" w:name="_Toc156237223"/>
            <w:r w:rsidRPr="00EF5E83">
              <w:rPr>
                <w:rFonts w:eastAsia="SimSun" w:cs="Times New Roman"/>
                <w:sz w:val="28"/>
                <w:szCs w:val="20"/>
                <w:lang w:val="en-GB"/>
              </w:rPr>
              <w:t>9.3.1</w:t>
            </w:r>
            <w:r w:rsidRPr="00EF5E83">
              <w:rPr>
                <w:rFonts w:eastAsia="SimSun" w:cs="Times New Roman"/>
                <w:sz w:val="28"/>
                <w:szCs w:val="20"/>
                <w:lang w:val="en-GB"/>
              </w:rPr>
              <w:tab/>
              <w:t xml:space="preserve">UE procedure for reporting </w:t>
            </w:r>
            <w:bookmarkEnd w:id="19"/>
            <w:r w:rsidRPr="00EF5E83">
              <w:rPr>
                <w:rFonts w:eastAsia="SimSun" w:cs="Times New Roman"/>
                <w:sz w:val="28"/>
                <w:szCs w:val="20"/>
                <w:lang w:val="en-GB"/>
              </w:rPr>
              <w:t>UTO-UCI</w:t>
            </w:r>
            <w:bookmarkEnd w:id="20"/>
          </w:p>
          <w:p w14:paraId="2023F0C7" w14:textId="77777777" w:rsidR="00EC4D53" w:rsidRPr="00EF5E83" w:rsidRDefault="00EC4D53" w:rsidP="00EC4D53">
            <w:pPr>
              <w:rPr>
                <w:rFonts w:ascii="Times New Roman" w:eastAsia="SimSun" w:hAnsi="Times New Roman" w:cs="Times New Roman"/>
                <w:sz w:val="20"/>
                <w:szCs w:val="20"/>
                <w:lang w:val="en-GB"/>
              </w:rPr>
            </w:pPr>
            <w:r w:rsidRPr="00EF5E83">
              <w:rPr>
                <w:rFonts w:ascii="Times New Roman" w:eastAsia="SimSun" w:hAnsi="Times New Roman" w:cs="Times New Roman"/>
                <w:sz w:val="20"/>
                <w:szCs w:val="20"/>
                <w:lang w:val="en-GB"/>
              </w:rPr>
              <w:t xml:space="preserve">If the UE is provided </w:t>
            </w:r>
            <w:proofErr w:type="spellStart"/>
            <w:r w:rsidRPr="00EF5E83">
              <w:rPr>
                <w:rFonts w:ascii="Times New Roman" w:eastAsia="SimSun" w:hAnsi="Times New Roman" w:cs="Times New Roman"/>
                <w:i/>
                <w:iCs/>
                <w:sz w:val="20"/>
                <w:szCs w:val="20"/>
                <w:lang w:val="en-GB"/>
              </w:rPr>
              <w:t>nrof_UTO_UCI</w:t>
            </w:r>
            <w:proofErr w:type="spellEnd"/>
            <w:r w:rsidRPr="00EF5E83">
              <w:rPr>
                <w:rFonts w:ascii="Times New Roman" w:eastAsia="SimSun" w:hAnsi="Times New Roman" w:cs="Times New Roman"/>
                <w:sz w:val="20"/>
                <w:szCs w:val="20"/>
                <w:lang w:val="en-GB"/>
              </w:rPr>
              <w:t xml:space="preserve"> with value equal to </w:t>
            </w:r>
            <m:oMath>
              <m:sSup>
                <m:sSupPr>
                  <m:ctrlPr>
                    <w:rPr>
                      <w:rFonts w:ascii="Cambria Math" w:eastAsia="SimSun" w:hAnsi="Cambria Math" w:cs="Times New Roman"/>
                      <w:sz w:val="20"/>
                      <w:szCs w:val="20"/>
                      <w:lang w:val="en-GB"/>
                    </w:rPr>
                  </m:ctrlPr>
                </m:sSupPr>
                <m:e>
                  <m:r>
                    <w:rPr>
                      <w:rFonts w:ascii="Cambria Math" w:eastAsia="SimSun" w:hAnsi="Cambria Math" w:cs="Times New Roman"/>
                      <w:sz w:val="20"/>
                      <w:szCs w:val="20"/>
                      <w:lang w:val="en-GB"/>
                    </w:rPr>
                    <m:t>O</m:t>
                  </m:r>
                </m:e>
                <m:sup>
                  <m:r>
                    <w:rPr>
                      <w:rFonts w:ascii="Cambria Math" w:eastAsia="SimSun" w:hAnsi="Cambria Math" w:cs="Times New Roman"/>
                      <w:sz w:val="20"/>
                      <w:szCs w:val="20"/>
                      <w:lang w:val="en-GB"/>
                    </w:rPr>
                    <m:t>UTO</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UCI</m:t>
                  </m:r>
                </m:sup>
              </m:sSup>
            </m:oMath>
            <w:r w:rsidRPr="00EF5E83">
              <w:rPr>
                <w:rFonts w:ascii="Times New Roman" w:eastAsia="SimSun" w:hAnsi="Times New Roman" w:cs="Times New Roman"/>
                <w:sz w:val="20"/>
                <w:szCs w:val="20"/>
                <w:lang w:val="en-GB"/>
              </w:rPr>
              <w:t xml:space="preserve"> in </w:t>
            </w:r>
            <w:proofErr w:type="spellStart"/>
            <w:r w:rsidRPr="00EF5E83">
              <w:rPr>
                <w:rFonts w:ascii="Times New Roman" w:eastAsia="SimSun" w:hAnsi="Times New Roman" w:cs="Times New Roman"/>
                <w:i/>
                <w:iCs/>
                <w:sz w:val="20"/>
                <w:szCs w:val="20"/>
                <w:lang w:val="en-GB"/>
              </w:rPr>
              <w:t>configuredGrantConfig</w:t>
            </w:r>
            <w:proofErr w:type="spellEnd"/>
            <w:r w:rsidRPr="00EF5E83">
              <w:rPr>
                <w:rFonts w:ascii="Times New Roman" w:eastAsia="SimSun" w:hAnsi="Times New Roman" w:cs="Times New Roman"/>
                <w:sz w:val="20"/>
                <w:szCs w:val="20"/>
                <w:lang w:val="en-GB"/>
              </w:rPr>
              <w:t xml:space="preserve"> of a CG-PUSCH configuration, the UE multiplexes UTO-UCI represented by a bitmap of </w:t>
            </w:r>
            <m:oMath>
              <m:sSup>
                <m:sSupPr>
                  <m:ctrlPr>
                    <w:rPr>
                      <w:rFonts w:ascii="Cambria Math" w:eastAsia="SimSun" w:hAnsi="Cambria Math" w:cs="Times New Roman"/>
                      <w:sz w:val="20"/>
                      <w:szCs w:val="20"/>
                      <w:lang w:val="en-GB"/>
                    </w:rPr>
                  </m:ctrlPr>
                </m:sSupPr>
                <m:e>
                  <m:r>
                    <w:rPr>
                      <w:rFonts w:ascii="Cambria Math" w:eastAsia="SimSun" w:hAnsi="Cambria Math" w:cs="Times New Roman"/>
                      <w:sz w:val="20"/>
                      <w:szCs w:val="20"/>
                      <w:lang w:val="en-GB"/>
                    </w:rPr>
                    <m:t>O</m:t>
                  </m:r>
                </m:e>
                <m:sup>
                  <m:r>
                    <w:rPr>
                      <w:rFonts w:ascii="Cambria Math" w:eastAsia="SimSun" w:hAnsi="Cambria Math" w:cs="Times New Roman"/>
                      <w:sz w:val="20"/>
                      <w:szCs w:val="20"/>
                      <w:lang w:val="en-GB"/>
                    </w:rPr>
                    <m:t>UTO</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UCI</m:t>
                  </m:r>
                </m:sup>
              </m:sSup>
            </m:oMath>
            <w:r w:rsidRPr="00EF5E83">
              <w:rPr>
                <w:rFonts w:ascii="Times New Roman" w:eastAsia="SimSun" w:hAnsi="Times New Roman" w:cs="Times New Roman"/>
                <w:sz w:val="20"/>
                <w:szCs w:val="20"/>
                <w:lang w:val="en-GB"/>
              </w:rPr>
              <w:t xml:space="preserve"> bits in each CG-PUSCH transmission </w:t>
            </w:r>
            <w:r w:rsidRPr="00E32825">
              <w:rPr>
                <w:rFonts w:ascii="Times New Roman" w:eastAsia="SimSun" w:hAnsi="Times New Roman" w:cs="Times New Roman"/>
                <w:sz w:val="20"/>
                <w:szCs w:val="20"/>
                <w:highlight w:val="yellow"/>
                <w:lang w:val="en-GB"/>
              </w:rPr>
              <w:t>for</w:t>
            </w:r>
            <w:r w:rsidRPr="00EF5E83">
              <w:rPr>
                <w:rFonts w:ascii="Times New Roman" w:eastAsia="SimSun" w:hAnsi="Times New Roman" w:cs="Times New Roman"/>
                <w:sz w:val="20"/>
                <w:szCs w:val="20"/>
                <w:lang w:val="en-GB"/>
              </w:rPr>
              <w:t xml:space="preserve"> the CG-PUSCH configuration. </w:t>
            </w:r>
          </w:p>
          <w:p w14:paraId="679FEEAB" w14:textId="78F26520" w:rsidR="00ED1AFF" w:rsidRPr="00464A11" w:rsidRDefault="00EC4D53" w:rsidP="00464A11">
            <w:pPr>
              <w:rPr>
                <w:lang w:val="en-GB"/>
              </w:rPr>
            </w:pPr>
            <w:r w:rsidRPr="00EF5E83">
              <w:rPr>
                <w:rFonts w:ascii="Times New Roman" w:eastAsia="SimSun" w:hAnsi="Times New Roman" w:cs="Times New Roman"/>
                <w:sz w:val="20"/>
                <w:szCs w:val="20"/>
                <w:lang w:val="en-GB"/>
              </w:rPr>
              <w:t xml:space="preserve">The </w:t>
            </w:r>
            <m:oMath>
              <m:sSup>
                <m:sSupPr>
                  <m:ctrlPr>
                    <w:rPr>
                      <w:rFonts w:ascii="Cambria Math" w:eastAsia="SimSun" w:hAnsi="Cambria Math" w:cs="Times New Roman"/>
                      <w:sz w:val="20"/>
                      <w:szCs w:val="20"/>
                      <w:lang w:val="en-GB"/>
                    </w:rPr>
                  </m:ctrlPr>
                </m:sSupPr>
                <m:e>
                  <m:r>
                    <w:rPr>
                      <w:rFonts w:ascii="Cambria Math" w:eastAsia="SimSun" w:hAnsi="Cambria Math" w:cs="Times New Roman"/>
                      <w:sz w:val="20"/>
                      <w:szCs w:val="20"/>
                      <w:lang w:val="en-GB"/>
                    </w:rPr>
                    <m:t>O</m:t>
                  </m:r>
                </m:e>
                <m:sup>
                  <m:r>
                    <w:rPr>
                      <w:rFonts w:ascii="Cambria Math" w:eastAsia="SimSun" w:hAnsi="Cambria Math" w:cs="Times New Roman"/>
                      <w:sz w:val="20"/>
                      <w:szCs w:val="20"/>
                      <w:lang w:val="en-GB"/>
                    </w:rPr>
                    <m:t>UTO</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UCI</m:t>
                  </m:r>
                </m:sup>
              </m:sSup>
            </m:oMath>
            <w:r w:rsidRPr="00EF5E83">
              <w:rPr>
                <w:rFonts w:ascii="Times New Roman" w:eastAsia="SimSun" w:hAnsi="Times New Roman" w:cs="Times New Roman"/>
                <w:sz w:val="20"/>
                <w:szCs w:val="20"/>
                <w:lang w:val="en-GB"/>
              </w:rPr>
              <w:t xml:space="preserve"> bits of UTO-UCI, </w:t>
            </w:r>
            <m:oMath>
              <m:sSubSup>
                <m:sSubSupPr>
                  <m:ctrlPr>
                    <w:rPr>
                      <w:rFonts w:ascii="Cambria Math" w:eastAsia="SimSun" w:hAnsi="Cambria Math" w:cs="Times New Roman"/>
                      <w:sz w:val="20"/>
                      <w:szCs w:val="20"/>
                      <w:lang w:val="en-GB"/>
                    </w:rPr>
                  </m:ctrlPr>
                </m:sSubSupPr>
                <m:e>
                  <m:acc>
                    <m:accPr>
                      <m:chr m:val="̃"/>
                      <m:ctrlPr>
                        <w:rPr>
                          <w:rFonts w:ascii="Cambria Math" w:eastAsia="SimSun" w:hAnsi="Cambria Math" w:cs="Times New Roman"/>
                          <w:sz w:val="20"/>
                          <w:szCs w:val="20"/>
                          <w:lang w:val="en-GB"/>
                        </w:rPr>
                      </m:ctrlPr>
                    </m:accPr>
                    <m:e>
                      <m:r>
                        <w:rPr>
                          <w:rFonts w:ascii="Cambria Math" w:eastAsia="SimSun" w:hAnsi="Cambria Math" w:cs="Times New Roman"/>
                          <w:sz w:val="20"/>
                          <w:szCs w:val="20"/>
                          <w:lang w:val="en-GB"/>
                        </w:rPr>
                        <m:t>o</m:t>
                      </m:r>
                    </m:e>
                  </m:acc>
                </m:e>
                <m:sub>
                  <m:r>
                    <m:rPr>
                      <m:sty m:val="p"/>
                    </m:rPr>
                    <w:rPr>
                      <w:rFonts w:ascii="Cambria Math" w:eastAsia="SimSun" w:hAnsi="Cambria Math" w:cs="Times New Roman"/>
                      <w:sz w:val="20"/>
                      <w:szCs w:val="20"/>
                      <w:lang w:val="en-GB"/>
                    </w:rPr>
                    <m:t>0</m:t>
                  </m:r>
                </m:sub>
                <m:sup>
                  <m:r>
                    <w:rPr>
                      <w:rFonts w:ascii="Cambria Math" w:eastAsia="SimSun" w:hAnsi="Cambria Math" w:cs="Times New Roman"/>
                      <w:sz w:val="20"/>
                      <w:szCs w:val="20"/>
                      <w:lang w:val="en-GB"/>
                    </w:rPr>
                    <m:t>UTO</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UCI</m:t>
                  </m:r>
                </m:sup>
              </m:sSubSup>
              <m:r>
                <m:rPr>
                  <m:sty m:val="p"/>
                </m:rPr>
                <w:rPr>
                  <w:rFonts w:ascii="Cambria Math" w:eastAsia="SimSun" w:hAnsi="Cambria Math" w:cs="Times New Roman"/>
                  <w:sz w:val="20"/>
                  <w:szCs w:val="20"/>
                  <w:lang w:val="en-GB"/>
                </w:rPr>
                <m:t xml:space="preserve">, </m:t>
              </m:r>
              <m:sSubSup>
                <m:sSubSupPr>
                  <m:ctrlPr>
                    <w:rPr>
                      <w:rFonts w:ascii="Cambria Math" w:eastAsia="SimSun" w:hAnsi="Cambria Math" w:cs="Times New Roman"/>
                      <w:sz w:val="20"/>
                      <w:szCs w:val="20"/>
                      <w:lang w:val="en-GB"/>
                    </w:rPr>
                  </m:ctrlPr>
                </m:sSubSupPr>
                <m:e>
                  <m:acc>
                    <m:accPr>
                      <m:chr m:val="̃"/>
                      <m:ctrlPr>
                        <w:rPr>
                          <w:rFonts w:ascii="Cambria Math" w:eastAsia="SimSun" w:hAnsi="Cambria Math" w:cs="Times New Roman"/>
                          <w:sz w:val="20"/>
                          <w:szCs w:val="20"/>
                          <w:lang w:val="en-GB"/>
                        </w:rPr>
                      </m:ctrlPr>
                    </m:accPr>
                    <m:e>
                      <m:r>
                        <w:rPr>
                          <w:rFonts w:ascii="Cambria Math" w:eastAsia="SimSun" w:hAnsi="Cambria Math" w:cs="Times New Roman"/>
                          <w:sz w:val="20"/>
                          <w:szCs w:val="20"/>
                          <w:lang w:val="en-GB"/>
                        </w:rPr>
                        <m:t>o</m:t>
                      </m:r>
                    </m:e>
                  </m:acc>
                </m:e>
                <m:sub>
                  <m:r>
                    <m:rPr>
                      <m:sty m:val="p"/>
                    </m:rPr>
                    <w:rPr>
                      <w:rFonts w:ascii="Cambria Math" w:eastAsia="SimSun" w:hAnsi="Cambria Math" w:cs="Times New Roman"/>
                      <w:sz w:val="20"/>
                      <w:szCs w:val="20"/>
                      <w:lang w:val="en-GB"/>
                    </w:rPr>
                    <m:t>1</m:t>
                  </m:r>
                </m:sub>
                <m:sup>
                  <m:r>
                    <w:rPr>
                      <w:rFonts w:ascii="Cambria Math" w:eastAsia="SimSun" w:hAnsi="Cambria Math" w:cs="Times New Roman"/>
                      <w:sz w:val="20"/>
                      <w:szCs w:val="20"/>
                      <w:lang w:val="en-GB"/>
                    </w:rPr>
                    <m:t>UTO</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UCI</m:t>
                  </m:r>
                </m:sup>
              </m:sSubSup>
              <m:r>
                <m:rPr>
                  <m:sty m:val="p"/>
                </m:rPr>
                <w:rPr>
                  <w:rFonts w:ascii="Cambria Math" w:eastAsia="SimSun" w:hAnsi="Cambria Math" w:cs="Times New Roman"/>
                  <w:sz w:val="20"/>
                  <w:szCs w:val="20"/>
                  <w:lang w:val="en-GB"/>
                </w:rPr>
                <m:t xml:space="preserve">, …, </m:t>
              </m:r>
              <m:sSubSup>
                <m:sSubSupPr>
                  <m:ctrlPr>
                    <w:rPr>
                      <w:rFonts w:ascii="Cambria Math" w:eastAsia="SimSun" w:hAnsi="Cambria Math" w:cs="Times New Roman"/>
                      <w:sz w:val="20"/>
                      <w:szCs w:val="20"/>
                      <w:lang w:val="en-GB"/>
                    </w:rPr>
                  </m:ctrlPr>
                </m:sSubSupPr>
                <m:e>
                  <m:acc>
                    <m:accPr>
                      <m:chr m:val="̃"/>
                      <m:ctrlPr>
                        <w:rPr>
                          <w:rFonts w:ascii="Cambria Math" w:eastAsia="SimSun" w:hAnsi="Cambria Math" w:cs="Times New Roman"/>
                          <w:sz w:val="20"/>
                          <w:szCs w:val="20"/>
                          <w:lang w:val="en-GB"/>
                        </w:rPr>
                      </m:ctrlPr>
                    </m:accPr>
                    <m:e>
                      <m:r>
                        <w:rPr>
                          <w:rFonts w:ascii="Cambria Math" w:eastAsia="SimSun" w:hAnsi="Cambria Math" w:cs="Times New Roman"/>
                          <w:sz w:val="20"/>
                          <w:szCs w:val="20"/>
                          <w:lang w:val="en-GB"/>
                        </w:rPr>
                        <m:t>o</m:t>
                      </m:r>
                    </m:e>
                  </m:acc>
                </m:e>
                <m:sub>
                  <m:sSup>
                    <m:sSupPr>
                      <m:ctrlPr>
                        <w:rPr>
                          <w:rFonts w:ascii="Cambria Math" w:eastAsia="SimSun" w:hAnsi="Cambria Math" w:cs="Times New Roman"/>
                          <w:sz w:val="20"/>
                          <w:szCs w:val="20"/>
                          <w:lang w:val="en-GB"/>
                        </w:rPr>
                      </m:ctrlPr>
                    </m:sSupPr>
                    <m:e>
                      <m:r>
                        <w:rPr>
                          <w:rFonts w:ascii="Cambria Math" w:eastAsia="SimSun" w:hAnsi="Cambria Math" w:cs="Times New Roman"/>
                          <w:sz w:val="20"/>
                          <w:szCs w:val="20"/>
                          <w:lang w:val="en-GB"/>
                        </w:rPr>
                        <m:t>O</m:t>
                      </m:r>
                    </m:e>
                    <m:sup>
                      <m:r>
                        <w:rPr>
                          <w:rFonts w:ascii="Cambria Math" w:eastAsia="SimSun" w:hAnsi="Cambria Math" w:cs="Times New Roman"/>
                          <w:sz w:val="20"/>
                          <w:szCs w:val="20"/>
                          <w:lang w:val="en-GB"/>
                        </w:rPr>
                        <m:t>UTO</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UCI</m:t>
                      </m:r>
                    </m:sup>
                  </m:sSup>
                  <m:r>
                    <m:rPr>
                      <m:sty m:val="p"/>
                    </m:rPr>
                    <w:rPr>
                      <w:rFonts w:ascii="Cambria Math" w:eastAsia="SimSun" w:hAnsi="Cambria Math" w:cs="Times New Roman"/>
                      <w:sz w:val="20"/>
                      <w:szCs w:val="20"/>
                      <w:lang w:val="en-GB"/>
                    </w:rPr>
                    <m:t>-1</m:t>
                  </m:r>
                </m:sub>
                <m:sup>
                  <m:r>
                    <w:rPr>
                      <w:rFonts w:ascii="Cambria Math" w:eastAsia="SimSun" w:hAnsi="Cambria Math" w:cs="Times New Roman"/>
                      <w:sz w:val="20"/>
                      <w:szCs w:val="20"/>
                      <w:lang w:val="en-GB"/>
                    </w:rPr>
                    <m:t>UTO</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UCI</m:t>
                  </m:r>
                </m:sup>
              </m:sSubSup>
            </m:oMath>
            <w:r w:rsidRPr="00EF5E83">
              <w:rPr>
                <w:rFonts w:ascii="Times New Roman" w:eastAsia="SimSun" w:hAnsi="Times New Roman" w:cs="Times New Roman"/>
                <w:sz w:val="20"/>
                <w:szCs w:val="20"/>
                <w:lang w:val="en-GB"/>
              </w:rPr>
              <w:t xml:space="preserve">, have a one-to-one mapping to </w:t>
            </w:r>
            <m:oMath>
              <m:sSup>
                <m:sSupPr>
                  <m:ctrlPr>
                    <w:rPr>
                      <w:rFonts w:ascii="Cambria Math" w:eastAsia="SimSun" w:hAnsi="Cambria Math" w:cs="Times New Roman"/>
                      <w:sz w:val="20"/>
                      <w:szCs w:val="20"/>
                      <w:lang w:val="en-GB"/>
                    </w:rPr>
                  </m:ctrlPr>
                </m:sSupPr>
                <m:e>
                  <m:r>
                    <w:rPr>
                      <w:rFonts w:ascii="Cambria Math" w:eastAsia="SimSun" w:hAnsi="Cambria Math" w:cs="Times New Roman"/>
                      <w:sz w:val="20"/>
                      <w:szCs w:val="20"/>
                      <w:lang w:val="en-GB"/>
                    </w:rPr>
                    <m:t>O</m:t>
                  </m:r>
                </m:e>
                <m:sup>
                  <m:r>
                    <w:rPr>
                      <w:rFonts w:ascii="Cambria Math" w:eastAsia="SimSun" w:hAnsi="Cambria Math" w:cs="Times New Roman"/>
                      <w:sz w:val="20"/>
                      <w:szCs w:val="20"/>
                      <w:lang w:val="en-GB"/>
                    </w:rPr>
                    <m:t>UTO</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UCI</m:t>
                  </m:r>
                </m:sup>
              </m:sSup>
            </m:oMath>
            <w:r w:rsidRPr="00EF5E83">
              <w:rPr>
                <w:rFonts w:ascii="Times New Roman" w:eastAsia="SimSun" w:hAnsi="Times New Roman" w:cs="Times New Roman"/>
                <w:sz w:val="20"/>
                <w:szCs w:val="20"/>
                <w:lang w:val="en-GB"/>
              </w:rPr>
              <w:t xml:space="preserve"> subsequent CG-PUSCH TOs</w:t>
            </w:r>
            <w:ins w:id="21" w:author="NTT DOCOMO" w:date="2024-02-05T11:04:00Z">
              <w:r>
                <w:rPr>
                  <w:rFonts w:ascii="Times New Roman" w:eastAsia="SimSun" w:hAnsi="Times New Roman" w:cs="Times New Roman"/>
                  <w:sz w:val="20"/>
                  <w:szCs w:val="20"/>
                  <w:lang w:val="en-GB"/>
                </w:rPr>
                <w:t xml:space="preserve"> </w:t>
              </w:r>
              <w:r w:rsidRPr="00EC4D53">
                <w:rPr>
                  <w:rFonts w:ascii="Times New Roman" w:eastAsia="SimSun" w:hAnsi="Times New Roman" w:cs="Times New Roman"/>
                  <w:color w:val="FF0000"/>
                  <w:sz w:val="20"/>
                  <w:szCs w:val="20"/>
                  <w:u w:val="single"/>
                  <w:lang w:val="en-GB"/>
                </w:rPr>
                <w:t>of the same CG configuration as the CG PUSCH on which the UTO-</w:t>
              </w:r>
            </w:ins>
            <w:ins w:id="22" w:author="NTT DOCOMO" w:date="2024-02-05T11:05:00Z">
              <w:r w:rsidRPr="00EC4D53">
                <w:rPr>
                  <w:rFonts w:ascii="Times New Roman" w:eastAsia="SimSun" w:hAnsi="Times New Roman" w:cs="Times New Roman"/>
                  <w:color w:val="FF0000"/>
                  <w:sz w:val="20"/>
                  <w:szCs w:val="20"/>
                  <w:u w:val="single"/>
                  <w:lang w:val="en-GB"/>
                </w:rPr>
                <w:t>UCI is multiplexed</w:t>
              </w:r>
            </w:ins>
            <w:r w:rsidRPr="00EC4D53">
              <w:rPr>
                <w:rFonts w:ascii="Times New Roman" w:eastAsia="SimSun" w:hAnsi="Times New Roman" w:cs="Times New Roman"/>
                <w:color w:val="FF0000"/>
                <w:sz w:val="20"/>
                <w:szCs w:val="20"/>
                <w:lang w:val="en-GB"/>
              </w:rPr>
              <w:t xml:space="preserve"> </w:t>
            </w:r>
            <w:r w:rsidRPr="00EF5E83">
              <w:rPr>
                <w:rFonts w:ascii="Times New Roman" w:eastAsia="SimSun" w:hAnsi="Times New Roman" w:cs="Times New Roman"/>
                <w:sz w:val="20"/>
                <w:szCs w:val="20"/>
                <w:lang w:val="en-GB"/>
              </w:rPr>
              <w:t xml:space="preserve">in ascending order of start time. For unpaired spectrum operation, the </w:t>
            </w:r>
            <m:oMath>
              <m:sSup>
                <m:sSupPr>
                  <m:ctrlPr>
                    <w:rPr>
                      <w:rFonts w:ascii="Cambria Math" w:eastAsia="SimSun" w:hAnsi="Cambria Math" w:cs="Times New Roman"/>
                      <w:sz w:val="20"/>
                      <w:szCs w:val="20"/>
                      <w:lang w:val="en-GB"/>
                    </w:rPr>
                  </m:ctrlPr>
                </m:sSupPr>
                <m:e>
                  <m:r>
                    <w:rPr>
                      <w:rFonts w:ascii="Cambria Math" w:eastAsia="SimSun" w:hAnsi="Cambria Math" w:cs="Times New Roman"/>
                      <w:sz w:val="20"/>
                      <w:szCs w:val="20"/>
                      <w:lang w:val="en-GB"/>
                    </w:rPr>
                    <m:t>O</m:t>
                  </m:r>
                </m:e>
                <m:sup>
                  <m:r>
                    <w:rPr>
                      <w:rFonts w:ascii="Cambria Math" w:eastAsia="SimSun" w:hAnsi="Cambria Math" w:cs="Times New Roman"/>
                      <w:sz w:val="20"/>
                      <w:szCs w:val="20"/>
                      <w:lang w:val="en-GB"/>
                    </w:rPr>
                    <m:t>UTO</m:t>
                  </m:r>
                  <m:r>
                    <m:rPr>
                      <m:sty m:val="p"/>
                    </m:rPr>
                    <w:rPr>
                      <w:rFonts w:ascii="Cambria Math" w:eastAsia="SimSun" w:hAnsi="Cambria Math" w:cs="Times New Roman"/>
                      <w:sz w:val="20"/>
                      <w:szCs w:val="20"/>
                      <w:lang w:val="en-GB"/>
                    </w:rPr>
                    <m:t>-</m:t>
                  </m:r>
                  <m:r>
                    <w:rPr>
                      <w:rFonts w:ascii="Cambria Math" w:eastAsia="SimSun" w:hAnsi="Cambria Math" w:cs="Times New Roman"/>
                      <w:sz w:val="20"/>
                      <w:szCs w:val="20"/>
                      <w:lang w:val="en-GB"/>
                    </w:rPr>
                    <m:t>UCI</m:t>
                  </m:r>
                </m:sup>
              </m:sSup>
            </m:oMath>
            <w:r w:rsidRPr="00EF5E83">
              <w:rPr>
                <w:rFonts w:ascii="Times New Roman" w:eastAsia="SimSun" w:hAnsi="Times New Roman" w:cs="Times New Roman"/>
                <w:sz w:val="20"/>
                <w:szCs w:val="20"/>
                <w:lang w:val="en-GB"/>
              </w:rPr>
              <w:t xml:space="preserve"> subsequent CG-PUSCH TOs exclude invalid ones where a UE does not transmit a PUSCH due to collision of the PUSCH with DL symbol(s) indicated by </w:t>
            </w:r>
            <w:proofErr w:type="spellStart"/>
            <w:r w:rsidRPr="00EF5E83">
              <w:rPr>
                <w:rFonts w:ascii="Times New Roman" w:eastAsia="SimSun" w:hAnsi="Times New Roman" w:cs="Times New Roman"/>
                <w:i/>
                <w:sz w:val="20"/>
                <w:szCs w:val="20"/>
                <w:lang w:val="en-GB"/>
              </w:rPr>
              <w:t>tdd</w:t>
            </w:r>
            <w:proofErr w:type="spellEnd"/>
            <w:r w:rsidRPr="00EF5E83">
              <w:rPr>
                <w:rFonts w:ascii="Times New Roman" w:eastAsia="SimSun" w:hAnsi="Times New Roman" w:cs="Times New Roman"/>
                <w:i/>
                <w:sz w:val="20"/>
                <w:szCs w:val="20"/>
                <w:lang w:val="en-GB"/>
              </w:rPr>
              <w:t>-UL-DL-</w:t>
            </w:r>
            <w:proofErr w:type="spellStart"/>
            <w:r w:rsidRPr="00EF5E83">
              <w:rPr>
                <w:rFonts w:ascii="Times New Roman" w:eastAsia="SimSun" w:hAnsi="Times New Roman" w:cs="Times New Roman"/>
                <w:i/>
                <w:sz w:val="20"/>
                <w:szCs w:val="20"/>
                <w:lang w:val="en-GB"/>
              </w:rPr>
              <w:t>ConfigurationCommon</w:t>
            </w:r>
            <w:proofErr w:type="spellEnd"/>
            <w:r w:rsidRPr="00EF5E83">
              <w:rPr>
                <w:rFonts w:ascii="Times New Roman" w:eastAsia="SimSun" w:hAnsi="Times New Roman" w:cs="Times New Roman"/>
                <w:sz w:val="20"/>
                <w:szCs w:val="20"/>
                <w:lang w:val="en-GB"/>
              </w:rPr>
              <w:t xml:space="preserve"> or </w:t>
            </w:r>
            <w:proofErr w:type="spellStart"/>
            <w:r w:rsidRPr="00EF5E83">
              <w:rPr>
                <w:rFonts w:ascii="Times New Roman" w:eastAsia="SimSun" w:hAnsi="Times New Roman" w:cs="Times New Roman"/>
                <w:i/>
                <w:sz w:val="20"/>
                <w:szCs w:val="20"/>
                <w:lang w:val="en-GB"/>
              </w:rPr>
              <w:t>tdd</w:t>
            </w:r>
            <w:proofErr w:type="spellEnd"/>
            <w:r w:rsidRPr="00EF5E83">
              <w:rPr>
                <w:rFonts w:ascii="Times New Roman" w:eastAsia="SimSun" w:hAnsi="Times New Roman" w:cs="Times New Roman"/>
                <w:i/>
                <w:sz w:val="20"/>
                <w:szCs w:val="20"/>
                <w:lang w:val="en-GB"/>
              </w:rPr>
              <w:t>-UL-DL-</w:t>
            </w:r>
            <w:proofErr w:type="spellStart"/>
            <w:r w:rsidRPr="00EF5E83">
              <w:rPr>
                <w:rFonts w:ascii="Times New Roman" w:eastAsia="SimSun" w:hAnsi="Times New Roman" w:cs="Times New Roman"/>
                <w:i/>
                <w:sz w:val="20"/>
                <w:szCs w:val="20"/>
                <w:lang w:val="en-GB"/>
              </w:rPr>
              <w:t>ConfigurationDedicated</w:t>
            </w:r>
            <w:proofErr w:type="spellEnd"/>
            <w:r w:rsidRPr="00EF5E83">
              <w:rPr>
                <w:rFonts w:ascii="Times New Roman" w:eastAsia="SimSun" w:hAnsi="Times New Roman" w:cs="Times New Roman"/>
                <w:sz w:val="20"/>
                <w:szCs w:val="20"/>
                <w:lang w:val="en-GB"/>
              </w:rPr>
              <w:t xml:space="preserve"> if provided, or with symbol(s) of an SS/PBCH block with index provided by </w:t>
            </w:r>
            <w:proofErr w:type="spellStart"/>
            <w:r w:rsidRPr="00EF5E83">
              <w:rPr>
                <w:rFonts w:ascii="Times New Roman" w:eastAsia="SimSun" w:hAnsi="Times New Roman" w:cs="Times New Roman"/>
                <w:i/>
                <w:sz w:val="20"/>
                <w:szCs w:val="20"/>
                <w:lang w:val="en-GB"/>
              </w:rPr>
              <w:t>ssb-PositionsInBurst</w:t>
            </w:r>
            <w:proofErr w:type="spellEnd"/>
            <w:r w:rsidRPr="00EF5E83">
              <w:rPr>
                <w:rFonts w:ascii="Times New Roman" w:eastAsia="SimSun" w:hAnsi="Times New Roman" w:cs="Times New Roman"/>
                <w:sz w:val="20"/>
                <w:szCs w:val="20"/>
                <w:lang w:val="en-GB"/>
              </w:rPr>
              <w:t>,</w:t>
            </w:r>
            <w:r w:rsidRPr="00EF5E83">
              <w:rPr>
                <w:rFonts w:ascii="Times New Roman" w:eastAsia="SimSun" w:hAnsi="Times New Roman" w:cs="Times New Roman"/>
                <w:sz w:val="20"/>
                <w:szCs w:val="20"/>
                <w:u w:val="single"/>
                <w:lang w:val="en-GB"/>
              </w:rPr>
              <w:t xml:space="preserve"> </w:t>
            </w:r>
            <w:r w:rsidRPr="00EF5E83">
              <w:rPr>
                <w:rFonts w:ascii="Times New Roman" w:eastAsia="SimSun" w:hAnsi="Times New Roman" w:cs="Times New Roman"/>
                <w:sz w:val="20"/>
                <w:szCs w:val="20"/>
                <w:lang w:val="en-GB"/>
              </w:rPr>
              <w:t>based on the procedures in Clause 11.1. A bit value of '0' indicates that the UE may transmit CG-PUSCH, and a bit value of '1' indicates that the UE will not transmit CG-PUSCH, in a corresponding CG-PUSCH TO. When the UE indicates by UTO-UCI a value of '1' for a CG-PUSCH TO, the UE continues to indicate the value of '1' for the CG-PUSCH TO by UTO-UCI multiplexed in subsequent CG-PUSCH transmissions, and the UE does not transmit CG-PUSCH in the CG-PUSCH TO.</w:t>
            </w:r>
          </w:p>
        </w:tc>
      </w:tr>
    </w:tbl>
    <w:p w14:paraId="352C1FB2" w14:textId="77777777" w:rsidR="00ED1AFF" w:rsidRPr="00317CDE" w:rsidRDefault="00ED1AFF" w:rsidP="00ED1AFF">
      <w:pPr>
        <w:rPr>
          <w:lang w:eastAsia="ja-JP"/>
        </w:rPr>
      </w:pPr>
    </w:p>
    <w:p w14:paraId="5D16E44C" w14:textId="632C5420" w:rsidR="00461B53" w:rsidRDefault="00461B53" w:rsidP="00461B53">
      <w:r w:rsidRPr="004F238E">
        <w:rPr>
          <w:b/>
          <w:bCs/>
          <w:highlight w:val="cyan"/>
        </w:rPr>
        <w:lastRenderedPageBreak/>
        <w:t>Moderator’s observation:</w:t>
      </w:r>
      <w:r>
        <w:t xml:space="preserve"> </w:t>
      </w:r>
      <w:r w:rsidR="006D66C7">
        <w:t xml:space="preserve">Although Moderator understands the </w:t>
      </w:r>
      <w:r w:rsidR="00E32825">
        <w:t xml:space="preserve">concern, but </w:t>
      </w:r>
      <w:r w:rsidR="000129E7">
        <w:t>in Moderator’s understanding the</w:t>
      </w:r>
      <w:r w:rsidR="00D11352">
        <w:t xml:space="preserve"> applicability of UTO-UCI for the same configuration should be clear from the first paragraph</w:t>
      </w:r>
      <w:r w:rsidR="007759F6">
        <w:t xml:space="preserve"> </w:t>
      </w:r>
      <w:r w:rsidR="000129E7">
        <w:t>(</w:t>
      </w:r>
      <w:r w:rsidR="007759F6">
        <w:t>by</w:t>
      </w:r>
      <w:r w:rsidR="00111BAC">
        <w:t xml:space="preserve"> highlighted </w:t>
      </w:r>
      <w:r w:rsidR="00111BAC" w:rsidRPr="000129E7">
        <w:rPr>
          <w:highlight w:val="yellow"/>
        </w:rPr>
        <w:t>“for”</w:t>
      </w:r>
      <w:r w:rsidR="000129E7">
        <w:t>)</w:t>
      </w:r>
      <w:r w:rsidR="00111BAC">
        <w:t xml:space="preserve"> which clarifies that </w:t>
      </w:r>
      <w:r w:rsidR="000129E7">
        <w:t xml:space="preserve">the </w:t>
      </w:r>
      <w:r w:rsidR="00111BAC">
        <w:t>context is the same CG configuration. If one read</w:t>
      </w:r>
      <w:r w:rsidR="007759F6">
        <w:t>s</w:t>
      </w:r>
      <w:r w:rsidR="00111BAC">
        <w:t xml:space="preserve"> second paragraph without </w:t>
      </w:r>
      <w:r w:rsidR="003E4191">
        <w:t xml:space="preserve">considering the context provided in </w:t>
      </w:r>
      <w:r w:rsidR="00571433">
        <w:t xml:space="preserve">the </w:t>
      </w:r>
      <w:r w:rsidR="003E4191">
        <w:t>first paragraph, the clarification in second paragraph is helpful. At least Moderator reads the second paragraph considering the context provided in the first paragraph.</w:t>
      </w:r>
    </w:p>
    <w:p w14:paraId="2774E15D" w14:textId="3A6B4C63" w:rsidR="00461B53" w:rsidRPr="00AE7595" w:rsidRDefault="00A2685E" w:rsidP="00461B53">
      <w:r>
        <w:t xml:space="preserve">It is helpful to understand </w:t>
      </w:r>
      <w:proofErr w:type="gramStart"/>
      <w:r w:rsidR="00FE00B3">
        <w:t>companies</w:t>
      </w:r>
      <w:proofErr w:type="gramEnd"/>
      <w:r w:rsidR="00FE00B3">
        <w:t xml:space="preserve"> interpretations.</w:t>
      </w:r>
    </w:p>
    <w:p w14:paraId="49F665F5" w14:textId="7014EC1E" w:rsidR="00461B53" w:rsidRDefault="00461B53" w:rsidP="00461B53">
      <w:pPr>
        <w:pStyle w:val="Heading3"/>
      </w:pPr>
      <w:r>
        <w:t>2.</w:t>
      </w:r>
      <w:r w:rsidR="002C09A1">
        <w:t>3</w:t>
      </w:r>
      <w:r>
        <w:t>.1</w:t>
      </w:r>
      <w:r>
        <w:tab/>
        <w:t>Initial discussion</w:t>
      </w:r>
    </w:p>
    <w:p w14:paraId="0CB23230" w14:textId="2EDC1A8A" w:rsidR="00461B53" w:rsidRDefault="00461B53" w:rsidP="00461B53">
      <w:pPr>
        <w:rPr>
          <w:lang w:val="en-GB" w:eastAsia="ja-JP"/>
        </w:rPr>
      </w:pPr>
      <w:r w:rsidRPr="00AA57AF">
        <w:rPr>
          <w:b/>
          <w:bCs/>
          <w:lang w:val="en-GB" w:eastAsia="ja-JP"/>
        </w:rPr>
        <w:t>Question:</w:t>
      </w:r>
      <w:r>
        <w:rPr>
          <w:lang w:val="en-GB" w:eastAsia="ja-JP"/>
        </w:rPr>
        <w:t xml:space="preserve"> What is your view about the issue raised above? Do you support adopting the proposed draft CR?</w:t>
      </w:r>
    </w:p>
    <w:tbl>
      <w:tblPr>
        <w:tblStyle w:val="TableGrid"/>
        <w:tblW w:w="0" w:type="auto"/>
        <w:tblLook w:val="04A0" w:firstRow="1" w:lastRow="0" w:firstColumn="1" w:lastColumn="0" w:noHBand="0" w:noVBand="1"/>
      </w:tblPr>
      <w:tblGrid>
        <w:gridCol w:w="1838"/>
        <w:gridCol w:w="7791"/>
      </w:tblGrid>
      <w:tr w:rsidR="00461B53" w14:paraId="0CD3CA72" w14:textId="77777777" w:rsidTr="00FB2A91">
        <w:tc>
          <w:tcPr>
            <w:tcW w:w="1838" w:type="dxa"/>
            <w:shd w:val="clear" w:color="auto" w:fill="A5A5A5" w:themeFill="accent3"/>
          </w:tcPr>
          <w:p w14:paraId="2B3C082C" w14:textId="77777777" w:rsidR="00461B53" w:rsidRDefault="00461B53" w:rsidP="00FB2A91">
            <w:pPr>
              <w:rPr>
                <w:lang w:val="en-GB" w:eastAsia="ja-JP"/>
              </w:rPr>
            </w:pPr>
            <w:r>
              <w:rPr>
                <w:lang w:val="en-GB" w:eastAsia="ja-JP"/>
              </w:rPr>
              <w:t>Company</w:t>
            </w:r>
          </w:p>
        </w:tc>
        <w:tc>
          <w:tcPr>
            <w:tcW w:w="7791" w:type="dxa"/>
            <w:shd w:val="clear" w:color="auto" w:fill="A5A5A5" w:themeFill="accent3"/>
          </w:tcPr>
          <w:p w14:paraId="39124452" w14:textId="77777777" w:rsidR="00461B53" w:rsidRDefault="00461B53" w:rsidP="00FB2A91">
            <w:pPr>
              <w:rPr>
                <w:lang w:val="en-GB" w:eastAsia="ja-JP"/>
              </w:rPr>
            </w:pPr>
            <w:r>
              <w:rPr>
                <w:lang w:val="en-GB" w:eastAsia="ja-JP"/>
              </w:rPr>
              <w:t>Comment</w:t>
            </w:r>
          </w:p>
        </w:tc>
      </w:tr>
      <w:tr w:rsidR="00461B53" w14:paraId="1802160F" w14:textId="77777777" w:rsidTr="00FB2A91">
        <w:tc>
          <w:tcPr>
            <w:tcW w:w="1838" w:type="dxa"/>
          </w:tcPr>
          <w:p w14:paraId="340A23EC" w14:textId="77777777" w:rsidR="00461B53" w:rsidRDefault="00461B53" w:rsidP="00FB2A91">
            <w:pPr>
              <w:rPr>
                <w:lang w:val="en-GB" w:eastAsia="ja-JP"/>
              </w:rPr>
            </w:pPr>
          </w:p>
        </w:tc>
        <w:tc>
          <w:tcPr>
            <w:tcW w:w="7791" w:type="dxa"/>
          </w:tcPr>
          <w:p w14:paraId="0410EA88" w14:textId="77777777" w:rsidR="00461B53" w:rsidRDefault="00461B53" w:rsidP="00FB2A91">
            <w:pPr>
              <w:rPr>
                <w:lang w:val="en-GB" w:eastAsia="ja-JP"/>
              </w:rPr>
            </w:pPr>
          </w:p>
        </w:tc>
      </w:tr>
      <w:tr w:rsidR="00461B53" w14:paraId="4016CBC9" w14:textId="77777777" w:rsidTr="00FB2A91">
        <w:tc>
          <w:tcPr>
            <w:tcW w:w="1838" w:type="dxa"/>
          </w:tcPr>
          <w:p w14:paraId="23150F33" w14:textId="77777777" w:rsidR="00461B53" w:rsidRDefault="00461B53" w:rsidP="00FB2A91">
            <w:pPr>
              <w:rPr>
                <w:lang w:val="en-GB" w:eastAsia="ja-JP"/>
              </w:rPr>
            </w:pPr>
          </w:p>
        </w:tc>
        <w:tc>
          <w:tcPr>
            <w:tcW w:w="7791" w:type="dxa"/>
          </w:tcPr>
          <w:p w14:paraId="79F4D185" w14:textId="77777777" w:rsidR="00461B53" w:rsidRDefault="00461B53" w:rsidP="00FB2A91">
            <w:pPr>
              <w:rPr>
                <w:lang w:val="en-GB" w:eastAsia="ja-JP"/>
              </w:rPr>
            </w:pPr>
          </w:p>
        </w:tc>
      </w:tr>
      <w:tr w:rsidR="00461B53" w14:paraId="566B0C82" w14:textId="77777777" w:rsidTr="00FB2A91">
        <w:tc>
          <w:tcPr>
            <w:tcW w:w="1838" w:type="dxa"/>
          </w:tcPr>
          <w:p w14:paraId="4594AA39" w14:textId="77777777" w:rsidR="00461B53" w:rsidRDefault="00461B53" w:rsidP="00FB2A91">
            <w:pPr>
              <w:rPr>
                <w:lang w:val="en-GB" w:eastAsia="ja-JP"/>
              </w:rPr>
            </w:pPr>
          </w:p>
        </w:tc>
        <w:tc>
          <w:tcPr>
            <w:tcW w:w="7791" w:type="dxa"/>
          </w:tcPr>
          <w:p w14:paraId="73531C21" w14:textId="77777777" w:rsidR="00461B53" w:rsidRDefault="00461B53" w:rsidP="00FB2A91">
            <w:pPr>
              <w:rPr>
                <w:lang w:val="en-GB" w:eastAsia="ja-JP"/>
              </w:rPr>
            </w:pPr>
          </w:p>
        </w:tc>
      </w:tr>
      <w:tr w:rsidR="00461B53" w14:paraId="482A9498" w14:textId="77777777" w:rsidTr="00FB2A91">
        <w:tc>
          <w:tcPr>
            <w:tcW w:w="1838" w:type="dxa"/>
          </w:tcPr>
          <w:p w14:paraId="63CBAE11" w14:textId="77777777" w:rsidR="00461B53" w:rsidRDefault="00461B53" w:rsidP="00FB2A91">
            <w:pPr>
              <w:rPr>
                <w:lang w:val="en-GB" w:eastAsia="ja-JP"/>
              </w:rPr>
            </w:pPr>
          </w:p>
        </w:tc>
        <w:tc>
          <w:tcPr>
            <w:tcW w:w="7791" w:type="dxa"/>
          </w:tcPr>
          <w:p w14:paraId="17E1B006" w14:textId="77777777" w:rsidR="00461B53" w:rsidRDefault="00461B53" w:rsidP="00FB2A91">
            <w:pPr>
              <w:rPr>
                <w:lang w:val="en-GB" w:eastAsia="ja-JP"/>
              </w:rPr>
            </w:pPr>
          </w:p>
        </w:tc>
      </w:tr>
      <w:tr w:rsidR="00461B53" w14:paraId="318AE97D" w14:textId="77777777" w:rsidTr="00FB2A91">
        <w:tc>
          <w:tcPr>
            <w:tcW w:w="1838" w:type="dxa"/>
          </w:tcPr>
          <w:p w14:paraId="249370D3" w14:textId="77777777" w:rsidR="00461B53" w:rsidRDefault="00461B53" w:rsidP="00FB2A91">
            <w:pPr>
              <w:rPr>
                <w:lang w:val="en-GB" w:eastAsia="ja-JP"/>
              </w:rPr>
            </w:pPr>
          </w:p>
        </w:tc>
        <w:tc>
          <w:tcPr>
            <w:tcW w:w="7791" w:type="dxa"/>
          </w:tcPr>
          <w:p w14:paraId="475C0DD1" w14:textId="77777777" w:rsidR="00461B53" w:rsidRDefault="00461B53" w:rsidP="00FB2A91">
            <w:pPr>
              <w:rPr>
                <w:lang w:val="en-GB" w:eastAsia="ja-JP"/>
              </w:rPr>
            </w:pPr>
          </w:p>
        </w:tc>
      </w:tr>
    </w:tbl>
    <w:p w14:paraId="392C1CBA" w14:textId="77777777" w:rsidR="00461B53" w:rsidRPr="0000676E" w:rsidRDefault="00461B53" w:rsidP="00461B53">
      <w:pPr>
        <w:rPr>
          <w:lang w:val="en-GB" w:eastAsia="ja-JP"/>
        </w:rPr>
      </w:pPr>
    </w:p>
    <w:p w14:paraId="78C8C501" w14:textId="77777777" w:rsidR="00ED1AFF" w:rsidRDefault="00ED1AFF" w:rsidP="00ED1AFF"/>
    <w:p w14:paraId="467E47D3" w14:textId="77777777" w:rsidR="00610814" w:rsidRDefault="00610814" w:rsidP="00CE2EC8"/>
    <w:p w14:paraId="07A40B66" w14:textId="0D62A37A" w:rsidR="00D20A3D" w:rsidRDefault="008E66E3" w:rsidP="00D20A3D">
      <w:pPr>
        <w:pStyle w:val="Heading2"/>
      </w:pPr>
      <w:r>
        <w:t>2.</w:t>
      </w:r>
      <w:r w:rsidR="002C09A1">
        <w:t>4</w:t>
      </w:r>
      <w:r w:rsidR="00A039B1">
        <w:tab/>
      </w:r>
      <w:r w:rsidR="007C65A1">
        <w:t>Issue#</w:t>
      </w:r>
      <w:r w:rsidR="0096263B">
        <w:t>4</w:t>
      </w:r>
      <w:r w:rsidR="007C65A1">
        <w:t xml:space="preserve">: </w:t>
      </w:r>
      <w:r w:rsidR="007D73ED">
        <w:t>Correction of RRC parameter name</w:t>
      </w:r>
    </w:p>
    <w:p w14:paraId="051F9778" w14:textId="2E210472" w:rsidR="0096263B" w:rsidRDefault="0096263B" w:rsidP="00897EA7">
      <w:pPr>
        <w:rPr>
          <w:highlight w:val="cyan"/>
          <w:lang w:val="en-GB" w:eastAsia="ja-JP"/>
        </w:rPr>
      </w:pPr>
      <w:r>
        <w:rPr>
          <w:lang w:eastAsia="ja-JP"/>
        </w:rPr>
        <w:t>Nokia has identified mismatch in an RRC parameter name</w:t>
      </w:r>
      <w:r w:rsidR="0041113D">
        <w:rPr>
          <w:lang w:eastAsia="ja-JP"/>
        </w:rPr>
        <w:t xml:space="preserve"> as described below</w:t>
      </w:r>
      <w:r>
        <w:rPr>
          <w:lang w:eastAsia="ja-JP"/>
        </w:rPr>
        <w:t xml:space="preserve"> </w:t>
      </w:r>
      <w:r w:rsidR="00274C52">
        <w:rPr>
          <w:lang w:eastAsia="ja-JP"/>
        </w:rPr>
        <w:fldChar w:fldCharType="begin"/>
      </w:r>
      <w:r w:rsidR="00274C52">
        <w:rPr>
          <w:lang w:eastAsia="ja-JP"/>
        </w:rPr>
        <w:instrText xml:space="preserve"> REF _Ref159687804 \n \h </w:instrText>
      </w:r>
      <w:r w:rsidR="00274C52">
        <w:rPr>
          <w:lang w:eastAsia="ja-JP"/>
        </w:rPr>
      </w:r>
      <w:r w:rsidR="00274C52">
        <w:rPr>
          <w:lang w:eastAsia="ja-JP"/>
        </w:rPr>
        <w:fldChar w:fldCharType="separate"/>
      </w:r>
      <w:r w:rsidR="00274C52">
        <w:rPr>
          <w:lang w:eastAsia="ja-JP"/>
        </w:rPr>
        <w:t>[5]</w:t>
      </w:r>
      <w:r w:rsidR="00274C52">
        <w:rPr>
          <w:lang w:eastAsia="ja-JP"/>
        </w:rPr>
        <w:fldChar w:fldCharType="end"/>
      </w:r>
      <w:r w:rsidR="00274C52">
        <w:rPr>
          <w:lang w:eastAsia="ja-JP"/>
        </w:rPr>
        <w:fldChar w:fldCharType="begin"/>
      </w:r>
      <w:r w:rsidR="00274C52">
        <w:rPr>
          <w:lang w:eastAsia="ja-JP"/>
        </w:rPr>
        <w:instrText xml:space="preserve"> REF _Ref159687806 \n \h </w:instrText>
      </w:r>
      <w:r w:rsidR="00274C52">
        <w:rPr>
          <w:lang w:eastAsia="ja-JP"/>
        </w:rPr>
      </w:r>
      <w:r w:rsidR="00274C52">
        <w:rPr>
          <w:lang w:eastAsia="ja-JP"/>
        </w:rPr>
        <w:fldChar w:fldCharType="separate"/>
      </w:r>
      <w:r w:rsidR="00274C52">
        <w:rPr>
          <w:lang w:eastAsia="ja-JP"/>
        </w:rPr>
        <w:t>[6]</w:t>
      </w:r>
      <w:r w:rsidR="00274C52">
        <w:rPr>
          <w:lang w:eastAsia="ja-JP"/>
        </w:rPr>
        <w:fldChar w:fldCharType="end"/>
      </w:r>
      <w:r w:rsidR="00274C52">
        <w:rPr>
          <w:lang w:eastAsia="ja-JP"/>
        </w:rPr>
        <w:fldChar w:fldCharType="begin"/>
      </w:r>
      <w:r w:rsidR="00274C52">
        <w:rPr>
          <w:lang w:eastAsia="ja-JP"/>
        </w:rPr>
        <w:instrText xml:space="preserve"> REF _Ref159687808 \n \h </w:instrText>
      </w:r>
      <w:r w:rsidR="00274C52">
        <w:rPr>
          <w:lang w:eastAsia="ja-JP"/>
        </w:rPr>
      </w:r>
      <w:r w:rsidR="00274C52">
        <w:rPr>
          <w:lang w:eastAsia="ja-JP"/>
        </w:rPr>
        <w:fldChar w:fldCharType="separate"/>
      </w:r>
      <w:r w:rsidR="00274C52">
        <w:rPr>
          <w:lang w:eastAsia="ja-JP"/>
        </w:rPr>
        <w:t>[7]</w:t>
      </w:r>
      <w:r w:rsidR="00274C52">
        <w:rPr>
          <w:lang w:eastAsia="ja-JP"/>
        </w:rPr>
        <w:fldChar w:fldCharType="end"/>
      </w:r>
      <w:r>
        <w:rPr>
          <w:lang w:eastAsia="ja-JP"/>
        </w:rPr>
        <w:t>.</w:t>
      </w: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497B2A" w14:paraId="55EEA38F" w14:textId="77777777" w:rsidTr="00497B2A">
        <w:tc>
          <w:tcPr>
            <w:tcW w:w="2694" w:type="dxa"/>
            <w:tcBorders>
              <w:top w:val="single" w:sz="4" w:space="0" w:color="auto"/>
              <w:left w:val="single" w:sz="4" w:space="0" w:color="auto"/>
              <w:bottom w:val="nil"/>
              <w:right w:val="nil"/>
            </w:tcBorders>
            <w:hideMark/>
          </w:tcPr>
          <w:p w14:paraId="612D6C9F" w14:textId="77777777" w:rsidR="00497B2A" w:rsidRDefault="00497B2A">
            <w:pPr>
              <w:pStyle w:val="CRCoverPage"/>
              <w:tabs>
                <w:tab w:val="right" w:pos="2184"/>
              </w:tabs>
              <w:spacing w:after="0"/>
              <w:rPr>
                <w:b/>
                <w:i/>
                <w:noProof/>
                <w:lang w:eastAsia="en-US"/>
              </w:rPr>
            </w:pPr>
            <w:r>
              <w:rPr>
                <w:b/>
                <w:i/>
                <w:noProof/>
              </w:rPr>
              <w:t>Reason for change:</w:t>
            </w:r>
          </w:p>
        </w:tc>
        <w:tc>
          <w:tcPr>
            <w:tcW w:w="6946" w:type="dxa"/>
            <w:tcBorders>
              <w:top w:val="single" w:sz="4" w:space="0" w:color="auto"/>
              <w:left w:val="nil"/>
              <w:bottom w:val="nil"/>
              <w:right w:val="single" w:sz="4" w:space="0" w:color="auto"/>
            </w:tcBorders>
            <w:shd w:val="pct30" w:color="FFFF00" w:fill="auto"/>
            <w:hideMark/>
          </w:tcPr>
          <w:p w14:paraId="26AD003B" w14:textId="77777777" w:rsidR="00497B2A" w:rsidRDefault="00497B2A">
            <w:pPr>
              <w:pStyle w:val="CRCoverPage"/>
              <w:spacing w:after="0"/>
              <w:ind w:left="100"/>
              <w:rPr>
                <w:noProof/>
              </w:rPr>
            </w:pPr>
            <w:r>
              <w:t xml:space="preserve">The parameter name mismatch in Clauses 6.2.7, 6.3.2. RAN2 has chosen the parameter name </w:t>
            </w:r>
            <w:proofErr w:type="spellStart"/>
            <w:r>
              <w:rPr>
                <w:i/>
                <w:iCs/>
              </w:rPr>
              <w:t>nrofBitsInUTO</w:t>
            </w:r>
            <w:proofErr w:type="spellEnd"/>
            <w:r>
              <w:rPr>
                <w:i/>
                <w:iCs/>
              </w:rPr>
              <w:t>-UCI</w:t>
            </w:r>
            <w:r>
              <w:t xml:space="preserve"> in their latest version of 38.331, while the current version of TS 38.212 uses </w:t>
            </w:r>
            <w:proofErr w:type="spellStart"/>
            <w:r>
              <w:rPr>
                <w:i/>
                <w:iCs/>
                <w:lang w:eastAsia="zh-CN"/>
              </w:rPr>
              <w:t>nrof_UTO_UCI</w:t>
            </w:r>
            <w:proofErr w:type="spellEnd"/>
            <w:r>
              <w:rPr>
                <w:i/>
                <w:iCs/>
                <w:lang w:eastAsia="zh-CN"/>
              </w:rPr>
              <w:t>.</w:t>
            </w:r>
          </w:p>
        </w:tc>
      </w:tr>
      <w:tr w:rsidR="00497B2A" w14:paraId="077A0CDD" w14:textId="77777777" w:rsidTr="00497B2A">
        <w:tc>
          <w:tcPr>
            <w:tcW w:w="2694" w:type="dxa"/>
            <w:tcBorders>
              <w:top w:val="nil"/>
              <w:left w:val="single" w:sz="4" w:space="0" w:color="auto"/>
              <w:bottom w:val="nil"/>
              <w:right w:val="nil"/>
            </w:tcBorders>
          </w:tcPr>
          <w:p w14:paraId="3F0593C5" w14:textId="77777777" w:rsidR="00497B2A" w:rsidRDefault="00497B2A">
            <w:pPr>
              <w:pStyle w:val="CRCoverPage"/>
              <w:spacing w:after="0"/>
              <w:rPr>
                <w:b/>
                <w:i/>
                <w:noProof/>
                <w:sz w:val="8"/>
                <w:szCs w:val="8"/>
              </w:rPr>
            </w:pPr>
          </w:p>
        </w:tc>
        <w:tc>
          <w:tcPr>
            <w:tcW w:w="6946" w:type="dxa"/>
            <w:tcBorders>
              <w:top w:val="nil"/>
              <w:left w:val="nil"/>
              <w:bottom w:val="nil"/>
              <w:right w:val="single" w:sz="4" w:space="0" w:color="auto"/>
            </w:tcBorders>
          </w:tcPr>
          <w:p w14:paraId="5402B8D8" w14:textId="77777777" w:rsidR="00497B2A" w:rsidRDefault="00497B2A">
            <w:pPr>
              <w:pStyle w:val="CRCoverPage"/>
              <w:spacing w:after="0"/>
              <w:rPr>
                <w:noProof/>
                <w:sz w:val="8"/>
                <w:szCs w:val="8"/>
              </w:rPr>
            </w:pPr>
          </w:p>
        </w:tc>
      </w:tr>
      <w:tr w:rsidR="00497B2A" w14:paraId="65B3DBE4" w14:textId="77777777" w:rsidTr="00497B2A">
        <w:tc>
          <w:tcPr>
            <w:tcW w:w="2694" w:type="dxa"/>
            <w:tcBorders>
              <w:top w:val="nil"/>
              <w:left w:val="single" w:sz="4" w:space="0" w:color="auto"/>
              <w:bottom w:val="nil"/>
              <w:right w:val="nil"/>
            </w:tcBorders>
            <w:hideMark/>
          </w:tcPr>
          <w:p w14:paraId="704C3E51" w14:textId="77777777" w:rsidR="00497B2A" w:rsidRDefault="00497B2A">
            <w:pPr>
              <w:pStyle w:val="CRCoverPage"/>
              <w:tabs>
                <w:tab w:val="right" w:pos="2184"/>
              </w:tabs>
              <w:spacing w:after="0"/>
              <w:rPr>
                <w:b/>
                <w:i/>
                <w:noProof/>
              </w:rPr>
            </w:pPr>
            <w:r>
              <w:rPr>
                <w:b/>
                <w:i/>
                <w:noProof/>
              </w:rPr>
              <w:t>Summary of change:</w:t>
            </w:r>
          </w:p>
        </w:tc>
        <w:tc>
          <w:tcPr>
            <w:tcW w:w="6946" w:type="dxa"/>
            <w:tcBorders>
              <w:top w:val="nil"/>
              <w:left w:val="nil"/>
              <w:bottom w:val="nil"/>
              <w:right w:val="single" w:sz="4" w:space="0" w:color="auto"/>
            </w:tcBorders>
            <w:shd w:val="pct30" w:color="FFFF00" w:fill="auto"/>
            <w:hideMark/>
          </w:tcPr>
          <w:p w14:paraId="37FFA6EE" w14:textId="77777777" w:rsidR="00497B2A" w:rsidRDefault="00497B2A">
            <w:pPr>
              <w:pStyle w:val="CRCoverPage"/>
              <w:spacing w:after="0"/>
              <w:ind w:left="100"/>
              <w:rPr>
                <w:rFonts w:cs="Arial"/>
                <w:noProof/>
              </w:rPr>
            </w:pPr>
            <w:r>
              <w:t xml:space="preserve">RRC parameter change from </w:t>
            </w:r>
            <w:proofErr w:type="spellStart"/>
            <w:r>
              <w:rPr>
                <w:i/>
                <w:iCs/>
                <w:lang w:eastAsia="zh-CN"/>
              </w:rPr>
              <w:t>nrof_UTO_UCI</w:t>
            </w:r>
            <w:proofErr w:type="spellEnd"/>
            <w:r>
              <w:rPr>
                <w:i/>
                <w:iCs/>
                <w:lang w:eastAsia="zh-CN"/>
              </w:rPr>
              <w:t xml:space="preserve"> </w:t>
            </w:r>
            <w:r>
              <w:rPr>
                <w:lang w:eastAsia="zh-CN"/>
              </w:rPr>
              <w:t>to</w:t>
            </w:r>
            <w:r>
              <w:rPr>
                <w:i/>
                <w:iCs/>
                <w:lang w:eastAsia="zh-CN"/>
              </w:rPr>
              <w:t xml:space="preserve"> </w:t>
            </w:r>
            <w:proofErr w:type="spellStart"/>
            <w:r>
              <w:rPr>
                <w:i/>
                <w:iCs/>
              </w:rPr>
              <w:t>nrofBitsInUTO</w:t>
            </w:r>
            <w:proofErr w:type="spellEnd"/>
            <w:r>
              <w:rPr>
                <w:i/>
                <w:iCs/>
              </w:rPr>
              <w:t>-UCI</w:t>
            </w:r>
            <w:r>
              <w:t>.</w:t>
            </w:r>
          </w:p>
        </w:tc>
      </w:tr>
      <w:tr w:rsidR="00497B2A" w14:paraId="669B990E" w14:textId="77777777" w:rsidTr="00497B2A">
        <w:tc>
          <w:tcPr>
            <w:tcW w:w="2694" w:type="dxa"/>
            <w:tcBorders>
              <w:top w:val="nil"/>
              <w:left w:val="single" w:sz="4" w:space="0" w:color="auto"/>
              <w:bottom w:val="nil"/>
              <w:right w:val="nil"/>
            </w:tcBorders>
          </w:tcPr>
          <w:p w14:paraId="40079517" w14:textId="77777777" w:rsidR="00497B2A" w:rsidRDefault="00497B2A">
            <w:pPr>
              <w:pStyle w:val="CRCoverPage"/>
              <w:spacing w:after="0"/>
              <w:rPr>
                <w:b/>
                <w:i/>
                <w:noProof/>
                <w:sz w:val="8"/>
                <w:szCs w:val="8"/>
              </w:rPr>
            </w:pPr>
          </w:p>
        </w:tc>
        <w:tc>
          <w:tcPr>
            <w:tcW w:w="6946" w:type="dxa"/>
            <w:tcBorders>
              <w:top w:val="nil"/>
              <w:left w:val="nil"/>
              <w:bottom w:val="nil"/>
              <w:right w:val="single" w:sz="4" w:space="0" w:color="auto"/>
            </w:tcBorders>
          </w:tcPr>
          <w:p w14:paraId="7DEF7655" w14:textId="77777777" w:rsidR="00497B2A" w:rsidRDefault="00497B2A">
            <w:pPr>
              <w:pStyle w:val="CRCoverPage"/>
              <w:spacing w:after="0"/>
              <w:rPr>
                <w:noProof/>
                <w:sz w:val="8"/>
                <w:szCs w:val="8"/>
              </w:rPr>
            </w:pPr>
          </w:p>
        </w:tc>
      </w:tr>
      <w:tr w:rsidR="00497B2A" w14:paraId="5DA235AF" w14:textId="77777777" w:rsidTr="00497B2A">
        <w:tc>
          <w:tcPr>
            <w:tcW w:w="2694" w:type="dxa"/>
            <w:tcBorders>
              <w:top w:val="nil"/>
              <w:left w:val="single" w:sz="4" w:space="0" w:color="auto"/>
              <w:bottom w:val="single" w:sz="4" w:space="0" w:color="auto"/>
              <w:right w:val="nil"/>
            </w:tcBorders>
            <w:hideMark/>
          </w:tcPr>
          <w:p w14:paraId="7A4BA9CA" w14:textId="77777777" w:rsidR="00497B2A" w:rsidRDefault="00497B2A">
            <w:pPr>
              <w:pStyle w:val="CRCoverPage"/>
              <w:tabs>
                <w:tab w:val="right" w:pos="2184"/>
              </w:tabs>
              <w:spacing w:after="0"/>
              <w:rPr>
                <w:b/>
                <w:i/>
                <w:noProof/>
              </w:rPr>
            </w:pPr>
            <w:r>
              <w:rPr>
                <w:b/>
                <w:i/>
                <w:noProof/>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43BDA650" w14:textId="77777777" w:rsidR="00497B2A" w:rsidRDefault="00497B2A">
            <w:pPr>
              <w:pStyle w:val="CRCoverPage"/>
              <w:spacing w:after="0"/>
              <w:ind w:left="100"/>
              <w:rPr>
                <w:noProof/>
              </w:rPr>
            </w:pPr>
            <w:r>
              <w:rPr>
                <w:noProof/>
              </w:rPr>
              <w:t>Different names for the same RRC parameter in TS 38.331 and TS 38.212</w:t>
            </w:r>
          </w:p>
        </w:tc>
      </w:tr>
    </w:tbl>
    <w:p w14:paraId="57CE4181" w14:textId="77777777" w:rsidR="00497B2A" w:rsidRDefault="00497B2A" w:rsidP="00897EA7">
      <w:pPr>
        <w:rPr>
          <w:highlight w:val="cyan"/>
          <w:lang w:val="en-SE" w:eastAsia="ja-JP"/>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3B2752" w14:paraId="2E61FC8B" w14:textId="77777777" w:rsidTr="003B2752">
        <w:tc>
          <w:tcPr>
            <w:tcW w:w="2694" w:type="dxa"/>
            <w:tcBorders>
              <w:top w:val="single" w:sz="4" w:space="0" w:color="auto"/>
              <w:left w:val="single" w:sz="4" w:space="0" w:color="auto"/>
              <w:bottom w:val="nil"/>
              <w:right w:val="nil"/>
            </w:tcBorders>
            <w:hideMark/>
          </w:tcPr>
          <w:p w14:paraId="69F0790F" w14:textId="77777777" w:rsidR="003B2752" w:rsidRDefault="003B2752">
            <w:pPr>
              <w:pStyle w:val="CRCoverPage"/>
              <w:tabs>
                <w:tab w:val="right" w:pos="2184"/>
              </w:tabs>
              <w:spacing w:after="0"/>
              <w:rPr>
                <w:b/>
                <w:i/>
                <w:noProof/>
                <w:lang w:eastAsia="en-US"/>
              </w:rPr>
            </w:pPr>
            <w:r>
              <w:rPr>
                <w:b/>
                <w:i/>
                <w:noProof/>
              </w:rPr>
              <w:t>Reason for change:</w:t>
            </w:r>
          </w:p>
        </w:tc>
        <w:tc>
          <w:tcPr>
            <w:tcW w:w="6946" w:type="dxa"/>
            <w:tcBorders>
              <w:top w:val="single" w:sz="4" w:space="0" w:color="auto"/>
              <w:left w:val="nil"/>
              <w:bottom w:val="nil"/>
              <w:right w:val="single" w:sz="4" w:space="0" w:color="auto"/>
            </w:tcBorders>
            <w:shd w:val="pct30" w:color="FFFF00" w:fill="auto"/>
            <w:hideMark/>
          </w:tcPr>
          <w:p w14:paraId="496121FE" w14:textId="77777777" w:rsidR="003B2752" w:rsidRDefault="003B2752">
            <w:pPr>
              <w:pStyle w:val="CRCoverPage"/>
              <w:spacing w:after="0"/>
              <w:ind w:left="100"/>
              <w:rPr>
                <w:noProof/>
              </w:rPr>
            </w:pPr>
            <w:r>
              <w:t xml:space="preserve">The parameter name mismatch in Clause 9.3.1. RAN2 has chosen the parameter name </w:t>
            </w:r>
            <w:proofErr w:type="spellStart"/>
            <w:r>
              <w:rPr>
                <w:i/>
                <w:iCs/>
              </w:rPr>
              <w:t>nrofBitsInUTO</w:t>
            </w:r>
            <w:proofErr w:type="spellEnd"/>
            <w:r>
              <w:rPr>
                <w:i/>
                <w:iCs/>
              </w:rPr>
              <w:t>-UCI</w:t>
            </w:r>
            <w:r>
              <w:t xml:space="preserve"> in their latest version of 38.331, while the current version of TS 38.213 uses </w:t>
            </w:r>
            <w:proofErr w:type="spellStart"/>
            <w:r>
              <w:rPr>
                <w:i/>
                <w:iCs/>
                <w:lang w:eastAsia="zh-CN"/>
              </w:rPr>
              <w:t>nrof_UTO_UCI</w:t>
            </w:r>
            <w:proofErr w:type="spellEnd"/>
            <w:r>
              <w:rPr>
                <w:i/>
                <w:iCs/>
                <w:lang w:eastAsia="zh-CN"/>
              </w:rPr>
              <w:t>.</w:t>
            </w:r>
          </w:p>
        </w:tc>
      </w:tr>
      <w:tr w:rsidR="003B2752" w14:paraId="42CE0129" w14:textId="77777777" w:rsidTr="003B2752">
        <w:tc>
          <w:tcPr>
            <w:tcW w:w="2694" w:type="dxa"/>
            <w:tcBorders>
              <w:top w:val="nil"/>
              <w:left w:val="single" w:sz="4" w:space="0" w:color="auto"/>
              <w:bottom w:val="nil"/>
              <w:right w:val="nil"/>
            </w:tcBorders>
          </w:tcPr>
          <w:p w14:paraId="00223039" w14:textId="77777777" w:rsidR="003B2752" w:rsidRDefault="003B2752">
            <w:pPr>
              <w:pStyle w:val="CRCoverPage"/>
              <w:spacing w:after="0"/>
              <w:rPr>
                <w:b/>
                <w:i/>
                <w:noProof/>
                <w:sz w:val="8"/>
                <w:szCs w:val="8"/>
              </w:rPr>
            </w:pPr>
          </w:p>
        </w:tc>
        <w:tc>
          <w:tcPr>
            <w:tcW w:w="6946" w:type="dxa"/>
            <w:tcBorders>
              <w:top w:val="nil"/>
              <w:left w:val="nil"/>
              <w:bottom w:val="nil"/>
              <w:right w:val="single" w:sz="4" w:space="0" w:color="auto"/>
            </w:tcBorders>
          </w:tcPr>
          <w:p w14:paraId="3AA0B860" w14:textId="77777777" w:rsidR="003B2752" w:rsidRDefault="003B2752">
            <w:pPr>
              <w:pStyle w:val="CRCoverPage"/>
              <w:spacing w:after="0"/>
              <w:rPr>
                <w:noProof/>
                <w:sz w:val="8"/>
                <w:szCs w:val="8"/>
              </w:rPr>
            </w:pPr>
          </w:p>
        </w:tc>
      </w:tr>
      <w:tr w:rsidR="003B2752" w14:paraId="23394143" w14:textId="77777777" w:rsidTr="003B2752">
        <w:tc>
          <w:tcPr>
            <w:tcW w:w="2694" w:type="dxa"/>
            <w:tcBorders>
              <w:top w:val="nil"/>
              <w:left w:val="single" w:sz="4" w:space="0" w:color="auto"/>
              <w:bottom w:val="nil"/>
              <w:right w:val="nil"/>
            </w:tcBorders>
            <w:hideMark/>
          </w:tcPr>
          <w:p w14:paraId="740F524A" w14:textId="77777777" w:rsidR="003B2752" w:rsidRDefault="003B2752">
            <w:pPr>
              <w:pStyle w:val="CRCoverPage"/>
              <w:tabs>
                <w:tab w:val="right" w:pos="2184"/>
              </w:tabs>
              <w:spacing w:after="0"/>
              <w:rPr>
                <w:b/>
                <w:i/>
                <w:noProof/>
              </w:rPr>
            </w:pPr>
            <w:r>
              <w:rPr>
                <w:b/>
                <w:i/>
                <w:noProof/>
              </w:rPr>
              <w:t>Summary of change:</w:t>
            </w:r>
          </w:p>
        </w:tc>
        <w:tc>
          <w:tcPr>
            <w:tcW w:w="6946" w:type="dxa"/>
            <w:tcBorders>
              <w:top w:val="nil"/>
              <w:left w:val="nil"/>
              <w:bottom w:val="nil"/>
              <w:right w:val="single" w:sz="4" w:space="0" w:color="auto"/>
            </w:tcBorders>
            <w:shd w:val="pct30" w:color="FFFF00" w:fill="auto"/>
            <w:hideMark/>
          </w:tcPr>
          <w:p w14:paraId="0AD4DD44" w14:textId="77777777" w:rsidR="003B2752" w:rsidRDefault="003B2752">
            <w:pPr>
              <w:pStyle w:val="CRCoverPage"/>
              <w:spacing w:after="0"/>
              <w:ind w:left="100"/>
              <w:rPr>
                <w:rFonts w:cs="Arial"/>
                <w:noProof/>
              </w:rPr>
            </w:pPr>
            <w:r>
              <w:t xml:space="preserve">RRC parameter change from </w:t>
            </w:r>
            <w:proofErr w:type="spellStart"/>
            <w:r>
              <w:rPr>
                <w:i/>
                <w:iCs/>
                <w:lang w:eastAsia="zh-CN"/>
              </w:rPr>
              <w:t>nrof_UTO_UCI</w:t>
            </w:r>
            <w:proofErr w:type="spellEnd"/>
            <w:r>
              <w:rPr>
                <w:i/>
                <w:iCs/>
                <w:lang w:eastAsia="zh-CN"/>
              </w:rPr>
              <w:t xml:space="preserve"> </w:t>
            </w:r>
            <w:r>
              <w:rPr>
                <w:lang w:eastAsia="zh-CN"/>
              </w:rPr>
              <w:t>to</w:t>
            </w:r>
            <w:r>
              <w:rPr>
                <w:i/>
                <w:iCs/>
                <w:lang w:eastAsia="zh-CN"/>
              </w:rPr>
              <w:t xml:space="preserve"> </w:t>
            </w:r>
            <w:proofErr w:type="spellStart"/>
            <w:r>
              <w:rPr>
                <w:i/>
                <w:iCs/>
              </w:rPr>
              <w:t>nrofBitsInUTO</w:t>
            </w:r>
            <w:proofErr w:type="spellEnd"/>
            <w:r>
              <w:rPr>
                <w:i/>
                <w:iCs/>
              </w:rPr>
              <w:t>-UCI</w:t>
            </w:r>
            <w:r>
              <w:t>.</w:t>
            </w:r>
          </w:p>
        </w:tc>
      </w:tr>
      <w:tr w:rsidR="003B2752" w14:paraId="0A6503D8" w14:textId="77777777" w:rsidTr="003B2752">
        <w:tc>
          <w:tcPr>
            <w:tcW w:w="2694" w:type="dxa"/>
            <w:tcBorders>
              <w:top w:val="nil"/>
              <w:left w:val="single" w:sz="4" w:space="0" w:color="auto"/>
              <w:bottom w:val="nil"/>
              <w:right w:val="nil"/>
            </w:tcBorders>
          </w:tcPr>
          <w:p w14:paraId="66896CB9" w14:textId="77777777" w:rsidR="003B2752" w:rsidRDefault="003B2752">
            <w:pPr>
              <w:pStyle w:val="CRCoverPage"/>
              <w:spacing w:after="0"/>
              <w:rPr>
                <w:b/>
                <w:i/>
                <w:noProof/>
                <w:sz w:val="8"/>
                <w:szCs w:val="8"/>
              </w:rPr>
            </w:pPr>
          </w:p>
        </w:tc>
        <w:tc>
          <w:tcPr>
            <w:tcW w:w="6946" w:type="dxa"/>
            <w:tcBorders>
              <w:top w:val="nil"/>
              <w:left w:val="nil"/>
              <w:bottom w:val="nil"/>
              <w:right w:val="single" w:sz="4" w:space="0" w:color="auto"/>
            </w:tcBorders>
          </w:tcPr>
          <w:p w14:paraId="411CD6B0" w14:textId="77777777" w:rsidR="003B2752" w:rsidRDefault="003B2752">
            <w:pPr>
              <w:pStyle w:val="CRCoverPage"/>
              <w:spacing w:after="0"/>
              <w:rPr>
                <w:noProof/>
                <w:sz w:val="8"/>
                <w:szCs w:val="8"/>
              </w:rPr>
            </w:pPr>
          </w:p>
        </w:tc>
      </w:tr>
      <w:tr w:rsidR="003B2752" w14:paraId="0BBCFB23" w14:textId="77777777" w:rsidTr="003B2752">
        <w:tc>
          <w:tcPr>
            <w:tcW w:w="2694" w:type="dxa"/>
            <w:tcBorders>
              <w:top w:val="nil"/>
              <w:left w:val="single" w:sz="4" w:space="0" w:color="auto"/>
              <w:bottom w:val="single" w:sz="4" w:space="0" w:color="auto"/>
              <w:right w:val="nil"/>
            </w:tcBorders>
            <w:hideMark/>
          </w:tcPr>
          <w:p w14:paraId="60512A24" w14:textId="77777777" w:rsidR="003B2752" w:rsidRDefault="003B2752">
            <w:pPr>
              <w:pStyle w:val="CRCoverPage"/>
              <w:tabs>
                <w:tab w:val="right" w:pos="2184"/>
              </w:tabs>
              <w:spacing w:after="0"/>
              <w:rPr>
                <w:b/>
                <w:i/>
                <w:noProof/>
              </w:rPr>
            </w:pPr>
            <w:r>
              <w:rPr>
                <w:b/>
                <w:i/>
                <w:noProof/>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24CA9B85" w14:textId="77777777" w:rsidR="003B2752" w:rsidRDefault="003B2752">
            <w:pPr>
              <w:pStyle w:val="CRCoverPage"/>
              <w:spacing w:after="0"/>
              <w:ind w:left="100"/>
              <w:rPr>
                <w:noProof/>
              </w:rPr>
            </w:pPr>
            <w:r>
              <w:rPr>
                <w:noProof/>
              </w:rPr>
              <w:t>Different names for the same RRC parameter in TS 38.331 and TS 38.213</w:t>
            </w:r>
          </w:p>
        </w:tc>
      </w:tr>
    </w:tbl>
    <w:p w14:paraId="5701DA48" w14:textId="77777777" w:rsidR="003B2752" w:rsidRDefault="003B2752" w:rsidP="00897EA7">
      <w:pPr>
        <w:rPr>
          <w:highlight w:val="cyan"/>
          <w:lang w:val="en-SE" w:eastAsia="ja-JP"/>
        </w:rPr>
      </w:pPr>
    </w:p>
    <w:tbl>
      <w:tblPr>
        <w:tblW w:w="9645" w:type="dxa"/>
        <w:tblInd w:w="42" w:type="dxa"/>
        <w:tblLayout w:type="fixed"/>
        <w:tblCellMar>
          <w:left w:w="42" w:type="dxa"/>
          <w:right w:w="42" w:type="dxa"/>
        </w:tblCellMar>
        <w:tblLook w:val="04A0" w:firstRow="1" w:lastRow="0" w:firstColumn="1" w:lastColumn="0" w:noHBand="0" w:noVBand="1"/>
      </w:tblPr>
      <w:tblGrid>
        <w:gridCol w:w="2695"/>
        <w:gridCol w:w="6950"/>
      </w:tblGrid>
      <w:tr w:rsidR="004A2306" w14:paraId="3928B98C" w14:textId="77777777" w:rsidTr="004A2306">
        <w:tc>
          <w:tcPr>
            <w:tcW w:w="2694" w:type="dxa"/>
            <w:tcBorders>
              <w:top w:val="single" w:sz="4" w:space="0" w:color="auto"/>
              <w:left w:val="single" w:sz="4" w:space="0" w:color="auto"/>
              <w:bottom w:val="nil"/>
              <w:right w:val="nil"/>
            </w:tcBorders>
            <w:hideMark/>
          </w:tcPr>
          <w:p w14:paraId="3F319ABF" w14:textId="77777777" w:rsidR="004A2306" w:rsidRDefault="004A2306">
            <w:pPr>
              <w:pStyle w:val="CRCoverPage"/>
              <w:tabs>
                <w:tab w:val="right" w:pos="2184"/>
              </w:tabs>
              <w:spacing w:after="0"/>
              <w:rPr>
                <w:b/>
                <w:i/>
                <w:noProof/>
                <w:lang w:eastAsia="en-US"/>
              </w:rPr>
            </w:pPr>
            <w:r>
              <w:rPr>
                <w:b/>
                <w:i/>
                <w:noProof/>
              </w:rPr>
              <w:t>Reason for change:</w:t>
            </w:r>
          </w:p>
        </w:tc>
        <w:tc>
          <w:tcPr>
            <w:tcW w:w="6946" w:type="dxa"/>
            <w:tcBorders>
              <w:top w:val="single" w:sz="4" w:space="0" w:color="auto"/>
              <w:left w:val="nil"/>
              <w:bottom w:val="nil"/>
              <w:right w:val="single" w:sz="4" w:space="0" w:color="auto"/>
            </w:tcBorders>
            <w:shd w:val="pct30" w:color="FFFF00" w:fill="auto"/>
          </w:tcPr>
          <w:p w14:paraId="6D0A6887" w14:textId="77777777" w:rsidR="004A2306" w:rsidRDefault="004A2306">
            <w:pPr>
              <w:pStyle w:val="CRCoverPage"/>
              <w:spacing w:after="0"/>
              <w:ind w:left="100"/>
            </w:pPr>
            <w:r>
              <w:t xml:space="preserve">The parameters names mismatch in Clauses </w:t>
            </w:r>
            <w:r>
              <w:rPr>
                <w:noProof/>
              </w:rPr>
              <w:t>5.2.3, 6.1, 6.1.2.3</w:t>
            </w:r>
            <w:r>
              <w:t xml:space="preserve">. </w:t>
            </w:r>
          </w:p>
          <w:p w14:paraId="4358E666" w14:textId="77777777" w:rsidR="004A2306" w:rsidRDefault="004A2306" w:rsidP="004A2306">
            <w:pPr>
              <w:pStyle w:val="CRCoverPage"/>
              <w:numPr>
                <w:ilvl w:val="0"/>
                <w:numId w:val="58"/>
              </w:numPr>
              <w:spacing w:after="0"/>
              <w:rPr>
                <w:noProof/>
              </w:rPr>
            </w:pPr>
            <w:r>
              <w:t xml:space="preserve">RAN2 has chosen the parameter name </w:t>
            </w:r>
            <w:proofErr w:type="spellStart"/>
            <w:r>
              <w:rPr>
                <w:i/>
                <w:iCs/>
              </w:rPr>
              <w:t>nrofBitsInUTO</w:t>
            </w:r>
            <w:proofErr w:type="spellEnd"/>
            <w:r>
              <w:rPr>
                <w:i/>
                <w:iCs/>
              </w:rPr>
              <w:t>-UCI</w:t>
            </w:r>
            <w:r>
              <w:t xml:space="preserve"> in their latest version of 38.331, while the current version of TS 38.214 uses </w:t>
            </w:r>
            <w:proofErr w:type="spellStart"/>
            <w:r>
              <w:rPr>
                <w:i/>
                <w:iCs/>
                <w:lang w:eastAsia="zh-CN"/>
              </w:rPr>
              <w:t>nrof_UTO_UCI</w:t>
            </w:r>
            <w:proofErr w:type="spellEnd"/>
            <w:r>
              <w:rPr>
                <w:i/>
                <w:iCs/>
                <w:lang w:eastAsia="zh-CN"/>
              </w:rPr>
              <w:t>.</w:t>
            </w:r>
          </w:p>
          <w:p w14:paraId="448BAB80" w14:textId="77777777" w:rsidR="004A2306" w:rsidRDefault="004A2306" w:rsidP="004A2306">
            <w:pPr>
              <w:pStyle w:val="CRCoverPage"/>
              <w:numPr>
                <w:ilvl w:val="0"/>
                <w:numId w:val="58"/>
              </w:numPr>
              <w:spacing w:after="0"/>
              <w:rPr>
                <w:noProof/>
              </w:rPr>
            </w:pPr>
            <w:r>
              <w:t xml:space="preserve">RAN2 has chosen the parameter name </w:t>
            </w:r>
            <w:proofErr w:type="spellStart"/>
            <w:r>
              <w:rPr>
                <w:i/>
                <w:iCs/>
                <w:lang w:val="en-US"/>
              </w:rPr>
              <w:t>nrofSlotsInCG</w:t>
            </w:r>
            <w:proofErr w:type="spellEnd"/>
            <w:r>
              <w:rPr>
                <w:i/>
                <w:iCs/>
                <w:lang w:val="en-US"/>
              </w:rPr>
              <w:t>-Period</w:t>
            </w:r>
            <w:r>
              <w:rPr>
                <w:lang w:val="en-US"/>
              </w:rPr>
              <w:t xml:space="preserve"> </w:t>
            </w:r>
            <w:r>
              <w:t xml:space="preserve">in their latest version of 38.331, while the current version of TS 38.214 uses </w:t>
            </w:r>
            <w:proofErr w:type="spellStart"/>
            <w:r>
              <w:rPr>
                <w:i/>
                <w:iCs/>
                <w:lang w:val="en-US"/>
              </w:rPr>
              <w:t>nrofSlots_InCGperiod</w:t>
            </w:r>
            <w:proofErr w:type="spellEnd"/>
            <w:r>
              <w:rPr>
                <w:i/>
                <w:iCs/>
                <w:lang w:eastAsia="zh-CN"/>
              </w:rPr>
              <w:t>.</w:t>
            </w:r>
          </w:p>
          <w:p w14:paraId="3D3F1C2D" w14:textId="77777777" w:rsidR="004A2306" w:rsidRDefault="004A2306">
            <w:pPr>
              <w:pStyle w:val="CRCoverPage"/>
              <w:spacing w:after="0"/>
              <w:ind w:left="720"/>
              <w:rPr>
                <w:noProof/>
              </w:rPr>
            </w:pPr>
          </w:p>
        </w:tc>
      </w:tr>
      <w:tr w:rsidR="004A2306" w14:paraId="6C7A13BE" w14:textId="77777777" w:rsidTr="004A2306">
        <w:tc>
          <w:tcPr>
            <w:tcW w:w="2694" w:type="dxa"/>
            <w:tcBorders>
              <w:top w:val="nil"/>
              <w:left w:val="single" w:sz="4" w:space="0" w:color="auto"/>
              <w:bottom w:val="nil"/>
              <w:right w:val="nil"/>
            </w:tcBorders>
          </w:tcPr>
          <w:p w14:paraId="6A630979" w14:textId="77777777" w:rsidR="004A2306" w:rsidRDefault="004A2306">
            <w:pPr>
              <w:pStyle w:val="CRCoverPage"/>
              <w:spacing w:after="0"/>
              <w:rPr>
                <w:b/>
                <w:i/>
                <w:noProof/>
                <w:sz w:val="8"/>
                <w:szCs w:val="8"/>
              </w:rPr>
            </w:pPr>
          </w:p>
        </w:tc>
        <w:tc>
          <w:tcPr>
            <w:tcW w:w="6946" w:type="dxa"/>
            <w:tcBorders>
              <w:top w:val="nil"/>
              <w:left w:val="nil"/>
              <w:bottom w:val="nil"/>
              <w:right w:val="single" w:sz="4" w:space="0" w:color="auto"/>
            </w:tcBorders>
          </w:tcPr>
          <w:p w14:paraId="746F4A16" w14:textId="77777777" w:rsidR="004A2306" w:rsidRDefault="004A2306">
            <w:pPr>
              <w:pStyle w:val="CRCoverPage"/>
              <w:spacing w:after="0"/>
              <w:rPr>
                <w:noProof/>
                <w:sz w:val="8"/>
                <w:szCs w:val="8"/>
              </w:rPr>
            </w:pPr>
          </w:p>
        </w:tc>
      </w:tr>
      <w:tr w:rsidR="004A2306" w14:paraId="3900348F" w14:textId="77777777" w:rsidTr="004A2306">
        <w:tc>
          <w:tcPr>
            <w:tcW w:w="2694" w:type="dxa"/>
            <w:tcBorders>
              <w:top w:val="nil"/>
              <w:left w:val="single" w:sz="4" w:space="0" w:color="auto"/>
              <w:bottom w:val="nil"/>
              <w:right w:val="nil"/>
            </w:tcBorders>
            <w:hideMark/>
          </w:tcPr>
          <w:p w14:paraId="225453A4" w14:textId="77777777" w:rsidR="004A2306" w:rsidRDefault="004A2306">
            <w:pPr>
              <w:pStyle w:val="CRCoverPage"/>
              <w:tabs>
                <w:tab w:val="right" w:pos="2184"/>
              </w:tabs>
              <w:spacing w:after="0"/>
              <w:rPr>
                <w:b/>
                <w:i/>
                <w:noProof/>
              </w:rPr>
            </w:pPr>
            <w:r>
              <w:rPr>
                <w:b/>
                <w:i/>
                <w:noProof/>
              </w:rPr>
              <w:t>Summary of change:</w:t>
            </w:r>
          </w:p>
        </w:tc>
        <w:tc>
          <w:tcPr>
            <w:tcW w:w="6946" w:type="dxa"/>
            <w:tcBorders>
              <w:top w:val="nil"/>
              <w:left w:val="nil"/>
              <w:bottom w:val="nil"/>
              <w:right w:val="single" w:sz="4" w:space="0" w:color="auto"/>
            </w:tcBorders>
            <w:shd w:val="pct30" w:color="FFFF00" w:fill="auto"/>
            <w:hideMark/>
          </w:tcPr>
          <w:p w14:paraId="1819788C" w14:textId="77777777" w:rsidR="004A2306" w:rsidRDefault="004A2306">
            <w:pPr>
              <w:pStyle w:val="CRCoverPage"/>
              <w:spacing w:after="0"/>
              <w:ind w:left="100"/>
            </w:pPr>
            <w:r>
              <w:t xml:space="preserve">1) RRC parameter change from </w:t>
            </w:r>
            <w:proofErr w:type="spellStart"/>
            <w:r>
              <w:rPr>
                <w:i/>
                <w:iCs/>
                <w:lang w:eastAsia="zh-CN"/>
              </w:rPr>
              <w:t>nrof_UTO_UCI</w:t>
            </w:r>
            <w:proofErr w:type="spellEnd"/>
            <w:r>
              <w:rPr>
                <w:i/>
                <w:iCs/>
                <w:lang w:eastAsia="zh-CN"/>
              </w:rPr>
              <w:t xml:space="preserve"> </w:t>
            </w:r>
            <w:r>
              <w:rPr>
                <w:lang w:eastAsia="zh-CN"/>
              </w:rPr>
              <w:t>to</w:t>
            </w:r>
            <w:r>
              <w:rPr>
                <w:i/>
                <w:iCs/>
                <w:lang w:eastAsia="zh-CN"/>
              </w:rPr>
              <w:t xml:space="preserve"> </w:t>
            </w:r>
            <w:proofErr w:type="spellStart"/>
            <w:r>
              <w:rPr>
                <w:i/>
                <w:iCs/>
              </w:rPr>
              <w:t>nrofBitsInUTO</w:t>
            </w:r>
            <w:proofErr w:type="spellEnd"/>
            <w:r>
              <w:rPr>
                <w:i/>
                <w:iCs/>
              </w:rPr>
              <w:t>-UCI</w:t>
            </w:r>
            <w:r>
              <w:t>.</w:t>
            </w:r>
          </w:p>
          <w:p w14:paraId="24324EA7" w14:textId="77777777" w:rsidR="004A2306" w:rsidRDefault="004A2306">
            <w:pPr>
              <w:pStyle w:val="CRCoverPage"/>
              <w:spacing w:after="0"/>
              <w:ind w:left="100"/>
              <w:rPr>
                <w:rFonts w:cs="Arial"/>
                <w:noProof/>
              </w:rPr>
            </w:pPr>
            <w:r>
              <w:t xml:space="preserve">2) RRC parameter change from </w:t>
            </w:r>
            <w:proofErr w:type="spellStart"/>
            <w:r>
              <w:rPr>
                <w:i/>
                <w:iCs/>
                <w:lang w:val="en-US"/>
              </w:rPr>
              <w:t>nrofSlots_InCGperiod</w:t>
            </w:r>
            <w:proofErr w:type="spellEnd"/>
            <w:r>
              <w:rPr>
                <w:i/>
                <w:iCs/>
                <w:lang w:val="en-US"/>
              </w:rPr>
              <w:t xml:space="preserve"> </w:t>
            </w:r>
            <w:r>
              <w:rPr>
                <w:lang w:val="en-US"/>
              </w:rPr>
              <w:t xml:space="preserve">to </w:t>
            </w:r>
            <w:proofErr w:type="spellStart"/>
            <w:r>
              <w:rPr>
                <w:i/>
                <w:iCs/>
                <w:lang w:val="en-US"/>
              </w:rPr>
              <w:t>nrofSlotsInCG</w:t>
            </w:r>
            <w:proofErr w:type="spellEnd"/>
            <w:r>
              <w:rPr>
                <w:i/>
                <w:iCs/>
                <w:lang w:val="en-US"/>
              </w:rPr>
              <w:t>-Period</w:t>
            </w:r>
          </w:p>
        </w:tc>
      </w:tr>
      <w:tr w:rsidR="004A2306" w14:paraId="4D29B6DE" w14:textId="77777777" w:rsidTr="004A2306">
        <w:tc>
          <w:tcPr>
            <w:tcW w:w="2694" w:type="dxa"/>
            <w:tcBorders>
              <w:top w:val="nil"/>
              <w:left w:val="single" w:sz="4" w:space="0" w:color="auto"/>
              <w:bottom w:val="nil"/>
              <w:right w:val="nil"/>
            </w:tcBorders>
          </w:tcPr>
          <w:p w14:paraId="57ED2E42" w14:textId="77777777" w:rsidR="004A2306" w:rsidRDefault="004A2306">
            <w:pPr>
              <w:pStyle w:val="CRCoverPage"/>
              <w:spacing w:after="0"/>
              <w:rPr>
                <w:b/>
                <w:i/>
                <w:noProof/>
                <w:sz w:val="8"/>
                <w:szCs w:val="8"/>
              </w:rPr>
            </w:pPr>
          </w:p>
        </w:tc>
        <w:tc>
          <w:tcPr>
            <w:tcW w:w="6946" w:type="dxa"/>
            <w:tcBorders>
              <w:top w:val="nil"/>
              <w:left w:val="nil"/>
              <w:bottom w:val="nil"/>
              <w:right w:val="single" w:sz="4" w:space="0" w:color="auto"/>
            </w:tcBorders>
          </w:tcPr>
          <w:p w14:paraId="411491CA" w14:textId="77777777" w:rsidR="004A2306" w:rsidRDefault="004A2306">
            <w:pPr>
              <w:pStyle w:val="CRCoverPage"/>
              <w:spacing w:after="0"/>
              <w:rPr>
                <w:noProof/>
                <w:sz w:val="8"/>
                <w:szCs w:val="8"/>
              </w:rPr>
            </w:pPr>
          </w:p>
        </w:tc>
      </w:tr>
      <w:tr w:rsidR="004A2306" w14:paraId="529076ED" w14:textId="77777777" w:rsidTr="004A2306">
        <w:tc>
          <w:tcPr>
            <w:tcW w:w="2694" w:type="dxa"/>
            <w:tcBorders>
              <w:top w:val="nil"/>
              <w:left w:val="single" w:sz="4" w:space="0" w:color="auto"/>
              <w:bottom w:val="single" w:sz="4" w:space="0" w:color="auto"/>
              <w:right w:val="nil"/>
            </w:tcBorders>
            <w:hideMark/>
          </w:tcPr>
          <w:p w14:paraId="54593D3C" w14:textId="77777777" w:rsidR="004A2306" w:rsidRDefault="004A2306">
            <w:pPr>
              <w:pStyle w:val="CRCoverPage"/>
              <w:tabs>
                <w:tab w:val="right" w:pos="2184"/>
              </w:tabs>
              <w:spacing w:after="0"/>
              <w:rPr>
                <w:b/>
                <w:i/>
                <w:noProof/>
              </w:rPr>
            </w:pPr>
            <w:r>
              <w:rPr>
                <w:b/>
                <w:i/>
                <w:noProof/>
              </w:rPr>
              <w:t>Consequences if not approved:</w:t>
            </w:r>
          </w:p>
        </w:tc>
        <w:tc>
          <w:tcPr>
            <w:tcW w:w="6946" w:type="dxa"/>
            <w:tcBorders>
              <w:top w:val="nil"/>
              <w:left w:val="nil"/>
              <w:bottom w:val="single" w:sz="4" w:space="0" w:color="auto"/>
              <w:right w:val="single" w:sz="4" w:space="0" w:color="auto"/>
            </w:tcBorders>
            <w:shd w:val="pct30" w:color="FFFF00" w:fill="auto"/>
            <w:hideMark/>
          </w:tcPr>
          <w:p w14:paraId="7E8F17C9" w14:textId="77777777" w:rsidR="004A2306" w:rsidRDefault="004A2306">
            <w:pPr>
              <w:pStyle w:val="CRCoverPage"/>
              <w:spacing w:after="0"/>
              <w:ind w:left="100"/>
              <w:rPr>
                <w:noProof/>
              </w:rPr>
            </w:pPr>
            <w:r>
              <w:rPr>
                <w:noProof/>
              </w:rPr>
              <w:t>Different names for the same RRC parameters in TS 38.331 and TS 38.214</w:t>
            </w:r>
          </w:p>
        </w:tc>
      </w:tr>
    </w:tbl>
    <w:p w14:paraId="0EEF8051" w14:textId="77777777" w:rsidR="004A2306" w:rsidRPr="00497B2A" w:rsidRDefault="004A2306" w:rsidP="00897EA7">
      <w:pPr>
        <w:rPr>
          <w:highlight w:val="cyan"/>
          <w:lang w:val="en-SE" w:eastAsia="ja-JP"/>
        </w:rPr>
      </w:pPr>
    </w:p>
    <w:p w14:paraId="542F11F7" w14:textId="4496E3F8" w:rsidR="009105E9" w:rsidRPr="007D73ED" w:rsidRDefault="000111DE" w:rsidP="009105E9">
      <w:r w:rsidRPr="004F238E">
        <w:rPr>
          <w:b/>
          <w:bCs/>
          <w:highlight w:val="cyan"/>
        </w:rPr>
        <w:t>Moderator’s observation:</w:t>
      </w:r>
      <w:r>
        <w:t xml:space="preserve"> </w:t>
      </w:r>
      <w:r>
        <w:t xml:space="preserve">The </w:t>
      </w:r>
      <w:r w:rsidR="00C34B25">
        <w:t>names should be corrected to align with 38.331 spec.</w:t>
      </w:r>
    </w:p>
    <w:p w14:paraId="5AD35F9C" w14:textId="029F74F4" w:rsidR="00593CCC" w:rsidRDefault="00593CCC" w:rsidP="00053F71">
      <w:pPr>
        <w:pStyle w:val="Heading3"/>
      </w:pPr>
      <w:r>
        <w:t>2.</w:t>
      </w:r>
      <w:r w:rsidR="002C09A1">
        <w:t>4</w:t>
      </w:r>
      <w:r>
        <w:t>.1</w:t>
      </w:r>
      <w:r>
        <w:tab/>
        <w:t>Initial discussion</w:t>
      </w:r>
    </w:p>
    <w:p w14:paraId="7A07C79F" w14:textId="50548BCC" w:rsidR="00593CCC" w:rsidRDefault="00593CCC" w:rsidP="00593CCC">
      <w:pPr>
        <w:rPr>
          <w:lang w:val="en-GB" w:eastAsia="ja-JP"/>
        </w:rPr>
      </w:pPr>
      <w:r w:rsidRPr="00AA57AF">
        <w:rPr>
          <w:b/>
          <w:bCs/>
          <w:lang w:val="en-GB" w:eastAsia="ja-JP"/>
        </w:rPr>
        <w:t>Question:</w:t>
      </w:r>
      <w:r>
        <w:rPr>
          <w:lang w:val="en-GB" w:eastAsia="ja-JP"/>
        </w:rPr>
        <w:t xml:space="preserve"> What is your view about the issues raised </w:t>
      </w:r>
      <w:r w:rsidR="00390886">
        <w:rPr>
          <w:lang w:val="en-GB" w:eastAsia="ja-JP"/>
        </w:rPr>
        <w:t>above</w:t>
      </w:r>
      <w:r>
        <w:rPr>
          <w:lang w:val="en-GB" w:eastAsia="ja-JP"/>
        </w:rPr>
        <w:t>?</w:t>
      </w:r>
      <w:r w:rsidR="00674331">
        <w:rPr>
          <w:lang w:val="en-GB" w:eastAsia="ja-JP"/>
        </w:rPr>
        <w:t xml:space="preserve"> </w:t>
      </w:r>
      <w:r w:rsidR="00674331">
        <w:rPr>
          <w:lang w:val="en-GB" w:eastAsia="ja-JP"/>
        </w:rPr>
        <w:t>Do you support adopting the proposed draft CR?</w:t>
      </w:r>
    </w:p>
    <w:tbl>
      <w:tblPr>
        <w:tblStyle w:val="TableGrid"/>
        <w:tblW w:w="0" w:type="auto"/>
        <w:tblLook w:val="04A0" w:firstRow="1" w:lastRow="0" w:firstColumn="1" w:lastColumn="0" w:noHBand="0" w:noVBand="1"/>
      </w:tblPr>
      <w:tblGrid>
        <w:gridCol w:w="1838"/>
        <w:gridCol w:w="7791"/>
      </w:tblGrid>
      <w:tr w:rsidR="00593CCC" w14:paraId="589C7267" w14:textId="77777777" w:rsidTr="00112613">
        <w:tc>
          <w:tcPr>
            <w:tcW w:w="1838" w:type="dxa"/>
            <w:shd w:val="clear" w:color="auto" w:fill="A5A5A5" w:themeFill="accent3"/>
          </w:tcPr>
          <w:p w14:paraId="17822ACE" w14:textId="77777777" w:rsidR="00593CCC" w:rsidRDefault="00593CCC" w:rsidP="00112613">
            <w:pPr>
              <w:rPr>
                <w:lang w:val="en-GB" w:eastAsia="ja-JP"/>
              </w:rPr>
            </w:pPr>
            <w:r>
              <w:rPr>
                <w:lang w:val="en-GB" w:eastAsia="ja-JP"/>
              </w:rPr>
              <w:t>Company</w:t>
            </w:r>
          </w:p>
        </w:tc>
        <w:tc>
          <w:tcPr>
            <w:tcW w:w="7791" w:type="dxa"/>
            <w:shd w:val="clear" w:color="auto" w:fill="A5A5A5" w:themeFill="accent3"/>
          </w:tcPr>
          <w:p w14:paraId="77B0E70A" w14:textId="77777777" w:rsidR="00593CCC" w:rsidRDefault="00593CCC" w:rsidP="00112613">
            <w:pPr>
              <w:rPr>
                <w:lang w:val="en-GB" w:eastAsia="ja-JP"/>
              </w:rPr>
            </w:pPr>
            <w:r>
              <w:rPr>
                <w:lang w:val="en-GB" w:eastAsia="ja-JP"/>
              </w:rPr>
              <w:t>Comment</w:t>
            </w:r>
          </w:p>
        </w:tc>
      </w:tr>
      <w:tr w:rsidR="00593CCC" w14:paraId="28302643" w14:textId="77777777" w:rsidTr="00112613">
        <w:tc>
          <w:tcPr>
            <w:tcW w:w="1838" w:type="dxa"/>
          </w:tcPr>
          <w:p w14:paraId="04DDB85B" w14:textId="77777777" w:rsidR="00593CCC" w:rsidRDefault="00593CCC" w:rsidP="00112613">
            <w:pPr>
              <w:rPr>
                <w:lang w:val="en-GB" w:eastAsia="ja-JP"/>
              </w:rPr>
            </w:pPr>
          </w:p>
        </w:tc>
        <w:tc>
          <w:tcPr>
            <w:tcW w:w="7791" w:type="dxa"/>
          </w:tcPr>
          <w:p w14:paraId="48F633DB" w14:textId="77777777" w:rsidR="00593CCC" w:rsidRDefault="00593CCC" w:rsidP="00112613">
            <w:pPr>
              <w:rPr>
                <w:lang w:val="en-GB" w:eastAsia="ja-JP"/>
              </w:rPr>
            </w:pPr>
          </w:p>
        </w:tc>
      </w:tr>
      <w:tr w:rsidR="00593CCC" w14:paraId="024526C0" w14:textId="77777777" w:rsidTr="00112613">
        <w:tc>
          <w:tcPr>
            <w:tcW w:w="1838" w:type="dxa"/>
          </w:tcPr>
          <w:p w14:paraId="5A3899AD" w14:textId="77777777" w:rsidR="00593CCC" w:rsidRDefault="00593CCC" w:rsidP="00112613">
            <w:pPr>
              <w:rPr>
                <w:lang w:val="en-GB" w:eastAsia="ja-JP"/>
              </w:rPr>
            </w:pPr>
          </w:p>
        </w:tc>
        <w:tc>
          <w:tcPr>
            <w:tcW w:w="7791" w:type="dxa"/>
          </w:tcPr>
          <w:p w14:paraId="486C6AAC" w14:textId="77777777" w:rsidR="00593CCC" w:rsidRDefault="00593CCC" w:rsidP="00112613">
            <w:pPr>
              <w:rPr>
                <w:lang w:val="en-GB" w:eastAsia="ja-JP"/>
              </w:rPr>
            </w:pPr>
          </w:p>
        </w:tc>
      </w:tr>
      <w:tr w:rsidR="00593CCC" w14:paraId="55575230" w14:textId="77777777" w:rsidTr="00112613">
        <w:tc>
          <w:tcPr>
            <w:tcW w:w="1838" w:type="dxa"/>
          </w:tcPr>
          <w:p w14:paraId="31EC3432" w14:textId="77777777" w:rsidR="00593CCC" w:rsidRDefault="00593CCC" w:rsidP="00112613">
            <w:pPr>
              <w:rPr>
                <w:lang w:val="en-GB" w:eastAsia="ja-JP"/>
              </w:rPr>
            </w:pPr>
          </w:p>
        </w:tc>
        <w:tc>
          <w:tcPr>
            <w:tcW w:w="7791" w:type="dxa"/>
          </w:tcPr>
          <w:p w14:paraId="4D9B2E98" w14:textId="77777777" w:rsidR="00593CCC" w:rsidRDefault="00593CCC" w:rsidP="00112613">
            <w:pPr>
              <w:rPr>
                <w:lang w:val="en-GB" w:eastAsia="ja-JP"/>
              </w:rPr>
            </w:pPr>
          </w:p>
        </w:tc>
      </w:tr>
      <w:tr w:rsidR="00593CCC" w14:paraId="5BE249B6" w14:textId="77777777" w:rsidTr="00112613">
        <w:tc>
          <w:tcPr>
            <w:tcW w:w="1838" w:type="dxa"/>
          </w:tcPr>
          <w:p w14:paraId="11F8D488" w14:textId="77777777" w:rsidR="00593CCC" w:rsidRDefault="00593CCC" w:rsidP="00112613">
            <w:pPr>
              <w:rPr>
                <w:lang w:val="en-GB" w:eastAsia="ja-JP"/>
              </w:rPr>
            </w:pPr>
          </w:p>
        </w:tc>
        <w:tc>
          <w:tcPr>
            <w:tcW w:w="7791" w:type="dxa"/>
          </w:tcPr>
          <w:p w14:paraId="11FE17C3" w14:textId="77777777" w:rsidR="00593CCC" w:rsidRDefault="00593CCC" w:rsidP="00112613">
            <w:pPr>
              <w:rPr>
                <w:lang w:val="en-GB" w:eastAsia="ja-JP"/>
              </w:rPr>
            </w:pPr>
          </w:p>
        </w:tc>
      </w:tr>
      <w:tr w:rsidR="00593CCC" w14:paraId="669CEEAB" w14:textId="77777777" w:rsidTr="00112613">
        <w:tc>
          <w:tcPr>
            <w:tcW w:w="1838" w:type="dxa"/>
          </w:tcPr>
          <w:p w14:paraId="1332BBF6" w14:textId="77777777" w:rsidR="00593CCC" w:rsidRDefault="00593CCC" w:rsidP="00112613">
            <w:pPr>
              <w:rPr>
                <w:lang w:val="en-GB" w:eastAsia="ja-JP"/>
              </w:rPr>
            </w:pPr>
          </w:p>
        </w:tc>
        <w:tc>
          <w:tcPr>
            <w:tcW w:w="7791" w:type="dxa"/>
          </w:tcPr>
          <w:p w14:paraId="1C6194FA" w14:textId="77777777" w:rsidR="00593CCC" w:rsidRDefault="00593CCC" w:rsidP="00112613">
            <w:pPr>
              <w:rPr>
                <w:lang w:val="en-GB" w:eastAsia="ja-JP"/>
              </w:rPr>
            </w:pPr>
          </w:p>
        </w:tc>
      </w:tr>
    </w:tbl>
    <w:p w14:paraId="2D7D0AA3" w14:textId="77777777" w:rsidR="00593CCC" w:rsidRPr="0000676E" w:rsidRDefault="00593CCC" w:rsidP="00593CCC">
      <w:pPr>
        <w:rPr>
          <w:lang w:val="en-GB" w:eastAsia="ja-JP"/>
        </w:rPr>
      </w:pPr>
    </w:p>
    <w:p w14:paraId="67619EB7" w14:textId="77777777" w:rsidR="000D5C67" w:rsidRDefault="000D5C67" w:rsidP="005058DD">
      <w:pPr>
        <w:rPr>
          <w:lang w:val="en-GB" w:eastAsia="ja-JP"/>
        </w:rPr>
      </w:pPr>
    </w:p>
    <w:p w14:paraId="37EB5693" w14:textId="21FBC085" w:rsidR="00C01F33" w:rsidRDefault="002C09A1" w:rsidP="00181AED">
      <w:pPr>
        <w:pStyle w:val="Heading1"/>
      </w:pPr>
      <w:r>
        <w:t>3</w:t>
      </w:r>
      <w:r w:rsidR="00AA055D">
        <w:tab/>
      </w:r>
      <w:r w:rsidR="00C01F33" w:rsidRPr="00CE0424">
        <w:t>Conclusion</w:t>
      </w:r>
    </w:p>
    <w:p w14:paraId="23B54D54" w14:textId="5BA81633" w:rsidR="00AA50F3" w:rsidRDefault="00AA50F3" w:rsidP="00AA50F3">
      <w:pPr>
        <w:rPr>
          <w:lang w:val="en-GB" w:eastAsia="ja-JP"/>
        </w:rPr>
      </w:pPr>
      <w:r w:rsidRPr="00AA50F3">
        <w:rPr>
          <w:highlight w:val="yellow"/>
          <w:lang w:val="en-GB" w:eastAsia="ja-JP"/>
        </w:rPr>
        <w:t>TBD</w:t>
      </w:r>
    </w:p>
    <w:p w14:paraId="0CF19EDA" w14:textId="77777777" w:rsidR="00AA50F3" w:rsidRPr="00AA50F3" w:rsidRDefault="00AA50F3" w:rsidP="00AA50F3">
      <w:pPr>
        <w:rPr>
          <w:lang w:val="en-GB" w:eastAsia="ja-JP"/>
        </w:rPr>
      </w:pPr>
    </w:p>
    <w:p w14:paraId="71D79D99" w14:textId="0EABCB82" w:rsidR="00F507D1" w:rsidRDefault="00F507D1" w:rsidP="00353C84">
      <w:pPr>
        <w:pStyle w:val="Heading1"/>
        <w:ind w:left="0" w:firstLine="0"/>
        <w:jc w:val="both"/>
      </w:pPr>
      <w:bookmarkStart w:id="23" w:name="_In-sequence_SDU_delivery"/>
      <w:bookmarkEnd w:id="23"/>
      <w:r w:rsidRPr="00B45776">
        <w:t>References</w:t>
      </w:r>
    </w:p>
    <w:bookmarkStart w:id="24" w:name="_Ref159687762"/>
    <w:p w14:paraId="76834B12" w14:textId="3B828F74" w:rsidR="008C0D0E" w:rsidRPr="00506D78" w:rsidRDefault="008C0D0E" w:rsidP="008C0D0E">
      <w:pPr>
        <w:pStyle w:val="References"/>
        <w:spacing w:before="120" w:after="120"/>
        <w:rPr>
          <w:rFonts w:ascii="Arial" w:hAnsi="Arial" w:cs="Arial"/>
          <w:sz w:val="20"/>
          <w:szCs w:val="20"/>
          <w:lang w:val="en-GB"/>
        </w:rPr>
      </w:pPr>
      <w:r w:rsidRPr="00506D78">
        <w:rPr>
          <w:rFonts w:ascii="Arial" w:hAnsi="Arial" w:cs="Arial"/>
          <w:sz w:val="20"/>
          <w:szCs w:val="20"/>
        </w:rPr>
        <w:fldChar w:fldCharType="begin"/>
      </w:r>
      <w:r w:rsidRPr="00506D78">
        <w:rPr>
          <w:rFonts w:ascii="Arial" w:hAnsi="Arial" w:cs="Arial"/>
          <w:sz w:val="20"/>
          <w:szCs w:val="20"/>
        </w:rPr>
        <w:instrText>HYPERLINK "https://www.3gpp.org/ftp/TSG_RAN/WG1_RL1/TSGR1_116/Docs/R1-2400594.zip"</w:instrText>
      </w:r>
      <w:r w:rsidRPr="00506D78">
        <w:rPr>
          <w:rFonts w:ascii="Arial" w:hAnsi="Arial" w:cs="Arial"/>
          <w:sz w:val="20"/>
          <w:szCs w:val="20"/>
        </w:rPr>
      </w:r>
      <w:r w:rsidRPr="00506D78">
        <w:rPr>
          <w:rFonts w:ascii="Arial" w:hAnsi="Arial" w:cs="Arial"/>
          <w:sz w:val="20"/>
          <w:szCs w:val="20"/>
        </w:rPr>
        <w:fldChar w:fldCharType="separate"/>
      </w:r>
      <w:r w:rsidRPr="00506D78">
        <w:rPr>
          <w:rFonts w:ascii="Arial" w:eastAsia="Times New Roman" w:hAnsi="Arial" w:cs="Arial"/>
          <w:b/>
          <w:bCs/>
          <w:color w:val="0000FF"/>
          <w:sz w:val="20"/>
          <w:szCs w:val="20"/>
          <w:u w:val="single"/>
          <w:lang w:val="en-SE" w:eastAsia="en-SE"/>
        </w:rPr>
        <w:t>R1-2400594</w:t>
      </w:r>
      <w:r w:rsidRPr="00506D78">
        <w:rPr>
          <w:rFonts w:ascii="Arial" w:eastAsia="Times New Roman" w:hAnsi="Arial" w:cs="Arial"/>
          <w:b/>
          <w:bCs/>
          <w:color w:val="0000FF"/>
          <w:sz w:val="20"/>
          <w:szCs w:val="20"/>
          <w:u w:val="single"/>
          <w:lang w:val="en-SE" w:eastAsia="en-SE"/>
        </w:rPr>
        <w:fldChar w:fldCharType="end"/>
      </w:r>
      <w:r w:rsidRPr="00506D78">
        <w:rPr>
          <w:rFonts w:ascii="Arial" w:eastAsia="Times New Roman" w:hAnsi="Arial" w:cs="Arial"/>
          <w:color w:val="0000FF"/>
          <w:sz w:val="20"/>
          <w:szCs w:val="20"/>
          <w:lang w:val="en-SE" w:eastAsia="en-SE"/>
        </w:rPr>
        <w:tab/>
      </w:r>
      <w:proofErr w:type="spellStart"/>
      <w:r w:rsidR="00274C52" w:rsidRPr="00506D78">
        <w:rPr>
          <w:rFonts w:ascii="Arial" w:eastAsia="Times New Roman" w:hAnsi="Arial" w:cs="Arial"/>
          <w:sz w:val="20"/>
          <w:szCs w:val="20"/>
          <w:lang w:val="en-SE" w:eastAsia="en-SE"/>
        </w:rPr>
        <w:t>DraftCR</w:t>
      </w:r>
      <w:proofErr w:type="spellEnd"/>
      <w:r w:rsidR="00274C52" w:rsidRPr="00506D78">
        <w:rPr>
          <w:rFonts w:ascii="Arial" w:eastAsia="Times New Roman" w:hAnsi="Arial" w:cs="Arial"/>
          <w:sz w:val="20"/>
          <w:szCs w:val="20"/>
          <w:lang w:val="en-SE" w:eastAsia="en-SE"/>
        </w:rPr>
        <w:t xml:space="preserve"> on CG-PUSCH grant validation</w:t>
      </w:r>
      <w:r w:rsidR="00274C52" w:rsidRPr="00506D78">
        <w:rPr>
          <w:rFonts w:ascii="Arial" w:eastAsia="Times New Roman" w:hAnsi="Arial" w:cs="Arial"/>
          <w:sz w:val="20"/>
          <w:szCs w:val="20"/>
          <w:lang w:eastAsia="en-SE"/>
        </w:rPr>
        <w:t xml:space="preserve">; </w:t>
      </w:r>
      <w:proofErr w:type="gramStart"/>
      <w:r w:rsidR="00274C52" w:rsidRPr="00506D78">
        <w:rPr>
          <w:rFonts w:ascii="Arial" w:eastAsia="Times New Roman" w:hAnsi="Arial" w:cs="Arial"/>
          <w:sz w:val="20"/>
          <w:szCs w:val="20"/>
          <w:lang w:eastAsia="en-SE"/>
        </w:rPr>
        <w:t>OPPO</w:t>
      </w:r>
      <w:bookmarkEnd w:id="24"/>
      <w:proofErr w:type="gramEnd"/>
    </w:p>
    <w:bookmarkStart w:id="25" w:name="_Ref159687772"/>
    <w:p w14:paraId="6ADE0BE4" w14:textId="761DD58A" w:rsidR="008C0D0E" w:rsidRPr="00506D78" w:rsidRDefault="008C0D0E" w:rsidP="008C0D0E">
      <w:pPr>
        <w:pStyle w:val="References"/>
        <w:spacing w:before="120" w:after="120"/>
        <w:rPr>
          <w:rFonts w:ascii="Arial" w:hAnsi="Arial" w:cs="Arial"/>
          <w:sz w:val="20"/>
          <w:szCs w:val="20"/>
          <w:lang w:val="en-GB"/>
        </w:rPr>
      </w:pPr>
      <w:r w:rsidRPr="00506D78">
        <w:rPr>
          <w:rFonts w:ascii="Arial" w:hAnsi="Arial" w:cs="Arial"/>
          <w:sz w:val="20"/>
          <w:szCs w:val="20"/>
        </w:rPr>
        <w:fldChar w:fldCharType="begin"/>
      </w:r>
      <w:r w:rsidRPr="00506D78">
        <w:rPr>
          <w:rFonts w:ascii="Arial" w:hAnsi="Arial" w:cs="Arial"/>
          <w:sz w:val="20"/>
          <w:szCs w:val="20"/>
        </w:rPr>
        <w:instrText>HYPERLINK "https://www.3gpp.org/ftp/TSG_RAN/WG1_RL1/TSGR1_116/Docs/R1-2400595.zip"</w:instrText>
      </w:r>
      <w:r w:rsidRPr="00506D78">
        <w:rPr>
          <w:rFonts w:ascii="Arial" w:hAnsi="Arial" w:cs="Arial"/>
          <w:sz w:val="20"/>
          <w:szCs w:val="20"/>
        </w:rPr>
      </w:r>
      <w:r w:rsidRPr="00506D78">
        <w:rPr>
          <w:rFonts w:ascii="Arial" w:hAnsi="Arial" w:cs="Arial"/>
          <w:sz w:val="20"/>
          <w:szCs w:val="20"/>
        </w:rPr>
        <w:fldChar w:fldCharType="separate"/>
      </w:r>
      <w:r w:rsidRPr="00506D78">
        <w:rPr>
          <w:rFonts w:ascii="Arial" w:eastAsia="Times New Roman" w:hAnsi="Arial" w:cs="Arial"/>
          <w:b/>
          <w:bCs/>
          <w:color w:val="0000FF"/>
          <w:sz w:val="20"/>
          <w:szCs w:val="20"/>
          <w:u w:val="single"/>
          <w:lang w:val="en-SE" w:eastAsia="en-SE"/>
        </w:rPr>
        <w:t>R1-2400595</w:t>
      </w:r>
      <w:r w:rsidRPr="00506D78">
        <w:rPr>
          <w:rFonts w:ascii="Arial" w:eastAsia="Times New Roman" w:hAnsi="Arial" w:cs="Arial"/>
          <w:b/>
          <w:bCs/>
          <w:color w:val="0000FF"/>
          <w:sz w:val="20"/>
          <w:szCs w:val="20"/>
          <w:u w:val="single"/>
          <w:lang w:val="en-SE" w:eastAsia="en-SE"/>
        </w:rPr>
        <w:fldChar w:fldCharType="end"/>
      </w:r>
      <w:r w:rsidR="00274C52" w:rsidRPr="00506D78">
        <w:rPr>
          <w:rFonts w:ascii="Arial" w:eastAsia="Times New Roman" w:hAnsi="Arial" w:cs="Arial"/>
          <w:color w:val="0000FF"/>
          <w:sz w:val="20"/>
          <w:szCs w:val="20"/>
          <w:lang w:val="en-SE" w:eastAsia="en-SE"/>
        </w:rPr>
        <w:tab/>
      </w:r>
      <w:r w:rsidR="00274C52" w:rsidRPr="00506D78">
        <w:rPr>
          <w:rFonts w:ascii="Arial" w:eastAsia="Times New Roman" w:hAnsi="Arial" w:cs="Arial"/>
          <w:sz w:val="20"/>
          <w:szCs w:val="20"/>
          <w:lang w:val="en-SE" w:eastAsia="en-SE"/>
        </w:rPr>
        <w:t>Draft CR on time-domain resource allocation for multi-PUSCH CG configuration</w:t>
      </w:r>
      <w:r w:rsidR="00274C52" w:rsidRPr="00506D78">
        <w:rPr>
          <w:rFonts w:ascii="Arial" w:eastAsia="Times New Roman" w:hAnsi="Arial" w:cs="Arial"/>
          <w:sz w:val="20"/>
          <w:szCs w:val="20"/>
          <w:lang w:eastAsia="en-SE"/>
        </w:rPr>
        <w:t>; OPPO</w:t>
      </w:r>
      <w:bookmarkEnd w:id="25"/>
    </w:p>
    <w:bookmarkStart w:id="26" w:name="_Ref159687786"/>
    <w:p w14:paraId="3EABCF07" w14:textId="13535471" w:rsidR="008C0D0E" w:rsidRPr="00506D78" w:rsidRDefault="008C0D0E" w:rsidP="008C0D0E">
      <w:pPr>
        <w:pStyle w:val="References"/>
        <w:spacing w:before="120" w:after="120"/>
        <w:rPr>
          <w:rFonts w:ascii="Arial" w:hAnsi="Arial" w:cs="Arial"/>
          <w:sz w:val="20"/>
          <w:szCs w:val="20"/>
          <w:lang w:val="en-GB"/>
        </w:rPr>
      </w:pPr>
      <w:r w:rsidRPr="00506D78">
        <w:rPr>
          <w:rFonts w:ascii="Arial" w:hAnsi="Arial" w:cs="Arial"/>
          <w:sz w:val="20"/>
          <w:szCs w:val="20"/>
        </w:rPr>
        <w:fldChar w:fldCharType="begin"/>
      </w:r>
      <w:r w:rsidRPr="00506D78">
        <w:rPr>
          <w:rFonts w:ascii="Arial" w:hAnsi="Arial" w:cs="Arial"/>
          <w:sz w:val="20"/>
          <w:szCs w:val="20"/>
        </w:rPr>
        <w:instrText>HYPERLINK "https://www.3gpp.org/ftp/TSG_RAN/WG1_RL1/TSGR1_116/Docs/R1-2401098.zip"</w:instrText>
      </w:r>
      <w:r w:rsidRPr="00506D78">
        <w:rPr>
          <w:rFonts w:ascii="Arial" w:hAnsi="Arial" w:cs="Arial"/>
          <w:sz w:val="20"/>
          <w:szCs w:val="20"/>
        </w:rPr>
      </w:r>
      <w:r w:rsidRPr="00506D78">
        <w:rPr>
          <w:rFonts w:ascii="Arial" w:hAnsi="Arial" w:cs="Arial"/>
          <w:sz w:val="20"/>
          <w:szCs w:val="20"/>
        </w:rPr>
        <w:fldChar w:fldCharType="separate"/>
      </w:r>
      <w:r w:rsidRPr="00506D78">
        <w:rPr>
          <w:rFonts w:ascii="Arial" w:eastAsia="Times New Roman" w:hAnsi="Arial" w:cs="Arial"/>
          <w:b/>
          <w:bCs/>
          <w:color w:val="0000FF"/>
          <w:sz w:val="20"/>
          <w:szCs w:val="20"/>
          <w:u w:val="single"/>
          <w:lang w:val="en-SE" w:eastAsia="en-SE"/>
        </w:rPr>
        <w:t>R1-2401098</w:t>
      </w:r>
      <w:r w:rsidRPr="00506D78">
        <w:rPr>
          <w:rFonts w:ascii="Arial" w:eastAsia="Times New Roman" w:hAnsi="Arial" w:cs="Arial"/>
          <w:b/>
          <w:bCs/>
          <w:color w:val="0000FF"/>
          <w:sz w:val="20"/>
          <w:szCs w:val="20"/>
          <w:u w:val="single"/>
          <w:lang w:val="en-SE" w:eastAsia="en-SE"/>
        </w:rPr>
        <w:fldChar w:fldCharType="end"/>
      </w:r>
      <w:r w:rsidR="00274C52" w:rsidRPr="00506D78">
        <w:rPr>
          <w:rFonts w:ascii="Arial" w:eastAsia="Times New Roman" w:hAnsi="Arial" w:cs="Arial"/>
          <w:color w:val="0000FF"/>
          <w:sz w:val="20"/>
          <w:szCs w:val="20"/>
          <w:lang w:val="en-SE" w:eastAsia="en-SE"/>
        </w:rPr>
        <w:tab/>
      </w:r>
      <w:r w:rsidR="00274C52" w:rsidRPr="00506D78">
        <w:rPr>
          <w:rFonts w:ascii="Arial" w:eastAsia="Times New Roman" w:hAnsi="Arial" w:cs="Arial"/>
          <w:sz w:val="20"/>
          <w:szCs w:val="20"/>
          <w:lang w:val="en-SE" w:eastAsia="en-SE"/>
        </w:rPr>
        <w:t>Remaining issues on UTO-UCI indication for XR</w:t>
      </w:r>
      <w:r w:rsidR="00274C52" w:rsidRPr="00506D78">
        <w:rPr>
          <w:rFonts w:ascii="Arial" w:eastAsia="Times New Roman" w:hAnsi="Arial" w:cs="Arial"/>
          <w:sz w:val="20"/>
          <w:szCs w:val="20"/>
          <w:lang w:eastAsia="en-SE"/>
        </w:rPr>
        <w:t xml:space="preserve">; </w:t>
      </w:r>
      <w:r w:rsidR="00274C52" w:rsidRPr="00506D78">
        <w:rPr>
          <w:rFonts w:ascii="Arial" w:eastAsia="Times New Roman" w:hAnsi="Arial" w:cs="Arial"/>
          <w:sz w:val="20"/>
          <w:szCs w:val="20"/>
          <w:lang w:val="en-SE" w:eastAsia="en-SE"/>
        </w:rPr>
        <w:t>NTT DOCOMO, INC.</w:t>
      </w:r>
      <w:bookmarkEnd w:id="26"/>
    </w:p>
    <w:bookmarkStart w:id="27" w:name="_Ref159687790"/>
    <w:p w14:paraId="66A4AF47" w14:textId="3609D79B" w:rsidR="008C0D0E" w:rsidRPr="00506D78" w:rsidRDefault="008C0D0E" w:rsidP="00274C52">
      <w:pPr>
        <w:pStyle w:val="References"/>
        <w:spacing w:before="120" w:after="120"/>
        <w:rPr>
          <w:rFonts w:ascii="Arial" w:hAnsi="Arial" w:cs="Arial"/>
          <w:sz w:val="20"/>
          <w:szCs w:val="20"/>
          <w:lang w:val="en-GB"/>
        </w:rPr>
      </w:pPr>
      <w:r w:rsidRPr="00506D78">
        <w:rPr>
          <w:rFonts w:ascii="Arial" w:hAnsi="Arial" w:cs="Arial"/>
          <w:sz w:val="20"/>
          <w:szCs w:val="20"/>
        </w:rPr>
        <w:fldChar w:fldCharType="begin"/>
      </w:r>
      <w:r w:rsidRPr="00506D78">
        <w:rPr>
          <w:rFonts w:ascii="Arial" w:hAnsi="Arial" w:cs="Arial"/>
          <w:sz w:val="20"/>
          <w:szCs w:val="20"/>
        </w:rPr>
        <w:instrText>HYPERLINK "https://www.3gpp.org/ftp/TSG_RAN/WG1_RL1/TSGR1_116/Docs/R1-2401099.zip"</w:instrText>
      </w:r>
      <w:r w:rsidRPr="00506D78">
        <w:rPr>
          <w:rFonts w:ascii="Arial" w:hAnsi="Arial" w:cs="Arial"/>
          <w:sz w:val="20"/>
          <w:szCs w:val="20"/>
        </w:rPr>
      </w:r>
      <w:r w:rsidRPr="00506D78">
        <w:rPr>
          <w:rFonts w:ascii="Arial" w:hAnsi="Arial" w:cs="Arial"/>
          <w:sz w:val="20"/>
          <w:szCs w:val="20"/>
        </w:rPr>
        <w:fldChar w:fldCharType="separate"/>
      </w:r>
      <w:r w:rsidRPr="00506D78">
        <w:rPr>
          <w:rFonts w:ascii="Arial" w:eastAsia="Times New Roman" w:hAnsi="Arial" w:cs="Arial"/>
          <w:b/>
          <w:bCs/>
          <w:color w:val="0000FF"/>
          <w:sz w:val="20"/>
          <w:szCs w:val="20"/>
          <w:u w:val="single"/>
          <w:lang w:val="en-SE" w:eastAsia="en-SE"/>
        </w:rPr>
        <w:t>R1-2401099</w:t>
      </w:r>
      <w:r w:rsidRPr="00506D78">
        <w:rPr>
          <w:rFonts w:ascii="Arial" w:eastAsia="Times New Roman" w:hAnsi="Arial" w:cs="Arial"/>
          <w:b/>
          <w:bCs/>
          <w:color w:val="0000FF"/>
          <w:sz w:val="20"/>
          <w:szCs w:val="20"/>
          <w:u w:val="single"/>
          <w:lang w:val="en-SE" w:eastAsia="en-SE"/>
        </w:rPr>
        <w:fldChar w:fldCharType="end"/>
      </w:r>
      <w:r w:rsidR="00274C52" w:rsidRPr="00506D78">
        <w:rPr>
          <w:rFonts w:ascii="Arial" w:eastAsia="Times New Roman" w:hAnsi="Arial" w:cs="Arial"/>
          <w:color w:val="0000FF"/>
          <w:sz w:val="20"/>
          <w:szCs w:val="20"/>
          <w:lang w:val="en-SE" w:eastAsia="en-SE"/>
        </w:rPr>
        <w:tab/>
      </w:r>
      <w:r w:rsidR="00274C52" w:rsidRPr="00506D78">
        <w:rPr>
          <w:rFonts w:ascii="Arial" w:eastAsia="Times New Roman" w:hAnsi="Arial" w:cs="Arial"/>
          <w:sz w:val="20"/>
          <w:szCs w:val="20"/>
          <w:lang w:val="en-SE" w:eastAsia="en-SE"/>
        </w:rPr>
        <w:t>Draft CR on UTO-UCI indication for same CG configuration</w:t>
      </w:r>
      <w:r w:rsidR="00274C52" w:rsidRPr="00506D78">
        <w:rPr>
          <w:rFonts w:ascii="Arial" w:eastAsia="Times New Roman" w:hAnsi="Arial" w:cs="Arial"/>
          <w:sz w:val="20"/>
          <w:szCs w:val="20"/>
          <w:lang w:eastAsia="en-SE"/>
        </w:rPr>
        <w:t xml:space="preserve">; </w:t>
      </w:r>
      <w:r w:rsidR="00274C52" w:rsidRPr="00506D78">
        <w:rPr>
          <w:rFonts w:ascii="Arial" w:eastAsia="Times New Roman" w:hAnsi="Arial" w:cs="Arial"/>
          <w:sz w:val="20"/>
          <w:szCs w:val="20"/>
          <w:lang w:val="en-SE" w:eastAsia="en-SE"/>
        </w:rPr>
        <w:t>NTT DOCOMO, INC.</w:t>
      </w:r>
      <w:bookmarkEnd w:id="27"/>
    </w:p>
    <w:bookmarkStart w:id="28" w:name="_Ref159687804"/>
    <w:p w14:paraId="5B9DB0B9" w14:textId="7BBC0C6D" w:rsidR="008C0D0E" w:rsidRPr="00506D78" w:rsidRDefault="008C0D0E" w:rsidP="008C0D0E">
      <w:pPr>
        <w:pStyle w:val="References"/>
        <w:spacing w:before="120" w:after="120"/>
        <w:rPr>
          <w:rFonts w:ascii="Arial" w:hAnsi="Arial" w:cs="Arial"/>
          <w:sz w:val="20"/>
          <w:szCs w:val="20"/>
          <w:lang w:val="en-GB"/>
        </w:rPr>
      </w:pPr>
      <w:r w:rsidRPr="00506D78">
        <w:rPr>
          <w:rFonts w:ascii="Arial" w:hAnsi="Arial" w:cs="Arial"/>
          <w:sz w:val="20"/>
          <w:szCs w:val="20"/>
        </w:rPr>
        <w:fldChar w:fldCharType="begin"/>
      </w:r>
      <w:r w:rsidRPr="00506D78">
        <w:rPr>
          <w:rFonts w:ascii="Arial" w:hAnsi="Arial" w:cs="Arial"/>
          <w:sz w:val="20"/>
          <w:szCs w:val="20"/>
        </w:rPr>
        <w:instrText>HYPERLINK "https://www.3gpp.org/ftp/TSG_RAN/WG1_RL1/TSGR1_116/Docs/R1-2401343.zip"</w:instrText>
      </w:r>
      <w:r w:rsidRPr="00506D78">
        <w:rPr>
          <w:rFonts w:ascii="Arial" w:hAnsi="Arial" w:cs="Arial"/>
          <w:sz w:val="20"/>
          <w:szCs w:val="20"/>
        </w:rPr>
      </w:r>
      <w:r w:rsidRPr="00506D78">
        <w:rPr>
          <w:rFonts w:ascii="Arial" w:hAnsi="Arial" w:cs="Arial"/>
          <w:sz w:val="20"/>
          <w:szCs w:val="20"/>
        </w:rPr>
        <w:fldChar w:fldCharType="separate"/>
      </w:r>
      <w:r w:rsidRPr="00506D78">
        <w:rPr>
          <w:rFonts w:ascii="Arial" w:eastAsia="Times New Roman" w:hAnsi="Arial" w:cs="Arial"/>
          <w:b/>
          <w:bCs/>
          <w:color w:val="0000FF"/>
          <w:sz w:val="20"/>
          <w:szCs w:val="20"/>
          <w:u w:val="single"/>
          <w:lang w:val="en-SE" w:eastAsia="en-SE"/>
        </w:rPr>
        <w:t>R1-2401343</w:t>
      </w:r>
      <w:r w:rsidRPr="00506D78">
        <w:rPr>
          <w:rFonts w:ascii="Arial" w:eastAsia="Times New Roman" w:hAnsi="Arial" w:cs="Arial"/>
          <w:b/>
          <w:bCs/>
          <w:color w:val="0000FF"/>
          <w:sz w:val="20"/>
          <w:szCs w:val="20"/>
          <w:u w:val="single"/>
          <w:lang w:val="en-SE" w:eastAsia="en-SE"/>
        </w:rPr>
        <w:fldChar w:fldCharType="end"/>
      </w:r>
      <w:r w:rsidR="00274C52" w:rsidRPr="00506D78">
        <w:rPr>
          <w:rFonts w:ascii="Arial" w:eastAsia="Times New Roman" w:hAnsi="Arial" w:cs="Arial"/>
          <w:color w:val="0000FF"/>
          <w:sz w:val="20"/>
          <w:szCs w:val="20"/>
          <w:lang w:val="en-SE" w:eastAsia="en-SE"/>
        </w:rPr>
        <w:tab/>
      </w:r>
      <w:r w:rsidR="00274C52" w:rsidRPr="00506D78">
        <w:rPr>
          <w:rFonts w:ascii="Arial" w:eastAsia="Times New Roman" w:hAnsi="Arial" w:cs="Arial"/>
          <w:sz w:val="20"/>
          <w:szCs w:val="20"/>
          <w:lang w:val="en-SE" w:eastAsia="en-SE"/>
        </w:rPr>
        <w:t>Correction of RRC parameter names for XR in TS 38.212</w:t>
      </w:r>
      <w:r w:rsidR="00274C52" w:rsidRPr="00506D78">
        <w:rPr>
          <w:rFonts w:ascii="Arial" w:eastAsia="Times New Roman" w:hAnsi="Arial" w:cs="Arial"/>
          <w:sz w:val="20"/>
          <w:szCs w:val="20"/>
          <w:lang w:eastAsia="en-SE"/>
        </w:rPr>
        <w:t xml:space="preserve">; </w:t>
      </w:r>
      <w:r w:rsidR="00274C52" w:rsidRPr="00506D78">
        <w:rPr>
          <w:rFonts w:ascii="Arial" w:eastAsia="Times New Roman" w:hAnsi="Arial" w:cs="Arial"/>
          <w:sz w:val="20"/>
          <w:szCs w:val="20"/>
          <w:lang w:val="en-SE" w:eastAsia="en-SE"/>
        </w:rPr>
        <w:t>Nokia, Nokia Shanghai Bell</w:t>
      </w:r>
      <w:bookmarkEnd w:id="28"/>
    </w:p>
    <w:bookmarkStart w:id="29" w:name="_Ref159687806"/>
    <w:p w14:paraId="19A338AA" w14:textId="6EB3A1E5" w:rsidR="008C0D0E" w:rsidRPr="00506D78" w:rsidRDefault="008C0D0E" w:rsidP="008C0D0E">
      <w:pPr>
        <w:pStyle w:val="References"/>
        <w:spacing w:before="120" w:after="120"/>
        <w:rPr>
          <w:rFonts w:ascii="Arial" w:hAnsi="Arial" w:cs="Arial"/>
          <w:sz w:val="20"/>
          <w:szCs w:val="20"/>
          <w:lang w:val="en-GB"/>
        </w:rPr>
      </w:pPr>
      <w:r w:rsidRPr="00506D78">
        <w:rPr>
          <w:rFonts w:ascii="Arial" w:hAnsi="Arial" w:cs="Arial"/>
          <w:sz w:val="20"/>
          <w:szCs w:val="20"/>
        </w:rPr>
        <w:fldChar w:fldCharType="begin"/>
      </w:r>
      <w:r w:rsidRPr="00506D78">
        <w:rPr>
          <w:rFonts w:ascii="Arial" w:hAnsi="Arial" w:cs="Arial"/>
          <w:sz w:val="20"/>
          <w:szCs w:val="20"/>
        </w:rPr>
        <w:instrText>HYPERLINK "https://www.3gpp.org/ftp/TSG_RAN/WG1_RL1/TSGR1_116/Docs/R1-2401344.zip"</w:instrText>
      </w:r>
      <w:r w:rsidRPr="00506D78">
        <w:rPr>
          <w:rFonts w:ascii="Arial" w:hAnsi="Arial" w:cs="Arial"/>
          <w:sz w:val="20"/>
          <w:szCs w:val="20"/>
        </w:rPr>
      </w:r>
      <w:r w:rsidRPr="00506D78">
        <w:rPr>
          <w:rFonts w:ascii="Arial" w:hAnsi="Arial" w:cs="Arial"/>
          <w:sz w:val="20"/>
          <w:szCs w:val="20"/>
        </w:rPr>
        <w:fldChar w:fldCharType="separate"/>
      </w:r>
      <w:r w:rsidRPr="00506D78">
        <w:rPr>
          <w:rFonts w:ascii="Arial" w:eastAsia="Times New Roman" w:hAnsi="Arial" w:cs="Arial"/>
          <w:b/>
          <w:bCs/>
          <w:color w:val="0000FF"/>
          <w:sz w:val="20"/>
          <w:szCs w:val="20"/>
          <w:u w:val="single"/>
          <w:lang w:val="en-SE" w:eastAsia="en-SE"/>
        </w:rPr>
        <w:t>R1-2401344</w:t>
      </w:r>
      <w:r w:rsidRPr="00506D78">
        <w:rPr>
          <w:rFonts w:ascii="Arial" w:eastAsia="Times New Roman" w:hAnsi="Arial" w:cs="Arial"/>
          <w:b/>
          <w:bCs/>
          <w:color w:val="0000FF"/>
          <w:sz w:val="20"/>
          <w:szCs w:val="20"/>
          <w:u w:val="single"/>
          <w:lang w:val="en-SE" w:eastAsia="en-SE"/>
        </w:rPr>
        <w:fldChar w:fldCharType="end"/>
      </w:r>
      <w:r w:rsidR="00274C52" w:rsidRPr="00506D78">
        <w:rPr>
          <w:rFonts w:ascii="Arial" w:eastAsia="Times New Roman" w:hAnsi="Arial" w:cs="Arial"/>
          <w:color w:val="0000FF"/>
          <w:sz w:val="20"/>
          <w:szCs w:val="20"/>
          <w:lang w:val="en-SE" w:eastAsia="en-SE"/>
        </w:rPr>
        <w:tab/>
      </w:r>
      <w:r w:rsidR="00274C52" w:rsidRPr="00506D78">
        <w:rPr>
          <w:rFonts w:ascii="Arial" w:eastAsia="Times New Roman" w:hAnsi="Arial" w:cs="Arial"/>
          <w:sz w:val="20"/>
          <w:szCs w:val="20"/>
          <w:lang w:val="en-SE" w:eastAsia="en-SE"/>
        </w:rPr>
        <w:t>Correction of RRC parameter names for XR in TS 38.21</w:t>
      </w:r>
      <w:r w:rsidR="00274C52" w:rsidRPr="00506D78">
        <w:rPr>
          <w:rFonts w:ascii="Arial" w:eastAsia="Times New Roman" w:hAnsi="Arial" w:cs="Arial"/>
          <w:sz w:val="20"/>
          <w:szCs w:val="20"/>
          <w:lang w:eastAsia="en-SE"/>
        </w:rPr>
        <w:t>3</w:t>
      </w:r>
      <w:r w:rsidR="00274C52" w:rsidRPr="00506D78">
        <w:rPr>
          <w:rFonts w:ascii="Arial" w:eastAsia="Times New Roman" w:hAnsi="Arial" w:cs="Arial"/>
          <w:sz w:val="20"/>
          <w:szCs w:val="20"/>
          <w:lang w:eastAsia="en-SE"/>
        </w:rPr>
        <w:t xml:space="preserve">; </w:t>
      </w:r>
      <w:r w:rsidR="00274C52" w:rsidRPr="00506D78">
        <w:rPr>
          <w:rFonts w:ascii="Arial" w:eastAsia="Times New Roman" w:hAnsi="Arial" w:cs="Arial"/>
          <w:sz w:val="20"/>
          <w:szCs w:val="20"/>
          <w:lang w:val="en-SE" w:eastAsia="en-SE"/>
        </w:rPr>
        <w:t>Nokia, Nokia Shanghai Bell</w:t>
      </w:r>
      <w:bookmarkEnd w:id="29"/>
    </w:p>
    <w:bookmarkStart w:id="30" w:name="_Ref159687808"/>
    <w:p w14:paraId="3811FD18" w14:textId="29050CC5" w:rsidR="008C0D0E" w:rsidRPr="00506D78" w:rsidRDefault="008C0D0E" w:rsidP="008C0D0E">
      <w:pPr>
        <w:pStyle w:val="References"/>
        <w:spacing w:before="120" w:after="120"/>
        <w:rPr>
          <w:rFonts w:ascii="Arial" w:hAnsi="Arial" w:cs="Arial"/>
          <w:sz w:val="20"/>
          <w:szCs w:val="20"/>
          <w:lang w:val="en-GB"/>
        </w:rPr>
      </w:pPr>
      <w:r w:rsidRPr="00506D78">
        <w:rPr>
          <w:rFonts w:ascii="Arial" w:hAnsi="Arial" w:cs="Arial"/>
          <w:sz w:val="20"/>
          <w:szCs w:val="20"/>
        </w:rPr>
        <w:fldChar w:fldCharType="begin"/>
      </w:r>
      <w:r w:rsidRPr="00506D78">
        <w:rPr>
          <w:rFonts w:ascii="Arial" w:hAnsi="Arial" w:cs="Arial"/>
          <w:sz w:val="20"/>
          <w:szCs w:val="20"/>
        </w:rPr>
        <w:instrText>HYPERLINK "https://www.3gpp.org/ftp/TSG_RAN/WG1_RL1/TSGR1_116/Docs/R1-2401345.zip"</w:instrText>
      </w:r>
      <w:r w:rsidRPr="00506D78">
        <w:rPr>
          <w:rFonts w:ascii="Arial" w:hAnsi="Arial" w:cs="Arial"/>
          <w:sz w:val="20"/>
          <w:szCs w:val="20"/>
        </w:rPr>
      </w:r>
      <w:r w:rsidRPr="00506D78">
        <w:rPr>
          <w:rFonts w:ascii="Arial" w:hAnsi="Arial" w:cs="Arial"/>
          <w:sz w:val="20"/>
          <w:szCs w:val="20"/>
        </w:rPr>
        <w:fldChar w:fldCharType="separate"/>
      </w:r>
      <w:r w:rsidRPr="00506D78">
        <w:rPr>
          <w:rFonts w:ascii="Arial" w:eastAsia="Times New Roman" w:hAnsi="Arial" w:cs="Arial"/>
          <w:b/>
          <w:bCs/>
          <w:color w:val="0000FF"/>
          <w:sz w:val="20"/>
          <w:szCs w:val="20"/>
          <w:u w:val="single"/>
          <w:lang w:val="en-SE" w:eastAsia="en-SE"/>
        </w:rPr>
        <w:t>R1-2401345</w:t>
      </w:r>
      <w:r w:rsidRPr="00506D78">
        <w:rPr>
          <w:rFonts w:ascii="Arial" w:eastAsia="Times New Roman" w:hAnsi="Arial" w:cs="Arial"/>
          <w:b/>
          <w:bCs/>
          <w:color w:val="0000FF"/>
          <w:sz w:val="20"/>
          <w:szCs w:val="20"/>
          <w:u w:val="single"/>
          <w:lang w:val="en-SE" w:eastAsia="en-SE"/>
        </w:rPr>
        <w:fldChar w:fldCharType="end"/>
      </w:r>
      <w:r w:rsidR="00274C52" w:rsidRPr="00506D78">
        <w:rPr>
          <w:rFonts w:ascii="Arial" w:eastAsia="Times New Roman" w:hAnsi="Arial" w:cs="Arial"/>
          <w:color w:val="0000FF"/>
          <w:sz w:val="20"/>
          <w:szCs w:val="20"/>
          <w:lang w:val="en-SE" w:eastAsia="en-SE"/>
        </w:rPr>
        <w:tab/>
      </w:r>
      <w:r w:rsidR="00274C52" w:rsidRPr="00506D78">
        <w:rPr>
          <w:rFonts w:ascii="Arial" w:eastAsia="Times New Roman" w:hAnsi="Arial" w:cs="Arial"/>
          <w:sz w:val="20"/>
          <w:szCs w:val="20"/>
          <w:lang w:val="en-SE" w:eastAsia="en-SE"/>
        </w:rPr>
        <w:t>Correction of RRC parameter names for XR in TS 38.21</w:t>
      </w:r>
      <w:r w:rsidR="00274C52" w:rsidRPr="00506D78">
        <w:rPr>
          <w:rFonts w:ascii="Arial" w:eastAsia="Times New Roman" w:hAnsi="Arial" w:cs="Arial"/>
          <w:sz w:val="20"/>
          <w:szCs w:val="20"/>
          <w:lang w:eastAsia="en-SE"/>
        </w:rPr>
        <w:t>4</w:t>
      </w:r>
      <w:r w:rsidR="00274C52" w:rsidRPr="00506D78">
        <w:rPr>
          <w:rFonts w:ascii="Arial" w:eastAsia="Times New Roman" w:hAnsi="Arial" w:cs="Arial"/>
          <w:sz w:val="20"/>
          <w:szCs w:val="20"/>
          <w:lang w:eastAsia="en-SE"/>
        </w:rPr>
        <w:t xml:space="preserve">; </w:t>
      </w:r>
      <w:r w:rsidR="00274C52" w:rsidRPr="00506D78">
        <w:rPr>
          <w:rFonts w:ascii="Arial" w:eastAsia="Times New Roman" w:hAnsi="Arial" w:cs="Arial"/>
          <w:sz w:val="20"/>
          <w:szCs w:val="20"/>
          <w:lang w:val="en-SE" w:eastAsia="en-SE"/>
        </w:rPr>
        <w:t>Nokia, Nokia Shanghai Bell</w:t>
      </w:r>
      <w:bookmarkEnd w:id="30"/>
    </w:p>
    <w:p w14:paraId="6FC9DFA4" w14:textId="77777777" w:rsidR="00B33DED" w:rsidRPr="00B33DED" w:rsidRDefault="00B33DED" w:rsidP="00B33DED">
      <w:pPr>
        <w:rPr>
          <w:lang w:val="en-GB" w:eastAsia="ja-JP"/>
        </w:rPr>
      </w:pPr>
    </w:p>
    <w:sectPr w:rsidR="00B33DED" w:rsidRPr="00B33DED"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0FFB8" w14:textId="77777777" w:rsidR="003407B6" w:rsidRDefault="003407B6">
      <w:r>
        <w:separator/>
      </w:r>
    </w:p>
  </w:endnote>
  <w:endnote w:type="continuationSeparator" w:id="0">
    <w:p w14:paraId="26AB75EA" w14:textId="77777777" w:rsidR="003407B6" w:rsidRDefault="003407B6">
      <w:r>
        <w:continuationSeparator/>
      </w:r>
    </w:p>
  </w:endnote>
  <w:endnote w:type="continuationNotice" w:id="1">
    <w:p w14:paraId="534BCCC8" w14:textId="77777777" w:rsidR="003407B6" w:rsidRDefault="003407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Ericsson Hilda">
    <w:panose1 w:val="00000500000000000000"/>
    <w:charset w:val="00"/>
    <w:family w:val="auto"/>
    <w:pitch w:val="variable"/>
    <w:sig w:usb0="00000287" w:usb1="00000000" w:usb2="00000000" w:usb3="00000000" w:csb0="0000009F" w:csb1="00000000"/>
  </w:font>
  <w:font w:name="CG Times (WN)">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Droid Sans Fallback"/>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72160" w14:textId="77777777" w:rsidR="003407B6" w:rsidRDefault="003407B6">
      <w:r>
        <w:separator/>
      </w:r>
    </w:p>
  </w:footnote>
  <w:footnote w:type="continuationSeparator" w:id="0">
    <w:p w14:paraId="7C468956" w14:textId="77777777" w:rsidR="003407B6" w:rsidRDefault="003407B6">
      <w:r>
        <w:continuationSeparator/>
      </w:r>
    </w:p>
  </w:footnote>
  <w:footnote w:type="continuationNotice" w:id="1">
    <w:p w14:paraId="28BDEF2A" w14:textId="77777777" w:rsidR="003407B6" w:rsidRDefault="003407B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lang w:val="en-US"/>
      </w:rPr>
    </w:lvl>
  </w:abstractNum>
  <w:abstractNum w:abstractNumId="1" w15:restartNumberingAfterBreak="0">
    <w:nsid w:val="BD0CA652"/>
    <w:multiLevelType w:val="multilevel"/>
    <w:tmpl w:val="BD0CA65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FCA68AE8"/>
    <w:multiLevelType w:val="singleLevel"/>
    <w:tmpl w:val="FCA68AE8"/>
    <w:lvl w:ilvl="0">
      <w:start w:val="1"/>
      <w:numFmt w:val="bullet"/>
      <w:lvlText w:val=""/>
      <w:lvlJc w:val="left"/>
      <w:pPr>
        <w:tabs>
          <w:tab w:val="left" w:pos="420"/>
        </w:tabs>
        <w:ind w:left="420" w:hanging="420"/>
      </w:pPr>
      <w:rPr>
        <w:rFonts w:ascii="Wingdings" w:hAnsi="Wingdings" w:hint="default"/>
      </w:rPr>
    </w:lvl>
  </w:abstractNum>
  <w:abstractNum w:abstractNumId="3"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4" w15:restartNumberingAfterBreak="0">
    <w:nsid w:val="FFFFFF83"/>
    <w:multiLevelType w:val="singleLevel"/>
    <w:tmpl w:val="F87647C4"/>
    <w:lvl w:ilvl="0">
      <w:start w:val="1"/>
      <w:numFmt w:val="bullet"/>
      <w:pStyle w:val="ListBullet2"/>
      <w:lvlText w:val=""/>
      <w:lvlJc w:val="left"/>
      <w:pPr>
        <w:tabs>
          <w:tab w:val="num" w:pos="643"/>
        </w:tabs>
        <w:ind w:left="643" w:hanging="360"/>
      </w:pPr>
      <w:rPr>
        <w:rFonts w:ascii="Symbol" w:hAnsi="Symbol" w:hint="default"/>
      </w:rPr>
    </w:lvl>
  </w:abstractNum>
  <w:abstractNum w:abstractNumId="5" w15:restartNumberingAfterBreak="0">
    <w:nsid w:val="07C075D9"/>
    <w:multiLevelType w:val="hybridMultilevel"/>
    <w:tmpl w:val="6402FAB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0C874F87"/>
    <w:multiLevelType w:val="hybridMultilevel"/>
    <w:tmpl w:val="C5D8790A"/>
    <w:lvl w:ilvl="0" w:tplc="04090001">
      <w:start w:val="1"/>
      <w:numFmt w:val="bullet"/>
      <w:lvlText w:val=""/>
      <w:lvlJc w:val="left"/>
      <w:pPr>
        <w:ind w:left="440" w:hanging="440"/>
      </w:pPr>
      <w:rPr>
        <w:rFonts w:ascii="Wingdings" w:hAnsi="Wingdings" w:hint="default"/>
      </w:rPr>
    </w:lvl>
    <w:lvl w:ilvl="1" w:tplc="04090003">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7" w15:restartNumberingAfterBreak="0">
    <w:nsid w:val="0F485F1D"/>
    <w:multiLevelType w:val="hybridMultilevel"/>
    <w:tmpl w:val="2C92338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9" w15:restartNumberingAfterBreak="0">
    <w:nsid w:val="12921A81"/>
    <w:multiLevelType w:val="multilevel"/>
    <w:tmpl w:val="12921A81"/>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hAnsi="Courier New" w:cs="Courier New"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10" w15:restartNumberingAfterBreak="0">
    <w:nsid w:val="17A65F20"/>
    <w:multiLevelType w:val="multilevel"/>
    <w:tmpl w:val="17A65F20"/>
    <w:lvl w:ilvl="0">
      <w:start w:val="1"/>
      <w:numFmt w:val="decimal"/>
      <w:lvlText w:val="%1．"/>
      <w:lvlJc w:val="left"/>
      <w:pPr>
        <w:ind w:left="4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7F247E9"/>
    <w:multiLevelType w:val="hybridMultilevel"/>
    <w:tmpl w:val="054EF5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2" w15:restartNumberingAfterBreak="0">
    <w:nsid w:val="1BF95462"/>
    <w:multiLevelType w:val="hybridMultilevel"/>
    <w:tmpl w:val="4D064B1C"/>
    <w:lvl w:ilvl="0" w:tplc="20000001">
      <w:start w:val="1"/>
      <w:numFmt w:val="bullet"/>
      <w:lvlText w:val=""/>
      <w:lvlJc w:val="left"/>
      <w:pPr>
        <w:ind w:left="778" w:hanging="360"/>
      </w:pPr>
      <w:rPr>
        <w:rFonts w:ascii="Symbol" w:hAnsi="Symbol" w:hint="default"/>
      </w:rPr>
    </w:lvl>
    <w:lvl w:ilvl="1" w:tplc="20000003">
      <w:start w:val="1"/>
      <w:numFmt w:val="bullet"/>
      <w:lvlText w:val="o"/>
      <w:lvlJc w:val="left"/>
      <w:pPr>
        <w:ind w:left="1498" w:hanging="360"/>
      </w:pPr>
      <w:rPr>
        <w:rFonts w:ascii="Courier New" w:hAnsi="Courier New" w:cs="Courier New" w:hint="default"/>
      </w:rPr>
    </w:lvl>
    <w:lvl w:ilvl="2" w:tplc="20000005" w:tentative="1">
      <w:start w:val="1"/>
      <w:numFmt w:val="bullet"/>
      <w:lvlText w:val=""/>
      <w:lvlJc w:val="left"/>
      <w:pPr>
        <w:ind w:left="2218" w:hanging="360"/>
      </w:pPr>
      <w:rPr>
        <w:rFonts w:ascii="Wingdings" w:hAnsi="Wingdings" w:hint="default"/>
      </w:rPr>
    </w:lvl>
    <w:lvl w:ilvl="3" w:tplc="20000001" w:tentative="1">
      <w:start w:val="1"/>
      <w:numFmt w:val="bullet"/>
      <w:lvlText w:val=""/>
      <w:lvlJc w:val="left"/>
      <w:pPr>
        <w:ind w:left="2938" w:hanging="360"/>
      </w:pPr>
      <w:rPr>
        <w:rFonts w:ascii="Symbol" w:hAnsi="Symbol" w:hint="default"/>
      </w:rPr>
    </w:lvl>
    <w:lvl w:ilvl="4" w:tplc="20000003" w:tentative="1">
      <w:start w:val="1"/>
      <w:numFmt w:val="bullet"/>
      <w:lvlText w:val="o"/>
      <w:lvlJc w:val="left"/>
      <w:pPr>
        <w:ind w:left="3658" w:hanging="360"/>
      </w:pPr>
      <w:rPr>
        <w:rFonts w:ascii="Courier New" w:hAnsi="Courier New" w:cs="Courier New" w:hint="default"/>
      </w:rPr>
    </w:lvl>
    <w:lvl w:ilvl="5" w:tplc="20000005" w:tentative="1">
      <w:start w:val="1"/>
      <w:numFmt w:val="bullet"/>
      <w:lvlText w:val=""/>
      <w:lvlJc w:val="left"/>
      <w:pPr>
        <w:ind w:left="4378" w:hanging="360"/>
      </w:pPr>
      <w:rPr>
        <w:rFonts w:ascii="Wingdings" w:hAnsi="Wingdings" w:hint="default"/>
      </w:rPr>
    </w:lvl>
    <w:lvl w:ilvl="6" w:tplc="20000001" w:tentative="1">
      <w:start w:val="1"/>
      <w:numFmt w:val="bullet"/>
      <w:lvlText w:val=""/>
      <w:lvlJc w:val="left"/>
      <w:pPr>
        <w:ind w:left="5098" w:hanging="360"/>
      </w:pPr>
      <w:rPr>
        <w:rFonts w:ascii="Symbol" w:hAnsi="Symbol" w:hint="default"/>
      </w:rPr>
    </w:lvl>
    <w:lvl w:ilvl="7" w:tplc="20000003" w:tentative="1">
      <w:start w:val="1"/>
      <w:numFmt w:val="bullet"/>
      <w:lvlText w:val="o"/>
      <w:lvlJc w:val="left"/>
      <w:pPr>
        <w:ind w:left="5818" w:hanging="360"/>
      </w:pPr>
      <w:rPr>
        <w:rFonts w:ascii="Courier New" w:hAnsi="Courier New" w:cs="Courier New" w:hint="default"/>
      </w:rPr>
    </w:lvl>
    <w:lvl w:ilvl="8" w:tplc="20000005" w:tentative="1">
      <w:start w:val="1"/>
      <w:numFmt w:val="bullet"/>
      <w:lvlText w:val=""/>
      <w:lvlJc w:val="left"/>
      <w:pPr>
        <w:ind w:left="6538" w:hanging="360"/>
      </w:pPr>
      <w:rPr>
        <w:rFonts w:ascii="Wingdings" w:hAnsi="Wingdings" w:hint="default"/>
      </w:rPr>
    </w:lvl>
  </w:abstractNum>
  <w:abstractNum w:abstractNumId="13"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4" w15:restartNumberingAfterBreak="0">
    <w:nsid w:val="29BD7D90"/>
    <w:multiLevelType w:val="hybridMultilevel"/>
    <w:tmpl w:val="A2D8A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D37D6"/>
    <w:multiLevelType w:val="hybridMultilevel"/>
    <w:tmpl w:val="8F4E45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2C5F6AB4"/>
    <w:multiLevelType w:val="hybridMultilevel"/>
    <w:tmpl w:val="95DED84A"/>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7" w15:restartNumberingAfterBreak="0">
    <w:nsid w:val="2E3A1262"/>
    <w:multiLevelType w:val="hybridMultilevel"/>
    <w:tmpl w:val="EC70086A"/>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EE65C2"/>
    <w:multiLevelType w:val="hybridMultilevel"/>
    <w:tmpl w:val="3DD69CC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9"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354275B6"/>
    <w:multiLevelType w:val="multilevel"/>
    <w:tmpl w:val="2BD624AC"/>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3574659F"/>
    <w:multiLevelType w:val="hybridMultilevel"/>
    <w:tmpl w:val="B9FA4E6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37DD59F5"/>
    <w:multiLevelType w:val="hybridMultilevel"/>
    <w:tmpl w:val="C3F4EF4C"/>
    <w:lvl w:ilvl="0" w:tplc="CA9AF340">
      <w:start w:val="1"/>
      <w:numFmt w:val="bullet"/>
      <w:lvlText w:val="●"/>
      <w:lvlJc w:val="left"/>
      <w:pPr>
        <w:tabs>
          <w:tab w:val="num" w:pos="720"/>
        </w:tabs>
        <w:ind w:left="720" w:hanging="360"/>
      </w:pPr>
      <w:rPr>
        <w:rFonts w:ascii="Ericsson Hilda" w:hAnsi="Ericsson Hilda" w:hint="default"/>
      </w:rPr>
    </w:lvl>
    <w:lvl w:ilvl="1" w:tplc="65CCCA7A">
      <w:start w:val="1"/>
      <w:numFmt w:val="bullet"/>
      <w:lvlText w:val="●"/>
      <w:lvlJc w:val="left"/>
      <w:pPr>
        <w:tabs>
          <w:tab w:val="num" w:pos="1440"/>
        </w:tabs>
        <w:ind w:left="1440" w:hanging="360"/>
      </w:pPr>
      <w:rPr>
        <w:rFonts w:ascii="Ericsson Hilda" w:hAnsi="Ericsson Hilda" w:hint="default"/>
      </w:rPr>
    </w:lvl>
    <w:lvl w:ilvl="2" w:tplc="262A882C">
      <w:start w:val="1"/>
      <w:numFmt w:val="bullet"/>
      <w:lvlText w:val="●"/>
      <w:lvlJc w:val="left"/>
      <w:pPr>
        <w:tabs>
          <w:tab w:val="num" w:pos="2160"/>
        </w:tabs>
        <w:ind w:left="2160" w:hanging="360"/>
      </w:pPr>
      <w:rPr>
        <w:rFonts w:ascii="Ericsson Hilda" w:hAnsi="Ericsson Hilda" w:hint="default"/>
      </w:rPr>
    </w:lvl>
    <w:lvl w:ilvl="3" w:tplc="A920A6F0">
      <w:start w:val="1"/>
      <w:numFmt w:val="bullet"/>
      <w:lvlText w:val="●"/>
      <w:lvlJc w:val="left"/>
      <w:pPr>
        <w:tabs>
          <w:tab w:val="num" w:pos="2880"/>
        </w:tabs>
        <w:ind w:left="2880" w:hanging="360"/>
      </w:pPr>
      <w:rPr>
        <w:rFonts w:ascii="Ericsson Hilda" w:hAnsi="Ericsson Hilda" w:hint="default"/>
      </w:rPr>
    </w:lvl>
    <w:lvl w:ilvl="4" w:tplc="B5C4BD3E" w:tentative="1">
      <w:start w:val="1"/>
      <w:numFmt w:val="bullet"/>
      <w:lvlText w:val="●"/>
      <w:lvlJc w:val="left"/>
      <w:pPr>
        <w:tabs>
          <w:tab w:val="num" w:pos="3600"/>
        </w:tabs>
        <w:ind w:left="3600" w:hanging="360"/>
      </w:pPr>
      <w:rPr>
        <w:rFonts w:ascii="Ericsson Hilda" w:hAnsi="Ericsson Hilda" w:hint="default"/>
      </w:rPr>
    </w:lvl>
    <w:lvl w:ilvl="5" w:tplc="6A9EC084" w:tentative="1">
      <w:start w:val="1"/>
      <w:numFmt w:val="bullet"/>
      <w:lvlText w:val="●"/>
      <w:lvlJc w:val="left"/>
      <w:pPr>
        <w:tabs>
          <w:tab w:val="num" w:pos="4320"/>
        </w:tabs>
        <w:ind w:left="4320" w:hanging="360"/>
      </w:pPr>
      <w:rPr>
        <w:rFonts w:ascii="Ericsson Hilda" w:hAnsi="Ericsson Hilda" w:hint="default"/>
      </w:rPr>
    </w:lvl>
    <w:lvl w:ilvl="6" w:tplc="285497DE" w:tentative="1">
      <w:start w:val="1"/>
      <w:numFmt w:val="bullet"/>
      <w:lvlText w:val="●"/>
      <w:lvlJc w:val="left"/>
      <w:pPr>
        <w:tabs>
          <w:tab w:val="num" w:pos="5040"/>
        </w:tabs>
        <w:ind w:left="5040" w:hanging="360"/>
      </w:pPr>
      <w:rPr>
        <w:rFonts w:ascii="Ericsson Hilda" w:hAnsi="Ericsson Hilda" w:hint="default"/>
      </w:rPr>
    </w:lvl>
    <w:lvl w:ilvl="7" w:tplc="C9A412D0" w:tentative="1">
      <w:start w:val="1"/>
      <w:numFmt w:val="bullet"/>
      <w:lvlText w:val="●"/>
      <w:lvlJc w:val="left"/>
      <w:pPr>
        <w:tabs>
          <w:tab w:val="num" w:pos="5760"/>
        </w:tabs>
        <w:ind w:left="5760" w:hanging="360"/>
      </w:pPr>
      <w:rPr>
        <w:rFonts w:ascii="Ericsson Hilda" w:hAnsi="Ericsson Hilda" w:hint="default"/>
      </w:rPr>
    </w:lvl>
    <w:lvl w:ilvl="8" w:tplc="15245140" w:tentative="1">
      <w:start w:val="1"/>
      <w:numFmt w:val="bullet"/>
      <w:lvlText w:val="●"/>
      <w:lvlJc w:val="left"/>
      <w:pPr>
        <w:tabs>
          <w:tab w:val="num" w:pos="6480"/>
        </w:tabs>
        <w:ind w:left="6480" w:hanging="360"/>
      </w:pPr>
      <w:rPr>
        <w:rFonts w:ascii="Ericsson Hilda" w:hAnsi="Ericsson Hilda" w:hint="default"/>
      </w:rPr>
    </w:lvl>
  </w:abstractNum>
  <w:abstractNum w:abstractNumId="23" w15:restartNumberingAfterBreak="0">
    <w:nsid w:val="38AC5874"/>
    <w:multiLevelType w:val="hybridMultilevel"/>
    <w:tmpl w:val="52D2C5E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hybridMultilevel"/>
    <w:tmpl w:val="F878A7D2"/>
    <w:lvl w:ilvl="0" w:tplc="FA088634">
      <w:start w:val="1"/>
      <w:numFmt w:val="decimal"/>
      <w:pStyle w:val="Proposal"/>
      <w:lvlText w:val="Proposal %1"/>
      <w:lvlJc w:val="left"/>
      <w:pPr>
        <w:tabs>
          <w:tab w:val="num" w:pos="1304"/>
        </w:tabs>
        <w:ind w:left="1304" w:hanging="1304"/>
      </w:pPr>
      <w:rPr>
        <w:rFonts w:hint="default"/>
      </w:rPr>
    </w:lvl>
    <w:lvl w:ilvl="1" w:tplc="20000001">
      <w:start w:val="1"/>
      <w:numFmt w:val="bullet"/>
      <w:lvlText w:val=""/>
      <w:lvlJc w:val="left"/>
      <w:pPr>
        <w:tabs>
          <w:tab w:val="num" w:pos="1440"/>
        </w:tabs>
        <w:ind w:left="1440" w:hanging="360"/>
      </w:pPr>
      <w:rPr>
        <w:rFonts w:ascii="Symbol" w:hAnsi="Symbol" w:hint="default"/>
      </w:rPr>
    </w:lvl>
    <w:lvl w:ilvl="2" w:tplc="2000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CF96DC3"/>
    <w:multiLevelType w:val="hybridMultilevel"/>
    <w:tmpl w:val="5E36CCB0"/>
    <w:lvl w:ilvl="0" w:tplc="8554555E">
      <w:start w:val="150"/>
      <w:numFmt w:val="bullet"/>
      <w:lvlText w:val="-"/>
      <w:lvlJc w:val="left"/>
      <w:pPr>
        <w:ind w:left="360" w:hanging="360"/>
      </w:pPr>
      <w:rPr>
        <w:rFonts w:ascii="Times" w:eastAsia="Batang" w:hAnsi="Times" w:cs="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FEF6B45"/>
    <w:multiLevelType w:val="hybridMultilevel"/>
    <w:tmpl w:val="EE0E3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D04EBC"/>
    <w:multiLevelType w:val="multilevel"/>
    <w:tmpl w:val="43D04E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5384572"/>
    <w:multiLevelType w:val="multilevel"/>
    <w:tmpl w:val="03842D30"/>
    <w:lvl w:ilvl="0">
      <w:start w:val="3"/>
      <w:numFmt w:val="decimal"/>
      <w:lvlText w:val="%1"/>
      <w:lvlJc w:val="left"/>
      <w:pPr>
        <w:ind w:left="360" w:hanging="360"/>
      </w:pPr>
      <w:rPr>
        <w:rFonts w:hint="default"/>
      </w:rPr>
    </w:lvl>
    <w:lvl w:ilvl="1">
      <w:start w:val="2"/>
      <w:numFmt w:val="decimal"/>
      <w:isLgl/>
      <w:lvlText w:val="%1.%2"/>
      <w:lvlJc w:val="left"/>
      <w:pPr>
        <w:ind w:left="1140" w:hanging="1140"/>
      </w:pPr>
      <w:rPr>
        <w:rFonts w:hint="default"/>
      </w:rPr>
    </w:lvl>
    <w:lvl w:ilvl="2">
      <w:start w:val="1"/>
      <w:numFmt w:val="decimal"/>
      <w:isLgl/>
      <w:lvlText w:val="%1.%2.%3"/>
      <w:lvlJc w:val="left"/>
      <w:pPr>
        <w:ind w:left="1140" w:hanging="1140"/>
      </w:pPr>
      <w:rPr>
        <w:rFonts w:hint="default"/>
      </w:rPr>
    </w:lvl>
    <w:lvl w:ilvl="3">
      <w:start w:val="1"/>
      <w:numFmt w:val="decimal"/>
      <w:isLgl/>
      <w:lvlText w:val="%1.%2.%3.%4"/>
      <w:lvlJc w:val="left"/>
      <w:pPr>
        <w:ind w:left="1140" w:hanging="1140"/>
      </w:pPr>
      <w:rPr>
        <w:rFonts w:hint="default"/>
      </w:rPr>
    </w:lvl>
    <w:lvl w:ilvl="4">
      <w:start w:val="1"/>
      <w:numFmt w:val="decimal"/>
      <w:isLgl/>
      <w:lvlText w:val="%1.%2.%3.%4.%5"/>
      <w:lvlJc w:val="left"/>
      <w:pPr>
        <w:ind w:left="1140" w:hanging="1140"/>
      </w:pPr>
      <w:rPr>
        <w:rFonts w:hint="default"/>
      </w:rPr>
    </w:lvl>
    <w:lvl w:ilvl="5">
      <w:start w:val="1"/>
      <w:numFmt w:val="decimal"/>
      <w:isLgl/>
      <w:lvlText w:val="%1.%2.%3.%4.%5.%6"/>
      <w:lvlJc w:val="left"/>
      <w:pPr>
        <w:ind w:left="1140" w:hanging="11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35764"/>
    <w:multiLevelType w:val="multilevel"/>
    <w:tmpl w:val="718C80F8"/>
    <w:lvl w:ilvl="0">
      <w:start w:val="1"/>
      <w:numFmt w:val="decimal"/>
      <w:lvlText w:val="%1."/>
      <w:lvlJc w:val="left"/>
      <w:pPr>
        <w:ind w:left="720" w:hanging="360"/>
      </w:pPr>
      <w:rPr>
        <w:rFonts w:hint="default"/>
      </w:rPr>
    </w:lvl>
    <w:lvl w:ilvl="1">
      <w:start w:val="4"/>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2" w15:restartNumberingAfterBreak="0">
    <w:nsid w:val="492E1D88"/>
    <w:multiLevelType w:val="hybridMultilevel"/>
    <w:tmpl w:val="95B85018"/>
    <w:lvl w:ilvl="0" w:tplc="2000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Wingdings" w:hAnsi="Wingding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1B412F"/>
    <w:multiLevelType w:val="multilevel"/>
    <w:tmpl w:val="4D1B412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4E386E1D"/>
    <w:multiLevelType w:val="hybridMultilevel"/>
    <w:tmpl w:val="2CCAA6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BD4166"/>
    <w:multiLevelType w:val="hybridMultilevel"/>
    <w:tmpl w:val="4B4E3F8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hybridMultilevel"/>
    <w:tmpl w:val="E46A3514"/>
    <w:lvl w:ilvl="0" w:tplc="901E4CC4">
      <w:start w:val="1"/>
      <w:numFmt w:val="decimal"/>
      <w:pStyle w:val="Observation"/>
      <w:lvlText w:val="Observation %1"/>
      <w:lvlJc w:val="left"/>
      <w:pPr>
        <w:ind w:left="360" w:hanging="360"/>
      </w:pPr>
      <w:rPr>
        <w:rFonts w:hint="default"/>
      </w:rPr>
    </w:lvl>
    <w:lvl w:ilvl="1" w:tplc="2000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2B820C5"/>
    <w:multiLevelType w:val="hybridMultilevel"/>
    <w:tmpl w:val="BC36F76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BF6478"/>
    <w:multiLevelType w:val="multilevel"/>
    <w:tmpl w:val="54BF647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55ADF26A"/>
    <w:multiLevelType w:val="singleLevel"/>
    <w:tmpl w:val="55ADF26A"/>
    <w:lvl w:ilvl="0">
      <w:start w:val="1"/>
      <w:numFmt w:val="decimal"/>
      <w:lvlText w:val="%1."/>
      <w:lvlJc w:val="left"/>
      <w:pPr>
        <w:tabs>
          <w:tab w:val="left" w:pos="425"/>
        </w:tabs>
        <w:ind w:left="425" w:hanging="425"/>
      </w:pPr>
      <w:rPr>
        <w:rFonts w:hint="default"/>
      </w:rPr>
    </w:lvl>
  </w:abstractNum>
  <w:abstractNum w:abstractNumId="42"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3" w15:restartNumberingAfterBreak="0">
    <w:nsid w:val="5C237AE5"/>
    <w:multiLevelType w:val="hybridMultilevel"/>
    <w:tmpl w:val="6BEEED7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33B11ED"/>
    <w:multiLevelType w:val="hybridMultilevel"/>
    <w:tmpl w:val="B1663AE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6" w15:restartNumberingAfterBreak="0">
    <w:nsid w:val="663E1296"/>
    <w:multiLevelType w:val="multilevel"/>
    <w:tmpl w:val="663E12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E492D4E"/>
    <w:multiLevelType w:val="hybridMultilevel"/>
    <w:tmpl w:val="74067B7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9" w15:restartNumberingAfterBreak="0">
    <w:nsid w:val="70024977"/>
    <w:multiLevelType w:val="hybridMultilevel"/>
    <w:tmpl w:val="46AEF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06D4ED1"/>
    <w:multiLevelType w:val="hybridMultilevel"/>
    <w:tmpl w:val="CF2EA81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1" w15:restartNumberingAfterBreak="0">
    <w:nsid w:val="73D465D6"/>
    <w:multiLevelType w:val="hybridMultilevel"/>
    <w:tmpl w:val="7E3EB1D0"/>
    <w:styleLink w:val="StyleBulletedSymbolsymbolLeft025Hanging025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2" w15:restartNumberingAfterBreak="0">
    <w:nsid w:val="74C15477"/>
    <w:multiLevelType w:val="hybridMultilevel"/>
    <w:tmpl w:val="547EB7A4"/>
    <w:lvl w:ilvl="0" w:tplc="20000001">
      <w:start w:val="1"/>
      <w:numFmt w:val="bullet"/>
      <w:lvlText w:val=""/>
      <w:lvlJc w:val="left"/>
      <w:pPr>
        <w:ind w:left="915" w:hanging="360"/>
      </w:pPr>
      <w:rPr>
        <w:rFonts w:ascii="Symbol" w:hAnsi="Symbol" w:hint="default"/>
      </w:rPr>
    </w:lvl>
    <w:lvl w:ilvl="1" w:tplc="20000003" w:tentative="1">
      <w:start w:val="1"/>
      <w:numFmt w:val="bullet"/>
      <w:lvlText w:val="o"/>
      <w:lvlJc w:val="left"/>
      <w:pPr>
        <w:ind w:left="1635" w:hanging="360"/>
      </w:pPr>
      <w:rPr>
        <w:rFonts w:ascii="Courier New" w:hAnsi="Courier New" w:cs="Courier New" w:hint="default"/>
      </w:rPr>
    </w:lvl>
    <w:lvl w:ilvl="2" w:tplc="20000005" w:tentative="1">
      <w:start w:val="1"/>
      <w:numFmt w:val="bullet"/>
      <w:lvlText w:val=""/>
      <w:lvlJc w:val="left"/>
      <w:pPr>
        <w:ind w:left="2355" w:hanging="360"/>
      </w:pPr>
      <w:rPr>
        <w:rFonts w:ascii="Wingdings" w:hAnsi="Wingdings" w:hint="default"/>
      </w:rPr>
    </w:lvl>
    <w:lvl w:ilvl="3" w:tplc="20000001" w:tentative="1">
      <w:start w:val="1"/>
      <w:numFmt w:val="bullet"/>
      <w:lvlText w:val=""/>
      <w:lvlJc w:val="left"/>
      <w:pPr>
        <w:ind w:left="3075" w:hanging="360"/>
      </w:pPr>
      <w:rPr>
        <w:rFonts w:ascii="Symbol" w:hAnsi="Symbol" w:hint="default"/>
      </w:rPr>
    </w:lvl>
    <w:lvl w:ilvl="4" w:tplc="20000003" w:tentative="1">
      <w:start w:val="1"/>
      <w:numFmt w:val="bullet"/>
      <w:lvlText w:val="o"/>
      <w:lvlJc w:val="left"/>
      <w:pPr>
        <w:ind w:left="3795" w:hanging="360"/>
      </w:pPr>
      <w:rPr>
        <w:rFonts w:ascii="Courier New" w:hAnsi="Courier New" w:cs="Courier New" w:hint="default"/>
      </w:rPr>
    </w:lvl>
    <w:lvl w:ilvl="5" w:tplc="20000005" w:tentative="1">
      <w:start w:val="1"/>
      <w:numFmt w:val="bullet"/>
      <w:lvlText w:val=""/>
      <w:lvlJc w:val="left"/>
      <w:pPr>
        <w:ind w:left="4515" w:hanging="360"/>
      </w:pPr>
      <w:rPr>
        <w:rFonts w:ascii="Wingdings" w:hAnsi="Wingdings" w:hint="default"/>
      </w:rPr>
    </w:lvl>
    <w:lvl w:ilvl="6" w:tplc="20000001" w:tentative="1">
      <w:start w:val="1"/>
      <w:numFmt w:val="bullet"/>
      <w:lvlText w:val=""/>
      <w:lvlJc w:val="left"/>
      <w:pPr>
        <w:ind w:left="5235" w:hanging="360"/>
      </w:pPr>
      <w:rPr>
        <w:rFonts w:ascii="Symbol" w:hAnsi="Symbol" w:hint="default"/>
      </w:rPr>
    </w:lvl>
    <w:lvl w:ilvl="7" w:tplc="20000003" w:tentative="1">
      <w:start w:val="1"/>
      <w:numFmt w:val="bullet"/>
      <w:lvlText w:val="o"/>
      <w:lvlJc w:val="left"/>
      <w:pPr>
        <w:ind w:left="5955" w:hanging="360"/>
      </w:pPr>
      <w:rPr>
        <w:rFonts w:ascii="Courier New" w:hAnsi="Courier New" w:cs="Courier New" w:hint="default"/>
      </w:rPr>
    </w:lvl>
    <w:lvl w:ilvl="8" w:tplc="20000005" w:tentative="1">
      <w:start w:val="1"/>
      <w:numFmt w:val="bullet"/>
      <w:lvlText w:val=""/>
      <w:lvlJc w:val="left"/>
      <w:pPr>
        <w:ind w:left="6675" w:hanging="360"/>
      </w:pPr>
      <w:rPr>
        <w:rFonts w:ascii="Wingdings" w:hAnsi="Wingdings" w:hint="default"/>
      </w:rPr>
    </w:lvl>
  </w:abstractNum>
  <w:abstractNum w:abstractNumId="5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4" w15:restartNumberingAfterBreak="0">
    <w:nsid w:val="75C6733C"/>
    <w:multiLevelType w:val="hybridMultilevel"/>
    <w:tmpl w:val="4F8C22B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7ADC21FA"/>
    <w:multiLevelType w:val="hybridMultilevel"/>
    <w:tmpl w:val="17D496CC"/>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6" w15:restartNumberingAfterBreak="0">
    <w:nsid w:val="7C84280F"/>
    <w:multiLevelType w:val="hybridMultilevel"/>
    <w:tmpl w:val="0CE28222"/>
    <w:lvl w:ilvl="0" w:tplc="20000001">
      <w:start w:val="1"/>
      <w:numFmt w:val="bullet"/>
      <w:lvlText w:val=""/>
      <w:lvlJc w:val="left"/>
      <w:pPr>
        <w:ind w:left="360" w:hanging="360"/>
      </w:pPr>
      <w:rPr>
        <w:rFonts w:ascii="Symbol" w:hAnsi="Symbol" w:hint="default"/>
      </w:rPr>
    </w:lvl>
    <w:lvl w:ilvl="1" w:tplc="20000003">
      <w:start w:val="1"/>
      <w:numFmt w:val="bullet"/>
      <w:lvlText w:val="o"/>
      <w:lvlJc w:val="left"/>
      <w:pPr>
        <w:ind w:left="1080" w:hanging="360"/>
      </w:pPr>
      <w:rPr>
        <w:rFonts w:ascii="Courier New" w:hAnsi="Courier New" w:cs="Courier New" w:hint="default"/>
      </w:rPr>
    </w:lvl>
    <w:lvl w:ilvl="2" w:tplc="20000005">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57" w15:restartNumberingAfterBreak="0">
    <w:nsid w:val="7CAC2C81"/>
    <w:multiLevelType w:val="hybridMultilevel"/>
    <w:tmpl w:val="41CA2D8A"/>
    <w:lvl w:ilvl="0" w:tplc="3AF4F130">
      <w:start w:val="1"/>
      <w:numFmt w:val="bullet"/>
      <w:lvlText w:val="●"/>
      <w:lvlJc w:val="left"/>
      <w:pPr>
        <w:tabs>
          <w:tab w:val="num" w:pos="1440"/>
        </w:tabs>
        <w:ind w:left="1440" w:hanging="360"/>
      </w:pPr>
      <w:rPr>
        <w:rFonts w:ascii="Ericsson Hilda" w:hAnsi="Ericsson Hilda" w:hint="default"/>
      </w:rPr>
    </w:lvl>
    <w:lvl w:ilvl="1" w:tplc="4A74DD42">
      <w:start w:val="1"/>
      <w:numFmt w:val="bullet"/>
      <w:lvlText w:val="●"/>
      <w:lvlJc w:val="left"/>
      <w:pPr>
        <w:tabs>
          <w:tab w:val="num" w:pos="2160"/>
        </w:tabs>
        <w:ind w:left="2160" w:hanging="360"/>
      </w:pPr>
      <w:rPr>
        <w:rFonts w:ascii="Ericsson Hilda" w:hAnsi="Ericsson Hilda" w:hint="default"/>
      </w:rPr>
    </w:lvl>
    <w:lvl w:ilvl="2" w:tplc="D55E3596">
      <w:start w:val="1"/>
      <w:numFmt w:val="bullet"/>
      <w:lvlText w:val="●"/>
      <w:lvlJc w:val="left"/>
      <w:pPr>
        <w:tabs>
          <w:tab w:val="num" w:pos="2880"/>
        </w:tabs>
        <w:ind w:left="2880" w:hanging="360"/>
      </w:pPr>
      <w:rPr>
        <w:rFonts w:ascii="Ericsson Hilda" w:hAnsi="Ericsson Hilda" w:hint="default"/>
      </w:rPr>
    </w:lvl>
    <w:lvl w:ilvl="3" w:tplc="1E8C510E">
      <w:start w:val="1"/>
      <w:numFmt w:val="bullet"/>
      <w:lvlText w:val="●"/>
      <w:lvlJc w:val="left"/>
      <w:pPr>
        <w:tabs>
          <w:tab w:val="num" w:pos="3600"/>
        </w:tabs>
        <w:ind w:left="3600" w:hanging="360"/>
      </w:pPr>
      <w:rPr>
        <w:rFonts w:ascii="Ericsson Hilda" w:hAnsi="Ericsson Hilda" w:hint="default"/>
      </w:rPr>
    </w:lvl>
    <w:lvl w:ilvl="4" w:tplc="0D0A9860" w:tentative="1">
      <w:start w:val="1"/>
      <w:numFmt w:val="bullet"/>
      <w:lvlText w:val="●"/>
      <w:lvlJc w:val="left"/>
      <w:pPr>
        <w:tabs>
          <w:tab w:val="num" w:pos="4320"/>
        </w:tabs>
        <w:ind w:left="4320" w:hanging="360"/>
      </w:pPr>
      <w:rPr>
        <w:rFonts w:ascii="Ericsson Hilda" w:hAnsi="Ericsson Hilda" w:hint="default"/>
      </w:rPr>
    </w:lvl>
    <w:lvl w:ilvl="5" w:tplc="2EFE44B4" w:tentative="1">
      <w:start w:val="1"/>
      <w:numFmt w:val="bullet"/>
      <w:lvlText w:val="●"/>
      <w:lvlJc w:val="left"/>
      <w:pPr>
        <w:tabs>
          <w:tab w:val="num" w:pos="5040"/>
        </w:tabs>
        <w:ind w:left="5040" w:hanging="360"/>
      </w:pPr>
      <w:rPr>
        <w:rFonts w:ascii="Ericsson Hilda" w:hAnsi="Ericsson Hilda" w:hint="default"/>
      </w:rPr>
    </w:lvl>
    <w:lvl w:ilvl="6" w:tplc="2EEA1BEA" w:tentative="1">
      <w:start w:val="1"/>
      <w:numFmt w:val="bullet"/>
      <w:lvlText w:val="●"/>
      <w:lvlJc w:val="left"/>
      <w:pPr>
        <w:tabs>
          <w:tab w:val="num" w:pos="5760"/>
        </w:tabs>
        <w:ind w:left="5760" w:hanging="360"/>
      </w:pPr>
      <w:rPr>
        <w:rFonts w:ascii="Ericsson Hilda" w:hAnsi="Ericsson Hilda" w:hint="default"/>
      </w:rPr>
    </w:lvl>
    <w:lvl w:ilvl="7" w:tplc="3F3C4404" w:tentative="1">
      <w:start w:val="1"/>
      <w:numFmt w:val="bullet"/>
      <w:lvlText w:val="●"/>
      <w:lvlJc w:val="left"/>
      <w:pPr>
        <w:tabs>
          <w:tab w:val="num" w:pos="6480"/>
        </w:tabs>
        <w:ind w:left="6480" w:hanging="360"/>
      </w:pPr>
      <w:rPr>
        <w:rFonts w:ascii="Ericsson Hilda" w:hAnsi="Ericsson Hilda" w:hint="default"/>
      </w:rPr>
    </w:lvl>
    <w:lvl w:ilvl="8" w:tplc="D6AC23B2" w:tentative="1">
      <w:start w:val="1"/>
      <w:numFmt w:val="bullet"/>
      <w:lvlText w:val="●"/>
      <w:lvlJc w:val="left"/>
      <w:pPr>
        <w:tabs>
          <w:tab w:val="num" w:pos="7200"/>
        </w:tabs>
        <w:ind w:left="7200" w:hanging="360"/>
      </w:pPr>
      <w:rPr>
        <w:rFonts w:ascii="Ericsson Hilda" w:hAnsi="Ericsson Hilda" w:hint="default"/>
      </w:rPr>
    </w:lvl>
  </w:abstractNum>
  <w:num w:numId="1" w16cid:durableId="1319919879">
    <w:abstractNumId w:val="25"/>
  </w:num>
  <w:num w:numId="2" w16cid:durableId="48193739">
    <w:abstractNumId w:val="3"/>
  </w:num>
  <w:num w:numId="3" w16cid:durableId="349794159">
    <w:abstractNumId w:val="38"/>
  </w:num>
  <w:num w:numId="4" w16cid:durableId="1191257304">
    <w:abstractNumId w:val="42"/>
  </w:num>
  <w:num w:numId="5" w16cid:durableId="448356086">
    <w:abstractNumId w:val="13"/>
  </w:num>
  <w:num w:numId="6" w16cid:durableId="1322582634">
    <w:abstractNumId w:val="8"/>
  </w:num>
  <w:num w:numId="7" w16cid:durableId="1120610371">
    <w:abstractNumId w:val="53"/>
  </w:num>
  <w:num w:numId="8" w16cid:durableId="1404839875">
    <w:abstractNumId w:val="19"/>
  </w:num>
  <w:num w:numId="9" w16cid:durableId="727654175">
    <w:abstractNumId w:val="48"/>
  </w:num>
  <w:num w:numId="10" w16cid:durableId="78238008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47489729">
    <w:abstractNumId w:val="4"/>
  </w:num>
  <w:num w:numId="12" w16cid:durableId="2017490350">
    <w:abstractNumId w:val="37"/>
  </w:num>
  <w:num w:numId="13" w16cid:durableId="2006007313">
    <w:abstractNumId w:val="51"/>
  </w:num>
  <w:num w:numId="14" w16cid:durableId="1493791614">
    <w:abstractNumId w:val="5"/>
  </w:num>
  <w:num w:numId="15" w16cid:durableId="1059790381">
    <w:abstractNumId w:val="32"/>
  </w:num>
  <w:num w:numId="16" w16cid:durableId="1913537019">
    <w:abstractNumId w:val="56"/>
  </w:num>
  <w:num w:numId="17" w16cid:durableId="1132745529">
    <w:abstractNumId w:val="35"/>
  </w:num>
  <w:num w:numId="18" w16cid:durableId="635986322">
    <w:abstractNumId w:val="54"/>
  </w:num>
  <w:num w:numId="19" w16cid:durableId="865756157">
    <w:abstractNumId w:val="30"/>
  </w:num>
  <w:num w:numId="20" w16cid:durableId="1778480495">
    <w:abstractNumId w:val="17"/>
  </w:num>
  <w:num w:numId="21" w16cid:durableId="143160485">
    <w:abstractNumId w:val="9"/>
  </w:num>
  <w:num w:numId="22" w16cid:durableId="562637300">
    <w:abstractNumId w:val="46"/>
  </w:num>
  <w:num w:numId="23" w16cid:durableId="715813410">
    <w:abstractNumId w:val="28"/>
  </w:num>
  <w:num w:numId="24" w16cid:durableId="1372073356">
    <w:abstractNumId w:val="34"/>
  </w:num>
  <w:num w:numId="25" w16cid:durableId="1519272687">
    <w:abstractNumId w:val="11"/>
  </w:num>
  <w:num w:numId="26" w16cid:durableId="1658799617">
    <w:abstractNumId w:val="39"/>
  </w:num>
  <w:num w:numId="27" w16cid:durableId="1378965483">
    <w:abstractNumId w:val="22"/>
  </w:num>
  <w:num w:numId="28" w16cid:durableId="160513589">
    <w:abstractNumId w:val="57"/>
  </w:num>
  <w:num w:numId="29" w16cid:durableId="851066633">
    <w:abstractNumId w:val="52"/>
  </w:num>
  <w:num w:numId="30" w16cid:durableId="2133161279">
    <w:abstractNumId w:val="26"/>
  </w:num>
  <w:num w:numId="31" w16cid:durableId="1644233665">
    <w:abstractNumId w:val="16"/>
  </w:num>
  <w:num w:numId="32" w16cid:durableId="2024672295">
    <w:abstractNumId w:val="1"/>
  </w:num>
  <w:num w:numId="33" w16cid:durableId="380910892">
    <w:abstractNumId w:val="0"/>
  </w:num>
  <w:num w:numId="34" w16cid:durableId="894198055">
    <w:abstractNumId w:val="24"/>
  </w:num>
  <w:num w:numId="35" w16cid:durableId="65614228">
    <w:abstractNumId w:val="55"/>
  </w:num>
  <w:num w:numId="36" w16cid:durableId="862980241">
    <w:abstractNumId w:val="36"/>
  </w:num>
  <w:num w:numId="37" w16cid:durableId="460193894">
    <w:abstractNumId w:val="6"/>
  </w:num>
  <w:num w:numId="38" w16cid:durableId="1726373750">
    <w:abstractNumId w:val="23"/>
  </w:num>
  <w:num w:numId="39" w16cid:durableId="61291715">
    <w:abstractNumId w:val="31"/>
  </w:num>
  <w:num w:numId="40" w16cid:durableId="348143799">
    <w:abstractNumId w:val="14"/>
  </w:num>
  <w:num w:numId="41" w16cid:durableId="239338343">
    <w:abstractNumId w:val="49"/>
  </w:num>
  <w:num w:numId="42" w16cid:durableId="145123304">
    <w:abstractNumId w:val="44"/>
  </w:num>
  <w:num w:numId="43" w16cid:durableId="1407263470">
    <w:abstractNumId w:val="27"/>
  </w:num>
  <w:num w:numId="44" w16cid:durableId="1964461307">
    <w:abstractNumId w:val="40"/>
  </w:num>
  <w:num w:numId="45" w16cid:durableId="1196769027">
    <w:abstractNumId w:val="15"/>
  </w:num>
  <w:num w:numId="46" w16cid:durableId="230047368">
    <w:abstractNumId w:val="21"/>
  </w:num>
  <w:num w:numId="47" w16cid:durableId="334043226">
    <w:abstractNumId w:val="47"/>
  </w:num>
  <w:num w:numId="48" w16cid:durableId="599222041">
    <w:abstractNumId w:val="50"/>
  </w:num>
  <w:num w:numId="49" w16cid:durableId="504245733">
    <w:abstractNumId w:val="45"/>
  </w:num>
  <w:num w:numId="50" w16cid:durableId="1943685913">
    <w:abstractNumId w:val="18"/>
  </w:num>
  <w:num w:numId="51" w16cid:durableId="2123651455">
    <w:abstractNumId w:val="12"/>
  </w:num>
  <w:num w:numId="52" w16cid:durableId="1403453790">
    <w:abstractNumId w:val="7"/>
  </w:num>
  <w:num w:numId="53" w16cid:durableId="1614096645">
    <w:abstractNumId w:val="29"/>
  </w:num>
  <w:num w:numId="54" w16cid:durableId="291248205">
    <w:abstractNumId w:val="20"/>
  </w:num>
  <w:num w:numId="55" w16cid:durableId="670789776">
    <w:abstractNumId w:val="2"/>
  </w:num>
  <w:num w:numId="56" w16cid:durableId="116142135">
    <w:abstractNumId w:val="41"/>
  </w:num>
  <w:num w:numId="57" w16cid:durableId="1546482529">
    <w:abstractNumId w:val="10"/>
  </w:num>
  <w:num w:numId="58" w16cid:durableId="63421661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832257920">
    <w:abstractNumId w:val="17"/>
    <w:lvlOverride w:ilvl="0"/>
    <w:lvlOverride w:ilvl="1"/>
    <w:lvlOverride w:ilvl="2"/>
    <w:lvlOverride w:ilvl="3"/>
    <w:lvlOverride w:ilvl="4"/>
    <w:lvlOverride w:ilvl="5"/>
    <w:lvlOverride w:ilvl="6"/>
    <w:lvlOverride w:ilvl="7"/>
    <w:lvlOverride w:ilvl="8"/>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TT DOCOMO">
    <w15:presenceInfo w15:providerId="None" w15:userId="NTT DOCOM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fr-FR" w:vendorID="64" w:dllVersion="0" w:nlCheck="1" w:checkStyle="0"/>
  <w:activeWritingStyle w:appName="MSWord" w:lang="en-SE" w:vendorID="64" w:dllVersion="0" w:nlCheck="1" w:checkStyle="0"/>
  <w:activeWritingStyle w:appName="MSWord" w:lang="en-SE"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1E6"/>
    <w:rsid w:val="00000211"/>
    <w:rsid w:val="0000022F"/>
    <w:rsid w:val="0000026D"/>
    <w:rsid w:val="00000275"/>
    <w:rsid w:val="0000028E"/>
    <w:rsid w:val="00000290"/>
    <w:rsid w:val="00000404"/>
    <w:rsid w:val="0000058E"/>
    <w:rsid w:val="000006B8"/>
    <w:rsid w:val="000006E1"/>
    <w:rsid w:val="000008BC"/>
    <w:rsid w:val="00000903"/>
    <w:rsid w:val="00000994"/>
    <w:rsid w:val="00000B0C"/>
    <w:rsid w:val="00000B99"/>
    <w:rsid w:val="00000DED"/>
    <w:rsid w:val="00000DF8"/>
    <w:rsid w:val="00000EB2"/>
    <w:rsid w:val="00000EB4"/>
    <w:rsid w:val="00001081"/>
    <w:rsid w:val="0000109F"/>
    <w:rsid w:val="00001102"/>
    <w:rsid w:val="000011B5"/>
    <w:rsid w:val="00001214"/>
    <w:rsid w:val="0000127D"/>
    <w:rsid w:val="0000165D"/>
    <w:rsid w:val="0000172B"/>
    <w:rsid w:val="00001733"/>
    <w:rsid w:val="00001AEA"/>
    <w:rsid w:val="00001BC3"/>
    <w:rsid w:val="00001C36"/>
    <w:rsid w:val="00001D50"/>
    <w:rsid w:val="00001E00"/>
    <w:rsid w:val="00001E26"/>
    <w:rsid w:val="00002072"/>
    <w:rsid w:val="0000233D"/>
    <w:rsid w:val="0000249A"/>
    <w:rsid w:val="000029EE"/>
    <w:rsid w:val="00002A18"/>
    <w:rsid w:val="00002A1F"/>
    <w:rsid w:val="00002A37"/>
    <w:rsid w:val="00002AA3"/>
    <w:rsid w:val="00002B18"/>
    <w:rsid w:val="00002B82"/>
    <w:rsid w:val="00002C6F"/>
    <w:rsid w:val="00002CF9"/>
    <w:rsid w:val="00002EC0"/>
    <w:rsid w:val="00002FA1"/>
    <w:rsid w:val="00002FA7"/>
    <w:rsid w:val="00003078"/>
    <w:rsid w:val="000030ED"/>
    <w:rsid w:val="00003131"/>
    <w:rsid w:val="0000319B"/>
    <w:rsid w:val="00003409"/>
    <w:rsid w:val="0000371C"/>
    <w:rsid w:val="000037A5"/>
    <w:rsid w:val="000037F2"/>
    <w:rsid w:val="00003AB5"/>
    <w:rsid w:val="00003B09"/>
    <w:rsid w:val="00003CF4"/>
    <w:rsid w:val="00003CF8"/>
    <w:rsid w:val="00003D54"/>
    <w:rsid w:val="00003FBB"/>
    <w:rsid w:val="00004081"/>
    <w:rsid w:val="000040B3"/>
    <w:rsid w:val="000040F3"/>
    <w:rsid w:val="0000414D"/>
    <w:rsid w:val="00004177"/>
    <w:rsid w:val="00004178"/>
    <w:rsid w:val="00004357"/>
    <w:rsid w:val="00004428"/>
    <w:rsid w:val="0000459A"/>
    <w:rsid w:val="000045E9"/>
    <w:rsid w:val="00004619"/>
    <w:rsid w:val="00004707"/>
    <w:rsid w:val="00004843"/>
    <w:rsid w:val="0000489B"/>
    <w:rsid w:val="00004A16"/>
    <w:rsid w:val="00004A97"/>
    <w:rsid w:val="00004C9D"/>
    <w:rsid w:val="00004D70"/>
    <w:rsid w:val="00004E01"/>
    <w:rsid w:val="00004E4A"/>
    <w:rsid w:val="0000511D"/>
    <w:rsid w:val="00005521"/>
    <w:rsid w:val="0000564C"/>
    <w:rsid w:val="00005745"/>
    <w:rsid w:val="000057FD"/>
    <w:rsid w:val="000058B3"/>
    <w:rsid w:val="00005950"/>
    <w:rsid w:val="000059EE"/>
    <w:rsid w:val="00005A15"/>
    <w:rsid w:val="00005A1F"/>
    <w:rsid w:val="00005D54"/>
    <w:rsid w:val="00005E31"/>
    <w:rsid w:val="00005E98"/>
    <w:rsid w:val="0000615B"/>
    <w:rsid w:val="0000616A"/>
    <w:rsid w:val="00006284"/>
    <w:rsid w:val="000062CB"/>
    <w:rsid w:val="0000630D"/>
    <w:rsid w:val="0000631B"/>
    <w:rsid w:val="00006346"/>
    <w:rsid w:val="00006387"/>
    <w:rsid w:val="000063A3"/>
    <w:rsid w:val="00006446"/>
    <w:rsid w:val="000064E7"/>
    <w:rsid w:val="00006720"/>
    <w:rsid w:val="0000676E"/>
    <w:rsid w:val="00006896"/>
    <w:rsid w:val="00006930"/>
    <w:rsid w:val="000069A9"/>
    <w:rsid w:val="00006CB8"/>
    <w:rsid w:val="00006CDE"/>
    <w:rsid w:val="00006D01"/>
    <w:rsid w:val="00006D08"/>
    <w:rsid w:val="00006D3B"/>
    <w:rsid w:val="00006D8F"/>
    <w:rsid w:val="00006E87"/>
    <w:rsid w:val="00007172"/>
    <w:rsid w:val="0000722C"/>
    <w:rsid w:val="0000731A"/>
    <w:rsid w:val="000074C6"/>
    <w:rsid w:val="0000751F"/>
    <w:rsid w:val="00007533"/>
    <w:rsid w:val="000075A5"/>
    <w:rsid w:val="00007748"/>
    <w:rsid w:val="0000778D"/>
    <w:rsid w:val="0000788E"/>
    <w:rsid w:val="00007A4E"/>
    <w:rsid w:val="00007C71"/>
    <w:rsid w:val="00007CA0"/>
    <w:rsid w:val="00007CA3"/>
    <w:rsid w:val="00007CA7"/>
    <w:rsid w:val="00007CDC"/>
    <w:rsid w:val="00007EB3"/>
    <w:rsid w:val="000101C2"/>
    <w:rsid w:val="0001027F"/>
    <w:rsid w:val="000102E6"/>
    <w:rsid w:val="00010308"/>
    <w:rsid w:val="0001033C"/>
    <w:rsid w:val="00010567"/>
    <w:rsid w:val="00010635"/>
    <w:rsid w:val="000106D5"/>
    <w:rsid w:val="0001073B"/>
    <w:rsid w:val="00010794"/>
    <w:rsid w:val="000107AF"/>
    <w:rsid w:val="000108AA"/>
    <w:rsid w:val="00010998"/>
    <w:rsid w:val="000109C2"/>
    <w:rsid w:val="00010D4E"/>
    <w:rsid w:val="00010DC9"/>
    <w:rsid w:val="00010F71"/>
    <w:rsid w:val="00010F82"/>
    <w:rsid w:val="00010FE7"/>
    <w:rsid w:val="00011060"/>
    <w:rsid w:val="000110D2"/>
    <w:rsid w:val="000111DE"/>
    <w:rsid w:val="000112B6"/>
    <w:rsid w:val="000113A1"/>
    <w:rsid w:val="0001156B"/>
    <w:rsid w:val="000115E8"/>
    <w:rsid w:val="000116D1"/>
    <w:rsid w:val="000117F6"/>
    <w:rsid w:val="00011876"/>
    <w:rsid w:val="0001191E"/>
    <w:rsid w:val="00011AAD"/>
    <w:rsid w:val="00011B24"/>
    <w:rsid w:val="00011B28"/>
    <w:rsid w:val="00011DAC"/>
    <w:rsid w:val="00011DCB"/>
    <w:rsid w:val="00011DFF"/>
    <w:rsid w:val="00011F97"/>
    <w:rsid w:val="00011FA0"/>
    <w:rsid w:val="00012187"/>
    <w:rsid w:val="000122CD"/>
    <w:rsid w:val="00012420"/>
    <w:rsid w:val="000126BA"/>
    <w:rsid w:val="000127C6"/>
    <w:rsid w:val="00012843"/>
    <w:rsid w:val="00012871"/>
    <w:rsid w:val="000128E9"/>
    <w:rsid w:val="00012929"/>
    <w:rsid w:val="00012979"/>
    <w:rsid w:val="000129AF"/>
    <w:rsid w:val="000129E7"/>
    <w:rsid w:val="00012FAA"/>
    <w:rsid w:val="00013001"/>
    <w:rsid w:val="00013176"/>
    <w:rsid w:val="0001328F"/>
    <w:rsid w:val="0001331C"/>
    <w:rsid w:val="000133A7"/>
    <w:rsid w:val="000134AB"/>
    <w:rsid w:val="000134C4"/>
    <w:rsid w:val="0001359E"/>
    <w:rsid w:val="000136F8"/>
    <w:rsid w:val="00013781"/>
    <w:rsid w:val="00013989"/>
    <w:rsid w:val="00013D7C"/>
    <w:rsid w:val="000140CC"/>
    <w:rsid w:val="000140D9"/>
    <w:rsid w:val="000143D7"/>
    <w:rsid w:val="00014494"/>
    <w:rsid w:val="000144C4"/>
    <w:rsid w:val="00014584"/>
    <w:rsid w:val="00014A08"/>
    <w:rsid w:val="00014AC2"/>
    <w:rsid w:val="00014AC7"/>
    <w:rsid w:val="00014DA5"/>
    <w:rsid w:val="00014DA7"/>
    <w:rsid w:val="00014DFC"/>
    <w:rsid w:val="00014E6D"/>
    <w:rsid w:val="00015109"/>
    <w:rsid w:val="0001515B"/>
    <w:rsid w:val="0001522D"/>
    <w:rsid w:val="00015405"/>
    <w:rsid w:val="000155B2"/>
    <w:rsid w:val="00015721"/>
    <w:rsid w:val="000157DB"/>
    <w:rsid w:val="00015A5F"/>
    <w:rsid w:val="00015B6F"/>
    <w:rsid w:val="00015C26"/>
    <w:rsid w:val="00015C4F"/>
    <w:rsid w:val="00015C9D"/>
    <w:rsid w:val="00015D15"/>
    <w:rsid w:val="00015D82"/>
    <w:rsid w:val="00015DE0"/>
    <w:rsid w:val="00015F40"/>
    <w:rsid w:val="00015F7E"/>
    <w:rsid w:val="0001605E"/>
    <w:rsid w:val="000160F8"/>
    <w:rsid w:val="0001622B"/>
    <w:rsid w:val="00016395"/>
    <w:rsid w:val="00016514"/>
    <w:rsid w:val="000165EC"/>
    <w:rsid w:val="000166B6"/>
    <w:rsid w:val="000167EE"/>
    <w:rsid w:val="00016A12"/>
    <w:rsid w:val="00016A8D"/>
    <w:rsid w:val="00016AB5"/>
    <w:rsid w:val="00016B21"/>
    <w:rsid w:val="00016BB4"/>
    <w:rsid w:val="00016C42"/>
    <w:rsid w:val="00016D37"/>
    <w:rsid w:val="00017041"/>
    <w:rsid w:val="0001708B"/>
    <w:rsid w:val="00017139"/>
    <w:rsid w:val="0001736B"/>
    <w:rsid w:val="000173F8"/>
    <w:rsid w:val="00017445"/>
    <w:rsid w:val="000175C5"/>
    <w:rsid w:val="00017748"/>
    <w:rsid w:val="000177F3"/>
    <w:rsid w:val="00017D43"/>
    <w:rsid w:val="00020040"/>
    <w:rsid w:val="000202FE"/>
    <w:rsid w:val="00020527"/>
    <w:rsid w:val="00020528"/>
    <w:rsid w:val="00020538"/>
    <w:rsid w:val="000205F2"/>
    <w:rsid w:val="00020697"/>
    <w:rsid w:val="00020787"/>
    <w:rsid w:val="00020790"/>
    <w:rsid w:val="0002081D"/>
    <w:rsid w:val="00020BB5"/>
    <w:rsid w:val="00020C8D"/>
    <w:rsid w:val="00020D94"/>
    <w:rsid w:val="00020E6A"/>
    <w:rsid w:val="00020E82"/>
    <w:rsid w:val="00020FE4"/>
    <w:rsid w:val="0002100C"/>
    <w:rsid w:val="00021032"/>
    <w:rsid w:val="000210D1"/>
    <w:rsid w:val="0002118F"/>
    <w:rsid w:val="0002124A"/>
    <w:rsid w:val="000213D3"/>
    <w:rsid w:val="00021415"/>
    <w:rsid w:val="00021464"/>
    <w:rsid w:val="0002172D"/>
    <w:rsid w:val="000219CD"/>
    <w:rsid w:val="00021A63"/>
    <w:rsid w:val="00021BFE"/>
    <w:rsid w:val="00021C32"/>
    <w:rsid w:val="00021E19"/>
    <w:rsid w:val="00021E8C"/>
    <w:rsid w:val="00021FC9"/>
    <w:rsid w:val="000220A8"/>
    <w:rsid w:val="00022178"/>
    <w:rsid w:val="0002226B"/>
    <w:rsid w:val="00022336"/>
    <w:rsid w:val="000223B1"/>
    <w:rsid w:val="00022610"/>
    <w:rsid w:val="0002265A"/>
    <w:rsid w:val="000227F9"/>
    <w:rsid w:val="0002286D"/>
    <w:rsid w:val="00022AE6"/>
    <w:rsid w:val="00022B1A"/>
    <w:rsid w:val="00022E07"/>
    <w:rsid w:val="00023052"/>
    <w:rsid w:val="00023082"/>
    <w:rsid w:val="000231E0"/>
    <w:rsid w:val="00023210"/>
    <w:rsid w:val="0002324C"/>
    <w:rsid w:val="000232B8"/>
    <w:rsid w:val="00023364"/>
    <w:rsid w:val="00023604"/>
    <w:rsid w:val="000236A3"/>
    <w:rsid w:val="000236E7"/>
    <w:rsid w:val="000237D5"/>
    <w:rsid w:val="00023817"/>
    <w:rsid w:val="000238CD"/>
    <w:rsid w:val="00023AF7"/>
    <w:rsid w:val="00023B30"/>
    <w:rsid w:val="00023CDC"/>
    <w:rsid w:val="00023D03"/>
    <w:rsid w:val="00023D44"/>
    <w:rsid w:val="00023E99"/>
    <w:rsid w:val="00023FBD"/>
    <w:rsid w:val="00024054"/>
    <w:rsid w:val="000245A7"/>
    <w:rsid w:val="0002475E"/>
    <w:rsid w:val="000248F4"/>
    <w:rsid w:val="00024B62"/>
    <w:rsid w:val="00024EB0"/>
    <w:rsid w:val="00024F66"/>
    <w:rsid w:val="00024F82"/>
    <w:rsid w:val="00025061"/>
    <w:rsid w:val="000250B9"/>
    <w:rsid w:val="000253E7"/>
    <w:rsid w:val="00025502"/>
    <w:rsid w:val="0002554D"/>
    <w:rsid w:val="0002564D"/>
    <w:rsid w:val="000257A0"/>
    <w:rsid w:val="00025923"/>
    <w:rsid w:val="00025B41"/>
    <w:rsid w:val="00025ECA"/>
    <w:rsid w:val="00025ED5"/>
    <w:rsid w:val="00025FE0"/>
    <w:rsid w:val="00026300"/>
    <w:rsid w:val="000265B5"/>
    <w:rsid w:val="00026679"/>
    <w:rsid w:val="00026721"/>
    <w:rsid w:val="000267D2"/>
    <w:rsid w:val="00026A13"/>
    <w:rsid w:val="00026AF0"/>
    <w:rsid w:val="00027054"/>
    <w:rsid w:val="000271E4"/>
    <w:rsid w:val="00027249"/>
    <w:rsid w:val="0002726F"/>
    <w:rsid w:val="0002736C"/>
    <w:rsid w:val="000273CF"/>
    <w:rsid w:val="00027413"/>
    <w:rsid w:val="000275AD"/>
    <w:rsid w:val="000277E6"/>
    <w:rsid w:val="00027847"/>
    <w:rsid w:val="00027991"/>
    <w:rsid w:val="00027A38"/>
    <w:rsid w:val="00027A5F"/>
    <w:rsid w:val="00027BD5"/>
    <w:rsid w:val="00027CE1"/>
    <w:rsid w:val="00027E39"/>
    <w:rsid w:val="00027F17"/>
    <w:rsid w:val="00027FDA"/>
    <w:rsid w:val="00030048"/>
    <w:rsid w:val="0003007D"/>
    <w:rsid w:val="000302A2"/>
    <w:rsid w:val="0003034B"/>
    <w:rsid w:val="0003035D"/>
    <w:rsid w:val="0003048C"/>
    <w:rsid w:val="000304EB"/>
    <w:rsid w:val="000304EC"/>
    <w:rsid w:val="0003063F"/>
    <w:rsid w:val="000306AF"/>
    <w:rsid w:val="0003070F"/>
    <w:rsid w:val="00030784"/>
    <w:rsid w:val="00030811"/>
    <w:rsid w:val="0003082D"/>
    <w:rsid w:val="000308D8"/>
    <w:rsid w:val="0003095E"/>
    <w:rsid w:val="00030A1E"/>
    <w:rsid w:val="00030A27"/>
    <w:rsid w:val="00030ABD"/>
    <w:rsid w:val="00030B08"/>
    <w:rsid w:val="00030CFC"/>
    <w:rsid w:val="00030E1D"/>
    <w:rsid w:val="00030E9E"/>
    <w:rsid w:val="00030F6E"/>
    <w:rsid w:val="0003105E"/>
    <w:rsid w:val="00031098"/>
    <w:rsid w:val="000310B1"/>
    <w:rsid w:val="0003110F"/>
    <w:rsid w:val="000312D6"/>
    <w:rsid w:val="00031430"/>
    <w:rsid w:val="000316B2"/>
    <w:rsid w:val="000316D6"/>
    <w:rsid w:val="000316F3"/>
    <w:rsid w:val="0003172E"/>
    <w:rsid w:val="000317B6"/>
    <w:rsid w:val="0003191C"/>
    <w:rsid w:val="00031957"/>
    <w:rsid w:val="00031B04"/>
    <w:rsid w:val="00031D94"/>
    <w:rsid w:val="00031DD1"/>
    <w:rsid w:val="00031F2D"/>
    <w:rsid w:val="00031F75"/>
    <w:rsid w:val="00031FA0"/>
    <w:rsid w:val="00032000"/>
    <w:rsid w:val="000321FB"/>
    <w:rsid w:val="00032228"/>
    <w:rsid w:val="000324B5"/>
    <w:rsid w:val="0003256F"/>
    <w:rsid w:val="00032581"/>
    <w:rsid w:val="000325B8"/>
    <w:rsid w:val="000325D4"/>
    <w:rsid w:val="0003279D"/>
    <w:rsid w:val="0003285E"/>
    <w:rsid w:val="0003293F"/>
    <w:rsid w:val="0003295C"/>
    <w:rsid w:val="00032A5F"/>
    <w:rsid w:val="00032A83"/>
    <w:rsid w:val="00032BBD"/>
    <w:rsid w:val="00032BD0"/>
    <w:rsid w:val="00032CA0"/>
    <w:rsid w:val="00032CEE"/>
    <w:rsid w:val="00032E90"/>
    <w:rsid w:val="00032EC3"/>
    <w:rsid w:val="00033253"/>
    <w:rsid w:val="0003338E"/>
    <w:rsid w:val="00033409"/>
    <w:rsid w:val="000334F8"/>
    <w:rsid w:val="000335E8"/>
    <w:rsid w:val="0003385C"/>
    <w:rsid w:val="000338CC"/>
    <w:rsid w:val="00033940"/>
    <w:rsid w:val="00033A68"/>
    <w:rsid w:val="00033C8A"/>
    <w:rsid w:val="00033D0B"/>
    <w:rsid w:val="00033EAE"/>
    <w:rsid w:val="00033FFE"/>
    <w:rsid w:val="00034064"/>
    <w:rsid w:val="00034071"/>
    <w:rsid w:val="00034077"/>
    <w:rsid w:val="0003418C"/>
    <w:rsid w:val="000341EE"/>
    <w:rsid w:val="00034333"/>
    <w:rsid w:val="00034540"/>
    <w:rsid w:val="0003459B"/>
    <w:rsid w:val="000345C5"/>
    <w:rsid w:val="000345FE"/>
    <w:rsid w:val="0003472B"/>
    <w:rsid w:val="0003472D"/>
    <w:rsid w:val="00034976"/>
    <w:rsid w:val="00034A50"/>
    <w:rsid w:val="00034B07"/>
    <w:rsid w:val="00034BC8"/>
    <w:rsid w:val="00034C15"/>
    <w:rsid w:val="00034D1C"/>
    <w:rsid w:val="00034D71"/>
    <w:rsid w:val="00034ECF"/>
    <w:rsid w:val="00035378"/>
    <w:rsid w:val="0003537A"/>
    <w:rsid w:val="0003551A"/>
    <w:rsid w:val="0003552E"/>
    <w:rsid w:val="0003562F"/>
    <w:rsid w:val="00035647"/>
    <w:rsid w:val="00035713"/>
    <w:rsid w:val="000357FD"/>
    <w:rsid w:val="000358BE"/>
    <w:rsid w:val="000359F3"/>
    <w:rsid w:val="00035BCE"/>
    <w:rsid w:val="00035CC1"/>
    <w:rsid w:val="00035D66"/>
    <w:rsid w:val="00035EDF"/>
    <w:rsid w:val="00035FB9"/>
    <w:rsid w:val="00036214"/>
    <w:rsid w:val="000362D8"/>
    <w:rsid w:val="000362F1"/>
    <w:rsid w:val="00036420"/>
    <w:rsid w:val="00036548"/>
    <w:rsid w:val="00036611"/>
    <w:rsid w:val="0003665B"/>
    <w:rsid w:val="00036A2C"/>
    <w:rsid w:val="00036A7E"/>
    <w:rsid w:val="00036BA1"/>
    <w:rsid w:val="00036C6E"/>
    <w:rsid w:val="00036CA5"/>
    <w:rsid w:val="00036CA6"/>
    <w:rsid w:val="00036CC6"/>
    <w:rsid w:val="00036EE0"/>
    <w:rsid w:val="000371AD"/>
    <w:rsid w:val="00037231"/>
    <w:rsid w:val="0003775C"/>
    <w:rsid w:val="00037782"/>
    <w:rsid w:val="0003781E"/>
    <w:rsid w:val="00037D1E"/>
    <w:rsid w:val="00037D7B"/>
    <w:rsid w:val="00037D96"/>
    <w:rsid w:val="00037DD9"/>
    <w:rsid w:val="00037EE1"/>
    <w:rsid w:val="00040190"/>
    <w:rsid w:val="00040191"/>
    <w:rsid w:val="000401D6"/>
    <w:rsid w:val="0004020A"/>
    <w:rsid w:val="00040233"/>
    <w:rsid w:val="00040309"/>
    <w:rsid w:val="00040336"/>
    <w:rsid w:val="00040449"/>
    <w:rsid w:val="000405CF"/>
    <w:rsid w:val="0004068F"/>
    <w:rsid w:val="000407EE"/>
    <w:rsid w:val="00040820"/>
    <w:rsid w:val="00040A9F"/>
    <w:rsid w:val="00040D78"/>
    <w:rsid w:val="00040E38"/>
    <w:rsid w:val="00040ED6"/>
    <w:rsid w:val="00041106"/>
    <w:rsid w:val="000411F1"/>
    <w:rsid w:val="00041270"/>
    <w:rsid w:val="000413A4"/>
    <w:rsid w:val="0004147B"/>
    <w:rsid w:val="00041524"/>
    <w:rsid w:val="00041637"/>
    <w:rsid w:val="00041667"/>
    <w:rsid w:val="00041687"/>
    <w:rsid w:val="00041688"/>
    <w:rsid w:val="0004170B"/>
    <w:rsid w:val="00041744"/>
    <w:rsid w:val="0004197A"/>
    <w:rsid w:val="00041A01"/>
    <w:rsid w:val="00041A40"/>
    <w:rsid w:val="00041AE2"/>
    <w:rsid w:val="00041B1F"/>
    <w:rsid w:val="00041B2E"/>
    <w:rsid w:val="00041B6B"/>
    <w:rsid w:val="00041C16"/>
    <w:rsid w:val="00041CE7"/>
    <w:rsid w:val="00041D06"/>
    <w:rsid w:val="00041DA0"/>
    <w:rsid w:val="00042094"/>
    <w:rsid w:val="0004211E"/>
    <w:rsid w:val="000421C0"/>
    <w:rsid w:val="000422E2"/>
    <w:rsid w:val="0004237C"/>
    <w:rsid w:val="00042420"/>
    <w:rsid w:val="00042834"/>
    <w:rsid w:val="0004287B"/>
    <w:rsid w:val="00042A2B"/>
    <w:rsid w:val="00042B9B"/>
    <w:rsid w:val="00042BA1"/>
    <w:rsid w:val="00042D03"/>
    <w:rsid w:val="00042DF1"/>
    <w:rsid w:val="00042F22"/>
    <w:rsid w:val="00042F3C"/>
    <w:rsid w:val="000432F0"/>
    <w:rsid w:val="00043334"/>
    <w:rsid w:val="0004334F"/>
    <w:rsid w:val="000434CE"/>
    <w:rsid w:val="000434E2"/>
    <w:rsid w:val="0004363F"/>
    <w:rsid w:val="0004380E"/>
    <w:rsid w:val="0004382B"/>
    <w:rsid w:val="0004383F"/>
    <w:rsid w:val="000439A6"/>
    <w:rsid w:val="00043E14"/>
    <w:rsid w:val="00043EF4"/>
    <w:rsid w:val="00043FB9"/>
    <w:rsid w:val="00043FE1"/>
    <w:rsid w:val="00044015"/>
    <w:rsid w:val="00044029"/>
    <w:rsid w:val="00044321"/>
    <w:rsid w:val="00044493"/>
    <w:rsid w:val="000444CA"/>
    <w:rsid w:val="000444EF"/>
    <w:rsid w:val="00044648"/>
    <w:rsid w:val="000447AC"/>
    <w:rsid w:val="00044843"/>
    <w:rsid w:val="00044876"/>
    <w:rsid w:val="00044AB4"/>
    <w:rsid w:val="00044E79"/>
    <w:rsid w:val="0004503F"/>
    <w:rsid w:val="000452E5"/>
    <w:rsid w:val="000454F3"/>
    <w:rsid w:val="00045589"/>
    <w:rsid w:val="00045592"/>
    <w:rsid w:val="000456DD"/>
    <w:rsid w:val="00045904"/>
    <w:rsid w:val="00045974"/>
    <w:rsid w:val="00045A93"/>
    <w:rsid w:val="00045AD7"/>
    <w:rsid w:val="00045CA5"/>
    <w:rsid w:val="00045F27"/>
    <w:rsid w:val="00046225"/>
    <w:rsid w:val="000462B5"/>
    <w:rsid w:val="0004633B"/>
    <w:rsid w:val="000463E7"/>
    <w:rsid w:val="00046402"/>
    <w:rsid w:val="00046564"/>
    <w:rsid w:val="00046683"/>
    <w:rsid w:val="00046766"/>
    <w:rsid w:val="0004681A"/>
    <w:rsid w:val="000469CC"/>
    <w:rsid w:val="00046AE5"/>
    <w:rsid w:val="00046B0D"/>
    <w:rsid w:val="00046BAC"/>
    <w:rsid w:val="00046BD6"/>
    <w:rsid w:val="00046DB3"/>
    <w:rsid w:val="00046DC2"/>
    <w:rsid w:val="00046F21"/>
    <w:rsid w:val="00046F7B"/>
    <w:rsid w:val="000470B2"/>
    <w:rsid w:val="0004722B"/>
    <w:rsid w:val="000478BA"/>
    <w:rsid w:val="000478C3"/>
    <w:rsid w:val="00047ACE"/>
    <w:rsid w:val="00047C53"/>
    <w:rsid w:val="00047D2C"/>
    <w:rsid w:val="00047E26"/>
    <w:rsid w:val="00047FEA"/>
    <w:rsid w:val="0005025B"/>
    <w:rsid w:val="000503AB"/>
    <w:rsid w:val="000503B5"/>
    <w:rsid w:val="000503EF"/>
    <w:rsid w:val="0005043C"/>
    <w:rsid w:val="00050610"/>
    <w:rsid w:val="00050692"/>
    <w:rsid w:val="000507C5"/>
    <w:rsid w:val="0005089A"/>
    <w:rsid w:val="00050947"/>
    <w:rsid w:val="00050957"/>
    <w:rsid w:val="000509BA"/>
    <w:rsid w:val="000509F0"/>
    <w:rsid w:val="00050B75"/>
    <w:rsid w:val="00050BB7"/>
    <w:rsid w:val="00050C90"/>
    <w:rsid w:val="00050E27"/>
    <w:rsid w:val="00051393"/>
    <w:rsid w:val="0005154C"/>
    <w:rsid w:val="00051588"/>
    <w:rsid w:val="0005163D"/>
    <w:rsid w:val="00051751"/>
    <w:rsid w:val="00051991"/>
    <w:rsid w:val="00051D2B"/>
    <w:rsid w:val="00051E9C"/>
    <w:rsid w:val="00051F42"/>
    <w:rsid w:val="00051F47"/>
    <w:rsid w:val="00052083"/>
    <w:rsid w:val="000520DA"/>
    <w:rsid w:val="00052533"/>
    <w:rsid w:val="0005263B"/>
    <w:rsid w:val="00052735"/>
    <w:rsid w:val="00052790"/>
    <w:rsid w:val="000527E0"/>
    <w:rsid w:val="00052832"/>
    <w:rsid w:val="000528C1"/>
    <w:rsid w:val="00052A07"/>
    <w:rsid w:val="00052BCC"/>
    <w:rsid w:val="00052BDA"/>
    <w:rsid w:val="00052D3D"/>
    <w:rsid w:val="00052EBD"/>
    <w:rsid w:val="000530EB"/>
    <w:rsid w:val="00053246"/>
    <w:rsid w:val="000532F2"/>
    <w:rsid w:val="0005330A"/>
    <w:rsid w:val="000533F3"/>
    <w:rsid w:val="000534E3"/>
    <w:rsid w:val="000535FB"/>
    <w:rsid w:val="00053604"/>
    <w:rsid w:val="0005360F"/>
    <w:rsid w:val="0005362C"/>
    <w:rsid w:val="00053663"/>
    <w:rsid w:val="000539B7"/>
    <w:rsid w:val="00053A2E"/>
    <w:rsid w:val="00053B02"/>
    <w:rsid w:val="00053B40"/>
    <w:rsid w:val="00053C8C"/>
    <w:rsid w:val="00053CED"/>
    <w:rsid w:val="00053D1A"/>
    <w:rsid w:val="00053DA8"/>
    <w:rsid w:val="00053E29"/>
    <w:rsid w:val="00053EDA"/>
    <w:rsid w:val="00053F1B"/>
    <w:rsid w:val="00053F71"/>
    <w:rsid w:val="00053FD1"/>
    <w:rsid w:val="000540F4"/>
    <w:rsid w:val="00054134"/>
    <w:rsid w:val="000541DC"/>
    <w:rsid w:val="000541DD"/>
    <w:rsid w:val="000544E7"/>
    <w:rsid w:val="00054828"/>
    <w:rsid w:val="0005487A"/>
    <w:rsid w:val="00054896"/>
    <w:rsid w:val="00054DE7"/>
    <w:rsid w:val="00055138"/>
    <w:rsid w:val="0005519B"/>
    <w:rsid w:val="000552AD"/>
    <w:rsid w:val="000552BA"/>
    <w:rsid w:val="000554A8"/>
    <w:rsid w:val="000554F2"/>
    <w:rsid w:val="00055505"/>
    <w:rsid w:val="000556CE"/>
    <w:rsid w:val="000557C2"/>
    <w:rsid w:val="000558B6"/>
    <w:rsid w:val="000559C7"/>
    <w:rsid w:val="00055D2A"/>
    <w:rsid w:val="00055EDC"/>
    <w:rsid w:val="00055FF3"/>
    <w:rsid w:val="0005606A"/>
    <w:rsid w:val="000560A9"/>
    <w:rsid w:val="000560AA"/>
    <w:rsid w:val="00056147"/>
    <w:rsid w:val="000564E1"/>
    <w:rsid w:val="0005659F"/>
    <w:rsid w:val="00056600"/>
    <w:rsid w:val="000566F7"/>
    <w:rsid w:val="0005673E"/>
    <w:rsid w:val="0005690C"/>
    <w:rsid w:val="000569AA"/>
    <w:rsid w:val="00056D50"/>
    <w:rsid w:val="00056DBB"/>
    <w:rsid w:val="00056E77"/>
    <w:rsid w:val="00056E9F"/>
    <w:rsid w:val="00056ED2"/>
    <w:rsid w:val="000570D9"/>
    <w:rsid w:val="00057117"/>
    <w:rsid w:val="000572E3"/>
    <w:rsid w:val="000573AD"/>
    <w:rsid w:val="000573E1"/>
    <w:rsid w:val="000575C9"/>
    <w:rsid w:val="000577ED"/>
    <w:rsid w:val="000577FA"/>
    <w:rsid w:val="00057832"/>
    <w:rsid w:val="0005784A"/>
    <w:rsid w:val="00057A37"/>
    <w:rsid w:val="00057AB6"/>
    <w:rsid w:val="00057AF4"/>
    <w:rsid w:val="00057C79"/>
    <w:rsid w:val="00057DA9"/>
    <w:rsid w:val="00057DE0"/>
    <w:rsid w:val="00057EE1"/>
    <w:rsid w:val="00057F33"/>
    <w:rsid w:val="00058CD9"/>
    <w:rsid w:val="00060023"/>
    <w:rsid w:val="00060179"/>
    <w:rsid w:val="000601D6"/>
    <w:rsid w:val="000603EA"/>
    <w:rsid w:val="00060706"/>
    <w:rsid w:val="00060765"/>
    <w:rsid w:val="0006082B"/>
    <w:rsid w:val="00060983"/>
    <w:rsid w:val="00060A5A"/>
    <w:rsid w:val="00060B54"/>
    <w:rsid w:val="00060C25"/>
    <w:rsid w:val="00060D59"/>
    <w:rsid w:val="00060D9B"/>
    <w:rsid w:val="00060DCE"/>
    <w:rsid w:val="00060F14"/>
    <w:rsid w:val="000612FB"/>
    <w:rsid w:val="000613AE"/>
    <w:rsid w:val="00061444"/>
    <w:rsid w:val="000615A2"/>
    <w:rsid w:val="0006166B"/>
    <w:rsid w:val="000616E7"/>
    <w:rsid w:val="00061840"/>
    <w:rsid w:val="000619BE"/>
    <w:rsid w:val="00061A0A"/>
    <w:rsid w:val="00061AEC"/>
    <w:rsid w:val="00061D09"/>
    <w:rsid w:val="00061E07"/>
    <w:rsid w:val="00061E54"/>
    <w:rsid w:val="00061F30"/>
    <w:rsid w:val="00061FB9"/>
    <w:rsid w:val="00062131"/>
    <w:rsid w:val="00062178"/>
    <w:rsid w:val="000621F9"/>
    <w:rsid w:val="0006241E"/>
    <w:rsid w:val="00062609"/>
    <w:rsid w:val="000626E0"/>
    <w:rsid w:val="00062766"/>
    <w:rsid w:val="000627EE"/>
    <w:rsid w:val="00062869"/>
    <w:rsid w:val="00062896"/>
    <w:rsid w:val="00062BCE"/>
    <w:rsid w:val="00062BEC"/>
    <w:rsid w:val="00062C87"/>
    <w:rsid w:val="00062CA9"/>
    <w:rsid w:val="00062DB9"/>
    <w:rsid w:val="00062E10"/>
    <w:rsid w:val="00062E5E"/>
    <w:rsid w:val="00063132"/>
    <w:rsid w:val="000631D8"/>
    <w:rsid w:val="00063272"/>
    <w:rsid w:val="000635BA"/>
    <w:rsid w:val="000635BE"/>
    <w:rsid w:val="0006368B"/>
    <w:rsid w:val="000636B2"/>
    <w:rsid w:val="0006394D"/>
    <w:rsid w:val="0006395B"/>
    <w:rsid w:val="000639F9"/>
    <w:rsid w:val="00063A1C"/>
    <w:rsid w:val="00063A63"/>
    <w:rsid w:val="00063D0E"/>
    <w:rsid w:val="00063E7A"/>
    <w:rsid w:val="0006401C"/>
    <w:rsid w:val="00064256"/>
    <w:rsid w:val="000642DA"/>
    <w:rsid w:val="000642ED"/>
    <w:rsid w:val="000643A1"/>
    <w:rsid w:val="00064408"/>
    <w:rsid w:val="0006487E"/>
    <w:rsid w:val="000648E8"/>
    <w:rsid w:val="00064959"/>
    <w:rsid w:val="00064AC3"/>
    <w:rsid w:val="00064BEE"/>
    <w:rsid w:val="00064E6F"/>
    <w:rsid w:val="00065022"/>
    <w:rsid w:val="0006507F"/>
    <w:rsid w:val="000650DC"/>
    <w:rsid w:val="000651CC"/>
    <w:rsid w:val="00065264"/>
    <w:rsid w:val="000653EF"/>
    <w:rsid w:val="00065540"/>
    <w:rsid w:val="00065596"/>
    <w:rsid w:val="000655B3"/>
    <w:rsid w:val="0006563E"/>
    <w:rsid w:val="000657B9"/>
    <w:rsid w:val="00065A02"/>
    <w:rsid w:val="00065AA2"/>
    <w:rsid w:val="00065B96"/>
    <w:rsid w:val="00065D57"/>
    <w:rsid w:val="00065D7F"/>
    <w:rsid w:val="00065DCA"/>
    <w:rsid w:val="00065E1A"/>
    <w:rsid w:val="00065F61"/>
    <w:rsid w:val="00066066"/>
    <w:rsid w:val="000660D1"/>
    <w:rsid w:val="000660E1"/>
    <w:rsid w:val="0006611E"/>
    <w:rsid w:val="000661A7"/>
    <w:rsid w:val="000665BA"/>
    <w:rsid w:val="00066872"/>
    <w:rsid w:val="000668A6"/>
    <w:rsid w:val="0006696D"/>
    <w:rsid w:val="00066B5A"/>
    <w:rsid w:val="00066C10"/>
    <w:rsid w:val="00066C2F"/>
    <w:rsid w:val="00066D30"/>
    <w:rsid w:val="00066D8D"/>
    <w:rsid w:val="00066DC9"/>
    <w:rsid w:val="00066E61"/>
    <w:rsid w:val="00066ED1"/>
    <w:rsid w:val="00066FBB"/>
    <w:rsid w:val="00067016"/>
    <w:rsid w:val="000670A4"/>
    <w:rsid w:val="00067127"/>
    <w:rsid w:val="0006713B"/>
    <w:rsid w:val="00067379"/>
    <w:rsid w:val="0006757D"/>
    <w:rsid w:val="000675D1"/>
    <w:rsid w:val="000676AE"/>
    <w:rsid w:val="000676D1"/>
    <w:rsid w:val="000676E4"/>
    <w:rsid w:val="0006770E"/>
    <w:rsid w:val="0006780B"/>
    <w:rsid w:val="000678B6"/>
    <w:rsid w:val="00067909"/>
    <w:rsid w:val="0006791D"/>
    <w:rsid w:val="0006797F"/>
    <w:rsid w:val="00067A06"/>
    <w:rsid w:val="00067A5A"/>
    <w:rsid w:val="00067C2E"/>
    <w:rsid w:val="00067C84"/>
    <w:rsid w:val="00067CAB"/>
    <w:rsid w:val="00067CF3"/>
    <w:rsid w:val="00067ECF"/>
    <w:rsid w:val="00070389"/>
    <w:rsid w:val="000703F3"/>
    <w:rsid w:val="00070522"/>
    <w:rsid w:val="00070836"/>
    <w:rsid w:val="00070904"/>
    <w:rsid w:val="0007099D"/>
    <w:rsid w:val="00070AA4"/>
    <w:rsid w:val="00070BE5"/>
    <w:rsid w:val="0007109A"/>
    <w:rsid w:val="00071246"/>
    <w:rsid w:val="0007133C"/>
    <w:rsid w:val="0007134E"/>
    <w:rsid w:val="00071435"/>
    <w:rsid w:val="000714DD"/>
    <w:rsid w:val="000717A5"/>
    <w:rsid w:val="00071AB7"/>
    <w:rsid w:val="00071B57"/>
    <w:rsid w:val="00071EAC"/>
    <w:rsid w:val="00071EBC"/>
    <w:rsid w:val="00072348"/>
    <w:rsid w:val="00072353"/>
    <w:rsid w:val="0007237D"/>
    <w:rsid w:val="00072495"/>
    <w:rsid w:val="00072667"/>
    <w:rsid w:val="00072762"/>
    <w:rsid w:val="0007281B"/>
    <w:rsid w:val="00072914"/>
    <w:rsid w:val="0007293A"/>
    <w:rsid w:val="00072A1F"/>
    <w:rsid w:val="00072A76"/>
    <w:rsid w:val="00072BCB"/>
    <w:rsid w:val="00072BDF"/>
    <w:rsid w:val="00072C5E"/>
    <w:rsid w:val="00072C6D"/>
    <w:rsid w:val="00072DA0"/>
    <w:rsid w:val="00072E9C"/>
    <w:rsid w:val="000730B4"/>
    <w:rsid w:val="0007312A"/>
    <w:rsid w:val="000731A3"/>
    <w:rsid w:val="000732C7"/>
    <w:rsid w:val="000733AD"/>
    <w:rsid w:val="00073485"/>
    <w:rsid w:val="000734E0"/>
    <w:rsid w:val="00073566"/>
    <w:rsid w:val="00073902"/>
    <w:rsid w:val="00073A98"/>
    <w:rsid w:val="00073B4F"/>
    <w:rsid w:val="00073D75"/>
    <w:rsid w:val="00073E65"/>
    <w:rsid w:val="000740CD"/>
    <w:rsid w:val="000743CE"/>
    <w:rsid w:val="00074448"/>
    <w:rsid w:val="0007449B"/>
    <w:rsid w:val="000744E0"/>
    <w:rsid w:val="00074642"/>
    <w:rsid w:val="000747E4"/>
    <w:rsid w:val="000748CF"/>
    <w:rsid w:val="0007492E"/>
    <w:rsid w:val="00074951"/>
    <w:rsid w:val="0007495F"/>
    <w:rsid w:val="00074A5E"/>
    <w:rsid w:val="00074B48"/>
    <w:rsid w:val="00074B9F"/>
    <w:rsid w:val="00074E88"/>
    <w:rsid w:val="00074EEF"/>
    <w:rsid w:val="00074F87"/>
    <w:rsid w:val="000751C6"/>
    <w:rsid w:val="000751D8"/>
    <w:rsid w:val="00075297"/>
    <w:rsid w:val="000752B0"/>
    <w:rsid w:val="00075329"/>
    <w:rsid w:val="0007544F"/>
    <w:rsid w:val="00075480"/>
    <w:rsid w:val="00075490"/>
    <w:rsid w:val="0007558B"/>
    <w:rsid w:val="0007560C"/>
    <w:rsid w:val="0007564F"/>
    <w:rsid w:val="0007569D"/>
    <w:rsid w:val="0007575D"/>
    <w:rsid w:val="00075D4D"/>
    <w:rsid w:val="00075EA4"/>
    <w:rsid w:val="00076009"/>
    <w:rsid w:val="0007629A"/>
    <w:rsid w:val="000762CE"/>
    <w:rsid w:val="00076409"/>
    <w:rsid w:val="000764B2"/>
    <w:rsid w:val="000764F3"/>
    <w:rsid w:val="00076521"/>
    <w:rsid w:val="00076609"/>
    <w:rsid w:val="0007661F"/>
    <w:rsid w:val="00076825"/>
    <w:rsid w:val="00076E29"/>
    <w:rsid w:val="00076FC8"/>
    <w:rsid w:val="0007701F"/>
    <w:rsid w:val="00077355"/>
    <w:rsid w:val="0007735C"/>
    <w:rsid w:val="00077607"/>
    <w:rsid w:val="00077AE2"/>
    <w:rsid w:val="00077C6C"/>
    <w:rsid w:val="00077CB1"/>
    <w:rsid w:val="00077D51"/>
    <w:rsid w:val="00077E45"/>
    <w:rsid w:val="00077E5F"/>
    <w:rsid w:val="00077E97"/>
    <w:rsid w:val="00077F1F"/>
    <w:rsid w:val="00077F9F"/>
    <w:rsid w:val="00077FE6"/>
    <w:rsid w:val="00077FED"/>
    <w:rsid w:val="0008002C"/>
    <w:rsid w:val="00080112"/>
    <w:rsid w:val="00080122"/>
    <w:rsid w:val="00080255"/>
    <w:rsid w:val="0008034E"/>
    <w:rsid w:val="0008036A"/>
    <w:rsid w:val="000803BC"/>
    <w:rsid w:val="000805DD"/>
    <w:rsid w:val="0008084E"/>
    <w:rsid w:val="00080A5F"/>
    <w:rsid w:val="00080AFE"/>
    <w:rsid w:val="00080B26"/>
    <w:rsid w:val="00080BA3"/>
    <w:rsid w:val="00080BD1"/>
    <w:rsid w:val="00080C88"/>
    <w:rsid w:val="00080D35"/>
    <w:rsid w:val="00080DC8"/>
    <w:rsid w:val="00080E0A"/>
    <w:rsid w:val="00080E56"/>
    <w:rsid w:val="00080E72"/>
    <w:rsid w:val="000810D4"/>
    <w:rsid w:val="00081644"/>
    <w:rsid w:val="0008179E"/>
    <w:rsid w:val="000817FE"/>
    <w:rsid w:val="00081847"/>
    <w:rsid w:val="000819B3"/>
    <w:rsid w:val="00081A13"/>
    <w:rsid w:val="00081ADF"/>
    <w:rsid w:val="00081AE6"/>
    <w:rsid w:val="00081DA5"/>
    <w:rsid w:val="00081DAC"/>
    <w:rsid w:val="00081DB5"/>
    <w:rsid w:val="00081E71"/>
    <w:rsid w:val="0008204E"/>
    <w:rsid w:val="00082092"/>
    <w:rsid w:val="0008216D"/>
    <w:rsid w:val="000823A1"/>
    <w:rsid w:val="00082546"/>
    <w:rsid w:val="00082745"/>
    <w:rsid w:val="000827CE"/>
    <w:rsid w:val="000827D8"/>
    <w:rsid w:val="00082889"/>
    <w:rsid w:val="000829B1"/>
    <w:rsid w:val="000829D9"/>
    <w:rsid w:val="00082B3F"/>
    <w:rsid w:val="00082B57"/>
    <w:rsid w:val="00082B9C"/>
    <w:rsid w:val="00082EB0"/>
    <w:rsid w:val="00082EB6"/>
    <w:rsid w:val="00082EE0"/>
    <w:rsid w:val="00083205"/>
    <w:rsid w:val="000834F8"/>
    <w:rsid w:val="00083551"/>
    <w:rsid w:val="000835C5"/>
    <w:rsid w:val="0008376B"/>
    <w:rsid w:val="000839DB"/>
    <w:rsid w:val="00083AC7"/>
    <w:rsid w:val="00083B4A"/>
    <w:rsid w:val="00083BD2"/>
    <w:rsid w:val="00083D18"/>
    <w:rsid w:val="00084002"/>
    <w:rsid w:val="00084072"/>
    <w:rsid w:val="000840B4"/>
    <w:rsid w:val="0008432B"/>
    <w:rsid w:val="000843B2"/>
    <w:rsid w:val="000843FB"/>
    <w:rsid w:val="000844C3"/>
    <w:rsid w:val="00084891"/>
    <w:rsid w:val="000849BF"/>
    <w:rsid w:val="00084BDF"/>
    <w:rsid w:val="00084C7F"/>
    <w:rsid w:val="0008500F"/>
    <w:rsid w:val="0008515D"/>
    <w:rsid w:val="00085236"/>
    <w:rsid w:val="00085263"/>
    <w:rsid w:val="00085500"/>
    <w:rsid w:val="000855EB"/>
    <w:rsid w:val="0008567D"/>
    <w:rsid w:val="0008568D"/>
    <w:rsid w:val="000856D8"/>
    <w:rsid w:val="00085764"/>
    <w:rsid w:val="00085854"/>
    <w:rsid w:val="00085A2C"/>
    <w:rsid w:val="00085AC1"/>
    <w:rsid w:val="00085AD8"/>
    <w:rsid w:val="00085B52"/>
    <w:rsid w:val="00085FB0"/>
    <w:rsid w:val="00085FC3"/>
    <w:rsid w:val="0008605E"/>
    <w:rsid w:val="000860D8"/>
    <w:rsid w:val="000860EE"/>
    <w:rsid w:val="00086102"/>
    <w:rsid w:val="0008612E"/>
    <w:rsid w:val="0008627C"/>
    <w:rsid w:val="00086280"/>
    <w:rsid w:val="0008630F"/>
    <w:rsid w:val="00086363"/>
    <w:rsid w:val="00086494"/>
    <w:rsid w:val="00086655"/>
    <w:rsid w:val="00086676"/>
    <w:rsid w:val="000866E1"/>
    <w:rsid w:val="000866F2"/>
    <w:rsid w:val="000867C4"/>
    <w:rsid w:val="00086837"/>
    <w:rsid w:val="0008684A"/>
    <w:rsid w:val="000868CB"/>
    <w:rsid w:val="00086ABD"/>
    <w:rsid w:val="00086D76"/>
    <w:rsid w:val="00086DEF"/>
    <w:rsid w:val="00086E3A"/>
    <w:rsid w:val="00086F10"/>
    <w:rsid w:val="00087090"/>
    <w:rsid w:val="000870C5"/>
    <w:rsid w:val="0008713F"/>
    <w:rsid w:val="000871FA"/>
    <w:rsid w:val="00087445"/>
    <w:rsid w:val="000874BF"/>
    <w:rsid w:val="0008755B"/>
    <w:rsid w:val="000875A3"/>
    <w:rsid w:val="000875FE"/>
    <w:rsid w:val="000877F0"/>
    <w:rsid w:val="000878B1"/>
    <w:rsid w:val="000879C1"/>
    <w:rsid w:val="00087AF1"/>
    <w:rsid w:val="00087BD4"/>
    <w:rsid w:val="00087C17"/>
    <w:rsid w:val="00087C7F"/>
    <w:rsid w:val="00087D44"/>
    <w:rsid w:val="00087E47"/>
    <w:rsid w:val="0009009F"/>
    <w:rsid w:val="000900B5"/>
    <w:rsid w:val="000901F3"/>
    <w:rsid w:val="0009023E"/>
    <w:rsid w:val="00090273"/>
    <w:rsid w:val="000902FC"/>
    <w:rsid w:val="0009051F"/>
    <w:rsid w:val="000905E7"/>
    <w:rsid w:val="000909CD"/>
    <w:rsid w:val="00090A6D"/>
    <w:rsid w:val="00090BBA"/>
    <w:rsid w:val="00090CA2"/>
    <w:rsid w:val="00090CD9"/>
    <w:rsid w:val="00090CFF"/>
    <w:rsid w:val="00090E30"/>
    <w:rsid w:val="00090ED3"/>
    <w:rsid w:val="0009101B"/>
    <w:rsid w:val="00091197"/>
    <w:rsid w:val="00091206"/>
    <w:rsid w:val="00091209"/>
    <w:rsid w:val="0009126E"/>
    <w:rsid w:val="00091510"/>
    <w:rsid w:val="00091557"/>
    <w:rsid w:val="0009157A"/>
    <w:rsid w:val="00091650"/>
    <w:rsid w:val="00091658"/>
    <w:rsid w:val="0009166E"/>
    <w:rsid w:val="00091675"/>
    <w:rsid w:val="000916D0"/>
    <w:rsid w:val="00091717"/>
    <w:rsid w:val="00091A6C"/>
    <w:rsid w:val="00091CAA"/>
    <w:rsid w:val="00091D20"/>
    <w:rsid w:val="00091D6D"/>
    <w:rsid w:val="00091D71"/>
    <w:rsid w:val="00091D85"/>
    <w:rsid w:val="00091DFE"/>
    <w:rsid w:val="00092050"/>
    <w:rsid w:val="000920B2"/>
    <w:rsid w:val="000921BF"/>
    <w:rsid w:val="000922C4"/>
    <w:rsid w:val="000922CA"/>
    <w:rsid w:val="0009236E"/>
    <w:rsid w:val="0009237F"/>
    <w:rsid w:val="000924B7"/>
    <w:rsid w:val="000924C1"/>
    <w:rsid w:val="000924F0"/>
    <w:rsid w:val="00092608"/>
    <w:rsid w:val="00092834"/>
    <w:rsid w:val="0009286E"/>
    <w:rsid w:val="00092874"/>
    <w:rsid w:val="00092A0F"/>
    <w:rsid w:val="00092B03"/>
    <w:rsid w:val="00092C9C"/>
    <w:rsid w:val="00092D98"/>
    <w:rsid w:val="00092E0C"/>
    <w:rsid w:val="00092E2C"/>
    <w:rsid w:val="00092EA3"/>
    <w:rsid w:val="00093245"/>
    <w:rsid w:val="00093283"/>
    <w:rsid w:val="00093322"/>
    <w:rsid w:val="00093350"/>
    <w:rsid w:val="00093474"/>
    <w:rsid w:val="00093599"/>
    <w:rsid w:val="00093642"/>
    <w:rsid w:val="0009373A"/>
    <w:rsid w:val="0009374F"/>
    <w:rsid w:val="00093774"/>
    <w:rsid w:val="000937B8"/>
    <w:rsid w:val="000937EE"/>
    <w:rsid w:val="00093995"/>
    <w:rsid w:val="00093AC7"/>
    <w:rsid w:val="00093E3E"/>
    <w:rsid w:val="00093E9F"/>
    <w:rsid w:val="00093F35"/>
    <w:rsid w:val="00094167"/>
    <w:rsid w:val="00094262"/>
    <w:rsid w:val="000942F1"/>
    <w:rsid w:val="0009447E"/>
    <w:rsid w:val="00094607"/>
    <w:rsid w:val="00094650"/>
    <w:rsid w:val="0009467B"/>
    <w:rsid w:val="00094907"/>
    <w:rsid w:val="00094A24"/>
    <w:rsid w:val="00094A4B"/>
    <w:rsid w:val="00094A5E"/>
    <w:rsid w:val="00094AA6"/>
    <w:rsid w:val="00094AB2"/>
    <w:rsid w:val="00094B11"/>
    <w:rsid w:val="00094BA8"/>
    <w:rsid w:val="00094C15"/>
    <w:rsid w:val="00094E92"/>
    <w:rsid w:val="00094FAB"/>
    <w:rsid w:val="0009510F"/>
    <w:rsid w:val="00095164"/>
    <w:rsid w:val="00095178"/>
    <w:rsid w:val="0009532F"/>
    <w:rsid w:val="000953CA"/>
    <w:rsid w:val="000953F8"/>
    <w:rsid w:val="00095457"/>
    <w:rsid w:val="0009552B"/>
    <w:rsid w:val="000955D5"/>
    <w:rsid w:val="00095837"/>
    <w:rsid w:val="00095852"/>
    <w:rsid w:val="00095944"/>
    <w:rsid w:val="000959AD"/>
    <w:rsid w:val="00095A2C"/>
    <w:rsid w:val="00095A9D"/>
    <w:rsid w:val="00095AE7"/>
    <w:rsid w:val="00095B7D"/>
    <w:rsid w:val="00095B94"/>
    <w:rsid w:val="00095BC9"/>
    <w:rsid w:val="00095C62"/>
    <w:rsid w:val="00095D03"/>
    <w:rsid w:val="00095DE0"/>
    <w:rsid w:val="00095E78"/>
    <w:rsid w:val="00095FB0"/>
    <w:rsid w:val="0009603F"/>
    <w:rsid w:val="00096225"/>
    <w:rsid w:val="00096438"/>
    <w:rsid w:val="00096461"/>
    <w:rsid w:val="000964E6"/>
    <w:rsid w:val="000965C1"/>
    <w:rsid w:val="000966C4"/>
    <w:rsid w:val="000967F0"/>
    <w:rsid w:val="00096887"/>
    <w:rsid w:val="00096999"/>
    <w:rsid w:val="00096C7E"/>
    <w:rsid w:val="00096EFF"/>
    <w:rsid w:val="00097063"/>
    <w:rsid w:val="00097145"/>
    <w:rsid w:val="000971AE"/>
    <w:rsid w:val="000971C6"/>
    <w:rsid w:val="0009727C"/>
    <w:rsid w:val="00097347"/>
    <w:rsid w:val="0009743E"/>
    <w:rsid w:val="0009756E"/>
    <w:rsid w:val="000975A9"/>
    <w:rsid w:val="0009766E"/>
    <w:rsid w:val="0009774A"/>
    <w:rsid w:val="0009778E"/>
    <w:rsid w:val="00097847"/>
    <w:rsid w:val="000978DA"/>
    <w:rsid w:val="000979BE"/>
    <w:rsid w:val="00097A5A"/>
    <w:rsid w:val="00097E32"/>
    <w:rsid w:val="00097E6E"/>
    <w:rsid w:val="000A00A1"/>
    <w:rsid w:val="000A025F"/>
    <w:rsid w:val="000A0509"/>
    <w:rsid w:val="000A0617"/>
    <w:rsid w:val="000A06BD"/>
    <w:rsid w:val="000A06DF"/>
    <w:rsid w:val="000A08A9"/>
    <w:rsid w:val="000A08AA"/>
    <w:rsid w:val="000A0968"/>
    <w:rsid w:val="000A0A94"/>
    <w:rsid w:val="000A0A97"/>
    <w:rsid w:val="000A0AC9"/>
    <w:rsid w:val="000A0BFB"/>
    <w:rsid w:val="000A0D3B"/>
    <w:rsid w:val="000A0D89"/>
    <w:rsid w:val="000A0E2D"/>
    <w:rsid w:val="000A0E5A"/>
    <w:rsid w:val="000A0E75"/>
    <w:rsid w:val="000A10D3"/>
    <w:rsid w:val="000A12DA"/>
    <w:rsid w:val="000A13C5"/>
    <w:rsid w:val="000A158E"/>
    <w:rsid w:val="000A16C7"/>
    <w:rsid w:val="000A16D4"/>
    <w:rsid w:val="000A173C"/>
    <w:rsid w:val="000A184B"/>
    <w:rsid w:val="000A18AC"/>
    <w:rsid w:val="000A1A23"/>
    <w:rsid w:val="000A1AF8"/>
    <w:rsid w:val="000A1B1D"/>
    <w:rsid w:val="000A1B7B"/>
    <w:rsid w:val="000A1BA4"/>
    <w:rsid w:val="000A1BD9"/>
    <w:rsid w:val="000A1D5B"/>
    <w:rsid w:val="000A1D64"/>
    <w:rsid w:val="000A1DBA"/>
    <w:rsid w:val="000A1DEF"/>
    <w:rsid w:val="000A1EE5"/>
    <w:rsid w:val="000A207F"/>
    <w:rsid w:val="000A20E8"/>
    <w:rsid w:val="000A25DD"/>
    <w:rsid w:val="000A26A4"/>
    <w:rsid w:val="000A279C"/>
    <w:rsid w:val="000A27A1"/>
    <w:rsid w:val="000A295A"/>
    <w:rsid w:val="000A297C"/>
    <w:rsid w:val="000A2C46"/>
    <w:rsid w:val="000A2C72"/>
    <w:rsid w:val="000A2D19"/>
    <w:rsid w:val="000A2E75"/>
    <w:rsid w:val="000A2F82"/>
    <w:rsid w:val="000A3030"/>
    <w:rsid w:val="000A36FF"/>
    <w:rsid w:val="000A3796"/>
    <w:rsid w:val="000A37B4"/>
    <w:rsid w:val="000A3810"/>
    <w:rsid w:val="000A386C"/>
    <w:rsid w:val="000A3A3E"/>
    <w:rsid w:val="000A3ADB"/>
    <w:rsid w:val="000A3DC6"/>
    <w:rsid w:val="000A3DE1"/>
    <w:rsid w:val="000A3F80"/>
    <w:rsid w:val="000A3FFF"/>
    <w:rsid w:val="000A42AE"/>
    <w:rsid w:val="000A42DF"/>
    <w:rsid w:val="000A4341"/>
    <w:rsid w:val="000A4362"/>
    <w:rsid w:val="000A453C"/>
    <w:rsid w:val="000A466D"/>
    <w:rsid w:val="000A48D6"/>
    <w:rsid w:val="000A4909"/>
    <w:rsid w:val="000A491A"/>
    <w:rsid w:val="000A49E7"/>
    <w:rsid w:val="000A4CEE"/>
    <w:rsid w:val="000A4D56"/>
    <w:rsid w:val="000A4D7E"/>
    <w:rsid w:val="000A4DC6"/>
    <w:rsid w:val="000A4DD8"/>
    <w:rsid w:val="000A4E0B"/>
    <w:rsid w:val="000A4EAA"/>
    <w:rsid w:val="000A5219"/>
    <w:rsid w:val="000A5438"/>
    <w:rsid w:val="000A5465"/>
    <w:rsid w:val="000A56F2"/>
    <w:rsid w:val="000A57FA"/>
    <w:rsid w:val="000A5854"/>
    <w:rsid w:val="000A5882"/>
    <w:rsid w:val="000A588C"/>
    <w:rsid w:val="000A5A43"/>
    <w:rsid w:val="000A5BC6"/>
    <w:rsid w:val="000A5CE8"/>
    <w:rsid w:val="000A5F08"/>
    <w:rsid w:val="000A618D"/>
    <w:rsid w:val="000A6207"/>
    <w:rsid w:val="000A6372"/>
    <w:rsid w:val="000A6458"/>
    <w:rsid w:val="000A6481"/>
    <w:rsid w:val="000A64D4"/>
    <w:rsid w:val="000A656A"/>
    <w:rsid w:val="000A663F"/>
    <w:rsid w:val="000A674B"/>
    <w:rsid w:val="000A6822"/>
    <w:rsid w:val="000A68DB"/>
    <w:rsid w:val="000A6901"/>
    <w:rsid w:val="000A6912"/>
    <w:rsid w:val="000A69B1"/>
    <w:rsid w:val="000A69EB"/>
    <w:rsid w:val="000A6A17"/>
    <w:rsid w:val="000A6C7C"/>
    <w:rsid w:val="000A6E20"/>
    <w:rsid w:val="000A6E75"/>
    <w:rsid w:val="000A6E7B"/>
    <w:rsid w:val="000A6FBF"/>
    <w:rsid w:val="000A7039"/>
    <w:rsid w:val="000A7165"/>
    <w:rsid w:val="000A716D"/>
    <w:rsid w:val="000A7289"/>
    <w:rsid w:val="000A74BB"/>
    <w:rsid w:val="000A7A81"/>
    <w:rsid w:val="000A7B1C"/>
    <w:rsid w:val="000A7B2E"/>
    <w:rsid w:val="000A7D03"/>
    <w:rsid w:val="000A7F88"/>
    <w:rsid w:val="000B0011"/>
    <w:rsid w:val="000B0093"/>
    <w:rsid w:val="000B0233"/>
    <w:rsid w:val="000B0386"/>
    <w:rsid w:val="000B0599"/>
    <w:rsid w:val="000B05CD"/>
    <w:rsid w:val="000B0782"/>
    <w:rsid w:val="000B07B0"/>
    <w:rsid w:val="000B0802"/>
    <w:rsid w:val="000B0A18"/>
    <w:rsid w:val="000B0AAA"/>
    <w:rsid w:val="000B0B20"/>
    <w:rsid w:val="000B0BB3"/>
    <w:rsid w:val="000B0BCE"/>
    <w:rsid w:val="000B0C6F"/>
    <w:rsid w:val="000B0CC3"/>
    <w:rsid w:val="000B0D13"/>
    <w:rsid w:val="000B0D6D"/>
    <w:rsid w:val="000B10C7"/>
    <w:rsid w:val="000B13C5"/>
    <w:rsid w:val="000B13F0"/>
    <w:rsid w:val="000B14AC"/>
    <w:rsid w:val="000B16BD"/>
    <w:rsid w:val="000B18BC"/>
    <w:rsid w:val="000B18D8"/>
    <w:rsid w:val="000B1AD2"/>
    <w:rsid w:val="000B1D29"/>
    <w:rsid w:val="000B1F98"/>
    <w:rsid w:val="000B2136"/>
    <w:rsid w:val="000B214A"/>
    <w:rsid w:val="000B2156"/>
    <w:rsid w:val="000B2165"/>
    <w:rsid w:val="000B22D1"/>
    <w:rsid w:val="000B232F"/>
    <w:rsid w:val="000B249C"/>
    <w:rsid w:val="000B2558"/>
    <w:rsid w:val="000B25D4"/>
    <w:rsid w:val="000B26A2"/>
    <w:rsid w:val="000B26C8"/>
    <w:rsid w:val="000B2719"/>
    <w:rsid w:val="000B2768"/>
    <w:rsid w:val="000B27C8"/>
    <w:rsid w:val="000B2983"/>
    <w:rsid w:val="000B29A7"/>
    <w:rsid w:val="000B29B7"/>
    <w:rsid w:val="000B29C3"/>
    <w:rsid w:val="000B2ACB"/>
    <w:rsid w:val="000B2C62"/>
    <w:rsid w:val="000B2E53"/>
    <w:rsid w:val="000B306E"/>
    <w:rsid w:val="000B31C0"/>
    <w:rsid w:val="000B3347"/>
    <w:rsid w:val="000B3431"/>
    <w:rsid w:val="000B3454"/>
    <w:rsid w:val="000B3561"/>
    <w:rsid w:val="000B36F2"/>
    <w:rsid w:val="000B384E"/>
    <w:rsid w:val="000B3A8F"/>
    <w:rsid w:val="000B3E30"/>
    <w:rsid w:val="000B3ED6"/>
    <w:rsid w:val="000B3EF3"/>
    <w:rsid w:val="000B3F47"/>
    <w:rsid w:val="000B4073"/>
    <w:rsid w:val="000B41A8"/>
    <w:rsid w:val="000B41B1"/>
    <w:rsid w:val="000B4459"/>
    <w:rsid w:val="000B460A"/>
    <w:rsid w:val="000B481C"/>
    <w:rsid w:val="000B4881"/>
    <w:rsid w:val="000B499C"/>
    <w:rsid w:val="000B49F2"/>
    <w:rsid w:val="000B4A99"/>
    <w:rsid w:val="000B4AB9"/>
    <w:rsid w:val="000B4AF3"/>
    <w:rsid w:val="000B4BF5"/>
    <w:rsid w:val="000B4C33"/>
    <w:rsid w:val="000B4C61"/>
    <w:rsid w:val="000B4C9E"/>
    <w:rsid w:val="000B4DA4"/>
    <w:rsid w:val="000B4DE3"/>
    <w:rsid w:val="000B4EDC"/>
    <w:rsid w:val="000B4EF1"/>
    <w:rsid w:val="000B4F81"/>
    <w:rsid w:val="000B4FDC"/>
    <w:rsid w:val="000B51E1"/>
    <w:rsid w:val="000B5340"/>
    <w:rsid w:val="000B53CF"/>
    <w:rsid w:val="000B5815"/>
    <w:rsid w:val="000B58C3"/>
    <w:rsid w:val="000B58F5"/>
    <w:rsid w:val="000B595B"/>
    <w:rsid w:val="000B5AFA"/>
    <w:rsid w:val="000B5E70"/>
    <w:rsid w:val="000B61E9"/>
    <w:rsid w:val="000B62A6"/>
    <w:rsid w:val="000B6332"/>
    <w:rsid w:val="000B633C"/>
    <w:rsid w:val="000B63D8"/>
    <w:rsid w:val="000B63FC"/>
    <w:rsid w:val="000B6600"/>
    <w:rsid w:val="000B660F"/>
    <w:rsid w:val="000B6671"/>
    <w:rsid w:val="000B6886"/>
    <w:rsid w:val="000B699A"/>
    <w:rsid w:val="000B69BA"/>
    <w:rsid w:val="000B69BD"/>
    <w:rsid w:val="000B6B74"/>
    <w:rsid w:val="000B6BF6"/>
    <w:rsid w:val="000B6CEF"/>
    <w:rsid w:val="000B6D5E"/>
    <w:rsid w:val="000B6DA0"/>
    <w:rsid w:val="000B6DE1"/>
    <w:rsid w:val="000B7009"/>
    <w:rsid w:val="000B70ED"/>
    <w:rsid w:val="000B71A9"/>
    <w:rsid w:val="000B71DC"/>
    <w:rsid w:val="000B73AD"/>
    <w:rsid w:val="000B75ED"/>
    <w:rsid w:val="000B7630"/>
    <w:rsid w:val="000B77EB"/>
    <w:rsid w:val="000B7C9A"/>
    <w:rsid w:val="000B7CA6"/>
    <w:rsid w:val="000B7DD9"/>
    <w:rsid w:val="000B7E19"/>
    <w:rsid w:val="000B7E96"/>
    <w:rsid w:val="000B7EB8"/>
    <w:rsid w:val="000B7ECE"/>
    <w:rsid w:val="000C0046"/>
    <w:rsid w:val="000C0096"/>
    <w:rsid w:val="000C01EF"/>
    <w:rsid w:val="000C02A5"/>
    <w:rsid w:val="000C0513"/>
    <w:rsid w:val="000C0529"/>
    <w:rsid w:val="000C0665"/>
    <w:rsid w:val="000C0675"/>
    <w:rsid w:val="000C08A7"/>
    <w:rsid w:val="000C0A68"/>
    <w:rsid w:val="000C0B6C"/>
    <w:rsid w:val="000C0B75"/>
    <w:rsid w:val="000C0BE9"/>
    <w:rsid w:val="000C0D58"/>
    <w:rsid w:val="000C0E0B"/>
    <w:rsid w:val="000C0E42"/>
    <w:rsid w:val="000C0EED"/>
    <w:rsid w:val="000C1176"/>
    <w:rsid w:val="000C11D6"/>
    <w:rsid w:val="000C12B6"/>
    <w:rsid w:val="000C12E8"/>
    <w:rsid w:val="000C14B8"/>
    <w:rsid w:val="000C165A"/>
    <w:rsid w:val="000C167D"/>
    <w:rsid w:val="000C16B9"/>
    <w:rsid w:val="000C17EC"/>
    <w:rsid w:val="000C1839"/>
    <w:rsid w:val="000C1895"/>
    <w:rsid w:val="000C1B4B"/>
    <w:rsid w:val="000C1B5B"/>
    <w:rsid w:val="000C1D2F"/>
    <w:rsid w:val="000C1D4E"/>
    <w:rsid w:val="000C1E22"/>
    <w:rsid w:val="000C1EF2"/>
    <w:rsid w:val="000C2024"/>
    <w:rsid w:val="000C2093"/>
    <w:rsid w:val="000C2337"/>
    <w:rsid w:val="000C23F7"/>
    <w:rsid w:val="000C2414"/>
    <w:rsid w:val="000C2429"/>
    <w:rsid w:val="000C2492"/>
    <w:rsid w:val="000C249E"/>
    <w:rsid w:val="000C255C"/>
    <w:rsid w:val="000C260F"/>
    <w:rsid w:val="000C26C9"/>
    <w:rsid w:val="000C27DC"/>
    <w:rsid w:val="000C2996"/>
    <w:rsid w:val="000C2B18"/>
    <w:rsid w:val="000C2C00"/>
    <w:rsid w:val="000C2D14"/>
    <w:rsid w:val="000C2E19"/>
    <w:rsid w:val="000C2F6B"/>
    <w:rsid w:val="000C30FC"/>
    <w:rsid w:val="000C3841"/>
    <w:rsid w:val="000C3889"/>
    <w:rsid w:val="000C3917"/>
    <w:rsid w:val="000C3938"/>
    <w:rsid w:val="000C393D"/>
    <w:rsid w:val="000C39D6"/>
    <w:rsid w:val="000C39E6"/>
    <w:rsid w:val="000C3B88"/>
    <w:rsid w:val="000C3E9F"/>
    <w:rsid w:val="000C3EB2"/>
    <w:rsid w:val="000C3F95"/>
    <w:rsid w:val="000C40A2"/>
    <w:rsid w:val="000C432D"/>
    <w:rsid w:val="000C4522"/>
    <w:rsid w:val="000C485E"/>
    <w:rsid w:val="000C48E2"/>
    <w:rsid w:val="000C495F"/>
    <w:rsid w:val="000C4DA4"/>
    <w:rsid w:val="000C4E21"/>
    <w:rsid w:val="000C4EC1"/>
    <w:rsid w:val="000C4F2D"/>
    <w:rsid w:val="000C4F3D"/>
    <w:rsid w:val="000C507D"/>
    <w:rsid w:val="000C5083"/>
    <w:rsid w:val="000C52CF"/>
    <w:rsid w:val="000C52D3"/>
    <w:rsid w:val="000C539F"/>
    <w:rsid w:val="000C5514"/>
    <w:rsid w:val="000C55D6"/>
    <w:rsid w:val="000C56C6"/>
    <w:rsid w:val="000C5702"/>
    <w:rsid w:val="000C58A9"/>
    <w:rsid w:val="000C5A4D"/>
    <w:rsid w:val="000C5EBF"/>
    <w:rsid w:val="000C6090"/>
    <w:rsid w:val="000C64EC"/>
    <w:rsid w:val="000C64F2"/>
    <w:rsid w:val="000C67F0"/>
    <w:rsid w:val="000C68F9"/>
    <w:rsid w:val="000C6946"/>
    <w:rsid w:val="000C6968"/>
    <w:rsid w:val="000C6A67"/>
    <w:rsid w:val="000C6B50"/>
    <w:rsid w:val="000C6B93"/>
    <w:rsid w:val="000C6E16"/>
    <w:rsid w:val="000C6EA8"/>
    <w:rsid w:val="000C6FC1"/>
    <w:rsid w:val="000C7129"/>
    <w:rsid w:val="000C73C5"/>
    <w:rsid w:val="000C75ED"/>
    <w:rsid w:val="000C76C1"/>
    <w:rsid w:val="000C7970"/>
    <w:rsid w:val="000C7A32"/>
    <w:rsid w:val="000C7A92"/>
    <w:rsid w:val="000C7C98"/>
    <w:rsid w:val="000C7CE2"/>
    <w:rsid w:val="000C7DF0"/>
    <w:rsid w:val="000C7E22"/>
    <w:rsid w:val="000C7F36"/>
    <w:rsid w:val="000D013A"/>
    <w:rsid w:val="000D0417"/>
    <w:rsid w:val="000D076B"/>
    <w:rsid w:val="000D07B6"/>
    <w:rsid w:val="000D0901"/>
    <w:rsid w:val="000D09DF"/>
    <w:rsid w:val="000D0BB4"/>
    <w:rsid w:val="000D0D07"/>
    <w:rsid w:val="000D0EA3"/>
    <w:rsid w:val="000D0ECA"/>
    <w:rsid w:val="000D102D"/>
    <w:rsid w:val="000D12BB"/>
    <w:rsid w:val="000D1337"/>
    <w:rsid w:val="000D1527"/>
    <w:rsid w:val="000D1704"/>
    <w:rsid w:val="000D17F4"/>
    <w:rsid w:val="000D1847"/>
    <w:rsid w:val="000D1951"/>
    <w:rsid w:val="000D197D"/>
    <w:rsid w:val="000D19F2"/>
    <w:rsid w:val="000D1C1C"/>
    <w:rsid w:val="000D1D9F"/>
    <w:rsid w:val="000D1E29"/>
    <w:rsid w:val="000D1EE7"/>
    <w:rsid w:val="000D201A"/>
    <w:rsid w:val="000D2087"/>
    <w:rsid w:val="000D2160"/>
    <w:rsid w:val="000D217F"/>
    <w:rsid w:val="000D2209"/>
    <w:rsid w:val="000D22A0"/>
    <w:rsid w:val="000D2454"/>
    <w:rsid w:val="000D2479"/>
    <w:rsid w:val="000D249A"/>
    <w:rsid w:val="000D259D"/>
    <w:rsid w:val="000D25D9"/>
    <w:rsid w:val="000D26D6"/>
    <w:rsid w:val="000D2850"/>
    <w:rsid w:val="000D2936"/>
    <w:rsid w:val="000D29C4"/>
    <w:rsid w:val="000D2A00"/>
    <w:rsid w:val="000D2AE5"/>
    <w:rsid w:val="000D2B07"/>
    <w:rsid w:val="000D2B15"/>
    <w:rsid w:val="000D2C7D"/>
    <w:rsid w:val="000D2C8D"/>
    <w:rsid w:val="000D2CDB"/>
    <w:rsid w:val="000D2CE1"/>
    <w:rsid w:val="000D2FDE"/>
    <w:rsid w:val="000D320E"/>
    <w:rsid w:val="000D3389"/>
    <w:rsid w:val="000D3394"/>
    <w:rsid w:val="000D33C3"/>
    <w:rsid w:val="000D3400"/>
    <w:rsid w:val="000D346A"/>
    <w:rsid w:val="000D3729"/>
    <w:rsid w:val="000D37C0"/>
    <w:rsid w:val="000D388D"/>
    <w:rsid w:val="000D38F2"/>
    <w:rsid w:val="000D393A"/>
    <w:rsid w:val="000D3A7D"/>
    <w:rsid w:val="000D3B04"/>
    <w:rsid w:val="000D3C5C"/>
    <w:rsid w:val="000D3CAF"/>
    <w:rsid w:val="000D3CB0"/>
    <w:rsid w:val="000D3CB3"/>
    <w:rsid w:val="000D3D3B"/>
    <w:rsid w:val="000D3ED0"/>
    <w:rsid w:val="000D3F85"/>
    <w:rsid w:val="000D3FC5"/>
    <w:rsid w:val="000D3FDD"/>
    <w:rsid w:val="000D41BD"/>
    <w:rsid w:val="000D41CC"/>
    <w:rsid w:val="000D4298"/>
    <w:rsid w:val="000D4542"/>
    <w:rsid w:val="000D4571"/>
    <w:rsid w:val="000D475C"/>
    <w:rsid w:val="000D4797"/>
    <w:rsid w:val="000D47BF"/>
    <w:rsid w:val="000D4817"/>
    <w:rsid w:val="000D49F6"/>
    <w:rsid w:val="000D4AD2"/>
    <w:rsid w:val="000D4B59"/>
    <w:rsid w:val="000D4E93"/>
    <w:rsid w:val="000D4F10"/>
    <w:rsid w:val="000D4FA2"/>
    <w:rsid w:val="000D52D0"/>
    <w:rsid w:val="000D5326"/>
    <w:rsid w:val="000D53A3"/>
    <w:rsid w:val="000D54BD"/>
    <w:rsid w:val="000D559C"/>
    <w:rsid w:val="000D5663"/>
    <w:rsid w:val="000D5708"/>
    <w:rsid w:val="000D5727"/>
    <w:rsid w:val="000D5795"/>
    <w:rsid w:val="000D58F2"/>
    <w:rsid w:val="000D592C"/>
    <w:rsid w:val="000D5961"/>
    <w:rsid w:val="000D5A19"/>
    <w:rsid w:val="000D5A7D"/>
    <w:rsid w:val="000D5A9B"/>
    <w:rsid w:val="000D5C1E"/>
    <w:rsid w:val="000D5C67"/>
    <w:rsid w:val="000D5D2F"/>
    <w:rsid w:val="000D61CD"/>
    <w:rsid w:val="000D6245"/>
    <w:rsid w:val="000D655D"/>
    <w:rsid w:val="000D6732"/>
    <w:rsid w:val="000D6980"/>
    <w:rsid w:val="000D6BD7"/>
    <w:rsid w:val="000D6CAD"/>
    <w:rsid w:val="000D6DE3"/>
    <w:rsid w:val="000D6E59"/>
    <w:rsid w:val="000D6E76"/>
    <w:rsid w:val="000D6EB5"/>
    <w:rsid w:val="000D6EFB"/>
    <w:rsid w:val="000D709E"/>
    <w:rsid w:val="000D70E4"/>
    <w:rsid w:val="000D7205"/>
    <w:rsid w:val="000D72F9"/>
    <w:rsid w:val="000D73DC"/>
    <w:rsid w:val="000D74BD"/>
    <w:rsid w:val="000D75FA"/>
    <w:rsid w:val="000D76A3"/>
    <w:rsid w:val="000D77CD"/>
    <w:rsid w:val="000D7B0D"/>
    <w:rsid w:val="000D7BA3"/>
    <w:rsid w:val="000D7C7D"/>
    <w:rsid w:val="000D7E67"/>
    <w:rsid w:val="000D7F5C"/>
    <w:rsid w:val="000E0006"/>
    <w:rsid w:val="000E001C"/>
    <w:rsid w:val="000E006C"/>
    <w:rsid w:val="000E00AB"/>
    <w:rsid w:val="000E0130"/>
    <w:rsid w:val="000E0162"/>
    <w:rsid w:val="000E016D"/>
    <w:rsid w:val="000E02B7"/>
    <w:rsid w:val="000E02F4"/>
    <w:rsid w:val="000E03CA"/>
    <w:rsid w:val="000E0527"/>
    <w:rsid w:val="000E0528"/>
    <w:rsid w:val="000E07F9"/>
    <w:rsid w:val="000E0857"/>
    <w:rsid w:val="000E09FC"/>
    <w:rsid w:val="000E0A7F"/>
    <w:rsid w:val="000E0D4B"/>
    <w:rsid w:val="000E0DB4"/>
    <w:rsid w:val="000E0DED"/>
    <w:rsid w:val="000E0DF2"/>
    <w:rsid w:val="000E0F3D"/>
    <w:rsid w:val="000E1236"/>
    <w:rsid w:val="000E1473"/>
    <w:rsid w:val="000E176A"/>
    <w:rsid w:val="000E1AEE"/>
    <w:rsid w:val="000E1BB8"/>
    <w:rsid w:val="000E1C37"/>
    <w:rsid w:val="000E1CF2"/>
    <w:rsid w:val="000E1D37"/>
    <w:rsid w:val="000E1E92"/>
    <w:rsid w:val="000E20F0"/>
    <w:rsid w:val="000E2157"/>
    <w:rsid w:val="000E24F1"/>
    <w:rsid w:val="000E26D2"/>
    <w:rsid w:val="000E27E9"/>
    <w:rsid w:val="000E27FA"/>
    <w:rsid w:val="000E2815"/>
    <w:rsid w:val="000E28AE"/>
    <w:rsid w:val="000E28CF"/>
    <w:rsid w:val="000E2A0B"/>
    <w:rsid w:val="000E2D67"/>
    <w:rsid w:val="000E2E20"/>
    <w:rsid w:val="000E2F91"/>
    <w:rsid w:val="000E3071"/>
    <w:rsid w:val="000E3123"/>
    <w:rsid w:val="000E31F4"/>
    <w:rsid w:val="000E3218"/>
    <w:rsid w:val="000E3380"/>
    <w:rsid w:val="000E3489"/>
    <w:rsid w:val="000E3526"/>
    <w:rsid w:val="000E36CD"/>
    <w:rsid w:val="000E380C"/>
    <w:rsid w:val="000E3A14"/>
    <w:rsid w:val="000E3B08"/>
    <w:rsid w:val="000E3B10"/>
    <w:rsid w:val="000E3B15"/>
    <w:rsid w:val="000E3BEF"/>
    <w:rsid w:val="000E3CA7"/>
    <w:rsid w:val="000E3D3E"/>
    <w:rsid w:val="000E3D93"/>
    <w:rsid w:val="000E3D99"/>
    <w:rsid w:val="000E3F1C"/>
    <w:rsid w:val="000E3FDD"/>
    <w:rsid w:val="000E4106"/>
    <w:rsid w:val="000E418B"/>
    <w:rsid w:val="000E421E"/>
    <w:rsid w:val="000E4271"/>
    <w:rsid w:val="000E435E"/>
    <w:rsid w:val="000E435F"/>
    <w:rsid w:val="000E442A"/>
    <w:rsid w:val="000E4453"/>
    <w:rsid w:val="000E49BF"/>
    <w:rsid w:val="000E4A33"/>
    <w:rsid w:val="000E4ADE"/>
    <w:rsid w:val="000E4C81"/>
    <w:rsid w:val="000E4CAA"/>
    <w:rsid w:val="000E4CC8"/>
    <w:rsid w:val="000E4E80"/>
    <w:rsid w:val="000E4EB2"/>
    <w:rsid w:val="000E4ECB"/>
    <w:rsid w:val="000E5062"/>
    <w:rsid w:val="000E511A"/>
    <w:rsid w:val="000E51D6"/>
    <w:rsid w:val="000E521E"/>
    <w:rsid w:val="000E524B"/>
    <w:rsid w:val="000E52EE"/>
    <w:rsid w:val="000E5478"/>
    <w:rsid w:val="000E558E"/>
    <w:rsid w:val="000E55C7"/>
    <w:rsid w:val="000E56E9"/>
    <w:rsid w:val="000E5801"/>
    <w:rsid w:val="000E5889"/>
    <w:rsid w:val="000E58D5"/>
    <w:rsid w:val="000E5964"/>
    <w:rsid w:val="000E5967"/>
    <w:rsid w:val="000E5A19"/>
    <w:rsid w:val="000E5A79"/>
    <w:rsid w:val="000E5BBB"/>
    <w:rsid w:val="000E5BCB"/>
    <w:rsid w:val="000E5BF1"/>
    <w:rsid w:val="000E5CE4"/>
    <w:rsid w:val="000E5D9D"/>
    <w:rsid w:val="000E5EDB"/>
    <w:rsid w:val="000E5F37"/>
    <w:rsid w:val="000E6547"/>
    <w:rsid w:val="000E65D3"/>
    <w:rsid w:val="000E6691"/>
    <w:rsid w:val="000E66DD"/>
    <w:rsid w:val="000E67A8"/>
    <w:rsid w:val="000E67D6"/>
    <w:rsid w:val="000E6906"/>
    <w:rsid w:val="000E6954"/>
    <w:rsid w:val="000E697C"/>
    <w:rsid w:val="000E6CE7"/>
    <w:rsid w:val="000E6D0F"/>
    <w:rsid w:val="000E6EB5"/>
    <w:rsid w:val="000E6EFB"/>
    <w:rsid w:val="000E7053"/>
    <w:rsid w:val="000E70AA"/>
    <w:rsid w:val="000E721F"/>
    <w:rsid w:val="000E72BE"/>
    <w:rsid w:val="000E72F9"/>
    <w:rsid w:val="000E73E2"/>
    <w:rsid w:val="000E7442"/>
    <w:rsid w:val="000E7643"/>
    <w:rsid w:val="000E76FA"/>
    <w:rsid w:val="000E7716"/>
    <w:rsid w:val="000E773D"/>
    <w:rsid w:val="000E787D"/>
    <w:rsid w:val="000E7A93"/>
    <w:rsid w:val="000E7E34"/>
    <w:rsid w:val="000F00B4"/>
    <w:rsid w:val="000F02C4"/>
    <w:rsid w:val="000F037F"/>
    <w:rsid w:val="000F03CD"/>
    <w:rsid w:val="000F0543"/>
    <w:rsid w:val="000F05E5"/>
    <w:rsid w:val="000F06C6"/>
    <w:rsid w:val="000F06D6"/>
    <w:rsid w:val="000F0813"/>
    <w:rsid w:val="000F0839"/>
    <w:rsid w:val="000F0892"/>
    <w:rsid w:val="000F0921"/>
    <w:rsid w:val="000F0AD6"/>
    <w:rsid w:val="000F0B40"/>
    <w:rsid w:val="000F0D1D"/>
    <w:rsid w:val="000F0E63"/>
    <w:rsid w:val="000F0EAC"/>
    <w:rsid w:val="000F0EB1"/>
    <w:rsid w:val="000F0FB3"/>
    <w:rsid w:val="000F0FDA"/>
    <w:rsid w:val="000F101B"/>
    <w:rsid w:val="000F1058"/>
    <w:rsid w:val="000F1106"/>
    <w:rsid w:val="000F1331"/>
    <w:rsid w:val="000F1371"/>
    <w:rsid w:val="000F1427"/>
    <w:rsid w:val="000F146F"/>
    <w:rsid w:val="000F156B"/>
    <w:rsid w:val="000F163A"/>
    <w:rsid w:val="000F1719"/>
    <w:rsid w:val="000F18E9"/>
    <w:rsid w:val="000F1990"/>
    <w:rsid w:val="000F1A1E"/>
    <w:rsid w:val="000F1C0A"/>
    <w:rsid w:val="000F1D34"/>
    <w:rsid w:val="000F1D4F"/>
    <w:rsid w:val="000F1EB4"/>
    <w:rsid w:val="000F2085"/>
    <w:rsid w:val="000F23EF"/>
    <w:rsid w:val="000F24A0"/>
    <w:rsid w:val="000F251E"/>
    <w:rsid w:val="000F26DB"/>
    <w:rsid w:val="000F2728"/>
    <w:rsid w:val="000F282F"/>
    <w:rsid w:val="000F2909"/>
    <w:rsid w:val="000F2A8E"/>
    <w:rsid w:val="000F2CEA"/>
    <w:rsid w:val="000F2F63"/>
    <w:rsid w:val="000F30B1"/>
    <w:rsid w:val="000F313B"/>
    <w:rsid w:val="000F316A"/>
    <w:rsid w:val="000F31F4"/>
    <w:rsid w:val="000F323F"/>
    <w:rsid w:val="000F33BD"/>
    <w:rsid w:val="000F340D"/>
    <w:rsid w:val="000F3553"/>
    <w:rsid w:val="000F3717"/>
    <w:rsid w:val="000F3735"/>
    <w:rsid w:val="000F37A0"/>
    <w:rsid w:val="000F384D"/>
    <w:rsid w:val="000F38A3"/>
    <w:rsid w:val="000F3BE9"/>
    <w:rsid w:val="000F3C7D"/>
    <w:rsid w:val="000F3D79"/>
    <w:rsid w:val="000F3E30"/>
    <w:rsid w:val="000F3E61"/>
    <w:rsid w:val="000F3F6C"/>
    <w:rsid w:val="000F3FF6"/>
    <w:rsid w:val="000F40AA"/>
    <w:rsid w:val="000F4101"/>
    <w:rsid w:val="000F41BF"/>
    <w:rsid w:val="000F430B"/>
    <w:rsid w:val="000F440A"/>
    <w:rsid w:val="000F4678"/>
    <w:rsid w:val="000F469D"/>
    <w:rsid w:val="000F46F1"/>
    <w:rsid w:val="000F4733"/>
    <w:rsid w:val="000F47B6"/>
    <w:rsid w:val="000F48EB"/>
    <w:rsid w:val="000F48F1"/>
    <w:rsid w:val="000F4A1E"/>
    <w:rsid w:val="000F4AAD"/>
    <w:rsid w:val="000F4C00"/>
    <w:rsid w:val="000F4C73"/>
    <w:rsid w:val="000F4E92"/>
    <w:rsid w:val="000F4EC1"/>
    <w:rsid w:val="000F4EE0"/>
    <w:rsid w:val="000F5040"/>
    <w:rsid w:val="000F5108"/>
    <w:rsid w:val="000F51DE"/>
    <w:rsid w:val="000F538B"/>
    <w:rsid w:val="000F53AA"/>
    <w:rsid w:val="000F5407"/>
    <w:rsid w:val="000F54AB"/>
    <w:rsid w:val="000F5618"/>
    <w:rsid w:val="000F576F"/>
    <w:rsid w:val="000F5980"/>
    <w:rsid w:val="000F5A1C"/>
    <w:rsid w:val="000F5A29"/>
    <w:rsid w:val="000F5B27"/>
    <w:rsid w:val="000F5E5E"/>
    <w:rsid w:val="000F6049"/>
    <w:rsid w:val="000F620B"/>
    <w:rsid w:val="000F623A"/>
    <w:rsid w:val="000F63BA"/>
    <w:rsid w:val="000F64E6"/>
    <w:rsid w:val="000F659F"/>
    <w:rsid w:val="000F6772"/>
    <w:rsid w:val="000F6802"/>
    <w:rsid w:val="000F683A"/>
    <w:rsid w:val="000F69D2"/>
    <w:rsid w:val="000F6AA9"/>
    <w:rsid w:val="000F6B69"/>
    <w:rsid w:val="000F6CDA"/>
    <w:rsid w:val="000F6DF3"/>
    <w:rsid w:val="000F6E5B"/>
    <w:rsid w:val="000F6EDC"/>
    <w:rsid w:val="000F6EEA"/>
    <w:rsid w:val="000F704D"/>
    <w:rsid w:val="000F7276"/>
    <w:rsid w:val="000F72D1"/>
    <w:rsid w:val="000F741E"/>
    <w:rsid w:val="000F779B"/>
    <w:rsid w:val="000F7906"/>
    <w:rsid w:val="000F7B95"/>
    <w:rsid w:val="000F7BD8"/>
    <w:rsid w:val="000F7BDF"/>
    <w:rsid w:val="000F7CE6"/>
    <w:rsid w:val="000F7D34"/>
    <w:rsid w:val="000F7E45"/>
    <w:rsid w:val="000F7EB7"/>
    <w:rsid w:val="000F7EE4"/>
    <w:rsid w:val="00100191"/>
    <w:rsid w:val="0010046A"/>
    <w:rsid w:val="001005A5"/>
    <w:rsid w:val="001005FF"/>
    <w:rsid w:val="0010064E"/>
    <w:rsid w:val="0010084F"/>
    <w:rsid w:val="001008F2"/>
    <w:rsid w:val="00100910"/>
    <w:rsid w:val="0010094E"/>
    <w:rsid w:val="00100ABE"/>
    <w:rsid w:val="00100B35"/>
    <w:rsid w:val="00100FCC"/>
    <w:rsid w:val="0010114C"/>
    <w:rsid w:val="00101164"/>
    <w:rsid w:val="00101313"/>
    <w:rsid w:val="00101866"/>
    <w:rsid w:val="001018AB"/>
    <w:rsid w:val="001018E6"/>
    <w:rsid w:val="001019A7"/>
    <w:rsid w:val="001019C5"/>
    <w:rsid w:val="00101A87"/>
    <w:rsid w:val="00101BEB"/>
    <w:rsid w:val="00101CA8"/>
    <w:rsid w:val="00101DC1"/>
    <w:rsid w:val="00101DDA"/>
    <w:rsid w:val="00101EC0"/>
    <w:rsid w:val="00101F5A"/>
    <w:rsid w:val="00102134"/>
    <w:rsid w:val="001023C6"/>
    <w:rsid w:val="0010241A"/>
    <w:rsid w:val="0010259F"/>
    <w:rsid w:val="0010278F"/>
    <w:rsid w:val="00102796"/>
    <w:rsid w:val="0010286E"/>
    <w:rsid w:val="00102A49"/>
    <w:rsid w:val="00102B9F"/>
    <w:rsid w:val="00102D1F"/>
    <w:rsid w:val="00102F60"/>
    <w:rsid w:val="00102FAC"/>
    <w:rsid w:val="00103183"/>
    <w:rsid w:val="0010319C"/>
    <w:rsid w:val="001035E0"/>
    <w:rsid w:val="0010370A"/>
    <w:rsid w:val="00103748"/>
    <w:rsid w:val="001038CD"/>
    <w:rsid w:val="00103A50"/>
    <w:rsid w:val="00103A91"/>
    <w:rsid w:val="00103F57"/>
    <w:rsid w:val="001041A3"/>
    <w:rsid w:val="0010420A"/>
    <w:rsid w:val="00104255"/>
    <w:rsid w:val="0010430B"/>
    <w:rsid w:val="00104528"/>
    <w:rsid w:val="001047BA"/>
    <w:rsid w:val="00104963"/>
    <w:rsid w:val="00104C5C"/>
    <w:rsid w:val="001050B9"/>
    <w:rsid w:val="001050EA"/>
    <w:rsid w:val="001051DE"/>
    <w:rsid w:val="00105318"/>
    <w:rsid w:val="00105415"/>
    <w:rsid w:val="001054A1"/>
    <w:rsid w:val="00105508"/>
    <w:rsid w:val="001055FF"/>
    <w:rsid w:val="00105678"/>
    <w:rsid w:val="0010588F"/>
    <w:rsid w:val="0010594E"/>
    <w:rsid w:val="001059E0"/>
    <w:rsid w:val="00105AD6"/>
    <w:rsid w:val="00105B39"/>
    <w:rsid w:val="00105F62"/>
    <w:rsid w:val="00105F7F"/>
    <w:rsid w:val="00105FBC"/>
    <w:rsid w:val="001061F3"/>
    <w:rsid w:val="001061F5"/>
    <w:rsid w:val="00106270"/>
    <w:rsid w:val="001062FB"/>
    <w:rsid w:val="00106373"/>
    <w:rsid w:val="001063E6"/>
    <w:rsid w:val="00106462"/>
    <w:rsid w:val="001064A5"/>
    <w:rsid w:val="001064A9"/>
    <w:rsid w:val="00106570"/>
    <w:rsid w:val="001065F5"/>
    <w:rsid w:val="001066B5"/>
    <w:rsid w:val="0010680C"/>
    <w:rsid w:val="001068F8"/>
    <w:rsid w:val="00106AA0"/>
    <w:rsid w:val="00106CD6"/>
    <w:rsid w:val="00106D59"/>
    <w:rsid w:val="00106D92"/>
    <w:rsid w:val="00106DC3"/>
    <w:rsid w:val="00106ED7"/>
    <w:rsid w:val="00106EE9"/>
    <w:rsid w:val="00106F4B"/>
    <w:rsid w:val="00107171"/>
    <w:rsid w:val="0010719E"/>
    <w:rsid w:val="00107262"/>
    <w:rsid w:val="001072EA"/>
    <w:rsid w:val="001072FF"/>
    <w:rsid w:val="00107465"/>
    <w:rsid w:val="00107513"/>
    <w:rsid w:val="00107611"/>
    <w:rsid w:val="001076CE"/>
    <w:rsid w:val="001076D0"/>
    <w:rsid w:val="00107862"/>
    <w:rsid w:val="001078B2"/>
    <w:rsid w:val="00107B30"/>
    <w:rsid w:val="00107B40"/>
    <w:rsid w:val="00107B99"/>
    <w:rsid w:val="00107C85"/>
    <w:rsid w:val="00107C94"/>
    <w:rsid w:val="00107ED4"/>
    <w:rsid w:val="001100BA"/>
    <w:rsid w:val="001101B2"/>
    <w:rsid w:val="001101F5"/>
    <w:rsid w:val="00110265"/>
    <w:rsid w:val="00110388"/>
    <w:rsid w:val="00110425"/>
    <w:rsid w:val="001104AF"/>
    <w:rsid w:val="0011052E"/>
    <w:rsid w:val="00110589"/>
    <w:rsid w:val="00110618"/>
    <w:rsid w:val="00110723"/>
    <w:rsid w:val="0011075A"/>
    <w:rsid w:val="001109A8"/>
    <w:rsid w:val="00110A42"/>
    <w:rsid w:val="00110C87"/>
    <w:rsid w:val="00110E86"/>
    <w:rsid w:val="00110F70"/>
    <w:rsid w:val="0011101C"/>
    <w:rsid w:val="0011103E"/>
    <w:rsid w:val="001110F7"/>
    <w:rsid w:val="0011111D"/>
    <w:rsid w:val="0011117E"/>
    <w:rsid w:val="001111AA"/>
    <w:rsid w:val="001113D8"/>
    <w:rsid w:val="00111547"/>
    <w:rsid w:val="0011157B"/>
    <w:rsid w:val="001115E6"/>
    <w:rsid w:val="001118EB"/>
    <w:rsid w:val="001119F5"/>
    <w:rsid w:val="00111A27"/>
    <w:rsid w:val="00111B71"/>
    <w:rsid w:val="00111BAC"/>
    <w:rsid w:val="00111BCF"/>
    <w:rsid w:val="00111D67"/>
    <w:rsid w:val="00111D93"/>
    <w:rsid w:val="00111EC4"/>
    <w:rsid w:val="00111F84"/>
    <w:rsid w:val="00112000"/>
    <w:rsid w:val="00112001"/>
    <w:rsid w:val="001120D4"/>
    <w:rsid w:val="00112139"/>
    <w:rsid w:val="0011215B"/>
    <w:rsid w:val="0011221D"/>
    <w:rsid w:val="00112493"/>
    <w:rsid w:val="001124D0"/>
    <w:rsid w:val="001125C9"/>
    <w:rsid w:val="00112766"/>
    <w:rsid w:val="00112911"/>
    <w:rsid w:val="00112A9E"/>
    <w:rsid w:val="00112ABA"/>
    <w:rsid w:val="00112BA6"/>
    <w:rsid w:val="00112C41"/>
    <w:rsid w:val="00112D0A"/>
    <w:rsid w:val="00112DD1"/>
    <w:rsid w:val="00112E60"/>
    <w:rsid w:val="00112EF5"/>
    <w:rsid w:val="00112FFA"/>
    <w:rsid w:val="0011309E"/>
    <w:rsid w:val="001130D2"/>
    <w:rsid w:val="0011314F"/>
    <w:rsid w:val="001131A1"/>
    <w:rsid w:val="0011328D"/>
    <w:rsid w:val="001132DC"/>
    <w:rsid w:val="0011341E"/>
    <w:rsid w:val="00113437"/>
    <w:rsid w:val="00113504"/>
    <w:rsid w:val="00113720"/>
    <w:rsid w:val="00113736"/>
    <w:rsid w:val="001139CE"/>
    <w:rsid w:val="00113AC3"/>
    <w:rsid w:val="00113C73"/>
    <w:rsid w:val="00113CA2"/>
    <w:rsid w:val="00113CC3"/>
    <w:rsid w:val="00113CF4"/>
    <w:rsid w:val="00113F13"/>
    <w:rsid w:val="00113FA3"/>
    <w:rsid w:val="00114192"/>
    <w:rsid w:val="001141E9"/>
    <w:rsid w:val="00114394"/>
    <w:rsid w:val="00114442"/>
    <w:rsid w:val="00114444"/>
    <w:rsid w:val="00114446"/>
    <w:rsid w:val="001144EF"/>
    <w:rsid w:val="00114569"/>
    <w:rsid w:val="001147B0"/>
    <w:rsid w:val="0011490A"/>
    <w:rsid w:val="00114923"/>
    <w:rsid w:val="00114A1E"/>
    <w:rsid w:val="00114C99"/>
    <w:rsid w:val="00114DCB"/>
    <w:rsid w:val="00114E6F"/>
    <w:rsid w:val="00114E99"/>
    <w:rsid w:val="00114F0B"/>
    <w:rsid w:val="001150E8"/>
    <w:rsid w:val="00115251"/>
    <w:rsid w:val="0011527C"/>
    <w:rsid w:val="0011533B"/>
    <w:rsid w:val="001153EA"/>
    <w:rsid w:val="001154B8"/>
    <w:rsid w:val="00115643"/>
    <w:rsid w:val="00115747"/>
    <w:rsid w:val="00115836"/>
    <w:rsid w:val="001158D8"/>
    <w:rsid w:val="00115A2B"/>
    <w:rsid w:val="00115A8B"/>
    <w:rsid w:val="00115BC4"/>
    <w:rsid w:val="00115D0D"/>
    <w:rsid w:val="00115F48"/>
    <w:rsid w:val="00115FAB"/>
    <w:rsid w:val="00115FC7"/>
    <w:rsid w:val="00115FF8"/>
    <w:rsid w:val="00116108"/>
    <w:rsid w:val="00116284"/>
    <w:rsid w:val="00116330"/>
    <w:rsid w:val="001164F9"/>
    <w:rsid w:val="0011658E"/>
    <w:rsid w:val="00116765"/>
    <w:rsid w:val="001167C4"/>
    <w:rsid w:val="00116905"/>
    <w:rsid w:val="00116941"/>
    <w:rsid w:val="00116953"/>
    <w:rsid w:val="00116A7A"/>
    <w:rsid w:val="00116C76"/>
    <w:rsid w:val="00116CAD"/>
    <w:rsid w:val="00116D44"/>
    <w:rsid w:val="00116DB7"/>
    <w:rsid w:val="00116F03"/>
    <w:rsid w:val="00117097"/>
    <w:rsid w:val="001171A1"/>
    <w:rsid w:val="001172D2"/>
    <w:rsid w:val="00117655"/>
    <w:rsid w:val="00117658"/>
    <w:rsid w:val="00117809"/>
    <w:rsid w:val="00117926"/>
    <w:rsid w:val="0011792D"/>
    <w:rsid w:val="0011792F"/>
    <w:rsid w:val="00117AAB"/>
    <w:rsid w:val="00117B0E"/>
    <w:rsid w:val="00117B11"/>
    <w:rsid w:val="00117CF6"/>
    <w:rsid w:val="00117E48"/>
    <w:rsid w:val="00117EC9"/>
    <w:rsid w:val="00117F39"/>
    <w:rsid w:val="001200DD"/>
    <w:rsid w:val="001201C8"/>
    <w:rsid w:val="001204D1"/>
    <w:rsid w:val="00120509"/>
    <w:rsid w:val="0012059B"/>
    <w:rsid w:val="00120666"/>
    <w:rsid w:val="001208D2"/>
    <w:rsid w:val="00120A44"/>
    <w:rsid w:val="00120A9E"/>
    <w:rsid w:val="00120AC7"/>
    <w:rsid w:val="00120BC2"/>
    <w:rsid w:val="00120BCE"/>
    <w:rsid w:val="00120C6F"/>
    <w:rsid w:val="00120CC7"/>
    <w:rsid w:val="00120D64"/>
    <w:rsid w:val="00120D69"/>
    <w:rsid w:val="00121085"/>
    <w:rsid w:val="001210F5"/>
    <w:rsid w:val="0012113A"/>
    <w:rsid w:val="00121288"/>
    <w:rsid w:val="001212E5"/>
    <w:rsid w:val="001213FE"/>
    <w:rsid w:val="00121545"/>
    <w:rsid w:val="001216C5"/>
    <w:rsid w:val="001218A2"/>
    <w:rsid w:val="001219F5"/>
    <w:rsid w:val="00121A20"/>
    <w:rsid w:val="00121AF7"/>
    <w:rsid w:val="00121C9A"/>
    <w:rsid w:val="00121CE5"/>
    <w:rsid w:val="00121F2F"/>
    <w:rsid w:val="0012225D"/>
    <w:rsid w:val="00122439"/>
    <w:rsid w:val="0012244C"/>
    <w:rsid w:val="001224EA"/>
    <w:rsid w:val="001225EB"/>
    <w:rsid w:val="0012267F"/>
    <w:rsid w:val="0012275D"/>
    <w:rsid w:val="0012284F"/>
    <w:rsid w:val="00122B20"/>
    <w:rsid w:val="00122C1E"/>
    <w:rsid w:val="00122E64"/>
    <w:rsid w:val="00123113"/>
    <w:rsid w:val="0012311F"/>
    <w:rsid w:val="00123135"/>
    <w:rsid w:val="001232BF"/>
    <w:rsid w:val="001232C3"/>
    <w:rsid w:val="0012342D"/>
    <w:rsid w:val="001235C1"/>
    <w:rsid w:val="0012360D"/>
    <w:rsid w:val="0012377F"/>
    <w:rsid w:val="00123858"/>
    <w:rsid w:val="001239B8"/>
    <w:rsid w:val="00123A3E"/>
    <w:rsid w:val="00123AC2"/>
    <w:rsid w:val="00123C65"/>
    <w:rsid w:val="00123CF8"/>
    <w:rsid w:val="00123E49"/>
    <w:rsid w:val="00123E72"/>
    <w:rsid w:val="00123EED"/>
    <w:rsid w:val="001241DD"/>
    <w:rsid w:val="001241DF"/>
    <w:rsid w:val="00124314"/>
    <w:rsid w:val="0012434B"/>
    <w:rsid w:val="0012442F"/>
    <w:rsid w:val="0012448A"/>
    <w:rsid w:val="001245FD"/>
    <w:rsid w:val="00124927"/>
    <w:rsid w:val="0012498B"/>
    <w:rsid w:val="00124A53"/>
    <w:rsid w:val="00124D22"/>
    <w:rsid w:val="00124E73"/>
    <w:rsid w:val="00124FA4"/>
    <w:rsid w:val="001250A5"/>
    <w:rsid w:val="001250F1"/>
    <w:rsid w:val="001252C6"/>
    <w:rsid w:val="00125311"/>
    <w:rsid w:val="0012536A"/>
    <w:rsid w:val="00125373"/>
    <w:rsid w:val="00125438"/>
    <w:rsid w:val="00125678"/>
    <w:rsid w:val="00125684"/>
    <w:rsid w:val="001258F0"/>
    <w:rsid w:val="00125923"/>
    <w:rsid w:val="001259B7"/>
    <w:rsid w:val="00125A01"/>
    <w:rsid w:val="00125A82"/>
    <w:rsid w:val="00125CA2"/>
    <w:rsid w:val="00125EE1"/>
    <w:rsid w:val="0012607E"/>
    <w:rsid w:val="001261EE"/>
    <w:rsid w:val="001262BA"/>
    <w:rsid w:val="00126311"/>
    <w:rsid w:val="00126488"/>
    <w:rsid w:val="00126519"/>
    <w:rsid w:val="0012667C"/>
    <w:rsid w:val="001267DE"/>
    <w:rsid w:val="00126839"/>
    <w:rsid w:val="00126912"/>
    <w:rsid w:val="001269B4"/>
    <w:rsid w:val="00126A07"/>
    <w:rsid w:val="00126AFE"/>
    <w:rsid w:val="00126B4A"/>
    <w:rsid w:val="00126C01"/>
    <w:rsid w:val="00126C12"/>
    <w:rsid w:val="00126CF9"/>
    <w:rsid w:val="00126D84"/>
    <w:rsid w:val="00126EF9"/>
    <w:rsid w:val="00127015"/>
    <w:rsid w:val="00127020"/>
    <w:rsid w:val="0012707D"/>
    <w:rsid w:val="0012710F"/>
    <w:rsid w:val="00127228"/>
    <w:rsid w:val="00127522"/>
    <w:rsid w:val="00127813"/>
    <w:rsid w:val="0012785C"/>
    <w:rsid w:val="001278EA"/>
    <w:rsid w:val="0012791C"/>
    <w:rsid w:val="001279F9"/>
    <w:rsid w:val="00127AF3"/>
    <w:rsid w:val="00127CAC"/>
    <w:rsid w:val="00130169"/>
    <w:rsid w:val="0013028B"/>
    <w:rsid w:val="001303B7"/>
    <w:rsid w:val="0013048A"/>
    <w:rsid w:val="00130604"/>
    <w:rsid w:val="00130613"/>
    <w:rsid w:val="00130615"/>
    <w:rsid w:val="0013077E"/>
    <w:rsid w:val="00130D11"/>
    <w:rsid w:val="00130DF6"/>
    <w:rsid w:val="00130F22"/>
    <w:rsid w:val="00131009"/>
    <w:rsid w:val="00131065"/>
    <w:rsid w:val="00131067"/>
    <w:rsid w:val="001311B1"/>
    <w:rsid w:val="001312A2"/>
    <w:rsid w:val="00131328"/>
    <w:rsid w:val="0013153B"/>
    <w:rsid w:val="0013156C"/>
    <w:rsid w:val="001317E5"/>
    <w:rsid w:val="001317EF"/>
    <w:rsid w:val="0013184B"/>
    <w:rsid w:val="00131951"/>
    <w:rsid w:val="00131C3D"/>
    <w:rsid w:val="00131C5A"/>
    <w:rsid w:val="00132063"/>
    <w:rsid w:val="00132162"/>
    <w:rsid w:val="00132390"/>
    <w:rsid w:val="0013241D"/>
    <w:rsid w:val="001324AE"/>
    <w:rsid w:val="001325AD"/>
    <w:rsid w:val="00132811"/>
    <w:rsid w:val="0013282D"/>
    <w:rsid w:val="00132985"/>
    <w:rsid w:val="00132B59"/>
    <w:rsid w:val="00132BAA"/>
    <w:rsid w:val="00132CD2"/>
    <w:rsid w:val="00132ED9"/>
    <w:rsid w:val="00132FD0"/>
    <w:rsid w:val="00133133"/>
    <w:rsid w:val="0013322E"/>
    <w:rsid w:val="0013325E"/>
    <w:rsid w:val="0013364C"/>
    <w:rsid w:val="001339D3"/>
    <w:rsid w:val="00133A1C"/>
    <w:rsid w:val="00133AD9"/>
    <w:rsid w:val="00133B8A"/>
    <w:rsid w:val="00133BB0"/>
    <w:rsid w:val="00133C32"/>
    <w:rsid w:val="00133D64"/>
    <w:rsid w:val="00133EAC"/>
    <w:rsid w:val="00133F5C"/>
    <w:rsid w:val="00133FCE"/>
    <w:rsid w:val="00133FD2"/>
    <w:rsid w:val="0013415B"/>
    <w:rsid w:val="0013415E"/>
    <w:rsid w:val="001342B3"/>
    <w:rsid w:val="001342C7"/>
    <w:rsid w:val="00134464"/>
    <w:rsid w:val="001344C0"/>
    <w:rsid w:val="001344EF"/>
    <w:rsid w:val="00134559"/>
    <w:rsid w:val="00134609"/>
    <w:rsid w:val="001346C1"/>
    <w:rsid w:val="001346FA"/>
    <w:rsid w:val="00134745"/>
    <w:rsid w:val="0013474B"/>
    <w:rsid w:val="001347E4"/>
    <w:rsid w:val="001348D9"/>
    <w:rsid w:val="0013490A"/>
    <w:rsid w:val="00134AD7"/>
    <w:rsid w:val="00134D0A"/>
    <w:rsid w:val="00134D25"/>
    <w:rsid w:val="00134E01"/>
    <w:rsid w:val="00134ED1"/>
    <w:rsid w:val="00134FDE"/>
    <w:rsid w:val="00135016"/>
    <w:rsid w:val="001350A2"/>
    <w:rsid w:val="001351E9"/>
    <w:rsid w:val="001351FA"/>
    <w:rsid w:val="0013520F"/>
    <w:rsid w:val="00135252"/>
    <w:rsid w:val="00135323"/>
    <w:rsid w:val="00135325"/>
    <w:rsid w:val="0013543F"/>
    <w:rsid w:val="0013556E"/>
    <w:rsid w:val="00135715"/>
    <w:rsid w:val="0013583D"/>
    <w:rsid w:val="001359AB"/>
    <w:rsid w:val="00135A7F"/>
    <w:rsid w:val="00135C55"/>
    <w:rsid w:val="00135DEC"/>
    <w:rsid w:val="00135E33"/>
    <w:rsid w:val="00135E8B"/>
    <w:rsid w:val="00135EA8"/>
    <w:rsid w:val="00135EC2"/>
    <w:rsid w:val="0013602E"/>
    <w:rsid w:val="0013610C"/>
    <w:rsid w:val="00136137"/>
    <w:rsid w:val="00136291"/>
    <w:rsid w:val="001362B2"/>
    <w:rsid w:val="00136370"/>
    <w:rsid w:val="00136412"/>
    <w:rsid w:val="00136422"/>
    <w:rsid w:val="00136489"/>
    <w:rsid w:val="0013650F"/>
    <w:rsid w:val="0013652C"/>
    <w:rsid w:val="001366DC"/>
    <w:rsid w:val="0013675B"/>
    <w:rsid w:val="00136871"/>
    <w:rsid w:val="001368F5"/>
    <w:rsid w:val="00136A6A"/>
    <w:rsid w:val="00136AB6"/>
    <w:rsid w:val="00136AD9"/>
    <w:rsid w:val="00136B5F"/>
    <w:rsid w:val="00136B92"/>
    <w:rsid w:val="00136BAE"/>
    <w:rsid w:val="00136C2C"/>
    <w:rsid w:val="00136CB0"/>
    <w:rsid w:val="00136CB2"/>
    <w:rsid w:val="00136CCB"/>
    <w:rsid w:val="00136DC6"/>
    <w:rsid w:val="00136E89"/>
    <w:rsid w:val="00136ED0"/>
    <w:rsid w:val="00136FBF"/>
    <w:rsid w:val="00136FE5"/>
    <w:rsid w:val="00137014"/>
    <w:rsid w:val="0013703D"/>
    <w:rsid w:val="00137052"/>
    <w:rsid w:val="001370C8"/>
    <w:rsid w:val="00137181"/>
    <w:rsid w:val="0013725A"/>
    <w:rsid w:val="00137281"/>
    <w:rsid w:val="00137292"/>
    <w:rsid w:val="001373AA"/>
    <w:rsid w:val="001375E7"/>
    <w:rsid w:val="0013761D"/>
    <w:rsid w:val="00137723"/>
    <w:rsid w:val="001377C4"/>
    <w:rsid w:val="001378B9"/>
    <w:rsid w:val="00137A77"/>
    <w:rsid w:val="00137AB5"/>
    <w:rsid w:val="00137C94"/>
    <w:rsid w:val="00137F0B"/>
    <w:rsid w:val="00137FF3"/>
    <w:rsid w:val="001400F3"/>
    <w:rsid w:val="00140135"/>
    <w:rsid w:val="001404A0"/>
    <w:rsid w:val="00140647"/>
    <w:rsid w:val="001409E5"/>
    <w:rsid w:val="00140C21"/>
    <w:rsid w:val="00140C6C"/>
    <w:rsid w:val="00140D65"/>
    <w:rsid w:val="00140E98"/>
    <w:rsid w:val="00140F32"/>
    <w:rsid w:val="001410FD"/>
    <w:rsid w:val="0014115E"/>
    <w:rsid w:val="0014116D"/>
    <w:rsid w:val="001412E5"/>
    <w:rsid w:val="00141869"/>
    <w:rsid w:val="00141A1F"/>
    <w:rsid w:val="00141A4E"/>
    <w:rsid w:val="00141B48"/>
    <w:rsid w:val="00141D74"/>
    <w:rsid w:val="00141E86"/>
    <w:rsid w:val="00141EA7"/>
    <w:rsid w:val="00141F83"/>
    <w:rsid w:val="00141FA4"/>
    <w:rsid w:val="001423E9"/>
    <w:rsid w:val="0014240D"/>
    <w:rsid w:val="0014253F"/>
    <w:rsid w:val="0014262E"/>
    <w:rsid w:val="001426BF"/>
    <w:rsid w:val="001427B3"/>
    <w:rsid w:val="00142874"/>
    <w:rsid w:val="0014293E"/>
    <w:rsid w:val="00142BC6"/>
    <w:rsid w:val="00142C4A"/>
    <w:rsid w:val="00142CAA"/>
    <w:rsid w:val="00142CC3"/>
    <w:rsid w:val="00142EA8"/>
    <w:rsid w:val="00142F87"/>
    <w:rsid w:val="00142FF2"/>
    <w:rsid w:val="00143040"/>
    <w:rsid w:val="00143142"/>
    <w:rsid w:val="001432CF"/>
    <w:rsid w:val="00143592"/>
    <w:rsid w:val="001435DB"/>
    <w:rsid w:val="0014363A"/>
    <w:rsid w:val="0014363C"/>
    <w:rsid w:val="001436AB"/>
    <w:rsid w:val="00143926"/>
    <w:rsid w:val="0014398F"/>
    <w:rsid w:val="00143B4E"/>
    <w:rsid w:val="00143BA5"/>
    <w:rsid w:val="00143BC0"/>
    <w:rsid w:val="00143BD8"/>
    <w:rsid w:val="00143CF9"/>
    <w:rsid w:val="00143D01"/>
    <w:rsid w:val="00143D57"/>
    <w:rsid w:val="001440D3"/>
    <w:rsid w:val="00144166"/>
    <w:rsid w:val="0014416E"/>
    <w:rsid w:val="001442D3"/>
    <w:rsid w:val="001442EA"/>
    <w:rsid w:val="0014457F"/>
    <w:rsid w:val="001445DF"/>
    <w:rsid w:val="0014463A"/>
    <w:rsid w:val="00144702"/>
    <w:rsid w:val="001447FD"/>
    <w:rsid w:val="00144A2A"/>
    <w:rsid w:val="00144A75"/>
    <w:rsid w:val="00144B61"/>
    <w:rsid w:val="00144B7F"/>
    <w:rsid w:val="00144CAC"/>
    <w:rsid w:val="00144D18"/>
    <w:rsid w:val="00144FA3"/>
    <w:rsid w:val="0014505B"/>
    <w:rsid w:val="00145263"/>
    <w:rsid w:val="00145454"/>
    <w:rsid w:val="00145796"/>
    <w:rsid w:val="00145882"/>
    <w:rsid w:val="00145A1C"/>
    <w:rsid w:val="00145B16"/>
    <w:rsid w:val="00145B75"/>
    <w:rsid w:val="0014600B"/>
    <w:rsid w:val="00146041"/>
    <w:rsid w:val="00146105"/>
    <w:rsid w:val="00146191"/>
    <w:rsid w:val="001461C8"/>
    <w:rsid w:val="00146350"/>
    <w:rsid w:val="00146379"/>
    <w:rsid w:val="001463FE"/>
    <w:rsid w:val="00146441"/>
    <w:rsid w:val="00146525"/>
    <w:rsid w:val="001465D7"/>
    <w:rsid w:val="001465F2"/>
    <w:rsid w:val="00146889"/>
    <w:rsid w:val="001468A4"/>
    <w:rsid w:val="00146943"/>
    <w:rsid w:val="00146993"/>
    <w:rsid w:val="00146A16"/>
    <w:rsid w:val="00146A26"/>
    <w:rsid w:val="00146B26"/>
    <w:rsid w:val="00146C1A"/>
    <w:rsid w:val="00146E2C"/>
    <w:rsid w:val="00146E39"/>
    <w:rsid w:val="00146EBB"/>
    <w:rsid w:val="0014733E"/>
    <w:rsid w:val="0014738B"/>
    <w:rsid w:val="001473B4"/>
    <w:rsid w:val="001474A7"/>
    <w:rsid w:val="00147501"/>
    <w:rsid w:val="0014751F"/>
    <w:rsid w:val="0014762D"/>
    <w:rsid w:val="001477D6"/>
    <w:rsid w:val="00147839"/>
    <w:rsid w:val="001478C7"/>
    <w:rsid w:val="00147B98"/>
    <w:rsid w:val="00147D4E"/>
    <w:rsid w:val="00147E2B"/>
    <w:rsid w:val="00147E8A"/>
    <w:rsid w:val="00147EBB"/>
    <w:rsid w:val="00150019"/>
    <w:rsid w:val="00150040"/>
    <w:rsid w:val="0015012D"/>
    <w:rsid w:val="00150160"/>
    <w:rsid w:val="00150260"/>
    <w:rsid w:val="001506DE"/>
    <w:rsid w:val="001508B0"/>
    <w:rsid w:val="00150BB9"/>
    <w:rsid w:val="00150C71"/>
    <w:rsid w:val="00150DDB"/>
    <w:rsid w:val="00150EFD"/>
    <w:rsid w:val="00150F5C"/>
    <w:rsid w:val="00151065"/>
    <w:rsid w:val="00151079"/>
    <w:rsid w:val="001510F6"/>
    <w:rsid w:val="00151144"/>
    <w:rsid w:val="0015121A"/>
    <w:rsid w:val="00151256"/>
    <w:rsid w:val="00151266"/>
    <w:rsid w:val="0015132D"/>
    <w:rsid w:val="00151549"/>
    <w:rsid w:val="00151616"/>
    <w:rsid w:val="0015161C"/>
    <w:rsid w:val="00151724"/>
    <w:rsid w:val="001517E0"/>
    <w:rsid w:val="00151A48"/>
    <w:rsid w:val="00151CC7"/>
    <w:rsid w:val="00151DA6"/>
    <w:rsid w:val="00151E23"/>
    <w:rsid w:val="00151FC7"/>
    <w:rsid w:val="0015204D"/>
    <w:rsid w:val="00152282"/>
    <w:rsid w:val="00152371"/>
    <w:rsid w:val="0015244F"/>
    <w:rsid w:val="0015250E"/>
    <w:rsid w:val="001526E0"/>
    <w:rsid w:val="001527C6"/>
    <w:rsid w:val="0015285C"/>
    <w:rsid w:val="00152AD7"/>
    <w:rsid w:val="00152B61"/>
    <w:rsid w:val="00152B72"/>
    <w:rsid w:val="00152C99"/>
    <w:rsid w:val="00152CEC"/>
    <w:rsid w:val="00152E28"/>
    <w:rsid w:val="00152FE3"/>
    <w:rsid w:val="001530E6"/>
    <w:rsid w:val="00153102"/>
    <w:rsid w:val="001533E6"/>
    <w:rsid w:val="00153433"/>
    <w:rsid w:val="00153591"/>
    <w:rsid w:val="0015361B"/>
    <w:rsid w:val="001537BB"/>
    <w:rsid w:val="0015392C"/>
    <w:rsid w:val="00153C55"/>
    <w:rsid w:val="00153F3F"/>
    <w:rsid w:val="00154074"/>
    <w:rsid w:val="00154096"/>
    <w:rsid w:val="001540E8"/>
    <w:rsid w:val="00154276"/>
    <w:rsid w:val="00154445"/>
    <w:rsid w:val="001544EB"/>
    <w:rsid w:val="001544F4"/>
    <w:rsid w:val="00154538"/>
    <w:rsid w:val="0015455A"/>
    <w:rsid w:val="0015468B"/>
    <w:rsid w:val="00154709"/>
    <w:rsid w:val="00154742"/>
    <w:rsid w:val="00154903"/>
    <w:rsid w:val="001549AE"/>
    <w:rsid w:val="001549BD"/>
    <w:rsid w:val="00154D9C"/>
    <w:rsid w:val="00154E7C"/>
    <w:rsid w:val="00154EF3"/>
    <w:rsid w:val="00154F43"/>
    <w:rsid w:val="00154FC7"/>
    <w:rsid w:val="0015504E"/>
    <w:rsid w:val="001551B5"/>
    <w:rsid w:val="00155211"/>
    <w:rsid w:val="0015529F"/>
    <w:rsid w:val="001552C2"/>
    <w:rsid w:val="00155437"/>
    <w:rsid w:val="001554F5"/>
    <w:rsid w:val="00155582"/>
    <w:rsid w:val="0015560C"/>
    <w:rsid w:val="00155652"/>
    <w:rsid w:val="00155678"/>
    <w:rsid w:val="00155736"/>
    <w:rsid w:val="001558AD"/>
    <w:rsid w:val="001559D1"/>
    <w:rsid w:val="00155B27"/>
    <w:rsid w:val="00155B36"/>
    <w:rsid w:val="00155BD9"/>
    <w:rsid w:val="00155C4C"/>
    <w:rsid w:val="00155C5F"/>
    <w:rsid w:val="00155D8D"/>
    <w:rsid w:val="00155E0A"/>
    <w:rsid w:val="00155E77"/>
    <w:rsid w:val="00155E8B"/>
    <w:rsid w:val="00155EB0"/>
    <w:rsid w:val="00155EE6"/>
    <w:rsid w:val="00155F9B"/>
    <w:rsid w:val="00156184"/>
    <w:rsid w:val="00156205"/>
    <w:rsid w:val="001562F6"/>
    <w:rsid w:val="001563DE"/>
    <w:rsid w:val="001563F8"/>
    <w:rsid w:val="00156448"/>
    <w:rsid w:val="00156BA7"/>
    <w:rsid w:val="00156BDA"/>
    <w:rsid w:val="00156E4C"/>
    <w:rsid w:val="00156E73"/>
    <w:rsid w:val="00156EE6"/>
    <w:rsid w:val="00156FBB"/>
    <w:rsid w:val="0015722F"/>
    <w:rsid w:val="00157304"/>
    <w:rsid w:val="00157436"/>
    <w:rsid w:val="00157450"/>
    <w:rsid w:val="001575F3"/>
    <w:rsid w:val="00157741"/>
    <w:rsid w:val="001577A0"/>
    <w:rsid w:val="0015796C"/>
    <w:rsid w:val="001579BE"/>
    <w:rsid w:val="00157FA5"/>
    <w:rsid w:val="0016023E"/>
    <w:rsid w:val="00160589"/>
    <w:rsid w:val="001605F4"/>
    <w:rsid w:val="00160692"/>
    <w:rsid w:val="001607C4"/>
    <w:rsid w:val="00160824"/>
    <w:rsid w:val="001608E5"/>
    <w:rsid w:val="00160A59"/>
    <w:rsid w:val="00160C28"/>
    <w:rsid w:val="00160D34"/>
    <w:rsid w:val="00160D6E"/>
    <w:rsid w:val="00160E79"/>
    <w:rsid w:val="00160FDC"/>
    <w:rsid w:val="00160FE5"/>
    <w:rsid w:val="00161133"/>
    <w:rsid w:val="001611F1"/>
    <w:rsid w:val="00161326"/>
    <w:rsid w:val="001613C3"/>
    <w:rsid w:val="00161442"/>
    <w:rsid w:val="0016146E"/>
    <w:rsid w:val="00161478"/>
    <w:rsid w:val="001615F6"/>
    <w:rsid w:val="00161633"/>
    <w:rsid w:val="001617F9"/>
    <w:rsid w:val="00161B4E"/>
    <w:rsid w:val="00161B56"/>
    <w:rsid w:val="00161DD5"/>
    <w:rsid w:val="00161EA4"/>
    <w:rsid w:val="00161EC1"/>
    <w:rsid w:val="0016217F"/>
    <w:rsid w:val="001621DB"/>
    <w:rsid w:val="001622C2"/>
    <w:rsid w:val="0016248E"/>
    <w:rsid w:val="001624FA"/>
    <w:rsid w:val="0016284E"/>
    <w:rsid w:val="00162A78"/>
    <w:rsid w:val="00162ADD"/>
    <w:rsid w:val="00162BDA"/>
    <w:rsid w:val="00162CB9"/>
    <w:rsid w:val="00162D14"/>
    <w:rsid w:val="00162E6B"/>
    <w:rsid w:val="00162FAD"/>
    <w:rsid w:val="00163060"/>
    <w:rsid w:val="0016341B"/>
    <w:rsid w:val="001634FB"/>
    <w:rsid w:val="00163649"/>
    <w:rsid w:val="001638EF"/>
    <w:rsid w:val="00163C2C"/>
    <w:rsid w:val="00163C50"/>
    <w:rsid w:val="00163D2C"/>
    <w:rsid w:val="00163E60"/>
    <w:rsid w:val="00164097"/>
    <w:rsid w:val="001640ED"/>
    <w:rsid w:val="0016433C"/>
    <w:rsid w:val="0016434F"/>
    <w:rsid w:val="00164352"/>
    <w:rsid w:val="001644A1"/>
    <w:rsid w:val="00164594"/>
    <w:rsid w:val="0016488C"/>
    <w:rsid w:val="001648A5"/>
    <w:rsid w:val="00164960"/>
    <w:rsid w:val="00164B76"/>
    <w:rsid w:val="00164E00"/>
    <w:rsid w:val="00165003"/>
    <w:rsid w:val="0016517B"/>
    <w:rsid w:val="00165308"/>
    <w:rsid w:val="00165346"/>
    <w:rsid w:val="001653D4"/>
    <w:rsid w:val="0016552C"/>
    <w:rsid w:val="0016566D"/>
    <w:rsid w:val="00165672"/>
    <w:rsid w:val="001656BA"/>
    <w:rsid w:val="001657FB"/>
    <w:rsid w:val="0016583D"/>
    <w:rsid w:val="0016590E"/>
    <w:rsid w:val="0016598E"/>
    <w:rsid w:val="001659C1"/>
    <w:rsid w:val="00165ADF"/>
    <w:rsid w:val="00165B39"/>
    <w:rsid w:val="00165D62"/>
    <w:rsid w:val="00165EC5"/>
    <w:rsid w:val="00165F81"/>
    <w:rsid w:val="00166363"/>
    <w:rsid w:val="00166509"/>
    <w:rsid w:val="0016669C"/>
    <w:rsid w:val="001666ED"/>
    <w:rsid w:val="0016673D"/>
    <w:rsid w:val="0016674B"/>
    <w:rsid w:val="001667B9"/>
    <w:rsid w:val="001667CD"/>
    <w:rsid w:val="0016686C"/>
    <w:rsid w:val="001668F4"/>
    <w:rsid w:val="001669A9"/>
    <w:rsid w:val="00166AA0"/>
    <w:rsid w:val="00166C93"/>
    <w:rsid w:val="00167032"/>
    <w:rsid w:val="00167094"/>
    <w:rsid w:val="0016714B"/>
    <w:rsid w:val="00167272"/>
    <w:rsid w:val="001672B0"/>
    <w:rsid w:val="001672DF"/>
    <w:rsid w:val="00167349"/>
    <w:rsid w:val="0016745F"/>
    <w:rsid w:val="00167508"/>
    <w:rsid w:val="00167791"/>
    <w:rsid w:val="00167829"/>
    <w:rsid w:val="00167A82"/>
    <w:rsid w:val="00167AA1"/>
    <w:rsid w:val="00167B65"/>
    <w:rsid w:val="00167B9D"/>
    <w:rsid w:val="00167C7D"/>
    <w:rsid w:val="00167CCD"/>
    <w:rsid w:val="00167F16"/>
    <w:rsid w:val="0017003F"/>
    <w:rsid w:val="001700C4"/>
    <w:rsid w:val="00170713"/>
    <w:rsid w:val="0017074D"/>
    <w:rsid w:val="00170A8D"/>
    <w:rsid w:val="00170CEF"/>
    <w:rsid w:val="00170ED4"/>
    <w:rsid w:val="00171134"/>
    <w:rsid w:val="00171173"/>
    <w:rsid w:val="0017117F"/>
    <w:rsid w:val="00171204"/>
    <w:rsid w:val="00171534"/>
    <w:rsid w:val="00171559"/>
    <w:rsid w:val="00171574"/>
    <w:rsid w:val="001715DE"/>
    <w:rsid w:val="001715E1"/>
    <w:rsid w:val="001716F0"/>
    <w:rsid w:val="0017185A"/>
    <w:rsid w:val="001718AA"/>
    <w:rsid w:val="00171A25"/>
    <w:rsid w:val="00171A31"/>
    <w:rsid w:val="00171A7F"/>
    <w:rsid w:val="00171A8F"/>
    <w:rsid w:val="00171B3A"/>
    <w:rsid w:val="00171B6B"/>
    <w:rsid w:val="00171B8A"/>
    <w:rsid w:val="00171C4D"/>
    <w:rsid w:val="00171E50"/>
    <w:rsid w:val="00171FA7"/>
    <w:rsid w:val="001721BC"/>
    <w:rsid w:val="0017228A"/>
    <w:rsid w:val="001723FB"/>
    <w:rsid w:val="001723FD"/>
    <w:rsid w:val="00172434"/>
    <w:rsid w:val="0017249F"/>
    <w:rsid w:val="00172586"/>
    <w:rsid w:val="00172595"/>
    <w:rsid w:val="001725A6"/>
    <w:rsid w:val="00172776"/>
    <w:rsid w:val="0017279F"/>
    <w:rsid w:val="001729DC"/>
    <w:rsid w:val="00172CF3"/>
    <w:rsid w:val="00172D94"/>
    <w:rsid w:val="00172FA6"/>
    <w:rsid w:val="0017316F"/>
    <w:rsid w:val="001732E6"/>
    <w:rsid w:val="00173451"/>
    <w:rsid w:val="0017351E"/>
    <w:rsid w:val="0017356F"/>
    <w:rsid w:val="001735AC"/>
    <w:rsid w:val="001735EE"/>
    <w:rsid w:val="00173A8E"/>
    <w:rsid w:val="00173B7C"/>
    <w:rsid w:val="00173BE1"/>
    <w:rsid w:val="00173E41"/>
    <w:rsid w:val="00173E68"/>
    <w:rsid w:val="00173EBC"/>
    <w:rsid w:val="001741F9"/>
    <w:rsid w:val="001741FB"/>
    <w:rsid w:val="001743E7"/>
    <w:rsid w:val="001743ED"/>
    <w:rsid w:val="0017446E"/>
    <w:rsid w:val="001744BF"/>
    <w:rsid w:val="00174566"/>
    <w:rsid w:val="00174611"/>
    <w:rsid w:val="00174990"/>
    <w:rsid w:val="001749ED"/>
    <w:rsid w:val="00174A13"/>
    <w:rsid w:val="00174B40"/>
    <w:rsid w:val="00174B60"/>
    <w:rsid w:val="00174BE4"/>
    <w:rsid w:val="00174C3B"/>
    <w:rsid w:val="00174CEE"/>
    <w:rsid w:val="00174D51"/>
    <w:rsid w:val="00174E16"/>
    <w:rsid w:val="00174E47"/>
    <w:rsid w:val="00174ECE"/>
    <w:rsid w:val="0017502C"/>
    <w:rsid w:val="001750DF"/>
    <w:rsid w:val="001751AF"/>
    <w:rsid w:val="00175388"/>
    <w:rsid w:val="00175675"/>
    <w:rsid w:val="001756A7"/>
    <w:rsid w:val="0017579C"/>
    <w:rsid w:val="001757B1"/>
    <w:rsid w:val="00175976"/>
    <w:rsid w:val="00175DD5"/>
    <w:rsid w:val="00175F60"/>
    <w:rsid w:val="00175F74"/>
    <w:rsid w:val="00176159"/>
    <w:rsid w:val="0017619A"/>
    <w:rsid w:val="001762C7"/>
    <w:rsid w:val="00176311"/>
    <w:rsid w:val="0017634C"/>
    <w:rsid w:val="00176510"/>
    <w:rsid w:val="001766D7"/>
    <w:rsid w:val="00176805"/>
    <w:rsid w:val="00176920"/>
    <w:rsid w:val="00176A55"/>
    <w:rsid w:val="00176B99"/>
    <w:rsid w:val="00176C57"/>
    <w:rsid w:val="00176E1C"/>
    <w:rsid w:val="00176E3B"/>
    <w:rsid w:val="00176F39"/>
    <w:rsid w:val="00177047"/>
    <w:rsid w:val="00177074"/>
    <w:rsid w:val="00177264"/>
    <w:rsid w:val="001774D1"/>
    <w:rsid w:val="001774E5"/>
    <w:rsid w:val="0017751B"/>
    <w:rsid w:val="00177815"/>
    <w:rsid w:val="00177834"/>
    <w:rsid w:val="0017788F"/>
    <w:rsid w:val="00177AC6"/>
    <w:rsid w:val="00177C5A"/>
    <w:rsid w:val="00177EBD"/>
    <w:rsid w:val="00177F1D"/>
    <w:rsid w:val="0018009D"/>
    <w:rsid w:val="001801FD"/>
    <w:rsid w:val="0018023C"/>
    <w:rsid w:val="001802D5"/>
    <w:rsid w:val="00180317"/>
    <w:rsid w:val="00180372"/>
    <w:rsid w:val="001803AF"/>
    <w:rsid w:val="00180533"/>
    <w:rsid w:val="001807A7"/>
    <w:rsid w:val="001807B7"/>
    <w:rsid w:val="00180810"/>
    <w:rsid w:val="00180870"/>
    <w:rsid w:val="001808BD"/>
    <w:rsid w:val="00180AE4"/>
    <w:rsid w:val="00180B4A"/>
    <w:rsid w:val="001812A6"/>
    <w:rsid w:val="00181358"/>
    <w:rsid w:val="00181388"/>
    <w:rsid w:val="00181389"/>
    <w:rsid w:val="0018143F"/>
    <w:rsid w:val="001817BA"/>
    <w:rsid w:val="0018183E"/>
    <w:rsid w:val="001818B2"/>
    <w:rsid w:val="001818FF"/>
    <w:rsid w:val="00181988"/>
    <w:rsid w:val="001819C5"/>
    <w:rsid w:val="00181AED"/>
    <w:rsid w:val="00181B18"/>
    <w:rsid w:val="00181B1A"/>
    <w:rsid w:val="00181D5B"/>
    <w:rsid w:val="00181E7D"/>
    <w:rsid w:val="00181EDE"/>
    <w:rsid w:val="00181F5C"/>
    <w:rsid w:val="00181F8F"/>
    <w:rsid w:val="00181FF8"/>
    <w:rsid w:val="00182274"/>
    <w:rsid w:val="00182276"/>
    <w:rsid w:val="001822BF"/>
    <w:rsid w:val="0018231F"/>
    <w:rsid w:val="00182385"/>
    <w:rsid w:val="001823E8"/>
    <w:rsid w:val="001825C9"/>
    <w:rsid w:val="00182721"/>
    <w:rsid w:val="0018275C"/>
    <w:rsid w:val="00182963"/>
    <w:rsid w:val="0018297F"/>
    <w:rsid w:val="001829DF"/>
    <w:rsid w:val="001829E2"/>
    <w:rsid w:val="00182BA1"/>
    <w:rsid w:val="00182D08"/>
    <w:rsid w:val="00182DFD"/>
    <w:rsid w:val="00182E53"/>
    <w:rsid w:val="00182EEF"/>
    <w:rsid w:val="00182F49"/>
    <w:rsid w:val="00183039"/>
    <w:rsid w:val="001830E0"/>
    <w:rsid w:val="001831C8"/>
    <w:rsid w:val="001832E7"/>
    <w:rsid w:val="0018363D"/>
    <w:rsid w:val="00183676"/>
    <w:rsid w:val="00183725"/>
    <w:rsid w:val="00183792"/>
    <w:rsid w:val="00183827"/>
    <w:rsid w:val="00183D8E"/>
    <w:rsid w:val="00183D9A"/>
    <w:rsid w:val="00183E5D"/>
    <w:rsid w:val="00183F18"/>
    <w:rsid w:val="001841C7"/>
    <w:rsid w:val="001841E5"/>
    <w:rsid w:val="0018441C"/>
    <w:rsid w:val="00184449"/>
    <w:rsid w:val="00184524"/>
    <w:rsid w:val="001845D1"/>
    <w:rsid w:val="001846A9"/>
    <w:rsid w:val="00184865"/>
    <w:rsid w:val="00184B75"/>
    <w:rsid w:val="00184BC0"/>
    <w:rsid w:val="00184C18"/>
    <w:rsid w:val="00184FEC"/>
    <w:rsid w:val="001850C3"/>
    <w:rsid w:val="001851DD"/>
    <w:rsid w:val="00185210"/>
    <w:rsid w:val="00185298"/>
    <w:rsid w:val="001853DA"/>
    <w:rsid w:val="0018544B"/>
    <w:rsid w:val="00185601"/>
    <w:rsid w:val="001857D9"/>
    <w:rsid w:val="0018585C"/>
    <w:rsid w:val="001858D7"/>
    <w:rsid w:val="00185A5E"/>
    <w:rsid w:val="00185D2C"/>
    <w:rsid w:val="00185D84"/>
    <w:rsid w:val="00185F26"/>
    <w:rsid w:val="00185FC2"/>
    <w:rsid w:val="001860FA"/>
    <w:rsid w:val="001861EC"/>
    <w:rsid w:val="001863CA"/>
    <w:rsid w:val="00186484"/>
    <w:rsid w:val="001864C1"/>
    <w:rsid w:val="001864C8"/>
    <w:rsid w:val="0018653B"/>
    <w:rsid w:val="00186771"/>
    <w:rsid w:val="001869B9"/>
    <w:rsid w:val="00186A13"/>
    <w:rsid w:val="00186B8E"/>
    <w:rsid w:val="00186C48"/>
    <w:rsid w:val="00186C77"/>
    <w:rsid w:val="00186CC7"/>
    <w:rsid w:val="00187009"/>
    <w:rsid w:val="00187079"/>
    <w:rsid w:val="001871FE"/>
    <w:rsid w:val="00187298"/>
    <w:rsid w:val="001872E7"/>
    <w:rsid w:val="001872E8"/>
    <w:rsid w:val="0018752C"/>
    <w:rsid w:val="001876EE"/>
    <w:rsid w:val="001876FF"/>
    <w:rsid w:val="001879D6"/>
    <w:rsid w:val="00187AE6"/>
    <w:rsid w:val="00187D64"/>
    <w:rsid w:val="00187DCF"/>
    <w:rsid w:val="00187E03"/>
    <w:rsid w:val="00187E1C"/>
    <w:rsid w:val="00187E3B"/>
    <w:rsid w:val="0019000C"/>
    <w:rsid w:val="00190236"/>
    <w:rsid w:val="001902BE"/>
    <w:rsid w:val="001902F0"/>
    <w:rsid w:val="00190434"/>
    <w:rsid w:val="00190499"/>
    <w:rsid w:val="001904F2"/>
    <w:rsid w:val="001904FA"/>
    <w:rsid w:val="001904FB"/>
    <w:rsid w:val="0019059C"/>
    <w:rsid w:val="001905CF"/>
    <w:rsid w:val="00190711"/>
    <w:rsid w:val="00190713"/>
    <w:rsid w:val="00190849"/>
    <w:rsid w:val="00190A60"/>
    <w:rsid w:val="00190AC1"/>
    <w:rsid w:val="00190D6B"/>
    <w:rsid w:val="00190E42"/>
    <w:rsid w:val="00190EFF"/>
    <w:rsid w:val="00191106"/>
    <w:rsid w:val="0019114C"/>
    <w:rsid w:val="001911F6"/>
    <w:rsid w:val="0019125F"/>
    <w:rsid w:val="00191351"/>
    <w:rsid w:val="00191363"/>
    <w:rsid w:val="00191513"/>
    <w:rsid w:val="00191749"/>
    <w:rsid w:val="001917B6"/>
    <w:rsid w:val="00191B9F"/>
    <w:rsid w:val="00191DD0"/>
    <w:rsid w:val="00191DD9"/>
    <w:rsid w:val="00191F5E"/>
    <w:rsid w:val="00191FBE"/>
    <w:rsid w:val="0019203F"/>
    <w:rsid w:val="00192044"/>
    <w:rsid w:val="001920B9"/>
    <w:rsid w:val="00192159"/>
    <w:rsid w:val="0019218F"/>
    <w:rsid w:val="00192216"/>
    <w:rsid w:val="00192415"/>
    <w:rsid w:val="00192468"/>
    <w:rsid w:val="0019247B"/>
    <w:rsid w:val="001925AA"/>
    <w:rsid w:val="00192619"/>
    <w:rsid w:val="0019261F"/>
    <w:rsid w:val="00192675"/>
    <w:rsid w:val="00192720"/>
    <w:rsid w:val="00192804"/>
    <w:rsid w:val="00192854"/>
    <w:rsid w:val="00192C10"/>
    <w:rsid w:val="00192CF4"/>
    <w:rsid w:val="00192D2E"/>
    <w:rsid w:val="00192DCE"/>
    <w:rsid w:val="00192E23"/>
    <w:rsid w:val="001930A9"/>
    <w:rsid w:val="001930C2"/>
    <w:rsid w:val="0019320B"/>
    <w:rsid w:val="001933EA"/>
    <w:rsid w:val="0019341A"/>
    <w:rsid w:val="00193786"/>
    <w:rsid w:val="00193966"/>
    <w:rsid w:val="00193972"/>
    <w:rsid w:val="00193B3D"/>
    <w:rsid w:val="00193EAC"/>
    <w:rsid w:val="00194343"/>
    <w:rsid w:val="00194421"/>
    <w:rsid w:val="00194625"/>
    <w:rsid w:val="00194732"/>
    <w:rsid w:val="00194A9B"/>
    <w:rsid w:val="00194AAE"/>
    <w:rsid w:val="00194B17"/>
    <w:rsid w:val="00194C57"/>
    <w:rsid w:val="00194DB9"/>
    <w:rsid w:val="00194F3B"/>
    <w:rsid w:val="00195354"/>
    <w:rsid w:val="00195384"/>
    <w:rsid w:val="001954FD"/>
    <w:rsid w:val="00195577"/>
    <w:rsid w:val="001955BF"/>
    <w:rsid w:val="001957A3"/>
    <w:rsid w:val="0019585A"/>
    <w:rsid w:val="00195DD1"/>
    <w:rsid w:val="00196105"/>
    <w:rsid w:val="00196218"/>
    <w:rsid w:val="00196262"/>
    <w:rsid w:val="0019635B"/>
    <w:rsid w:val="00196486"/>
    <w:rsid w:val="00196553"/>
    <w:rsid w:val="00196867"/>
    <w:rsid w:val="001968CE"/>
    <w:rsid w:val="00196A7C"/>
    <w:rsid w:val="00196BEB"/>
    <w:rsid w:val="00196C1B"/>
    <w:rsid w:val="00196D9A"/>
    <w:rsid w:val="00196E61"/>
    <w:rsid w:val="00196E85"/>
    <w:rsid w:val="00196F2D"/>
    <w:rsid w:val="00196F48"/>
    <w:rsid w:val="00197221"/>
    <w:rsid w:val="001972EA"/>
    <w:rsid w:val="00197408"/>
    <w:rsid w:val="001974AE"/>
    <w:rsid w:val="00197542"/>
    <w:rsid w:val="0019756C"/>
    <w:rsid w:val="001978D1"/>
    <w:rsid w:val="00197AD4"/>
    <w:rsid w:val="00197BE5"/>
    <w:rsid w:val="00197C2C"/>
    <w:rsid w:val="00197DA8"/>
    <w:rsid w:val="00197DF9"/>
    <w:rsid w:val="00197EB1"/>
    <w:rsid w:val="001A01C2"/>
    <w:rsid w:val="001A0297"/>
    <w:rsid w:val="001A030D"/>
    <w:rsid w:val="001A04F2"/>
    <w:rsid w:val="001A053C"/>
    <w:rsid w:val="001A0617"/>
    <w:rsid w:val="001A082C"/>
    <w:rsid w:val="001A0858"/>
    <w:rsid w:val="001A0922"/>
    <w:rsid w:val="001A0A08"/>
    <w:rsid w:val="001A0B06"/>
    <w:rsid w:val="001A0B7C"/>
    <w:rsid w:val="001A0C16"/>
    <w:rsid w:val="001A0C54"/>
    <w:rsid w:val="001A0D0E"/>
    <w:rsid w:val="001A0E9A"/>
    <w:rsid w:val="001A0F5E"/>
    <w:rsid w:val="001A108A"/>
    <w:rsid w:val="001A10AC"/>
    <w:rsid w:val="001A1223"/>
    <w:rsid w:val="001A12E4"/>
    <w:rsid w:val="001A1446"/>
    <w:rsid w:val="001A15AA"/>
    <w:rsid w:val="001A1636"/>
    <w:rsid w:val="001A164F"/>
    <w:rsid w:val="001A1725"/>
    <w:rsid w:val="001A17D2"/>
    <w:rsid w:val="001A18C1"/>
    <w:rsid w:val="001A1900"/>
    <w:rsid w:val="001A190B"/>
    <w:rsid w:val="001A1987"/>
    <w:rsid w:val="001A1B5D"/>
    <w:rsid w:val="001A1BF4"/>
    <w:rsid w:val="001A1D21"/>
    <w:rsid w:val="001A1E06"/>
    <w:rsid w:val="001A20A2"/>
    <w:rsid w:val="001A210B"/>
    <w:rsid w:val="001A2515"/>
    <w:rsid w:val="001A2564"/>
    <w:rsid w:val="001A25EE"/>
    <w:rsid w:val="001A2626"/>
    <w:rsid w:val="001A26BA"/>
    <w:rsid w:val="001A277C"/>
    <w:rsid w:val="001A27CE"/>
    <w:rsid w:val="001A27FB"/>
    <w:rsid w:val="001A2878"/>
    <w:rsid w:val="001A28E7"/>
    <w:rsid w:val="001A28F4"/>
    <w:rsid w:val="001A2937"/>
    <w:rsid w:val="001A2987"/>
    <w:rsid w:val="001A2A06"/>
    <w:rsid w:val="001A2E88"/>
    <w:rsid w:val="001A2EB7"/>
    <w:rsid w:val="001A30FB"/>
    <w:rsid w:val="001A320D"/>
    <w:rsid w:val="001A326F"/>
    <w:rsid w:val="001A34C3"/>
    <w:rsid w:val="001A34FF"/>
    <w:rsid w:val="001A36EF"/>
    <w:rsid w:val="001A3715"/>
    <w:rsid w:val="001A389A"/>
    <w:rsid w:val="001A3A30"/>
    <w:rsid w:val="001A3A72"/>
    <w:rsid w:val="001A3BA7"/>
    <w:rsid w:val="001A3BCA"/>
    <w:rsid w:val="001A3C4F"/>
    <w:rsid w:val="001A3C5C"/>
    <w:rsid w:val="001A3D77"/>
    <w:rsid w:val="001A3E33"/>
    <w:rsid w:val="001A3E61"/>
    <w:rsid w:val="001A3F0B"/>
    <w:rsid w:val="001A4162"/>
    <w:rsid w:val="001A417F"/>
    <w:rsid w:val="001A430E"/>
    <w:rsid w:val="001A4451"/>
    <w:rsid w:val="001A478B"/>
    <w:rsid w:val="001A4819"/>
    <w:rsid w:val="001A484B"/>
    <w:rsid w:val="001A4885"/>
    <w:rsid w:val="001A48E3"/>
    <w:rsid w:val="001A4A6A"/>
    <w:rsid w:val="001A4B5D"/>
    <w:rsid w:val="001A4FFF"/>
    <w:rsid w:val="001A52BA"/>
    <w:rsid w:val="001A52C5"/>
    <w:rsid w:val="001A5321"/>
    <w:rsid w:val="001A541B"/>
    <w:rsid w:val="001A54A4"/>
    <w:rsid w:val="001A576F"/>
    <w:rsid w:val="001A5853"/>
    <w:rsid w:val="001A5969"/>
    <w:rsid w:val="001A597B"/>
    <w:rsid w:val="001A5A54"/>
    <w:rsid w:val="001A5A99"/>
    <w:rsid w:val="001A5AA9"/>
    <w:rsid w:val="001A5ADB"/>
    <w:rsid w:val="001A5DBD"/>
    <w:rsid w:val="001A5FD9"/>
    <w:rsid w:val="001A601F"/>
    <w:rsid w:val="001A6088"/>
    <w:rsid w:val="001A6173"/>
    <w:rsid w:val="001A61F9"/>
    <w:rsid w:val="001A6684"/>
    <w:rsid w:val="001A66F1"/>
    <w:rsid w:val="001A67B6"/>
    <w:rsid w:val="001A68A8"/>
    <w:rsid w:val="001A6967"/>
    <w:rsid w:val="001A6C43"/>
    <w:rsid w:val="001A6CBA"/>
    <w:rsid w:val="001A6CC4"/>
    <w:rsid w:val="001A6D1B"/>
    <w:rsid w:val="001A6DB2"/>
    <w:rsid w:val="001A6F35"/>
    <w:rsid w:val="001A6F50"/>
    <w:rsid w:val="001A705F"/>
    <w:rsid w:val="001A710A"/>
    <w:rsid w:val="001A7285"/>
    <w:rsid w:val="001A7371"/>
    <w:rsid w:val="001A73D9"/>
    <w:rsid w:val="001A7527"/>
    <w:rsid w:val="001A7530"/>
    <w:rsid w:val="001A76A3"/>
    <w:rsid w:val="001A770D"/>
    <w:rsid w:val="001A7753"/>
    <w:rsid w:val="001A782B"/>
    <w:rsid w:val="001A78F2"/>
    <w:rsid w:val="001A79BF"/>
    <w:rsid w:val="001A7A06"/>
    <w:rsid w:val="001A7D1D"/>
    <w:rsid w:val="001A7D9F"/>
    <w:rsid w:val="001A7DFF"/>
    <w:rsid w:val="001A7FE6"/>
    <w:rsid w:val="001B0073"/>
    <w:rsid w:val="001B010B"/>
    <w:rsid w:val="001B01C3"/>
    <w:rsid w:val="001B01E2"/>
    <w:rsid w:val="001B0305"/>
    <w:rsid w:val="001B05AF"/>
    <w:rsid w:val="001B05DC"/>
    <w:rsid w:val="001B06D0"/>
    <w:rsid w:val="001B081B"/>
    <w:rsid w:val="001B0883"/>
    <w:rsid w:val="001B08BE"/>
    <w:rsid w:val="001B0902"/>
    <w:rsid w:val="001B0938"/>
    <w:rsid w:val="001B0960"/>
    <w:rsid w:val="001B0B2D"/>
    <w:rsid w:val="001B0D97"/>
    <w:rsid w:val="001B0EED"/>
    <w:rsid w:val="001B10CC"/>
    <w:rsid w:val="001B128B"/>
    <w:rsid w:val="001B12AA"/>
    <w:rsid w:val="001B12AE"/>
    <w:rsid w:val="001B13E1"/>
    <w:rsid w:val="001B14ED"/>
    <w:rsid w:val="001B1729"/>
    <w:rsid w:val="001B1843"/>
    <w:rsid w:val="001B1850"/>
    <w:rsid w:val="001B18D2"/>
    <w:rsid w:val="001B1916"/>
    <w:rsid w:val="001B1B41"/>
    <w:rsid w:val="001B1C74"/>
    <w:rsid w:val="001B1CD7"/>
    <w:rsid w:val="001B1D31"/>
    <w:rsid w:val="001B1DDE"/>
    <w:rsid w:val="001B1E87"/>
    <w:rsid w:val="001B1EA0"/>
    <w:rsid w:val="001B1EBE"/>
    <w:rsid w:val="001B20AA"/>
    <w:rsid w:val="001B2154"/>
    <w:rsid w:val="001B216C"/>
    <w:rsid w:val="001B21A8"/>
    <w:rsid w:val="001B2412"/>
    <w:rsid w:val="001B252F"/>
    <w:rsid w:val="001B2564"/>
    <w:rsid w:val="001B2A9C"/>
    <w:rsid w:val="001B2C03"/>
    <w:rsid w:val="001B2C10"/>
    <w:rsid w:val="001B2D2A"/>
    <w:rsid w:val="001B2D6C"/>
    <w:rsid w:val="001B2DA3"/>
    <w:rsid w:val="001B2DF6"/>
    <w:rsid w:val="001B2E1D"/>
    <w:rsid w:val="001B2E85"/>
    <w:rsid w:val="001B32B6"/>
    <w:rsid w:val="001B35AE"/>
    <w:rsid w:val="001B35BC"/>
    <w:rsid w:val="001B35DA"/>
    <w:rsid w:val="001B360D"/>
    <w:rsid w:val="001B372F"/>
    <w:rsid w:val="001B38B9"/>
    <w:rsid w:val="001B397C"/>
    <w:rsid w:val="001B3AC2"/>
    <w:rsid w:val="001B3CA1"/>
    <w:rsid w:val="001B3D0F"/>
    <w:rsid w:val="001B3F3A"/>
    <w:rsid w:val="001B3FA6"/>
    <w:rsid w:val="001B4086"/>
    <w:rsid w:val="001B4099"/>
    <w:rsid w:val="001B40AF"/>
    <w:rsid w:val="001B41F0"/>
    <w:rsid w:val="001B4258"/>
    <w:rsid w:val="001B42A7"/>
    <w:rsid w:val="001B445B"/>
    <w:rsid w:val="001B4468"/>
    <w:rsid w:val="001B4496"/>
    <w:rsid w:val="001B4670"/>
    <w:rsid w:val="001B4789"/>
    <w:rsid w:val="001B4860"/>
    <w:rsid w:val="001B4A44"/>
    <w:rsid w:val="001B4AB3"/>
    <w:rsid w:val="001B4D70"/>
    <w:rsid w:val="001B4E8E"/>
    <w:rsid w:val="001B4F1D"/>
    <w:rsid w:val="001B519B"/>
    <w:rsid w:val="001B51D1"/>
    <w:rsid w:val="001B51DD"/>
    <w:rsid w:val="001B54B9"/>
    <w:rsid w:val="001B5577"/>
    <w:rsid w:val="001B56EB"/>
    <w:rsid w:val="001B5A5D"/>
    <w:rsid w:val="001B5ACC"/>
    <w:rsid w:val="001B5C5D"/>
    <w:rsid w:val="001B5C75"/>
    <w:rsid w:val="001B5C99"/>
    <w:rsid w:val="001B5CA7"/>
    <w:rsid w:val="001B5CC7"/>
    <w:rsid w:val="001B5D09"/>
    <w:rsid w:val="001B5D79"/>
    <w:rsid w:val="001B5E94"/>
    <w:rsid w:val="001B5FEE"/>
    <w:rsid w:val="001B600C"/>
    <w:rsid w:val="001B6165"/>
    <w:rsid w:val="001B6295"/>
    <w:rsid w:val="001B634C"/>
    <w:rsid w:val="001B6362"/>
    <w:rsid w:val="001B65C8"/>
    <w:rsid w:val="001B674A"/>
    <w:rsid w:val="001B683A"/>
    <w:rsid w:val="001B6891"/>
    <w:rsid w:val="001B69FF"/>
    <w:rsid w:val="001B6A0F"/>
    <w:rsid w:val="001B6FFF"/>
    <w:rsid w:val="001B7122"/>
    <w:rsid w:val="001B71A0"/>
    <w:rsid w:val="001B71E5"/>
    <w:rsid w:val="001B72A9"/>
    <w:rsid w:val="001B72ED"/>
    <w:rsid w:val="001B72F5"/>
    <w:rsid w:val="001B7328"/>
    <w:rsid w:val="001B73D3"/>
    <w:rsid w:val="001B7492"/>
    <w:rsid w:val="001B755E"/>
    <w:rsid w:val="001B75E8"/>
    <w:rsid w:val="001B76AB"/>
    <w:rsid w:val="001B7789"/>
    <w:rsid w:val="001B7851"/>
    <w:rsid w:val="001B78BA"/>
    <w:rsid w:val="001B79BB"/>
    <w:rsid w:val="001B7A0D"/>
    <w:rsid w:val="001B7A4B"/>
    <w:rsid w:val="001B7CCC"/>
    <w:rsid w:val="001B7FC4"/>
    <w:rsid w:val="001C0017"/>
    <w:rsid w:val="001C019C"/>
    <w:rsid w:val="001C0365"/>
    <w:rsid w:val="001C036D"/>
    <w:rsid w:val="001C0554"/>
    <w:rsid w:val="001C07A8"/>
    <w:rsid w:val="001C07B9"/>
    <w:rsid w:val="001C08E5"/>
    <w:rsid w:val="001C0A03"/>
    <w:rsid w:val="001C0A1A"/>
    <w:rsid w:val="001C1281"/>
    <w:rsid w:val="001C1339"/>
    <w:rsid w:val="001C14FD"/>
    <w:rsid w:val="001C1609"/>
    <w:rsid w:val="001C187B"/>
    <w:rsid w:val="001C18AC"/>
    <w:rsid w:val="001C18EC"/>
    <w:rsid w:val="001C1900"/>
    <w:rsid w:val="001C194B"/>
    <w:rsid w:val="001C1B91"/>
    <w:rsid w:val="001C1C37"/>
    <w:rsid w:val="001C1CE5"/>
    <w:rsid w:val="001C1D80"/>
    <w:rsid w:val="001C1DB3"/>
    <w:rsid w:val="001C1FB0"/>
    <w:rsid w:val="001C20D4"/>
    <w:rsid w:val="001C20EC"/>
    <w:rsid w:val="001C218F"/>
    <w:rsid w:val="001C21E7"/>
    <w:rsid w:val="001C2208"/>
    <w:rsid w:val="001C2399"/>
    <w:rsid w:val="001C240D"/>
    <w:rsid w:val="001C250B"/>
    <w:rsid w:val="001C2511"/>
    <w:rsid w:val="001C26B2"/>
    <w:rsid w:val="001C26DC"/>
    <w:rsid w:val="001C280B"/>
    <w:rsid w:val="001C2849"/>
    <w:rsid w:val="001C2C0F"/>
    <w:rsid w:val="001C2C22"/>
    <w:rsid w:val="001C2FD4"/>
    <w:rsid w:val="001C3075"/>
    <w:rsid w:val="001C3082"/>
    <w:rsid w:val="001C30B7"/>
    <w:rsid w:val="001C31C7"/>
    <w:rsid w:val="001C3228"/>
    <w:rsid w:val="001C3294"/>
    <w:rsid w:val="001C32A6"/>
    <w:rsid w:val="001C330B"/>
    <w:rsid w:val="001C33CA"/>
    <w:rsid w:val="001C33D3"/>
    <w:rsid w:val="001C349C"/>
    <w:rsid w:val="001C3612"/>
    <w:rsid w:val="001C39BA"/>
    <w:rsid w:val="001C3A20"/>
    <w:rsid w:val="001C3ACF"/>
    <w:rsid w:val="001C3BAA"/>
    <w:rsid w:val="001C3CE1"/>
    <w:rsid w:val="001C3D2A"/>
    <w:rsid w:val="001C3DCD"/>
    <w:rsid w:val="001C3DE3"/>
    <w:rsid w:val="001C4390"/>
    <w:rsid w:val="001C4413"/>
    <w:rsid w:val="001C4483"/>
    <w:rsid w:val="001C4495"/>
    <w:rsid w:val="001C44DD"/>
    <w:rsid w:val="001C46B6"/>
    <w:rsid w:val="001C46DB"/>
    <w:rsid w:val="001C4809"/>
    <w:rsid w:val="001C4955"/>
    <w:rsid w:val="001C4A32"/>
    <w:rsid w:val="001C4AA4"/>
    <w:rsid w:val="001C4AE2"/>
    <w:rsid w:val="001C4C53"/>
    <w:rsid w:val="001C4CFD"/>
    <w:rsid w:val="001C4F1B"/>
    <w:rsid w:val="001C50D9"/>
    <w:rsid w:val="001C50E3"/>
    <w:rsid w:val="001C51B4"/>
    <w:rsid w:val="001C5220"/>
    <w:rsid w:val="001C533B"/>
    <w:rsid w:val="001C53E7"/>
    <w:rsid w:val="001C5424"/>
    <w:rsid w:val="001C56AB"/>
    <w:rsid w:val="001C56F3"/>
    <w:rsid w:val="001C5783"/>
    <w:rsid w:val="001C57BD"/>
    <w:rsid w:val="001C585B"/>
    <w:rsid w:val="001C5A1F"/>
    <w:rsid w:val="001C5C65"/>
    <w:rsid w:val="001C5D3A"/>
    <w:rsid w:val="001C5EF9"/>
    <w:rsid w:val="001C6210"/>
    <w:rsid w:val="001C62D0"/>
    <w:rsid w:val="001C658D"/>
    <w:rsid w:val="001C662D"/>
    <w:rsid w:val="001C667E"/>
    <w:rsid w:val="001C688C"/>
    <w:rsid w:val="001C68B4"/>
    <w:rsid w:val="001C68C9"/>
    <w:rsid w:val="001C68EB"/>
    <w:rsid w:val="001C690D"/>
    <w:rsid w:val="001C6A53"/>
    <w:rsid w:val="001C6A85"/>
    <w:rsid w:val="001C6BFF"/>
    <w:rsid w:val="001C6C90"/>
    <w:rsid w:val="001C6E1A"/>
    <w:rsid w:val="001C6E26"/>
    <w:rsid w:val="001C6E8D"/>
    <w:rsid w:val="001C6F6B"/>
    <w:rsid w:val="001C6F77"/>
    <w:rsid w:val="001C6FA6"/>
    <w:rsid w:val="001C70B6"/>
    <w:rsid w:val="001C70C4"/>
    <w:rsid w:val="001C7124"/>
    <w:rsid w:val="001C712D"/>
    <w:rsid w:val="001C7151"/>
    <w:rsid w:val="001C71E2"/>
    <w:rsid w:val="001C7397"/>
    <w:rsid w:val="001C73FD"/>
    <w:rsid w:val="001C751A"/>
    <w:rsid w:val="001C7B28"/>
    <w:rsid w:val="001C7C78"/>
    <w:rsid w:val="001C7DAE"/>
    <w:rsid w:val="001C7F2E"/>
    <w:rsid w:val="001C7F34"/>
    <w:rsid w:val="001D009A"/>
    <w:rsid w:val="001D019A"/>
    <w:rsid w:val="001D0274"/>
    <w:rsid w:val="001D0495"/>
    <w:rsid w:val="001D0571"/>
    <w:rsid w:val="001D05D1"/>
    <w:rsid w:val="001D0614"/>
    <w:rsid w:val="001D0631"/>
    <w:rsid w:val="001D0B0B"/>
    <w:rsid w:val="001D0CA2"/>
    <w:rsid w:val="001D0DD2"/>
    <w:rsid w:val="001D0E37"/>
    <w:rsid w:val="001D11C5"/>
    <w:rsid w:val="001D1296"/>
    <w:rsid w:val="001D1990"/>
    <w:rsid w:val="001D1BC7"/>
    <w:rsid w:val="001D1D9B"/>
    <w:rsid w:val="001D1F39"/>
    <w:rsid w:val="001D207B"/>
    <w:rsid w:val="001D24E5"/>
    <w:rsid w:val="001D26AC"/>
    <w:rsid w:val="001D2880"/>
    <w:rsid w:val="001D28B0"/>
    <w:rsid w:val="001D28BC"/>
    <w:rsid w:val="001D2ACD"/>
    <w:rsid w:val="001D2B43"/>
    <w:rsid w:val="001D2B74"/>
    <w:rsid w:val="001D2B8E"/>
    <w:rsid w:val="001D2BCF"/>
    <w:rsid w:val="001D2BE2"/>
    <w:rsid w:val="001D2CC2"/>
    <w:rsid w:val="001D2D0D"/>
    <w:rsid w:val="001D2EB0"/>
    <w:rsid w:val="001D2EC4"/>
    <w:rsid w:val="001D302F"/>
    <w:rsid w:val="001D32F8"/>
    <w:rsid w:val="001D34AF"/>
    <w:rsid w:val="001D356E"/>
    <w:rsid w:val="001D3608"/>
    <w:rsid w:val="001D3701"/>
    <w:rsid w:val="001D3811"/>
    <w:rsid w:val="001D38BA"/>
    <w:rsid w:val="001D3AA1"/>
    <w:rsid w:val="001D3BAD"/>
    <w:rsid w:val="001D3C88"/>
    <w:rsid w:val="001D3DD6"/>
    <w:rsid w:val="001D3FBC"/>
    <w:rsid w:val="001D402B"/>
    <w:rsid w:val="001D4187"/>
    <w:rsid w:val="001D41F6"/>
    <w:rsid w:val="001D431D"/>
    <w:rsid w:val="001D446D"/>
    <w:rsid w:val="001D44E3"/>
    <w:rsid w:val="001D4592"/>
    <w:rsid w:val="001D477A"/>
    <w:rsid w:val="001D47B4"/>
    <w:rsid w:val="001D487D"/>
    <w:rsid w:val="001D4959"/>
    <w:rsid w:val="001D49DB"/>
    <w:rsid w:val="001D4A74"/>
    <w:rsid w:val="001D4A7C"/>
    <w:rsid w:val="001D4A8D"/>
    <w:rsid w:val="001D4B55"/>
    <w:rsid w:val="001D4B5F"/>
    <w:rsid w:val="001D4CB5"/>
    <w:rsid w:val="001D4EAC"/>
    <w:rsid w:val="001D518E"/>
    <w:rsid w:val="001D51BA"/>
    <w:rsid w:val="001D52E5"/>
    <w:rsid w:val="001D53E7"/>
    <w:rsid w:val="001D5438"/>
    <w:rsid w:val="001D568C"/>
    <w:rsid w:val="001D5705"/>
    <w:rsid w:val="001D57A3"/>
    <w:rsid w:val="001D5913"/>
    <w:rsid w:val="001D5CD9"/>
    <w:rsid w:val="001D5D12"/>
    <w:rsid w:val="001D6019"/>
    <w:rsid w:val="001D614B"/>
    <w:rsid w:val="001D631C"/>
    <w:rsid w:val="001D6342"/>
    <w:rsid w:val="001D64C7"/>
    <w:rsid w:val="001D6554"/>
    <w:rsid w:val="001D6574"/>
    <w:rsid w:val="001D6579"/>
    <w:rsid w:val="001D659E"/>
    <w:rsid w:val="001D65A6"/>
    <w:rsid w:val="001D67CC"/>
    <w:rsid w:val="001D684D"/>
    <w:rsid w:val="001D6858"/>
    <w:rsid w:val="001D68A6"/>
    <w:rsid w:val="001D6A53"/>
    <w:rsid w:val="001D6AF9"/>
    <w:rsid w:val="001D6B41"/>
    <w:rsid w:val="001D6B9A"/>
    <w:rsid w:val="001D6C99"/>
    <w:rsid w:val="001D6D53"/>
    <w:rsid w:val="001D6E1B"/>
    <w:rsid w:val="001D71C8"/>
    <w:rsid w:val="001D73B2"/>
    <w:rsid w:val="001D7420"/>
    <w:rsid w:val="001D7432"/>
    <w:rsid w:val="001D7469"/>
    <w:rsid w:val="001D7553"/>
    <w:rsid w:val="001D7643"/>
    <w:rsid w:val="001D7853"/>
    <w:rsid w:val="001D7928"/>
    <w:rsid w:val="001D7A6B"/>
    <w:rsid w:val="001D7A7D"/>
    <w:rsid w:val="001D7AF6"/>
    <w:rsid w:val="001D7BAF"/>
    <w:rsid w:val="001D7FDD"/>
    <w:rsid w:val="001E0006"/>
    <w:rsid w:val="001E004E"/>
    <w:rsid w:val="001E0107"/>
    <w:rsid w:val="001E039D"/>
    <w:rsid w:val="001E059C"/>
    <w:rsid w:val="001E087E"/>
    <w:rsid w:val="001E09B7"/>
    <w:rsid w:val="001E09D9"/>
    <w:rsid w:val="001E0A00"/>
    <w:rsid w:val="001E0A3B"/>
    <w:rsid w:val="001E0B1B"/>
    <w:rsid w:val="001E0BB9"/>
    <w:rsid w:val="001E0CBB"/>
    <w:rsid w:val="001E0CF1"/>
    <w:rsid w:val="001E0DBB"/>
    <w:rsid w:val="001E14F2"/>
    <w:rsid w:val="001E163D"/>
    <w:rsid w:val="001E1705"/>
    <w:rsid w:val="001E18B8"/>
    <w:rsid w:val="001E18FF"/>
    <w:rsid w:val="001E19A8"/>
    <w:rsid w:val="001E1A24"/>
    <w:rsid w:val="001E1A2A"/>
    <w:rsid w:val="001E1B39"/>
    <w:rsid w:val="001E1B66"/>
    <w:rsid w:val="001E1BDA"/>
    <w:rsid w:val="001E1CAB"/>
    <w:rsid w:val="001E1D1E"/>
    <w:rsid w:val="001E1DAB"/>
    <w:rsid w:val="001E20B0"/>
    <w:rsid w:val="001E210C"/>
    <w:rsid w:val="001E223F"/>
    <w:rsid w:val="001E24C3"/>
    <w:rsid w:val="001E264C"/>
    <w:rsid w:val="001E265E"/>
    <w:rsid w:val="001E2883"/>
    <w:rsid w:val="001E28C5"/>
    <w:rsid w:val="001E29A4"/>
    <w:rsid w:val="001E29B7"/>
    <w:rsid w:val="001E2A2B"/>
    <w:rsid w:val="001E2AF2"/>
    <w:rsid w:val="001E2C39"/>
    <w:rsid w:val="001E2C60"/>
    <w:rsid w:val="001E2CE9"/>
    <w:rsid w:val="001E2D1E"/>
    <w:rsid w:val="001E2D65"/>
    <w:rsid w:val="001E2E53"/>
    <w:rsid w:val="001E2E93"/>
    <w:rsid w:val="001E2EED"/>
    <w:rsid w:val="001E2FF6"/>
    <w:rsid w:val="001E3040"/>
    <w:rsid w:val="001E323D"/>
    <w:rsid w:val="001E346B"/>
    <w:rsid w:val="001E3580"/>
    <w:rsid w:val="001E368C"/>
    <w:rsid w:val="001E380E"/>
    <w:rsid w:val="001E39E1"/>
    <w:rsid w:val="001E3C06"/>
    <w:rsid w:val="001E3E94"/>
    <w:rsid w:val="001E3EA6"/>
    <w:rsid w:val="001E4017"/>
    <w:rsid w:val="001E40EE"/>
    <w:rsid w:val="001E410D"/>
    <w:rsid w:val="001E4257"/>
    <w:rsid w:val="001E4347"/>
    <w:rsid w:val="001E43AA"/>
    <w:rsid w:val="001E44D0"/>
    <w:rsid w:val="001E463C"/>
    <w:rsid w:val="001E4668"/>
    <w:rsid w:val="001E46B6"/>
    <w:rsid w:val="001E47A7"/>
    <w:rsid w:val="001E47B7"/>
    <w:rsid w:val="001E4807"/>
    <w:rsid w:val="001E4899"/>
    <w:rsid w:val="001E4926"/>
    <w:rsid w:val="001E496F"/>
    <w:rsid w:val="001E49CB"/>
    <w:rsid w:val="001E4A77"/>
    <w:rsid w:val="001E4DEC"/>
    <w:rsid w:val="001E4EDE"/>
    <w:rsid w:val="001E518C"/>
    <w:rsid w:val="001E5211"/>
    <w:rsid w:val="001E5281"/>
    <w:rsid w:val="001E5303"/>
    <w:rsid w:val="001E5306"/>
    <w:rsid w:val="001E5361"/>
    <w:rsid w:val="001E55E5"/>
    <w:rsid w:val="001E56F5"/>
    <w:rsid w:val="001E5761"/>
    <w:rsid w:val="001E58E2"/>
    <w:rsid w:val="001E58E6"/>
    <w:rsid w:val="001E5B93"/>
    <w:rsid w:val="001E5C2D"/>
    <w:rsid w:val="001E5D88"/>
    <w:rsid w:val="001E5E45"/>
    <w:rsid w:val="001E5F90"/>
    <w:rsid w:val="001E63AB"/>
    <w:rsid w:val="001E6486"/>
    <w:rsid w:val="001E65D5"/>
    <w:rsid w:val="001E6707"/>
    <w:rsid w:val="001E6922"/>
    <w:rsid w:val="001E6CCD"/>
    <w:rsid w:val="001E6CFB"/>
    <w:rsid w:val="001E6D81"/>
    <w:rsid w:val="001E7159"/>
    <w:rsid w:val="001E7252"/>
    <w:rsid w:val="001E7324"/>
    <w:rsid w:val="001E7466"/>
    <w:rsid w:val="001E7487"/>
    <w:rsid w:val="001E767F"/>
    <w:rsid w:val="001E7794"/>
    <w:rsid w:val="001E78DF"/>
    <w:rsid w:val="001E7991"/>
    <w:rsid w:val="001E7A3C"/>
    <w:rsid w:val="001E7AED"/>
    <w:rsid w:val="001E7C72"/>
    <w:rsid w:val="001E7D16"/>
    <w:rsid w:val="001E7E6D"/>
    <w:rsid w:val="001F0008"/>
    <w:rsid w:val="001F0045"/>
    <w:rsid w:val="001F0453"/>
    <w:rsid w:val="001F0456"/>
    <w:rsid w:val="001F04D2"/>
    <w:rsid w:val="001F0573"/>
    <w:rsid w:val="001F05B1"/>
    <w:rsid w:val="001F0694"/>
    <w:rsid w:val="001F09D4"/>
    <w:rsid w:val="001F0A04"/>
    <w:rsid w:val="001F0B14"/>
    <w:rsid w:val="001F0BFD"/>
    <w:rsid w:val="001F0C22"/>
    <w:rsid w:val="001F0CF2"/>
    <w:rsid w:val="001F0E41"/>
    <w:rsid w:val="001F0EBE"/>
    <w:rsid w:val="001F12F4"/>
    <w:rsid w:val="001F142F"/>
    <w:rsid w:val="001F16C2"/>
    <w:rsid w:val="001F16EB"/>
    <w:rsid w:val="001F1961"/>
    <w:rsid w:val="001F1DEB"/>
    <w:rsid w:val="001F1DFA"/>
    <w:rsid w:val="001F1E0F"/>
    <w:rsid w:val="001F1FDA"/>
    <w:rsid w:val="001F26DA"/>
    <w:rsid w:val="001F26E3"/>
    <w:rsid w:val="001F27BC"/>
    <w:rsid w:val="001F29E4"/>
    <w:rsid w:val="001F2A20"/>
    <w:rsid w:val="001F2B39"/>
    <w:rsid w:val="001F2C1C"/>
    <w:rsid w:val="001F2CD3"/>
    <w:rsid w:val="001F2D05"/>
    <w:rsid w:val="001F2D06"/>
    <w:rsid w:val="001F2D93"/>
    <w:rsid w:val="001F2DF4"/>
    <w:rsid w:val="001F3145"/>
    <w:rsid w:val="001F3281"/>
    <w:rsid w:val="001F32BD"/>
    <w:rsid w:val="001F345E"/>
    <w:rsid w:val="001F34EF"/>
    <w:rsid w:val="001F3555"/>
    <w:rsid w:val="001F3588"/>
    <w:rsid w:val="001F359E"/>
    <w:rsid w:val="001F35B4"/>
    <w:rsid w:val="001F35D0"/>
    <w:rsid w:val="001F3743"/>
    <w:rsid w:val="001F37B6"/>
    <w:rsid w:val="001F37ED"/>
    <w:rsid w:val="001F383A"/>
    <w:rsid w:val="001F38FA"/>
    <w:rsid w:val="001F3916"/>
    <w:rsid w:val="001F3ABC"/>
    <w:rsid w:val="001F3ED3"/>
    <w:rsid w:val="001F3F45"/>
    <w:rsid w:val="001F3FEE"/>
    <w:rsid w:val="001F4044"/>
    <w:rsid w:val="001F405B"/>
    <w:rsid w:val="001F428E"/>
    <w:rsid w:val="001F42BC"/>
    <w:rsid w:val="001F4396"/>
    <w:rsid w:val="001F43E3"/>
    <w:rsid w:val="001F43F5"/>
    <w:rsid w:val="001F44B5"/>
    <w:rsid w:val="001F45BA"/>
    <w:rsid w:val="001F45FE"/>
    <w:rsid w:val="001F4683"/>
    <w:rsid w:val="001F46EB"/>
    <w:rsid w:val="001F4869"/>
    <w:rsid w:val="001F4BCA"/>
    <w:rsid w:val="001F4D84"/>
    <w:rsid w:val="001F4DC4"/>
    <w:rsid w:val="001F4E40"/>
    <w:rsid w:val="001F4E50"/>
    <w:rsid w:val="001F4F3B"/>
    <w:rsid w:val="001F4FA9"/>
    <w:rsid w:val="001F4FC7"/>
    <w:rsid w:val="001F504D"/>
    <w:rsid w:val="001F522B"/>
    <w:rsid w:val="001F5237"/>
    <w:rsid w:val="001F5289"/>
    <w:rsid w:val="001F54C5"/>
    <w:rsid w:val="001F56BF"/>
    <w:rsid w:val="001F5795"/>
    <w:rsid w:val="001F585A"/>
    <w:rsid w:val="001F59EE"/>
    <w:rsid w:val="001F5B7D"/>
    <w:rsid w:val="001F5BE7"/>
    <w:rsid w:val="001F5DC0"/>
    <w:rsid w:val="001F5EFE"/>
    <w:rsid w:val="001F61F9"/>
    <w:rsid w:val="001F6462"/>
    <w:rsid w:val="001F6583"/>
    <w:rsid w:val="001F6623"/>
    <w:rsid w:val="001F662C"/>
    <w:rsid w:val="001F6727"/>
    <w:rsid w:val="001F6A27"/>
    <w:rsid w:val="001F6AD0"/>
    <w:rsid w:val="001F6E87"/>
    <w:rsid w:val="001F6F32"/>
    <w:rsid w:val="001F7074"/>
    <w:rsid w:val="001F70D0"/>
    <w:rsid w:val="001F7162"/>
    <w:rsid w:val="001F7177"/>
    <w:rsid w:val="001F719D"/>
    <w:rsid w:val="001F719F"/>
    <w:rsid w:val="001F7274"/>
    <w:rsid w:val="001F7359"/>
    <w:rsid w:val="001F7387"/>
    <w:rsid w:val="001F73C5"/>
    <w:rsid w:val="001F7443"/>
    <w:rsid w:val="001F768A"/>
    <w:rsid w:val="001F770F"/>
    <w:rsid w:val="001F79EF"/>
    <w:rsid w:val="001F7A8D"/>
    <w:rsid w:val="001F7B66"/>
    <w:rsid w:val="001F7C1A"/>
    <w:rsid w:val="001F7C27"/>
    <w:rsid w:val="001F7CB7"/>
    <w:rsid w:val="001F7D0F"/>
    <w:rsid w:val="001F7D34"/>
    <w:rsid w:val="001F7EC2"/>
    <w:rsid w:val="001F7F5A"/>
    <w:rsid w:val="001F7F6D"/>
    <w:rsid w:val="001F7FAF"/>
    <w:rsid w:val="001F7FDC"/>
    <w:rsid w:val="001F7FF9"/>
    <w:rsid w:val="0020005B"/>
    <w:rsid w:val="002001A1"/>
    <w:rsid w:val="00200437"/>
    <w:rsid w:val="00200490"/>
    <w:rsid w:val="00200506"/>
    <w:rsid w:val="002005A5"/>
    <w:rsid w:val="00200713"/>
    <w:rsid w:val="0020074F"/>
    <w:rsid w:val="00200799"/>
    <w:rsid w:val="002007BB"/>
    <w:rsid w:val="00200821"/>
    <w:rsid w:val="00200883"/>
    <w:rsid w:val="0020094C"/>
    <w:rsid w:val="0020098C"/>
    <w:rsid w:val="002009FF"/>
    <w:rsid w:val="00200A4F"/>
    <w:rsid w:val="00200AA3"/>
    <w:rsid w:val="00200B46"/>
    <w:rsid w:val="00200CBC"/>
    <w:rsid w:val="00200E86"/>
    <w:rsid w:val="00201067"/>
    <w:rsid w:val="0020123A"/>
    <w:rsid w:val="00201315"/>
    <w:rsid w:val="00201456"/>
    <w:rsid w:val="00201460"/>
    <w:rsid w:val="002014D8"/>
    <w:rsid w:val="002015A1"/>
    <w:rsid w:val="0020186F"/>
    <w:rsid w:val="00201BF8"/>
    <w:rsid w:val="00201CA3"/>
    <w:rsid w:val="00201ECC"/>
    <w:rsid w:val="00201F3A"/>
    <w:rsid w:val="002021DD"/>
    <w:rsid w:val="002022EB"/>
    <w:rsid w:val="002025C0"/>
    <w:rsid w:val="002026A6"/>
    <w:rsid w:val="00202C84"/>
    <w:rsid w:val="00202DD7"/>
    <w:rsid w:val="00202F31"/>
    <w:rsid w:val="002032C9"/>
    <w:rsid w:val="00203592"/>
    <w:rsid w:val="00203672"/>
    <w:rsid w:val="00203723"/>
    <w:rsid w:val="00203907"/>
    <w:rsid w:val="00203BB9"/>
    <w:rsid w:val="00203C9F"/>
    <w:rsid w:val="00203CA8"/>
    <w:rsid w:val="00203CCF"/>
    <w:rsid w:val="00203D21"/>
    <w:rsid w:val="00203F96"/>
    <w:rsid w:val="0020408A"/>
    <w:rsid w:val="002041D2"/>
    <w:rsid w:val="00204299"/>
    <w:rsid w:val="0020429D"/>
    <w:rsid w:val="0020443C"/>
    <w:rsid w:val="00204467"/>
    <w:rsid w:val="002044ED"/>
    <w:rsid w:val="00204581"/>
    <w:rsid w:val="00204637"/>
    <w:rsid w:val="0020463D"/>
    <w:rsid w:val="0020464D"/>
    <w:rsid w:val="002048E7"/>
    <w:rsid w:val="0020491E"/>
    <w:rsid w:val="0020494A"/>
    <w:rsid w:val="0020496E"/>
    <w:rsid w:val="002049A1"/>
    <w:rsid w:val="00204A2C"/>
    <w:rsid w:val="00204C8B"/>
    <w:rsid w:val="00204E78"/>
    <w:rsid w:val="00204F3E"/>
    <w:rsid w:val="002050CC"/>
    <w:rsid w:val="00205211"/>
    <w:rsid w:val="00205260"/>
    <w:rsid w:val="002052D5"/>
    <w:rsid w:val="002053AF"/>
    <w:rsid w:val="00205428"/>
    <w:rsid w:val="002056F5"/>
    <w:rsid w:val="0020586B"/>
    <w:rsid w:val="00205901"/>
    <w:rsid w:val="00205AB7"/>
    <w:rsid w:val="00205B53"/>
    <w:rsid w:val="00205BB3"/>
    <w:rsid w:val="00205DB9"/>
    <w:rsid w:val="00205ED0"/>
    <w:rsid w:val="00205F68"/>
    <w:rsid w:val="00205FBC"/>
    <w:rsid w:val="00206101"/>
    <w:rsid w:val="002061C6"/>
    <w:rsid w:val="00206204"/>
    <w:rsid w:val="00206206"/>
    <w:rsid w:val="002066EF"/>
    <w:rsid w:val="00206708"/>
    <w:rsid w:val="00206794"/>
    <w:rsid w:val="00206929"/>
    <w:rsid w:val="00206964"/>
    <w:rsid w:val="0020697C"/>
    <w:rsid w:val="002069B2"/>
    <w:rsid w:val="002069B9"/>
    <w:rsid w:val="002069F5"/>
    <w:rsid w:val="00206CDD"/>
    <w:rsid w:val="00206D1A"/>
    <w:rsid w:val="00206DB3"/>
    <w:rsid w:val="00206F74"/>
    <w:rsid w:val="00207038"/>
    <w:rsid w:val="002071C2"/>
    <w:rsid w:val="002073B5"/>
    <w:rsid w:val="00207432"/>
    <w:rsid w:val="00207614"/>
    <w:rsid w:val="00207617"/>
    <w:rsid w:val="0020762B"/>
    <w:rsid w:val="00207880"/>
    <w:rsid w:val="002078F5"/>
    <w:rsid w:val="0020796E"/>
    <w:rsid w:val="00207BA2"/>
    <w:rsid w:val="00207BFC"/>
    <w:rsid w:val="00207C45"/>
    <w:rsid w:val="00207F02"/>
    <w:rsid w:val="00207F9B"/>
    <w:rsid w:val="00207FA3"/>
    <w:rsid w:val="00210107"/>
    <w:rsid w:val="00210305"/>
    <w:rsid w:val="002103BA"/>
    <w:rsid w:val="00210477"/>
    <w:rsid w:val="00210722"/>
    <w:rsid w:val="002109DC"/>
    <w:rsid w:val="002109E4"/>
    <w:rsid w:val="00210BEF"/>
    <w:rsid w:val="00210C24"/>
    <w:rsid w:val="00210C2A"/>
    <w:rsid w:val="00210C7E"/>
    <w:rsid w:val="00210CCA"/>
    <w:rsid w:val="00210D92"/>
    <w:rsid w:val="00210F04"/>
    <w:rsid w:val="00211043"/>
    <w:rsid w:val="00211158"/>
    <w:rsid w:val="00211240"/>
    <w:rsid w:val="002112B1"/>
    <w:rsid w:val="002112FF"/>
    <w:rsid w:val="0021156D"/>
    <w:rsid w:val="002115E0"/>
    <w:rsid w:val="0021174D"/>
    <w:rsid w:val="00211802"/>
    <w:rsid w:val="002118D9"/>
    <w:rsid w:val="0021192C"/>
    <w:rsid w:val="00211976"/>
    <w:rsid w:val="00211AA1"/>
    <w:rsid w:val="00211AC8"/>
    <w:rsid w:val="00211C9A"/>
    <w:rsid w:val="00211D95"/>
    <w:rsid w:val="00211F27"/>
    <w:rsid w:val="00211FB8"/>
    <w:rsid w:val="002121E1"/>
    <w:rsid w:val="002121FE"/>
    <w:rsid w:val="002122E3"/>
    <w:rsid w:val="0021235C"/>
    <w:rsid w:val="0021237D"/>
    <w:rsid w:val="002123A3"/>
    <w:rsid w:val="0021271F"/>
    <w:rsid w:val="00212869"/>
    <w:rsid w:val="002129A8"/>
    <w:rsid w:val="00212CBC"/>
    <w:rsid w:val="00212D6B"/>
    <w:rsid w:val="00212DF3"/>
    <w:rsid w:val="00212E16"/>
    <w:rsid w:val="00212E1E"/>
    <w:rsid w:val="00212E28"/>
    <w:rsid w:val="00212FFF"/>
    <w:rsid w:val="00213320"/>
    <w:rsid w:val="002134CE"/>
    <w:rsid w:val="00213626"/>
    <w:rsid w:val="002138CD"/>
    <w:rsid w:val="00213900"/>
    <w:rsid w:val="00213A72"/>
    <w:rsid w:val="00213AAA"/>
    <w:rsid w:val="00213BF2"/>
    <w:rsid w:val="00213C77"/>
    <w:rsid w:val="00213CA3"/>
    <w:rsid w:val="00213F65"/>
    <w:rsid w:val="00213FB0"/>
    <w:rsid w:val="00213FCC"/>
    <w:rsid w:val="002140FE"/>
    <w:rsid w:val="0021411D"/>
    <w:rsid w:val="002141AE"/>
    <w:rsid w:val="002141BF"/>
    <w:rsid w:val="002142C1"/>
    <w:rsid w:val="002143C3"/>
    <w:rsid w:val="0021443D"/>
    <w:rsid w:val="002145EC"/>
    <w:rsid w:val="0021461C"/>
    <w:rsid w:val="0021479F"/>
    <w:rsid w:val="00214851"/>
    <w:rsid w:val="0021496F"/>
    <w:rsid w:val="00214A2D"/>
    <w:rsid w:val="00214CB0"/>
    <w:rsid w:val="00214D11"/>
    <w:rsid w:val="00214D87"/>
    <w:rsid w:val="00214DA8"/>
    <w:rsid w:val="00214FC6"/>
    <w:rsid w:val="002151BE"/>
    <w:rsid w:val="002151C0"/>
    <w:rsid w:val="00215226"/>
    <w:rsid w:val="00215423"/>
    <w:rsid w:val="00215451"/>
    <w:rsid w:val="002154B3"/>
    <w:rsid w:val="0021553C"/>
    <w:rsid w:val="002155AD"/>
    <w:rsid w:val="00215793"/>
    <w:rsid w:val="002157FB"/>
    <w:rsid w:val="002158DB"/>
    <w:rsid w:val="002158FA"/>
    <w:rsid w:val="002159FD"/>
    <w:rsid w:val="00215B2B"/>
    <w:rsid w:val="00215B81"/>
    <w:rsid w:val="00215C7C"/>
    <w:rsid w:val="00215D27"/>
    <w:rsid w:val="00215D47"/>
    <w:rsid w:val="00215D58"/>
    <w:rsid w:val="00215D72"/>
    <w:rsid w:val="002162AA"/>
    <w:rsid w:val="0021635A"/>
    <w:rsid w:val="00216572"/>
    <w:rsid w:val="0021677B"/>
    <w:rsid w:val="0021689E"/>
    <w:rsid w:val="00216931"/>
    <w:rsid w:val="00216979"/>
    <w:rsid w:val="00216BCD"/>
    <w:rsid w:val="00216C9E"/>
    <w:rsid w:val="00216DCD"/>
    <w:rsid w:val="00216F0E"/>
    <w:rsid w:val="00216FFC"/>
    <w:rsid w:val="00217119"/>
    <w:rsid w:val="00217173"/>
    <w:rsid w:val="002172FE"/>
    <w:rsid w:val="00217306"/>
    <w:rsid w:val="00217373"/>
    <w:rsid w:val="002173C1"/>
    <w:rsid w:val="002175ED"/>
    <w:rsid w:val="002177A7"/>
    <w:rsid w:val="0021799D"/>
    <w:rsid w:val="002179C7"/>
    <w:rsid w:val="00217A64"/>
    <w:rsid w:val="00217A66"/>
    <w:rsid w:val="00217BED"/>
    <w:rsid w:val="00217DBF"/>
    <w:rsid w:val="00217E1F"/>
    <w:rsid w:val="00217F1F"/>
    <w:rsid w:val="0022001B"/>
    <w:rsid w:val="0022004A"/>
    <w:rsid w:val="002200AD"/>
    <w:rsid w:val="002202EB"/>
    <w:rsid w:val="002203CE"/>
    <w:rsid w:val="002204FA"/>
    <w:rsid w:val="00220600"/>
    <w:rsid w:val="00220649"/>
    <w:rsid w:val="00220726"/>
    <w:rsid w:val="002207DF"/>
    <w:rsid w:val="00220961"/>
    <w:rsid w:val="00220B20"/>
    <w:rsid w:val="00220B94"/>
    <w:rsid w:val="00220D85"/>
    <w:rsid w:val="00220FBC"/>
    <w:rsid w:val="00221079"/>
    <w:rsid w:val="002210E8"/>
    <w:rsid w:val="00221200"/>
    <w:rsid w:val="0022151F"/>
    <w:rsid w:val="0022184F"/>
    <w:rsid w:val="0022192B"/>
    <w:rsid w:val="00221969"/>
    <w:rsid w:val="00221A7A"/>
    <w:rsid w:val="00221B01"/>
    <w:rsid w:val="00221B32"/>
    <w:rsid w:val="00221BBF"/>
    <w:rsid w:val="00221C13"/>
    <w:rsid w:val="00221CA7"/>
    <w:rsid w:val="00221E5A"/>
    <w:rsid w:val="00221F1E"/>
    <w:rsid w:val="00222130"/>
    <w:rsid w:val="00222191"/>
    <w:rsid w:val="002221DD"/>
    <w:rsid w:val="002223F0"/>
    <w:rsid w:val="00222428"/>
    <w:rsid w:val="002224DB"/>
    <w:rsid w:val="002225BC"/>
    <w:rsid w:val="002225D1"/>
    <w:rsid w:val="00222655"/>
    <w:rsid w:val="00222752"/>
    <w:rsid w:val="002227EF"/>
    <w:rsid w:val="00222837"/>
    <w:rsid w:val="00222908"/>
    <w:rsid w:val="00222AB3"/>
    <w:rsid w:val="00222ADC"/>
    <w:rsid w:val="00222F3A"/>
    <w:rsid w:val="00222F48"/>
    <w:rsid w:val="00223211"/>
    <w:rsid w:val="00223278"/>
    <w:rsid w:val="00223565"/>
    <w:rsid w:val="00223648"/>
    <w:rsid w:val="002236AB"/>
    <w:rsid w:val="00223721"/>
    <w:rsid w:val="00223764"/>
    <w:rsid w:val="002237BC"/>
    <w:rsid w:val="002238EA"/>
    <w:rsid w:val="00223934"/>
    <w:rsid w:val="00223A91"/>
    <w:rsid w:val="00223AC4"/>
    <w:rsid w:val="00223B95"/>
    <w:rsid w:val="00223D3C"/>
    <w:rsid w:val="00223E53"/>
    <w:rsid w:val="00223FCB"/>
    <w:rsid w:val="00224037"/>
    <w:rsid w:val="002240B5"/>
    <w:rsid w:val="002241E8"/>
    <w:rsid w:val="0022421B"/>
    <w:rsid w:val="00224312"/>
    <w:rsid w:val="00224319"/>
    <w:rsid w:val="0022431F"/>
    <w:rsid w:val="00224370"/>
    <w:rsid w:val="002244C8"/>
    <w:rsid w:val="00224680"/>
    <w:rsid w:val="00224716"/>
    <w:rsid w:val="002247E4"/>
    <w:rsid w:val="00224884"/>
    <w:rsid w:val="00224891"/>
    <w:rsid w:val="00224894"/>
    <w:rsid w:val="002248BF"/>
    <w:rsid w:val="00224999"/>
    <w:rsid w:val="00224A10"/>
    <w:rsid w:val="00224A68"/>
    <w:rsid w:val="00224B3E"/>
    <w:rsid w:val="00224B7D"/>
    <w:rsid w:val="00224BD2"/>
    <w:rsid w:val="00224C65"/>
    <w:rsid w:val="00224F30"/>
    <w:rsid w:val="00224FB3"/>
    <w:rsid w:val="00225039"/>
    <w:rsid w:val="002251BA"/>
    <w:rsid w:val="002251CE"/>
    <w:rsid w:val="00225279"/>
    <w:rsid w:val="002252C3"/>
    <w:rsid w:val="00225394"/>
    <w:rsid w:val="00225502"/>
    <w:rsid w:val="00225572"/>
    <w:rsid w:val="002255CB"/>
    <w:rsid w:val="00225683"/>
    <w:rsid w:val="00225719"/>
    <w:rsid w:val="00225786"/>
    <w:rsid w:val="002257E8"/>
    <w:rsid w:val="0022590C"/>
    <w:rsid w:val="00225B28"/>
    <w:rsid w:val="00225C54"/>
    <w:rsid w:val="00225CE1"/>
    <w:rsid w:val="00225D9A"/>
    <w:rsid w:val="00225E98"/>
    <w:rsid w:val="002260BB"/>
    <w:rsid w:val="002261F6"/>
    <w:rsid w:val="00226396"/>
    <w:rsid w:val="00226500"/>
    <w:rsid w:val="00226534"/>
    <w:rsid w:val="00226567"/>
    <w:rsid w:val="002265C3"/>
    <w:rsid w:val="002266EB"/>
    <w:rsid w:val="00226714"/>
    <w:rsid w:val="002268DA"/>
    <w:rsid w:val="002268F4"/>
    <w:rsid w:val="0022690B"/>
    <w:rsid w:val="00226912"/>
    <w:rsid w:val="00226919"/>
    <w:rsid w:val="002269B4"/>
    <w:rsid w:val="00226A8B"/>
    <w:rsid w:val="00226B02"/>
    <w:rsid w:val="00226CD2"/>
    <w:rsid w:val="00226D1F"/>
    <w:rsid w:val="00226D5A"/>
    <w:rsid w:val="00226EBE"/>
    <w:rsid w:val="00226F20"/>
    <w:rsid w:val="00227030"/>
    <w:rsid w:val="00227096"/>
    <w:rsid w:val="00227216"/>
    <w:rsid w:val="00227248"/>
    <w:rsid w:val="00227259"/>
    <w:rsid w:val="00227436"/>
    <w:rsid w:val="002274ED"/>
    <w:rsid w:val="002275A4"/>
    <w:rsid w:val="002275BF"/>
    <w:rsid w:val="002275C6"/>
    <w:rsid w:val="002277BB"/>
    <w:rsid w:val="00227873"/>
    <w:rsid w:val="00227886"/>
    <w:rsid w:val="00227A09"/>
    <w:rsid w:val="00227BB7"/>
    <w:rsid w:val="00227CD2"/>
    <w:rsid w:val="00227DF7"/>
    <w:rsid w:val="00227E2E"/>
    <w:rsid w:val="00227F86"/>
    <w:rsid w:val="00230145"/>
    <w:rsid w:val="0023021F"/>
    <w:rsid w:val="002302F9"/>
    <w:rsid w:val="00230341"/>
    <w:rsid w:val="002305B8"/>
    <w:rsid w:val="00230765"/>
    <w:rsid w:val="002307C8"/>
    <w:rsid w:val="00230A2A"/>
    <w:rsid w:val="00230BB0"/>
    <w:rsid w:val="00230C66"/>
    <w:rsid w:val="00230D18"/>
    <w:rsid w:val="00230D84"/>
    <w:rsid w:val="00230F32"/>
    <w:rsid w:val="00231157"/>
    <w:rsid w:val="00231162"/>
    <w:rsid w:val="0023119C"/>
    <w:rsid w:val="00231596"/>
    <w:rsid w:val="002315C4"/>
    <w:rsid w:val="00231673"/>
    <w:rsid w:val="002316AF"/>
    <w:rsid w:val="002317F3"/>
    <w:rsid w:val="002319E4"/>
    <w:rsid w:val="00231C94"/>
    <w:rsid w:val="0023205F"/>
    <w:rsid w:val="0023225D"/>
    <w:rsid w:val="002322B5"/>
    <w:rsid w:val="002322BA"/>
    <w:rsid w:val="002323A3"/>
    <w:rsid w:val="0023250A"/>
    <w:rsid w:val="0023265B"/>
    <w:rsid w:val="0023279D"/>
    <w:rsid w:val="002327C0"/>
    <w:rsid w:val="00232A8F"/>
    <w:rsid w:val="00232B74"/>
    <w:rsid w:val="00232CC6"/>
    <w:rsid w:val="00232D5A"/>
    <w:rsid w:val="00232F99"/>
    <w:rsid w:val="00232FAD"/>
    <w:rsid w:val="00233027"/>
    <w:rsid w:val="002330F1"/>
    <w:rsid w:val="00233252"/>
    <w:rsid w:val="002333D2"/>
    <w:rsid w:val="00233470"/>
    <w:rsid w:val="0023381C"/>
    <w:rsid w:val="0023385A"/>
    <w:rsid w:val="00233B47"/>
    <w:rsid w:val="00233C00"/>
    <w:rsid w:val="00233D0A"/>
    <w:rsid w:val="00233E83"/>
    <w:rsid w:val="00233EC0"/>
    <w:rsid w:val="00233F1E"/>
    <w:rsid w:val="00234032"/>
    <w:rsid w:val="0023417B"/>
    <w:rsid w:val="002342AC"/>
    <w:rsid w:val="002347D0"/>
    <w:rsid w:val="002348BF"/>
    <w:rsid w:val="00234A3D"/>
    <w:rsid w:val="00234ACC"/>
    <w:rsid w:val="00234BAC"/>
    <w:rsid w:val="00234C0E"/>
    <w:rsid w:val="00234C16"/>
    <w:rsid w:val="00234C3D"/>
    <w:rsid w:val="00234D9C"/>
    <w:rsid w:val="00234DB3"/>
    <w:rsid w:val="00234E0D"/>
    <w:rsid w:val="00234E5C"/>
    <w:rsid w:val="00234EE9"/>
    <w:rsid w:val="00234FDF"/>
    <w:rsid w:val="00235046"/>
    <w:rsid w:val="002350B6"/>
    <w:rsid w:val="002354E5"/>
    <w:rsid w:val="002354F6"/>
    <w:rsid w:val="0023554B"/>
    <w:rsid w:val="00235632"/>
    <w:rsid w:val="0023563E"/>
    <w:rsid w:val="002356AC"/>
    <w:rsid w:val="002356FA"/>
    <w:rsid w:val="00235773"/>
    <w:rsid w:val="002357CD"/>
    <w:rsid w:val="00235837"/>
    <w:rsid w:val="00235872"/>
    <w:rsid w:val="00235934"/>
    <w:rsid w:val="00235AD7"/>
    <w:rsid w:val="00235AE8"/>
    <w:rsid w:val="00235C19"/>
    <w:rsid w:val="00235F18"/>
    <w:rsid w:val="0023605C"/>
    <w:rsid w:val="0023615B"/>
    <w:rsid w:val="002361DA"/>
    <w:rsid w:val="002362A0"/>
    <w:rsid w:val="0023661C"/>
    <w:rsid w:val="0023668F"/>
    <w:rsid w:val="002367A5"/>
    <w:rsid w:val="00236844"/>
    <w:rsid w:val="0023688C"/>
    <w:rsid w:val="00236907"/>
    <w:rsid w:val="00236964"/>
    <w:rsid w:val="0023698A"/>
    <w:rsid w:val="002369BA"/>
    <w:rsid w:val="002369D5"/>
    <w:rsid w:val="00236A5A"/>
    <w:rsid w:val="00236D3B"/>
    <w:rsid w:val="00236E7C"/>
    <w:rsid w:val="00236FBD"/>
    <w:rsid w:val="00237102"/>
    <w:rsid w:val="00237156"/>
    <w:rsid w:val="00237167"/>
    <w:rsid w:val="00237177"/>
    <w:rsid w:val="00237367"/>
    <w:rsid w:val="00237421"/>
    <w:rsid w:val="0023757E"/>
    <w:rsid w:val="002376FF"/>
    <w:rsid w:val="002377FE"/>
    <w:rsid w:val="002378C6"/>
    <w:rsid w:val="00237AB3"/>
    <w:rsid w:val="00237DB2"/>
    <w:rsid w:val="00237F9A"/>
    <w:rsid w:val="00240049"/>
    <w:rsid w:val="00240139"/>
    <w:rsid w:val="00240174"/>
    <w:rsid w:val="00240188"/>
    <w:rsid w:val="00240192"/>
    <w:rsid w:val="002401AE"/>
    <w:rsid w:val="002401FE"/>
    <w:rsid w:val="002402D6"/>
    <w:rsid w:val="0024036E"/>
    <w:rsid w:val="002403A7"/>
    <w:rsid w:val="002405AC"/>
    <w:rsid w:val="002407B1"/>
    <w:rsid w:val="00240891"/>
    <w:rsid w:val="00240A76"/>
    <w:rsid w:val="00240B42"/>
    <w:rsid w:val="00240D2F"/>
    <w:rsid w:val="00240D65"/>
    <w:rsid w:val="0024105E"/>
    <w:rsid w:val="00241389"/>
    <w:rsid w:val="00241461"/>
    <w:rsid w:val="00241559"/>
    <w:rsid w:val="002415F6"/>
    <w:rsid w:val="0024172A"/>
    <w:rsid w:val="002417AB"/>
    <w:rsid w:val="002419D6"/>
    <w:rsid w:val="00241A7E"/>
    <w:rsid w:val="00241B20"/>
    <w:rsid w:val="00241BAA"/>
    <w:rsid w:val="00241C02"/>
    <w:rsid w:val="00241CCF"/>
    <w:rsid w:val="00241CEC"/>
    <w:rsid w:val="00241D1C"/>
    <w:rsid w:val="00241E07"/>
    <w:rsid w:val="00241E5B"/>
    <w:rsid w:val="00241E6F"/>
    <w:rsid w:val="00241E9B"/>
    <w:rsid w:val="00241EDC"/>
    <w:rsid w:val="00241F01"/>
    <w:rsid w:val="002420A6"/>
    <w:rsid w:val="002420C5"/>
    <w:rsid w:val="00242244"/>
    <w:rsid w:val="002422B2"/>
    <w:rsid w:val="002422FB"/>
    <w:rsid w:val="00242349"/>
    <w:rsid w:val="00242430"/>
    <w:rsid w:val="00242443"/>
    <w:rsid w:val="00242475"/>
    <w:rsid w:val="002425C7"/>
    <w:rsid w:val="00242719"/>
    <w:rsid w:val="00242773"/>
    <w:rsid w:val="0024278D"/>
    <w:rsid w:val="0024279A"/>
    <w:rsid w:val="0024291C"/>
    <w:rsid w:val="00242924"/>
    <w:rsid w:val="00242A54"/>
    <w:rsid w:val="00242AE5"/>
    <w:rsid w:val="00242AEB"/>
    <w:rsid w:val="00242BA6"/>
    <w:rsid w:val="00242BF5"/>
    <w:rsid w:val="00242CC7"/>
    <w:rsid w:val="00242E58"/>
    <w:rsid w:val="00242F70"/>
    <w:rsid w:val="00243028"/>
    <w:rsid w:val="0024319D"/>
    <w:rsid w:val="00243272"/>
    <w:rsid w:val="002433EB"/>
    <w:rsid w:val="002434B0"/>
    <w:rsid w:val="002434B1"/>
    <w:rsid w:val="00243517"/>
    <w:rsid w:val="002435B3"/>
    <w:rsid w:val="00243626"/>
    <w:rsid w:val="0024369B"/>
    <w:rsid w:val="0024370A"/>
    <w:rsid w:val="002437B2"/>
    <w:rsid w:val="00243988"/>
    <w:rsid w:val="00243B27"/>
    <w:rsid w:val="00243E8C"/>
    <w:rsid w:val="00243F31"/>
    <w:rsid w:val="00243FAC"/>
    <w:rsid w:val="0024423C"/>
    <w:rsid w:val="0024425A"/>
    <w:rsid w:val="00244288"/>
    <w:rsid w:val="0024430C"/>
    <w:rsid w:val="002443DF"/>
    <w:rsid w:val="002444BA"/>
    <w:rsid w:val="00244666"/>
    <w:rsid w:val="00244790"/>
    <w:rsid w:val="002448BD"/>
    <w:rsid w:val="00244945"/>
    <w:rsid w:val="00244961"/>
    <w:rsid w:val="00244985"/>
    <w:rsid w:val="00244A66"/>
    <w:rsid w:val="00244B83"/>
    <w:rsid w:val="00244E80"/>
    <w:rsid w:val="00244EF4"/>
    <w:rsid w:val="00245008"/>
    <w:rsid w:val="0024505D"/>
    <w:rsid w:val="00245239"/>
    <w:rsid w:val="0024524A"/>
    <w:rsid w:val="0024526C"/>
    <w:rsid w:val="0024535B"/>
    <w:rsid w:val="002453E3"/>
    <w:rsid w:val="00245667"/>
    <w:rsid w:val="0024569A"/>
    <w:rsid w:val="002457CA"/>
    <w:rsid w:val="002458EB"/>
    <w:rsid w:val="00245959"/>
    <w:rsid w:val="002459DD"/>
    <w:rsid w:val="002459E6"/>
    <w:rsid w:val="00245A59"/>
    <w:rsid w:val="00245B54"/>
    <w:rsid w:val="00245D77"/>
    <w:rsid w:val="00245F2F"/>
    <w:rsid w:val="00245F46"/>
    <w:rsid w:val="00246088"/>
    <w:rsid w:val="002464D3"/>
    <w:rsid w:val="00246624"/>
    <w:rsid w:val="0024669A"/>
    <w:rsid w:val="002469AB"/>
    <w:rsid w:val="00246CB2"/>
    <w:rsid w:val="00246E06"/>
    <w:rsid w:val="00246F78"/>
    <w:rsid w:val="002471CF"/>
    <w:rsid w:val="00247391"/>
    <w:rsid w:val="002475C6"/>
    <w:rsid w:val="002477C7"/>
    <w:rsid w:val="002478B3"/>
    <w:rsid w:val="0024797C"/>
    <w:rsid w:val="00247C30"/>
    <w:rsid w:val="00247C58"/>
    <w:rsid w:val="00247D08"/>
    <w:rsid w:val="00247D94"/>
    <w:rsid w:val="00247F39"/>
    <w:rsid w:val="002500C8"/>
    <w:rsid w:val="0025016F"/>
    <w:rsid w:val="002501CC"/>
    <w:rsid w:val="0025020D"/>
    <w:rsid w:val="002502E0"/>
    <w:rsid w:val="00250349"/>
    <w:rsid w:val="002505F7"/>
    <w:rsid w:val="0025067C"/>
    <w:rsid w:val="0025078E"/>
    <w:rsid w:val="002508B8"/>
    <w:rsid w:val="00250A4B"/>
    <w:rsid w:val="00250EEF"/>
    <w:rsid w:val="00250F2A"/>
    <w:rsid w:val="00250F89"/>
    <w:rsid w:val="00250FA8"/>
    <w:rsid w:val="002511CE"/>
    <w:rsid w:val="0025122C"/>
    <w:rsid w:val="002512DF"/>
    <w:rsid w:val="0025136C"/>
    <w:rsid w:val="00251429"/>
    <w:rsid w:val="00251782"/>
    <w:rsid w:val="00251966"/>
    <w:rsid w:val="0025197F"/>
    <w:rsid w:val="002519D4"/>
    <w:rsid w:val="002519E5"/>
    <w:rsid w:val="002519F5"/>
    <w:rsid w:val="00251B3B"/>
    <w:rsid w:val="00251D0D"/>
    <w:rsid w:val="00251DB5"/>
    <w:rsid w:val="00251F05"/>
    <w:rsid w:val="00251F24"/>
    <w:rsid w:val="0025219B"/>
    <w:rsid w:val="00252220"/>
    <w:rsid w:val="00252254"/>
    <w:rsid w:val="0025238D"/>
    <w:rsid w:val="00252451"/>
    <w:rsid w:val="002524E4"/>
    <w:rsid w:val="0025255B"/>
    <w:rsid w:val="0025257A"/>
    <w:rsid w:val="00252A17"/>
    <w:rsid w:val="00252BA8"/>
    <w:rsid w:val="00252D49"/>
    <w:rsid w:val="00252FA5"/>
    <w:rsid w:val="00253185"/>
    <w:rsid w:val="0025325C"/>
    <w:rsid w:val="00253278"/>
    <w:rsid w:val="002532BB"/>
    <w:rsid w:val="002533BB"/>
    <w:rsid w:val="002533E8"/>
    <w:rsid w:val="0025340B"/>
    <w:rsid w:val="002534D9"/>
    <w:rsid w:val="0025351B"/>
    <w:rsid w:val="00253693"/>
    <w:rsid w:val="00253901"/>
    <w:rsid w:val="00253A25"/>
    <w:rsid w:val="00253A68"/>
    <w:rsid w:val="00253A76"/>
    <w:rsid w:val="00253B23"/>
    <w:rsid w:val="00253B28"/>
    <w:rsid w:val="00253C2C"/>
    <w:rsid w:val="00253D9B"/>
    <w:rsid w:val="00254016"/>
    <w:rsid w:val="00254190"/>
    <w:rsid w:val="0025419F"/>
    <w:rsid w:val="00254250"/>
    <w:rsid w:val="00254396"/>
    <w:rsid w:val="00254455"/>
    <w:rsid w:val="00254757"/>
    <w:rsid w:val="00254817"/>
    <w:rsid w:val="00254B9F"/>
    <w:rsid w:val="00254D49"/>
    <w:rsid w:val="00254E2F"/>
    <w:rsid w:val="00254ED4"/>
    <w:rsid w:val="00254F2D"/>
    <w:rsid w:val="00255229"/>
    <w:rsid w:val="002552C1"/>
    <w:rsid w:val="002553A4"/>
    <w:rsid w:val="002553AE"/>
    <w:rsid w:val="002554BB"/>
    <w:rsid w:val="002554C9"/>
    <w:rsid w:val="002554E5"/>
    <w:rsid w:val="00255871"/>
    <w:rsid w:val="00255874"/>
    <w:rsid w:val="0025594D"/>
    <w:rsid w:val="0025594E"/>
    <w:rsid w:val="00255B1C"/>
    <w:rsid w:val="00255C19"/>
    <w:rsid w:val="00255CDE"/>
    <w:rsid w:val="00255E47"/>
    <w:rsid w:val="00255FB9"/>
    <w:rsid w:val="00256143"/>
    <w:rsid w:val="0025617D"/>
    <w:rsid w:val="0025617F"/>
    <w:rsid w:val="00256207"/>
    <w:rsid w:val="0025624B"/>
    <w:rsid w:val="002562D7"/>
    <w:rsid w:val="00256313"/>
    <w:rsid w:val="002563CE"/>
    <w:rsid w:val="0025649E"/>
    <w:rsid w:val="00256522"/>
    <w:rsid w:val="002565D5"/>
    <w:rsid w:val="002568A5"/>
    <w:rsid w:val="00256AB5"/>
    <w:rsid w:val="00256AE2"/>
    <w:rsid w:val="00256BFA"/>
    <w:rsid w:val="00256C73"/>
    <w:rsid w:val="00256E36"/>
    <w:rsid w:val="00257092"/>
    <w:rsid w:val="0025721F"/>
    <w:rsid w:val="0025726F"/>
    <w:rsid w:val="00257476"/>
    <w:rsid w:val="002574AE"/>
    <w:rsid w:val="002574CB"/>
    <w:rsid w:val="00257543"/>
    <w:rsid w:val="0025756D"/>
    <w:rsid w:val="00257588"/>
    <w:rsid w:val="002578E7"/>
    <w:rsid w:val="002579BA"/>
    <w:rsid w:val="00257B03"/>
    <w:rsid w:val="00257B23"/>
    <w:rsid w:val="00257B6F"/>
    <w:rsid w:val="00257C18"/>
    <w:rsid w:val="00257C26"/>
    <w:rsid w:val="00257CCD"/>
    <w:rsid w:val="00257DEB"/>
    <w:rsid w:val="00257E2D"/>
    <w:rsid w:val="00257F8B"/>
    <w:rsid w:val="00260181"/>
    <w:rsid w:val="002601D0"/>
    <w:rsid w:val="002601E8"/>
    <w:rsid w:val="0026028A"/>
    <w:rsid w:val="0026029E"/>
    <w:rsid w:val="002602A6"/>
    <w:rsid w:val="00260434"/>
    <w:rsid w:val="00260DB2"/>
    <w:rsid w:val="00260E0B"/>
    <w:rsid w:val="00260E72"/>
    <w:rsid w:val="00260EC4"/>
    <w:rsid w:val="00260F8A"/>
    <w:rsid w:val="00261104"/>
    <w:rsid w:val="002611A9"/>
    <w:rsid w:val="00261272"/>
    <w:rsid w:val="002613C5"/>
    <w:rsid w:val="0026162D"/>
    <w:rsid w:val="00261666"/>
    <w:rsid w:val="002616FF"/>
    <w:rsid w:val="002617E7"/>
    <w:rsid w:val="00261870"/>
    <w:rsid w:val="00261976"/>
    <w:rsid w:val="002619E5"/>
    <w:rsid w:val="00261B26"/>
    <w:rsid w:val="00261B70"/>
    <w:rsid w:val="00261CCD"/>
    <w:rsid w:val="00261E1D"/>
    <w:rsid w:val="00261F49"/>
    <w:rsid w:val="002622A0"/>
    <w:rsid w:val="002622C1"/>
    <w:rsid w:val="002623B5"/>
    <w:rsid w:val="002624ED"/>
    <w:rsid w:val="002625A5"/>
    <w:rsid w:val="002625E9"/>
    <w:rsid w:val="002626B4"/>
    <w:rsid w:val="00262897"/>
    <w:rsid w:val="00262B17"/>
    <w:rsid w:val="00262BEA"/>
    <w:rsid w:val="00262C50"/>
    <w:rsid w:val="00262D32"/>
    <w:rsid w:val="00262FFA"/>
    <w:rsid w:val="00263275"/>
    <w:rsid w:val="00263382"/>
    <w:rsid w:val="002633DA"/>
    <w:rsid w:val="0026347C"/>
    <w:rsid w:val="00263561"/>
    <w:rsid w:val="00263600"/>
    <w:rsid w:val="00263626"/>
    <w:rsid w:val="00263860"/>
    <w:rsid w:val="00263899"/>
    <w:rsid w:val="002638AE"/>
    <w:rsid w:val="002638D3"/>
    <w:rsid w:val="002638E7"/>
    <w:rsid w:val="00263C63"/>
    <w:rsid w:val="00263CB7"/>
    <w:rsid w:val="00263EAD"/>
    <w:rsid w:val="00263ED9"/>
    <w:rsid w:val="00263F3E"/>
    <w:rsid w:val="00263F70"/>
    <w:rsid w:val="00263FAE"/>
    <w:rsid w:val="00264228"/>
    <w:rsid w:val="002642A9"/>
    <w:rsid w:val="00264334"/>
    <w:rsid w:val="00264397"/>
    <w:rsid w:val="002643EA"/>
    <w:rsid w:val="002644FB"/>
    <w:rsid w:val="002645AC"/>
    <w:rsid w:val="002645E6"/>
    <w:rsid w:val="0026466A"/>
    <w:rsid w:val="0026467C"/>
    <w:rsid w:val="002646D1"/>
    <w:rsid w:val="0026473E"/>
    <w:rsid w:val="0026478C"/>
    <w:rsid w:val="00264865"/>
    <w:rsid w:val="00264866"/>
    <w:rsid w:val="00264A0E"/>
    <w:rsid w:val="00264A83"/>
    <w:rsid w:val="00264C00"/>
    <w:rsid w:val="00264DFC"/>
    <w:rsid w:val="00264E5F"/>
    <w:rsid w:val="00264EA2"/>
    <w:rsid w:val="00264F6B"/>
    <w:rsid w:val="00264FCF"/>
    <w:rsid w:val="00265679"/>
    <w:rsid w:val="002657D4"/>
    <w:rsid w:val="00265930"/>
    <w:rsid w:val="00265CED"/>
    <w:rsid w:val="00265D30"/>
    <w:rsid w:val="00265E3D"/>
    <w:rsid w:val="00266059"/>
    <w:rsid w:val="0026606C"/>
    <w:rsid w:val="00266133"/>
    <w:rsid w:val="00266214"/>
    <w:rsid w:val="00266632"/>
    <w:rsid w:val="00266710"/>
    <w:rsid w:val="0026686A"/>
    <w:rsid w:val="00266919"/>
    <w:rsid w:val="00266925"/>
    <w:rsid w:val="00266952"/>
    <w:rsid w:val="00266A41"/>
    <w:rsid w:val="00266B13"/>
    <w:rsid w:val="00266B4E"/>
    <w:rsid w:val="00266B55"/>
    <w:rsid w:val="00266B70"/>
    <w:rsid w:val="00266CD9"/>
    <w:rsid w:val="00266D0F"/>
    <w:rsid w:val="00266F43"/>
    <w:rsid w:val="00266F7B"/>
    <w:rsid w:val="00266FB5"/>
    <w:rsid w:val="002670AD"/>
    <w:rsid w:val="0026722E"/>
    <w:rsid w:val="00267287"/>
    <w:rsid w:val="002674E4"/>
    <w:rsid w:val="00267A0E"/>
    <w:rsid w:val="00267A2A"/>
    <w:rsid w:val="00267C06"/>
    <w:rsid w:val="00267C83"/>
    <w:rsid w:val="00267DD0"/>
    <w:rsid w:val="00267E22"/>
    <w:rsid w:val="00267E27"/>
    <w:rsid w:val="00267EF0"/>
    <w:rsid w:val="00267F9B"/>
    <w:rsid w:val="00270017"/>
    <w:rsid w:val="002702C2"/>
    <w:rsid w:val="0027034B"/>
    <w:rsid w:val="0027057E"/>
    <w:rsid w:val="00270631"/>
    <w:rsid w:val="002706ED"/>
    <w:rsid w:val="00270773"/>
    <w:rsid w:val="0027079C"/>
    <w:rsid w:val="0027099A"/>
    <w:rsid w:val="00270C03"/>
    <w:rsid w:val="00270D33"/>
    <w:rsid w:val="00270EB6"/>
    <w:rsid w:val="00270EE4"/>
    <w:rsid w:val="00270F38"/>
    <w:rsid w:val="00271256"/>
    <w:rsid w:val="00271271"/>
    <w:rsid w:val="002712E4"/>
    <w:rsid w:val="002713B5"/>
    <w:rsid w:val="0027144F"/>
    <w:rsid w:val="002715AC"/>
    <w:rsid w:val="0027160C"/>
    <w:rsid w:val="00271678"/>
    <w:rsid w:val="002716E2"/>
    <w:rsid w:val="00271813"/>
    <w:rsid w:val="00271A35"/>
    <w:rsid w:val="00271A97"/>
    <w:rsid w:val="00271AA0"/>
    <w:rsid w:val="00271CD9"/>
    <w:rsid w:val="00271DBC"/>
    <w:rsid w:val="00271E0A"/>
    <w:rsid w:val="00271EB4"/>
    <w:rsid w:val="00271F3A"/>
    <w:rsid w:val="0027218D"/>
    <w:rsid w:val="002721C7"/>
    <w:rsid w:val="0027226E"/>
    <w:rsid w:val="002723C6"/>
    <w:rsid w:val="00272756"/>
    <w:rsid w:val="00272764"/>
    <w:rsid w:val="00272A08"/>
    <w:rsid w:val="00272AF3"/>
    <w:rsid w:val="00272C1D"/>
    <w:rsid w:val="00272E40"/>
    <w:rsid w:val="00272EA6"/>
    <w:rsid w:val="00272F1A"/>
    <w:rsid w:val="00273069"/>
    <w:rsid w:val="00273153"/>
    <w:rsid w:val="00273238"/>
    <w:rsid w:val="00273278"/>
    <w:rsid w:val="0027331A"/>
    <w:rsid w:val="002734AD"/>
    <w:rsid w:val="0027363C"/>
    <w:rsid w:val="002737F4"/>
    <w:rsid w:val="002738A3"/>
    <w:rsid w:val="002738A6"/>
    <w:rsid w:val="002738C4"/>
    <w:rsid w:val="00273962"/>
    <w:rsid w:val="00273A4B"/>
    <w:rsid w:val="00273B52"/>
    <w:rsid w:val="00273B93"/>
    <w:rsid w:val="00273BFB"/>
    <w:rsid w:val="00273D2E"/>
    <w:rsid w:val="0027403B"/>
    <w:rsid w:val="00274128"/>
    <w:rsid w:val="00274175"/>
    <w:rsid w:val="002741E2"/>
    <w:rsid w:val="00274222"/>
    <w:rsid w:val="00274456"/>
    <w:rsid w:val="002744CB"/>
    <w:rsid w:val="002744FD"/>
    <w:rsid w:val="00274611"/>
    <w:rsid w:val="00274614"/>
    <w:rsid w:val="002746E0"/>
    <w:rsid w:val="00274807"/>
    <w:rsid w:val="002748E8"/>
    <w:rsid w:val="0027490E"/>
    <w:rsid w:val="00274A75"/>
    <w:rsid w:val="00274B31"/>
    <w:rsid w:val="00274C52"/>
    <w:rsid w:val="00274E92"/>
    <w:rsid w:val="00274EC0"/>
    <w:rsid w:val="00274EC9"/>
    <w:rsid w:val="00274ECA"/>
    <w:rsid w:val="00274F82"/>
    <w:rsid w:val="00274FDB"/>
    <w:rsid w:val="00275108"/>
    <w:rsid w:val="00275188"/>
    <w:rsid w:val="002751B1"/>
    <w:rsid w:val="00275255"/>
    <w:rsid w:val="00275293"/>
    <w:rsid w:val="002752EA"/>
    <w:rsid w:val="002753AB"/>
    <w:rsid w:val="00275425"/>
    <w:rsid w:val="00275621"/>
    <w:rsid w:val="00275651"/>
    <w:rsid w:val="0027588E"/>
    <w:rsid w:val="002758C6"/>
    <w:rsid w:val="002758DF"/>
    <w:rsid w:val="0027592C"/>
    <w:rsid w:val="00275B9F"/>
    <w:rsid w:val="00275DFE"/>
    <w:rsid w:val="00275E18"/>
    <w:rsid w:val="0027602D"/>
    <w:rsid w:val="0027605D"/>
    <w:rsid w:val="002760AE"/>
    <w:rsid w:val="002762C9"/>
    <w:rsid w:val="00276384"/>
    <w:rsid w:val="002763B6"/>
    <w:rsid w:val="002763C5"/>
    <w:rsid w:val="0027663F"/>
    <w:rsid w:val="002768B1"/>
    <w:rsid w:val="00276996"/>
    <w:rsid w:val="002769A5"/>
    <w:rsid w:val="002769C0"/>
    <w:rsid w:val="00276C3C"/>
    <w:rsid w:val="00276CE7"/>
    <w:rsid w:val="00276F32"/>
    <w:rsid w:val="00276F89"/>
    <w:rsid w:val="00276FA8"/>
    <w:rsid w:val="0027718C"/>
    <w:rsid w:val="002772C1"/>
    <w:rsid w:val="002773B5"/>
    <w:rsid w:val="002773D1"/>
    <w:rsid w:val="00277522"/>
    <w:rsid w:val="00277602"/>
    <w:rsid w:val="00277646"/>
    <w:rsid w:val="00277821"/>
    <w:rsid w:val="0027787F"/>
    <w:rsid w:val="00277A1C"/>
    <w:rsid w:val="00277A7C"/>
    <w:rsid w:val="00277AFE"/>
    <w:rsid w:val="00277DBF"/>
    <w:rsid w:val="00277F43"/>
    <w:rsid w:val="00277F83"/>
    <w:rsid w:val="00277FE7"/>
    <w:rsid w:val="0027A0F1"/>
    <w:rsid w:val="00280094"/>
    <w:rsid w:val="00280149"/>
    <w:rsid w:val="002801E5"/>
    <w:rsid w:val="00280253"/>
    <w:rsid w:val="002802D9"/>
    <w:rsid w:val="002803E6"/>
    <w:rsid w:val="002805F5"/>
    <w:rsid w:val="002806B1"/>
    <w:rsid w:val="00280751"/>
    <w:rsid w:val="00280797"/>
    <w:rsid w:val="0028094E"/>
    <w:rsid w:val="00280965"/>
    <w:rsid w:val="00280970"/>
    <w:rsid w:val="00280972"/>
    <w:rsid w:val="00280A8D"/>
    <w:rsid w:val="00280ABA"/>
    <w:rsid w:val="00280B7C"/>
    <w:rsid w:val="00280C28"/>
    <w:rsid w:val="00280C2A"/>
    <w:rsid w:val="00280D6D"/>
    <w:rsid w:val="002811C2"/>
    <w:rsid w:val="002813B6"/>
    <w:rsid w:val="0028143A"/>
    <w:rsid w:val="002814DB"/>
    <w:rsid w:val="002815D9"/>
    <w:rsid w:val="0028170B"/>
    <w:rsid w:val="002817C6"/>
    <w:rsid w:val="00281AF8"/>
    <w:rsid w:val="00281D3C"/>
    <w:rsid w:val="00281D78"/>
    <w:rsid w:val="00281DAE"/>
    <w:rsid w:val="00281E48"/>
    <w:rsid w:val="00281E8C"/>
    <w:rsid w:val="00281EB0"/>
    <w:rsid w:val="002821BF"/>
    <w:rsid w:val="002821ED"/>
    <w:rsid w:val="002824B1"/>
    <w:rsid w:val="0028258D"/>
    <w:rsid w:val="0028263D"/>
    <w:rsid w:val="002826A9"/>
    <w:rsid w:val="00282798"/>
    <w:rsid w:val="002827BF"/>
    <w:rsid w:val="00282806"/>
    <w:rsid w:val="0028280A"/>
    <w:rsid w:val="002828F4"/>
    <w:rsid w:val="00282C46"/>
    <w:rsid w:val="00282C6E"/>
    <w:rsid w:val="00282CF6"/>
    <w:rsid w:val="00282D1D"/>
    <w:rsid w:val="00282DA5"/>
    <w:rsid w:val="00282E14"/>
    <w:rsid w:val="00282EA3"/>
    <w:rsid w:val="002831FA"/>
    <w:rsid w:val="00283277"/>
    <w:rsid w:val="00283A47"/>
    <w:rsid w:val="00283A97"/>
    <w:rsid w:val="00283AC3"/>
    <w:rsid w:val="00283B46"/>
    <w:rsid w:val="00283D1B"/>
    <w:rsid w:val="00283F00"/>
    <w:rsid w:val="00284173"/>
    <w:rsid w:val="002841ED"/>
    <w:rsid w:val="00284243"/>
    <w:rsid w:val="0028441D"/>
    <w:rsid w:val="0028461C"/>
    <w:rsid w:val="00284644"/>
    <w:rsid w:val="002847EB"/>
    <w:rsid w:val="0028488F"/>
    <w:rsid w:val="002848FF"/>
    <w:rsid w:val="0028492E"/>
    <w:rsid w:val="00284B8E"/>
    <w:rsid w:val="00284CA6"/>
    <w:rsid w:val="00284D06"/>
    <w:rsid w:val="00284D99"/>
    <w:rsid w:val="00284E6A"/>
    <w:rsid w:val="00284EA0"/>
    <w:rsid w:val="00284F51"/>
    <w:rsid w:val="002850F7"/>
    <w:rsid w:val="002851B8"/>
    <w:rsid w:val="002851D7"/>
    <w:rsid w:val="002851DF"/>
    <w:rsid w:val="00285298"/>
    <w:rsid w:val="00285380"/>
    <w:rsid w:val="0028540E"/>
    <w:rsid w:val="0028544F"/>
    <w:rsid w:val="00285499"/>
    <w:rsid w:val="0028551F"/>
    <w:rsid w:val="0028554B"/>
    <w:rsid w:val="00285692"/>
    <w:rsid w:val="002856F8"/>
    <w:rsid w:val="00285795"/>
    <w:rsid w:val="00285830"/>
    <w:rsid w:val="00285BED"/>
    <w:rsid w:val="00285DAE"/>
    <w:rsid w:val="00285EC4"/>
    <w:rsid w:val="00286020"/>
    <w:rsid w:val="002861D5"/>
    <w:rsid w:val="0028635E"/>
    <w:rsid w:val="00286626"/>
    <w:rsid w:val="0028664F"/>
    <w:rsid w:val="002868DC"/>
    <w:rsid w:val="002869D6"/>
    <w:rsid w:val="002869ED"/>
    <w:rsid w:val="00286A80"/>
    <w:rsid w:val="00286ACD"/>
    <w:rsid w:val="00286FFB"/>
    <w:rsid w:val="002870BD"/>
    <w:rsid w:val="002870C3"/>
    <w:rsid w:val="0028717D"/>
    <w:rsid w:val="00287395"/>
    <w:rsid w:val="00287483"/>
    <w:rsid w:val="00287567"/>
    <w:rsid w:val="00287715"/>
    <w:rsid w:val="00287746"/>
    <w:rsid w:val="00287838"/>
    <w:rsid w:val="00287B48"/>
    <w:rsid w:val="00287B9F"/>
    <w:rsid w:val="00287CF0"/>
    <w:rsid w:val="00287E40"/>
    <w:rsid w:val="00287F17"/>
    <w:rsid w:val="002900F1"/>
    <w:rsid w:val="00290196"/>
    <w:rsid w:val="002903A9"/>
    <w:rsid w:val="002905D7"/>
    <w:rsid w:val="0029065E"/>
    <w:rsid w:val="002907B5"/>
    <w:rsid w:val="00290CB4"/>
    <w:rsid w:val="00290D9C"/>
    <w:rsid w:val="00290F2F"/>
    <w:rsid w:val="00291035"/>
    <w:rsid w:val="002915AE"/>
    <w:rsid w:val="00291601"/>
    <w:rsid w:val="00291610"/>
    <w:rsid w:val="00291631"/>
    <w:rsid w:val="00291675"/>
    <w:rsid w:val="002916B8"/>
    <w:rsid w:val="002916C3"/>
    <w:rsid w:val="00291721"/>
    <w:rsid w:val="0029190C"/>
    <w:rsid w:val="00291957"/>
    <w:rsid w:val="00291C45"/>
    <w:rsid w:val="00291D73"/>
    <w:rsid w:val="00291D83"/>
    <w:rsid w:val="00291FCD"/>
    <w:rsid w:val="00292043"/>
    <w:rsid w:val="00292168"/>
    <w:rsid w:val="00292340"/>
    <w:rsid w:val="002924E2"/>
    <w:rsid w:val="002925C9"/>
    <w:rsid w:val="002925EF"/>
    <w:rsid w:val="00292641"/>
    <w:rsid w:val="00292855"/>
    <w:rsid w:val="002928B8"/>
    <w:rsid w:val="00292979"/>
    <w:rsid w:val="00292AFD"/>
    <w:rsid w:val="00292B43"/>
    <w:rsid w:val="00292BC2"/>
    <w:rsid w:val="00292BCC"/>
    <w:rsid w:val="00292C8C"/>
    <w:rsid w:val="00292CC0"/>
    <w:rsid w:val="00292CDD"/>
    <w:rsid w:val="00292CF8"/>
    <w:rsid w:val="00292EB7"/>
    <w:rsid w:val="00292F5A"/>
    <w:rsid w:val="00292F79"/>
    <w:rsid w:val="00293085"/>
    <w:rsid w:val="00293088"/>
    <w:rsid w:val="00293200"/>
    <w:rsid w:val="0029329E"/>
    <w:rsid w:val="00293327"/>
    <w:rsid w:val="00293569"/>
    <w:rsid w:val="00293678"/>
    <w:rsid w:val="0029370D"/>
    <w:rsid w:val="002937F0"/>
    <w:rsid w:val="00293BC1"/>
    <w:rsid w:val="00293F0B"/>
    <w:rsid w:val="00294098"/>
    <w:rsid w:val="002940BE"/>
    <w:rsid w:val="002940F2"/>
    <w:rsid w:val="00294270"/>
    <w:rsid w:val="00294393"/>
    <w:rsid w:val="002944FA"/>
    <w:rsid w:val="0029450B"/>
    <w:rsid w:val="00294559"/>
    <w:rsid w:val="0029462D"/>
    <w:rsid w:val="00294772"/>
    <w:rsid w:val="00294846"/>
    <w:rsid w:val="002948FB"/>
    <w:rsid w:val="00294924"/>
    <w:rsid w:val="00294B09"/>
    <w:rsid w:val="00294C6B"/>
    <w:rsid w:val="00295054"/>
    <w:rsid w:val="00295254"/>
    <w:rsid w:val="002953C4"/>
    <w:rsid w:val="00295813"/>
    <w:rsid w:val="00295CB0"/>
    <w:rsid w:val="00295EDF"/>
    <w:rsid w:val="00295FA1"/>
    <w:rsid w:val="0029600F"/>
    <w:rsid w:val="0029601E"/>
    <w:rsid w:val="0029609D"/>
    <w:rsid w:val="00296227"/>
    <w:rsid w:val="00296354"/>
    <w:rsid w:val="002963D3"/>
    <w:rsid w:val="002966BF"/>
    <w:rsid w:val="00296708"/>
    <w:rsid w:val="0029676D"/>
    <w:rsid w:val="002967DE"/>
    <w:rsid w:val="00296ACB"/>
    <w:rsid w:val="00296BA4"/>
    <w:rsid w:val="00296C7B"/>
    <w:rsid w:val="00296E64"/>
    <w:rsid w:val="00296E9E"/>
    <w:rsid w:val="00296EA3"/>
    <w:rsid w:val="00296EF2"/>
    <w:rsid w:val="00296F44"/>
    <w:rsid w:val="00297066"/>
    <w:rsid w:val="002971F0"/>
    <w:rsid w:val="00297323"/>
    <w:rsid w:val="002973AF"/>
    <w:rsid w:val="0029754E"/>
    <w:rsid w:val="00297568"/>
    <w:rsid w:val="002976DF"/>
    <w:rsid w:val="0029773A"/>
    <w:rsid w:val="0029777D"/>
    <w:rsid w:val="002979F4"/>
    <w:rsid w:val="00297A05"/>
    <w:rsid w:val="00297DC2"/>
    <w:rsid w:val="00297F22"/>
    <w:rsid w:val="002A0086"/>
    <w:rsid w:val="002A0284"/>
    <w:rsid w:val="002A02B7"/>
    <w:rsid w:val="002A035E"/>
    <w:rsid w:val="002A03C3"/>
    <w:rsid w:val="002A0454"/>
    <w:rsid w:val="002A055E"/>
    <w:rsid w:val="002A05B7"/>
    <w:rsid w:val="002A0624"/>
    <w:rsid w:val="002A07E5"/>
    <w:rsid w:val="002A081C"/>
    <w:rsid w:val="002A0879"/>
    <w:rsid w:val="002A0C18"/>
    <w:rsid w:val="002A0C5C"/>
    <w:rsid w:val="002A0CFC"/>
    <w:rsid w:val="002A0EE1"/>
    <w:rsid w:val="002A0F33"/>
    <w:rsid w:val="002A0F3D"/>
    <w:rsid w:val="002A106B"/>
    <w:rsid w:val="002A10E4"/>
    <w:rsid w:val="002A1107"/>
    <w:rsid w:val="002A11EE"/>
    <w:rsid w:val="002A147E"/>
    <w:rsid w:val="002A1526"/>
    <w:rsid w:val="002A158C"/>
    <w:rsid w:val="002A15A8"/>
    <w:rsid w:val="002A16DB"/>
    <w:rsid w:val="002A16EC"/>
    <w:rsid w:val="002A16FE"/>
    <w:rsid w:val="002A19AA"/>
    <w:rsid w:val="002A1A43"/>
    <w:rsid w:val="002A1BEE"/>
    <w:rsid w:val="002A1D4E"/>
    <w:rsid w:val="002A1F14"/>
    <w:rsid w:val="002A1F93"/>
    <w:rsid w:val="002A2386"/>
    <w:rsid w:val="002A238D"/>
    <w:rsid w:val="002A23F0"/>
    <w:rsid w:val="002A2437"/>
    <w:rsid w:val="002A25BA"/>
    <w:rsid w:val="002A2754"/>
    <w:rsid w:val="002A2817"/>
    <w:rsid w:val="002A2835"/>
    <w:rsid w:val="002A2869"/>
    <w:rsid w:val="002A28BF"/>
    <w:rsid w:val="002A2918"/>
    <w:rsid w:val="002A2DFC"/>
    <w:rsid w:val="002A2FA6"/>
    <w:rsid w:val="002A31D9"/>
    <w:rsid w:val="002A339E"/>
    <w:rsid w:val="002A350E"/>
    <w:rsid w:val="002A35AE"/>
    <w:rsid w:val="002A3658"/>
    <w:rsid w:val="002A37A7"/>
    <w:rsid w:val="002A38E8"/>
    <w:rsid w:val="002A39F5"/>
    <w:rsid w:val="002A3AAD"/>
    <w:rsid w:val="002A3D4F"/>
    <w:rsid w:val="002A3E63"/>
    <w:rsid w:val="002A3EEB"/>
    <w:rsid w:val="002A3F6F"/>
    <w:rsid w:val="002A401E"/>
    <w:rsid w:val="002A4023"/>
    <w:rsid w:val="002A40E8"/>
    <w:rsid w:val="002A40FD"/>
    <w:rsid w:val="002A4512"/>
    <w:rsid w:val="002A4B6E"/>
    <w:rsid w:val="002A4D24"/>
    <w:rsid w:val="002A4E86"/>
    <w:rsid w:val="002A4E9F"/>
    <w:rsid w:val="002A4F45"/>
    <w:rsid w:val="002A4F46"/>
    <w:rsid w:val="002A50B8"/>
    <w:rsid w:val="002A519E"/>
    <w:rsid w:val="002A524F"/>
    <w:rsid w:val="002A55E1"/>
    <w:rsid w:val="002A5683"/>
    <w:rsid w:val="002A5725"/>
    <w:rsid w:val="002A5734"/>
    <w:rsid w:val="002A5785"/>
    <w:rsid w:val="002A5995"/>
    <w:rsid w:val="002A5AB1"/>
    <w:rsid w:val="002A5BB7"/>
    <w:rsid w:val="002A5C4E"/>
    <w:rsid w:val="002A5E97"/>
    <w:rsid w:val="002A5EA4"/>
    <w:rsid w:val="002A5F9A"/>
    <w:rsid w:val="002A5FF9"/>
    <w:rsid w:val="002A6072"/>
    <w:rsid w:val="002A627F"/>
    <w:rsid w:val="002A62DD"/>
    <w:rsid w:val="002A64C4"/>
    <w:rsid w:val="002A6535"/>
    <w:rsid w:val="002A66F5"/>
    <w:rsid w:val="002A67DB"/>
    <w:rsid w:val="002A680E"/>
    <w:rsid w:val="002A68EE"/>
    <w:rsid w:val="002A6A21"/>
    <w:rsid w:val="002A6C92"/>
    <w:rsid w:val="002A6D02"/>
    <w:rsid w:val="002A6D7D"/>
    <w:rsid w:val="002A6E1E"/>
    <w:rsid w:val="002A6EF4"/>
    <w:rsid w:val="002A6F1C"/>
    <w:rsid w:val="002A6F38"/>
    <w:rsid w:val="002A6FDB"/>
    <w:rsid w:val="002A6FFA"/>
    <w:rsid w:val="002A7024"/>
    <w:rsid w:val="002A7126"/>
    <w:rsid w:val="002A72CF"/>
    <w:rsid w:val="002A7327"/>
    <w:rsid w:val="002A756C"/>
    <w:rsid w:val="002A7640"/>
    <w:rsid w:val="002A7696"/>
    <w:rsid w:val="002A76D6"/>
    <w:rsid w:val="002A77D8"/>
    <w:rsid w:val="002A7D47"/>
    <w:rsid w:val="002A7D71"/>
    <w:rsid w:val="002A7E68"/>
    <w:rsid w:val="002A7EAD"/>
    <w:rsid w:val="002A7F1D"/>
    <w:rsid w:val="002B02F1"/>
    <w:rsid w:val="002B0738"/>
    <w:rsid w:val="002B07D8"/>
    <w:rsid w:val="002B0893"/>
    <w:rsid w:val="002B08BA"/>
    <w:rsid w:val="002B08C1"/>
    <w:rsid w:val="002B08F1"/>
    <w:rsid w:val="002B0A13"/>
    <w:rsid w:val="002B0B99"/>
    <w:rsid w:val="002B0BDB"/>
    <w:rsid w:val="002B0D3C"/>
    <w:rsid w:val="002B0E76"/>
    <w:rsid w:val="002B0EF1"/>
    <w:rsid w:val="002B0F27"/>
    <w:rsid w:val="002B0FEB"/>
    <w:rsid w:val="002B1112"/>
    <w:rsid w:val="002B1291"/>
    <w:rsid w:val="002B12AB"/>
    <w:rsid w:val="002B14FE"/>
    <w:rsid w:val="002B1520"/>
    <w:rsid w:val="002B1856"/>
    <w:rsid w:val="002B1A19"/>
    <w:rsid w:val="002B1AC2"/>
    <w:rsid w:val="002B1F8B"/>
    <w:rsid w:val="002B2293"/>
    <w:rsid w:val="002B24D6"/>
    <w:rsid w:val="002B255E"/>
    <w:rsid w:val="002B25A6"/>
    <w:rsid w:val="002B25E9"/>
    <w:rsid w:val="002B2853"/>
    <w:rsid w:val="002B28B5"/>
    <w:rsid w:val="002B2AAF"/>
    <w:rsid w:val="002B2D29"/>
    <w:rsid w:val="002B2D64"/>
    <w:rsid w:val="002B2DCE"/>
    <w:rsid w:val="002B2E6B"/>
    <w:rsid w:val="002B2E74"/>
    <w:rsid w:val="002B2E97"/>
    <w:rsid w:val="002B329F"/>
    <w:rsid w:val="002B342C"/>
    <w:rsid w:val="002B3486"/>
    <w:rsid w:val="002B34C2"/>
    <w:rsid w:val="002B3510"/>
    <w:rsid w:val="002B366A"/>
    <w:rsid w:val="002B3785"/>
    <w:rsid w:val="002B382C"/>
    <w:rsid w:val="002B389C"/>
    <w:rsid w:val="002B391B"/>
    <w:rsid w:val="002B3AC0"/>
    <w:rsid w:val="002B3D58"/>
    <w:rsid w:val="002B3E63"/>
    <w:rsid w:val="002B3E87"/>
    <w:rsid w:val="002B4085"/>
    <w:rsid w:val="002B413A"/>
    <w:rsid w:val="002B420F"/>
    <w:rsid w:val="002B4502"/>
    <w:rsid w:val="002B45DD"/>
    <w:rsid w:val="002B4743"/>
    <w:rsid w:val="002B476D"/>
    <w:rsid w:val="002B4A2E"/>
    <w:rsid w:val="002B4A81"/>
    <w:rsid w:val="002B4B3E"/>
    <w:rsid w:val="002B4BB0"/>
    <w:rsid w:val="002B4BF6"/>
    <w:rsid w:val="002B4DEF"/>
    <w:rsid w:val="002B4E15"/>
    <w:rsid w:val="002B4EAE"/>
    <w:rsid w:val="002B4F81"/>
    <w:rsid w:val="002B521C"/>
    <w:rsid w:val="002B526A"/>
    <w:rsid w:val="002B52D7"/>
    <w:rsid w:val="002B5352"/>
    <w:rsid w:val="002B53CD"/>
    <w:rsid w:val="002B546C"/>
    <w:rsid w:val="002B546F"/>
    <w:rsid w:val="002B5536"/>
    <w:rsid w:val="002B56F6"/>
    <w:rsid w:val="002B59C3"/>
    <w:rsid w:val="002B5A99"/>
    <w:rsid w:val="002B5B91"/>
    <w:rsid w:val="002B5C83"/>
    <w:rsid w:val="002B5CE5"/>
    <w:rsid w:val="002B5CFC"/>
    <w:rsid w:val="002B5E18"/>
    <w:rsid w:val="002B5ECC"/>
    <w:rsid w:val="002B5ED0"/>
    <w:rsid w:val="002B5F11"/>
    <w:rsid w:val="002B5FC5"/>
    <w:rsid w:val="002B60B8"/>
    <w:rsid w:val="002B62A5"/>
    <w:rsid w:val="002B6468"/>
    <w:rsid w:val="002B6490"/>
    <w:rsid w:val="002B658E"/>
    <w:rsid w:val="002B65E8"/>
    <w:rsid w:val="002B6637"/>
    <w:rsid w:val="002B66C1"/>
    <w:rsid w:val="002B681C"/>
    <w:rsid w:val="002B6ABF"/>
    <w:rsid w:val="002B6AED"/>
    <w:rsid w:val="002B6D7E"/>
    <w:rsid w:val="002B6DFE"/>
    <w:rsid w:val="002B6FCE"/>
    <w:rsid w:val="002B721C"/>
    <w:rsid w:val="002B72F3"/>
    <w:rsid w:val="002B785A"/>
    <w:rsid w:val="002B795D"/>
    <w:rsid w:val="002B7985"/>
    <w:rsid w:val="002B79E9"/>
    <w:rsid w:val="002B7B19"/>
    <w:rsid w:val="002B7DD8"/>
    <w:rsid w:val="002B7E6F"/>
    <w:rsid w:val="002C04BF"/>
    <w:rsid w:val="002C0600"/>
    <w:rsid w:val="002C062F"/>
    <w:rsid w:val="002C0638"/>
    <w:rsid w:val="002C07CF"/>
    <w:rsid w:val="002C0854"/>
    <w:rsid w:val="002C087C"/>
    <w:rsid w:val="002C08D7"/>
    <w:rsid w:val="002C09A1"/>
    <w:rsid w:val="002C0A81"/>
    <w:rsid w:val="002C0B1C"/>
    <w:rsid w:val="002C0D9A"/>
    <w:rsid w:val="002C0E75"/>
    <w:rsid w:val="002C104F"/>
    <w:rsid w:val="002C122A"/>
    <w:rsid w:val="002C12A5"/>
    <w:rsid w:val="002C13D6"/>
    <w:rsid w:val="002C1465"/>
    <w:rsid w:val="002C15E2"/>
    <w:rsid w:val="002C16F8"/>
    <w:rsid w:val="002C17E8"/>
    <w:rsid w:val="002C19FE"/>
    <w:rsid w:val="002C1E0B"/>
    <w:rsid w:val="002C1EC4"/>
    <w:rsid w:val="002C1ECE"/>
    <w:rsid w:val="002C1EE6"/>
    <w:rsid w:val="002C1FA4"/>
    <w:rsid w:val="002C2004"/>
    <w:rsid w:val="002C209E"/>
    <w:rsid w:val="002C20F6"/>
    <w:rsid w:val="002C2147"/>
    <w:rsid w:val="002C23C8"/>
    <w:rsid w:val="002C245E"/>
    <w:rsid w:val="002C2488"/>
    <w:rsid w:val="002C256D"/>
    <w:rsid w:val="002C265C"/>
    <w:rsid w:val="002C26AB"/>
    <w:rsid w:val="002C2781"/>
    <w:rsid w:val="002C27E6"/>
    <w:rsid w:val="002C2805"/>
    <w:rsid w:val="002C2810"/>
    <w:rsid w:val="002C2B22"/>
    <w:rsid w:val="002C2B79"/>
    <w:rsid w:val="002C2BFC"/>
    <w:rsid w:val="002C2CB0"/>
    <w:rsid w:val="002C2D30"/>
    <w:rsid w:val="002C2D74"/>
    <w:rsid w:val="002C2DA1"/>
    <w:rsid w:val="002C2E0B"/>
    <w:rsid w:val="002C2EB9"/>
    <w:rsid w:val="002C2FC0"/>
    <w:rsid w:val="002C30AC"/>
    <w:rsid w:val="002C31B1"/>
    <w:rsid w:val="002C3447"/>
    <w:rsid w:val="002C376D"/>
    <w:rsid w:val="002C3969"/>
    <w:rsid w:val="002C3A31"/>
    <w:rsid w:val="002C3A5D"/>
    <w:rsid w:val="002C3B5F"/>
    <w:rsid w:val="002C3C48"/>
    <w:rsid w:val="002C3C7E"/>
    <w:rsid w:val="002C3CBF"/>
    <w:rsid w:val="002C3E42"/>
    <w:rsid w:val="002C3E9B"/>
    <w:rsid w:val="002C3E9F"/>
    <w:rsid w:val="002C410D"/>
    <w:rsid w:val="002C41D3"/>
    <w:rsid w:val="002C41E6"/>
    <w:rsid w:val="002C4248"/>
    <w:rsid w:val="002C42EB"/>
    <w:rsid w:val="002C435F"/>
    <w:rsid w:val="002C44D2"/>
    <w:rsid w:val="002C4808"/>
    <w:rsid w:val="002C48D1"/>
    <w:rsid w:val="002C49D9"/>
    <w:rsid w:val="002C4B21"/>
    <w:rsid w:val="002C4B69"/>
    <w:rsid w:val="002C4BC8"/>
    <w:rsid w:val="002C4C6A"/>
    <w:rsid w:val="002C4CB2"/>
    <w:rsid w:val="002C4CD2"/>
    <w:rsid w:val="002C4D7B"/>
    <w:rsid w:val="002C4D7E"/>
    <w:rsid w:val="002C4DDE"/>
    <w:rsid w:val="002C4DFF"/>
    <w:rsid w:val="002C4F13"/>
    <w:rsid w:val="002C5330"/>
    <w:rsid w:val="002C54D4"/>
    <w:rsid w:val="002C54F4"/>
    <w:rsid w:val="002C56F4"/>
    <w:rsid w:val="002C5D2D"/>
    <w:rsid w:val="002C5F10"/>
    <w:rsid w:val="002C5F63"/>
    <w:rsid w:val="002C61D0"/>
    <w:rsid w:val="002C634A"/>
    <w:rsid w:val="002C635D"/>
    <w:rsid w:val="002C6685"/>
    <w:rsid w:val="002C670E"/>
    <w:rsid w:val="002C6B05"/>
    <w:rsid w:val="002C6BAF"/>
    <w:rsid w:val="002C6DFF"/>
    <w:rsid w:val="002C6FD2"/>
    <w:rsid w:val="002C7103"/>
    <w:rsid w:val="002C71B2"/>
    <w:rsid w:val="002C73C2"/>
    <w:rsid w:val="002C748A"/>
    <w:rsid w:val="002C74E2"/>
    <w:rsid w:val="002C773C"/>
    <w:rsid w:val="002C77FB"/>
    <w:rsid w:val="002C78DF"/>
    <w:rsid w:val="002C7935"/>
    <w:rsid w:val="002C79EA"/>
    <w:rsid w:val="002C7B52"/>
    <w:rsid w:val="002C7C80"/>
    <w:rsid w:val="002C7DB6"/>
    <w:rsid w:val="002C7DC1"/>
    <w:rsid w:val="002D0042"/>
    <w:rsid w:val="002D02BB"/>
    <w:rsid w:val="002D0576"/>
    <w:rsid w:val="002D0596"/>
    <w:rsid w:val="002D05EF"/>
    <w:rsid w:val="002D071A"/>
    <w:rsid w:val="002D076E"/>
    <w:rsid w:val="002D0849"/>
    <w:rsid w:val="002D08E6"/>
    <w:rsid w:val="002D099A"/>
    <w:rsid w:val="002D0DE5"/>
    <w:rsid w:val="002D0E1C"/>
    <w:rsid w:val="002D0F45"/>
    <w:rsid w:val="002D0FA9"/>
    <w:rsid w:val="002D1301"/>
    <w:rsid w:val="002D132C"/>
    <w:rsid w:val="002D14A1"/>
    <w:rsid w:val="002D150E"/>
    <w:rsid w:val="002D1570"/>
    <w:rsid w:val="002D1607"/>
    <w:rsid w:val="002D1A22"/>
    <w:rsid w:val="002D1C04"/>
    <w:rsid w:val="002D1F28"/>
    <w:rsid w:val="002D1F97"/>
    <w:rsid w:val="002D1FFB"/>
    <w:rsid w:val="002D208E"/>
    <w:rsid w:val="002D209C"/>
    <w:rsid w:val="002D2294"/>
    <w:rsid w:val="002D22F4"/>
    <w:rsid w:val="002D24B0"/>
    <w:rsid w:val="002D2553"/>
    <w:rsid w:val="002D25F8"/>
    <w:rsid w:val="002D29B1"/>
    <w:rsid w:val="002D29EB"/>
    <w:rsid w:val="002D2AEB"/>
    <w:rsid w:val="002D2CFF"/>
    <w:rsid w:val="002D2E84"/>
    <w:rsid w:val="002D2F45"/>
    <w:rsid w:val="002D3037"/>
    <w:rsid w:val="002D3141"/>
    <w:rsid w:val="002D31A6"/>
    <w:rsid w:val="002D3360"/>
    <w:rsid w:val="002D34B2"/>
    <w:rsid w:val="002D35C9"/>
    <w:rsid w:val="002D35D3"/>
    <w:rsid w:val="002D3671"/>
    <w:rsid w:val="002D3882"/>
    <w:rsid w:val="002D3884"/>
    <w:rsid w:val="002D39F4"/>
    <w:rsid w:val="002D3B15"/>
    <w:rsid w:val="002D3BF8"/>
    <w:rsid w:val="002D3E37"/>
    <w:rsid w:val="002D3E8A"/>
    <w:rsid w:val="002D40EE"/>
    <w:rsid w:val="002D4160"/>
    <w:rsid w:val="002D4308"/>
    <w:rsid w:val="002D4328"/>
    <w:rsid w:val="002D43CF"/>
    <w:rsid w:val="002D45E5"/>
    <w:rsid w:val="002D46AB"/>
    <w:rsid w:val="002D478F"/>
    <w:rsid w:val="002D48B0"/>
    <w:rsid w:val="002D48DF"/>
    <w:rsid w:val="002D4933"/>
    <w:rsid w:val="002D4970"/>
    <w:rsid w:val="002D49D8"/>
    <w:rsid w:val="002D4B54"/>
    <w:rsid w:val="002D4DCE"/>
    <w:rsid w:val="002D4EC0"/>
    <w:rsid w:val="002D505B"/>
    <w:rsid w:val="002D5154"/>
    <w:rsid w:val="002D5232"/>
    <w:rsid w:val="002D5296"/>
    <w:rsid w:val="002D5496"/>
    <w:rsid w:val="002D549C"/>
    <w:rsid w:val="002D551D"/>
    <w:rsid w:val="002D570E"/>
    <w:rsid w:val="002D573A"/>
    <w:rsid w:val="002D5760"/>
    <w:rsid w:val="002D5945"/>
    <w:rsid w:val="002D595E"/>
    <w:rsid w:val="002D5B37"/>
    <w:rsid w:val="002D5CAC"/>
    <w:rsid w:val="002D5CD5"/>
    <w:rsid w:val="002D5FF2"/>
    <w:rsid w:val="002D6012"/>
    <w:rsid w:val="002D60F9"/>
    <w:rsid w:val="002D617C"/>
    <w:rsid w:val="002D6353"/>
    <w:rsid w:val="002D63A8"/>
    <w:rsid w:val="002D63B5"/>
    <w:rsid w:val="002D64B9"/>
    <w:rsid w:val="002D6572"/>
    <w:rsid w:val="002D66DE"/>
    <w:rsid w:val="002D68A0"/>
    <w:rsid w:val="002D693B"/>
    <w:rsid w:val="002D69F4"/>
    <w:rsid w:val="002D6B6A"/>
    <w:rsid w:val="002D6CFE"/>
    <w:rsid w:val="002D6E3D"/>
    <w:rsid w:val="002D6F28"/>
    <w:rsid w:val="002D72E1"/>
    <w:rsid w:val="002D74A7"/>
    <w:rsid w:val="002D74B5"/>
    <w:rsid w:val="002D74DC"/>
    <w:rsid w:val="002D7544"/>
    <w:rsid w:val="002D7637"/>
    <w:rsid w:val="002D77A9"/>
    <w:rsid w:val="002D78E1"/>
    <w:rsid w:val="002D79BD"/>
    <w:rsid w:val="002D7A20"/>
    <w:rsid w:val="002D7B52"/>
    <w:rsid w:val="002D7C8F"/>
    <w:rsid w:val="002D7D0F"/>
    <w:rsid w:val="002D7D92"/>
    <w:rsid w:val="002D7DBD"/>
    <w:rsid w:val="002D7E7A"/>
    <w:rsid w:val="002D7F5C"/>
    <w:rsid w:val="002E0085"/>
    <w:rsid w:val="002E0177"/>
    <w:rsid w:val="002E0241"/>
    <w:rsid w:val="002E024E"/>
    <w:rsid w:val="002E0258"/>
    <w:rsid w:val="002E034A"/>
    <w:rsid w:val="002E034D"/>
    <w:rsid w:val="002E03B7"/>
    <w:rsid w:val="002E03F3"/>
    <w:rsid w:val="002E0493"/>
    <w:rsid w:val="002E050D"/>
    <w:rsid w:val="002E05FE"/>
    <w:rsid w:val="002E0605"/>
    <w:rsid w:val="002E06F1"/>
    <w:rsid w:val="002E078A"/>
    <w:rsid w:val="002E07D5"/>
    <w:rsid w:val="002E086E"/>
    <w:rsid w:val="002E0925"/>
    <w:rsid w:val="002E09CE"/>
    <w:rsid w:val="002E0B29"/>
    <w:rsid w:val="002E0BBC"/>
    <w:rsid w:val="002E0DBD"/>
    <w:rsid w:val="002E0E24"/>
    <w:rsid w:val="002E0E6E"/>
    <w:rsid w:val="002E0E8D"/>
    <w:rsid w:val="002E0F8F"/>
    <w:rsid w:val="002E0FD8"/>
    <w:rsid w:val="002E0FF9"/>
    <w:rsid w:val="002E109D"/>
    <w:rsid w:val="002E1258"/>
    <w:rsid w:val="002E12A9"/>
    <w:rsid w:val="002E12BE"/>
    <w:rsid w:val="002E14CB"/>
    <w:rsid w:val="002E1519"/>
    <w:rsid w:val="002E17EF"/>
    <w:rsid w:val="002E17F2"/>
    <w:rsid w:val="002E1900"/>
    <w:rsid w:val="002E1913"/>
    <w:rsid w:val="002E1A39"/>
    <w:rsid w:val="002E1B8F"/>
    <w:rsid w:val="002E1C80"/>
    <w:rsid w:val="002E1F46"/>
    <w:rsid w:val="002E1FC0"/>
    <w:rsid w:val="002E204A"/>
    <w:rsid w:val="002E22C8"/>
    <w:rsid w:val="002E23D4"/>
    <w:rsid w:val="002E27A0"/>
    <w:rsid w:val="002E281B"/>
    <w:rsid w:val="002E28E5"/>
    <w:rsid w:val="002E2AEE"/>
    <w:rsid w:val="002E2B3E"/>
    <w:rsid w:val="002E2BE6"/>
    <w:rsid w:val="002E2D90"/>
    <w:rsid w:val="002E2DBC"/>
    <w:rsid w:val="002E3016"/>
    <w:rsid w:val="002E304C"/>
    <w:rsid w:val="002E31BA"/>
    <w:rsid w:val="002E320E"/>
    <w:rsid w:val="002E3412"/>
    <w:rsid w:val="002E3417"/>
    <w:rsid w:val="002E370D"/>
    <w:rsid w:val="002E3AC5"/>
    <w:rsid w:val="002E3AEE"/>
    <w:rsid w:val="002E3B0F"/>
    <w:rsid w:val="002E3B61"/>
    <w:rsid w:val="002E3CF8"/>
    <w:rsid w:val="002E3D1A"/>
    <w:rsid w:val="002E3EC8"/>
    <w:rsid w:val="002E41F9"/>
    <w:rsid w:val="002E43B9"/>
    <w:rsid w:val="002E44D3"/>
    <w:rsid w:val="002E45D2"/>
    <w:rsid w:val="002E46F4"/>
    <w:rsid w:val="002E4962"/>
    <w:rsid w:val="002E4C16"/>
    <w:rsid w:val="002E4FCB"/>
    <w:rsid w:val="002E50C3"/>
    <w:rsid w:val="002E5401"/>
    <w:rsid w:val="002E5420"/>
    <w:rsid w:val="002E565C"/>
    <w:rsid w:val="002E56F5"/>
    <w:rsid w:val="002E583B"/>
    <w:rsid w:val="002E58C6"/>
    <w:rsid w:val="002E59E7"/>
    <w:rsid w:val="002E5AA9"/>
    <w:rsid w:val="002E5AC3"/>
    <w:rsid w:val="002E5B7D"/>
    <w:rsid w:val="002E5D82"/>
    <w:rsid w:val="002E5EF8"/>
    <w:rsid w:val="002E5F1B"/>
    <w:rsid w:val="002E6025"/>
    <w:rsid w:val="002E60D1"/>
    <w:rsid w:val="002E613E"/>
    <w:rsid w:val="002E616B"/>
    <w:rsid w:val="002E6182"/>
    <w:rsid w:val="002E61E2"/>
    <w:rsid w:val="002E6315"/>
    <w:rsid w:val="002E634B"/>
    <w:rsid w:val="002E634E"/>
    <w:rsid w:val="002E640C"/>
    <w:rsid w:val="002E6595"/>
    <w:rsid w:val="002E6659"/>
    <w:rsid w:val="002E66CD"/>
    <w:rsid w:val="002E679A"/>
    <w:rsid w:val="002E68BC"/>
    <w:rsid w:val="002E6C91"/>
    <w:rsid w:val="002E6CAD"/>
    <w:rsid w:val="002E6DF0"/>
    <w:rsid w:val="002E6FA4"/>
    <w:rsid w:val="002E712C"/>
    <w:rsid w:val="002E7133"/>
    <w:rsid w:val="002E7169"/>
    <w:rsid w:val="002E7A75"/>
    <w:rsid w:val="002E7AB1"/>
    <w:rsid w:val="002E7CAE"/>
    <w:rsid w:val="002E7CE8"/>
    <w:rsid w:val="002E7DC9"/>
    <w:rsid w:val="002E7ED6"/>
    <w:rsid w:val="002F0132"/>
    <w:rsid w:val="002F0164"/>
    <w:rsid w:val="002F01E8"/>
    <w:rsid w:val="002F027C"/>
    <w:rsid w:val="002F0393"/>
    <w:rsid w:val="002F0413"/>
    <w:rsid w:val="002F0489"/>
    <w:rsid w:val="002F0502"/>
    <w:rsid w:val="002F060B"/>
    <w:rsid w:val="002F07AB"/>
    <w:rsid w:val="002F089C"/>
    <w:rsid w:val="002F0953"/>
    <w:rsid w:val="002F0B7F"/>
    <w:rsid w:val="002F0C47"/>
    <w:rsid w:val="002F0E97"/>
    <w:rsid w:val="002F0EF0"/>
    <w:rsid w:val="002F0F4B"/>
    <w:rsid w:val="002F12A8"/>
    <w:rsid w:val="002F132E"/>
    <w:rsid w:val="002F13AA"/>
    <w:rsid w:val="002F13E4"/>
    <w:rsid w:val="002F14B2"/>
    <w:rsid w:val="002F15B7"/>
    <w:rsid w:val="002F16FB"/>
    <w:rsid w:val="002F18FB"/>
    <w:rsid w:val="002F193D"/>
    <w:rsid w:val="002F1B8B"/>
    <w:rsid w:val="002F1B9D"/>
    <w:rsid w:val="002F1CBA"/>
    <w:rsid w:val="002F1DFA"/>
    <w:rsid w:val="002F1EBC"/>
    <w:rsid w:val="002F1F3D"/>
    <w:rsid w:val="002F217F"/>
    <w:rsid w:val="002F21C5"/>
    <w:rsid w:val="002F2248"/>
    <w:rsid w:val="002F22D7"/>
    <w:rsid w:val="002F2397"/>
    <w:rsid w:val="002F25C2"/>
    <w:rsid w:val="002F2771"/>
    <w:rsid w:val="002F28C3"/>
    <w:rsid w:val="002F29D3"/>
    <w:rsid w:val="002F29EF"/>
    <w:rsid w:val="002F29F7"/>
    <w:rsid w:val="002F2A05"/>
    <w:rsid w:val="002F2AA6"/>
    <w:rsid w:val="002F2AAF"/>
    <w:rsid w:val="002F2FF8"/>
    <w:rsid w:val="002F303F"/>
    <w:rsid w:val="002F3171"/>
    <w:rsid w:val="002F31FD"/>
    <w:rsid w:val="002F32A7"/>
    <w:rsid w:val="002F37A9"/>
    <w:rsid w:val="002F37CE"/>
    <w:rsid w:val="002F380B"/>
    <w:rsid w:val="002F3873"/>
    <w:rsid w:val="002F38AE"/>
    <w:rsid w:val="002F3951"/>
    <w:rsid w:val="002F3999"/>
    <w:rsid w:val="002F39BF"/>
    <w:rsid w:val="002F3B55"/>
    <w:rsid w:val="002F3B6B"/>
    <w:rsid w:val="002F3C38"/>
    <w:rsid w:val="002F3D7B"/>
    <w:rsid w:val="002F3F03"/>
    <w:rsid w:val="002F3F0D"/>
    <w:rsid w:val="002F40E8"/>
    <w:rsid w:val="002F40EF"/>
    <w:rsid w:val="002F42BA"/>
    <w:rsid w:val="002F449F"/>
    <w:rsid w:val="002F4540"/>
    <w:rsid w:val="002F4543"/>
    <w:rsid w:val="002F467D"/>
    <w:rsid w:val="002F4719"/>
    <w:rsid w:val="002F472B"/>
    <w:rsid w:val="002F4818"/>
    <w:rsid w:val="002F4936"/>
    <w:rsid w:val="002F4A1A"/>
    <w:rsid w:val="002F4AED"/>
    <w:rsid w:val="002F4D37"/>
    <w:rsid w:val="002F4E39"/>
    <w:rsid w:val="002F4F85"/>
    <w:rsid w:val="002F5026"/>
    <w:rsid w:val="002F5060"/>
    <w:rsid w:val="002F50C3"/>
    <w:rsid w:val="002F510C"/>
    <w:rsid w:val="002F5223"/>
    <w:rsid w:val="002F534F"/>
    <w:rsid w:val="002F5376"/>
    <w:rsid w:val="002F541B"/>
    <w:rsid w:val="002F56FB"/>
    <w:rsid w:val="002F599B"/>
    <w:rsid w:val="002F5A66"/>
    <w:rsid w:val="002F5AC7"/>
    <w:rsid w:val="002F5E46"/>
    <w:rsid w:val="002F5E9A"/>
    <w:rsid w:val="002F6015"/>
    <w:rsid w:val="002F6120"/>
    <w:rsid w:val="002F6470"/>
    <w:rsid w:val="002F651B"/>
    <w:rsid w:val="002F65CC"/>
    <w:rsid w:val="002F6784"/>
    <w:rsid w:val="002F6928"/>
    <w:rsid w:val="002F6A81"/>
    <w:rsid w:val="002F6D1A"/>
    <w:rsid w:val="002F6DF4"/>
    <w:rsid w:val="002F6EEC"/>
    <w:rsid w:val="002F7052"/>
    <w:rsid w:val="002F71E6"/>
    <w:rsid w:val="002F723C"/>
    <w:rsid w:val="002F7375"/>
    <w:rsid w:val="002F7414"/>
    <w:rsid w:val="002F74ED"/>
    <w:rsid w:val="002F7537"/>
    <w:rsid w:val="002F754A"/>
    <w:rsid w:val="002F757F"/>
    <w:rsid w:val="002F766C"/>
    <w:rsid w:val="002F7671"/>
    <w:rsid w:val="002F76DC"/>
    <w:rsid w:val="002F783D"/>
    <w:rsid w:val="002F7B69"/>
    <w:rsid w:val="002F7BD9"/>
    <w:rsid w:val="002F7EA8"/>
    <w:rsid w:val="002F7FA2"/>
    <w:rsid w:val="0030021F"/>
    <w:rsid w:val="00300354"/>
    <w:rsid w:val="00300382"/>
    <w:rsid w:val="003005E7"/>
    <w:rsid w:val="003006C0"/>
    <w:rsid w:val="003006F4"/>
    <w:rsid w:val="0030070B"/>
    <w:rsid w:val="00300782"/>
    <w:rsid w:val="00300793"/>
    <w:rsid w:val="00300801"/>
    <w:rsid w:val="0030085C"/>
    <w:rsid w:val="0030087B"/>
    <w:rsid w:val="003009A6"/>
    <w:rsid w:val="00300AD3"/>
    <w:rsid w:val="00300BA4"/>
    <w:rsid w:val="00300D72"/>
    <w:rsid w:val="00300D88"/>
    <w:rsid w:val="00300E1D"/>
    <w:rsid w:val="003013C4"/>
    <w:rsid w:val="00301413"/>
    <w:rsid w:val="0030157B"/>
    <w:rsid w:val="0030162D"/>
    <w:rsid w:val="00301806"/>
    <w:rsid w:val="0030188F"/>
    <w:rsid w:val="003018A7"/>
    <w:rsid w:val="0030190A"/>
    <w:rsid w:val="00301BE3"/>
    <w:rsid w:val="00301C4A"/>
    <w:rsid w:val="00301C54"/>
    <w:rsid w:val="00301C98"/>
    <w:rsid w:val="00301CD2"/>
    <w:rsid w:val="00301CE6"/>
    <w:rsid w:val="00301DEB"/>
    <w:rsid w:val="00301F43"/>
    <w:rsid w:val="00302230"/>
    <w:rsid w:val="00302373"/>
    <w:rsid w:val="00302451"/>
    <w:rsid w:val="003024A3"/>
    <w:rsid w:val="0030256B"/>
    <w:rsid w:val="00302742"/>
    <w:rsid w:val="0030279A"/>
    <w:rsid w:val="003027D9"/>
    <w:rsid w:val="00302943"/>
    <w:rsid w:val="00302A99"/>
    <w:rsid w:val="00302D90"/>
    <w:rsid w:val="00302D96"/>
    <w:rsid w:val="00302DB4"/>
    <w:rsid w:val="00302E45"/>
    <w:rsid w:val="00302EE2"/>
    <w:rsid w:val="00302F51"/>
    <w:rsid w:val="00302FC9"/>
    <w:rsid w:val="00303102"/>
    <w:rsid w:val="003031BB"/>
    <w:rsid w:val="003032EC"/>
    <w:rsid w:val="00303396"/>
    <w:rsid w:val="00303449"/>
    <w:rsid w:val="0030378B"/>
    <w:rsid w:val="003037C7"/>
    <w:rsid w:val="00303A26"/>
    <w:rsid w:val="00303CC8"/>
    <w:rsid w:val="00303DB1"/>
    <w:rsid w:val="00303DD8"/>
    <w:rsid w:val="00303E5D"/>
    <w:rsid w:val="00303EE0"/>
    <w:rsid w:val="00303FF4"/>
    <w:rsid w:val="003040EE"/>
    <w:rsid w:val="003040F9"/>
    <w:rsid w:val="003042F6"/>
    <w:rsid w:val="00304383"/>
    <w:rsid w:val="0030438E"/>
    <w:rsid w:val="0030440C"/>
    <w:rsid w:val="0030441D"/>
    <w:rsid w:val="00304442"/>
    <w:rsid w:val="00304731"/>
    <w:rsid w:val="00304785"/>
    <w:rsid w:val="0030492A"/>
    <w:rsid w:val="00304C20"/>
    <w:rsid w:val="00304CC9"/>
    <w:rsid w:val="00304CD9"/>
    <w:rsid w:val="00304D64"/>
    <w:rsid w:val="00304DB3"/>
    <w:rsid w:val="00304E2E"/>
    <w:rsid w:val="0030501F"/>
    <w:rsid w:val="003050BA"/>
    <w:rsid w:val="00305619"/>
    <w:rsid w:val="003056D3"/>
    <w:rsid w:val="00305891"/>
    <w:rsid w:val="003058E8"/>
    <w:rsid w:val="0030598A"/>
    <w:rsid w:val="00305AB0"/>
    <w:rsid w:val="00305B3F"/>
    <w:rsid w:val="00305B72"/>
    <w:rsid w:val="00305CC5"/>
    <w:rsid w:val="00305D6A"/>
    <w:rsid w:val="00305DF1"/>
    <w:rsid w:val="00305DF6"/>
    <w:rsid w:val="00305EC0"/>
    <w:rsid w:val="00305F37"/>
    <w:rsid w:val="00305FB5"/>
    <w:rsid w:val="00306186"/>
    <w:rsid w:val="003062AE"/>
    <w:rsid w:val="003062C3"/>
    <w:rsid w:val="003062C5"/>
    <w:rsid w:val="003062E6"/>
    <w:rsid w:val="00306315"/>
    <w:rsid w:val="0030636C"/>
    <w:rsid w:val="003066A3"/>
    <w:rsid w:val="003066E3"/>
    <w:rsid w:val="0030677F"/>
    <w:rsid w:val="003069D1"/>
    <w:rsid w:val="00306A15"/>
    <w:rsid w:val="00306AD4"/>
    <w:rsid w:val="00306AFD"/>
    <w:rsid w:val="00306BC6"/>
    <w:rsid w:val="00306DB3"/>
    <w:rsid w:val="00306F75"/>
    <w:rsid w:val="00306F9A"/>
    <w:rsid w:val="003070F5"/>
    <w:rsid w:val="00307128"/>
    <w:rsid w:val="003072A9"/>
    <w:rsid w:val="003073C5"/>
    <w:rsid w:val="0030748A"/>
    <w:rsid w:val="003074FC"/>
    <w:rsid w:val="00307525"/>
    <w:rsid w:val="00307550"/>
    <w:rsid w:val="003075A6"/>
    <w:rsid w:val="00307614"/>
    <w:rsid w:val="00307783"/>
    <w:rsid w:val="003077DD"/>
    <w:rsid w:val="003077E7"/>
    <w:rsid w:val="00307B73"/>
    <w:rsid w:val="00307B75"/>
    <w:rsid w:val="00307BA1"/>
    <w:rsid w:val="00307BF1"/>
    <w:rsid w:val="00307CA2"/>
    <w:rsid w:val="00307E95"/>
    <w:rsid w:val="00307F80"/>
    <w:rsid w:val="00310027"/>
    <w:rsid w:val="00310056"/>
    <w:rsid w:val="00310170"/>
    <w:rsid w:val="003103F9"/>
    <w:rsid w:val="00310569"/>
    <w:rsid w:val="00310840"/>
    <w:rsid w:val="00310841"/>
    <w:rsid w:val="00310894"/>
    <w:rsid w:val="00310A5D"/>
    <w:rsid w:val="00310B9D"/>
    <w:rsid w:val="00310C05"/>
    <w:rsid w:val="00310E7D"/>
    <w:rsid w:val="00310EC6"/>
    <w:rsid w:val="00310F50"/>
    <w:rsid w:val="00310FD0"/>
    <w:rsid w:val="00311073"/>
    <w:rsid w:val="003110FB"/>
    <w:rsid w:val="00311202"/>
    <w:rsid w:val="00311242"/>
    <w:rsid w:val="00311273"/>
    <w:rsid w:val="003114B2"/>
    <w:rsid w:val="00311702"/>
    <w:rsid w:val="00311706"/>
    <w:rsid w:val="00311734"/>
    <w:rsid w:val="0031174B"/>
    <w:rsid w:val="00311A15"/>
    <w:rsid w:val="00311ABA"/>
    <w:rsid w:val="00311ACC"/>
    <w:rsid w:val="00311B9D"/>
    <w:rsid w:val="00311CF1"/>
    <w:rsid w:val="00311DB0"/>
    <w:rsid w:val="00311E82"/>
    <w:rsid w:val="003120AF"/>
    <w:rsid w:val="003122DB"/>
    <w:rsid w:val="00312339"/>
    <w:rsid w:val="00312365"/>
    <w:rsid w:val="0031250F"/>
    <w:rsid w:val="00312702"/>
    <w:rsid w:val="0031287E"/>
    <w:rsid w:val="00312A6F"/>
    <w:rsid w:val="00312C5B"/>
    <w:rsid w:val="00312C80"/>
    <w:rsid w:val="00312CC0"/>
    <w:rsid w:val="00312DE0"/>
    <w:rsid w:val="00313008"/>
    <w:rsid w:val="003131F2"/>
    <w:rsid w:val="0031329D"/>
    <w:rsid w:val="003132BA"/>
    <w:rsid w:val="003133F1"/>
    <w:rsid w:val="00313403"/>
    <w:rsid w:val="00313591"/>
    <w:rsid w:val="003135D1"/>
    <w:rsid w:val="00313680"/>
    <w:rsid w:val="003136B5"/>
    <w:rsid w:val="003137EB"/>
    <w:rsid w:val="00313AB8"/>
    <w:rsid w:val="00313B2D"/>
    <w:rsid w:val="00313EC4"/>
    <w:rsid w:val="00313FD6"/>
    <w:rsid w:val="003140D1"/>
    <w:rsid w:val="00314183"/>
    <w:rsid w:val="003141A1"/>
    <w:rsid w:val="00314255"/>
    <w:rsid w:val="003142FC"/>
    <w:rsid w:val="00314335"/>
    <w:rsid w:val="0031435A"/>
    <w:rsid w:val="0031436F"/>
    <w:rsid w:val="00314392"/>
    <w:rsid w:val="003143BD"/>
    <w:rsid w:val="00314422"/>
    <w:rsid w:val="00314484"/>
    <w:rsid w:val="0031453E"/>
    <w:rsid w:val="00314921"/>
    <w:rsid w:val="00314A91"/>
    <w:rsid w:val="00314AD2"/>
    <w:rsid w:val="00314B76"/>
    <w:rsid w:val="00314BDE"/>
    <w:rsid w:val="00314C53"/>
    <w:rsid w:val="00314DE7"/>
    <w:rsid w:val="00314F50"/>
    <w:rsid w:val="00315090"/>
    <w:rsid w:val="00315363"/>
    <w:rsid w:val="0031551B"/>
    <w:rsid w:val="00315529"/>
    <w:rsid w:val="00315661"/>
    <w:rsid w:val="003156E8"/>
    <w:rsid w:val="003156EF"/>
    <w:rsid w:val="003157B1"/>
    <w:rsid w:val="003157E8"/>
    <w:rsid w:val="0031588B"/>
    <w:rsid w:val="0031589C"/>
    <w:rsid w:val="00315A57"/>
    <w:rsid w:val="00315D06"/>
    <w:rsid w:val="00315DB9"/>
    <w:rsid w:val="003162A5"/>
    <w:rsid w:val="00316356"/>
    <w:rsid w:val="003163E0"/>
    <w:rsid w:val="00316448"/>
    <w:rsid w:val="003165D3"/>
    <w:rsid w:val="00316704"/>
    <w:rsid w:val="00316BB8"/>
    <w:rsid w:val="00316CC0"/>
    <w:rsid w:val="00316D81"/>
    <w:rsid w:val="00316EF0"/>
    <w:rsid w:val="00317076"/>
    <w:rsid w:val="00317327"/>
    <w:rsid w:val="00317437"/>
    <w:rsid w:val="00317608"/>
    <w:rsid w:val="00317647"/>
    <w:rsid w:val="0031768F"/>
    <w:rsid w:val="0031771B"/>
    <w:rsid w:val="00317737"/>
    <w:rsid w:val="00317A25"/>
    <w:rsid w:val="00317B2A"/>
    <w:rsid w:val="00317B62"/>
    <w:rsid w:val="00317C44"/>
    <w:rsid w:val="00317C9C"/>
    <w:rsid w:val="00317CDE"/>
    <w:rsid w:val="00317DB7"/>
    <w:rsid w:val="00320146"/>
    <w:rsid w:val="003202CA"/>
    <w:rsid w:val="003203ED"/>
    <w:rsid w:val="00320405"/>
    <w:rsid w:val="00320466"/>
    <w:rsid w:val="003205E0"/>
    <w:rsid w:val="003207DB"/>
    <w:rsid w:val="0032080D"/>
    <w:rsid w:val="0032094E"/>
    <w:rsid w:val="00320A2D"/>
    <w:rsid w:val="00320A7C"/>
    <w:rsid w:val="00320F30"/>
    <w:rsid w:val="003212A6"/>
    <w:rsid w:val="003212F6"/>
    <w:rsid w:val="003213C9"/>
    <w:rsid w:val="003213EC"/>
    <w:rsid w:val="00321824"/>
    <w:rsid w:val="003218C0"/>
    <w:rsid w:val="00321917"/>
    <w:rsid w:val="00321AFC"/>
    <w:rsid w:val="00321BF6"/>
    <w:rsid w:val="00321C34"/>
    <w:rsid w:val="00321D92"/>
    <w:rsid w:val="00321D99"/>
    <w:rsid w:val="00321D9D"/>
    <w:rsid w:val="00321EAA"/>
    <w:rsid w:val="00321EFD"/>
    <w:rsid w:val="003220E3"/>
    <w:rsid w:val="0032231C"/>
    <w:rsid w:val="00322348"/>
    <w:rsid w:val="00322594"/>
    <w:rsid w:val="003225FE"/>
    <w:rsid w:val="00322825"/>
    <w:rsid w:val="00322879"/>
    <w:rsid w:val="00322886"/>
    <w:rsid w:val="003228C0"/>
    <w:rsid w:val="0032296D"/>
    <w:rsid w:val="00322AE3"/>
    <w:rsid w:val="00322C9F"/>
    <w:rsid w:val="00322D1C"/>
    <w:rsid w:val="00322D83"/>
    <w:rsid w:val="00322D99"/>
    <w:rsid w:val="00322DE4"/>
    <w:rsid w:val="00322EC2"/>
    <w:rsid w:val="00322F23"/>
    <w:rsid w:val="00322FB6"/>
    <w:rsid w:val="00322FEE"/>
    <w:rsid w:val="00323113"/>
    <w:rsid w:val="003232A5"/>
    <w:rsid w:val="00323494"/>
    <w:rsid w:val="00323597"/>
    <w:rsid w:val="003235AA"/>
    <w:rsid w:val="00323691"/>
    <w:rsid w:val="00323C9B"/>
    <w:rsid w:val="00323CFA"/>
    <w:rsid w:val="00323FFC"/>
    <w:rsid w:val="00324027"/>
    <w:rsid w:val="003240A2"/>
    <w:rsid w:val="00324193"/>
    <w:rsid w:val="00324282"/>
    <w:rsid w:val="003243CA"/>
    <w:rsid w:val="003243CE"/>
    <w:rsid w:val="00324439"/>
    <w:rsid w:val="003244B9"/>
    <w:rsid w:val="003245FB"/>
    <w:rsid w:val="00324D23"/>
    <w:rsid w:val="00324DA3"/>
    <w:rsid w:val="00324E51"/>
    <w:rsid w:val="00324ECD"/>
    <w:rsid w:val="00324F55"/>
    <w:rsid w:val="00324FEE"/>
    <w:rsid w:val="0032504C"/>
    <w:rsid w:val="003250CA"/>
    <w:rsid w:val="00325163"/>
    <w:rsid w:val="00325176"/>
    <w:rsid w:val="00325258"/>
    <w:rsid w:val="0032537D"/>
    <w:rsid w:val="003253B2"/>
    <w:rsid w:val="00325462"/>
    <w:rsid w:val="0032555A"/>
    <w:rsid w:val="003255BB"/>
    <w:rsid w:val="00325615"/>
    <w:rsid w:val="00325777"/>
    <w:rsid w:val="003257AD"/>
    <w:rsid w:val="0032584B"/>
    <w:rsid w:val="003258B8"/>
    <w:rsid w:val="003258BE"/>
    <w:rsid w:val="00325A3B"/>
    <w:rsid w:val="00325A8B"/>
    <w:rsid w:val="00325AC2"/>
    <w:rsid w:val="00325ACF"/>
    <w:rsid w:val="00325BA5"/>
    <w:rsid w:val="00325C9C"/>
    <w:rsid w:val="00325DE5"/>
    <w:rsid w:val="00326603"/>
    <w:rsid w:val="00326652"/>
    <w:rsid w:val="003267D0"/>
    <w:rsid w:val="00326A7C"/>
    <w:rsid w:val="00326A87"/>
    <w:rsid w:val="00326D43"/>
    <w:rsid w:val="00326D90"/>
    <w:rsid w:val="00326E3B"/>
    <w:rsid w:val="003271E2"/>
    <w:rsid w:val="003273B8"/>
    <w:rsid w:val="003273F5"/>
    <w:rsid w:val="00327C22"/>
    <w:rsid w:val="00327C5A"/>
    <w:rsid w:val="00330099"/>
    <w:rsid w:val="00330451"/>
    <w:rsid w:val="00330701"/>
    <w:rsid w:val="00330791"/>
    <w:rsid w:val="0033080E"/>
    <w:rsid w:val="003309B8"/>
    <w:rsid w:val="00330AE1"/>
    <w:rsid w:val="00330E8E"/>
    <w:rsid w:val="00331016"/>
    <w:rsid w:val="0033105A"/>
    <w:rsid w:val="003310A3"/>
    <w:rsid w:val="003310E8"/>
    <w:rsid w:val="003310ED"/>
    <w:rsid w:val="00331130"/>
    <w:rsid w:val="00331143"/>
    <w:rsid w:val="00331304"/>
    <w:rsid w:val="003313F9"/>
    <w:rsid w:val="003316EF"/>
    <w:rsid w:val="00331751"/>
    <w:rsid w:val="003317E6"/>
    <w:rsid w:val="00331936"/>
    <w:rsid w:val="00331B29"/>
    <w:rsid w:val="00331BF8"/>
    <w:rsid w:val="00331C29"/>
    <w:rsid w:val="00331F11"/>
    <w:rsid w:val="00331F69"/>
    <w:rsid w:val="0033200F"/>
    <w:rsid w:val="0033206E"/>
    <w:rsid w:val="003320C6"/>
    <w:rsid w:val="00332137"/>
    <w:rsid w:val="003322AA"/>
    <w:rsid w:val="003322B0"/>
    <w:rsid w:val="003323D2"/>
    <w:rsid w:val="003323E4"/>
    <w:rsid w:val="00332431"/>
    <w:rsid w:val="0033249B"/>
    <w:rsid w:val="00332514"/>
    <w:rsid w:val="0033272D"/>
    <w:rsid w:val="00332B23"/>
    <w:rsid w:val="00332B85"/>
    <w:rsid w:val="00332D46"/>
    <w:rsid w:val="00332F39"/>
    <w:rsid w:val="00332F9C"/>
    <w:rsid w:val="00332FAE"/>
    <w:rsid w:val="00332FD6"/>
    <w:rsid w:val="003330B5"/>
    <w:rsid w:val="0033316C"/>
    <w:rsid w:val="00333442"/>
    <w:rsid w:val="0033345A"/>
    <w:rsid w:val="00333681"/>
    <w:rsid w:val="003336E4"/>
    <w:rsid w:val="0033375B"/>
    <w:rsid w:val="0033384C"/>
    <w:rsid w:val="00333A26"/>
    <w:rsid w:val="00333A75"/>
    <w:rsid w:val="00333BF8"/>
    <w:rsid w:val="00333FF9"/>
    <w:rsid w:val="003340CE"/>
    <w:rsid w:val="0033410E"/>
    <w:rsid w:val="00334140"/>
    <w:rsid w:val="0033442D"/>
    <w:rsid w:val="003344AB"/>
    <w:rsid w:val="003344BE"/>
    <w:rsid w:val="00334531"/>
    <w:rsid w:val="00334579"/>
    <w:rsid w:val="003345B4"/>
    <w:rsid w:val="003346A0"/>
    <w:rsid w:val="00334735"/>
    <w:rsid w:val="003347EB"/>
    <w:rsid w:val="00334821"/>
    <w:rsid w:val="00334B18"/>
    <w:rsid w:val="00334B5F"/>
    <w:rsid w:val="00334B9F"/>
    <w:rsid w:val="00334EA9"/>
    <w:rsid w:val="0033514F"/>
    <w:rsid w:val="0033533E"/>
    <w:rsid w:val="00335435"/>
    <w:rsid w:val="003354AF"/>
    <w:rsid w:val="0033557E"/>
    <w:rsid w:val="003355AE"/>
    <w:rsid w:val="003357AE"/>
    <w:rsid w:val="00335858"/>
    <w:rsid w:val="00335949"/>
    <w:rsid w:val="00335A6A"/>
    <w:rsid w:val="00335C78"/>
    <w:rsid w:val="00335CC4"/>
    <w:rsid w:val="00335D1A"/>
    <w:rsid w:val="00335D67"/>
    <w:rsid w:val="00335FD3"/>
    <w:rsid w:val="0033620B"/>
    <w:rsid w:val="00336414"/>
    <w:rsid w:val="003364FF"/>
    <w:rsid w:val="0033691C"/>
    <w:rsid w:val="00336976"/>
    <w:rsid w:val="0033697C"/>
    <w:rsid w:val="00336A5E"/>
    <w:rsid w:val="00336ADE"/>
    <w:rsid w:val="00336B6F"/>
    <w:rsid w:val="00336BDA"/>
    <w:rsid w:val="00336BDB"/>
    <w:rsid w:val="00336C33"/>
    <w:rsid w:val="00337032"/>
    <w:rsid w:val="00337039"/>
    <w:rsid w:val="00337285"/>
    <w:rsid w:val="003373B9"/>
    <w:rsid w:val="00337513"/>
    <w:rsid w:val="00337610"/>
    <w:rsid w:val="0033773C"/>
    <w:rsid w:val="003377B9"/>
    <w:rsid w:val="00337858"/>
    <w:rsid w:val="003378F8"/>
    <w:rsid w:val="00337A16"/>
    <w:rsid w:val="00337AC1"/>
    <w:rsid w:val="00337AEC"/>
    <w:rsid w:val="00337CFA"/>
    <w:rsid w:val="00337E3C"/>
    <w:rsid w:val="00337E5F"/>
    <w:rsid w:val="00337E94"/>
    <w:rsid w:val="00337ECC"/>
    <w:rsid w:val="00337EEC"/>
    <w:rsid w:val="0034010E"/>
    <w:rsid w:val="00340238"/>
    <w:rsid w:val="00340301"/>
    <w:rsid w:val="00340382"/>
    <w:rsid w:val="003405F5"/>
    <w:rsid w:val="0034061A"/>
    <w:rsid w:val="003406D9"/>
    <w:rsid w:val="00340735"/>
    <w:rsid w:val="003407B6"/>
    <w:rsid w:val="00340A8C"/>
    <w:rsid w:val="00340B9C"/>
    <w:rsid w:val="00340CA1"/>
    <w:rsid w:val="00340CF8"/>
    <w:rsid w:val="00340D32"/>
    <w:rsid w:val="00340E6C"/>
    <w:rsid w:val="00341243"/>
    <w:rsid w:val="00341336"/>
    <w:rsid w:val="003413EC"/>
    <w:rsid w:val="0034155D"/>
    <w:rsid w:val="0034159F"/>
    <w:rsid w:val="003415DE"/>
    <w:rsid w:val="00341627"/>
    <w:rsid w:val="00341719"/>
    <w:rsid w:val="003417D6"/>
    <w:rsid w:val="003418A8"/>
    <w:rsid w:val="00341902"/>
    <w:rsid w:val="003419BF"/>
    <w:rsid w:val="00341CDB"/>
    <w:rsid w:val="00341CE4"/>
    <w:rsid w:val="00341F6B"/>
    <w:rsid w:val="00341FB1"/>
    <w:rsid w:val="003420FF"/>
    <w:rsid w:val="00342110"/>
    <w:rsid w:val="00342316"/>
    <w:rsid w:val="00342531"/>
    <w:rsid w:val="00342A68"/>
    <w:rsid w:val="00342AE4"/>
    <w:rsid w:val="00342BB0"/>
    <w:rsid w:val="00342BD7"/>
    <w:rsid w:val="00342BE7"/>
    <w:rsid w:val="00342C2B"/>
    <w:rsid w:val="00342C9B"/>
    <w:rsid w:val="00342D52"/>
    <w:rsid w:val="00342E20"/>
    <w:rsid w:val="00342E46"/>
    <w:rsid w:val="00342E8A"/>
    <w:rsid w:val="00342EA4"/>
    <w:rsid w:val="00342FB3"/>
    <w:rsid w:val="00343025"/>
    <w:rsid w:val="00343145"/>
    <w:rsid w:val="00343176"/>
    <w:rsid w:val="0034320A"/>
    <w:rsid w:val="0034342E"/>
    <w:rsid w:val="00343567"/>
    <w:rsid w:val="00343639"/>
    <w:rsid w:val="00343675"/>
    <w:rsid w:val="003438FD"/>
    <w:rsid w:val="00343A17"/>
    <w:rsid w:val="00343F1D"/>
    <w:rsid w:val="00344211"/>
    <w:rsid w:val="0034425A"/>
    <w:rsid w:val="003443E1"/>
    <w:rsid w:val="0034440D"/>
    <w:rsid w:val="00344429"/>
    <w:rsid w:val="00344471"/>
    <w:rsid w:val="003444AD"/>
    <w:rsid w:val="003445B1"/>
    <w:rsid w:val="003446EC"/>
    <w:rsid w:val="00344738"/>
    <w:rsid w:val="003447E1"/>
    <w:rsid w:val="003447E3"/>
    <w:rsid w:val="003448A3"/>
    <w:rsid w:val="003449AE"/>
    <w:rsid w:val="00344B63"/>
    <w:rsid w:val="00344B8B"/>
    <w:rsid w:val="00344CAC"/>
    <w:rsid w:val="00344D0B"/>
    <w:rsid w:val="003450E0"/>
    <w:rsid w:val="003450F5"/>
    <w:rsid w:val="00345211"/>
    <w:rsid w:val="003452AE"/>
    <w:rsid w:val="00345486"/>
    <w:rsid w:val="003455D9"/>
    <w:rsid w:val="0034573C"/>
    <w:rsid w:val="00345880"/>
    <w:rsid w:val="00345890"/>
    <w:rsid w:val="003459FF"/>
    <w:rsid w:val="00345BD6"/>
    <w:rsid w:val="00345C5C"/>
    <w:rsid w:val="00345D1D"/>
    <w:rsid w:val="003461B1"/>
    <w:rsid w:val="003464A3"/>
    <w:rsid w:val="003465A5"/>
    <w:rsid w:val="00346664"/>
    <w:rsid w:val="00346AF1"/>
    <w:rsid w:val="00346D28"/>
    <w:rsid w:val="00346DB5"/>
    <w:rsid w:val="00346F9A"/>
    <w:rsid w:val="00346FCE"/>
    <w:rsid w:val="003470AB"/>
    <w:rsid w:val="003471D9"/>
    <w:rsid w:val="0034722E"/>
    <w:rsid w:val="00347382"/>
    <w:rsid w:val="00347384"/>
    <w:rsid w:val="003473C7"/>
    <w:rsid w:val="00347441"/>
    <w:rsid w:val="00347487"/>
    <w:rsid w:val="00347660"/>
    <w:rsid w:val="003477A9"/>
    <w:rsid w:val="003477B1"/>
    <w:rsid w:val="00347871"/>
    <w:rsid w:val="003478B4"/>
    <w:rsid w:val="003479C7"/>
    <w:rsid w:val="00347A9A"/>
    <w:rsid w:val="00347C5D"/>
    <w:rsid w:val="00347D03"/>
    <w:rsid w:val="00347D3B"/>
    <w:rsid w:val="00347D58"/>
    <w:rsid w:val="00347DBF"/>
    <w:rsid w:val="00347E47"/>
    <w:rsid w:val="00347E6B"/>
    <w:rsid w:val="00347E92"/>
    <w:rsid w:val="00347EE5"/>
    <w:rsid w:val="00347F16"/>
    <w:rsid w:val="00347FCF"/>
    <w:rsid w:val="00350003"/>
    <w:rsid w:val="0035020C"/>
    <w:rsid w:val="0035021F"/>
    <w:rsid w:val="003502C2"/>
    <w:rsid w:val="003506D6"/>
    <w:rsid w:val="00350817"/>
    <w:rsid w:val="00350A8A"/>
    <w:rsid w:val="00350B79"/>
    <w:rsid w:val="00350C73"/>
    <w:rsid w:val="00350C9B"/>
    <w:rsid w:val="00350E1E"/>
    <w:rsid w:val="00350EE4"/>
    <w:rsid w:val="00351045"/>
    <w:rsid w:val="0035111B"/>
    <w:rsid w:val="003511FC"/>
    <w:rsid w:val="00351225"/>
    <w:rsid w:val="00351344"/>
    <w:rsid w:val="0035139C"/>
    <w:rsid w:val="00351472"/>
    <w:rsid w:val="00351482"/>
    <w:rsid w:val="003514B9"/>
    <w:rsid w:val="003515C1"/>
    <w:rsid w:val="003516F9"/>
    <w:rsid w:val="00351983"/>
    <w:rsid w:val="00351A41"/>
    <w:rsid w:val="00351B10"/>
    <w:rsid w:val="00351BC9"/>
    <w:rsid w:val="00351D38"/>
    <w:rsid w:val="00351F14"/>
    <w:rsid w:val="00351F22"/>
    <w:rsid w:val="00352020"/>
    <w:rsid w:val="0035214A"/>
    <w:rsid w:val="003521BF"/>
    <w:rsid w:val="003521D4"/>
    <w:rsid w:val="00352224"/>
    <w:rsid w:val="00352302"/>
    <w:rsid w:val="00352319"/>
    <w:rsid w:val="003524C1"/>
    <w:rsid w:val="0035250A"/>
    <w:rsid w:val="003525E4"/>
    <w:rsid w:val="003525EE"/>
    <w:rsid w:val="0035262D"/>
    <w:rsid w:val="00352A02"/>
    <w:rsid w:val="00352AC4"/>
    <w:rsid w:val="00352D87"/>
    <w:rsid w:val="00352DF8"/>
    <w:rsid w:val="00352E31"/>
    <w:rsid w:val="00352E60"/>
    <w:rsid w:val="00352EA5"/>
    <w:rsid w:val="00352F08"/>
    <w:rsid w:val="00352F91"/>
    <w:rsid w:val="00353140"/>
    <w:rsid w:val="003531E1"/>
    <w:rsid w:val="00353232"/>
    <w:rsid w:val="0035335D"/>
    <w:rsid w:val="00353545"/>
    <w:rsid w:val="003536AB"/>
    <w:rsid w:val="00353812"/>
    <w:rsid w:val="003538DF"/>
    <w:rsid w:val="00353AC1"/>
    <w:rsid w:val="00353C80"/>
    <w:rsid w:val="00353C84"/>
    <w:rsid w:val="00353C99"/>
    <w:rsid w:val="00353CA0"/>
    <w:rsid w:val="00353D43"/>
    <w:rsid w:val="00353E21"/>
    <w:rsid w:val="00353F60"/>
    <w:rsid w:val="00353FFC"/>
    <w:rsid w:val="0035408B"/>
    <w:rsid w:val="003544FC"/>
    <w:rsid w:val="00354599"/>
    <w:rsid w:val="003545A9"/>
    <w:rsid w:val="0035461C"/>
    <w:rsid w:val="003546CE"/>
    <w:rsid w:val="00354751"/>
    <w:rsid w:val="00354807"/>
    <w:rsid w:val="003548C5"/>
    <w:rsid w:val="003549F1"/>
    <w:rsid w:val="003549FC"/>
    <w:rsid w:val="00354BFF"/>
    <w:rsid w:val="00354D1E"/>
    <w:rsid w:val="00354FE8"/>
    <w:rsid w:val="003550DA"/>
    <w:rsid w:val="00355134"/>
    <w:rsid w:val="0035533B"/>
    <w:rsid w:val="003554D6"/>
    <w:rsid w:val="003555C6"/>
    <w:rsid w:val="003557D4"/>
    <w:rsid w:val="0035594B"/>
    <w:rsid w:val="003559AF"/>
    <w:rsid w:val="00355C1B"/>
    <w:rsid w:val="00355CC5"/>
    <w:rsid w:val="00355CCF"/>
    <w:rsid w:val="00355E7E"/>
    <w:rsid w:val="00356007"/>
    <w:rsid w:val="003560E8"/>
    <w:rsid w:val="0035611D"/>
    <w:rsid w:val="003561AF"/>
    <w:rsid w:val="00356237"/>
    <w:rsid w:val="003564D4"/>
    <w:rsid w:val="00356822"/>
    <w:rsid w:val="00356918"/>
    <w:rsid w:val="003569FE"/>
    <w:rsid w:val="00356AE2"/>
    <w:rsid w:val="00356AE6"/>
    <w:rsid w:val="00356C25"/>
    <w:rsid w:val="00356CF6"/>
    <w:rsid w:val="00356F21"/>
    <w:rsid w:val="00357380"/>
    <w:rsid w:val="00357577"/>
    <w:rsid w:val="0035789B"/>
    <w:rsid w:val="003579A7"/>
    <w:rsid w:val="003579C5"/>
    <w:rsid w:val="00357A81"/>
    <w:rsid w:val="00357B7A"/>
    <w:rsid w:val="00357C36"/>
    <w:rsid w:val="00357D5B"/>
    <w:rsid w:val="00357EB1"/>
    <w:rsid w:val="00357F63"/>
    <w:rsid w:val="0036002F"/>
    <w:rsid w:val="003602D9"/>
    <w:rsid w:val="003602DD"/>
    <w:rsid w:val="00360307"/>
    <w:rsid w:val="003604CE"/>
    <w:rsid w:val="0036052A"/>
    <w:rsid w:val="00360800"/>
    <w:rsid w:val="003608C7"/>
    <w:rsid w:val="00360A29"/>
    <w:rsid w:val="00360B2E"/>
    <w:rsid w:val="00360B46"/>
    <w:rsid w:val="00360CAD"/>
    <w:rsid w:val="00360E00"/>
    <w:rsid w:val="00360E7B"/>
    <w:rsid w:val="00360E96"/>
    <w:rsid w:val="00360EE6"/>
    <w:rsid w:val="0036108F"/>
    <w:rsid w:val="003610E9"/>
    <w:rsid w:val="003610F3"/>
    <w:rsid w:val="003611B0"/>
    <w:rsid w:val="003611D9"/>
    <w:rsid w:val="003612E6"/>
    <w:rsid w:val="00361350"/>
    <w:rsid w:val="003615D6"/>
    <w:rsid w:val="00361634"/>
    <w:rsid w:val="00361785"/>
    <w:rsid w:val="003617AF"/>
    <w:rsid w:val="003617B1"/>
    <w:rsid w:val="003618B3"/>
    <w:rsid w:val="00361907"/>
    <w:rsid w:val="00361A46"/>
    <w:rsid w:val="00361AE9"/>
    <w:rsid w:val="00361E40"/>
    <w:rsid w:val="00361FF3"/>
    <w:rsid w:val="0036200E"/>
    <w:rsid w:val="003622A7"/>
    <w:rsid w:val="0036247C"/>
    <w:rsid w:val="00362786"/>
    <w:rsid w:val="003627A6"/>
    <w:rsid w:val="003627D1"/>
    <w:rsid w:val="00362930"/>
    <w:rsid w:val="003629C1"/>
    <w:rsid w:val="00362ED6"/>
    <w:rsid w:val="0036307A"/>
    <w:rsid w:val="00363271"/>
    <w:rsid w:val="003633D7"/>
    <w:rsid w:val="003633F1"/>
    <w:rsid w:val="00363493"/>
    <w:rsid w:val="003635EE"/>
    <w:rsid w:val="0036360F"/>
    <w:rsid w:val="00363798"/>
    <w:rsid w:val="0036384A"/>
    <w:rsid w:val="0036394D"/>
    <w:rsid w:val="00363A0F"/>
    <w:rsid w:val="00363AF7"/>
    <w:rsid w:val="00363B0E"/>
    <w:rsid w:val="00363C73"/>
    <w:rsid w:val="00363EE0"/>
    <w:rsid w:val="00363F33"/>
    <w:rsid w:val="00363F3C"/>
    <w:rsid w:val="00363FB3"/>
    <w:rsid w:val="0036400D"/>
    <w:rsid w:val="0036401A"/>
    <w:rsid w:val="003640A0"/>
    <w:rsid w:val="0036414F"/>
    <w:rsid w:val="003641B5"/>
    <w:rsid w:val="003641C2"/>
    <w:rsid w:val="003642CF"/>
    <w:rsid w:val="00364423"/>
    <w:rsid w:val="00364550"/>
    <w:rsid w:val="003649E0"/>
    <w:rsid w:val="003649E8"/>
    <w:rsid w:val="00364A1C"/>
    <w:rsid w:val="00364A30"/>
    <w:rsid w:val="00364AB2"/>
    <w:rsid w:val="00364B70"/>
    <w:rsid w:val="00364CE9"/>
    <w:rsid w:val="00364D00"/>
    <w:rsid w:val="00364D95"/>
    <w:rsid w:val="00364E00"/>
    <w:rsid w:val="00364EEF"/>
    <w:rsid w:val="00364F72"/>
    <w:rsid w:val="00365073"/>
    <w:rsid w:val="003650DE"/>
    <w:rsid w:val="00365177"/>
    <w:rsid w:val="00365257"/>
    <w:rsid w:val="00365410"/>
    <w:rsid w:val="003654E9"/>
    <w:rsid w:val="00365503"/>
    <w:rsid w:val="00365535"/>
    <w:rsid w:val="00365570"/>
    <w:rsid w:val="003655A4"/>
    <w:rsid w:val="003655BF"/>
    <w:rsid w:val="003655E2"/>
    <w:rsid w:val="00365693"/>
    <w:rsid w:val="00365763"/>
    <w:rsid w:val="0036576A"/>
    <w:rsid w:val="003657AE"/>
    <w:rsid w:val="00365872"/>
    <w:rsid w:val="00365E26"/>
    <w:rsid w:val="00365E60"/>
    <w:rsid w:val="00366093"/>
    <w:rsid w:val="003660FC"/>
    <w:rsid w:val="003663AF"/>
    <w:rsid w:val="00366410"/>
    <w:rsid w:val="003664EA"/>
    <w:rsid w:val="003665C1"/>
    <w:rsid w:val="003667E3"/>
    <w:rsid w:val="0036685C"/>
    <w:rsid w:val="00366B23"/>
    <w:rsid w:val="00366D71"/>
    <w:rsid w:val="00366E77"/>
    <w:rsid w:val="003670F3"/>
    <w:rsid w:val="003671B1"/>
    <w:rsid w:val="003673CC"/>
    <w:rsid w:val="00367400"/>
    <w:rsid w:val="00367424"/>
    <w:rsid w:val="00367443"/>
    <w:rsid w:val="0036756F"/>
    <w:rsid w:val="003676DF"/>
    <w:rsid w:val="003677F3"/>
    <w:rsid w:val="00367882"/>
    <w:rsid w:val="0036792A"/>
    <w:rsid w:val="00367D00"/>
    <w:rsid w:val="00367DC1"/>
    <w:rsid w:val="00367F50"/>
    <w:rsid w:val="0037021F"/>
    <w:rsid w:val="00370345"/>
    <w:rsid w:val="003703D4"/>
    <w:rsid w:val="0037079E"/>
    <w:rsid w:val="003707C3"/>
    <w:rsid w:val="003709EC"/>
    <w:rsid w:val="00370A04"/>
    <w:rsid w:val="00370A14"/>
    <w:rsid w:val="00370B8D"/>
    <w:rsid w:val="00370C4A"/>
    <w:rsid w:val="00370DD2"/>
    <w:rsid w:val="00370DF1"/>
    <w:rsid w:val="00370E47"/>
    <w:rsid w:val="00370EC6"/>
    <w:rsid w:val="00370FFA"/>
    <w:rsid w:val="0037107F"/>
    <w:rsid w:val="0037114D"/>
    <w:rsid w:val="00371210"/>
    <w:rsid w:val="003712EF"/>
    <w:rsid w:val="003713B6"/>
    <w:rsid w:val="0037140E"/>
    <w:rsid w:val="00371418"/>
    <w:rsid w:val="003714EE"/>
    <w:rsid w:val="0037162E"/>
    <w:rsid w:val="003716B3"/>
    <w:rsid w:val="00371725"/>
    <w:rsid w:val="00371786"/>
    <w:rsid w:val="00371EB7"/>
    <w:rsid w:val="0037207A"/>
    <w:rsid w:val="00372117"/>
    <w:rsid w:val="00372180"/>
    <w:rsid w:val="003722CE"/>
    <w:rsid w:val="0037257E"/>
    <w:rsid w:val="00372773"/>
    <w:rsid w:val="003727BA"/>
    <w:rsid w:val="00372A0C"/>
    <w:rsid w:val="00372A2D"/>
    <w:rsid w:val="00372AA8"/>
    <w:rsid w:val="00372B5C"/>
    <w:rsid w:val="00372BD1"/>
    <w:rsid w:val="00372BDA"/>
    <w:rsid w:val="00372D45"/>
    <w:rsid w:val="00372FBC"/>
    <w:rsid w:val="00372FCC"/>
    <w:rsid w:val="0037310A"/>
    <w:rsid w:val="00373345"/>
    <w:rsid w:val="003733F0"/>
    <w:rsid w:val="003735F0"/>
    <w:rsid w:val="00373761"/>
    <w:rsid w:val="00373A6A"/>
    <w:rsid w:val="00373AC2"/>
    <w:rsid w:val="00373D09"/>
    <w:rsid w:val="00373E2E"/>
    <w:rsid w:val="00373FBE"/>
    <w:rsid w:val="00374007"/>
    <w:rsid w:val="00374133"/>
    <w:rsid w:val="00374294"/>
    <w:rsid w:val="003742AC"/>
    <w:rsid w:val="00374333"/>
    <w:rsid w:val="00374361"/>
    <w:rsid w:val="00374481"/>
    <w:rsid w:val="0037467D"/>
    <w:rsid w:val="0037477E"/>
    <w:rsid w:val="0037496D"/>
    <w:rsid w:val="00374989"/>
    <w:rsid w:val="003749E2"/>
    <w:rsid w:val="00374B7C"/>
    <w:rsid w:val="00374D54"/>
    <w:rsid w:val="00374D71"/>
    <w:rsid w:val="00374DB2"/>
    <w:rsid w:val="00374E6A"/>
    <w:rsid w:val="00374EEE"/>
    <w:rsid w:val="00374F18"/>
    <w:rsid w:val="0037500D"/>
    <w:rsid w:val="003750C1"/>
    <w:rsid w:val="00375210"/>
    <w:rsid w:val="00375321"/>
    <w:rsid w:val="0037533E"/>
    <w:rsid w:val="00375394"/>
    <w:rsid w:val="0037540C"/>
    <w:rsid w:val="00375502"/>
    <w:rsid w:val="00375808"/>
    <w:rsid w:val="003759F6"/>
    <w:rsid w:val="00375B5D"/>
    <w:rsid w:val="00375C50"/>
    <w:rsid w:val="00375CF1"/>
    <w:rsid w:val="00375EA4"/>
    <w:rsid w:val="00376050"/>
    <w:rsid w:val="00376054"/>
    <w:rsid w:val="003760C5"/>
    <w:rsid w:val="003762B3"/>
    <w:rsid w:val="003762B4"/>
    <w:rsid w:val="00376399"/>
    <w:rsid w:val="003765F5"/>
    <w:rsid w:val="00376612"/>
    <w:rsid w:val="00376684"/>
    <w:rsid w:val="003766E9"/>
    <w:rsid w:val="00376712"/>
    <w:rsid w:val="00376941"/>
    <w:rsid w:val="00376B41"/>
    <w:rsid w:val="00376B81"/>
    <w:rsid w:val="00376BB4"/>
    <w:rsid w:val="00376EFE"/>
    <w:rsid w:val="00376F8B"/>
    <w:rsid w:val="00376FF5"/>
    <w:rsid w:val="0037734E"/>
    <w:rsid w:val="00377406"/>
    <w:rsid w:val="00377559"/>
    <w:rsid w:val="003775A1"/>
    <w:rsid w:val="0037781F"/>
    <w:rsid w:val="003779FF"/>
    <w:rsid w:val="00377AC6"/>
    <w:rsid w:val="00377C34"/>
    <w:rsid w:val="00377CE1"/>
    <w:rsid w:val="00377D41"/>
    <w:rsid w:val="00377EA2"/>
    <w:rsid w:val="00380035"/>
    <w:rsid w:val="00380089"/>
    <w:rsid w:val="00380106"/>
    <w:rsid w:val="0038011D"/>
    <w:rsid w:val="003802A1"/>
    <w:rsid w:val="0038040B"/>
    <w:rsid w:val="00380513"/>
    <w:rsid w:val="00380719"/>
    <w:rsid w:val="00380859"/>
    <w:rsid w:val="00380A19"/>
    <w:rsid w:val="00380B3E"/>
    <w:rsid w:val="00380C0D"/>
    <w:rsid w:val="00380CF7"/>
    <w:rsid w:val="00380CF8"/>
    <w:rsid w:val="00380CFE"/>
    <w:rsid w:val="00380DB1"/>
    <w:rsid w:val="00380DCD"/>
    <w:rsid w:val="00380DF6"/>
    <w:rsid w:val="00380E0E"/>
    <w:rsid w:val="00380EFA"/>
    <w:rsid w:val="00380F51"/>
    <w:rsid w:val="00380FC6"/>
    <w:rsid w:val="0038108C"/>
    <w:rsid w:val="00381148"/>
    <w:rsid w:val="00381214"/>
    <w:rsid w:val="003814A1"/>
    <w:rsid w:val="0038164B"/>
    <w:rsid w:val="003819D3"/>
    <w:rsid w:val="00381AB8"/>
    <w:rsid w:val="00381B2E"/>
    <w:rsid w:val="00381B51"/>
    <w:rsid w:val="00381BBB"/>
    <w:rsid w:val="00381D16"/>
    <w:rsid w:val="00381D4A"/>
    <w:rsid w:val="00381D8E"/>
    <w:rsid w:val="00381DD5"/>
    <w:rsid w:val="00381E9E"/>
    <w:rsid w:val="00381F03"/>
    <w:rsid w:val="00381F2E"/>
    <w:rsid w:val="00381F49"/>
    <w:rsid w:val="00382015"/>
    <w:rsid w:val="00382020"/>
    <w:rsid w:val="00382096"/>
    <w:rsid w:val="00382115"/>
    <w:rsid w:val="00382272"/>
    <w:rsid w:val="00382278"/>
    <w:rsid w:val="003822E8"/>
    <w:rsid w:val="00382588"/>
    <w:rsid w:val="003827F2"/>
    <w:rsid w:val="00382874"/>
    <w:rsid w:val="003828BB"/>
    <w:rsid w:val="003829A2"/>
    <w:rsid w:val="003829CC"/>
    <w:rsid w:val="003829E6"/>
    <w:rsid w:val="00382A9B"/>
    <w:rsid w:val="00382AD3"/>
    <w:rsid w:val="00382C4D"/>
    <w:rsid w:val="00382E1A"/>
    <w:rsid w:val="00383089"/>
    <w:rsid w:val="00383180"/>
    <w:rsid w:val="00383252"/>
    <w:rsid w:val="003832A1"/>
    <w:rsid w:val="00383602"/>
    <w:rsid w:val="0038366C"/>
    <w:rsid w:val="00383687"/>
    <w:rsid w:val="003836D0"/>
    <w:rsid w:val="003837C9"/>
    <w:rsid w:val="003837FB"/>
    <w:rsid w:val="00383AD6"/>
    <w:rsid w:val="00383AF0"/>
    <w:rsid w:val="00383AF5"/>
    <w:rsid w:val="00383BC4"/>
    <w:rsid w:val="00383CA3"/>
    <w:rsid w:val="00383CCE"/>
    <w:rsid w:val="00383DAF"/>
    <w:rsid w:val="00383F86"/>
    <w:rsid w:val="00384133"/>
    <w:rsid w:val="0038416F"/>
    <w:rsid w:val="003841CD"/>
    <w:rsid w:val="0038436C"/>
    <w:rsid w:val="00384396"/>
    <w:rsid w:val="003845AC"/>
    <w:rsid w:val="00384996"/>
    <w:rsid w:val="00384BE5"/>
    <w:rsid w:val="00384C2A"/>
    <w:rsid w:val="00384CF4"/>
    <w:rsid w:val="00384D32"/>
    <w:rsid w:val="00384D5A"/>
    <w:rsid w:val="00384DDE"/>
    <w:rsid w:val="00384E43"/>
    <w:rsid w:val="00384EEB"/>
    <w:rsid w:val="00384F36"/>
    <w:rsid w:val="00384FD2"/>
    <w:rsid w:val="0038502F"/>
    <w:rsid w:val="003850CD"/>
    <w:rsid w:val="00385261"/>
    <w:rsid w:val="00385401"/>
    <w:rsid w:val="00385574"/>
    <w:rsid w:val="00385610"/>
    <w:rsid w:val="00385611"/>
    <w:rsid w:val="0038562B"/>
    <w:rsid w:val="003856CE"/>
    <w:rsid w:val="00385AC8"/>
    <w:rsid w:val="00385B5E"/>
    <w:rsid w:val="00385BF0"/>
    <w:rsid w:val="00385D5A"/>
    <w:rsid w:val="00385E1B"/>
    <w:rsid w:val="003861C1"/>
    <w:rsid w:val="003861D7"/>
    <w:rsid w:val="0038620B"/>
    <w:rsid w:val="0038621B"/>
    <w:rsid w:val="003864CC"/>
    <w:rsid w:val="003864F7"/>
    <w:rsid w:val="003866C4"/>
    <w:rsid w:val="00386837"/>
    <w:rsid w:val="003868E6"/>
    <w:rsid w:val="00386A20"/>
    <w:rsid w:val="00386A5A"/>
    <w:rsid w:val="00386A77"/>
    <w:rsid w:val="00386BBD"/>
    <w:rsid w:val="00386BBF"/>
    <w:rsid w:val="00386C6A"/>
    <w:rsid w:val="00386CAC"/>
    <w:rsid w:val="00386D31"/>
    <w:rsid w:val="00386D89"/>
    <w:rsid w:val="00386E85"/>
    <w:rsid w:val="00387080"/>
    <w:rsid w:val="003871B6"/>
    <w:rsid w:val="003871E7"/>
    <w:rsid w:val="003872B0"/>
    <w:rsid w:val="003874B8"/>
    <w:rsid w:val="003875E6"/>
    <w:rsid w:val="003876D1"/>
    <w:rsid w:val="003876EC"/>
    <w:rsid w:val="003878C6"/>
    <w:rsid w:val="00387A61"/>
    <w:rsid w:val="00387C53"/>
    <w:rsid w:val="00387C97"/>
    <w:rsid w:val="00387D0E"/>
    <w:rsid w:val="00387D5B"/>
    <w:rsid w:val="00390018"/>
    <w:rsid w:val="00390086"/>
    <w:rsid w:val="003900A6"/>
    <w:rsid w:val="00390245"/>
    <w:rsid w:val="003903F3"/>
    <w:rsid w:val="00390487"/>
    <w:rsid w:val="00390670"/>
    <w:rsid w:val="00390702"/>
    <w:rsid w:val="00390823"/>
    <w:rsid w:val="00390852"/>
    <w:rsid w:val="00390873"/>
    <w:rsid w:val="00390886"/>
    <w:rsid w:val="003909C5"/>
    <w:rsid w:val="003909CA"/>
    <w:rsid w:val="003909D2"/>
    <w:rsid w:val="00390A68"/>
    <w:rsid w:val="00391015"/>
    <w:rsid w:val="003910DA"/>
    <w:rsid w:val="0039111A"/>
    <w:rsid w:val="00391171"/>
    <w:rsid w:val="0039118E"/>
    <w:rsid w:val="0039164B"/>
    <w:rsid w:val="0039167E"/>
    <w:rsid w:val="0039169D"/>
    <w:rsid w:val="00391768"/>
    <w:rsid w:val="00391840"/>
    <w:rsid w:val="0039196F"/>
    <w:rsid w:val="0039198D"/>
    <w:rsid w:val="00391A1F"/>
    <w:rsid w:val="00391A32"/>
    <w:rsid w:val="00391C04"/>
    <w:rsid w:val="00391DFF"/>
    <w:rsid w:val="00391E3B"/>
    <w:rsid w:val="00391FA4"/>
    <w:rsid w:val="00391FE8"/>
    <w:rsid w:val="0039212E"/>
    <w:rsid w:val="00392144"/>
    <w:rsid w:val="003925DF"/>
    <w:rsid w:val="00392638"/>
    <w:rsid w:val="00392712"/>
    <w:rsid w:val="00392742"/>
    <w:rsid w:val="00392A67"/>
    <w:rsid w:val="00392AB9"/>
    <w:rsid w:val="00392E4F"/>
    <w:rsid w:val="00392E7F"/>
    <w:rsid w:val="00392EFD"/>
    <w:rsid w:val="00392F80"/>
    <w:rsid w:val="00393247"/>
    <w:rsid w:val="0039327F"/>
    <w:rsid w:val="003932B7"/>
    <w:rsid w:val="003932DC"/>
    <w:rsid w:val="00393448"/>
    <w:rsid w:val="0039354E"/>
    <w:rsid w:val="003936E5"/>
    <w:rsid w:val="003936FC"/>
    <w:rsid w:val="00393831"/>
    <w:rsid w:val="00393854"/>
    <w:rsid w:val="00393896"/>
    <w:rsid w:val="003938DD"/>
    <w:rsid w:val="003939FF"/>
    <w:rsid w:val="00393C2D"/>
    <w:rsid w:val="00393DAD"/>
    <w:rsid w:val="00393E6A"/>
    <w:rsid w:val="00393EBA"/>
    <w:rsid w:val="00393EF5"/>
    <w:rsid w:val="00394020"/>
    <w:rsid w:val="0039415F"/>
    <w:rsid w:val="0039416F"/>
    <w:rsid w:val="0039441B"/>
    <w:rsid w:val="00394470"/>
    <w:rsid w:val="0039449B"/>
    <w:rsid w:val="003944B1"/>
    <w:rsid w:val="00394562"/>
    <w:rsid w:val="003945E3"/>
    <w:rsid w:val="0039478A"/>
    <w:rsid w:val="00394A36"/>
    <w:rsid w:val="00394A48"/>
    <w:rsid w:val="00394BF4"/>
    <w:rsid w:val="00394D33"/>
    <w:rsid w:val="00394D8F"/>
    <w:rsid w:val="00394DC9"/>
    <w:rsid w:val="00394EE1"/>
    <w:rsid w:val="003950BB"/>
    <w:rsid w:val="00395377"/>
    <w:rsid w:val="003953FF"/>
    <w:rsid w:val="00395473"/>
    <w:rsid w:val="00395479"/>
    <w:rsid w:val="0039562F"/>
    <w:rsid w:val="0039585D"/>
    <w:rsid w:val="003958CC"/>
    <w:rsid w:val="003958EB"/>
    <w:rsid w:val="00395B32"/>
    <w:rsid w:val="00395B4D"/>
    <w:rsid w:val="00395B50"/>
    <w:rsid w:val="00395D1F"/>
    <w:rsid w:val="00395D72"/>
    <w:rsid w:val="00395F59"/>
    <w:rsid w:val="00395FF3"/>
    <w:rsid w:val="00396025"/>
    <w:rsid w:val="003960AE"/>
    <w:rsid w:val="00396103"/>
    <w:rsid w:val="00396269"/>
    <w:rsid w:val="0039638E"/>
    <w:rsid w:val="0039643A"/>
    <w:rsid w:val="00396889"/>
    <w:rsid w:val="00396ADA"/>
    <w:rsid w:val="00396BA2"/>
    <w:rsid w:val="00396BC6"/>
    <w:rsid w:val="00396BD5"/>
    <w:rsid w:val="00396D34"/>
    <w:rsid w:val="00396D3F"/>
    <w:rsid w:val="00396E08"/>
    <w:rsid w:val="00396E0A"/>
    <w:rsid w:val="00396E27"/>
    <w:rsid w:val="00396F7C"/>
    <w:rsid w:val="00396FBA"/>
    <w:rsid w:val="0039706E"/>
    <w:rsid w:val="00397145"/>
    <w:rsid w:val="003972C9"/>
    <w:rsid w:val="00397310"/>
    <w:rsid w:val="00397438"/>
    <w:rsid w:val="0039748C"/>
    <w:rsid w:val="0039749D"/>
    <w:rsid w:val="00397518"/>
    <w:rsid w:val="00397660"/>
    <w:rsid w:val="003976F0"/>
    <w:rsid w:val="00397715"/>
    <w:rsid w:val="0039775B"/>
    <w:rsid w:val="00397B1B"/>
    <w:rsid w:val="00397BC8"/>
    <w:rsid w:val="00397D41"/>
    <w:rsid w:val="00397DA2"/>
    <w:rsid w:val="00397F1B"/>
    <w:rsid w:val="00397F5D"/>
    <w:rsid w:val="00397FA9"/>
    <w:rsid w:val="00397FE3"/>
    <w:rsid w:val="003A0100"/>
    <w:rsid w:val="003A0121"/>
    <w:rsid w:val="003A0271"/>
    <w:rsid w:val="003A0364"/>
    <w:rsid w:val="003A055D"/>
    <w:rsid w:val="003A05E8"/>
    <w:rsid w:val="003A0659"/>
    <w:rsid w:val="003A073B"/>
    <w:rsid w:val="003A0825"/>
    <w:rsid w:val="003A0919"/>
    <w:rsid w:val="003A0AF8"/>
    <w:rsid w:val="003A0BF6"/>
    <w:rsid w:val="003A0BFC"/>
    <w:rsid w:val="003A0D24"/>
    <w:rsid w:val="003A0DB3"/>
    <w:rsid w:val="003A10DF"/>
    <w:rsid w:val="003A110E"/>
    <w:rsid w:val="003A139A"/>
    <w:rsid w:val="003A146B"/>
    <w:rsid w:val="003A14F7"/>
    <w:rsid w:val="003A153F"/>
    <w:rsid w:val="003A1586"/>
    <w:rsid w:val="003A1595"/>
    <w:rsid w:val="003A1804"/>
    <w:rsid w:val="003A18CB"/>
    <w:rsid w:val="003A19E3"/>
    <w:rsid w:val="003A1AF1"/>
    <w:rsid w:val="003A1B56"/>
    <w:rsid w:val="003A1D4B"/>
    <w:rsid w:val="003A1D54"/>
    <w:rsid w:val="003A2209"/>
    <w:rsid w:val="003A2223"/>
    <w:rsid w:val="003A2243"/>
    <w:rsid w:val="003A2248"/>
    <w:rsid w:val="003A2441"/>
    <w:rsid w:val="003A24FF"/>
    <w:rsid w:val="003A25BB"/>
    <w:rsid w:val="003A25BC"/>
    <w:rsid w:val="003A27CD"/>
    <w:rsid w:val="003A2820"/>
    <w:rsid w:val="003A2984"/>
    <w:rsid w:val="003A29F7"/>
    <w:rsid w:val="003A2A0F"/>
    <w:rsid w:val="003A2B59"/>
    <w:rsid w:val="003A2D8D"/>
    <w:rsid w:val="003A3179"/>
    <w:rsid w:val="003A3301"/>
    <w:rsid w:val="003A33E2"/>
    <w:rsid w:val="003A362A"/>
    <w:rsid w:val="003A3770"/>
    <w:rsid w:val="003A37C0"/>
    <w:rsid w:val="003A3B5B"/>
    <w:rsid w:val="003A3C66"/>
    <w:rsid w:val="003A3CD6"/>
    <w:rsid w:val="003A3DE4"/>
    <w:rsid w:val="003A3DED"/>
    <w:rsid w:val="003A3EB1"/>
    <w:rsid w:val="003A3F06"/>
    <w:rsid w:val="003A3F4D"/>
    <w:rsid w:val="003A4063"/>
    <w:rsid w:val="003A40D0"/>
    <w:rsid w:val="003A43AD"/>
    <w:rsid w:val="003A43D5"/>
    <w:rsid w:val="003A447C"/>
    <w:rsid w:val="003A4583"/>
    <w:rsid w:val="003A45A1"/>
    <w:rsid w:val="003A4726"/>
    <w:rsid w:val="003A47BE"/>
    <w:rsid w:val="003A48B6"/>
    <w:rsid w:val="003A4998"/>
    <w:rsid w:val="003A4A25"/>
    <w:rsid w:val="003A4C88"/>
    <w:rsid w:val="003A4CED"/>
    <w:rsid w:val="003A4F79"/>
    <w:rsid w:val="003A505E"/>
    <w:rsid w:val="003A51F3"/>
    <w:rsid w:val="003A55FB"/>
    <w:rsid w:val="003A5645"/>
    <w:rsid w:val="003A56AE"/>
    <w:rsid w:val="003A585E"/>
    <w:rsid w:val="003A5B0A"/>
    <w:rsid w:val="003A5BCF"/>
    <w:rsid w:val="003A5C23"/>
    <w:rsid w:val="003A5C47"/>
    <w:rsid w:val="003A5D56"/>
    <w:rsid w:val="003A5E26"/>
    <w:rsid w:val="003A5E36"/>
    <w:rsid w:val="003A5F0F"/>
    <w:rsid w:val="003A5F42"/>
    <w:rsid w:val="003A5F84"/>
    <w:rsid w:val="003A60D8"/>
    <w:rsid w:val="003A6142"/>
    <w:rsid w:val="003A6197"/>
    <w:rsid w:val="003A6501"/>
    <w:rsid w:val="003A6589"/>
    <w:rsid w:val="003A67A1"/>
    <w:rsid w:val="003A68B1"/>
    <w:rsid w:val="003A6BAC"/>
    <w:rsid w:val="003A6CE4"/>
    <w:rsid w:val="003A6D9E"/>
    <w:rsid w:val="003A6F3F"/>
    <w:rsid w:val="003A6FD6"/>
    <w:rsid w:val="003A701A"/>
    <w:rsid w:val="003A70A4"/>
    <w:rsid w:val="003A7134"/>
    <w:rsid w:val="003A7211"/>
    <w:rsid w:val="003A732C"/>
    <w:rsid w:val="003A768C"/>
    <w:rsid w:val="003A76CB"/>
    <w:rsid w:val="003A7818"/>
    <w:rsid w:val="003A797D"/>
    <w:rsid w:val="003A7CD8"/>
    <w:rsid w:val="003A7D5D"/>
    <w:rsid w:val="003A7D85"/>
    <w:rsid w:val="003A7DEB"/>
    <w:rsid w:val="003A7E6C"/>
    <w:rsid w:val="003A7EF3"/>
    <w:rsid w:val="003A7F3C"/>
    <w:rsid w:val="003B002B"/>
    <w:rsid w:val="003B0045"/>
    <w:rsid w:val="003B034F"/>
    <w:rsid w:val="003B0421"/>
    <w:rsid w:val="003B06AE"/>
    <w:rsid w:val="003B06FB"/>
    <w:rsid w:val="003B0826"/>
    <w:rsid w:val="003B087B"/>
    <w:rsid w:val="003B098D"/>
    <w:rsid w:val="003B0B13"/>
    <w:rsid w:val="003B0B2E"/>
    <w:rsid w:val="003B0BB8"/>
    <w:rsid w:val="003B0D1B"/>
    <w:rsid w:val="003B0E02"/>
    <w:rsid w:val="003B0E62"/>
    <w:rsid w:val="003B0EB8"/>
    <w:rsid w:val="003B10FE"/>
    <w:rsid w:val="003B1239"/>
    <w:rsid w:val="003B13AD"/>
    <w:rsid w:val="003B159C"/>
    <w:rsid w:val="003B1682"/>
    <w:rsid w:val="003B183D"/>
    <w:rsid w:val="003B1886"/>
    <w:rsid w:val="003B1A67"/>
    <w:rsid w:val="003B1B2D"/>
    <w:rsid w:val="003B1B9D"/>
    <w:rsid w:val="003B1C06"/>
    <w:rsid w:val="003B1EA5"/>
    <w:rsid w:val="003B1EFE"/>
    <w:rsid w:val="003B1F00"/>
    <w:rsid w:val="003B2153"/>
    <w:rsid w:val="003B23F3"/>
    <w:rsid w:val="003B2752"/>
    <w:rsid w:val="003B27CA"/>
    <w:rsid w:val="003B293B"/>
    <w:rsid w:val="003B29AB"/>
    <w:rsid w:val="003B29E0"/>
    <w:rsid w:val="003B2A36"/>
    <w:rsid w:val="003B2A78"/>
    <w:rsid w:val="003B2B13"/>
    <w:rsid w:val="003B2E06"/>
    <w:rsid w:val="003B2E15"/>
    <w:rsid w:val="003B2EB9"/>
    <w:rsid w:val="003B2F55"/>
    <w:rsid w:val="003B2F6B"/>
    <w:rsid w:val="003B2FDA"/>
    <w:rsid w:val="003B33C1"/>
    <w:rsid w:val="003B369F"/>
    <w:rsid w:val="003B36A3"/>
    <w:rsid w:val="003B3780"/>
    <w:rsid w:val="003B3B59"/>
    <w:rsid w:val="003B3DD2"/>
    <w:rsid w:val="003B3E99"/>
    <w:rsid w:val="003B4197"/>
    <w:rsid w:val="003B4221"/>
    <w:rsid w:val="003B4247"/>
    <w:rsid w:val="003B437E"/>
    <w:rsid w:val="003B47A0"/>
    <w:rsid w:val="003B491A"/>
    <w:rsid w:val="003B4B86"/>
    <w:rsid w:val="003B4BA5"/>
    <w:rsid w:val="003B4BE3"/>
    <w:rsid w:val="003B4C63"/>
    <w:rsid w:val="003B4F92"/>
    <w:rsid w:val="003B5173"/>
    <w:rsid w:val="003B522D"/>
    <w:rsid w:val="003B52B6"/>
    <w:rsid w:val="003B540D"/>
    <w:rsid w:val="003B54FC"/>
    <w:rsid w:val="003B562B"/>
    <w:rsid w:val="003B57EB"/>
    <w:rsid w:val="003B580D"/>
    <w:rsid w:val="003B59A9"/>
    <w:rsid w:val="003B5B59"/>
    <w:rsid w:val="003B5BE0"/>
    <w:rsid w:val="003B5CF6"/>
    <w:rsid w:val="003B5DD9"/>
    <w:rsid w:val="003B5E70"/>
    <w:rsid w:val="003B5F52"/>
    <w:rsid w:val="003B5F87"/>
    <w:rsid w:val="003B616A"/>
    <w:rsid w:val="003B6183"/>
    <w:rsid w:val="003B61B5"/>
    <w:rsid w:val="003B620D"/>
    <w:rsid w:val="003B63CA"/>
    <w:rsid w:val="003B64B4"/>
    <w:rsid w:val="003B64BB"/>
    <w:rsid w:val="003B6538"/>
    <w:rsid w:val="003B65C6"/>
    <w:rsid w:val="003B65E7"/>
    <w:rsid w:val="003B6663"/>
    <w:rsid w:val="003B682C"/>
    <w:rsid w:val="003B68AF"/>
    <w:rsid w:val="003B6A5D"/>
    <w:rsid w:val="003B6BB0"/>
    <w:rsid w:val="003B6C90"/>
    <w:rsid w:val="003B6CF6"/>
    <w:rsid w:val="003B6D56"/>
    <w:rsid w:val="003B6D87"/>
    <w:rsid w:val="003B6DD3"/>
    <w:rsid w:val="003B6EAF"/>
    <w:rsid w:val="003B6EF3"/>
    <w:rsid w:val="003B7038"/>
    <w:rsid w:val="003B713A"/>
    <w:rsid w:val="003B71DD"/>
    <w:rsid w:val="003B73C4"/>
    <w:rsid w:val="003B73D3"/>
    <w:rsid w:val="003B75A4"/>
    <w:rsid w:val="003B7A92"/>
    <w:rsid w:val="003B7BD3"/>
    <w:rsid w:val="003B7C07"/>
    <w:rsid w:val="003B7CCE"/>
    <w:rsid w:val="003B7D62"/>
    <w:rsid w:val="003B7E10"/>
    <w:rsid w:val="003B7EA8"/>
    <w:rsid w:val="003B7EC2"/>
    <w:rsid w:val="003B7F55"/>
    <w:rsid w:val="003B7FB4"/>
    <w:rsid w:val="003B7FE5"/>
    <w:rsid w:val="003B7FE9"/>
    <w:rsid w:val="003C04E1"/>
    <w:rsid w:val="003C06C6"/>
    <w:rsid w:val="003C06F4"/>
    <w:rsid w:val="003C079B"/>
    <w:rsid w:val="003C0883"/>
    <w:rsid w:val="003C08A6"/>
    <w:rsid w:val="003C08D4"/>
    <w:rsid w:val="003C0BEE"/>
    <w:rsid w:val="003C0C85"/>
    <w:rsid w:val="003C0D01"/>
    <w:rsid w:val="003C0E61"/>
    <w:rsid w:val="003C0F24"/>
    <w:rsid w:val="003C0FB2"/>
    <w:rsid w:val="003C0FDA"/>
    <w:rsid w:val="003C0FFC"/>
    <w:rsid w:val="003C10A0"/>
    <w:rsid w:val="003C1173"/>
    <w:rsid w:val="003C11C8"/>
    <w:rsid w:val="003C11FF"/>
    <w:rsid w:val="003C1353"/>
    <w:rsid w:val="003C1424"/>
    <w:rsid w:val="003C14FB"/>
    <w:rsid w:val="003C15E9"/>
    <w:rsid w:val="003C17C4"/>
    <w:rsid w:val="003C1987"/>
    <w:rsid w:val="003C1995"/>
    <w:rsid w:val="003C1A3A"/>
    <w:rsid w:val="003C1ACC"/>
    <w:rsid w:val="003C1BF5"/>
    <w:rsid w:val="003C1CC9"/>
    <w:rsid w:val="003C1D7A"/>
    <w:rsid w:val="003C1E55"/>
    <w:rsid w:val="003C1F30"/>
    <w:rsid w:val="003C224F"/>
    <w:rsid w:val="003C2438"/>
    <w:rsid w:val="003C2702"/>
    <w:rsid w:val="003C2768"/>
    <w:rsid w:val="003C2976"/>
    <w:rsid w:val="003C2C9E"/>
    <w:rsid w:val="003C2F65"/>
    <w:rsid w:val="003C31BB"/>
    <w:rsid w:val="003C3242"/>
    <w:rsid w:val="003C3251"/>
    <w:rsid w:val="003C32C6"/>
    <w:rsid w:val="003C330A"/>
    <w:rsid w:val="003C33E6"/>
    <w:rsid w:val="003C35BA"/>
    <w:rsid w:val="003C35BB"/>
    <w:rsid w:val="003C364F"/>
    <w:rsid w:val="003C3678"/>
    <w:rsid w:val="003C3799"/>
    <w:rsid w:val="003C3838"/>
    <w:rsid w:val="003C3AFE"/>
    <w:rsid w:val="003C3B62"/>
    <w:rsid w:val="003C3C7D"/>
    <w:rsid w:val="003C3D09"/>
    <w:rsid w:val="003C3D87"/>
    <w:rsid w:val="003C3EBB"/>
    <w:rsid w:val="003C3F6E"/>
    <w:rsid w:val="003C406D"/>
    <w:rsid w:val="003C43C9"/>
    <w:rsid w:val="003C445A"/>
    <w:rsid w:val="003C44DC"/>
    <w:rsid w:val="003C46FF"/>
    <w:rsid w:val="003C471C"/>
    <w:rsid w:val="003C4968"/>
    <w:rsid w:val="003C4987"/>
    <w:rsid w:val="003C4AA8"/>
    <w:rsid w:val="003C4CE5"/>
    <w:rsid w:val="003C4ED1"/>
    <w:rsid w:val="003C4F2D"/>
    <w:rsid w:val="003C4FB8"/>
    <w:rsid w:val="003C50B1"/>
    <w:rsid w:val="003C50F2"/>
    <w:rsid w:val="003C50FF"/>
    <w:rsid w:val="003C5160"/>
    <w:rsid w:val="003C52BB"/>
    <w:rsid w:val="003C5326"/>
    <w:rsid w:val="003C54DE"/>
    <w:rsid w:val="003C57DF"/>
    <w:rsid w:val="003C5878"/>
    <w:rsid w:val="003C5888"/>
    <w:rsid w:val="003C5A20"/>
    <w:rsid w:val="003C5CDA"/>
    <w:rsid w:val="003C5CDF"/>
    <w:rsid w:val="003C5CE8"/>
    <w:rsid w:val="003C5D0A"/>
    <w:rsid w:val="003C5D76"/>
    <w:rsid w:val="003C5EDF"/>
    <w:rsid w:val="003C5F0D"/>
    <w:rsid w:val="003C6139"/>
    <w:rsid w:val="003C6269"/>
    <w:rsid w:val="003C6273"/>
    <w:rsid w:val="003C667B"/>
    <w:rsid w:val="003C66A0"/>
    <w:rsid w:val="003C67C6"/>
    <w:rsid w:val="003C681C"/>
    <w:rsid w:val="003C683E"/>
    <w:rsid w:val="003C6867"/>
    <w:rsid w:val="003C688E"/>
    <w:rsid w:val="003C6C30"/>
    <w:rsid w:val="003C6CFD"/>
    <w:rsid w:val="003C6E72"/>
    <w:rsid w:val="003C713F"/>
    <w:rsid w:val="003C717B"/>
    <w:rsid w:val="003C71AB"/>
    <w:rsid w:val="003C7241"/>
    <w:rsid w:val="003C732B"/>
    <w:rsid w:val="003C7495"/>
    <w:rsid w:val="003C757D"/>
    <w:rsid w:val="003C762A"/>
    <w:rsid w:val="003C77AF"/>
    <w:rsid w:val="003C7806"/>
    <w:rsid w:val="003C79A9"/>
    <w:rsid w:val="003C7B05"/>
    <w:rsid w:val="003C7B08"/>
    <w:rsid w:val="003C7DE3"/>
    <w:rsid w:val="003C7DE4"/>
    <w:rsid w:val="003C7E08"/>
    <w:rsid w:val="003C7E5A"/>
    <w:rsid w:val="003C7F7C"/>
    <w:rsid w:val="003C7F91"/>
    <w:rsid w:val="003D0010"/>
    <w:rsid w:val="003D0088"/>
    <w:rsid w:val="003D01B6"/>
    <w:rsid w:val="003D025A"/>
    <w:rsid w:val="003D03F4"/>
    <w:rsid w:val="003D0470"/>
    <w:rsid w:val="003D0502"/>
    <w:rsid w:val="003D0907"/>
    <w:rsid w:val="003D097A"/>
    <w:rsid w:val="003D09C7"/>
    <w:rsid w:val="003D0A08"/>
    <w:rsid w:val="003D0BA3"/>
    <w:rsid w:val="003D0BDF"/>
    <w:rsid w:val="003D0BFD"/>
    <w:rsid w:val="003D0C38"/>
    <w:rsid w:val="003D0D1C"/>
    <w:rsid w:val="003D0DA9"/>
    <w:rsid w:val="003D0E03"/>
    <w:rsid w:val="003D0EFA"/>
    <w:rsid w:val="003D109F"/>
    <w:rsid w:val="003D1198"/>
    <w:rsid w:val="003D1255"/>
    <w:rsid w:val="003D13C8"/>
    <w:rsid w:val="003D13D9"/>
    <w:rsid w:val="003D144B"/>
    <w:rsid w:val="003D1474"/>
    <w:rsid w:val="003D16B4"/>
    <w:rsid w:val="003D1733"/>
    <w:rsid w:val="003D176C"/>
    <w:rsid w:val="003D17A9"/>
    <w:rsid w:val="003D1836"/>
    <w:rsid w:val="003D1877"/>
    <w:rsid w:val="003D1BCF"/>
    <w:rsid w:val="003D1E44"/>
    <w:rsid w:val="003D1F2F"/>
    <w:rsid w:val="003D1F6F"/>
    <w:rsid w:val="003D20AC"/>
    <w:rsid w:val="003D2101"/>
    <w:rsid w:val="003D214B"/>
    <w:rsid w:val="003D2185"/>
    <w:rsid w:val="003D2478"/>
    <w:rsid w:val="003D2513"/>
    <w:rsid w:val="003D25B5"/>
    <w:rsid w:val="003D2648"/>
    <w:rsid w:val="003D2684"/>
    <w:rsid w:val="003D275F"/>
    <w:rsid w:val="003D2784"/>
    <w:rsid w:val="003D2862"/>
    <w:rsid w:val="003D2B2B"/>
    <w:rsid w:val="003D2C39"/>
    <w:rsid w:val="003D2D6C"/>
    <w:rsid w:val="003D2EE5"/>
    <w:rsid w:val="003D303F"/>
    <w:rsid w:val="003D3282"/>
    <w:rsid w:val="003D34EF"/>
    <w:rsid w:val="003D3749"/>
    <w:rsid w:val="003D3A65"/>
    <w:rsid w:val="003D3B2A"/>
    <w:rsid w:val="003D3C45"/>
    <w:rsid w:val="003D3CAD"/>
    <w:rsid w:val="003D3D27"/>
    <w:rsid w:val="003D3E36"/>
    <w:rsid w:val="003D3E90"/>
    <w:rsid w:val="003D3EA7"/>
    <w:rsid w:val="003D3FA8"/>
    <w:rsid w:val="003D40F2"/>
    <w:rsid w:val="003D426B"/>
    <w:rsid w:val="003D42EB"/>
    <w:rsid w:val="003D4305"/>
    <w:rsid w:val="003D43EF"/>
    <w:rsid w:val="003D4479"/>
    <w:rsid w:val="003D458A"/>
    <w:rsid w:val="003D495E"/>
    <w:rsid w:val="003D4C60"/>
    <w:rsid w:val="003D4C6D"/>
    <w:rsid w:val="003D4CFB"/>
    <w:rsid w:val="003D4D62"/>
    <w:rsid w:val="003D4D8C"/>
    <w:rsid w:val="003D4E3D"/>
    <w:rsid w:val="003D4F03"/>
    <w:rsid w:val="003D504D"/>
    <w:rsid w:val="003D50EB"/>
    <w:rsid w:val="003D532D"/>
    <w:rsid w:val="003D5603"/>
    <w:rsid w:val="003D5878"/>
    <w:rsid w:val="003D5A89"/>
    <w:rsid w:val="003D5B1F"/>
    <w:rsid w:val="003D5C29"/>
    <w:rsid w:val="003D5CBF"/>
    <w:rsid w:val="003D5DB7"/>
    <w:rsid w:val="003D5F08"/>
    <w:rsid w:val="003D5F8B"/>
    <w:rsid w:val="003D6015"/>
    <w:rsid w:val="003D60A6"/>
    <w:rsid w:val="003D60B7"/>
    <w:rsid w:val="003D60B9"/>
    <w:rsid w:val="003D60BA"/>
    <w:rsid w:val="003D6263"/>
    <w:rsid w:val="003D6430"/>
    <w:rsid w:val="003D6568"/>
    <w:rsid w:val="003D658A"/>
    <w:rsid w:val="003D667D"/>
    <w:rsid w:val="003D6729"/>
    <w:rsid w:val="003D67E7"/>
    <w:rsid w:val="003D6935"/>
    <w:rsid w:val="003D6948"/>
    <w:rsid w:val="003D69A9"/>
    <w:rsid w:val="003D69C6"/>
    <w:rsid w:val="003D69D6"/>
    <w:rsid w:val="003D69F5"/>
    <w:rsid w:val="003D6ADF"/>
    <w:rsid w:val="003D6B20"/>
    <w:rsid w:val="003D6BD3"/>
    <w:rsid w:val="003D6C22"/>
    <w:rsid w:val="003D6CF8"/>
    <w:rsid w:val="003D6D20"/>
    <w:rsid w:val="003D6EB3"/>
    <w:rsid w:val="003D6F7C"/>
    <w:rsid w:val="003D726B"/>
    <w:rsid w:val="003D72C5"/>
    <w:rsid w:val="003D72C9"/>
    <w:rsid w:val="003D7773"/>
    <w:rsid w:val="003D77CC"/>
    <w:rsid w:val="003D7875"/>
    <w:rsid w:val="003D79C5"/>
    <w:rsid w:val="003D7C1C"/>
    <w:rsid w:val="003D7F7F"/>
    <w:rsid w:val="003D90ED"/>
    <w:rsid w:val="003E02B1"/>
    <w:rsid w:val="003E04BB"/>
    <w:rsid w:val="003E0556"/>
    <w:rsid w:val="003E05ED"/>
    <w:rsid w:val="003E0600"/>
    <w:rsid w:val="003E0671"/>
    <w:rsid w:val="003E069D"/>
    <w:rsid w:val="003E0943"/>
    <w:rsid w:val="003E0994"/>
    <w:rsid w:val="003E0A7C"/>
    <w:rsid w:val="003E0B33"/>
    <w:rsid w:val="003E0C4A"/>
    <w:rsid w:val="003E0EFA"/>
    <w:rsid w:val="003E123E"/>
    <w:rsid w:val="003E12A1"/>
    <w:rsid w:val="003E15FA"/>
    <w:rsid w:val="003E168C"/>
    <w:rsid w:val="003E16B1"/>
    <w:rsid w:val="003E1720"/>
    <w:rsid w:val="003E1774"/>
    <w:rsid w:val="003E17AA"/>
    <w:rsid w:val="003E1886"/>
    <w:rsid w:val="003E188E"/>
    <w:rsid w:val="003E18E5"/>
    <w:rsid w:val="003E18FA"/>
    <w:rsid w:val="003E1B87"/>
    <w:rsid w:val="003E1D80"/>
    <w:rsid w:val="003E1D8D"/>
    <w:rsid w:val="003E1D95"/>
    <w:rsid w:val="003E1D9E"/>
    <w:rsid w:val="003E1EAD"/>
    <w:rsid w:val="003E1F21"/>
    <w:rsid w:val="003E1F4A"/>
    <w:rsid w:val="003E1F86"/>
    <w:rsid w:val="003E215E"/>
    <w:rsid w:val="003E241D"/>
    <w:rsid w:val="003E257D"/>
    <w:rsid w:val="003E25C0"/>
    <w:rsid w:val="003E260E"/>
    <w:rsid w:val="003E2657"/>
    <w:rsid w:val="003E2658"/>
    <w:rsid w:val="003E26B2"/>
    <w:rsid w:val="003E28D4"/>
    <w:rsid w:val="003E2BC5"/>
    <w:rsid w:val="003E2E02"/>
    <w:rsid w:val="003E2E80"/>
    <w:rsid w:val="003E2FB9"/>
    <w:rsid w:val="003E3143"/>
    <w:rsid w:val="003E328D"/>
    <w:rsid w:val="003E338D"/>
    <w:rsid w:val="003E3856"/>
    <w:rsid w:val="003E38C4"/>
    <w:rsid w:val="003E3932"/>
    <w:rsid w:val="003E394D"/>
    <w:rsid w:val="003E3BD9"/>
    <w:rsid w:val="003E3C41"/>
    <w:rsid w:val="003E3E59"/>
    <w:rsid w:val="003E3F01"/>
    <w:rsid w:val="003E40A0"/>
    <w:rsid w:val="003E4167"/>
    <w:rsid w:val="003E416E"/>
    <w:rsid w:val="003E4191"/>
    <w:rsid w:val="003E41FB"/>
    <w:rsid w:val="003E42B6"/>
    <w:rsid w:val="003E43FA"/>
    <w:rsid w:val="003E4534"/>
    <w:rsid w:val="003E4691"/>
    <w:rsid w:val="003E46E1"/>
    <w:rsid w:val="003E488D"/>
    <w:rsid w:val="003E4909"/>
    <w:rsid w:val="003E4B55"/>
    <w:rsid w:val="003E4C54"/>
    <w:rsid w:val="003E4C84"/>
    <w:rsid w:val="003E4D0E"/>
    <w:rsid w:val="003E510B"/>
    <w:rsid w:val="003E5363"/>
    <w:rsid w:val="003E53EA"/>
    <w:rsid w:val="003E550B"/>
    <w:rsid w:val="003E5529"/>
    <w:rsid w:val="003E5540"/>
    <w:rsid w:val="003E55E4"/>
    <w:rsid w:val="003E56BD"/>
    <w:rsid w:val="003E5721"/>
    <w:rsid w:val="003E5726"/>
    <w:rsid w:val="003E5763"/>
    <w:rsid w:val="003E594C"/>
    <w:rsid w:val="003E5B79"/>
    <w:rsid w:val="003E5B9F"/>
    <w:rsid w:val="003E5C60"/>
    <w:rsid w:val="003E5C97"/>
    <w:rsid w:val="003E5D57"/>
    <w:rsid w:val="003E6009"/>
    <w:rsid w:val="003E60AA"/>
    <w:rsid w:val="003E60D4"/>
    <w:rsid w:val="003E6211"/>
    <w:rsid w:val="003E6295"/>
    <w:rsid w:val="003E6325"/>
    <w:rsid w:val="003E63E7"/>
    <w:rsid w:val="003E63F6"/>
    <w:rsid w:val="003E652B"/>
    <w:rsid w:val="003E66F1"/>
    <w:rsid w:val="003E693F"/>
    <w:rsid w:val="003E69A6"/>
    <w:rsid w:val="003E6A33"/>
    <w:rsid w:val="003E6AD0"/>
    <w:rsid w:val="003E6BF0"/>
    <w:rsid w:val="003E6C04"/>
    <w:rsid w:val="003E6C19"/>
    <w:rsid w:val="003E6CA9"/>
    <w:rsid w:val="003E6CDE"/>
    <w:rsid w:val="003E6F7C"/>
    <w:rsid w:val="003E7156"/>
    <w:rsid w:val="003E7172"/>
    <w:rsid w:val="003E71FB"/>
    <w:rsid w:val="003E72A5"/>
    <w:rsid w:val="003E7369"/>
    <w:rsid w:val="003E74E3"/>
    <w:rsid w:val="003E773B"/>
    <w:rsid w:val="003E7755"/>
    <w:rsid w:val="003E7AC8"/>
    <w:rsid w:val="003E7B23"/>
    <w:rsid w:val="003E7C4B"/>
    <w:rsid w:val="003E7C5B"/>
    <w:rsid w:val="003E7C9F"/>
    <w:rsid w:val="003E7D43"/>
    <w:rsid w:val="003E7D80"/>
    <w:rsid w:val="003E7DA6"/>
    <w:rsid w:val="003E7DFF"/>
    <w:rsid w:val="003E7F2B"/>
    <w:rsid w:val="003F00FA"/>
    <w:rsid w:val="003F04A6"/>
    <w:rsid w:val="003F04F3"/>
    <w:rsid w:val="003F05C7"/>
    <w:rsid w:val="003F0680"/>
    <w:rsid w:val="003F0827"/>
    <w:rsid w:val="003F0AF6"/>
    <w:rsid w:val="003F0B14"/>
    <w:rsid w:val="003F0C26"/>
    <w:rsid w:val="003F0CA1"/>
    <w:rsid w:val="003F0D17"/>
    <w:rsid w:val="003F1021"/>
    <w:rsid w:val="003F1100"/>
    <w:rsid w:val="003F122A"/>
    <w:rsid w:val="003F135D"/>
    <w:rsid w:val="003F1493"/>
    <w:rsid w:val="003F170A"/>
    <w:rsid w:val="003F1710"/>
    <w:rsid w:val="003F1924"/>
    <w:rsid w:val="003F19A0"/>
    <w:rsid w:val="003F19A4"/>
    <w:rsid w:val="003F1AEF"/>
    <w:rsid w:val="003F1CE7"/>
    <w:rsid w:val="003F1D4C"/>
    <w:rsid w:val="003F1E33"/>
    <w:rsid w:val="003F1E35"/>
    <w:rsid w:val="003F1EB2"/>
    <w:rsid w:val="003F204D"/>
    <w:rsid w:val="003F233E"/>
    <w:rsid w:val="003F2452"/>
    <w:rsid w:val="003F2468"/>
    <w:rsid w:val="003F24C4"/>
    <w:rsid w:val="003F2535"/>
    <w:rsid w:val="003F25AC"/>
    <w:rsid w:val="003F2711"/>
    <w:rsid w:val="003F274B"/>
    <w:rsid w:val="003F275D"/>
    <w:rsid w:val="003F27B5"/>
    <w:rsid w:val="003F2811"/>
    <w:rsid w:val="003F299C"/>
    <w:rsid w:val="003F29BE"/>
    <w:rsid w:val="003F2ACD"/>
    <w:rsid w:val="003F2B28"/>
    <w:rsid w:val="003F2C3B"/>
    <w:rsid w:val="003F2CD4"/>
    <w:rsid w:val="003F325F"/>
    <w:rsid w:val="003F329A"/>
    <w:rsid w:val="003F32C2"/>
    <w:rsid w:val="003F33AC"/>
    <w:rsid w:val="003F33E8"/>
    <w:rsid w:val="003F34EB"/>
    <w:rsid w:val="003F3581"/>
    <w:rsid w:val="003F37CD"/>
    <w:rsid w:val="003F386E"/>
    <w:rsid w:val="003F3AEC"/>
    <w:rsid w:val="003F3BA1"/>
    <w:rsid w:val="003F3D9F"/>
    <w:rsid w:val="003F3DE0"/>
    <w:rsid w:val="003F402A"/>
    <w:rsid w:val="003F402D"/>
    <w:rsid w:val="003F408C"/>
    <w:rsid w:val="003F41B5"/>
    <w:rsid w:val="003F4288"/>
    <w:rsid w:val="003F433A"/>
    <w:rsid w:val="003F460D"/>
    <w:rsid w:val="003F4696"/>
    <w:rsid w:val="003F4806"/>
    <w:rsid w:val="003F4949"/>
    <w:rsid w:val="003F4CB6"/>
    <w:rsid w:val="003F4F8E"/>
    <w:rsid w:val="003F4FFF"/>
    <w:rsid w:val="003F519C"/>
    <w:rsid w:val="003F5201"/>
    <w:rsid w:val="003F5264"/>
    <w:rsid w:val="003F5493"/>
    <w:rsid w:val="003F55B1"/>
    <w:rsid w:val="003F55BD"/>
    <w:rsid w:val="003F5850"/>
    <w:rsid w:val="003F5A5B"/>
    <w:rsid w:val="003F5A68"/>
    <w:rsid w:val="003F5B31"/>
    <w:rsid w:val="003F5B49"/>
    <w:rsid w:val="003F5C0B"/>
    <w:rsid w:val="003F5F73"/>
    <w:rsid w:val="003F5FEC"/>
    <w:rsid w:val="003F6037"/>
    <w:rsid w:val="003F62F9"/>
    <w:rsid w:val="003F636D"/>
    <w:rsid w:val="003F6431"/>
    <w:rsid w:val="003F64C1"/>
    <w:rsid w:val="003F6520"/>
    <w:rsid w:val="003F6579"/>
    <w:rsid w:val="003F65C3"/>
    <w:rsid w:val="003F65FC"/>
    <w:rsid w:val="003F6813"/>
    <w:rsid w:val="003F6BBE"/>
    <w:rsid w:val="003F6C77"/>
    <w:rsid w:val="003F6D0A"/>
    <w:rsid w:val="003F6D50"/>
    <w:rsid w:val="003F6DEF"/>
    <w:rsid w:val="003F6F78"/>
    <w:rsid w:val="003F6F8C"/>
    <w:rsid w:val="003F70BE"/>
    <w:rsid w:val="003F72E8"/>
    <w:rsid w:val="003F752D"/>
    <w:rsid w:val="003F755A"/>
    <w:rsid w:val="003F759A"/>
    <w:rsid w:val="003F7893"/>
    <w:rsid w:val="003F7A42"/>
    <w:rsid w:val="003F7C5B"/>
    <w:rsid w:val="003F7C5F"/>
    <w:rsid w:val="003F7D9A"/>
    <w:rsid w:val="003F7DFD"/>
    <w:rsid w:val="003F7ECB"/>
    <w:rsid w:val="003F7F32"/>
    <w:rsid w:val="003F7FAC"/>
    <w:rsid w:val="003F7FB2"/>
    <w:rsid w:val="004000B4"/>
    <w:rsid w:val="004000E8"/>
    <w:rsid w:val="004000FC"/>
    <w:rsid w:val="0040013A"/>
    <w:rsid w:val="0040027C"/>
    <w:rsid w:val="0040045A"/>
    <w:rsid w:val="004004C0"/>
    <w:rsid w:val="004005F3"/>
    <w:rsid w:val="0040062A"/>
    <w:rsid w:val="00400637"/>
    <w:rsid w:val="00400698"/>
    <w:rsid w:val="004007C5"/>
    <w:rsid w:val="00400991"/>
    <w:rsid w:val="004009C4"/>
    <w:rsid w:val="004009D8"/>
    <w:rsid w:val="00400A8F"/>
    <w:rsid w:val="00400D20"/>
    <w:rsid w:val="004011D8"/>
    <w:rsid w:val="0040137E"/>
    <w:rsid w:val="00401498"/>
    <w:rsid w:val="0040197B"/>
    <w:rsid w:val="00401B2B"/>
    <w:rsid w:val="00401CCF"/>
    <w:rsid w:val="00401E9C"/>
    <w:rsid w:val="004020DD"/>
    <w:rsid w:val="0040218E"/>
    <w:rsid w:val="004021A8"/>
    <w:rsid w:val="0040229A"/>
    <w:rsid w:val="00402476"/>
    <w:rsid w:val="004024E5"/>
    <w:rsid w:val="0040285D"/>
    <w:rsid w:val="004028F0"/>
    <w:rsid w:val="00402D17"/>
    <w:rsid w:val="00402DC4"/>
    <w:rsid w:val="00402E07"/>
    <w:rsid w:val="00402E2B"/>
    <w:rsid w:val="0040321A"/>
    <w:rsid w:val="0040344A"/>
    <w:rsid w:val="004034D6"/>
    <w:rsid w:val="00403518"/>
    <w:rsid w:val="00403618"/>
    <w:rsid w:val="00403985"/>
    <w:rsid w:val="00403A47"/>
    <w:rsid w:val="00403AF2"/>
    <w:rsid w:val="00403DED"/>
    <w:rsid w:val="00403E7B"/>
    <w:rsid w:val="00403EBC"/>
    <w:rsid w:val="00403ED9"/>
    <w:rsid w:val="00403FE0"/>
    <w:rsid w:val="00404195"/>
    <w:rsid w:val="00404198"/>
    <w:rsid w:val="0040421E"/>
    <w:rsid w:val="0040426F"/>
    <w:rsid w:val="004044BB"/>
    <w:rsid w:val="004044FE"/>
    <w:rsid w:val="004045C3"/>
    <w:rsid w:val="00404737"/>
    <w:rsid w:val="0040488C"/>
    <w:rsid w:val="00404B7C"/>
    <w:rsid w:val="00404B85"/>
    <w:rsid w:val="00404E69"/>
    <w:rsid w:val="00404EBD"/>
    <w:rsid w:val="00404F40"/>
    <w:rsid w:val="00405061"/>
    <w:rsid w:val="00405105"/>
    <w:rsid w:val="0040512B"/>
    <w:rsid w:val="00405138"/>
    <w:rsid w:val="004052A9"/>
    <w:rsid w:val="00405382"/>
    <w:rsid w:val="00405A7B"/>
    <w:rsid w:val="00405BE7"/>
    <w:rsid w:val="00405CA5"/>
    <w:rsid w:val="0040611D"/>
    <w:rsid w:val="00406194"/>
    <w:rsid w:val="004061BE"/>
    <w:rsid w:val="0040621C"/>
    <w:rsid w:val="00406387"/>
    <w:rsid w:val="00406395"/>
    <w:rsid w:val="004063A9"/>
    <w:rsid w:val="00406432"/>
    <w:rsid w:val="00406553"/>
    <w:rsid w:val="00406617"/>
    <w:rsid w:val="004066B4"/>
    <w:rsid w:val="00406715"/>
    <w:rsid w:val="004067A5"/>
    <w:rsid w:val="004068A2"/>
    <w:rsid w:val="00406C1F"/>
    <w:rsid w:val="00406CCB"/>
    <w:rsid w:val="00406D92"/>
    <w:rsid w:val="00406DCA"/>
    <w:rsid w:val="00406E53"/>
    <w:rsid w:val="00406F9B"/>
    <w:rsid w:val="00406FB8"/>
    <w:rsid w:val="00407155"/>
    <w:rsid w:val="0040716D"/>
    <w:rsid w:val="00407197"/>
    <w:rsid w:val="004072A3"/>
    <w:rsid w:val="004072F6"/>
    <w:rsid w:val="00407316"/>
    <w:rsid w:val="00407335"/>
    <w:rsid w:val="004074A2"/>
    <w:rsid w:val="004074F4"/>
    <w:rsid w:val="00407557"/>
    <w:rsid w:val="00407635"/>
    <w:rsid w:val="004077D0"/>
    <w:rsid w:val="004077DF"/>
    <w:rsid w:val="00407802"/>
    <w:rsid w:val="00407A35"/>
    <w:rsid w:val="00407AB6"/>
    <w:rsid w:val="00407B32"/>
    <w:rsid w:val="00407B39"/>
    <w:rsid w:val="00407B53"/>
    <w:rsid w:val="00407B65"/>
    <w:rsid w:val="00407CD3"/>
    <w:rsid w:val="00407D4C"/>
    <w:rsid w:val="00407D55"/>
    <w:rsid w:val="00407EF1"/>
    <w:rsid w:val="00410134"/>
    <w:rsid w:val="0041026B"/>
    <w:rsid w:val="00410289"/>
    <w:rsid w:val="0041045F"/>
    <w:rsid w:val="00410528"/>
    <w:rsid w:val="00410565"/>
    <w:rsid w:val="00410798"/>
    <w:rsid w:val="00410801"/>
    <w:rsid w:val="004108F0"/>
    <w:rsid w:val="0041091A"/>
    <w:rsid w:val="00410B2D"/>
    <w:rsid w:val="00410B72"/>
    <w:rsid w:val="00410CDD"/>
    <w:rsid w:val="00410DB8"/>
    <w:rsid w:val="00410DCA"/>
    <w:rsid w:val="00410E24"/>
    <w:rsid w:val="00410F18"/>
    <w:rsid w:val="00410F70"/>
    <w:rsid w:val="00410FE2"/>
    <w:rsid w:val="00410FE3"/>
    <w:rsid w:val="004110CB"/>
    <w:rsid w:val="0041113D"/>
    <w:rsid w:val="004111CE"/>
    <w:rsid w:val="004111FA"/>
    <w:rsid w:val="00411298"/>
    <w:rsid w:val="00411309"/>
    <w:rsid w:val="00411500"/>
    <w:rsid w:val="0041167B"/>
    <w:rsid w:val="00411859"/>
    <w:rsid w:val="0041187B"/>
    <w:rsid w:val="004118A8"/>
    <w:rsid w:val="00411AAE"/>
    <w:rsid w:val="00411C6D"/>
    <w:rsid w:val="00411C85"/>
    <w:rsid w:val="00411DFC"/>
    <w:rsid w:val="004121C7"/>
    <w:rsid w:val="00412327"/>
    <w:rsid w:val="0041233F"/>
    <w:rsid w:val="00412384"/>
    <w:rsid w:val="004124A7"/>
    <w:rsid w:val="00412530"/>
    <w:rsid w:val="004125BD"/>
    <w:rsid w:val="004125EF"/>
    <w:rsid w:val="0041263E"/>
    <w:rsid w:val="00412765"/>
    <w:rsid w:val="0041284A"/>
    <w:rsid w:val="004128CE"/>
    <w:rsid w:val="00412A78"/>
    <w:rsid w:val="00412AF9"/>
    <w:rsid w:val="00412C87"/>
    <w:rsid w:val="00412E5E"/>
    <w:rsid w:val="00412E7A"/>
    <w:rsid w:val="00412EDE"/>
    <w:rsid w:val="00412F24"/>
    <w:rsid w:val="004130D5"/>
    <w:rsid w:val="0041311D"/>
    <w:rsid w:val="0041314A"/>
    <w:rsid w:val="004132E6"/>
    <w:rsid w:val="00413451"/>
    <w:rsid w:val="0041347D"/>
    <w:rsid w:val="004134CE"/>
    <w:rsid w:val="004134DA"/>
    <w:rsid w:val="0041360B"/>
    <w:rsid w:val="00413623"/>
    <w:rsid w:val="00413726"/>
    <w:rsid w:val="004137C2"/>
    <w:rsid w:val="0041386C"/>
    <w:rsid w:val="004139A8"/>
    <w:rsid w:val="00413AAC"/>
    <w:rsid w:val="00413E1A"/>
    <w:rsid w:val="00413E92"/>
    <w:rsid w:val="00414080"/>
    <w:rsid w:val="0041409A"/>
    <w:rsid w:val="0041420B"/>
    <w:rsid w:val="00414299"/>
    <w:rsid w:val="004142F5"/>
    <w:rsid w:val="00414591"/>
    <w:rsid w:val="004146BF"/>
    <w:rsid w:val="0041476D"/>
    <w:rsid w:val="004147D4"/>
    <w:rsid w:val="004149F4"/>
    <w:rsid w:val="00414AA1"/>
    <w:rsid w:val="00414B56"/>
    <w:rsid w:val="00414C33"/>
    <w:rsid w:val="00414C4C"/>
    <w:rsid w:val="00414F0E"/>
    <w:rsid w:val="004150CE"/>
    <w:rsid w:val="0041528C"/>
    <w:rsid w:val="00415616"/>
    <w:rsid w:val="004156A7"/>
    <w:rsid w:val="00415913"/>
    <w:rsid w:val="00415970"/>
    <w:rsid w:val="00415ABA"/>
    <w:rsid w:val="00415AFD"/>
    <w:rsid w:val="00415B0D"/>
    <w:rsid w:val="00415C02"/>
    <w:rsid w:val="00415DB3"/>
    <w:rsid w:val="00415DF6"/>
    <w:rsid w:val="00415EA5"/>
    <w:rsid w:val="004161CD"/>
    <w:rsid w:val="00416249"/>
    <w:rsid w:val="00416306"/>
    <w:rsid w:val="004167EF"/>
    <w:rsid w:val="00416849"/>
    <w:rsid w:val="00416A35"/>
    <w:rsid w:val="00416A83"/>
    <w:rsid w:val="00416B66"/>
    <w:rsid w:val="00416F24"/>
    <w:rsid w:val="0041704D"/>
    <w:rsid w:val="00417194"/>
    <w:rsid w:val="0041723C"/>
    <w:rsid w:val="004173DF"/>
    <w:rsid w:val="004176E0"/>
    <w:rsid w:val="004176FB"/>
    <w:rsid w:val="0041770D"/>
    <w:rsid w:val="00417889"/>
    <w:rsid w:val="00417965"/>
    <w:rsid w:val="00417979"/>
    <w:rsid w:val="00417A97"/>
    <w:rsid w:val="00417BAC"/>
    <w:rsid w:val="00417CAD"/>
    <w:rsid w:val="00417F45"/>
    <w:rsid w:val="004200AA"/>
    <w:rsid w:val="004200B4"/>
    <w:rsid w:val="00420282"/>
    <w:rsid w:val="0042055F"/>
    <w:rsid w:val="004207C5"/>
    <w:rsid w:val="00420884"/>
    <w:rsid w:val="00420B5E"/>
    <w:rsid w:val="00420C97"/>
    <w:rsid w:val="00420EC3"/>
    <w:rsid w:val="00421102"/>
    <w:rsid w:val="00421105"/>
    <w:rsid w:val="00421245"/>
    <w:rsid w:val="004212B9"/>
    <w:rsid w:val="004212DF"/>
    <w:rsid w:val="00421403"/>
    <w:rsid w:val="0042157D"/>
    <w:rsid w:val="004216D6"/>
    <w:rsid w:val="004217F4"/>
    <w:rsid w:val="004218DC"/>
    <w:rsid w:val="00421A22"/>
    <w:rsid w:val="00421A6A"/>
    <w:rsid w:val="00421A83"/>
    <w:rsid w:val="00421AAF"/>
    <w:rsid w:val="00421C5A"/>
    <w:rsid w:val="00421D34"/>
    <w:rsid w:val="00421F11"/>
    <w:rsid w:val="00421F4B"/>
    <w:rsid w:val="00421F4C"/>
    <w:rsid w:val="00421F5C"/>
    <w:rsid w:val="00421F72"/>
    <w:rsid w:val="00421FFD"/>
    <w:rsid w:val="00422204"/>
    <w:rsid w:val="00422295"/>
    <w:rsid w:val="0042242D"/>
    <w:rsid w:val="0042244B"/>
    <w:rsid w:val="0042254E"/>
    <w:rsid w:val="0042257F"/>
    <w:rsid w:val="004225C7"/>
    <w:rsid w:val="00422809"/>
    <w:rsid w:val="004229C3"/>
    <w:rsid w:val="00422A31"/>
    <w:rsid w:val="00422AA4"/>
    <w:rsid w:val="00422AE5"/>
    <w:rsid w:val="00422BA8"/>
    <w:rsid w:val="00422C83"/>
    <w:rsid w:val="00422CBE"/>
    <w:rsid w:val="00422E2F"/>
    <w:rsid w:val="00422EA0"/>
    <w:rsid w:val="00422EB8"/>
    <w:rsid w:val="004230F0"/>
    <w:rsid w:val="0042319A"/>
    <w:rsid w:val="004233BF"/>
    <w:rsid w:val="004233D1"/>
    <w:rsid w:val="004234DC"/>
    <w:rsid w:val="004235DF"/>
    <w:rsid w:val="004235ED"/>
    <w:rsid w:val="0042386C"/>
    <w:rsid w:val="004238D9"/>
    <w:rsid w:val="0042391C"/>
    <w:rsid w:val="00423AF2"/>
    <w:rsid w:val="00423CD8"/>
    <w:rsid w:val="00423D67"/>
    <w:rsid w:val="00424117"/>
    <w:rsid w:val="004242F4"/>
    <w:rsid w:val="00424399"/>
    <w:rsid w:val="004243BE"/>
    <w:rsid w:val="004243FB"/>
    <w:rsid w:val="004244B0"/>
    <w:rsid w:val="00424543"/>
    <w:rsid w:val="004245CC"/>
    <w:rsid w:val="0042467A"/>
    <w:rsid w:val="00424805"/>
    <w:rsid w:val="004248A9"/>
    <w:rsid w:val="004248C0"/>
    <w:rsid w:val="00424974"/>
    <w:rsid w:val="00424A38"/>
    <w:rsid w:val="00424AAA"/>
    <w:rsid w:val="00424C71"/>
    <w:rsid w:val="00424D1A"/>
    <w:rsid w:val="00424D86"/>
    <w:rsid w:val="00425225"/>
    <w:rsid w:val="00425246"/>
    <w:rsid w:val="00425297"/>
    <w:rsid w:val="0042534F"/>
    <w:rsid w:val="00425411"/>
    <w:rsid w:val="00425476"/>
    <w:rsid w:val="004255D2"/>
    <w:rsid w:val="00425767"/>
    <w:rsid w:val="004259DE"/>
    <w:rsid w:val="00425A6B"/>
    <w:rsid w:val="00425B9F"/>
    <w:rsid w:val="00425D8F"/>
    <w:rsid w:val="00425E14"/>
    <w:rsid w:val="00425E91"/>
    <w:rsid w:val="00425F01"/>
    <w:rsid w:val="00426096"/>
    <w:rsid w:val="0042627E"/>
    <w:rsid w:val="00426295"/>
    <w:rsid w:val="004265A4"/>
    <w:rsid w:val="0042668C"/>
    <w:rsid w:val="004267DA"/>
    <w:rsid w:val="00426844"/>
    <w:rsid w:val="00426A25"/>
    <w:rsid w:val="00426B57"/>
    <w:rsid w:val="00426C1E"/>
    <w:rsid w:val="00426C66"/>
    <w:rsid w:val="00426CDD"/>
    <w:rsid w:val="00426D2C"/>
    <w:rsid w:val="00426F09"/>
    <w:rsid w:val="004270B8"/>
    <w:rsid w:val="0042717E"/>
    <w:rsid w:val="00427207"/>
    <w:rsid w:val="00427248"/>
    <w:rsid w:val="004272B8"/>
    <w:rsid w:val="0042732E"/>
    <w:rsid w:val="004273A3"/>
    <w:rsid w:val="004273A7"/>
    <w:rsid w:val="0042751E"/>
    <w:rsid w:val="004275EA"/>
    <w:rsid w:val="00427691"/>
    <w:rsid w:val="004276F1"/>
    <w:rsid w:val="00427AB9"/>
    <w:rsid w:val="00427AF3"/>
    <w:rsid w:val="00427C08"/>
    <w:rsid w:val="00427CCA"/>
    <w:rsid w:val="00427D58"/>
    <w:rsid w:val="00427E07"/>
    <w:rsid w:val="00427F13"/>
    <w:rsid w:val="00427FB9"/>
    <w:rsid w:val="004300C8"/>
    <w:rsid w:val="0043017B"/>
    <w:rsid w:val="00430258"/>
    <w:rsid w:val="00430297"/>
    <w:rsid w:val="00430401"/>
    <w:rsid w:val="004304F6"/>
    <w:rsid w:val="004304FB"/>
    <w:rsid w:val="0043057B"/>
    <w:rsid w:val="004305B9"/>
    <w:rsid w:val="004306CF"/>
    <w:rsid w:val="0043077D"/>
    <w:rsid w:val="00430834"/>
    <w:rsid w:val="0043090D"/>
    <w:rsid w:val="00430996"/>
    <w:rsid w:val="00430C2D"/>
    <w:rsid w:val="00430D83"/>
    <w:rsid w:val="00430DB5"/>
    <w:rsid w:val="00430FAB"/>
    <w:rsid w:val="004310B2"/>
    <w:rsid w:val="004310ED"/>
    <w:rsid w:val="0043112B"/>
    <w:rsid w:val="00431520"/>
    <w:rsid w:val="00431589"/>
    <w:rsid w:val="0043175E"/>
    <w:rsid w:val="0043179A"/>
    <w:rsid w:val="004318FE"/>
    <w:rsid w:val="0043193A"/>
    <w:rsid w:val="004319F5"/>
    <w:rsid w:val="00431A5F"/>
    <w:rsid w:val="00431A85"/>
    <w:rsid w:val="00431B36"/>
    <w:rsid w:val="00431B4F"/>
    <w:rsid w:val="00431BF3"/>
    <w:rsid w:val="00431D7B"/>
    <w:rsid w:val="00431E31"/>
    <w:rsid w:val="00431E6F"/>
    <w:rsid w:val="00431F4D"/>
    <w:rsid w:val="00431FFC"/>
    <w:rsid w:val="004320A2"/>
    <w:rsid w:val="004320D5"/>
    <w:rsid w:val="0043211D"/>
    <w:rsid w:val="0043216B"/>
    <w:rsid w:val="00432186"/>
    <w:rsid w:val="004322CA"/>
    <w:rsid w:val="004324A1"/>
    <w:rsid w:val="0043255B"/>
    <w:rsid w:val="00432631"/>
    <w:rsid w:val="00432635"/>
    <w:rsid w:val="00432676"/>
    <w:rsid w:val="004326E3"/>
    <w:rsid w:val="004327B5"/>
    <w:rsid w:val="0043295F"/>
    <w:rsid w:val="004329BA"/>
    <w:rsid w:val="00432A4B"/>
    <w:rsid w:val="00432A9A"/>
    <w:rsid w:val="00432BDD"/>
    <w:rsid w:val="00432BFA"/>
    <w:rsid w:val="00432EEE"/>
    <w:rsid w:val="00432FAA"/>
    <w:rsid w:val="004330C0"/>
    <w:rsid w:val="004330E6"/>
    <w:rsid w:val="00433158"/>
    <w:rsid w:val="004332DC"/>
    <w:rsid w:val="00433481"/>
    <w:rsid w:val="004334CD"/>
    <w:rsid w:val="0043359A"/>
    <w:rsid w:val="004336CE"/>
    <w:rsid w:val="004337BD"/>
    <w:rsid w:val="0043382C"/>
    <w:rsid w:val="004339FB"/>
    <w:rsid w:val="00433A49"/>
    <w:rsid w:val="00433A9F"/>
    <w:rsid w:val="00433BD0"/>
    <w:rsid w:val="00433C5D"/>
    <w:rsid w:val="00433EE5"/>
    <w:rsid w:val="004340A0"/>
    <w:rsid w:val="0043415E"/>
    <w:rsid w:val="00434306"/>
    <w:rsid w:val="004345E8"/>
    <w:rsid w:val="0043497F"/>
    <w:rsid w:val="00434A27"/>
    <w:rsid w:val="00434A46"/>
    <w:rsid w:val="00434BB8"/>
    <w:rsid w:val="00434DB7"/>
    <w:rsid w:val="00434FE8"/>
    <w:rsid w:val="0043507C"/>
    <w:rsid w:val="00435088"/>
    <w:rsid w:val="00435165"/>
    <w:rsid w:val="00435198"/>
    <w:rsid w:val="0043532C"/>
    <w:rsid w:val="00435623"/>
    <w:rsid w:val="0043577D"/>
    <w:rsid w:val="00435887"/>
    <w:rsid w:val="004358B1"/>
    <w:rsid w:val="00435999"/>
    <w:rsid w:val="00435B56"/>
    <w:rsid w:val="00435B7B"/>
    <w:rsid w:val="00435C03"/>
    <w:rsid w:val="00435E8B"/>
    <w:rsid w:val="00435FFB"/>
    <w:rsid w:val="0043608F"/>
    <w:rsid w:val="00436379"/>
    <w:rsid w:val="0043638A"/>
    <w:rsid w:val="00436499"/>
    <w:rsid w:val="004367A0"/>
    <w:rsid w:val="004367ED"/>
    <w:rsid w:val="004368C2"/>
    <w:rsid w:val="00436910"/>
    <w:rsid w:val="00436943"/>
    <w:rsid w:val="00436B41"/>
    <w:rsid w:val="00436BEA"/>
    <w:rsid w:val="00436C07"/>
    <w:rsid w:val="00436D33"/>
    <w:rsid w:val="00436DD2"/>
    <w:rsid w:val="00436DED"/>
    <w:rsid w:val="00436EE1"/>
    <w:rsid w:val="00436EE6"/>
    <w:rsid w:val="00436FE1"/>
    <w:rsid w:val="00437090"/>
    <w:rsid w:val="00437188"/>
    <w:rsid w:val="00437242"/>
    <w:rsid w:val="004373C4"/>
    <w:rsid w:val="00437447"/>
    <w:rsid w:val="0043774E"/>
    <w:rsid w:val="004378BA"/>
    <w:rsid w:val="00437953"/>
    <w:rsid w:val="0043798C"/>
    <w:rsid w:val="004379B2"/>
    <w:rsid w:val="00437AA9"/>
    <w:rsid w:val="00437AED"/>
    <w:rsid w:val="00437EEF"/>
    <w:rsid w:val="00437FED"/>
    <w:rsid w:val="004400C6"/>
    <w:rsid w:val="00440132"/>
    <w:rsid w:val="00440141"/>
    <w:rsid w:val="004402C3"/>
    <w:rsid w:val="004402C4"/>
    <w:rsid w:val="004404A7"/>
    <w:rsid w:val="004405C6"/>
    <w:rsid w:val="0044066E"/>
    <w:rsid w:val="004407A2"/>
    <w:rsid w:val="004408B5"/>
    <w:rsid w:val="004408F0"/>
    <w:rsid w:val="0044091A"/>
    <w:rsid w:val="004409EC"/>
    <w:rsid w:val="00440CFD"/>
    <w:rsid w:val="00440D73"/>
    <w:rsid w:val="00440DEB"/>
    <w:rsid w:val="00440DFD"/>
    <w:rsid w:val="00440E28"/>
    <w:rsid w:val="0044106D"/>
    <w:rsid w:val="00441194"/>
    <w:rsid w:val="00441197"/>
    <w:rsid w:val="00441226"/>
    <w:rsid w:val="004412EF"/>
    <w:rsid w:val="004413BD"/>
    <w:rsid w:val="0044144E"/>
    <w:rsid w:val="004414DA"/>
    <w:rsid w:val="00441520"/>
    <w:rsid w:val="004416DF"/>
    <w:rsid w:val="0044183B"/>
    <w:rsid w:val="00441852"/>
    <w:rsid w:val="00441A68"/>
    <w:rsid w:val="00441A92"/>
    <w:rsid w:val="00441AA5"/>
    <w:rsid w:val="00441B0E"/>
    <w:rsid w:val="00441BEF"/>
    <w:rsid w:val="00441BF0"/>
    <w:rsid w:val="00441CBA"/>
    <w:rsid w:val="00441F2D"/>
    <w:rsid w:val="00441F5E"/>
    <w:rsid w:val="004420B2"/>
    <w:rsid w:val="004421C3"/>
    <w:rsid w:val="00442213"/>
    <w:rsid w:val="00442214"/>
    <w:rsid w:val="00442340"/>
    <w:rsid w:val="0044249F"/>
    <w:rsid w:val="00442547"/>
    <w:rsid w:val="004425CD"/>
    <w:rsid w:val="004425F2"/>
    <w:rsid w:val="004429D6"/>
    <w:rsid w:val="00442B66"/>
    <w:rsid w:val="00442C59"/>
    <w:rsid w:val="00442CB4"/>
    <w:rsid w:val="00442F50"/>
    <w:rsid w:val="00442F6E"/>
    <w:rsid w:val="00442FE8"/>
    <w:rsid w:val="00442FF5"/>
    <w:rsid w:val="00443112"/>
    <w:rsid w:val="004431DC"/>
    <w:rsid w:val="00443207"/>
    <w:rsid w:val="004432BE"/>
    <w:rsid w:val="00443338"/>
    <w:rsid w:val="004433B1"/>
    <w:rsid w:val="004433C7"/>
    <w:rsid w:val="00443497"/>
    <w:rsid w:val="00443501"/>
    <w:rsid w:val="004437AD"/>
    <w:rsid w:val="004437C5"/>
    <w:rsid w:val="00443903"/>
    <w:rsid w:val="00443923"/>
    <w:rsid w:val="00443960"/>
    <w:rsid w:val="00443A67"/>
    <w:rsid w:val="00443AAA"/>
    <w:rsid w:val="00443D49"/>
    <w:rsid w:val="00443D75"/>
    <w:rsid w:val="00443DE2"/>
    <w:rsid w:val="00443EB0"/>
    <w:rsid w:val="004440AC"/>
    <w:rsid w:val="004440EB"/>
    <w:rsid w:val="0044416B"/>
    <w:rsid w:val="004441A1"/>
    <w:rsid w:val="00444238"/>
    <w:rsid w:val="00444333"/>
    <w:rsid w:val="00444489"/>
    <w:rsid w:val="0044448F"/>
    <w:rsid w:val="00444871"/>
    <w:rsid w:val="00444B0F"/>
    <w:rsid w:val="00444BB5"/>
    <w:rsid w:val="00444C0D"/>
    <w:rsid w:val="00444C2E"/>
    <w:rsid w:val="00444D71"/>
    <w:rsid w:val="00444E78"/>
    <w:rsid w:val="00444F56"/>
    <w:rsid w:val="00444F69"/>
    <w:rsid w:val="00445154"/>
    <w:rsid w:val="00445368"/>
    <w:rsid w:val="0044537F"/>
    <w:rsid w:val="004454BC"/>
    <w:rsid w:val="0044556D"/>
    <w:rsid w:val="00445651"/>
    <w:rsid w:val="00445759"/>
    <w:rsid w:val="00445884"/>
    <w:rsid w:val="004458A5"/>
    <w:rsid w:val="00445913"/>
    <w:rsid w:val="00445AA2"/>
    <w:rsid w:val="00445DD5"/>
    <w:rsid w:val="00445F01"/>
    <w:rsid w:val="00445F88"/>
    <w:rsid w:val="00445FAC"/>
    <w:rsid w:val="00446052"/>
    <w:rsid w:val="0044633C"/>
    <w:rsid w:val="0044633F"/>
    <w:rsid w:val="004463E8"/>
    <w:rsid w:val="00446488"/>
    <w:rsid w:val="00446583"/>
    <w:rsid w:val="00446E3F"/>
    <w:rsid w:val="00446E46"/>
    <w:rsid w:val="00447192"/>
    <w:rsid w:val="0044722D"/>
    <w:rsid w:val="00447756"/>
    <w:rsid w:val="004477AA"/>
    <w:rsid w:val="004478DD"/>
    <w:rsid w:val="00447A4B"/>
    <w:rsid w:val="00447B00"/>
    <w:rsid w:val="00447B33"/>
    <w:rsid w:val="00447E9D"/>
    <w:rsid w:val="00447F19"/>
    <w:rsid w:val="00447F7A"/>
    <w:rsid w:val="004500C7"/>
    <w:rsid w:val="0045016C"/>
    <w:rsid w:val="004501BA"/>
    <w:rsid w:val="00450363"/>
    <w:rsid w:val="00450406"/>
    <w:rsid w:val="00450407"/>
    <w:rsid w:val="004504DA"/>
    <w:rsid w:val="0045052C"/>
    <w:rsid w:val="0045054B"/>
    <w:rsid w:val="004508DD"/>
    <w:rsid w:val="004509E1"/>
    <w:rsid w:val="00450AD2"/>
    <w:rsid w:val="00450B4B"/>
    <w:rsid w:val="00450BB8"/>
    <w:rsid w:val="00450C41"/>
    <w:rsid w:val="00450DB6"/>
    <w:rsid w:val="00450DDA"/>
    <w:rsid w:val="00450E12"/>
    <w:rsid w:val="00450E7A"/>
    <w:rsid w:val="00450EA5"/>
    <w:rsid w:val="00450FA1"/>
    <w:rsid w:val="00451022"/>
    <w:rsid w:val="0045113D"/>
    <w:rsid w:val="004511D5"/>
    <w:rsid w:val="00451356"/>
    <w:rsid w:val="00451467"/>
    <w:rsid w:val="00451500"/>
    <w:rsid w:val="0045154A"/>
    <w:rsid w:val="004515A0"/>
    <w:rsid w:val="004515D3"/>
    <w:rsid w:val="00451719"/>
    <w:rsid w:val="00451767"/>
    <w:rsid w:val="004517AA"/>
    <w:rsid w:val="00451910"/>
    <w:rsid w:val="00451AA7"/>
    <w:rsid w:val="00451AAD"/>
    <w:rsid w:val="00451BCA"/>
    <w:rsid w:val="00451BFC"/>
    <w:rsid w:val="00451FFA"/>
    <w:rsid w:val="0045225B"/>
    <w:rsid w:val="004522CC"/>
    <w:rsid w:val="00452348"/>
    <w:rsid w:val="0045256B"/>
    <w:rsid w:val="0045257E"/>
    <w:rsid w:val="0045259C"/>
    <w:rsid w:val="004525CB"/>
    <w:rsid w:val="004526A7"/>
    <w:rsid w:val="00452731"/>
    <w:rsid w:val="004527A1"/>
    <w:rsid w:val="0045288E"/>
    <w:rsid w:val="004528F9"/>
    <w:rsid w:val="00452961"/>
    <w:rsid w:val="004529A6"/>
    <w:rsid w:val="00452AE0"/>
    <w:rsid w:val="00452AF6"/>
    <w:rsid w:val="00452CAC"/>
    <w:rsid w:val="00452DA4"/>
    <w:rsid w:val="00453145"/>
    <w:rsid w:val="0045314F"/>
    <w:rsid w:val="004531B4"/>
    <w:rsid w:val="00453252"/>
    <w:rsid w:val="00453413"/>
    <w:rsid w:val="004534C3"/>
    <w:rsid w:val="004535C1"/>
    <w:rsid w:val="00453732"/>
    <w:rsid w:val="00453767"/>
    <w:rsid w:val="0045382E"/>
    <w:rsid w:val="00453843"/>
    <w:rsid w:val="0045388C"/>
    <w:rsid w:val="0045388D"/>
    <w:rsid w:val="0045395B"/>
    <w:rsid w:val="004539A1"/>
    <w:rsid w:val="004539E0"/>
    <w:rsid w:val="00453A68"/>
    <w:rsid w:val="00453A8A"/>
    <w:rsid w:val="00453BF4"/>
    <w:rsid w:val="00453CCF"/>
    <w:rsid w:val="00453CE5"/>
    <w:rsid w:val="00453D5F"/>
    <w:rsid w:val="00453D89"/>
    <w:rsid w:val="00453F1C"/>
    <w:rsid w:val="00453FA7"/>
    <w:rsid w:val="0045412F"/>
    <w:rsid w:val="004541C4"/>
    <w:rsid w:val="004542C6"/>
    <w:rsid w:val="004542CC"/>
    <w:rsid w:val="004544A1"/>
    <w:rsid w:val="004545EC"/>
    <w:rsid w:val="004546DC"/>
    <w:rsid w:val="00454898"/>
    <w:rsid w:val="00454910"/>
    <w:rsid w:val="00454932"/>
    <w:rsid w:val="004549A4"/>
    <w:rsid w:val="004549AB"/>
    <w:rsid w:val="004549FD"/>
    <w:rsid w:val="00454A10"/>
    <w:rsid w:val="00454BC4"/>
    <w:rsid w:val="00454E4E"/>
    <w:rsid w:val="00455025"/>
    <w:rsid w:val="00455173"/>
    <w:rsid w:val="0045528A"/>
    <w:rsid w:val="0045547F"/>
    <w:rsid w:val="004554AF"/>
    <w:rsid w:val="004556E8"/>
    <w:rsid w:val="00455820"/>
    <w:rsid w:val="00455864"/>
    <w:rsid w:val="00455866"/>
    <w:rsid w:val="004558E4"/>
    <w:rsid w:val="00455908"/>
    <w:rsid w:val="0045599D"/>
    <w:rsid w:val="004559D8"/>
    <w:rsid w:val="00455A14"/>
    <w:rsid w:val="00455C3D"/>
    <w:rsid w:val="00455D88"/>
    <w:rsid w:val="00455DEB"/>
    <w:rsid w:val="0045610A"/>
    <w:rsid w:val="00456157"/>
    <w:rsid w:val="004561E9"/>
    <w:rsid w:val="00456223"/>
    <w:rsid w:val="0045627C"/>
    <w:rsid w:val="00456299"/>
    <w:rsid w:val="00456485"/>
    <w:rsid w:val="00456563"/>
    <w:rsid w:val="00456695"/>
    <w:rsid w:val="0045673F"/>
    <w:rsid w:val="004568A5"/>
    <w:rsid w:val="0045699D"/>
    <w:rsid w:val="004569F7"/>
    <w:rsid w:val="00456BEB"/>
    <w:rsid w:val="00456C5D"/>
    <w:rsid w:val="00456F4F"/>
    <w:rsid w:val="00456FA1"/>
    <w:rsid w:val="004570C4"/>
    <w:rsid w:val="00457137"/>
    <w:rsid w:val="00457279"/>
    <w:rsid w:val="004574CF"/>
    <w:rsid w:val="00457565"/>
    <w:rsid w:val="00457694"/>
    <w:rsid w:val="004576AF"/>
    <w:rsid w:val="004577C5"/>
    <w:rsid w:val="00457806"/>
    <w:rsid w:val="004579F5"/>
    <w:rsid w:val="00457B71"/>
    <w:rsid w:val="00457C37"/>
    <w:rsid w:val="00457C89"/>
    <w:rsid w:val="00457C97"/>
    <w:rsid w:val="00457D67"/>
    <w:rsid w:val="00457DA5"/>
    <w:rsid w:val="00457E3B"/>
    <w:rsid w:val="00460096"/>
    <w:rsid w:val="00460371"/>
    <w:rsid w:val="0046057F"/>
    <w:rsid w:val="00460776"/>
    <w:rsid w:val="004607A8"/>
    <w:rsid w:val="004607C9"/>
    <w:rsid w:val="00460815"/>
    <w:rsid w:val="00460842"/>
    <w:rsid w:val="004608D3"/>
    <w:rsid w:val="0046096A"/>
    <w:rsid w:val="004609C4"/>
    <w:rsid w:val="004609C5"/>
    <w:rsid w:val="00460AB6"/>
    <w:rsid w:val="00460F2A"/>
    <w:rsid w:val="00460FE9"/>
    <w:rsid w:val="00461028"/>
    <w:rsid w:val="004610C3"/>
    <w:rsid w:val="0046115F"/>
    <w:rsid w:val="004611CB"/>
    <w:rsid w:val="00461212"/>
    <w:rsid w:val="00461277"/>
    <w:rsid w:val="0046147C"/>
    <w:rsid w:val="00461598"/>
    <w:rsid w:val="00461712"/>
    <w:rsid w:val="00461821"/>
    <w:rsid w:val="00461A08"/>
    <w:rsid w:val="00461ACD"/>
    <w:rsid w:val="00461B53"/>
    <w:rsid w:val="00461D1A"/>
    <w:rsid w:val="00461DD5"/>
    <w:rsid w:val="00461FAE"/>
    <w:rsid w:val="00461FCC"/>
    <w:rsid w:val="00461FDA"/>
    <w:rsid w:val="00462043"/>
    <w:rsid w:val="004621A6"/>
    <w:rsid w:val="004621F7"/>
    <w:rsid w:val="00462260"/>
    <w:rsid w:val="00462394"/>
    <w:rsid w:val="00462443"/>
    <w:rsid w:val="004624EC"/>
    <w:rsid w:val="00462562"/>
    <w:rsid w:val="004625A5"/>
    <w:rsid w:val="0046262E"/>
    <w:rsid w:val="004626A5"/>
    <w:rsid w:val="004627FE"/>
    <w:rsid w:val="0046280F"/>
    <w:rsid w:val="0046291D"/>
    <w:rsid w:val="00462AAA"/>
    <w:rsid w:val="00462B72"/>
    <w:rsid w:val="00462C2F"/>
    <w:rsid w:val="00462D04"/>
    <w:rsid w:val="00462DD3"/>
    <w:rsid w:val="00462F97"/>
    <w:rsid w:val="0046305F"/>
    <w:rsid w:val="00463068"/>
    <w:rsid w:val="004631F7"/>
    <w:rsid w:val="004632CF"/>
    <w:rsid w:val="0046342B"/>
    <w:rsid w:val="0046343F"/>
    <w:rsid w:val="00463443"/>
    <w:rsid w:val="00463614"/>
    <w:rsid w:val="0046365F"/>
    <w:rsid w:val="0046380C"/>
    <w:rsid w:val="00463812"/>
    <w:rsid w:val="0046384E"/>
    <w:rsid w:val="00463884"/>
    <w:rsid w:val="00463900"/>
    <w:rsid w:val="00463E9C"/>
    <w:rsid w:val="00464099"/>
    <w:rsid w:val="00464190"/>
    <w:rsid w:val="0046421A"/>
    <w:rsid w:val="00464689"/>
    <w:rsid w:val="004647D3"/>
    <w:rsid w:val="00464A00"/>
    <w:rsid w:val="00464A11"/>
    <w:rsid w:val="00464A4B"/>
    <w:rsid w:val="00464A65"/>
    <w:rsid w:val="00464B90"/>
    <w:rsid w:val="00464C06"/>
    <w:rsid w:val="00464C93"/>
    <w:rsid w:val="00464CE3"/>
    <w:rsid w:val="00464D88"/>
    <w:rsid w:val="00464FB9"/>
    <w:rsid w:val="00464FDE"/>
    <w:rsid w:val="004651E5"/>
    <w:rsid w:val="00465371"/>
    <w:rsid w:val="0046547E"/>
    <w:rsid w:val="0046570B"/>
    <w:rsid w:val="00465967"/>
    <w:rsid w:val="00465A9A"/>
    <w:rsid w:val="00465ABD"/>
    <w:rsid w:val="00465D29"/>
    <w:rsid w:val="00465F15"/>
    <w:rsid w:val="00465F2B"/>
    <w:rsid w:val="00465F54"/>
    <w:rsid w:val="0046625B"/>
    <w:rsid w:val="0046664E"/>
    <w:rsid w:val="0046680B"/>
    <w:rsid w:val="0046685F"/>
    <w:rsid w:val="004668F7"/>
    <w:rsid w:val="00466946"/>
    <w:rsid w:val="004669C6"/>
    <w:rsid w:val="004669E2"/>
    <w:rsid w:val="00466CC9"/>
    <w:rsid w:val="00466CEF"/>
    <w:rsid w:val="00466FD5"/>
    <w:rsid w:val="00467329"/>
    <w:rsid w:val="004675AA"/>
    <w:rsid w:val="0046763F"/>
    <w:rsid w:val="0046764A"/>
    <w:rsid w:val="004676CF"/>
    <w:rsid w:val="00467702"/>
    <w:rsid w:val="00467724"/>
    <w:rsid w:val="004679A1"/>
    <w:rsid w:val="00467A10"/>
    <w:rsid w:val="00467A8E"/>
    <w:rsid w:val="00467B51"/>
    <w:rsid w:val="00467C8A"/>
    <w:rsid w:val="00467DC0"/>
    <w:rsid w:val="00467E59"/>
    <w:rsid w:val="00467F03"/>
    <w:rsid w:val="00467F23"/>
    <w:rsid w:val="00467FA1"/>
    <w:rsid w:val="0047024F"/>
    <w:rsid w:val="004703DA"/>
    <w:rsid w:val="0047047B"/>
    <w:rsid w:val="00470527"/>
    <w:rsid w:val="00470553"/>
    <w:rsid w:val="004705F2"/>
    <w:rsid w:val="00470848"/>
    <w:rsid w:val="00470888"/>
    <w:rsid w:val="004708A1"/>
    <w:rsid w:val="0047094E"/>
    <w:rsid w:val="0047095F"/>
    <w:rsid w:val="00470AAF"/>
    <w:rsid w:val="00470ADD"/>
    <w:rsid w:val="00470B44"/>
    <w:rsid w:val="00470C31"/>
    <w:rsid w:val="00470E16"/>
    <w:rsid w:val="00470EB7"/>
    <w:rsid w:val="00470F21"/>
    <w:rsid w:val="00470FB7"/>
    <w:rsid w:val="004711BA"/>
    <w:rsid w:val="004711D9"/>
    <w:rsid w:val="00471378"/>
    <w:rsid w:val="004713C8"/>
    <w:rsid w:val="00471736"/>
    <w:rsid w:val="004717CF"/>
    <w:rsid w:val="004717EE"/>
    <w:rsid w:val="0047188B"/>
    <w:rsid w:val="00471969"/>
    <w:rsid w:val="00471BCC"/>
    <w:rsid w:val="00471D2B"/>
    <w:rsid w:val="00471D46"/>
    <w:rsid w:val="00471DAF"/>
    <w:rsid w:val="00471DD1"/>
    <w:rsid w:val="00471DE0"/>
    <w:rsid w:val="00471E93"/>
    <w:rsid w:val="00471ECD"/>
    <w:rsid w:val="00471F0F"/>
    <w:rsid w:val="00471F65"/>
    <w:rsid w:val="0047202F"/>
    <w:rsid w:val="00472064"/>
    <w:rsid w:val="004720FE"/>
    <w:rsid w:val="00472143"/>
    <w:rsid w:val="00472356"/>
    <w:rsid w:val="00472BE4"/>
    <w:rsid w:val="00472CA2"/>
    <w:rsid w:val="00472D69"/>
    <w:rsid w:val="004732A0"/>
    <w:rsid w:val="004733F7"/>
    <w:rsid w:val="00473454"/>
    <w:rsid w:val="0047346C"/>
    <w:rsid w:val="004734D0"/>
    <w:rsid w:val="0047362C"/>
    <w:rsid w:val="00473717"/>
    <w:rsid w:val="004739F2"/>
    <w:rsid w:val="00473C78"/>
    <w:rsid w:val="00473C85"/>
    <w:rsid w:val="00473D5F"/>
    <w:rsid w:val="00473DF5"/>
    <w:rsid w:val="00473EEB"/>
    <w:rsid w:val="00474073"/>
    <w:rsid w:val="0047407A"/>
    <w:rsid w:val="0047410F"/>
    <w:rsid w:val="004741C5"/>
    <w:rsid w:val="004741C6"/>
    <w:rsid w:val="004742EF"/>
    <w:rsid w:val="0047433A"/>
    <w:rsid w:val="00474354"/>
    <w:rsid w:val="004747A7"/>
    <w:rsid w:val="00474A84"/>
    <w:rsid w:val="00474B81"/>
    <w:rsid w:val="00474C2C"/>
    <w:rsid w:val="00474DF3"/>
    <w:rsid w:val="00474F5F"/>
    <w:rsid w:val="00474F8C"/>
    <w:rsid w:val="00474FCF"/>
    <w:rsid w:val="00475240"/>
    <w:rsid w:val="00475279"/>
    <w:rsid w:val="0047555D"/>
    <w:rsid w:val="0047556B"/>
    <w:rsid w:val="004759BA"/>
    <w:rsid w:val="00475A94"/>
    <w:rsid w:val="00475BBB"/>
    <w:rsid w:val="00475C2D"/>
    <w:rsid w:val="00475C4F"/>
    <w:rsid w:val="00475DEC"/>
    <w:rsid w:val="00475FC2"/>
    <w:rsid w:val="00475FC3"/>
    <w:rsid w:val="004760EA"/>
    <w:rsid w:val="00476121"/>
    <w:rsid w:val="004761AB"/>
    <w:rsid w:val="004761E6"/>
    <w:rsid w:val="0047637D"/>
    <w:rsid w:val="00476383"/>
    <w:rsid w:val="0047645F"/>
    <w:rsid w:val="0047666C"/>
    <w:rsid w:val="004766F5"/>
    <w:rsid w:val="00476783"/>
    <w:rsid w:val="00476886"/>
    <w:rsid w:val="00476896"/>
    <w:rsid w:val="00476A37"/>
    <w:rsid w:val="00476AFA"/>
    <w:rsid w:val="00476B28"/>
    <w:rsid w:val="00476C41"/>
    <w:rsid w:val="00476CBE"/>
    <w:rsid w:val="00476D1D"/>
    <w:rsid w:val="00476ED6"/>
    <w:rsid w:val="00477366"/>
    <w:rsid w:val="0047739A"/>
    <w:rsid w:val="0047751D"/>
    <w:rsid w:val="00477529"/>
    <w:rsid w:val="004775BB"/>
    <w:rsid w:val="0047769A"/>
    <w:rsid w:val="00477768"/>
    <w:rsid w:val="004778F7"/>
    <w:rsid w:val="004779D4"/>
    <w:rsid w:val="00477A64"/>
    <w:rsid w:val="00477AA5"/>
    <w:rsid w:val="00477AEC"/>
    <w:rsid w:val="00477B72"/>
    <w:rsid w:val="00477B7E"/>
    <w:rsid w:val="00477BA2"/>
    <w:rsid w:val="00477D24"/>
    <w:rsid w:val="00477D5F"/>
    <w:rsid w:val="004801C3"/>
    <w:rsid w:val="00480224"/>
    <w:rsid w:val="004803EF"/>
    <w:rsid w:val="00480436"/>
    <w:rsid w:val="004805E3"/>
    <w:rsid w:val="0048069F"/>
    <w:rsid w:val="00480794"/>
    <w:rsid w:val="00480803"/>
    <w:rsid w:val="00480858"/>
    <w:rsid w:val="00480B28"/>
    <w:rsid w:val="00480B3D"/>
    <w:rsid w:val="00480B95"/>
    <w:rsid w:val="00480BC5"/>
    <w:rsid w:val="00480BF3"/>
    <w:rsid w:val="00480E22"/>
    <w:rsid w:val="00480FE1"/>
    <w:rsid w:val="00481143"/>
    <w:rsid w:val="00481159"/>
    <w:rsid w:val="00481319"/>
    <w:rsid w:val="00481360"/>
    <w:rsid w:val="00481363"/>
    <w:rsid w:val="00481485"/>
    <w:rsid w:val="00481903"/>
    <w:rsid w:val="00481931"/>
    <w:rsid w:val="00481939"/>
    <w:rsid w:val="00481EE5"/>
    <w:rsid w:val="00481EF7"/>
    <w:rsid w:val="00481F38"/>
    <w:rsid w:val="00481F3C"/>
    <w:rsid w:val="0048218A"/>
    <w:rsid w:val="004821C5"/>
    <w:rsid w:val="00482281"/>
    <w:rsid w:val="00482377"/>
    <w:rsid w:val="004824C8"/>
    <w:rsid w:val="0048250A"/>
    <w:rsid w:val="004826B6"/>
    <w:rsid w:val="00482898"/>
    <w:rsid w:val="00482944"/>
    <w:rsid w:val="00482A72"/>
    <w:rsid w:val="00482C1C"/>
    <w:rsid w:val="00482E18"/>
    <w:rsid w:val="004830CE"/>
    <w:rsid w:val="00483140"/>
    <w:rsid w:val="00483196"/>
    <w:rsid w:val="0048359A"/>
    <w:rsid w:val="004836E6"/>
    <w:rsid w:val="00483753"/>
    <w:rsid w:val="00483759"/>
    <w:rsid w:val="004837E4"/>
    <w:rsid w:val="00483983"/>
    <w:rsid w:val="00483B2B"/>
    <w:rsid w:val="00483B89"/>
    <w:rsid w:val="00483C40"/>
    <w:rsid w:val="00483C93"/>
    <w:rsid w:val="00483CC6"/>
    <w:rsid w:val="00484016"/>
    <w:rsid w:val="00484080"/>
    <w:rsid w:val="00484192"/>
    <w:rsid w:val="004842CA"/>
    <w:rsid w:val="004842F0"/>
    <w:rsid w:val="00484304"/>
    <w:rsid w:val="0048439D"/>
    <w:rsid w:val="00484403"/>
    <w:rsid w:val="0048449F"/>
    <w:rsid w:val="0048457B"/>
    <w:rsid w:val="00484870"/>
    <w:rsid w:val="00484A72"/>
    <w:rsid w:val="00484AA5"/>
    <w:rsid w:val="00484B93"/>
    <w:rsid w:val="00484E09"/>
    <w:rsid w:val="00484E0D"/>
    <w:rsid w:val="00484FC5"/>
    <w:rsid w:val="00485100"/>
    <w:rsid w:val="00485113"/>
    <w:rsid w:val="00485142"/>
    <w:rsid w:val="004852E1"/>
    <w:rsid w:val="004853E5"/>
    <w:rsid w:val="004854E0"/>
    <w:rsid w:val="00485642"/>
    <w:rsid w:val="004856BF"/>
    <w:rsid w:val="004856FE"/>
    <w:rsid w:val="00485738"/>
    <w:rsid w:val="00485782"/>
    <w:rsid w:val="004857A1"/>
    <w:rsid w:val="004857D7"/>
    <w:rsid w:val="004858FA"/>
    <w:rsid w:val="00485936"/>
    <w:rsid w:val="00485944"/>
    <w:rsid w:val="00485982"/>
    <w:rsid w:val="004859D4"/>
    <w:rsid w:val="00485A41"/>
    <w:rsid w:val="00485A42"/>
    <w:rsid w:val="00485A86"/>
    <w:rsid w:val="00485AC0"/>
    <w:rsid w:val="00485AF4"/>
    <w:rsid w:val="00485B53"/>
    <w:rsid w:val="00485BF7"/>
    <w:rsid w:val="00485E59"/>
    <w:rsid w:val="004860BD"/>
    <w:rsid w:val="00486147"/>
    <w:rsid w:val="00486153"/>
    <w:rsid w:val="004861AB"/>
    <w:rsid w:val="00486286"/>
    <w:rsid w:val="00486406"/>
    <w:rsid w:val="00486695"/>
    <w:rsid w:val="004866A2"/>
    <w:rsid w:val="004867C1"/>
    <w:rsid w:val="00486859"/>
    <w:rsid w:val="00486A9F"/>
    <w:rsid w:val="00486AB3"/>
    <w:rsid w:val="00486AD6"/>
    <w:rsid w:val="00486B34"/>
    <w:rsid w:val="00486BD0"/>
    <w:rsid w:val="00486BD6"/>
    <w:rsid w:val="00486DE2"/>
    <w:rsid w:val="00486E0A"/>
    <w:rsid w:val="00486E14"/>
    <w:rsid w:val="0048705B"/>
    <w:rsid w:val="0048713C"/>
    <w:rsid w:val="0048718F"/>
    <w:rsid w:val="004872ED"/>
    <w:rsid w:val="00487426"/>
    <w:rsid w:val="004874AA"/>
    <w:rsid w:val="00487504"/>
    <w:rsid w:val="00487535"/>
    <w:rsid w:val="004876DA"/>
    <w:rsid w:val="00487B85"/>
    <w:rsid w:val="00487CA1"/>
    <w:rsid w:val="00487D06"/>
    <w:rsid w:val="00487D38"/>
    <w:rsid w:val="00487DA5"/>
    <w:rsid w:val="00487DDD"/>
    <w:rsid w:val="00487DE3"/>
    <w:rsid w:val="00487E21"/>
    <w:rsid w:val="00487E41"/>
    <w:rsid w:val="00487E43"/>
    <w:rsid w:val="00487EA2"/>
    <w:rsid w:val="004901C2"/>
    <w:rsid w:val="004902C5"/>
    <w:rsid w:val="00490647"/>
    <w:rsid w:val="00490721"/>
    <w:rsid w:val="00490726"/>
    <w:rsid w:val="004909C7"/>
    <w:rsid w:val="00490A70"/>
    <w:rsid w:val="00490BBE"/>
    <w:rsid w:val="00490BBF"/>
    <w:rsid w:val="00490BCD"/>
    <w:rsid w:val="00490D96"/>
    <w:rsid w:val="00490E17"/>
    <w:rsid w:val="00490EE8"/>
    <w:rsid w:val="00490EEC"/>
    <w:rsid w:val="00490FE5"/>
    <w:rsid w:val="004910E3"/>
    <w:rsid w:val="00491227"/>
    <w:rsid w:val="004912B2"/>
    <w:rsid w:val="00491627"/>
    <w:rsid w:val="004916B4"/>
    <w:rsid w:val="00491743"/>
    <w:rsid w:val="004917A5"/>
    <w:rsid w:val="004919D0"/>
    <w:rsid w:val="004919FE"/>
    <w:rsid w:val="00491BBB"/>
    <w:rsid w:val="00491C9C"/>
    <w:rsid w:val="00491E31"/>
    <w:rsid w:val="00491F42"/>
    <w:rsid w:val="00491FE3"/>
    <w:rsid w:val="0049209D"/>
    <w:rsid w:val="0049218E"/>
    <w:rsid w:val="0049240C"/>
    <w:rsid w:val="0049250E"/>
    <w:rsid w:val="0049261A"/>
    <w:rsid w:val="0049278B"/>
    <w:rsid w:val="00492A2F"/>
    <w:rsid w:val="00492B20"/>
    <w:rsid w:val="00492BC5"/>
    <w:rsid w:val="00492E18"/>
    <w:rsid w:val="00492F3C"/>
    <w:rsid w:val="00492FBF"/>
    <w:rsid w:val="00493143"/>
    <w:rsid w:val="004932E8"/>
    <w:rsid w:val="004933B4"/>
    <w:rsid w:val="00493445"/>
    <w:rsid w:val="004935BC"/>
    <w:rsid w:val="00493620"/>
    <w:rsid w:val="004936EF"/>
    <w:rsid w:val="00493729"/>
    <w:rsid w:val="0049389E"/>
    <w:rsid w:val="004938DD"/>
    <w:rsid w:val="004939DF"/>
    <w:rsid w:val="00493B2F"/>
    <w:rsid w:val="00493B86"/>
    <w:rsid w:val="00493C3E"/>
    <w:rsid w:val="00493CD6"/>
    <w:rsid w:val="00493D1E"/>
    <w:rsid w:val="00493F69"/>
    <w:rsid w:val="0049408E"/>
    <w:rsid w:val="0049414A"/>
    <w:rsid w:val="004942E7"/>
    <w:rsid w:val="00494430"/>
    <w:rsid w:val="004944C8"/>
    <w:rsid w:val="004945DB"/>
    <w:rsid w:val="00494622"/>
    <w:rsid w:val="00494644"/>
    <w:rsid w:val="004946C9"/>
    <w:rsid w:val="004947C2"/>
    <w:rsid w:val="004948F8"/>
    <w:rsid w:val="00494918"/>
    <w:rsid w:val="00494A1F"/>
    <w:rsid w:val="00494A46"/>
    <w:rsid w:val="00494BEF"/>
    <w:rsid w:val="00494E0E"/>
    <w:rsid w:val="00494E93"/>
    <w:rsid w:val="00494F3D"/>
    <w:rsid w:val="00494F53"/>
    <w:rsid w:val="004951F3"/>
    <w:rsid w:val="004953B8"/>
    <w:rsid w:val="0049543A"/>
    <w:rsid w:val="00495486"/>
    <w:rsid w:val="0049564F"/>
    <w:rsid w:val="00495663"/>
    <w:rsid w:val="004957B5"/>
    <w:rsid w:val="004957DF"/>
    <w:rsid w:val="004958CB"/>
    <w:rsid w:val="004958DA"/>
    <w:rsid w:val="00495BF8"/>
    <w:rsid w:val="00495CA9"/>
    <w:rsid w:val="00495DC5"/>
    <w:rsid w:val="00495E81"/>
    <w:rsid w:val="00495EB8"/>
    <w:rsid w:val="00495F77"/>
    <w:rsid w:val="004960A2"/>
    <w:rsid w:val="004960DA"/>
    <w:rsid w:val="004961B3"/>
    <w:rsid w:val="00496242"/>
    <w:rsid w:val="004962C1"/>
    <w:rsid w:val="00496479"/>
    <w:rsid w:val="004964B4"/>
    <w:rsid w:val="004964F1"/>
    <w:rsid w:val="00496575"/>
    <w:rsid w:val="004966D5"/>
    <w:rsid w:val="004966EC"/>
    <w:rsid w:val="0049677B"/>
    <w:rsid w:val="004967D3"/>
    <w:rsid w:val="004967FB"/>
    <w:rsid w:val="0049695C"/>
    <w:rsid w:val="004969D9"/>
    <w:rsid w:val="00496AB3"/>
    <w:rsid w:val="00496B69"/>
    <w:rsid w:val="00496B91"/>
    <w:rsid w:val="00496CD4"/>
    <w:rsid w:val="00496E6B"/>
    <w:rsid w:val="00497034"/>
    <w:rsid w:val="0049721C"/>
    <w:rsid w:val="00497243"/>
    <w:rsid w:val="004972C7"/>
    <w:rsid w:val="0049739E"/>
    <w:rsid w:val="0049763D"/>
    <w:rsid w:val="0049774D"/>
    <w:rsid w:val="0049775B"/>
    <w:rsid w:val="00497840"/>
    <w:rsid w:val="00497874"/>
    <w:rsid w:val="0049790D"/>
    <w:rsid w:val="00497A13"/>
    <w:rsid w:val="00497B2A"/>
    <w:rsid w:val="00497B33"/>
    <w:rsid w:val="00497BA8"/>
    <w:rsid w:val="00497CC1"/>
    <w:rsid w:val="00497CCB"/>
    <w:rsid w:val="00497D4C"/>
    <w:rsid w:val="00497D63"/>
    <w:rsid w:val="00497DF1"/>
    <w:rsid w:val="00497E91"/>
    <w:rsid w:val="004A044C"/>
    <w:rsid w:val="004A04EB"/>
    <w:rsid w:val="004A0941"/>
    <w:rsid w:val="004A0A20"/>
    <w:rsid w:val="004A0CEB"/>
    <w:rsid w:val="004A0D43"/>
    <w:rsid w:val="004A0EFA"/>
    <w:rsid w:val="004A10D5"/>
    <w:rsid w:val="004A127E"/>
    <w:rsid w:val="004A12E9"/>
    <w:rsid w:val="004A130E"/>
    <w:rsid w:val="004A14A4"/>
    <w:rsid w:val="004A14FC"/>
    <w:rsid w:val="004A159A"/>
    <w:rsid w:val="004A16BC"/>
    <w:rsid w:val="004A16D0"/>
    <w:rsid w:val="004A1805"/>
    <w:rsid w:val="004A1824"/>
    <w:rsid w:val="004A1945"/>
    <w:rsid w:val="004A1B7A"/>
    <w:rsid w:val="004A1CEC"/>
    <w:rsid w:val="004A1F1B"/>
    <w:rsid w:val="004A2011"/>
    <w:rsid w:val="004A2054"/>
    <w:rsid w:val="004A21AE"/>
    <w:rsid w:val="004A21DF"/>
    <w:rsid w:val="004A2306"/>
    <w:rsid w:val="004A2342"/>
    <w:rsid w:val="004A2533"/>
    <w:rsid w:val="004A2680"/>
    <w:rsid w:val="004A27CF"/>
    <w:rsid w:val="004A280E"/>
    <w:rsid w:val="004A2833"/>
    <w:rsid w:val="004A288F"/>
    <w:rsid w:val="004A289E"/>
    <w:rsid w:val="004A2B94"/>
    <w:rsid w:val="004A2BBD"/>
    <w:rsid w:val="004A2BE5"/>
    <w:rsid w:val="004A2D9A"/>
    <w:rsid w:val="004A2DF4"/>
    <w:rsid w:val="004A31FC"/>
    <w:rsid w:val="004A347D"/>
    <w:rsid w:val="004A3519"/>
    <w:rsid w:val="004A35D6"/>
    <w:rsid w:val="004A366A"/>
    <w:rsid w:val="004A37C2"/>
    <w:rsid w:val="004A3964"/>
    <w:rsid w:val="004A3B17"/>
    <w:rsid w:val="004A3BE4"/>
    <w:rsid w:val="004A3F05"/>
    <w:rsid w:val="004A40E9"/>
    <w:rsid w:val="004A4186"/>
    <w:rsid w:val="004A41CB"/>
    <w:rsid w:val="004A4245"/>
    <w:rsid w:val="004A42A0"/>
    <w:rsid w:val="004A432E"/>
    <w:rsid w:val="004A4661"/>
    <w:rsid w:val="004A469C"/>
    <w:rsid w:val="004A4948"/>
    <w:rsid w:val="004A49F6"/>
    <w:rsid w:val="004A4A0F"/>
    <w:rsid w:val="004A4C20"/>
    <w:rsid w:val="004A4D7B"/>
    <w:rsid w:val="004A4E24"/>
    <w:rsid w:val="004A4EF4"/>
    <w:rsid w:val="004A4F86"/>
    <w:rsid w:val="004A53C0"/>
    <w:rsid w:val="004A5507"/>
    <w:rsid w:val="004A55EF"/>
    <w:rsid w:val="004A5600"/>
    <w:rsid w:val="004A576C"/>
    <w:rsid w:val="004A5801"/>
    <w:rsid w:val="004A5B5D"/>
    <w:rsid w:val="004A5CBA"/>
    <w:rsid w:val="004A5D8F"/>
    <w:rsid w:val="004A5D90"/>
    <w:rsid w:val="004A5E08"/>
    <w:rsid w:val="004A5F86"/>
    <w:rsid w:val="004A5FC8"/>
    <w:rsid w:val="004A6043"/>
    <w:rsid w:val="004A6138"/>
    <w:rsid w:val="004A616F"/>
    <w:rsid w:val="004A6211"/>
    <w:rsid w:val="004A6248"/>
    <w:rsid w:val="004A6286"/>
    <w:rsid w:val="004A62B3"/>
    <w:rsid w:val="004A632E"/>
    <w:rsid w:val="004A6397"/>
    <w:rsid w:val="004A6422"/>
    <w:rsid w:val="004A68E4"/>
    <w:rsid w:val="004A68F9"/>
    <w:rsid w:val="004A6A66"/>
    <w:rsid w:val="004A6D0A"/>
    <w:rsid w:val="004A6E46"/>
    <w:rsid w:val="004A6F36"/>
    <w:rsid w:val="004A6F55"/>
    <w:rsid w:val="004A7021"/>
    <w:rsid w:val="004A735F"/>
    <w:rsid w:val="004A73BA"/>
    <w:rsid w:val="004A73FD"/>
    <w:rsid w:val="004A7498"/>
    <w:rsid w:val="004A75B4"/>
    <w:rsid w:val="004A761C"/>
    <w:rsid w:val="004A76F6"/>
    <w:rsid w:val="004A778B"/>
    <w:rsid w:val="004A7821"/>
    <w:rsid w:val="004A7834"/>
    <w:rsid w:val="004A7920"/>
    <w:rsid w:val="004A798F"/>
    <w:rsid w:val="004A7CEF"/>
    <w:rsid w:val="004A7F2D"/>
    <w:rsid w:val="004B01CB"/>
    <w:rsid w:val="004B03EA"/>
    <w:rsid w:val="004B0576"/>
    <w:rsid w:val="004B0813"/>
    <w:rsid w:val="004B096C"/>
    <w:rsid w:val="004B0991"/>
    <w:rsid w:val="004B09CE"/>
    <w:rsid w:val="004B0AD7"/>
    <w:rsid w:val="004B0BDC"/>
    <w:rsid w:val="004B0C82"/>
    <w:rsid w:val="004B0C99"/>
    <w:rsid w:val="004B0EDD"/>
    <w:rsid w:val="004B0F93"/>
    <w:rsid w:val="004B1124"/>
    <w:rsid w:val="004B12BF"/>
    <w:rsid w:val="004B1414"/>
    <w:rsid w:val="004B14A0"/>
    <w:rsid w:val="004B14C9"/>
    <w:rsid w:val="004B14F2"/>
    <w:rsid w:val="004B153B"/>
    <w:rsid w:val="004B174B"/>
    <w:rsid w:val="004B18B8"/>
    <w:rsid w:val="004B18CC"/>
    <w:rsid w:val="004B1A80"/>
    <w:rsid w:val="004B1B4C"/>
    <w:rsid w:val="004B1D2F"/>
    <w:rsid w:val="004B1D69"/>
    <w:rsid w:val="004B1DBA"/>
    <w:rsid w:val="004B1FE4"/>
    <w:rsid w:val="004B20A5"/>
    <w:rsid w:val="004B20C9"/>
    <w:rsid w:val="004B2172"/>
    <w:rsid w:val="004B21C1"/>
    <w:rsid w:val="004B22D6"/>
    <w:rsid w:val="004B24AD"/>
    <w:rsid w:val="004B2595"/>
    <w:rsid w:val="004B25D2"/>
    <w:rsid w:val="004B266B"/>
    <w:rsid w:val="004B26BF"/>
    <w:rsid w:val="004B2848"/>
    <w:rsid w:val="004B29FC"/>
    <w:rsid w:val="004B2AC3"/>
    <w:rsid w:val="004B2B29"/>
    <w:rsid w:val="004B2B5A"/>
    <w:rsid w:val="004B2BDC"/>
    <w:rsid w:val="004B2C4E"/>
    <w:rsid w:val="004B2CEE"/>
    <w:rsid w:val="004B3093"/>
    <w:rsid w:val="004B309A"/>
    <w:rsid w:val="004B31C0"/>
    <w:rsid w:val="004B32FF"/>
    <w:rsid w:val="004B33A0"/>
    <w:rsid w:val="004B37CE"/>
    <w:rsid w:val="004B3908"/>
    <w:rsid w:val="004B391D"/>
    <w:rsid w:val="004B3949"/>
    <w:rsid w:val="004B3B39"/>
    <w:rsid w:val="004B3BEB"/>
    <w:rsid w:val="004B3C06"/>
    <w:rsid w:val="004B3D21"/>
    <w:rsid w:val="004B3EF3"/>
    <w:rsid w:val="004B405C"/>
    <w:rsid w:val="004B421A"/>
    <w:rsid w:val="004B423B"/>
    <w:rsid w:val="004B4261"/>
    <w:rsid w:val="004B4317"/>
    <w:rsid w:val="004B43DF"/>
    <w:rsid w:val="004B4431"/>
    <w:rsid w:val="004B44D7"/>
    <w:rsid w:val="004B4533"/>
    <w:rsid w:val="004B4607"/>
    <w:rsid w:val="004B46A6"/>
    <w:rsid w:val="004B46B3"/>
    <w:rsid w:val="004B46CF"/>
    <w:rsid w:val="004B4815"/>
    <w:rsid w:val="004B482A"/>
    <w:rsid w:val="004B4BC3"/>
    <w:rsid w:val="004B4E3B"/>
    <w:rsid w:val="004B4E97"/>
    <w:rsid w:val="004B4EEF"/>
    <w:rsid w:val="004B4F1E"/>
    <w:rsid w:val="004B5073"/>
    <w:rsid w:val="004B513E"/>
    <w:rsid w:val="004B5193"/>
    <w:rsid w:val="004B522D"/>
    <w:rsid w:val="004B53C4"/>
    <w:rsid w:val="004B54A9"/>
    <w:rsid w:val="004B5501"/>
    <w:rsid w:val="004B5561"/>
    <w:rsid w:val="004B56B5"/>
    <w:rsid w:val="004B5747"/>
    <w:rsid w:val="004B582A"/>
    <w:rsid w:val="004B5844"/>
    <w:rsid w:val="004B5B28"/>
    <w:rsid w:val="004B5BA4"/>
    <w:rsid w:val="004B5D62"/>
    <w:rsid w:val="004B6002"/>
    <w:rsid w:val="004B602E"/>
    <w:rsid w:val="004B60CB"/>
    <w:rsid w:val="004B61DB"/>
    <w:rsid w:val="004B63F6"/>
    <w:rsid w:val="004B6533"/>
    <w:rsid w:val="004B655A"/>
    <w:rsid w:val="004B66A7"/>
    <w:rsid w:val="004B69EB"/>
    <w:rsid w:val="004B6A05"/>
    <w:rsid w:val="004B6A0E"/>
    <w:rsid w:val="004B6B71"/>
    <w:rsid w:val="004B6C21"/>
    <w:rsid w:val="004B6C9A"/>
    <w:rsid w:val="004B6D5F"/>
    <w:rsid w:val="004B6DE4"/>
    <w:rsid w:val="004B6E87"/>
    <w:rsid w:val="004B6EAE"/>
    <w:rsid w:val="004B6EED"/>
    <w:rsid w:val="004B6F6A"/>
    <w:rsid w:val="004B7030"/>
    <w:rsid w:val="004B70C0"/>
    <w:rsid w:val="004B7151"/>
    <w:rsid w:val="004B726E"/>
    <w:rsid w:val="004B733B"/>
    <w:rsid w:val="004B7492"/>
    <w:rsid w:val="004B751E"/>
    <w:rsid w:val="004B7699"/>
    <w:rsid w:val="004B7811"/>
    <w:rsid w:val="004B7A8A"/>
    <w:rsid w:val="004B7ACA"/>
    <w:rsid w:val="004B7B92"/>
    <w:rsid w:val="004B7C0C"/>
    <w:rsid w:val="004B7D80"/>
    <w:rsid w:val="004B7E13"/>
    <w:rsid w:val="004B7EA7"/>
    <w:rsid w:val="004B7FC6"/>
    <w:rsid w:val="004C0108"/>
    <w:rsid w:val="004C01B7"/>
    <w:rsid w:val="004C02FD"/>
    <w:rsid w:val="004C03B6"/>
    <w:rsid w:val="004C05B5"/>
    <w:rsid w:val="004C0777"/>
    <w:rsid w:val="004C086B"/>
    <w:rsid w:val="004C08E1"/>
    <w:rsid w:val="004C09C6"/>
    <w:rsid w:val="004C0AA3"/>
    <w:rsid w:val="004C0ACA"/>
    <w:rsid w:val="004C0B6B"/>
    <w:rsid w:val="004C0EE6"/>
    <w:rsid w:val="004C12C0"/>
    <w:rsid w:val="004C1351"/>
    <w:rsid w:val="004C140B"/>
    <w:rsid w:val="004C150B"/>
    <w:rsid w:val="004C1571"/>
    <w:rsid w:val="004C15FA"/>
    <w:rsid w:val="004C1759"/>
    <w:rsid w:val="004C177A"/>
    <w:rsid w:val="004C17E5"/>
    <w:rsid w:val="004C1881"/>
    <w:rsid w:val="004C19A8"/>
    <w:rsid w:val="004C19DB"/>
    <w:rsid w:val="004C1A6F"/>
    <w:rsid w:val="004C1AC7"/>
    <w:rsid w:val="004C1B36"/>
    <w:rsid w:val="004C1DEC"/>
    <w:rsid w:val="004C1EC6"/>
    <w:rsid w:val="004C20FD"/>
    <w:rsid w:val="004C2233"/>
    <w:rsid w:val="004C226D"/>
    <w:rsid w:val="004C22E4"/>
    <w:rsid w:val="004C23EA"/>
    <w:rsid w:val="004C246F"/>
    <w:rsid w:val="004C24CB"/>
    <w:rsid w:val="004C2519"/>
    <w:rsid w:val="004C2568"/>
    <w:rsid w:val="004C2610"/>
    <w:rsid w:val="004C2704"/>
    <w:rsid w:val="004C2776"/>
    <w:rsid w:val="004C27FB"/>
    <w:rsid w:val="004C2A7D"/>
    <w:rsid w:val="004C2BE1"/>
    <w:rsid w:val="004C314A"/>
    <w:rsid w:val="004C34D9"/>
    <w:rsid w:val="004C34E7"/>
    <w:rsid w:val="004C3678"/>
    <w:rsid w:val="004C3783"/>
    <w:rsid w:val="004C3880"/>
    <w:rsid w:val="004C3898"/>
    <w:rsid w:val="004C3908"/>
    <w:rsid w:val="004C3A5E"/>
    <w:rsid w:val="004C3B21"/>
    <w:rsid w:val="004C3C7F"/>
    <w:rsid w:val="004C3DF1"/>
    <w:rsid w:val="004C3EB0"/>
    <w:rsid w:val="004C3EDB"/>
    <w:rsid w:val="004C3EF6"/>
    <w:rsid w:val="004C413C"/>
    <w:rsid w:val="004C41EA"/>
    <w:rsid w:val="004C41FD"/>
    <w:rsid w:val="004C423D"/>
    <w:rsid w:val="004C44AC"/>
    <w:rsid w:val="004C4816"/>
    <w:rsid w:val="004C48B3"/>
    <w:rsid w:val="004C48D8"/>
    <w:rsid w:val="004C4B34"/>
    <w:rsid w:val="004C4B97"/>
    <w:rsid w:val="004C4BEA"/>
    <w:rsid w:val="004C4C58"/>
    <w:rsid w:val="004C4D53"/>
    <w:rsid w:val="004C4ED6"/>
    <w:rsid w:val="004C4F48"/>
    <w:rsid w:val="004C5059"/>
    <w:rsid w:val="004C505A"/>
    <w:rsid w:val="004C5238"/>
    <w:rsid w:val="004C529B"/>
    <w:rsid w:val="004C5634"/>
    <w:rsid w:val="004C568B"/>
    <w:rsid w:val="004C582F"/>
    <w:rsid w:val="004C5834"/>
    <w:rsid w:val="004C5905"/>
    <w:rsid w:val="004C5F33"/>
    <w:rsid w:val="004C5FB0"/>
    <w:rsid w:val="004C61E6"/>
    <w:rsid w:val="004C6232"/>
    <w:rsid w:val="004C6253"/>
    <w:rsid w:val="004C62E8"/>
    <w:rsid w:val="004C631D"/>
    <w:rsid w:val="004C6381"/>
    <w:rsid w:val="004C641E"/>
    <w:rsid w:val="004C64D6"/>
    <w:rsid w:val="004C64DA"/>
    <w:rsid w:val="004C6785"/>
    <w:rsid w:val="004C69B8"/>
    <w:rsid w:val="004C69FC"/>
    <w:rsid w:val="004C6DAD"/>
    <w:rsid w:val="004C6E1A"/>
    <w:rsid w:val="004C7039"/>
    <w:rsid w:val="004C70E2"/>
    <w:rsid w:val="004C73EF"/>
    <w:rsid w:val="004C74A5"/>
    <w:rsid w:val="004C75BA"/>
    <w:rsid w:val="004C76CD"/>
    <w:rsid w:val="004C790C"/>
    <w:rsid w:val="004C7965"/>
    <w:rsid w:val="004C79B0"/>
    <w:rsid w:val="004C7BAB"/>
    <w:rsid w:val="004C7CB9"/>
    <w:rsid w:val="004C7CC6"/>
    <w:rsid w:val="004C7E63"/>
    <w:rsid w:val="004C7EE7"/>
    <w:rsid w:val="004C7EEB"/>
    <w:rsid w:val="004C7F6C"/>
    <w:rsid w:val="004C7F84"/>
    <w:rsid w:val="004D0193"/>
    <w:rsid w:val="004D0297"/>
    <w:rsid w:val="004D0697"/>
    <w:rsid w:val="004D06BD"/>
    <w:rsid w:val="004D0830"/>
    <w:rsid w:val="004D0928"/>
    <w:rsid w:val="004D096F"/>
    <w:rsid w:val="004D0B6C"/>
    <w:rsid w:val="004D0D28"/>
    <w:rsid w:val="004D0DC9"/>
    <w:rsid w:val="004D0FDA"/>
    <w:rsid w:val="004D1065"/>
    <w:rsid w:val="004D10C8"/>
    <w:rsid w:val="004D112F"/>
    <w:rsid w:val="004D1172"/>
    <w:rsid w:val="004D1322"/>
    <w:rsid w:val="004D1399"/>
    <w:rsid w:val="004D13FB"/>
    <w:rsid w:val="004D140D"/>
    <w:rsid w:val="004D14AB"/>
    <w:rsid w:val="004D1515"/>
    <w:rsid w:val="004D165C"/>
    <w:rsid w:val="004D16F5"/>
    <w:rsid w:val="004D1756"/>
    <w:rsid w:val="004D1797"/>
    <w:rsid w:val="004D17BF"/>
    <w:rsid w:val="004D1945"/>
    <w:rsid w:val="004D19B4"/>
    <w:rsid w:val="004D19E0"/>
    <w:rsid w:val="004D1A97"/>
    <w:rsid w:val="004D1AF6"/>
    <w:rsid w:val="004D1B5F"/>
    <w:rsid w:val="004D1DDE"/>
    <w:rsid w:val="004D1ED6"/>
    <w:rsid w:val="004D1F1A"/>
    <w:rsid w:val="004D213D"/>
    <w:rsid w:val="004D21A2"/>
    <w:rsid w:val="004D23AD"/>
    <w:rsid w:val="004D2475"/>
    <w:rsid w:val="004D2566"/>
    <w:rsid w:val="004D26A1"/>
    <w:rsid w:val="004D26D2"/>
    <w:rsid w:val="004D27B8"/>
    <w:rsid w:val="004D29B8"/>
    <w:rsid w:val="004D29BE"/>
    <w:rsid w:val="004D2AC1"/>
    <w:rsid w:val="004D2AEC"/>
    <w:rsid w:val="004D2C05"/>
    <w:rsid w:val="004D2D56"/>
    <w:rsid w:val="004D2E00"/>
    <w:rsid w:val="004D2EA2"/>
    <w:rsid w:val="004D312A"/>
    <w:rsid w:val="004D3192"/>
    <w:rsid w:val="004D3269"/>
    <w:rsid w:val="004D32DC"/>
    <w:rsid w:val="004D32E6"/>
    <w:rsid w:val="004D3386"/>
    <w:rsid w:val="004D3393"/>
    <w:rsid w:val="004D33C7"/>
    <w:rsid w:val="004D3500"/>
    <w:rsid w:val="004D35FE"/>
    <w:rsid w:val="004D36B1"/>
    <w:rsid w:val="004D36BA"/>
    <w:rsid w:val="004D387C"/>
    <w:rsid w:val="004D3B64"/>
    <w:rsid w:val="004D3B9C"/>
    <w:rsid w:val="004D3C89"/>
    <w:rsid w:val="004D3C99"/>
    <w:rsid w:val="004D3CD8"/>
    <w:rsid w:val="004D3CED"/>
    <w:rsid w:val="004D3CF1"/>
    <w:rsid w:val="004D3D74"/>
    <w:rsid w:val="004D3E53"/>
    <w:rsid w:val="004D3FD0"/>
    <w:rsid w:val="004D403C"/>
    <w:rsid w:val="004D42D5"/>
    <w:rsid w:val="004D442E"/>
    <w:rsid w:val="004D448E"/>
    <w:rsid w:val="004D4553"/>
    <w:rsid w:val="004D46D4"/>
    <w:rsid w:val="004D47C2"/>
    <w:rsid w:val="004D4808"/>
    <w:rsid w:val="004D4841"/>
    <w:rsid w:val="004D4C28"/>
    <w:rsid w:val="004D4C5B"/>
    <w:rsid w:val="004D4DC8"/>
    <w:rsid w:val="004D4E07"/>
    <w:rsid w:val="004D4E75"/>
    <w:rsid w:val="004D4FAB"/>
    <w:rsid w:val="004D50D0"/>
    <w:rsid w:val="004D5108"/>
    <w:rsid w:val="004D51C6"/>
    <w:rsid w:val="004D520D"/>
    <w:rsid w:val="004D534F"/>
    <w:rsid w:val="004D536F"/>
    <w:rsid w:val="004D53B0"/>
    <w:rsid w:val="004D53DA"/>
    <w:rsid w:val="004D55A2"/>
    <w:rsid w:val="004D5695"/>
    <w:rsid w:val="004D5778"/>
    <w:rsid w:val="004D57A8"/>
    <w:rsid w:val="004D584A"/>
    <w:rsid w:val="004D58C2"/>
    <w:rsid w:val="004D5A48"/>
    <w:rsid w:val="004D5BCA"/>
    <w:rsid w:val="004D5D74"/>
    <w:rsid w:val="004D5E77"/>
    <w:rsid w:val="004D5F06"/>
    <w:rsid w:val="004D5FEC"/>
    <w:rsid w:val="004D605F"/>
    <w:rsid w:val="004D608A"/>
    <w:rsid w:val="004D60B1"/>
    <w:rsid w:val="004D6219"/>
    <w:rsid w:val="004D64FF"/>
    <w:rsid w:val="004D6520"/>
    <w:rsid w:val="004D6533"/>
    <w:rsid w:val="004D6597"/>
    <w:rsid w:val="004D6678"/>
    <w:rsid w:val="004D668E"/>
    <w:rsid w:val="004D6A79"/>
    <w:rsid w:val="004D6AF5"/>
    <w:rsid w:val="004D6BDC"/>
    <w:rsid w:val="004D6D55"/>
    <w:rsid w:val="004D6EA6"/>
    <w:rsid w:val="004D7296"/>
    <w:rsid w:val="004D7307"/>
    <w:rsid w:val="004D744C"/>
    <w:rsid w:val="004D7551"/>
    <w:rsid w:val="004D75AA"/>
    <w:rsid w:val="004D75BF"/>
    <w:rsid w:val="004D75E0"/>
    <w:rsid w:val="004D761F"/>
    <w:rsid w:val="004D7673"/>
    <w:rsid w:val="004D76B8"/>
    <w:rsid w:val="004D76F9"/>
    <w:rsid w:val="004D77A5"/>
    <w:rsid w:val="004D7849"/>
    <w:rsid w:val="004D78A9"/>
    <w:rsid w:val="004D79E7"/>
    <w:rsid w:val="004D7AA5"/>
    <w:rsid w:val="004D7B31"/>
    <w:rsid w:val="004D7BDB"/>
    <w:rsid w:val="004D7BED"/>
    <w:rsid w:val="004D7D8B"/>
    <w:rsid w:val="004D7DDF"/>
    <w:rsid w:val="004D7E3A"/>
    <w:rsid w:val="004D7EBD"/>
    <w:rsid w:val="004D7F02"/>
    <w:rsid w:val="004E002C"/>
    <w:rsid w:val="004E008D"/>
    <w:rsid w:val="004E013B"/>
    <w:rsid w:val="004E02EC"/>
    <w:rsid w:val="004E0309"/>
    <w:rsid w:val="004E032C"/>
    <w:rsid w:val="004E03A6"/>
    <w:rsid w:val="004E04F3"/>
    <w:rsid w:val="004E0593"/>
    <w:rsid w:val="004E05A7"/>
    <w:rsid w:val="004E0727"/>
    <w:rsid w:val="004E082D"/>
    <w:rsid w:val="004E09C8"/>
    <w:rsid w:val="004E0A5D"/>
    <w:rsid w:val="004E0AF3"/>
    <w:rsid w:val="004E0D90"/>
    <w:rsid w:val="004E0DB7"/>
    <w:rsid w:val="004E0E10"/>
    <w:rsid w:val="004E0E13"/>
    <w:rsid w:val="004E0E9D"/>
    <w:rsid w:val="004E0F2A"/>
    <w:rsid w:val="004E1253"/>
    <w:rsid w:val="004E1276"/>
    <w:rsid w:val="004E1285"/>
    <w:rsid w:val="004E13B6"/>
    <w:rsid w:val="004E1952"/>
    <w:rsid w:val="004E1B46"/>
    <w:rsid w:val="004E1BB3"/>
    <w:rsid w:val="004E1C1B"/>
    <w:rsid w:val="004E1C73"/>
    <w:rsid w:val="004E1D96"/>
    <w:rsid w:val="004E1DC5"/>
    <w:rsid w:val="004E1ECB"/>
    <w:rsid w:val="004E1FAF"/>
    <w:rsid w:val="004E212E"/>
    <w:rsid w:val="004E21BD"/>
    <w:rsid w:val="004E223A"/>
    <w:rsid w:val="004E232F"/>
    <w:rsid w:val="004E246D"/>
    <w:rsid w:val="004E2516"/>
    <w:rsid w:val="004E2680"/>
    <w:rsid w:val="004E26E4"/>
    <w:rsid w:val="004E2765"/>
    <w:rsid w:val="004E279B"/>
    <w:rsid w:val="004E28BE"/>
    <w:rsid w:val="004E28F9"/>
    <w:rsid w:val="004E2961"/>
    <w:rsid w:val="004E2A17"/>
    <w:rsid w:val="004E2A62"/>
    <w:rsid w:val="004E2B0D"/>
    <w:rsid w:val="004E2E0C"/>
    <w:rsid w:val="004E2E4A"/>
    <w:rsid w:val="004E30C2"/>
    <w:rsid w:val="004E32E2"/>
    <w:rsid w:val="004E33EB"/>
    <w:rsid w:val="004E3411"/>
    <w:rsid w:val="004E3637"/>
    <w:rsid w:val="004E3895"/>
    <w:rsid w:val="004E391F"/>
    <w:rsid w:val="004E3953"/>
    <w:rsid w:val="004E396A"/>
    <w:rsid w:val="004E3C4D"/>
    <w:rsid w:val="004E3D55"/>
    <w:rsid w:val="004E3D67"/>
    <w:rsid w:val="004E3E2D"/>
    <w:rsid w:val="004E3F94"/>
    <w:rsid w:val="004E43AE"/>
    <w:rsid w:val="004E43F2"/>
    <w:rsid w:val="004E455F"/>
    <w:rsid w:val="004E4620"/>
    <w:rsid w:val="004E462E"/>
    <w:rsid w:val="004E47BE"/>
    <w:rsid w:val="004E48D7"/>
    <w:rsid w:val="004E49FA"/>
    <w:rsid w:val="004E4A2E"/>
    <w:rsid w:val="004E4AC8"/>
    <w:rsid w:val="004E4B1C"/>
    <w:rsid w:val="004E4DA8"/>
    <w:rsid w:val="004E4E96"/>
    <w:rsid w:val="004E514A"/>
    <w:rsid w:val="004E5191"/>
    <w:rsid w:val="004E51EE"/>
    <w:rsid w:val="004E526F"/>
    <w:rsid w:val="004E52C0"/>
    <w:rsid w:val="004E537A"/>
    <w:rsid w:val="004E53F8"/>
    <w:rsid w:val="004E544B"/>
    <w:rsid w:val="004E5479"/>
    <w:rsid w:val="004E54F4"/>
    <w:rsid w:val="004E56DC"/>
    <w:rsid w:val="004E56F4"/>
    <w:rsid w:val="004E5770"/>
    <w:rsid w:val="004E5898"/>
    <w:rsid w:val="004E58A4"/>
    <w:rsid w:val="004E5E9A"/>
    <w:rsid w:val="004E5F81"/>
    <w:rsid w:val="004E61FD"/>
    <w:rsid w:val="004E622C"/>
    <w:rsid w:val="004E6569"/>
    <w:rsid w:val="004E673C"/>
    <w:rsid w:val="004E6748"/>
    <w:rsid w:val="004E67D4"/>
    <w:rsid w:val="004E67DB"/>
    <w:rsid w:val="004E68E1"/>
    <w:rsid w:val="004E68F1"/>
    <w:rsid w:val="004E694C"/>
    <w:rsid w:val="004E6D9F"/>
    <w:rsid w:val="004E6F26"/>
    <w:rsid w:val="004E6F73"/>
    <w:rsid w:val="004E6F8E"/>
    <w:rsid w:val="004E7118"/>
    <w:rsid w:val="004E71AE"/>
    <w:rsid w:val="004E74D1"/>
    <w:rsid w:val="004E758C"/>
    <w:rsid w:val="004E75FD"/>
    <w:rsid w:val="004E76F4"/>
    <w:rsid w:val="004E774F"/>
    <w:rsid w:val="004E785F"/>
    <w:rsid w:val="004E789C"/>
    <w:rsid w:val="004E7A3D"/>
    <w:rsid w:val="004E7A51"/>
    <w:rsid w:val="004E7AA3"/>
    <w:rsid w:val="004E7AD3"/>
    <w:rsid w:val="004E7B0A"/>
    <w:rsid w:val="004E7C94"/>
    <w:rsid w:val="004E7E93"/>
    <w:rsid w:val="004F0145"/>
    <w:rsid w:val="004F031E"/>
    <w:rsid w:val="004F0366"/>
    <w:rsid w:val="004F0727"/>
    <w:rsid w:val="004F0821"/>
    <w:rsid w:val="004F0A87"/>
    <w:rsid w:val="004F0B4E"/>
    <w:rsid w:val="004F0B6C"/>
    <w:rsid w:val="004F0B8A"/>
    <w:rsid w:val="004F0B94"/>
    <w:rsid w:val="004F0D93"/>
    <w:rsid w:val="004F0D96"/>
    <w:rsid w:val="004F0F1F"/>
    <w:rsid w:val="004F1054"/>
    <w:rsid w:val="004F10D1"/>
    <w:rsid w:val="004F11DA"/>
    <w:rsid w:val="004F13E7"/>
    <w:rsid w:val="004F1420"/>
    <w:rsid w:val="004F14C1"/>
    <w:rsid w:val="004F14E7"/>
    <w:rsid w:val="004F152B"/>
    <w:rsid w:val="004F1549"/>
    <w:rsid w:val="004F1643"/>
    <w:rsid w:val="004F1724"/>
    <w:rsid w:val="004F185B"/>
    <w:rsid w:val="004F1949"/>
    <w:rsid w:val="004F1979"/>
    <w:rsid w:val="004F19C1"/>
    <w:rsid w:val="004F1A12"/>
    <w:rsid w:val="004F1A61"/>
    <w:rsid w:val="004F1A73"/>
    <w:rsid w:val="004F1B3F"/>
    <w:rsid w:val="004F1C3E"/>
    <w:rsid w:val="004F1C5D"/>
    <w:rsid w:val="004F1EB6"/>
    <w:rsid w:val="004F1F99"/>
    <w:rsid w:val="004F1FD1"/>
    <w:rsid w:val="004F2078"/>
    <w:rsid w:val="004F2191"/>
    <w:rsid w:val="004F22EF"/>
    <w:rsid w:val="004F2335"/>
    <w:rsid w:val="004F238E"/>
    <w:rsid w:val="004F2482"/>
    <w:rsid w:val="004F2487"/>
    <w:rsid w:val="004F272F"/>
    <w:rsid w:val="004F276E"/>
    <w:rsid w:val="004F27B3"/>
    <w:rsid w:val="004F29A8"/>
    <w:rsid w:val="004F2A84"/>
    <w:rsid w:val="004F2CD7"/>
    <w:rsid w:val="004F2D0F"/>
    <w:rsid w:val="004F2E01"/>
    <w:rsid w:val="004F2EFC"/>
    <w:rsid w:val="004F304A"/>
    <w:rsid w:val="004F3152"/>
    <w:rsid w:val="004F338D"/>
    <w:rsid w:val="004F33FD"/>
    <w:rsid w:val="004F35AC"/>
    <w:rsid w:val="004F3643"/>
    <w:rsid w:val="004F3673"/>
    <w:rsid w:val="004F36BA"/>
    <w:rsid w:val="004F37FF"/>
    <w:rsid w:val="004F3960"/>
    <w:rsid w:val="004F3C5C"/>
    <w:rsid w:val="004F3C77"/>
    <w:rsid w:val="004F3CF0"/>
    <w:rsid w:val="004F3D22"/>
    <w:rsid w:val="004F3D61"/>
    <w:rsid w:val="004F3D8A"/>
    <w:rsid w:val="004F3FF0"/>
    <w:rsid w:val="004F419E"/>
    <w:rsid w:val="004F423C"/>
    <w:rsid w:val="004F4273"/>
    <w:rsid w:val="004F43A4"/>
    <w:rsid w:val="004F4487"/>
    <w:rsid w:val="004F45BF"/>
    <w:rsid w:val="004F45D8"/>
    <w:rsid w:val="004F48EF"/>
    <w:rsid w:val="004F4C93"/>
    <w:rsid w:val="004F4D73"/>
    <w:rsid w:val="004F4DA3"/>
    <w:rsid w:val="004F4E4B"/>
    <w:rsid w:val="004F4EC1"/>
    <w:rsid w:val="004F4F30"/>
    <w:rsid w:val="004F504B"/>
    <w:rsid w:val="004F50DE"/>
    <w:rsid w:val="004F51AC"/>
    <w:rsid w:val="004F536B"/>
    <w:rsid w:val="004F53E1"/>
    <w:rsid w:val="004F5407"/>
    <w:rsid w:val="004F5493"/>
    <w:rsid w:val="004F5589"/>
    <w:rsid w:val="004F57F4"/>
    <w:rsid w:val="004F58A1"/>
    <w:rsid w:val="004F596D"/>
    <w:rsid w:val="004F5B81"/>
    <w:rsid w:val="004F5CA7"/>
    <w:rsid w:val="004F5D1D"/>
    <w:rsid w:val="004F5D30"/>
    <w:rsid w:val="004F5D3D"/>
    <w:rsid w:val="004F5D9C"/>
    <w:rsid w:val="004F5F6D"/>
    <w:rsid w:val="004F5FB3"/>
    <w:rsid w:val="004F5FE3"/>
    <w:rsid w:val="004F60BD"/>
    <w:rsid w:val="004F6130"/>
    <w:rsid w:val="004F62D4"/>
    <w:rsid w:val="004F666D"/>
    <w:rsid w:val="004F67A6"/>
    <w:rsid w:val="004F680E"/>
    <w:rsid w:val="004F69BF"/>
    <w:rsid w:val="004F6D3A"/>
    <w:rsid w:val="004F6FC5"/>
    <w:rsid w:val="004F720C"/>
    <w:rsid w:val="004F74F5"/>
    <w:rsid w:val="004F7679"/>
    <w:rsid w:val="004F76D8"/>
    <w:rsid w:val="004F7774"/>
    <w:rsid w:val="004F7803"/>
    <w:rsid w:val="004F78C0"/>
    <w:rsid w:val="004F7967"/>
    <w:rsid w:val="004F7B54"/>
    <w:rsid w:val="004F7BCE"/>
    <w:rsid w:val="004F7C3E"/>
    <w:rsid w:val="004F7D4C"/>
    <w:rsid w:val="004F7D7F"/>
    <w:rsid w:val="004F7F5E"/>
    <w:rsid w:val="004F7FC4"/>
    <w:rsid w:val="005000DE"/>
    <w:rsid w:val="00500216"/>
    <w:rsid w:val="0050025F"/>
    <w:rsid w:val="005003CB"/>
    <w:rsid w:val="00500480"/>
    <w:rsid w:val="0050072B"/>
    <w:rsid w:val="005007E2"/>
    <w:rsid w:val="00500872"/>
    <w:rsid w:val="00500889"/>
    <w:rsid w:val="0050089A"/>
    <w:rsid w:val="00500995"/>
    <w:rsid w:val="00500CC1"/>
    <w:rsid w:val="00500CD8"/>
    <w:rsid w:val="00500D04"/>
    <w:rsid w:val="00500D68"/>
    <w:rsid w:val="00500DC6"/>
    <w:rsid w:val="00500DE6"/>
    <w:rsid w:val="00500F06"/>
    <w:rsid w:val="00500F87"/>
    <w:rsid w:val="00501081"/>
    <w:rsid w:val="005010A5"/>
    <w:rsid w:val="005014CC"/>
    <w:rsid w:val="00501588"/>
    <w:rsid w:val="0050163C"/>
    <w:rsid w:val="005016D2"/>
    <w:rsid w:val="0050179E"/>
    <w:rsid w:val="005018D3"/>
    <w:rsid w:val="00501B9E"/>
    <w:rsid w:val="00501BEC"/>
    <w:rsid w:val="00501D15"/>
    <w:rsid w:val="00501D7B"/>
    <w:rsid w:val="00501DA6"/>
    <w:rsid w:val="00501E00"/>
    <w:rsid w:val="00501F40"/>
    <w:rsid w:val="00502025"/>
    <w:rsid w:val="0050219D"/>
    <w:rsid w:val="00502267"/>
    <w:rsid w:val="005022E1"/>
    <w:rsid w:val="00502379"/>
    <w:rsid w:val="005023AE"/>
    <w:rsid w:val="00502455"/>
    <w:rsid w:val="005026A9"/>
    <w:rsid w:val="005027A0"/>
    <w:rsid w:val="0050292D"/>
    <w:rsid w:val="00502945"/>
    <w:rsid w:val="00502B0A"/>
    <w:rsid w:val="00502CEE"/>
    <w:rsid w:val="00502D0C"/>
    <w:rsid w:val="00502DEF"/>
    <w:rsid w:val="00502E57"/>
    <w:rsid w:val="00502F68"/>
    <w:rsid w:val="00502F7B"/>
    <w:rsid w:val="00502F8D"/>
    <w:rsid w:val="0050311A"/>
    <w:rsid w:val="00503154"/>
    <w:rsid w:val="005031BA"/>
    <w:rsid w:val="005032DF"/>
    <w:rsid w:val="00503349"/>
    <w:rsid w:val="0050353D"/>
    <w:rsid w:val="005035F8"/>
    <w:rsid w:val="00503915"/>
    <w:rsid w:val="00503A4D"/>
    <w:rsid w:val="00503EAA"/>
    <w:rsid w:val="005040D0"/>
    <w:rsid w:val="005041CD"/>
    <w:rsid w:val="00504322"/>
    <w:rsid w:val="005044BA"/>
    <w:rsid w:val="005045A0"/>
    <w:rsid w:val="005045F6"/>
    <w:rsid w:val="0050465D"/>
    <w:rsid w:val="0050478C"/>
    <w:rsid w:val="00504896"/>
    <w:rsid w:val="00504BB5"/>
    <w:rsid w:val="00504C98"/>
    <w:rsid w:val="00504CEF"/>
    <w:rsid w:val="00504CFE"/>
    <w:rsid w:val="00504E3A"/>
    <w:rsid w:val="00505225"/>
    <w:rsid w:val="00505255"/>
    <w:rsid w:val="005052BB"/>
    <w:rsid w:val="005052D5"/>
    <w:rsid w:val="00505340"/>
    <w:rsid w:val="005053E0"/>
    <w:rsid w:val="0050545D"/>
    <w:rsid w:val="005054D7"/>
    <w:rsid w:val="005055B0"/>
    <w:rsid w:val="005055DE"/>
    <w:rsid w:val="00505708"/>
    <w:rsid w:val="005057F5"/>
    <w:rsid w:val="005057F6"/>
    <w:rsid w:val="00505871"/>
    <w:rsid w:val="005058B7"/>
    <w:rsid w:val="005058DD"/>
    <w:rsid w:val="00505922"/>
    <w:rsid w:val="00505A92"/>
    <w:rsid w:val="00505DDA"/>
    <w:rsid w:val="00505E09"/>
    <w:rsid w:val="00505E43"/>
    <w:rsid w:val="00505E6A"/>
    <w:rsid w:val="00505F17"/>
    <w:rsid w:val="00505F7D"/>
    <w:rsid w:val="00506018"/>
    <w:rsid w:val="00506204"/>
    <w:rsid w:val="0050627F"/>
    <w:rsid w:val="005062D9"/>
    <w:rsid w:val="00506557"/>
    <w:rsid w:val="0050658B"/>
    <w:rsid w:val="005066E6"/>
    <w:rsid w:val="0050677A"/>
    <w:rsid w:val="00506B68"/>
    <w:rsid w:val="00506C9F"/>
    <w:rsid w:val="00506D78"/>
    <w:rsid w:val="00506EB5"/>
    <w:rsid w:val="0050701A"/>
    <w:rsid w:val="0050701E"/>
    <w:rsid w:val="00507122"/>
    <w:rsid w:val="00507191"/>
    <w:rsid w:val="005072A8"/>
    <w:rsid w:val="00507335"/>
    <w:rsid w:val="005074E6"/>
    <w:rsid w:val="0050752D"/>
    <w:rsid w:val="00507547"/>
    <w:rsid w:val="00507676"/>
    <w:rsid w:val="00507718"/>
    <w:rsid w:val="00507830"/>
    <w:rsid w:val="0050792B"/>
    <w:rsid w:val="00507AD4"/>
    <w:rsid w:val="00507C01"/>
    <w:rsid w:val="00507C2C"/>
    <w:rsid w:val="00507E64"/>
    <w:rsid w:val="00507E8D"/>
    <w:rsid w:val="005100CE"/>
    <w:rsid w:val="005100E0"/>
    <w:rsid w:val="005101EE"/>
    <w:rsid w:val="00510234"/>
    <w:rsid w:val="005102F8"/>
    <w:rsid w:val="005104F5"/>
    <w:rsid w:val="0051067E"/>
    <w:rsid w:val="00510736"/>
    <w:rsid w:val="0051088F"/>
    <w:rsid w:val="00510898"/>
    <w:rsid w:val="005108D8"/>
    <w:rsid w:val="00510937"/>
    <w:rsid w:val="00510946"/>
    <w:rsid w:val="005109E6"/>
    <w:rsid w:val="00510A03"/>
    <w:rsid w:val="00510E2D"/>
    <w:rsid w:val="00510E2E"/>
    <w:rsid w:val="00510FA1"/>
    <w:rsid w:val="00511005"/>
    <w:rsid w:val="00511062"/>
    <w:rsid w:val="005110BE"/>
    <w:rsid w:val="00511146"/>
    <w:rsid w:val="0051125B"/>
    <w:rsid w:val="00511272"/>
    <w:rsid w:val="005112CC"/>
    <w:rsid w:val="005113FF"/>
    <w:rsid w:val="0051151D"/>
    <w:rsid w:val="005115C6"/>
    <w:rsid w:val="005115C7"/>
    <w:rsid w:val="005116E2"/>
    <w:rsid w:val="005116F9"/>
    <w:rsid w:val="00511A36"/>
    <w:rsid w:val="00511BBD"/>
    <w:rsid w:val="00511BE1"/>
    <w:rsid w:val="00511D59"/>
    <w:rsid w:val="0051212C"/>
    <w:rsid w:val="0051220E"/>
    <w:rsid w:val="005123A6"/>
    <w:rsid w:val="0051244E"/>
    <w:rsid w:val="00512660"/>
    <w:rsid w:val="00512818"/>
    <w:rsid w:val="0051287C"/>
    <w:rsid w:val="00512889"/>
    <w:rsid w:val="00512BF3"/>
    <w:rsid w:val="00512BFA"/>
    <w:rsid w:val="00512EDA"/>
    <w:rsid w:val="00512F5C"/>
    <w:rsid w:val="00513039"/>
    <w:rsid w:val="0051303E"/>
    <w:rsid w:val="0051319B"/>
    <w:rsid w:val="005131A4"/>
    <w:rsid w:val="0051327C"/>
    <w:rsid w:val="0051334A"/>
    <w:rsid w:val="0051345A"/>
    <w:rsid w:val="0051349C"/>
    <w:rsid w:val="00513514"/>
    <w:rsid w:val="00513543"/>
    <w:rsid w:val="005135F2"/>
    <w:rsid w:val="0051396B"/>
    <w:rsid w:val="00513B0C"/>
    <w:rsid w:val="00513B54"/>
    <w:rsid w:val="00513CFF"/>
    <w:rsid w:val="00513DAA"/>
    <w:rsid w:val="00513DBB"/>
    <w:rsid w:val="00513E54"/>
    <w:rsid w:val="00513FB0"/>
    <w:rsid w:val="0051405C"/>
    <w:rsid w:val="005140C3"/>
    <w:rsid w:val="0051411B"/>
    <w:rsid w:val="00514122"/>
    <w:rsid w:val="0051419F"/>
    <w:rsid w:val="005141B7"/>
    <w:rsid w:val="005142A6"/>
    <w:rsid w:val="0051430B"/>
    <w:rsid w:val="0051446C"/>
    <w:rsid w:val="00514656"/>
    <w:rsid w:val="00514662"/>
    <w:rsid w:val="005146A9"/>
    <w:rsid w:val="00514754"/>
    <w:rsid w:val="00514814"/>
    <w:rsid w:val="005148C9"/>
    <w:rsid w:val="005149D3"/>
    <w:rsid w:val="00514C6D"/>
    <w:rsid w:val="00514DED"/>
    <w:rsid w:val="00514EDF"/>
    <w:rsid w:val="00514F3C"/>
    <w:rsid w:val="005152C0"/>
    <w:rsid w:val="00515354"/>
    <w:rsid w:val="005153A7"/>
    <w:rsid w:val="005154E7"/>
    <w:rsid w:val="0051554E"/>
    <w:rsid w:val="005156B2"/>
    <w:rsid w:val="00515815"/>
    <w:rsid w:val="005158EE"/>
    <w:rsid w:val="00515A99"/>
    <w:rsid w:val="00515BED"/>
    <w:rsid w:val="00515C29"/>
    <w:rsid w:val="00515D02"/>
    <w:rsid w:val="00515D62"/>
    <w:rsid w:val="00515E17"/>
    <w:rsid w:val="00515E7E"/>
    <w:rsid w:val="00516261"/>
    <w:rsid w:val="0051627D"/>
    <w:rsid w:val="0051629D"/>
    <w:rsid w:val="0051646C"/>
    <w:rsid w:val="0051667B"/>
    <w:rsid w:val="00516811"/>
    <w:rsid w:val="00516A96"/>
    <w:rsid w:val="00516AE2"/>
    <w:rsid w:val="00516CB8"/>
    <w:rsid w:val="00516CE6"/>
    <w:rsid w:val="00516F44"/>
    <w:rsid w:val="00516FBC"/>
    <w:rsid w:val="00516FBE"/>
    <w:rsid w:val="00516FD7"/>
    <w:rsid w:val="0051709F"/>
    <w:rsid w:val="005171C3"/>
    <w:rsid w:val="00517408"/>
    <w:rsid w:val="00517764"/>
    <w:rsid w:val="005177BE"/>
    <w:rsid w:val="00517B4E"/>
    <w:rsid w:val="00517B56"/>
    <w:rsid w:val="00517D24"/>
    <w:rsid w:val="00517E61"/>
    <w:rsid w:val="00517EC3"/>
    <w:rsid w:val="00517EE5"/>
    <w:rsid w:val="00517F07"/>
    <w:rsid w:val="0052000E"/>
    <w:rsid w:val="0052007C"/>
    <w:rsid w:val="005200F2"/>
    <w:rsid w:val="0052017E"/>
    <w:rsid w:val="005202F5"/>
    <w:rsid w:val="00520303"/>
    <w:rsid w:val="00520368"/>
    <w:rsid w:val="00520569"/>
    <w:rsid w:val="005207E2"/>
    <w:rsid w:val="00520834"/>
    <w:rsid w:val="0052088C"/>
    <w:rsid w:val="005209BC"/>
    <w:rsid w:val="00520A71"/>
    <w:rsid w:val="00520B1A"/>
    <w:rsid w:val="00520B88"/>
    <w:rsid w:val="00520D35"/>
    <w:rsid w:val="005210ED"/>
    <w:rsid w:val="005210FE"/>
    <w:rsid w:val="005215F6"/>
    <w:rsid w:val="00521872"/>
    <w:rsid w:val="0052187A"/>
    <w:rsid w:val="0052187C"/>
    <w:rsid w:val="005218AD"/>
    <w:rsid w:val="0052193F"/>
    <w:rsid w:val="00521969"/>
    <w:rsid w:val="005219CF"/>
    <w:rsid w:val="00521A05"/>
    <w:rsid w:val="00521AFC"/>
    <w:rsid w:val="00521D29"/>
    <w:rsid w:val="00521D5F"/>
    <w:rsid w:val="00521F00"/>
    <w:rsid w:val="00521F6B"/>
    <w:rsid w:val="00521F77"/>
    <w:rsid w:val="00522073"/>
    <w:rsid w:val="0052229A"/>
    <w:rsid w:val="00522421"/>
    <w:rsid w:val="00522487"/>
    <w:rsid w:val="005224ED"/>
    <w:rsid w:val="0052271B"/>
    <w:rsid w:val="005227A3"/>
    <w:rsid w:val="005227B6"/>
    <w:rsid w:val="005229C0"/>
    <w:rsid w:val="00522ADA"/>
    <w:rsid w:val="00522CC5"/>
    <w:rsid w:val="00522CD7"/>
    <w:rsid w:val="00522D10"/>
    <w:rsid w:val="00522EE0"/>
    <w:rsid w:val="00522EF7"/>
    <w:rsid w:val="00523141"/>
    <w:rsid w:val="00523471"/>
    <w:rsid w:val="00523494"/>
    <w:rsid w:val="0052355C"/>
    <w:rsid w:val="005236DD"/>
    <w:rsid w:val="00523924"/>
    <w:rsid w:val="0052398D"/>
    <w:rsid w:val="00523A08"/>
    <w:rsid w:val="00523BFD"/>
    <w:rsid w:val="00523CD6"/>
    <w:rsid w:val="00523D88"/>
    <w:rsid w:val="00523F6C"/>
    <w:rsid w:val="00524012"/>
    <w:rsid w:val="00524040"/>
    <w:rsid w:val="00524062"/>
    <w:rsid w:val="005240A2"/>
    <w:rsid w:val="0052422C"/>
    <w:rsid w:val="00524288"/>
    <w:rsid w:val="0052438B"/>
    <w:rsid w:val="0052490C"/>
    <w:rsid w:val="00524922"/>
    <w:rsid w:val="00524A4F"/>
    <w:rsid w:val="00524C4F"/>
    <w:rsid w:val="00524CDE"/>
    <w:rsid w:val="00524CF2"/>
    <w:rsid w:val="00524D44"/>
    <w:rsid w:val="00524F8F"/>
    <w:rsid w:val="00524FC4"/>
    <w:rsid w:val="0052511F"/>
    <w:rsid w:val="0052519F"/>
    <w:rsid w:val="0052531E"/>
    <w:rsid w:val="00525387"/>
    <w:rsid w:val="005254F3"/>
    <w:rsid w:val="0052565E"/>
    <w:rsid w:val="0052566C"/>
    <w:rsid w:val="00525756"/>
    <w:rsid w:val="0052579B"/>
    <w:rsid w:val="00525CAD"/>
    <w:rsid w:val="00525FB7"/>
    <w:rsid w:val="00525FCF"/>
    <w:rsid w:val="00526002"/>
    <w:rsid w:val="0052602C"/>
    <w:rsid w:val="00526163"/>
    <w:rsid w:val="00526184"/>
    <w:rsid w:val="005261AD"/>
    <w:rsid w:val="00526226"/>
    <w:rsid w:val="005262B3"/>
    <w:rsid w:val="0052633D"/>
    <w:rsid w:val="00526356"/>
    <w:rsid w:val="005263E6"/>
    <w:rsid w:val="0052650B"/>
    <w:rsid w:val="005265FB"/>
    <w:rsid w:val="005266C7"/>
    <w:rsid w:val="00526726"/>
    <w:rsid w:val="00526947"/>
    <w:rsid w:val="00526A52"/>
    <w:rsid w:val="00526ADD"/>
    <w:rsid w:val="00526D81"/>
    <w:rsid w:val="00526D87"/>
    <w:rsid w:val="00526DBA"/>
    <w:rsid w:val="00526F75"/>
    <w:rsid w:val="00526FC8"/>
    <w:rsid w:val="00526FCF"/>
    <w:rsid w:val="00527248"/>
    <w:rsid w:val="0052726F"/>
    <w:rsid w:val="005272F2"/>
    <w:rsid w:val="00527342"/>
    <w:rsid w:val="005274BC"/>
    <w:rsid w:val="005275BE"/>
    <w:rsid w:val="0052760E"/>
    <w:rsid w:val="0052764E"/>
    <w:rsid w:val="005277A5"/>
    <w:rsid w:val="00527A63"/>
    <w:rsid w:val="00527AAF"/>
    <w:rsid w:val="00527B38"/>
    <w:rsid w:val="00527BB1"/>
    <w:rsid w:val="00527C1D"/>
    <w:rsid w:val="00527C56"/>
    <w:rsid w:val="00527C6E"/>
    <w:rsid w:val="00527CE7"/>
    <w:rsid w:val="00527F75"/>
    <w:rsid w:val="00527FF8"/>
    <w:rsid w:val="00530185"/>
    <w:rsid w:val="005302A8"/>
    <w:rsid w:val="005302DC"/>
    <w:rsid w:val="00530345"/>
    <w:rsid w:val="00530447"/>
    <w:rsid w:val="005304A0"/>
    <w:rsid w:val="0053053C"/>
    <w:rsid w:val="0053053E"/>
    <w:rsid w:val="005305C6"/>
    <w:rsid w:val="00530754"/>
    <w:rsid w:val="005309D1"/>
    <w:rsid w:val="00530A55"/>
    <w:rsid w:val="00530AC6"/>
    <w:rsid w:val="00530B5D"/>
    <w:rsid w:val="00530C0F"/>
    <w:rsid w:val="00530D3B"/>
    <w:rsid w:val="00530F39"/>
    <w:rsid w:val="00531017"/>
    <w:rsid w:val="0053112B"/>
    <w:rsid w:val="005313BC"/>
    <w:rsid w:val="005313E2"/>
    <w:rsid w:val="00531404"/>
    <w:rsid w:val="0053151F"/>
    <w:rsid w:val="00531699"/>
    <w:rsid w:val="0053198B"/>
    <w:rsid w:val="00531ABA"/>
    <w:rsid w:val="00531B08"/>
    <w:rsid w:val="00531BA3"/>
    <w:rsid w:val="00531BC6"/>
    <w:rsid w:val="00531BE3"/>
    <w:rsid w:val="00531CE5"/>
    <w:rsid w:val="00531D47"/>
    <w:rsid w:val="00531E86"/>
    <w:rsid w:val="00531E8A"/>
    <w:rsid w:val="00531EF8"/>
    <w:rsid w:val="00531FDD"/>
    <w:rsid w:val="00531FE9"/>
    <w:rsid w:val="00532310"/>
    <w:rsid w:val="005323FB"/>
    <w:rsid w:val="0053240C"/>
    <w:rsid w:val="00532589"/>
    <w:rsid w:val="005326CA"/>
    <w:rsid w:val="005327A8"/>
    <w:rsid w:val="0053284E"/>
    <w:rsid w:val="00532AFC"/>
    <w:rsid w:val="00532B4A"/>
    <w:rsid w:val="00532B9A"/>
    <w:rsid w:val="00532C9E"/>
    <w:rsid w:val="00532DAF"/>
    <w:rsid w:val="00532E97"/>
    <w:rsid w:val="005330F5"/>
    <w:rsid w:val="00533219"/>
    <w:rsid w:val="00533252"/>
    <w:rsid w:val="00533413"/>
    <w:rsid w:val="005334A8"/>
    <w:rsid w:val="00533752"/>
    <w:rsid w:val="005337B9"/>
    <w:rsid w:val="005337BC"/>
    <w:rsid w:val="0053395F"/>
    <w:rsid w:val="00533BCB"/>
    <w:rsid w:val="00533C39"/>
    <w:rsid w:val="00533EBA"/>
    <w:rsid w:val="00533F84"/>
    <w:rsid w:val="00534022"/>
    <w:rsid w:val="005343CF"/>
    <w:rsid w:val="0053456F"/>
    <w:rsid w:val="00534670"/>
    <w:rsid w:val="005348A2"/>
    <w:rsid w:val="005348FA"/>
    <w:rsid w:val="00534954"/>
    <w:rsid w:val="00534B59"/>
    <w:rsid w:val="00534B96"/>
    <w:rsid w:val="00534CF5"/>
    <w:rsid w:val="00534E63"/>
    <w:rsid w:val="00534FFD"/>
    <w:rsid w:val="00534FFE"/>
    <w:rsid w:val="005352E5"/>
    <w:rsid w:val="0053540D"/>
    <w:rsid w:val="0053548B"/>
    <w:rsid w:val="005354C3"/>
    <w:rsid w:val="005354DD"/>
    <w:rsid w:val="00535606"/>
    <w:rsid w:val="0053575A"/>
    <w:rsid w:val="005357F4"/>
    <w:rsid w:val="0053584D"/>
    <w:rsid w:val="00535CEC"/>
    <w:rsid w:val="00535D28"/>
    <w:rsid w:val="00535E12"/>
    <w:rsid w:val="00536360"/>
    <w:rsid w:val="00536430"/>
    <w:rsid w:val="0053648C"/>
    <w:rsid w:val="0053650C"/>
    <w:rsid w:val="00536752"/>
    <w:rsid w:val="00536759"/>
    <w:rsid w:val="00536799"/>
    <w:rsid w:val="00536800"/>
    <w:rsid w:val="00536826"/>
    <w:rsid w:val="005368CA"/>
    <w:rsid w:val="00536925"/>
    <w:rsid w:val="00536BAF"/>
    <w:rsid w:val="00536C98"/>
    <w:rsid w:val="00536EAF"/>
    <w:rsid w:val="00536F54"/>
    <w:rsid w:val="005370A8"/>
    <w:rsid w:val="005370CE"/>
    <w:rsid w:val="005371BF"/>
    <w:rsid w:val="005371E0"/>
    <w:rsid w:val="00537250"/>
    <w:rsid w:val="005373B2"/>
    <w:rsid w:val="00537424"/>
    <w:rsid w:val="0053742F"/>
    <w:rsid w:val="0053755A"/>
    <w:rsid w:val="005375B9"/>
    <w:rsid w:val="005377D3"/>
    <w:rsid w:val="005378A1"/>
    <w:rsid w:val="00537A08"/>
    <w:rsid w:val="00537AB2"/>
    <w:rsid w:val="00537C62"/>
    <w:rsid w:val="00537EC5"/>
    <w:rsid w:val="00537F32"/>
    <w:rsid w:val="00537F39"/>
    <w:rsid w:val="00537FB3"/>
    <w:rsid w:val="00540163"/>
    <w:rsid w:val="005401AC"/>
    <w:rsid w:val="005403CC"/>
    <w:rsid w:val="0054051D"/>
    <w:rsid w:val="005405CC"/>
    <w:rsid w:val="00540657"/>
    <w:rsid w:val="0054071F"/>
    <w:rsid w:val="00540741"/>
    <w:rsid w:val="00540769"/>
    <w:rsid w:val="00540790"/>
    <w:rsid w:val="005407F8"/>
    <w:rsid w:val="00540805"/>
    <w:rsid w:val="0054081A"/>
    <w:rsid w:val="0054081C"/>
    <w:rsid w:val="00540C39"/>
    <w:rsid w:val="00540D42"/>
    <w:rsid w:val="00540D81"/>
    <w:rsid w:val="0054101B"/>
    <w:rsid w:val="00541136"/>
    <w:rsid w:val="005411A1"/>
    <w:rsid w:val="005412AF"/>
    <w:rsid w:val="0054135C"/>
    <w:rsid w:val="005413BD"/>
    <w:rsid w:val="0054164D"/>
    <w:rsid w:val="0054182D"/>
    <w:rsid w:val="005418ED"/>
    <w:rsid w:val="00541D2E"/>
    <w:rsid w:val="00541E1C"/>
    <w:rsid w:val="00541E5E"/>
    <w:rsid w:val="00541E98"/>
    <w:rsid w:val="00541EBE"/>
    <w:rsid w:val="00541F7D"/>
    <w:rsid w:val="00542138"/>
    <w:rsid w:val="00542208"/>
    <w:rsid w:val="005423C7"/>
    <w:rsid w:val="005425A2"/>
    <w:rsid w:val="00542635"/>
    <w:rsid w:val="00542653"/>
    <w:rsid w:val="00542718"/>
    <w:rsid w:val="00542797"/>
    <w:rsid w:val="005428B0"/>
    <w:rsid w:val="005428D9"/>
    <w:rsid w:val="005429ED"/>
    <w:rsid w:val="00542CD6"/>
    <w:rsid w:val="00542D1B"/>
    <w:rsid w:val="00542DC4"/>
    <w:rsid w:val="005430E3"/>
    <w:rsid w:val="0054321C"/>
    <w:rsid w:val="00543307"/>
    <w:rsid w:val="00543571"/>
    <w:rsid w:val="005436BE"/>
    <w:rsid w:val="00543838"/>
    <w:rsid w:val="0054386B"/>
    <w:rsid w:val="005438DF"/>
    <w:rsid w:val="00543B57"/>
    <w:rsid w:val="00543C19"/>
    <w:rsid w:val="00543C83"/>
    <w:rsid w:val="00543CFA"/>
    <w:rsid w:val="00543D23"/>
    <w:rsid w:val="00543D94"/>
    <w:rsid w:val="00543E39"/>
    <w:rsid w:val="00543E98"/>
    <w:rsid w:val="005440E4"/>
    <w:rsid w:val="00544137"/>
    <w:rsid w:val="00544208"/>
    <w:rsid w:val="00544282"/>
    <w:rsid w:val="00544453"/>
    <w:rsid w:val="00544689"/>
    <w:rsid w:val="005446A0"/>
    <w:rsid w:val="005446F1"/>
    <w:rsid w:val="00544749"/>
    <w:rsid w:val="00544802"/>
    <w:rsid w:val="005448B0"/>
    <w:rsid w:val="005448C1"/>
    <w:rsid w:val="00544961"/>
    <w:rsid w:val="00544B2D"/>
    <w:rsid w:val="00544B39"/>
    <w:rsid w:val="00544CF4"/>
    <w:rsid w:val="00544E3B"/>
    <w:rsid w:val="00544F10"/>
    <w:rsid w:val="00544FD6"/>
    <w:rsid w:val="00544FF2"/>
    <w:rsid w:val="005450E8"/>
    <w:rsid w:val="00545296"/>
    <w:rsid w:val="00545316"/>
    <w:rsid w:val="005453DE"/>
    <w:rsid w:val="00545402"/>
    <w:rsid w:val="005455B7"/>
    <w:rsid w:val="005455CF"/>
    <w:rsid w:val="005456B7"/>
    <w:rsid w:val="0054571B"/>
    <w:rsid w:val="0054577D"/>
    <w:rsid w:val="005458FA"/>
    <w:rsid w:val="00545D14"/>
    <w:rsid w:val="00545D5B"/>
    <w:rsid w:val="00545DB3"/>
    <w:rsid w:val="00545E3B"/>
    <w:rsid w:val="00545EF5"/>
    <w:rsid w:val="005460D3"/>
    <w:rsid w:val="0054611E"/>
    <w:rsid w:val="00546218"/>
    <w:rsid w:val="0054645E"/>
    <w:rsid w:val="005464D0"/>
    <w:rsid w:val="005466A5"/>
    <w:rsid w:val="0054678C"/>
    <w:rsid w:val="00546964"/>
    <w:rsid w:val="00546970"/>
    <w:rsid w:val="00546B1C"/>
    <w:rsid w:val="00546B58"/>
    <w:rsid w:val="00546BDE"/>
    <w:rsid w:val="00546C52"/>
    <w:rsid w:val="00546C55"/>
    <w:rsid w:val="00546D63"/>
    <w:rsid w:val="00546EB8"/>
    <w:rsid w:val="005470A5"/>
    <w:rsid w:val="005471F6"/>
    <w:rsid w:val="005472F3"/>
    <w:rsid w:val="005473B2"/>
    <w:rsid w:val="0054744D"/>
    <w:rsid w:val="005475DC"/>
    <w:rsid w:val="00547885"/>
    <w:rsid w:val="005478BC"/>
    <w:rsid w:val="005478C6"/>
    <w:rsid w:val="005478CA"/>
    <w:rsid w:val="005478EA"/>
    <w:rsid w:val="00547AEB"/>
    <w:rsid w:val="00547BCF"/>
    <w:rsid w:val="00547C30"/>
    <w:rsid w:val="00547D0F"/>
    <w:rsid w:val="00547DD6"/>
    <w:rsid w:val="00547DF2"/>
    <w:rsid w:val="00547FB8"/>
    <w:rsid w:val="005500A7"/>
    <w:rsid w:val="00550126"/>
    <w:rsid w:val="00550149"/>
    <w:rsid w:val="0055052E"/>
    <w:rsid w:val="00550837"/>
    <w:rsid w:val="005508F5"/>
    <w:rsid w:val="0055092A"/>
    <w:rsid w:val="00550A56"/>
    <w:rsid w:val="00550BBB"/>
    <w:rsid w:val="00550BCE"/>
    <w:rsid w:val="00550D26"/>
    <w:rsid w:val="00550DB8"/>
    <w:rsid w:val="00550E15"/>
    <w:rsid w:val="00550F15"/>
    <w:rsid w:val="00550F7D"/>
    <w:rsid w:val="00550FE0"/>
    <w:rsid w:val="00551118"/>
    <w:rsid w:val="00551452"/>
    <w:rsid w:val="005515F4"/>
    <w:rsid w:val="00551631"/>
    <w:rsid w:val="00551722"/>
    <w:rsid w:val="00551725"/>
    <w:rsid w:val="00551806"/>
    <w:rsid w:val="0055186E"/>
    <w:rsid w:val="0055189B"/>
    <w:rsid w:val="005518FA"/>
    <w:rsid w:val="00551A47"/>
    <w:rsid w:val="00551A73"/>
    <w:rsid w:val="00551B6B"/>
    <w:rsid w:val="00551C8C"/>
    <w:rsid w:val="00551D0B"/>
    <w:rsid w:val="00551F29"/>
    <w:rsid w:val="00551FB9"/>
    <w:rsid w:val="00551FC1"/>
    <w:rsid w:val="0055208E"/>
    <w:rsid w:val="005520E7"/>
    <w:rsid w:val="00552472"/>
    <w:rsid w:val="005525DF"/>
    <w:rsid w:val="005526C5"/>
    <w:rsid w:val="0055277A"/>
    <w:rsid w:val="005528E8"/>
    <w:rsid w:val="0055293E"/>
    <w:rsid w:val="0055299E"/>
    <w:rsid w:val="00552A2A"/>
    <w:rsid w:val="00552A4D"/>
    <w:rsid w:val="00552CC4"/>
    <w:rsid w:val="00552D1D"/>
    <w:rsid w:val="00552D31"/>
    <w:rsid w:val="00552DA3"/>
    <w:rsid w:val="00552EFE"/>
    <w:rsid w:val="00552FB2"/>
    <w:rsid w:val="00553056"/>
    <w:rsid w:val="0055310D"/>
    <w:rsid w:val="00553167"/>
    <w:rsid w:val="00553286"/>
    <w:rsid w:val="005532F0"/>
    <w:rsid w:val="00553378"/>
    <w:rsid w:val="00553417"/>
    <w:rsid w:val="00553532"/>
    <w:rsid w:val="005535E3"/>
    <w:rsid w:val="00553739"/>
    <w:rsid w:val="0055389B"/>
    <w:rsid w:val="005538E8"/>
    <w:rsid w:val="005539D5"/>
    <w:rsid w:val="00553A03"/>
    <w:rsid w:val="00553A20"/>
    <w:rsid w:val="00553A35"/>
    <w:rsid w:val="00553B7D"/>
    <w:rsid w:val="00553CA8"/>
    <w:rsid w:val="00553CAF"/>
    <w:rsid w:val="00553CEB"/>
    <w:rsid w:val="00553DFF"/>
    <w:rsid w:val="00553E03"/>
    <w:rsid w:val="00553FB5"/>
    <w:rsid w:val="0055414B"/>
    <w:rsid w:val="00554317"/>
    <w:rsid w:val="00554416"/>
    <w:rsid w:val="00554470"/>
    <w:rsid w:val="005545A1"/>
    <w:rsid w:val="00554676"/>
    <w:rsid w:val="00554703"/>
    <w:rsid w:val="005547F8"/>
    <w:rsid w:val="0055497A"/>
    <w:rsid w:val="00554AED"/>
    <w:rsid w:val="00554BBF"/>
    <w:rsid w:val="00554D42"/>
    <w:rsid w:val="00554D7E"/>
    <w:rsid w:val="00554D91"/>
    <w:rsid w:val="00554E19"/>
    <w:rsid w:val="00554EAA"/>
    <w:rsid w:val="00554F1D"/>
    <w:rsid w:val="00554FA6"/>
    <w:rsid w:val="00554FC0"/>
    <w:rsid w:val="00555048"/>
    <w:rsid w:val="00555243"/>
    <w:rsid w:val="0055531E"/>
    <w:rsid w:val="00555412"/>
    <w:rsid w:val="005554A8"/>
    <w:rsid w:val="00555639"/>
    <w:rsid w:val="00555868"/>
    <w:rsid w:val="005559DA"/>
    <w:rsid w:val="00555C02"/>
    <w:rsid w:val="00555C7F"/>
    <w:rsid w:val="00555D60"/>
    <w:rsid w:val="00555E0C"/>
    <w:rsid w:val="00555E41"/>
    <w:rsid w:val="00555FC6"/>
    <w:rsid w:val="00556174"/>
    <w:rsid w:val="005561E0"/>
    <w:rsid w:val="005562BD"/>
    <w:rsid w:val="005564A7"/>
    <w:rsid w:val="0055658A"/>
    <w:rsid w:val="005568CA"/>
    <w:rsid w:val="005568DD"/>
    <w:rsid w:val="00556968"/>
    <w:rsid w:val="00556AA3"/>
    <w:rsid w:val="00556B86"/>
    <w:rsid w:val="00556B9D"/>
    <w:rsid w:val="00556C41"/>
    <w:rsid w:val="00556C50"/>
    <w:rsid w:val="00556D60"/>
    <w:rsid w:val="00556D6F"/>
    <w:rsid w:val="00556E76"/>
    <w:rsid w:val="0055710D"/>
    <w:rsid w:val="005571E1"/>
    <w:rsid w:val="0055723D"/>
    <w:rsid w:val="005572A0"/>
    <w:rsid w:val="005572A8"/>
    <w:rsid w:val="00557430"/>
    <w:rsid w:val="005574EC"/>
    <w:rsid w:val="00557599"/>
    <w:rsid w:val="00557847"/>
    <w:rsid w:val="0055795C"/>
    <w:rsid w:val="0055798E"/>
    <w:rsid w:val="005579AA"/>
    <w:rsid w:val="00557C48"/>
    <w:rsid w:val="00557DFC"/>
    <w:rsid w:val="00557E18"/>
    <w:rsid w:val="00557EC8"/>
    <w:rsid w:val="00557F94"/>
    <w:rsid w:val="005600BA"/>
    <w:rsid w:val="00560291"/>
    <w:rsid w:val="005602E9"/>
    <w:rsid w:val="00560347"/>
    <w:rsid w:val="00560365"/>
    <w:rsid w:val="0056050B"/>
    <w:rsid w:val="005605B1"/>
    <w:rsid w:val="0056067A"/>
    <w:rsid w:val="0056075E"/>
    <w:rsid w:val="005607CD"/>
    <w:rsid w:val="0056080A"/>
    <w:rsid w:val="00560956"/>
    <w:rsid w:val="00560AB8"/>
    <w:rsid w:val="00560B4A"/>
    <w:rsid w:val="00560BCA"/>
    <w:rsid w:val="00560DA0"/>
    <w:rsid w:val="00560F4A"/>
    <w:rsid w:val="00561002"/>
    <w:rsid w:val="00561062"/>
    <w:rsid w:val="00561148"/>
    <w:rsid w:val="0056121F"/>
    <w:rsid w:val="0056124D"/>
    <w:rsid w:val="00561340"/>
    <w:rsid w:val="00561371"/>
    <w:rsid w:val="00561415"/>
    <w:rsid w:val="00561535"/>
    <w:rsid w:val="005616AB"/>
    <w:rsid w:val="005616C2"/>
    <w:rsid w:val="00561708"/>
    <w:rsid w:val="00561B52"/>
    <w:rsid w:val="00561D07"/>
    <w:rsid w:val="0056217C"/>
    <w:rsid w:val="0056222A"/>
    <w:rsid w:val="005623F3"/>
    <w:rsid w:val="00562535"/>
    <w:rsid w:val="0056253B"/>
    <w:rsid w:val="005625D9"/>
    <w:rsid w:val="00562745"/>
    <w:rsid w:val="005627F9"/>
    <w:rsid w:val="00562804"/>
    <w:rsid w:val="005628B0"/>
    <w:rsid w:val="00562914"/>
    <w:rsid w:val="00562A7F"/>
    <w:rsid w:val="00562C61"/>
    <w:rsid w:val="00562CCE"/>
    <w:rsid w:val="00562DFE"/>
    <w:rsid w:val="00562F4A"/>
    <w:rsid w:val="0056307D"/>
    <w:rsid w:val="005630DE"/>
    <w:rsid w:val="00563361"/>
    <w:rsid w:val="00563469"/>
    <w:rsid w:val="0056347C"/>
    <w:rsid w:val="005635AC"/>
    <w:rsid w:val="005636F6"/>
    <w:rsid w:val="00563930"/>
    <w:rsid w:val="00563990"/>
    <w:rsid w:val="00563AF6"/>
    <w:rsid w:val="00563C19"/>
    <w:rsid w:val="00563C1F"/>
    <w:rsid w:val="00563D53"/>
    <w:rsid w:val="00563D86"/>
    <w:rsid w:val="00563EBA"/>
    <w:rsid w:val="00563ED5"/>
    <w:rsid w:val="00564016"/>
    <w:rsid w:val="00564045"/>
    <w:rsid w:val="005643DB"/>
    <w:rsid w:val="0056445F"/>
    <w:rsid w:val="00564853"/>
    <w:rsid w:val="00564887"/>
    <w:rsid w:val="0056491F"/>
    <w:rsid w:val="00564A16"/>
    <w:rsid w:val="00564B56"/>
    <w:rsid w:val="00564C18"/>
    <w:rsid w:val="00564CC1"/>
    <w:rsid w:val="00564D21"/>
    <w:rsid w:val="00564F1C"/>
    <w:rsid w:val="0056511F"/>
    <w:rsid w:val="00565121"/>
    <w:rsid w:val="0056539F"/>
    <w:rsid w:val="005653DF"/>
    <w:rsid w:val="0056543A"/>
    <w:rsid w:val="00565538"/>
    <w:rsid w:val="00565729"/>
    <w:rsid w:val="005658BE"/>
    <w:rsid w:val="0056598D"/>
    <w:rsid w:val="00565A94"/>
    <w:rsid w:val="00565AFB"/>
    <w:rsid w:val="00565B38"/>
    <w:rsid w:val="00565B46"/>
    <w:rsid w:val="00565BC2"/>
    <w:rsid w:val="00565E62"/>
    <w:rsid w:val="00565E7B"/>
    <w:rsid w:val="00565ECC"/>
    <w:rsid w:val="00565F9B"/>
    <w:rsid w:val="005660D7"/>
    <w:rsid w:val="00566269"/>
    <w:rsid w:val="005662A8"/>
    <w:rsid w:val="00566374"/>
    <w:rsid w:val="00566391"/>
    <w:rsid w:val="00566415"/>
    <w:rsid w:val="005664A2"/>
    <w:rsid w:val="005664D3"/>
    <w:rsid w:val="00566506"/>
    <w:rsid w:val="00566524"/>
    <w:rsid w:val="00566682"/>
    <w:rsid w:val="0056669F"/>
    <w:rsid w:val="00566918"/>
    <w:rsid w:val="0056698B"/>
    <w:rsid w:val="00566AE5"/>
    <w:rsid w:val="00566BC8"/>
    <w:rsid w:val="00566E61"/>
    <w:rsid w:val="00566F82"/>
    <w:rsid w:val="00566FCD"/>
    <w:rsid w:val="005670E4"/>
    <w:rsid w:val="00567159"/>
    <w:rsid w:val="005671D5"/>
    <w:rsid w:val="00567257"/>
    <w:rsid w:val="005673A7"/>
    <w:rsid w:val="00567557"/>
    <w:rsid w:val="005676BF"/>
    <w:rsid w:val="005678D2"/>
    <w:rsid w:val="005678DE"/>
    <w:rsid w:val="00567901"/>
    <w:rsid w:val="0056794A"/>
    <w:rsid w:val="00567992"/>
    <w:rsid w:val="005679BA"/>
    <w:rsid w:val="005679F2"/>
    <w:rsid w:val="00567AD1"/>
    <w:rsid w:val="00567BF2"/>
    <w:rsid w:val="00567DCD"/>
    <w:rsid w:val="00567F8D"/>
    <w:rsid w:val="005700E4"/>
    <w:rsid w:val="0057019D"/>
    <w:rsid w:val="00570344"/>
    <w:rsid w:val="00570531"/>
    <w:rsid w:val="005705E7"/>
    <w:rsid w:val="00570854"/>
    <w:rsid w:val="0057089A"/>
    <w:rsid w:val="00570A37"/>
    <w:rsid w:val="00570C4F"/>
    <w:rsid w:val="00570EB4"/>
    <w:rsid w:val="00570F80"/>
    <w:rsid w:val="0057108E"/>
    <w:rsid w:val="005711D4"/>
    <w:rsid w:val="0057124B"/>
    <w:rsid w:val="0057125D"/>
    <w:rsid w:val="005712FB"/>
    <w:rsid w:val="00571433"/>
    <w:rsid w:val="00571436"/>
    <w:rsid w:val="00571620"/>
    <w:rsid w:val="0057165F"/>
    <w:rsid w:val="00571886"/>
    <w:rsid w:val="005718D1"/>
    <w:rsid w:val="00571AFB"/>
    <w:rsid w:val="00571B4B"/>
    <w:rsid w:val="00571BC4"/>
    <w:rsid w:val="00571BED"/>
    <w:rsid w:val="00571D9F"/>
    <w:rsid w:val="00571EAB"/>
    <w:rsid w:val="0057203B"/>
    <w:rsid w:val="005722BD"/>
    <w:rsid w:val="00572448"/>
    <w:rsid w:val="0057244C"/>
    <w:rsid w:val="005724DA"/>
    <w:rsid w:val="00572505"/>
    <w:rsid w:val="005726C9"/>
    <w:rsid w:val="0057275A"/>
    <w:rsid w:val="00572789"/>
    <w:rsid w:val="0057280A"/>
    <w:rsid w:val="005729D1"/>
    <w:rsid w:val="00572ABF"/>
    <w:rsid w:val="00572BEF"/>
    <w:rsid w:val="00572E8D"/>
    <w:rsid w:val="00572F39"/>
    <w:rsid w:val="00572FA4"/>
    <w:rsid w:val="00572FB1"/>
    <w:rsid w:val="005730B7"/>
    <w:rsid w:val="00573183"/>
    <w:rsid w:val="005731EF"/>
    <w:rsid w:val="00573214"/>
    <w:rsid w:val="00573265"/>
    <w:rsid w:val="0057339C"/>
    <w:rsid w:val="005734D4"/>
    <w:rsid w:val="00573587"/>
    <w:rsid w:val="0057398D"/>
    <w:rsid w:val="00573A36"/>
    <w:rsid w:val="00573AA5"/>
    <w:rsid w:val="00573BAA"/>
    <w:rsid w:val="00573BD6"/>
    <w:rsid w:val="00573BEB"/>
    <w:rsid w:val="00573D2D"/>
    <w:rsid w:val="00573D9D"/>
    <w:rsid w:val="00573F47"/>
    <w:rsid w:val="00573F5D"/>
    <w:rsid w:val="00574082"/>
    <w:rsid w:val="005740E2"/>
    <w:rsid w:val="005741D4"/>
    <w:rsid w:val="0057428A"/>
    <w:rsid w:val="005742F9"/>
    <w:rsid w:val="005743BA"/>
    <w:rsid w:val="00574428"/>
    <w:rsid w:val="0057453A"/>
    <w:rsid w:val="005745D0"/>
    <w:rsid w:val="005745E7"/>
    <w:rsid w:val="00574641"/>
    <w:rsid w:val="005746FC"/>
    <w:rsid w:val="005747C2"/>
    <w:rsid w:val="00574827"/>
    <w:rsid w:val="00574AD0"/>
    <w:rsid w:val="00574B43"/>
    <w:rsid w:val="00574B47"/>
    <w:rsid w:val="00574C15"/>
    <w:rsid w:val="00574C7C"/>
    <w:rsid w:val="00574D5E"/>
    <w:rsid w:val="00574EC7"/>
    <w:rsid w:val="00574F5C"/>
    <w:rsid w:val="00574F73"/>
    <w:rsid w:val="005750A2"/>
    <w:rsid w:val="005750D7"/>
    <w:rsid w:val="005751E3"/>
    <w:rsid w:val="0057535F"/>
    <w:rsid w:val="00575411"/>
    <w:rsid w:val="00575604"/>
    <w:rsid w:val="005756F6"/>
    <w:rsid w:val="00575810"/>
    <w:rsid w:val="005758C8"/>
    <w:rsid w:val="00575952"/>
    <w:rsid w:val="0057595F"/>
    <w:rsid w:val="00575A3A"/>
    <w:rsid w:val="00575AC2"/>
    <w:rsid w:val="00575F2E"/>
    <w:rsid w:val="00575FED"/>
    <w:rsid w:val="0057645F"/>
    <w:rsid w:val="005765FC"/>
    <w:rsid w:val="0057665C"/>
    <w:rsid w:val="005766D2"/>
    <w:rsid w:val="00576717"/>
    <w:rsid w:val="005767CD"/>
    <w:rsid w:val="00576899"/>
    <w:rsid w:val="005769FD"/>
    <w:rsid w:val="00576BBA"/>
    <w:rsid w:val="00576C21"/>
    <w:rsid w:val="00576E7A"/>
    <w:rsid w:val="00576F6C"/>
    <w:rsid w:val="00576F8B"/>
    <w:rsid w:val="00577196"/>
    <w:rsid w:val="005771CC"/>
    <w:rsid w:val="0057725E"/>
    <w:rsid w:val="005772DB"/>
    <w:rsid w:val="005773B3"/>
    <w:rsid w:val="0057743D"/>
    <w:rsid w:val="005774E0"/>
    <w:rsid w:val="0057753A"/>
    <w:rsid w:val="005775DD"/>
    <w:rsid w:val="005778B6"/>
    <w:rsid w:val="0057791F"/>
    <w:rsid w:val="00577A12"/>
    <w:rsid w:val="00577D36"/>
    <w:rsid w:val="00577E87"/>
    <w:rsid w:val="00580105"/>
    <w:rsid w:val="00580204"/>
    <w:rsid w:val="00580414"/>
    <w:rsid w:val="00580496"/>
    <w:rsid w:val="005804B5"/>
    <w:rsid w:val="005804EA"/>
    <w:rsid w:val="005805FB"/>
    <w:rsid w:val="00580677"/>
    <w:rsid w:val="005809AF"/>
    <w:rsid w:val="00580A20"/>
    <w:rsid w:val="00580A3D"/>
    <w:rsid w:val="00580AA6"/>
    <w:rsid w:val="00580AAF"/>
    <w:rsid w:val="00580AD8"/>
    <w:rsid w:val="00580B4E"/>
    <w:rsid w:val="00580BCD"/>
    <w:rsid w:val="00580CEA"/>
    <w:rsid w:val="00580EAC"/>
    <w:rsid w:val="00580F26"/>
    <w:rsid w:val="00580FE0"/>
    <w:rsid w:val="0058100F"/>
    <w:rsid w:val="00581034"/>
    <w:rsid w:val="005810F7"/>
    <w:rsid w:val="00581104"/>
    <w:rsid w:val="00581365"/>
    <w:rsid w:val="005813CC"/>
    <w:rsid w:val="00581431"/>
    <w:rsid w:val="005817C4"/>
    <w:rsid w:val="00581ABC"/>
    <w:rsid w:val="00581C93"/>
    <w:rsid w:val="00581DC9"/>
    <w:rsid w:val="00581DE2"/>
    <w:rsid w:val="00582118"/>
    <w:rsid w:val="005822AE"/>
    <w:rsid w:val="005825F3"/>
    <w:rsid w:val="00582809"/>
    <w:rsid w:val="00582812"/>
    <w:rsid w:val="0058287A"/>
    <w:rsid w:val="005828E2"/>
    <w:rsid w:val="00582A34"/>
    <w:rsid w:val="00582CAB"/>
    <w:rsid w:val="00583126"/>
    <w:rsid w:val="005831BC"/>
    <w:rsid w:val="00583391"/>
    <w:rsid w:val="0058341F"/>
    <w:rsid w:val="0058349E"/>
    <w:rsid w:val="005835D1"/>
    <w:rsid w:val="00583667"/>
    <w:rsid w:val="0058377F"/>
    <w:rsid w:val="00583855"/>
    <w:rsid w:val="0058389D"/>
    <w:rsid w:val="00583A83"/>
    <w:rsid w:val="00583AF1"/>
    <w:rsid w:val="00583D86"/>
    <w:rsid w:val="0058400B"/>
    <w:rsid w:val="00584076"/>
    <w:rsid w:val="005840C2"/>
    <w:rsid w:val="00584125"/>
    <w:rsid w:val="00584229"/>
    <w:rsid w:val="00584464"/>
    <w:rsid w:val="005844C6"/>
    <w:rsid w:val="005847D7"/>
    <w:rsid w:val="00584856"/>
    <w:rsid w:val="005848D4"/>
    <w:rsid w:val="00584A80"/>
    <w:rsid w:val="00584B49"/>
    <w:rsid w:val="00584B6B"/>
    <w:rsid w:val="00584BBB"/>
    <w:rsid w:val="00584CBA"/>
    <w:rsid w:val="00584F98"/>
    <w:rsid w:val="00584FCA"/>
    <w:rsid w:val="0058500D"/>
    <w:rsid w:val="005850A8"/>
    <w:rsid w:val="005850D7"/>
    <w:rsid w:val="005851E0"/>
    <w:rsid w:val="00585273"/>
    <w:rsid w:val="00585619"/>
    <w:rsid w:val="005857C0"/>
    <w:rsid w:val="0058591A"/>
    <w:rsid w:val="005859C0"/>
    <w:rsid w:val="005859D1"/>
    <w:rsid w:val="00585B0D"/>
    <w:rsid w:val="00585B4A"/>
    <w:rsid w:val="00585C1E"/>
    <w:rsid w:val="00585DD1"/>
    <w:rsid w:val="00585F51"/>
    <w:rsid w:val="00586042"/>
    <w:rsid w:val="00586194"/>
    <w:rsid w:val="0058621B"/>
    <w:rsid w:val="005862D2"/>
    <w:rsid w:val="005862FE"/>
    <w:rsid w:val="0058640D"/>
    <w:rsid w:val="00586585"/>
    <w:rsid w:val="005866F8"/>
    <w:rsid w:val="005867EC"/>
    <w:rsid w:val="005868D5"/>
    <w:rsid w:val="005869D9"/>
    <w:rsid w:val="00586B6D"/>
    <w:rsid w:val="00586C53"/>
    <w:rsid w:val="00586D1C"/>
    <w:rsid w:val="00586DFD"/>
    <w:rsid w:val="00586FBC"/>
    <w:rsid w:val="00587056"/>
    <w:rsid w:val="0058708C"/>
    <w:rsid w:val="00587092"/>
    <w:rsid w:val="005870EC"/>
    <w:rsid w:val="0058730C"/>
    <w:rsid w:val="005875C6"/>
    <w:rsid w:val="005875F7"/>
    <w:rsid w:val="005876B1"/>
    <w:rsid w:val="00587827"/>
    <w:rsid w:val="0058784E"/>
    <w:rsid w:val="00587898"/>
    <w:rsid w:val="005878AA"/>
    <w:rsid w:val="0058798C"/>
    <w:rsid w:val="00587C69"/>
    <w:rsid w:val="00587E4B"/>
    <w:rsid w:val="0059004B"/>
    <w:rsid w:val="005900FA"/>
    <w:rsid w:val="00590157"/>
    <w:rsid w:val="005901AC"/>
    <w:rsid w:val="005902B5"/>
    <w:rsid w:val="005903E3"/>
    <w:rsid w:val="00590400"/>
    <w:rsid w:val="0059043F"/>
    <w:rsid w:val="00590484"/>
    <w:rsid w:val="005904A1"/>
    <w:rsid w:val="005904EA"/>
    <w:rsid w:val="0059054E"/>
    <w:rsid w:val="005907DD"/>
    <w:rsid w:val="005907F3"/>
    <w:rsid w:val="00590868"/>
    <w:rsid w:val="005909FE"/>
    <w:rsid w:val="00590B68"/>
    <w:rsid w:val="00590B73"/>
    <w:rsid w:val="00590B86"/>
    <w:rsid w:val="00590CE4"/>
    <w:rsid w:val="00590DAD"/>
    <w:rsid w:val="00590E87"/>
    <w:rsid w:val="00590EBC"/>
    <w:rsid w:val="00590EFE"/>
    <w:rsid w:val="00590F9D"/>
    <w:rsid w:val="00591008"/>
    <w:rsid w:val="005910BC"/>
    <w:rsid w:val="00591214"/>
    <w:rsid w:val="00591370"/>
    <w:rsid w:val="00591373"/>
    <w:rsid w:val="005915A9"/>
    <w:rsid w:val="00591895"/>
    <w:rsid w:val="00591954"/>
    <w:rsid w:val="00591A29"/>
    <w:rsid w:val="00591BE2"/>
    <w:rsid w:val="00591DF5"/>
    <w:rsid w:val="00591EA2"/>
    <w:rsid w:val="00591ED7"/>
    <w:rsid w:val="00591F1B"/>
    <w:rsid w:val="005920E4"/>
    <w:rsid w:val="00592201"/>
    <w:rsid w:val="00592230"/>
    <w:rsid w:val="0059234D"/>
    <w:rsid w:val="00592663"/>
    <w:rsid w:val="00592690"/>
    <w:rsid w:val="005926CD"/>
    <w:rsid w:val="005926DE"/>
    <w:rsid w:val="005929BA"/>
    <w:rsid w:val="00592A81"/>
    <w:rsid w:val="00592B4F"/>
    <w:rsid w:val="00592BCA"/>
    <w:rsid w:val="00592C02"/>
    <w:rsid w:val="00592CD2"/>
    <w:rsid w:val="00592D31"/>
    <w:rsid w:val="00592D4D"/>
    <w:rsid w:val="00593569"/>
    <w:rsid w:val="005935A4"/>
    <w:rsid w:val="00593615"/>
    <w:rsid w:val="0059362A"/>
    <w:rsid w:val="0059368A"/>
    <w:rsid w:val="00593691"/>
    <w:rsid w:val="00593748"/>
    <w:rsid w:val="00593821"/>
    <w:rsid w:val="0059382D"/>
    <w:rsid w:val="0059399E"/>
    <w:rsid w:val="005939B2"/>
    <w:rsid w:val="00593A4E"/>
    <w:rsid w:val="00593ACE"/>
    <w:rsid w:val="00593C20"/>
    <w:rsid w:val="00593CCC"/>
    <w:rsid w:val="00593DFE"/>
    <w:rsid w:val="00593F3D"/>
    <w:rsid w:val="00593FAA"/>
    <w:rsid w:val="0059403E"/>
    <w:rsid w:val="0059412C"/>
    <w:rsid w:val="00594294"/>
    <w:rsid w:val="0059429F"/>
    <w:rsid w:val="005944D6"/>
    <w:rsid w:val="0059464B"/>
    <w:rsid w:val="00594682"/>
    <w:rsid w:val="0059470E"/>
    <w:rsid w:val="00594805"/>
    <w:rsid w:val="0059481E"/>
    <w:rsid w:val="005948C2"/>
    <w:rsid w:val="005948F5"/>
    <w:rsid w:val="00594C9C"/>
    <w:rsid w:val="00594E70"/>
    <w:rsid w:val="00594EEB"/>
    <w:rsid w:val="00594F00"/>
    <w:rsid w:val="00595386"/>
    <w:rsid w:val="00595392"/>
    <w:rsid w:val="00595430"/>
    <w:rsid w:val="00595496"/>
    <w:rsid w:val="005955D6"/>
    <w:rsid w:val="005956AC"/>
    <w:rsid w:val="00595740"/>
    <w:rsid w:val="00595748"/>
    <w:rsid w:val="005957A6"/>
    <w:rsid w:val="005958AD"/>
    <w:rsid w:val="005958BC"/>
    <w:rsid w:val="00595A2D"/>
    <w:rsid w:val="00595B17"/>
    <w:rsid w:val="00595BE9"/>
    <w:rsid w:val="00595C09"/>
    <w:rsid w:val="00595D51"/>
    <w:rsid w:val="00595D80"/>
    <w:rsid w:val="00595DB7"/>
    <w:rsid w:val="00595DCA"/>
    <w:rsid w:val="00595DE4"/>
    <w:rsid w:val="0059617F"/>
    <w:rsid w:val="005961E7"/>
    <w:rsid w:val="0059634A"/>
    <w:rsid w:val="005963FE"/>
    <w:rsid w:val="005965E1"/>
    <w:rsid w:val="00596759"/>
    <w:rsid w:val="005967DD"/>
    <w:rsid w:val="005967F3"/>
    <w:rsid w:val="0059682F"/>
    <w:rsid w:val="00596861"/>
    <w:rsid w:val="005969BC"/>
    <w:rsid w:val="00596C02"/>
    <w:rsid w:val="00596CE1"/>
    <w:rsid w:val="00596EE3"/>
    <w:rsid w:val="00596FBC"/>
    <w:rsid w:val="005971C2"/>
    <w:rsid w:val="0059725C"/>
    <w:rsid w:val="005972FF"/>
    <w:rsid w:val="005975F7"/>
    <w:rsid w:val="00597690"/>
    <w:rsid w:val="00597723"/>
    <w:rsid w:val="0059775B"/>
    <w:rsid w:val="0059779B"/>
    <w:rsid w:val="00597814"/>
    <w:rsid w:val="0059791F"/>
    <w:rsid w:val="00597ACA"/>
    <w:rsid w:val="00597BFD"/>
    <w:rsid w:val="00597FD3"/>
    <w:rsid w:val="005A000E"/>
    <w:rsid w:val="005A01F8"/>
    <w:rsid w:val="005A0292"/>
    <w:rsid w:val="005A02E0"/>
    <w:rsid w:val="005A0323"/>
    <w:rsid w:val="005A0386"/>
    <w:rsid w:val="005A0423"/>
    <w:rsid w:val="005A06E4"/>
    <w:rsid w:val="005A071A"/>
    <w:rsid w:val="005A075F"/>
    <w:rsid w:val="005A092C"/>
    <w:rsid w:val="005A0955"/>
    <w:rsid w:val="005A0BA5"/>
    <w:rsid w:val="005A0D03"/>
    <w:rsid w:val="005A0E38"/>
    <w:rsid w:val="005A0E48"/>
    <w:rsid w:val="005A0F1C"/>
    <w:rsid w:val="005A0F66"/>
    <w:rsid w:val="005A104C"/>
    <w:rsid w:val="005A10D1"/>
    <w:rsid w:val="005A12A5"/>
    <w:rsid w:val="005A12C3"/>
    <w:rsid w:val="005A1995"/>
    <w:rsid w:val="005A1AA5"/>
    <w:rsid w:val="005A1B52"/>
    <w:rsid w:val="005A1BA1"/>
    <w:rsid w:val="005A1D84"/>
    <w:rsid w:val="005A2096"/>
    <w:rsid w:val="005A209A"/>
    <w:rsid w:val="005A20AE"/>
    <w:rsid w:val="005A2304"/>
    <w:rsid w:val="005A2359"/>
    <w:rsid w:val="005A2364"/>
    <w:rsid w:val="005A278A"/>
    <w:rsid w:val="005A281A"/>
    <w:rsid w:val="005A284A"/>
    <w:rsid w:val="005A287E"/>
    <w:rsid w:val="005A2D9C"/>
    <w:rsid w:val="005A2F7B"/>
    <w:rsid w:val="005A3086"/>
    <w:rsid w:val="005A310F"/>
    <w:rsid w:val="005A3115"/>
    <w:rsid w:val="005A3155"/>
    <w:rsid w:val="005A3261"/>
    <w:rsid w:val="005A3349"/>
    <w:rsid w:val="005A33BE"/>
    <w:rsid w:val="005A33C6"/>
    <w:rsid w:val="005A33E6"/>
    <w:rsid w:val="005A347E"/>
    <w:rsid w:val="005A349A"/>
    <w:rsid w:val="005A3501"/>
    <w:rsid w:val="005A351A"/>
    <w:rsid w:val="005A3689"/>
    <w:rsid w:val="005A36C6"/>
    <w:rsid w:val="005A39BD"/>
    <w:rsid w:val="005A39CB"/>
    <w:rsid w:val="005A3A51"/>
    <w:rsid w:val="005A3A60"/>
    <w:rsid w:val="005A3A78"/>
    <w:rsid w:val="005A3ACC"/>
    <w:rsid w:val="005A3B73"/>
    <w:rsid w:val="005A3C29"/>
    <w:rsid w:val="005A3D49"/>
    <w:rsid w:val="005A3EBE"/>
    <w:rsid w:val="005A4075"/>
    <w:rsid w:val="005A428F"/>
    <w:rsid w:val="005A43E6"/>
    <w:rsid w:val="005A47AF"/>
    <w:rsid w:val="005A4820"/>
    <w:rsid w:val="005A4926"/>
    <w:rsid w:val="005A4BA5"/>
    <w:rsid w:val="005A4D4F"/>
    <w:rsid w:val="005A4E65"/>
    <w:rsid w:val="005A4EF9"/>
    <w:rsid w:val="005A4F11"/>
    <w:rsid w:val="005A515C"/>
    <w:rsid w:val="005A5233"/>
    <w:rsid w:val="005A529B"/>
    <w:rsid w:val="005A54D9"/>
    <w:rsid w:val="005A5764"/>
    <w:rsid w:val="005A5842"/>
    <w:rsid w:val="005A59C8"/>
    <w:rsid w:val="005A59FC"/>
    <w:rsid w:val="005A5A82"/>
    <w:rsid w:val="005A5A86"/>
    <w:rsid w:val="005A5AD3"/>
    <w:rsid w:val="005A5C79"/>
    <w:rsid w:val="005A5C7C"/>
    <w:rsid w:val="005A5D0B"/>
    <w:rsid w:val="005A5E6D"/>
    <w:rsid w:val="005A5F70"/>
    <w:rsid w:val="005A6122"/>
    <w:rsid w:val="005A6204"/>
    <w:rsid w:val="005A63F5"/>
    <w:rsid w:val="005A6570"/>
    <w:rsid w:val="005A662D"/>
    <w:rsid w:val="005A6723"/>
    <w:rsid w:val="005A680B"/>
    <w:rsid w:val="005A68A4"/>
    <w:rsid w:val="005A68C3"/>
    <w:rsid w:val="005A68F7"/>
    <w:rsid w:val="005A6B6C"/>
    <w:rsid w:val="005A6C4C"/>
    <w:rsid w:val="005A6C5B"/>
    <w:rsid w:val="005A6C8E"/>
    <w:rsid w:val="005A6C9F"/>
    <w:rsid w:val="005A6D5B"/>
    <w:rsid w:val="005A6DE2"/>
    <w:rsid w:val="005A6E97"/>
    <w:rsid w:val="005A6ED5"/>
    <w:rsid w:val="005A6F30"/>
    <w:rsid w:val="005A715D"/>
    <w:rsid w:val="005A72ED"/>
    <w:rsid w:val="005A74F0"/>
    <w:rsid w:val="005A7546"/>
    <w:rsid w:val="005A7859"/>
    <w:rsid w:val="005A7997"/>
    <w:rsid w:val="005A7A2C"/>
    <w:rsid w:val="005A7AA6"/>
    <w:rsid w:val="005A7B25"/>
    <w:rsid w:val="005A7C08"/>
    <w:rsid w:val="005A7D0B"/>
    <w:rsid w:val="005A7E13"/>
    <w:rsid w:val="005A7EBF"/>
    <w:rsid w:val="005B0198"/>
    <w:rsid w:val="005B0235"/>
    <w:rsid w:val="005B0278"/>
    <w:rsid w:val="005B0484"/>
    <w:rsid w:val="005B0490"/>
    <w:rsid w:val="005B05EB"/>
    <w:rsid w:val="005B068F"/>
    <w:rsid w:val="005B0A16"/>
    <w:rsid w:val="005B0A58"/>
    <w:rsid w:val="005B0B8D"/>
    <w:rsid w:val="005B0CB4"/>
    <w:rsid w:val="005B0E3C"/>
    <w:rsid w:val="005B0EE6"/>
    <w:rsid w:val="005B10A2"/>
    <w:rsid w:val="005B10F1"/>
    <w:rsid w:val="005B1150"/>
    <w:rsid w:val="005B11A2"/>
    <w:rsid w:val="005B12AC"/>
    <w:rsid w:val="005B12C5"/>
    <w:rsid w:val="005B1409"/>
    <w:rsid w:val="005B145F"/>
    <w:rsid w:val="005B1579"/>
    <w:rsid w:val="005B15FD"/>
    <w:rsid w:val="005B161B"/>
    <w:rsid w:val="005B1648"/>
    <w:rsid w:val="005B16DB"/>
    <w:rsid w:val="005B1767"/>
    <w:rsid w:val="005B18D3"/>
    <w:rsid w:val="005B1B8C"/>
    <w:rsid w:val="005B1BC2"/>
    <w:rsid w:val="005B1C78"/>
    <w:rsid w:val="005B1D6B"/>
    <w:rsid w:val="005B216F"/>
    <w:rsid w:val="005B217B"/>
    <w:rsid w:val="005B2490"/>
    <w:rsid w:val="005B24F5"/>
    <w:rsid w:val="005B259C"/>
    <w:rsid w:val="005B2617"/>
    <w:rsid w:val="005B265C"/>
    <w:rsid w:val="005B26FE"/>
    <w:rsid w:val="005B29AF"/>
    <w:rsid w:val="005B2AD1"/>
    <w:rsid w:val="005B2C31"/>
    <w:rsid w:val="005B2DF2"/>
    <w:rsid w:val="005B2DF9"/>
    <w:rsid w:val="005B2EB8"/>
    <w:rsid w:val="005B3021"/>
    <w:rsid w:val="005B30A3"/>
    <w:rsid w:val="005B32E2"/>
    <w:rsid w:val="005B3437"/>
    <w:rsid w:val="005B355E"/>
    <w:rsid w:val="005B35B3"/>
    <w:rsid w:val="005B35D7"/>
    <w:rsid w:val="005B3787"/>
    <w:rsid w:val="005B379C"/>
    <w:rsid w:val="005B392A"/>
    <w:rsid w:val="005B3AA3"/>
    <w:rsid w:val="005B3CAB"/>
    <w:rsid w:val="005B3D44"/>
    <w:rsid w:val="005B3DC9"/>
    <w:rsid w:val="005B3F84"/>
    <w:rsid w:val="005B3F87"/>
    <w:rsid w:val="005B3FB7"/>
    <w:rsid w:val="005B42AE"/>
    <w:rsid w:val="005B42B0"/>
    <w:rsid w:val="005B42D2"/>
    <w:rsid w:val="005B42DB"/>
    <w:rsid w:val="005B430D"/>
    <w:rsid w:val="005B4381"/>
    <w:rsid w:val="005B4480"/>
    <w:rsid w:val="005B448F"/>
    <w:rsid w:val="005B44BB"/>
    <w:rsid w:val="005B4655"/>
    <w:rsid w:val="005B46F4"/>
    <w:rsid w:val="005B46FF"/>
    <w:rsid w:val="005B4889"/>
    <w:rsid w:val="005B48C3"/>
    <w:rsid w:val="005B4A45"/>
    <w:rsid w:val="005B4AA8"/>
    <w:rsid w:val="005B4AB6"/>
    <w:rsid w:val="005B4F26"/>
    <w:rsid w:val="005B4F28"/>
    <w:rsid w:val="005B4FB6"/>
    <w:rsid w:val="005B503B"/>
    <w:rsid w:val="005B50C1"/>
    <w:rsid w:val="005B56B0"/>
    <w:rsid w:val="005B58D6"/>
    <w:rsid w:val="005B5927"/>
    <w:rsid w:val="005B5AF7"/>
    <w:rsid w:val="005B6023"/>
    <w:rsid w:val="005B6181"/>
    <w:rsid w:val="005B61B6"/>
    <w:rsid w:val="005B6208"/>
    <w:rsid w:val="005B6444"/>
    <w:rsid w:val="005B655B"/>
    <w:rsid w:val="005B66EE"/>
    <w:rsid w:val="005B6726"/>
    <w:rsid w:val="005B673F"/>
    <w:rsid w:val="005B6884"/>
    <w:rsid w:val="005B6901"/>
    <w:rsid w:val="005B69CA"/>
    <w:rsid w:val="005B69CC"/>
    <w:rsid w:val="005B6ABF"/>
    <w:rsid w:val="005B6BB9"/>
    <w:rsid w:val="005B6BE7"/>
    <w:rsid w:val="005B6C6D"/>
    <w:rsid w:val="005B6F83"/>
    <w:rsid w:val="005B6FF4"/>
    <w:rsid w:val="005B7243"/>
    <w:rsid w:val="005B7255"/>
    <w:rsid w:val="005B7278"/>
    <w:rsid w:val="005B7384"/>
    <w:rsid w:val="005B74C9"/>
    <w:rsid w:val="005B7556"/>
    <w:rsid w:val="005B75C0"/>
    <w:rsid w:val="005B76A7"/>
    <w:rsid w:val="005B77C1"/>
    <w:rsid w:val="005B799D"/>
    <w:rsid w:val="005B7A96"/>
    <w:rsid w:val="005B7CDA"/>
    <w:rsid w:val="005B7D93"/>
    <w:rsid w:val="005C000D"/>
    <w:rsid w:val="005C0077"/>
    <w:rsid w:val="005C03B4"/>
    <w:rsid w:val="005C0441"/>
    <w:rsid w:val="005C0468"/>
    <w:rsid w:val="005C04FA"/>
    <w:rsid w:val="005C0511"/>
    <w:rsid w:val="005C067B"/>
    <w:rsid w:val="005C074B"/>
    <w:rsid w:val="005C0A48"/>
    <w:rsid w:val="005C0AA7"/>
    <w:rsid w:val="005C0B75"/>
    <w:rsid w:val="005C0B7C"/>
    <w:rsid w:val="005C0C80"/>
    <w:rsid w:val="005C0EA5"/>
    <w:rsid w:val="005C0EB3"/>
    <w:rsid w:val="005C10A7"/>
    <w:rsid w:val="005C1219"/>
    <w:rsid w:val="005C13CD"/>
    <w:rsid w:val="005C142B"/>
    <w:rsid w:val="005C14DF"/>
    <w:rsid w:val="005C15DA"/>
    <w:rsid w:val="005C15FA"/>
    <w:rsid w:val="005C170F"/>
    <w:rsid w:val="005C1725"/>
    <w:rsid w:val="005C17F4"/>
    <w:rsid w:val="005C19B4"/>
    <w:rsid w:val="005C1AD7"/>
    <w:rsid w:val="005C1BF6"/>
    <w:rsid w:val="005C1BFD"/>
    <w:rsid w:val="005C1C09"/>
    <w:rsid w:val="005C1C4D"/>
    <w:rsid w:val="005C1C76"/>
    <w:rsid w:val="005C1C8B"/>
    <w:rsid w:val="005C1F1C"/>
    <w:rsid w:val="005C203B"/>
    <w:rsid w:val="005C20C6"/>
    <w:rsid w:val="005C20F3"/>
    <w:rsid w:val="005C22A2"/>
    <w:rsid w:val="005C2411"/>
    <w:rsid w:val="005C24A9"/>
    <w:rsid w:val="005C2808"/>
    <w:rsid w:val="005C2AA1"/>
    <w:rsid w:val="005C2BE4"/>
    <w:rsid w:val="005C2BEB"/>
    <w:rsid w:val="005C2CCB"/>
    <w:rsid w:val="005C2D32"/>
    <w:rsid w:val="005C2D70"/>
    <w:rsid w:val="005C2E92"/>
    <w:rsid w:val="005C2EA4"/>
    <w:rsid w:val="005C2EF9"/>
    <w:rsid w:val="005C2FDC"/>
    <w:rsid w:val="005C30CC"/>
    <w:rsid w:val="005C3145"/>
    <w:rsid w:val="005C315C"/>
    <w:rsid w:val="005C33A1"/>
    <w:rsid w:val="005C346F"/>
    <w:rsid w:val="005C35FD"/>
    <w:rsid w:val="005C3697"/>
    <w:rsid w:val="005C36A5"/>
    <w:rsid w:val="005C374A"/>
    <w:rsid w:val="005C3772"/>
    <w:rsid w:val="005C37A9"/>
    <w:rsid w:val="005C3822"/>
    <w:rsid w:val="005C3847"/>
    <w:rsid w:val="005C39A0"/>
    <w:rsid w:val="005C3AE0"/>
    <w:rsid w:val="005C3D48"/>
    <w:rsid w:val="005C3E14"/>
    <w:rsid w:val="005C409E"/>
    <w:rsid w:val="005C4169"/>
    <w:rsid w:val="005C4182"/>
    <w:rsid w:val="005C4183"/>
    <w:rsid w:val="005C4280"/>
    <w:rsid w:val="005C4485"/>
    <w:rsid w:val="005C448D"/>
    <w:rsid w:val="005C4545"/>
    <w:rsid w:val="005C45CD"/>
    <w:rsid w:val="005C45E1"/>
    <w:rsid w:val="005C46BB"/>
    <w:rsid w:val="005C4808"/>
    <w:rsid w:val="005C4A0F"/>
    <w:rsid w:val="005C4A2C"/>
    <w:rsid w:val="005C4D6A"/>
    <w:rsid w:val="005C4EE9"/>
    <w:rsid w:val="005C507D"/>
    <w:rsid w:val="005C52A5"/>
    <w:rsid w:val="005C574D"/>
    <w:rsid w:val="005C57FD"/>
    <w:rsid w:val="005C583D"/>
    <w:rsid w:val="005C5880"/>
    <w:rsid w:val="005C58E0"/>
    <w:rsid w:val="005C5D2B"/>
    <w:rsid w:val="005C5D77"/>
    <w:rsid w:val="005C5DE7"/>
    <w:rsid w:val="005C5E6D"/>
    <w:rsid w:val="005C5EA4"/>
    <w:rsid w:val="005C5F85"/>
    <w:rsid w:val="005C6103"/>
    <w:rsid w:val="005C6165"/>
    <w:rsid w:val="005C6235"/>
    <w:rsid w:val="005C63BD"/>
    <w:rsid w:val="005C63CC"/>
    <w:rsid w:val="005C6540"/>
    <w:rsid w:val="005C6724"/>
    <w:rsid w:val="005C6988"/>
    <w:rsid w:val="005C6A65"/>
    <w:rsid w:val="005C6A92"/>
    <w:rsid w:val="005C6B99"/>
    <w:rsid w:val="005C6E42"/>
    <w:rsid w:val="005C6F70"/>
    <w:rsid w:val="005C70AB"/>
    <w:rsid w:val="005C715E"/>
    <w:rsid w:val="005C7209"/>
    <w:rsid w:val="005C740C"/>
    <w:rsid w:val="005C74FB"/>
    <w:rsid w:val="005C779B"/>
    <w:rsid w:val="005C7817"/>
    <w:rsid w:val="005C7852"/>
    <w:rsid w:val="005C788A"/>
    <w:rsid w:val="005C7938"/>
    <w:rsid w:val="005C7A4D"/>
    <w:rsid w:val="005C7BB8"/>
    <w:rsid w:val="005C7C25"/>
    <w:rsid w:val="005C7CDA"/>
    <w:rsid w:val="005C7CE0"/>
    <w:rsid w:val="005C7D05"/>
    <w:rsid w:val="005C7DA5"/>
    <w:rsid w:val="005C7DAF"/>
    <w:rsid w:val="005C7DB1"/>
    <w:rsid w:val="005C7E8F"/>
    <w:rsid w:val="005C7F55"/>
    <w:rsid w:val="005C7F66"/>
    <w:rsid w:val="005D0006"/>
    <w:rsid w:val="005D004A"/>
    <w:rsid w:val="005D0305"/>
    <w:rsid w:val="005D030D"/>
    <w:rsid w:val="005D0320"/>
    <w:rsid w:val="005D0436"/>
    <w:rsid w:val="005D0485"/>
    <w:rsid w:val="005D04CE"/>
    <w:rsid w:val="005D04FE"/>
    <w:rsid w:val="005D0696"/>
    <w:rsid w:val="005D0796"/>
    <w:rsid w:val="005D0960"/>
    <w:rsid w:val="005D0A0B"/>
    <w:rsid w:val="005D0ADD"/>
    <w:rsid w:val="005D0C2E"/>
    <w:rsid w:val="005D0D24"/>
    <w:rsid w:val="005D0DF7"/>
    <w:rsid w:val="005D10DC"/>
    <w:rsid w:val="005D1120"/>
    <w:rsid w:val="005D1146"/>
    <w:rsid w:val="005D11B2"/>
    <w:rsid w:val="005D122C"/>
    <w:rsid w:val="005D1441"/>
    <w:rsid w:val="005D1454"/>
    <w:rsid w:val="005D1555"/>
    <w:rsid w:val="005D1602"/>
    <w:rsid w:val="005D1606"/>
    <w:rsid w:val="005D183A"/>
    <w:rsid w:val="005D1AAD"/>
    <w:rsid w:val="005D1B32"/>
    <w:rsid w:val="005D1C79"/>
    <w:rsid w:val="005D1CDC"/>
    <w:rsid w:val="005D1E48"/>
    <w:rsid w:val="005D1F81"/>
    <w:rsid w:val="005D1FAA"/>
    <w:rsid w:val="005D1FC1"/>
    <w:rsid w:val="005D2007"/>
    <w:rsid w:val="005D2183"/>
    <w:rsid w:val="005D2263"/>
    <w:rsid w:val="005D22D7"/>
    <w:rsid w:val="005D2358"/>
    <w:rsid w:val="005D24F3"/>
    <w:rsid w:val="005D2530"/>
    <w:rsid w:val="005D2580"/>
    <w:rsid w:val="005D2640"/>
    <w:rsid w:val="005D2672"/>
    <w:rsid w:val="005D27D3"/>
    <w:rsid w:val="005D27E1"/>
    <w:rsid w:val="005D2826"/>
    <w:rsid w:val="005D2961"/>
    <w:rsid w:val="005D2A38"/>
    <w:rsid w:val="005D2A79"/>
    <w:rsid w:val="005D2A7A"/>
    <w:rsid w:val="005D2B31"/>
    <w:rsid w:val="005D2D5C"/>
    <w:rsid w:val="005D2DEA"/>
    <w:rsid w:val="005D3061"/>
    <w:rsid w:val="005D3082"/>
    <w:rsid w:val="005D32F6"/>
    <w:rsid w:val="005D335E"/>
    <w:rsid w:val="005D33E8"/>
    <w:rsid w:val="005D3507"/>
    <w:rsid w:val="005D3547"/>
    <w:rsid w:val="005D373D"/>
    <w:rsid w:val="005D374F"/>
    <w:rsid w:val="005D3767"/>
    <w:rsid w:val="005D376B"/>
    <w:rsid w:val="005D3834"/>
    <w:rsid w:val="005D3A59"/>
    <w:rsid w:val="005D3BDF"/>
    <w:rsid w:val="005D3D0B"/>
    <w:rsid w:val="005D3E7C"/>
    <w:rsid w:val="005D3EA6"/>
    <w:rsid w:val="005D3F0A"/>
    <w:rsid w:val="005D418D"/>
    <w:rsid w:val="005D41B5"/>
    <w:rsid w:val="005D43EA"/>
    <w:rsid w:val="005D4459"/>
    <w:rsid w:val="005D4668"/>
    <w:rsid w:val="005D482C"/>
    <w:rsid w:val="005D4A00"/>
    <w:rsid w:val="005D4A56"/>
    <w:rsid w:val="005D4B34"/>
    <w:rsid w:val="005D4B8A"/>
    <w:rsid w:val="005D4CCF"/>
    <w:rsid w:val="005D4DFA"/>
    <w:rsid w:val="005D50E5"/>
    <w:rsid w:val="005D51F6"/>
    <w:rsid w:val="005D5273"/>
    <w:rsid w:val="005D53B3"/>
    <w:rsid w:val="005D5444"/>
    <w:rsid w:val="005D5461"/>
    <w:rsid w:val="005D54C2"/>
    <w:rsid w:val="005D59CF"/>
    <w:rsid w:val="005D5A2B"/>
    <w:rsid w:val="005D5BB4"/>
    <w:rsid w:val="005D5CE4"/>
    <w:rsid w:val="005D5D7A"/>
    <w:rsid w:val="005D5DAF"/>
    <w:rsid w:val="005D5DFB"/>
    <w:rsid w:val="005D5E5C"/>
    <w:rsid w:val="005D5F70"/>
    <w:rsid w:val="005D5FA2"/>
    <w:rsid w:val="005D63A2"/>
    <w:rsid w:val="005D6425"/>
    <w:rsid w:val="005D64C9"/>
    <w:rsid w:val="005D654D"/>
    <w:rsid w:val="005D6653"/>
    <w:rsid w:val="005D6684"/>
    <w:rsid w:val="005D6753"/>
    <w:rsid w:val="005D67EC"/>
    <w:rsid w:val="005D6809"/>
    <w:rsid w:val="005D6B50"/>
    <w:rsid w:val="005D6BEA"/>
    <w:rsid w:val="005D6D10"/>
    <w:rsid w:val="005D6D21"/>
    <w:rsid w:val="005D6F10"/>
    <w:rsid w:val="005D6F3C"/>
    <w:rsid w:val="005D70C5"/>
    <w:rsid w:val="005D70E2"/>
    <w:rsid w:val="005D7547"/>
    <w:rsid w:val="005D75E9"/>
    <w:rsid w:val="005D777E"/>
    <w:rsid w:val="005D78C6"/>
    <w:rsid w:val="005D790F"/>
    <w:rsid w:val="005D7934"/>
    <w:rsid w:val="005D79C5"/>
    <w:rsid w:val="005D7A87"/>
    <w:rsid w:val="005D7B0C"/>
    <w:rsid w:val="005D7BA4"/>
    <w:rsid w:val="005D7BC4"/>
    <w:rsid w:val="005D7CAB"/>
    <w:rsid w:val="005D7D95"/>
    <w:rsid w:val="005D7E12"/>
    <w:rsid w:val="005D7E41"/>
    <w:rsid w:val="005D7F8A"/>
    <w:rsid w:val="005E0021"/>
    <w:rsid w:val="005E00CA"/>
    <w:rsid w:val="005E059F"/>
    <w:rsid w:val="005E06A9"/>
    <w:rsid w:val="005E06AA"/>
    <w:rsid w:val="005E0709"/>
    <w:rsid w:val="005E079A"/>
    <w:rsid w:val="005E09C8"/>
    <w:rsid w:val="005E0AAD"/>
    <w:rsid w:val="005E0AEA"/>
    <w:rsid w:val="005E0EF0"/>
    <w:rsid w:val="005E10A5"/>
    <w:rsid w:val="005E1188"/>
    <w:rsid w:val="005E1303"/>
    <w:rsid w:val="005E1362"/>
    <w:rsid w:val="005E14E4"/>
    <w:rsid w:val="005E153B"/>
    <w:rsid w:val="005E1558"/>
    <w:rsid w:val="005E1568"/>
    <w:rsid w:val="005E1577"/>
    <w:rsid w:val="005E187A"/>
    <w:rsid w:val="005E198B"/>
    <w:rsid w:val="005E1A0C"/>
    <w:rsid w:val="005E1BAA"/>
    <w:rsid w:val="005E1BB3"/>
    <w:rsid w:val="005E1BF8"/>
    <w:rsid w:val="005E1C9F"/>
    <w:rsid w:val="005E1D47"/>
    <w:rsid w:val="005E1D8B"/>
    <w:rsid w:val="005E2071"/>
    <w:rsid w:val="005E2113"/>
    <w:rsid w:val="005E2116"/>
    <w:rsid w:val="005E2146"/>
    <w:rsid w:val="005E241D"/>
    <w:rsid w:val="005E24FF"/>
    <w:rsid w:val="005E25F9"/>
    <w:rsid w:val="005E28BA"/>
    <w:rsid w:val="005E2911"/>
    <w:rsid w:val="005E2B45"/>
    <w:rsid w:val="005E2B80"/>
    <w:rsid w:val="005E2C5C"/>
    <w:rsid w:val="005E2C5D"/>
    <w:rsid w:val="005E2C88"/>
    <w:rsid w:val="005E2DED"/>
    <w:rsid w:val="005E2E79"/>
    <w:rsid w:val="005E2ED4"/>
    <w:rsid w:val="005E30D1"/>
    <w:rsid w:val="005E316F"/>
    <w:rsid w:val="005E338E"/>
    <w:rsid w:val="005E33F4"/>
    <w:rsid w:val="005E347C"/>
    <w:rsid w:val="005E3513"/>
    <w:rsid w:val="005E371D"/>
    <w:rsid w:val="005E383C"/>
    <w:rsid w:val="005E385F"/>
    <w:rsid w:val="005E3986"/>
    <w:rsid w:val="005E39DC"/>
    <w:rsid w:val="005E3A0B"/>
    <w:rsid w:val="005E3A77"/>
    <w:rsid w:val="005E3CA9"/>
    <w:rsid w:val="005E3D47"/>
    <w:rsid w:val="005E3D6E"/>
    <w:rsid w:val="005E4036"/>
    <w:rsid w:val="005E405D"/>
    <w:rsid w:val="005E4533"/>
    <w:rsid w:val="005E47AC"/>
    <w:rsid w:val="005E4888"/>
    <w:rsid w:val="005E4B91"/>
    <w:rsid w:val="005E4BCB"/>
    <w:rsid w:val="005E4DF5"/>
    <w:rsid w:val="005E4E13"/>
    <w:rsid w:val="005E4EBB"/>
    <w:rsid w:val="005E4FA8"/>
    <w:rsid w:val="005E51C2"/>
    <w:rsid w:val="005E523A"/>
    <w:rsid w:val="005E53A8"/>
    <w:rsid w:val="005E5533"/>
    <w:rsid w:val="005E553B"/>
    <w:rsid w:val="005E5764"/>
    <w:rsid w:val="005E5979"/>
    <w:rsid w:val="005E5A77"/>
    <w:rsid w:val="005E5B45"/>
    <w:rsid w:val="005E5B81"/>
    <w:rsid w:val="005E5B8C"/>
    <w:rsid w:val="005E5C57"/>
    <w:rsid w:val="005E5C82"/>
    <w:rsid w:val="005E5F24"/>
    <w:rsid w:val="005E60F1"/>
    <w:rsid w:val="005E61AF"/>
    <w:rsid w:val="005E6268"/>
    <w:rsid w:val="005E62C3"/>
    <w:rsid w:val="005E62FF"/>
    <w:rsid w:val="005E640E"/>
    <w:rsid w:val="005E671E"/>
    <w:rsid w:val="005E677A"/>
    <w:rsid w:val="005E6928"/>
    <w:rsid w:val="005E6A44"/>
    <w:rsid w:val="005E6DDC"/>
    <w:rsid w:val="005E6E0E"/>
    <w:rsid w:val="005E742F"/>
    <w:rsid w:val="005E7468"/>
    <w:rsid w:val="005E76D2"/>
    <w:rsid w:val="005E7801"/>
    <w:rsid w:val="005E7A94"/>
    <w:rsid w:val="005E7CEE"/>
    <w:rsid w:val="005E7D16"/>
    <w:rsid w:val="005E7F89"/>
    <w:rsid w:val="005F038E"/>
    <w:rsid w:val="005F05B2"/>
    <w:rsid w:val="005F07C3"/>
    <w:rsid w:val="005F08C5"/>
    <w:rsid w:val="005F0991"/>
    <w:rsid w:val="005F0B90"/>
    <w:rsid w:val="005F0C41"/>
    <w:rsid w:val="005F12AE"/>
    <w:rsid w:val="005F158C"/>
    <w:rsid w:val="005F1976"/>
    <w:rsid w:val="005F1B7A"/>
    <w:rsid w:val="005F1CFB"/>
    <w:rsid w:val="005F2175"/>
    <w:rsid w:val="005F21DD"/>
    <w:rsid w:val="005F224D"/>
    <w:rsid w:val="005F2309"/>
    <w:rsid w:val="005F235A"/>
    <w:rsid w:val="005F23D1"/>
    <w:rsid w:val="005F2402"/>
    <w:rsid w:val="005F246B"/>
    <w:rsid w:val="005F24DD"/>
    <w:rsid w:val="005F24ED"/>
    <w:rsid w:val="005F25BA"/>
    <w:rsid w:val="005F2908"/>
    <w:rsid w:val="005F29AF"/>
    <w:rsid w:val="005F29C8"/>
    <w:rsid w:val="005F2A57"/>
    <w:rsid w:val="005F2A72"/>
    <w:rsid w:val="005F2CB1"/>
    <w:rsid w:val="005F2D66"/>
    <w:rsid w:val="005F2E58"/>
    <w:rsid w:val="005F2EF7"/>
    <w:rsid w:val="005F2F19"/>
    <w:rsid w:val="005F2FF5"/>
    <w:rsid w:val="005F3025"/>
    <w:rsid w:val="005F318D"/>
    <w:rsid w:val="005F32A5"/>
    <w:rsid w:val="005F332C"/>
    <w:rsid w:val="005F3338"/>
    <w:rsid w:val="005F3399"/>
    <w:rsid w:val="005F33E6"/>
    <w:rsid w:val="005F33E7"/>
    <w:rsid w:val="005F37C2"/>
    <w:rsid w:val="005F3969"/>
    <w:rsid w:val="005F39A8"/>
    <w:rsid w:val="005F3A3D"/>
    <w:rsid w:val="005F3C36"/>
    <w:rsid w:val="005F3D64"/>
    <w:rsid w:val="005F3D86"/>
    <w:rsid w:val="005F3E4B"/>
    <w:rsid w:val="005F406F"/>
    <w:rsid w:val="005F4126"/>
    <w:rsid w:val="005F43E1"/>
    <w:rsid w:val="005F444F"/>
    <w:rsid w:val="005F472B"/>
    <w:rsid w:val="005F4757"/>
    <w:rsid w:val="005F47A3"/>
    <w:rsid w:val="005F493A"/>
    <w:rsid w:val="005F49A8"/>
    <w:rsid w:val="005F4CAA"/>
    <w:rsid w:val="005F4D5F"/>
    <w:rsid w:val="005F4DB8"/>
    <w:rsid w:val="005F4DBB"/>
    <w:rsid w:val="005F4E38"/>
    <w:rsid w:val="005F4E94"/>
    <w:rsid w:val="005F4E9D"/>
    <w:rsid w:val="005F4FE0"/>
    <w:rsid w:val="005F50A7"/>
    <w:rsid w:val="005F5121"/>
    <w:rsid w:val="005F5366"/>
    <w:rsid w:val="005F538B"/>
    <w:rsid w:val="005F546F"/>
    <w:rsid w:val="005F54CA"/>
    <w:rsid w:val="005F5644"/>
    <w:rsid w:val="005F56D0"/>
    <w:rsid w:val="005F5BB7"/>
    <w:rsid w:val="005F5DA5"/>
    <w:rsid w:val="005F5DB4"/>
    <w:rsid w:val="005F5DCA"/>
    <w:rsid w:val="005F5EE4"/>
    <w:rsid w:val="005F5F18"/>
    <w:rsid w:val="005F618C"/>
    <w:rsid w:val="005F62C4"/>
    <w:rsid w:val="005F6396"/>
    <w:rsid w:val="005F6695"/>
    <w:rsid w:val="005F6797"/>
    <w:rsid w:val="005F6981"/>
    <w:rsid w:val="005F6BA9"/>
    <w:rsid w:val="005F70BD"/>
    <w:rsid w:val="005F75F6"/>
    <w:rsid w:val="005F770F"/>
    <w:rsid w:val="005F7805"/>
    <w:rsid w:val="005F7927"/>
    <w:rsid w:val="005F7C48"/>
    <w:rsid w:val="005F7D4A"/>
    <w:rsid w:val="005F7F7D"/>
    <w:rsid w:val="0060005E"/>
    <w:rsid w:val="00600158"/>
    <w:rsid w:val="00600316"/>
    <w:rsid w:val="0060041D"/>
    <w:rsid w:val="00600527"/>
    <w:rsid w:val="00600604"/>
    <w:rsid w:val="00600974"/>
    <w:rsid w:val="00600BAD"/>
    <w:rsid w:val="00600FF2"/>
    <w:rsid w:val="006010D6"/>
    <w:rsid w:val="006011F2"/>
    <w:rsid w:val="00601431"/>
    <w:rsid w:val="00601481"/>
    <w:rsid w:val="00601530"/>
    <w:rsid w:val="00601715"/>
    <w:rsid w:val="006017DA"/>
    <w:rsid w:val="006018B9"/>
    <w:rsid w:val="00601AD9"/>
    <w:rsid w:val="00601B5F"/>
    <w:rsid w:val="00601D29"/>
    <w:rsid w:val="00601D88"/>
    <w:rsid w:val="00601E4C"/>
    <w:rsid w:val="00601EA0"/>
    <w:rsid w:val="00601EEF"/>
    <w:rsid w:val="00601FF9"/>
    <w:rsid w:val="006020D7"/>
    <w:rsid w:val="00602183"/>
    <w:rsid w:val="006021E7"/>
    <w:rsid w:val="0060229E"/>
    <w:rsid w:val="0060241D"/>
    <w:rsid w:val="00602695"/>
    <w:rsid w:val="0060283C"/>
    <w:rsid w:val="0060287B"/>
    <w:rsid w:val="00602C5D"/>
    <w:rsid w:val="00602DAF"/>
    <w:rsid w:val="00602EB8"/>
    <w:rsid w:val="00602FF8"/>
    <w:rsid w:val="00603204"/>
    <w:rsid w:val="00603207"/>
    <w:rsid w:val="00603228"/>
    <w:rsid w:val="00603296"/>
    <w:rsid w:val="006032B4"/>
    <w:rsid w:val="00603303"/>
    <w:rsid w:val="00603324"/>
    <w:rsid w:val="0060337F"/>
    <w:rsid w:val="0060351D"/>
    <w:rsid w:val="00603580"/>
    <w:rsid w:val="0060371A"/>
    <w:rsid w:val="0060371C"/>
    <w:rsid w:val="00603764"/>
    <w:rsid w:val="00603AA9"/>
    <w:rsid w:val="00603AC3"/>
    <w:rsid w:val="00603B51"/>
    <w:rsid w:val="00603CD2"/>
    <w:rsid w:val="00603D02"/>
    <w:rsid w:val="00603DF5"/>
    <w:rsid w:val="00603F5E"/>
    <w:rsid w:val="00603F6D"/>
    <w:rsid w:val="006041DE"/>
    <w:rsid w:val="00604205"/>
    <w:rsid w:val="00604271"/>
    <w:rsid w:val="0060442C"/>
    <w:rsid w:val="00604588"/>
    <w:rsid w:val="00604675"/>
    <w:rsid w:val="0060471A"/>
    <w:rsid w:val="0060474B"/>
    <w:rsid w:val="0060478F"/>
    <w:rsid w:val="00604875"/>
    <w:rsid w:val="006048C0"/>
    <w:rsid w:val="0060492E"/>
    <w:rsid w:val="00604961"/>
    <w:rsid w:val="00604988"/>
    <w:rsid w:val="006049C4"/>
    <w:rsid w:val="00604A51"/>
    <w:rsid w:val="00604AAB"/>
    <w:rsid w:val="00604B54"/>
    <w:rsid w:val="00604BE4"/>
    <w:rsid w:val="00604DEC"/>
    <w:rsid w:val="00604E9A"/>
    <w:rsid w:val="00604F14"/>
    <w:rsid w:val="0060526F"/>
    <w:rsid w:val="0060536B"/>
    <w:rsid w:val="0060536C"/>
    <w:rsid w:val="006053EE"/>
    <w:rsid w:val="0060545F"/>
    <w:rsid w:val="00605647"/>
    <w:rsid w:val="00605685"/>
    <w:rsid w:val="00605B8D"/>
    <w:rsid w:val="00605CAA"/>
    <w:rsid w:val="00605E77"/>
    <w:rsid w:val="00605E80"/>
    <w:rsid w:val="00605EF3"/>
    <w:rsid w:val="00605F1E"/>
    <w:rsid w:val="006061ED"/>
    <w:rsid w:val="00606249"/>
    <w:rsid w:val="0060628C"/>
    <w:rsid w:val="0060634C"/>
    <w:rsid w:val="00606519"/>
    <w:rsid w:val="006065D7"/>
    <w:rsid w:val="0060660B"/>
    <w:rsid w:val="00606640"/>
    <w:rsid w:val="00606763"/>
    <w:rsid w:val="00606817"/>
    <w:rsid w:val="006069D2"/>
    <w:rsid w:val="00606BE2"/>
    <w:rsid w:val="00606D5D"/>
    <w:rsid w:val="00606D82"/>
    <w:rsid w:val="00607128"/>
    <w:rsid w:val="00607268"/>
    <w:rsid w:val="00607303"/>
    <w:rsid w:val="006073AD"/>
    <w:rsid w:val="00607488"/>
    <w:rsid w:val="0060767D"/>
    <w:rsid w:val="006076C9"/>
    <w:rsid w:val="006076CF"/>
    <w:rsid w:val="006077D2"/>
    <w:rsid w:val="006078C2"/>
    <w:rsid w:val="006079DB"/>
    <w:rsid w:val="00607A1A"/>
    <w:rsid w:val="00607CB5"/>
    <w:rsid w:val="00607D6B"/>
    <w:rsid w:val="00607FE1"/>
    <w:rsid w:val="006101E7"/>
    <w:rsid w:val="0061021B"/>
    <w:rsid w:val="006103ED"/>
    <w:rsid w:val="006104D9"/>
    <w:rsid w:val="00610587"/>
    <w:rsid w:val="00610809"/>
    <w:rsid w:val="00610814"/>
    <w:rsid w:val="00610941"/>
    <w:rsid w:val="00610A8E"/>
    <w:rsid w:val="00610ADC"/>
    <w:rsid w:val="00610B78"/>
    <w:rsid w:val="00610B8B"/>
    <w:rsid w:val="00610B9C"/>
    <w:rsid w:val="00610BCE"/>
    <w:rsid w:val="00610CCB"/>
    <w:rsid w:val="00610DAD"/>
    <w:rsid w:val="00611187"/>
    <w:rsid w:val="006111A5"/>
    <w:rsid w:val="0061147D"/>
    <w:rsid w:val="00611512"/>
    <w:rsid w:val="00611574"/>
    <w:rsid w:val="006119DE"/>
    <w:rsid w:val="00611B56"/>
    <w:rsid w:val="00611B83"/>
    <w:rsid w:val="00611BC9"/>
    <w:rsid w:val="00611D35"/>
    <w:rsid w:val="00611D5D"/>
    <w:rsid w:val="00611D81"/>
    <w:rsid w:val="006121F8"/>
    <w:rsid w:val="0061240B"/>
    <w:rsid w:val="00612687"/>
    <w:rsid w:val="0061268A"/>
    <w:rsid w:val="00612700"/>
    <w:rsid w:val="006129DD"/>
    <w:rsid w:val="00612A4A"/>
    <w:rsid w:val="00612A9C"/>
    <w:rsid w:val="00612AB5"/>
    <w:rsid w:val="00612BD5"/>
    <w:rsid w:val="00612D4C"/>
    <w:rsid w:val="00613238"/>
    <w:rsid w:val="00613257"/>
    <w:rsid w:val="00613459"/>
    <w:rsid w:val="00613510"/>
    <w:rsid w:val="0061359B"/>
    <w:rsid w:val="00613760"/>
    <w:rsid w:val="00613B57"/>
    <w:rsid w:val="00613B83"/>
    <w:rsid w:val="00613C01"/>
    <w:rsid w:val="00613D59"/>
    <w:rsid w:val="00613DE0"/>
    <w:rsid w:val="00613F87"/>
    <w:rsid w:val="00614021"/>
    <w:rsid w:val="00614046"/>
    <w:rsid w:val="00614311"/>
    <w:rsid w:val="00614382"/>
    <w:rsid w:val="006144DF"/>
    <w:rsid w:val="00614573"/>
    <w:rsid w:val="006145E6"/>
    <w:rsid w:val="006146AE"/>
    <w:rsid w:val="00614797"/>
    <w:rsid w:val="006148F7"/>
    <w:rsid w:val="00614982"/>
    <w:rsid w:val="00614AF9"/>
    <w:rsid w:val="00614C95"/>
    <w:rsid w:val="00614D96"/>
    <w:rsid w:val="00614FBF"/>
    <w:rsid w:val="0061531E"/>
    <w:rsid w:val="006153FB"/>
    <w:rsid w:val="00615435"/>
    <w:rsid w:val="006156C1"/>
    <w:rsid w:val="0061574F"/>
    <w:rsid w:val="0061587E"/>
    <w:rsid w:val="00615899"/>
    <w:rsid w:val="0061590A"/>
    <w:rsid w:val="006159AA"/>
    <w:rsid w:val="00615BCA"/>
    <w:rsid w:val="00615CD3"/>
    <w:rsid w:val="00615D04"/>
    <w:rsid w:val="00615F8F"/>
    <w:rsid w:val="00615FF5"/>
    <w:rsid w:val="00616145"/>
    <w:rsid w:val="006163F2"/>
    <w:rsid w:val="00616471"/>
    <w:rsid w:val="006164A5"/>
    <w:rsid w:val="006164FD"/>
    <w:rsid w:val="0061654B"/>
    <w:rsid w:val="0061670E"/>
    <w:rsid w:val="0061673C"/>
    <w:rsid w:val="006167C4"/>
    <w:rsid w:val="00616859"/>
    <w:rsid w:val="006168AA"/>
    <w:rsid w:val="00616966"/>
    <w:rsid w:val="00616CB3"/>
    <w:rsid w:val="00616FCF"/>
    <w:rsid w:val="00616FD0"/>
    <w:rsid w:val="006173E6"/>
    <w:rsid w:val="006174CB"/>
    <w:rsid w:val="00617534"/>
    <w:rsid w:val="006178C5"/>
    <w:rsid w:val="006178EA"/>
    <w:rsid w:val="00617A19"/>
    <w:rsid w:val="00617DF0"/>
    <w:rsid w:val="00620235"/>
    <w:rsid w:val="006203D4"/>
    <w:rsid w:val="006203D7"/>
    <w:rsid w:val="0062050D"/>
    <w:rsid w:val="00620880"/>
    <w:rsid w:val="006208F9"/>
    <w:rsid w:val="0062092E"/>
    <w:rsid w:val="00620A71"/>
    <w:rsid w:val="00620B9C"/>
    <w:rsid w:val="00620D80"/>
    <w:rsid w:val="00620E45"/>
    <w:rsid w:val="00621116"/>
    <w:rsid w:val="006211F5"/>
    <w:rsid w:val="0062136D"/>
    <w:rsid w:val="00621519"/>
    <w:rsid w:val="006215C8"/>
    <w:rsid w:val="006216A7"/>
    <w:rsid w:val="0062171E"/>
    <w:rsid w:val="00621AE8"/>
    <w:rsid w:val="00621D0A"/>
    <w:rsid w:val="00621E36"/>
    <w:rsid w:val="00621E95"/>
    <w:rsid w:val="00621F0A"/>
    <w:rsid w:val="00622180"/>
    <w:rsid w:val="00622226"/>
    <w:rsid w:val="006222D6"/>
    <w:rsid w:val="00622326"/>
    <w:rsid w:val="00622541"/>
    <w:rsid w:val="00622564"/>
    <w:rsid w:val="006226FD"/>
    <w:rsid w:val="00622814"/>
    <w:rsid w:val="006228D9"/>
    <w:rsid w:val="006228E6"/>
    <w:rsid w:val="0062295E"/>
    <w:rsid w:val="0062297B"/>
    <w:rsid w:val="00622D25"/>
    <w:rsid w:val="00622DCD"/>
    <w:rsid w:val="00622E14"/>
    <w:rsid w:val="00623059"/>
    <w:rsid w:val="00623213"/>
    <w:rsid w:val="0062325F"/>
    <w:rsid w:val="00623375"/>
    <w:rsid w:val="0062341D"/>
    <w:rsid w:val="006234A6"/>
    <w:rsid w:val="006234AB"/>
    <w:rsid w:val="006236D5"/>
    <w:rsid w:val="006236E4"/>
    <w:rsid w:val="00623823"/>
    <w:rsid w:val="00623A00"/>
    <w:rsid w:val="00623AB9"/>
    <w:rsid w:val="00623AFA"/>
    <w:rsid w:val="00623C4D"/>
    <w:rsid w:val="00623D5C"/>
    <w:rsid w:val="00623F7F"/>
    <w:rsid w:val="00623FF3"/>
    <w:rsid w:val="006248A6"/>
    <w:rsid w:val="00624C68"/>
    <w:rsid w:val="00624D3E"/>
    <w:rsid w:val="0062502A"/>
    <w:rsid w:val="00625051"/>
    <w:rsid w:val="006250A5"/>
    <w:rsid w:val="006251C7"/>
    <w:rsid w:val="006251DD"/>
    <w:rsid w:val="0062521F"/>
    <w:rsid w:val="00625435"/>
    <w:rsid w:val="00625493"/>
    <w:rsid w:val="00625701"/>
    <w:rsid w:val="00625854"/>
    <w:rsid w:val="00625968"/>
    <w:rsid w:val="0062596C"/>
    <w:rsid w:val="00625C1D"/>
    <w:rsid w:val="00625C95"/>
    <w:rsid w:val="00625DCC"/>
    <w:rsid w:val="0062609A"/>
    <w:rsid w:val="006260D6"/>
    <w:rsid w:val="006260F2"/>
    <w:rsid w:val="006265A0"/>
    <w:rsid w:val="006265E8"/>
    <w:rsid w:val="006267FE"/>
    <w:rsid w:val="00626975"/>
    <w:rsid w:val="006269F3"/>
    <w:rsid w:val="00626A81"/>
    <w:rsid w:val="00626B49"/>
    <w:rsid w:val="00626E18"/>
    <w:rsid w:val="00626E43"/>
    <w:rsid w:val="00626EE6"/>
    <w:rsid w:val="00626F32"/>
    <w:rsid w:val="00626FE6"/>
    <w:rsid w:val="00627183"/>
    <w:rsid w:val="0062741E"/>
    <w:rsid w:val="00627571"/>
    <w:rsid w:val="00627713"/>
    <w:rsid w:val="006279F4"/>
    <w:rsid w:val="00627B70"/>
    <w:rsid w:val="00627E81"/>
    <w:rsid w:val="00627F63"/>
    <w:rsid w:val="00627F99"/>
    <w:rsid w:val="00627FA2"/>
    <w:rsid w:val="00627FAB"/>
    <w:rsid w:val="00630001"/>
    <w:rsid w:val="0063004A"/>
    <w:rsid w:val="006301CE"/>
    <w:rsid w:val="006301D9"/>
    <w:rsid w:val="0063023F"/>
    <w:rsid w:val="0063027D"/>
    <w:rsid w:val="006302C8"/>
    <w:rsid w:val="006302ED"/>
    <w:rsid w:val="00630496"/>
    <w:rsid w:val="0063061B"/>
    <w:rsid w:val="00630729"/>
    <w:rsid w:val="00630A3F"/>
    <w:rsid w:val="00630B84"/>
    <w:rsid w:val="00630C0B"/>
    <w:rsid w:val="00630C58"/>
    <w:rsid w:val="00630D51"/>
    <w:rsid w:val="00630DA9"/>
    <w:rsid w:val="00630DF4"/>
    <w:rsid w:val="00630F45"/>
    <w:rsid w:val="00631188"/>
    <w:rsid w:val="006311B3"/>
    <w:rsid w:val="0063122B"/>
    <w:rsid w:val="00631546"/>
    <w:rsid w:val="00631578"/>
    <w:rsid w:val="006315AC"/>
    <w:rsid w:val="006317C4"/>
    <w:rsid w:val="006318BB"/>
    <w:rsid w:val="00631A9F"/>
    <w:rsid w:val="00631B19"/>
    <w:rsid w:val="00631B5D"/>
    <w:rsid w:val="00631BBB"/>
    <w:rsid w:val="00631CBB"/>
    <w:rsid w:val="00631DE0"/>
    <w:rsid w:val="00631DEA"/>
    <w:rsid w:val="00631E26"/>
    <w:rsid w:val="00632103"/>
    <w:rsid w:val="0063212E"/>
    <w:rsid w:val="00632141"/>
    <w:rsid w:val="00632306"/>
    <w:rsid w:val="00632439"/>
    <w:rsid w:val="00632543"/>
    <w:rsid w:val="00632700"/>
    <w:rsid w:val="006327D3"/>
    <w:rsid w:val="00632837"/>
    <w:rsid w:val="0063284C"/>
    <w:rsid w:val="006328A7"/>
    <w:rsid w:val="00632A0E"/>
    <w:rsid w:val="00632A6B"/>
    <w:rsid w:val="00632A7A"/>
    <w:rsid w:val="00632BDB"/>
    <w:rsid w:val="00632C36"/>
    <w:rsid w:val="00632C5D"/>
    <w:rsid w:val="00632CEA"/>
    <w:rsid w:val="00632F49"/>
    <w:rsid w:val="00632FBF"/>
    <w:rsid w:val="00633031"/>
    <w:rsid w:val="00633198"/>
    <w:rsid w:val="006331A3"/>
    <w:rsid w:val="006331E6"/>
    <w:rsid w:val="006334A7"/>
    <w:rsid w:val="00633554"/>
    <w:rsid w:val="00633558"/>
    <w:rsid w:val="0063358D"/>
    <w:rsid w:val="00633606"/>
    <w:rsid w:val="00633833"/>
    <w:rsid w:val="00633844"/>
    <w:rsid w:val="006338B8"/>
    <w:rsid w:val="006338F2"/>
    <w:rsid w:val="00633B21"/>
    <w:rsid w:val="00633C30"/>
    <w:rsid w:val="00633CFF"/>
    <w:rsid w:val="00633D82"/>
    <w:rsid w:val="00633EFB"/>
    <w:rsid w:val="00633F1D"/>
    <w:rsid w:val="00633F39"/>
    <w:rsid w:val="00634020"/>
    <w:rsid w:val="0063432E"/>
    <w:rsid w:val="006343AB"/>
    <w:rsid w:val="006344E3"/>
    <w:rsid w:val="0063451C"/>
    <w:rsid w:val="00634543"/>
    <w:rsid w:val="00634771"/>
    <w:rsid w:val="0063489A"/>
    <w:rsid w:val="006348ED"/>
    <w:rsid w:val="006349BB"/>
    <w:rsid w:val="006349C9"/>
    <w:rsid w:val="00634CF1"/>
    <w:rsid w:val="00634D01"/>
    <w:rsid w:val="00634E52"/>
    <w:rsid w:val="00634F59"/>
    <w:rsid w:val="00634FC9"/>
    <w:rsid w:val="0063526F"/>
    <w:rsid w:val="00635324"/>
    <w:rsid w:val="0063549A"/>
    <w:rsid w:val="00635521"/>
    <w:rsid w:val="0063556D"/>
    <w:rsid w:val="0063581A"/>
    <w:rsid w:val="006358DC"/>
    <w:rsid w:val="00635903"/>
    <w:rsid w:val="006359C8"/>
    <w:rsid w:val="00635BE9"/>
    <w:rsid w:val="00635C13"/>
    <w:rsid w:val="00635CF6"/>
    <w:rsid w:val="00635E37"/>
    <w:rsid w:val="00635E3F"/>
    <w:rsid w:val="00635E77"/>
    <w:rsid w:val="00635FB9"/>
    <w:rsid w:val="00636398"/>
    <w:rsid w:val="006364C9"/>
    <w:rsid w:val="00636605"/>
    <w:rsid w:val="006368A9"/>
    <w:rsid w:val="006368D3"/>
    <w:rsid w:val="00636961"/>
    <w:rsid w:val="00636C64"/>
    <w:rsid w:val="00636C8D"/>
    <w:rsid w:val="00636CA3"/>
    <w:rsid w:val="00636F3E"/>
    <w:rsid w:val="00637110"/>
    <w:rsid w:val="00637155"/>
    <w:rsid w:val="00637227"/>
    <w:rsid w:val="006374A1"/>
    <w:rsid w:val="006375C3"/>
    <w:rsid w:val="006377E9"/>
    <w:rsid w:val="006377EC"/>
    <w:rsid w:val="006378B9"/>
    <w:rsid w:val="00637935"/>
    <w:rsid w:val="00637A05"/>
    <w:rsid w:val="00637A93"/>
    <w:rsid w:val="00637AF0"/>
    <w:rsid w:val="00637C17"/>
    <w:rsid w:val="00637CA5"/>
    <w:rsid w:val="00637D92"/>
    <w:rsid w:val="00637F1F"/>
    <w:rsid w:val="00637FEF"/>
    <w:rsid w:val="00640031"/>
    <w:rsid w:val="006400E4"/>
    <w:rsid w:val="00640110"/>
    <w:rsid w:val="00640149"/>
    <w:rsid w:val="00640170"/>
    <w:rsid w:val="00640211"/>
    <w:rsid w:val="006403B1"/>
    <w:rsid w:val="00640563"/>
    <w:rsid w:val="0064064E"/>
    <w:rsid w:val="00640790"/>
    <w:rsid w:val="006407A2"/>
    <w:rsid w:val="006407CB"/>
    <w:rsid w:val="006407DA"/>
    <w:rsid w:val="00640847"/>
    <w:rsid w:val="006408A2"/>
    <w:rsid w:val="006409E7"/>
    <w:rsid w:val="00640BCA"/>
    <w:rsid w:val="00640BF1"/>
    <w:rsid w:val="00640CB7"/>
    <w:rsid w:val="00640D23"/>
    <w:rsid w:val="00640E15"/>
    <w:rsid w:val="00641111"/>
    <w:rsid w:val="00641151"/>
    <w:rsid w:val="00641182"/>
    <w:rsid w:val="00641307"/>
    <w:rsid w:val="00641311"/>
    <w:rsid w:val="006413FA"/>
    <w:rsid w:val="00641412"/>
    <w:rsid w:val="0064151F"/>
    <w:rsid w:val="00641533"/>
    <w:rsid w:val="0064159A"/>
    <w:rsid w:val="0064161E"/>
    <w:rsid w:val="00641751"/>
    <w:rsid w:val="006417A4"/>
    <w:rsid w:val="00641D3E"/>
    <w:rsid w:val="00641E09"/>
    <w:rsid w:val="00641E76"/>
    <w:rsid w:val="00641E83"/>
    <w:rsid w:val="00641EEB"/>
    <w:rsid w:val="00641F54"/>
    <w:rsid w:val="00641FA2"/>
    <w:rsid w:val="00642042"/>
    <w:rsid w:val="0064208D"/>
    <w:rsid w:val="006420BA"/>
    <w:rsid w:val="0064216B"/>
    <w:rsid w:val="006421BF"/>
    <w:rsid w:val="00642303"/>
    <w:rsid w:val="0064258B"/>
    <w:rsid w:val="0064266C"/>
    <w:rsid w:val="00642673"/>
    <w:rsid w:val="00642706"/>
    <w:rsid w:val="0064275A"/>
    <w:rsid w:val="00642890"/>
    <w:rsid w:val="0064297A"/>
    <w:rsid w:val="00642AA5"/>
    <w:rsid w:val="00642B1C"/>
    <w:rsid w:val="00642BF1"/>
    <w:rsid w:val="00642D48"/>
    <w:rsid w:val="00642D54"/>
    <w:rsid w:val="00642DDC"/>
    <w:rsid w:val="00642EF0"/>
    <w:rsid w:val="00642F37"/>
    <w:rsid w:val="00643041"/>
    <w:rsid w:val="006431F0"/>
    <w:rsid w:val="00643411"/>
    <w:rsid w:val="00643475"/>
    <w:rsid w:val="006437A7"/>
    <w:rsid w:val="00643802"/>
    <w:rsid w:val="00643850"/>
    <w:rsid w:val="0064396A"/>
    <w:rsid w:val="006439B4"/>
    <w:rsid w:val="006439D1"/>
    <w:rsid w:val="00643AA9"/>
    <w:rsid w:val="00643EE1"/>
    <w:rsid w:val="00643F33"/>
    <w:rsid w:val="00644077"/>
    <w:rsid w:val="0064417A"/>
    <w:rsid w:val="00644254"/>
    <w:rsid w:val="006442CD"/>
    <w:rsid w:val="006442DA"/>
    <w:rsid w:val="0064443D"/>
    <w:rsid w:val="00644470"/>
    <w:rsid w:val="00644547"/>
    <w:rsid w:val="006445FD"/>
    <w:rsid w:val="0064469B"/>
    <w:rsid w:val="0064475B"/>
    <w:rsid w:val="0064482A"/>
    <w:rsid w:val="006448F0"/>
    <w:rsid w:val="00644BE2"/>
    <w:rsid w:val="00644C7A"/>
    <w:rsid w:val="00644C97"/>
    <w:rsid w:val="00644DA4"/>
    <w:rsid w:val="00644DD8"/>
    <w:rsid w:val="00644FE7"/>
    <w:rsid w:val="00645031"/>
    <w:rsid w:val="0064513F"/>
    <w:rsid w:val="00645315"/>
    <w:rsid w:val="0064532E"/>
    <w:rsid w:val="00645360"/>
    <w:rsid w:val="006453C5"/>
    <w:rsid w:val="0064549D"/>
    <w:rsid w:val="00645513"/>
    <w:rsid w:val="00645669"/>
    <w:rsid w:val="006456AA"/>
    <w:rsid w:val="006457A0"/>
    <w:rsid w:val="006458A2"/>
    <w:rsid w:val="00645A66"/>
    <w:rsid w:val="00645B46"/>
    <w:rsid w:val="00645C36"/>
    <w:rsid w:val="00645DA9"/>
    <w:rsid w:val="00645DF0"/>
    <w:rsid w:val="00645EDE"/>
    <w:rsid w:val="00646030"/>
    <w:rsid w:val="0064609B"/>
    <w:rsid w:val="006460F1"/>
    <w:rsid w:val="0064623A"/>
    <w:rsid w:val="0064624E"/>
    <w:rsid w:val="006462AD"/>
    <w:rsid w:val="00646364"/>
    <w:rsid w:val="006463A8"/>
    <w:rsid w:val="0064644B"/>
    <w:rsid w:val="00646514"/>
    <w:rsid w:val="00646569"/>
    <w:rsid w:val="006466AA"/>
    <w:rsid w:val="00646882"/>
    <w:rsid w:val="006469AB"/>
    <w:rsid w:val="006469EA"/>
    <w:rsid w:val="00646BC1"/>
    <w:rsid w:val="00646C02"/>
    <w:rsid w:val="00646CB0"/>
    <w:rsid w:val="00646E01"/>
    <w:rsid w:val="00646E2B"/>
    <w:rsid w:val="0064736A"/>
    <w:rsid w:val="00647448"/>
    <w:rsid w:val="0064769C"/>
    <w:rsid w:val="006476B5"/>
    <w:rsid w:val="0064770E"/>
    <w:rsid w:val="0064790B"/>
    <w:rsid w:val="006479A9"/>
    <w:rsid w:val="00647D12"/>
    <w:rsid w:val="00647D6C"/>
    <w:rsid w:val="00647E4F"/>
    <w:rsid w:val="00647E86"/>
    <w:rsid w:val="00647FC3"/>
    <w:rsid w:val="00647FF1"/>
    <w:rsid w:val="006501D2"/>
    <w:rsid w:val="0065039B"/>
    <w:rsid w:val="0065047A"/>
    <w:rsid w:val="00650482"/>
    <w:rsid w:val="0065050B"/>
    <w:rsid w:val="0065056B"/>
    <w:rsid w:val="006505ED"/>
    <w:rsid w:val="0065094E"/>
    <w:rsid w:val="0065098D"/>
    <w:rsid w:val="006509FB"/>
    <w:rsid w:val="00650AA1"/>
    <w:rsid w:val="00650AB9"/>
    <w:rsid w:val="00650C12"/>
    <w:rsid w:val="00650C22"/>
    <w:rsid w:val="00650F55"/>
    <w:rsid w:val="006511B8"/>
    <w:rsid w:val="006511E6"/>
    <w:rsid w:val="006511F2"/>
    <w:rsid w:val="006513BF"/>
    <w:rsid w:val="006513D4"/>
    <w:rsid w:val="00651578"/>
    <w:rsid w:val="00651590"/>
    <w:rsid w:val="0065162C"/>
    <w:rsid w:val="006519E3"/>
    <w:rsid w:val="00651AB8"/>
    <w:rsid w:val="00651B3B"/>
    <w:rsid w:val="00651BDE"/>
    <w:rsid w:val="00651CFE"/>
    <w:rsid w:val="00651E9C"/>
    <w:rsid w:val="0065206F"/>
    <w:rsid w:val="00652081"/>
    <w:rsid w:val="0065209D"/>
    <w:rsid w:val="006520C2"/>
    <w:rsid w:val="006520EC"/>
    <w:rsid w:val="00652108"/>
    <w:rsid w:val="006524C5"/>
    <w:rsid w:val="00652500"/>
    <w:rsid w:val="00652523"/>
    <w:rsid w:val="00652539"/>
    <w:rsid w:val="00652688"/>
    <w:rsid w:val="006526E2"/>
    <w:rsid w:val="006528DF"/>
    <w:rsid w:val="00652981"/>
    <w:rsid w:val="00652A31"/>
    <w:rsid w:val="00652B0C"/>
    <w:rsid w:val="00652BFE"/>
    <w:rsid w:val="00652C18"/>
    <w:rsid w:val="00652C39"/>
    <w:rsid w:val="00652C9A"/>
    <w:rsid w:val="00652E65"/>
    <w:rsid w:val="00652EA7"/>
    <w:rsid w:val="0065300E"/>
    <w:rsid w:val="00653134"/>
    <w:rsid w:val="00653377"/>
    <w:rsid w:val="00653413"/>
    <w:rsid w:val="0065346E"/>
    <w:rsid w:val="006536FC"/>
    <w:rsid w:val="006539B0"/>
    <w:rsid w:val="006539BB"/>
    <w:rsid w:val="00653A43"/>
    <w:rsid w:val="00653D7D"/>
    <w:rsid w:val="00653E83"/>
    <w:rsid w:val="00653EEB"/>
    <w:rsid w:val="00653F6D"/>
    <w:rsid w:val="0065425E"/>
    <w:rsid w:val="00654350"/>
    <w:rsid w:val="0065439D"/>
    <w:rsid w:val="00654452"/>
    <w:rsid w:val="0065457C"/>
    <w:rsid w:val="006545B9"/>
    <w:rsid w:val="0065467A"/>
    <w:rsid w:val="006547E9"/>
    <w:rsid w:val="006547EE"/>
    <w:rsid w:val="006548B4"/>
    <w:rsid w:val="0065490B"/>
    <w:rsid w:val="006549CB"/>
    <w:rsid w:val="00654BD3"/>
    <w:rsid w:val="00654C37"/>
    <w:rsid w:val="00654DEA"/>
    <w:rsid w:val="00654E36"/>
    <w:rsid w:val="00654E7E"/>
    <w:rsid w:val="00654F3F"/>
    <w:rsid w:val="006550B4"/>
    <w:rsid w:val="00655283"/>
    <w:rsid w:val="00655636"/>
    <w:rsid w:val="0065572E"/>
    <w:rsid w:val="00655733"/>
    <w:rsid w:val="0065580C"/>
    <w:rsid w:val="00655877"/>
    <w:rsid w:val="00655929"/>
    <w:rsid w:val="006559D1"/>
    <w:rsid w:val="00655A4A"/>
    <w:rsid w:val="00655A5A"/>
    <w:rsid w:val="00655A8D"/>
    <w:rsid w:val="00655ACD"/>
    <w:rsid w:val="00655C3E"/>
    <w:rsid w:val="00655C42"/>
    <w:rsid w:val="00655E04"/>
    <w:rsid w:val="00655E67"/>
    <w:rsid w:val="00655E84"/>
    <w:rsid w:val="00655F1C"/>
    <w:rsid w:val="0065631D"/>
    <w:rsid w:val="00656340"/>
    <w:rsid w:val="00656417"/>
    <w:rsid w:val="0065641B"/>
    <w:rsid w:val="006567A4"/>
    <w:rsid w:val="006567F2"/>
    <w:rsid w:val="006568EC"/>
    <w:rsid w:val="00656949"/>
    <w:rsid w:val="00656975"/>
    <w:rsid w:val="006569BC"/>
    <w:rsid w:val="00656A92"/>
    <w:rsid w:val="00656AD3"/>
    <w:rsid w:val="00656B67"/>
    <w:rsid w:val="00656C09"/>
    <w:rsid w:val="00656D23"/>
    <w:rsid w:val="00656DDE"/>
    <w:rsid w:val="00656E21"/>
    <w:rsid w:val="00656ECC"/>
    <w:rsid w:val="006570EC"/>
    <w:rsid w:val="006573E3"/>
    <w:rsid w:val="0065741F"/>
    <w:rsid w:val="00657484"/>
    <w:rsid w:val="0065758D"/>
    <w:rsid w:val="006576E6"/>
    <w:rsid w:val="006577A0"/>
    <w:rsid w:val="006578DD"/>
    <w:rsid w:val="006578E1"/>
    <w:rsid w:val="00657B03"/>
    <w:rsid w:val="00657BF8"/>
    <w:rsid w:val="00657C57"/>
    <w:rsid w:val="00657DD2"/>
    <w:rsid w:val="00657E12"/>
    <w:rsid w:val="00657E16"/>
    <w:rsid w:val="00657E4D"/>
    <w:rsid w:val="00657EB9"/>
    <w:rsid w:val="00657F3E"/>
    <w:rsid w:val="00660061"/>
    <w:rsid w:val="0066011D"/>
    <w:rsid w:val="00660505"/>
    <w:rsid w:val="0066052E"/>
    <w:rsid w:val="0066056F"/>
    <w:rsid w:val="00660614"/>
    <w:rsid w:val="00660651"/>
    <w:rsid w:val="00660689"/>
    <w:rsid w:val="006606AE"/>
    <w:rsid w:val="006607C0"/>
    <w:rsid w:val="0066081D"/>
    <w:rsid w:val="006608BF"/>
    <w:rsid w:val="006609EA"/>
    <w:rsid w:val="00660B15"/>
    <w:rsid w:val="00660BD3"/>
    <w:rsid w:val="00660BDB"/>
    <w:rsid w:val="00660BF7"/>
    <w:rsid w:val="00660C10"/>
    <w:rsid w:val="00660DC3"/>
    <w:rsid w:val="00660E64"/>
    <w:rsid w:val="00660E8F"/>
    <w:rsid w:val="006610D6"/>
    <w:rsid w:val="00661266"/>
    <w:rsid w:val="006612BB"/>
    <w:rsid w:val="006612ED"/>
    <w:rsid w:val="00661314"/>
    <w:rsid w:val="006613A6"/>
    <w:rsid w:val="00661581"/>
    <w:rsid w:val="006615D5"/>
    <w:rsid w:val="00661654"/>
    <w:rsid w:val="006616B7"/>
    <w:rsid w:val="00661774"/>
    <w:rsid w:val="006618EA"/>
    <w:rsid w:val="00661916"/>
    <w:rsid w:val="00661AF7"/>
    <w:rsid w:val="00661B30"/>
    <w:rsid w:val="00661BC3"/>
    <w:rsid w:val="00661CB0"/>
    <w:rsid w:val="00661D56"/>
    <w:rsid w:val="00661DB2"/>
    <w:rsid w:val="00661E0C"/>
    <w:rsid w:val="00661E5F"/>
    <w:rsid w:val="00661FB1"/>
    <w:rsid w:val="00661FEA"/>
    <w:rsid w:val="00662046"/>
    <w:rsid w:val="00662050"/>
    <w:rsid w:val="00662394"/>
    <w:rsid w:val="006623B0"/>
    <w:rsid w:val="00662445"/>
    <w:rsid w:val="0066244E"/>
    <w:rsid w:val="0066268D"/>
    <w:rsid w:val="006626B5"/>
    <w:rsid w:val="006626FE"/>
    <w:rsid w:val="006627A2"/>
    <w:rsid w:val="006627A6"/>
    <w:rsid w:val="00662930"/>
    <w:rsid w:val="006629AC"/>
    <w:rsid w:val="00662A54"/>
    <w:rsid w:val="00662AE6"/>
    <w:rsid w:val="00662B67"/>
    <w:rsid w:val="00662B9F"/>
    <w:rsid w:val="00662C18"/>
    <w:rsid w:val="00662D9F"/>
    <w:rsid w:val="00662DBC"/>
    <w:rsid w:val="00662DD2"/>
    <w:rsid w:val="00662DD5"/>
    <w:rsid w:val="00662E6A"/>
    <w:rsid w:val="00663037"/>
    <w:rsid w:val="00663146"/>
    <w:rsid w:val="006631AD"/>
    <w:rsid w:val="006631D3"/>
    <w:rsid w:val="006632E2"/>
    <w:rsid w:val="00663454"/>
    <w:rsid w:val="006634E6"/>
    <w:rsid w:val="00663539"/>
    <w:rsid w:val="00663582"/>
    <w:rsid w:val="006635DE"/>
    <w:rsid w:val="006636FA"/>
    <w:rsid w:val="0066370C"/>
    <w:rsid w:val="006637BB"/>
    <w:rsid w:val="00663B62"/>
    <w:rsid w:val="00663B85"/>
    <w:rsid w:val="00663D17"/>
    <w:rsid w:val="00663DF4"/>
    <w:rsid w:val="00663F3C"/>
    <w:rsid w:val="00664138"/>
    <w:rsid w:val="0066418A"/>
    <w:rsid w:val="006642C9"/>
    <w:rsid w:val="006644B7"/>
    <w:rsid w:val="00664590"/>
    <w:rsid w:val="0066475D"/>
    <w:rsid w:val="006647A4"/>
    <w:rsid w:val="0066484C"/>
    <w:rsid w:val="006648BD"/>
    <w:rsid w:val="0066497B"/>
    <w:rsid w:val="006649B8"/>
    <w:rsid w:val="006649DB"/>
    <w:rsid w:val="00664B66"/>
    <w:rsid w:val="00664C8A"/>
    <w:rsid w:val="00664D7D"/>
    <w:rsid w:val="00664F99"/>
    <w:rsid w:val="00665259"/>
    <w:rsid w:val="006652FE"/>
    <w:rsid w:val="00665431"/>
    <w:rsid w:val="0066547C"/>
    <w:rsid w:val="006655EE"/>
    <w:rsid w:val="0066571C"/>
    <w:rsid w:val="00665846"/>
    <w:rsid w:val="00665888"/>
    <w:rsid w:val="00665953"/>
    <w:rsid w:val="0066595B"/>
    <w:rsid w:val="006659C5"/>
    <w:rsid w:val="00665A82"/>
    <w:rsid w:val="00665B87"/>
    <w:rsid w:val="00665BB2"/>
    <w:rsid w:val="00665C48"/>
    <w:rsid w:val="00665C6B"/>
    <w:rsid w:val="00665CCA"/>
    <w:rsid w:val="00665CE6"/>
    <w:rsid w:val="00665D8D"/>
    <w:rsid w:val="00665F71"/>
    <w:rsid w:val="0066608B"/>
    <w:rsid w:val="0066614B"/>
    <w:rsid w:val="00666357"/>
    <w:rsid w:val="0066641D"/>
    <w:rsid w:val="006664C6"/>
    <w:rsid w:val="0066653D"/>
    <w:rsid w:val="00666616"/>
    <w:rsid w:val="006666DF"/>
    <w:rsid w:val="006667CA"/>
    <w:rsid w:val="00666AD1"/>
    <w:rsid w:val="00666C06"/>
    <w:rsid w:val="00666C42"/>
    <w:rsid w:val="00666C55"/>
    <w:rsid w:val="00666CD2"/>
    <w:rsid w:val="00666E31"/>
    <w:rsid w:val="00666EF9"/>
    <w:rsid w:val="00666F7E"/>
    <w:rsid w:val="006670DF"/>
    <w:rsid w:val="00667122"/>
    <w:rsid w:val="00667344"/>
    <w:rsid w:val="006675E6"/>
    <w:rsid w:val="006675FA"/>
    <w:rsid w:val="006676CE"/>
    <w:rsid w:val="00667790"/>
    <w:rsid w:val="00667838"/>
    <w:rsid w:val="00667876"/>
    <w:rsid w:val="00667891"/>
    <w:rsid w:val="006678C8"/>
    <w:rsid w:val="00667A91"/>
    <w:rsid w:val="00667ACC"/>
    <w:rsid w:val="00667BD9"/>
    <w:rsid w:val="00667D17"/>
    <w:rsid w:val="00667EE7"/>
    <w:rsid w:val="00667F0E"/>
    <w:rsid w:val="006701F8"/>
    <w:rsid w:val="00670240"/>
    <w:rsid w:val="00670342"/>
    <w:rsid w:val="00670414"/>
    <w:rsid w:val="00670689"/>
    <w:rsid w:val="00670695"/>
    <w:rsid w:val="006706A6"/>
    <w:rsid w:val="00670727"/>
    <w:rsid w:val="00670922"/>
    <w:rsid w:val="00670A1D"/>
    <w:rsid w:val="00670A91"/>
    <w:rsid w:val="00670ACD"/>
    <w:rsid w:val="00670B89"/>
    <w:rsid w:val="00670BE1"/>
    <w:rsid w:val="00670C3D"/>
    <w:rsid w:val="00670C6E"/>
    <w:rsid w:val="00670F3A"/>
    <w:rsid w:val="0067101B"/>
    <w:rsid w:val="00671122"/>
    <w:rsid w:val="0067114F"/>
    <w:rsid w:val="00671285"/>
    <w:rsid w:val="0067130C"/>
    <w:rsid w:val="0067135A"/>
    <w:rsid w:val="00671495"/>
    <w:rsid w:val="006717B3"/>
    <w:rsid w:val="006717C1"/>
    <w:rsid w:val="0067194E"/>
    <w:rsid w:val="00671959"/>
    <w:rsid w:val="00671A83"/>
    <w:rsid w:val="00671B23"/>
    <w:rsid w:val="00671BCB"/>
    <w:rsid w:val="00671E10"/>
    <w:rsid w:val="0067218F"/>
    <w:rsid w:val="00672270"/>
    <w:rsid w:val="00672347"/>
    <w:rsid w:val="006724DF"/>
    <w:rsid w:val="006725DB"/>
    <w:rsid w:val="006726C7"/>
    <w:rsid w:val="0067282B"/>
    <w:rsid w:val="00672884"/>
    <w:rsid w:val="006729DB"/>
    <w:rsid w:val="00672A1E"/>
    <w:rsid w:val="00672B07"/>
    <w:rsid w:val="00672B47"/>
    <w:rsid w:val="00672BDD"/>
    <w:rsid w:val="00672DB6"/>
    <w:rsid w:val="00672E77"/>
    <w:rsid w:val="00672EA6"/>
    <w:rsid w:val="00672F8E"/>
    <w:rsid w:val="00672FC1"/>
    <w:rsid w:val="006731AE"/>
    <w:rsid w:val="006733B1"/>
    <w:rsid w:val="006733F6"/>
    <w:rsid w:val="00673412"/>
    <w:rsid w:val="00673434"/>
    <w:rsid w:val="00673667"/>
    <w:rsid w:val="0067368F"/>
    <w:rsid w:val="0067369E"/>
    <w:rsid w:val="0067379C"/>
    <w:rsid w:val="006737C5"/>
    <w:rsid w:val="00673A48"/>
    <w:rsid w:val="00673AF1"/>
    <w:rsid w:val="00673BB8"/>
    <w:rsid w:val="00673BCB"/>
    <w:rsid w:val="00673BD9"/>
    <w:rsid w:val="00673D47"/>
    <w:rsid w:val="00673F1E"/>
    <w:rsid w:val="006741F2"/>
    <w:rsid w:val="00674239"/>
    <w:rsid w:val="00674331"/>
    <w:rsid w:val="006743F0"/>
    <w:rsid w:val="0067443B"/>
    <w:rsid w:val="006745BC"/>
    <w:rsid w:val="006746A5"/>
    <w:rsid w:val="00674921"/>
    <w:rsid w:val="006749FA"/>
    <w:rsid w:val="00674A5C"/>
    <w:rsid w:val="00674C0E"/>
    <w:rsid w:val="00674CC3"/>
    <w:rsid w:val="00674F11"/>
    <w:rsid w:val="00674F57"/>
    <w:rsid w:val="00675405"/>
    <w:rsid w:val="00675537"/>
    <w:rsid w:val="006755AC"/>
    <w:rsid w:val="00675719"/>
    <w:rsid w:val="0067576F"/>
    <w:rsid w:val="00675874"/>
    <w:rsid w:val="00675910"/>
    <w:rsid w:val="00675A3E"/>
    <w:rsid w:val="00675C72"/>
    <w:rsid w:val="00675C8A"/>
    <w:rsid w:val="00675E13"/>
    <w:rsid w:val="00675EA1"/>
    <w:rsid w:val="00676073"/>
    <w:rsid w:val="006761B5"/>
    <w:rsid w:val="00676593"/>
    <w:rsid w:val="006765E7"/>
    <w:rsid w:val="0067661E"/>
    <w:rsid w:val="006767C6"/>
    <w:rsid w:val="00676955"/>
    <w:rsid w:val="00676ABB"/>
    <w:rsid w:val="00676C3D"/>
    <w:rsid w:val="00676CE3"/>
    <w:rsid w:val="00676D74"/>
    <w:rsid w:val="00676DE7"/>
    <w:rsid w:val="00676E46"/>
    <w:rsid w:val="00676EF8"/>
    <w:rsid w:val="00677008"/>
    <w:rsid w:val="00677048"/>
    <w:rsid w:val="006771F9"/>
    <w:rsid w:val="00677246"/>
    <w:rsid w:val="006772A3"/>
    <w:rsid w:val="00677422"/>
    <w:rsid w:val="00677534"/>
    <w:rsid w:val="00677535"/>
    <w:rsid w:val="0067757D"/>
    <w:rsid w:val="0067766A"/>
    <w:rsid w:val="006776D7"/>
    <w:rsid w:val="00677855"/>
    <w:rsid w:val="006778BF"/>
    <w:rsid w:val="006778EF"/>
    <w:rsid w:val="00677922"/>
    <w:rsid w:val="00677BC6"/>
    <w:rsid w:val="00677C42"/>
    <w:rsid w:val="00677C46"/>
    <w:rsid w:val="00677C48"/>
    <w:rsid w:val="00677EBF"/>
    <w:rsid w:val="0068005B"/>
    <w:rsid w:val="0068009E"/>
    <w:rsid w:val="006800DB"/>
    <w:rsid w:val="0068014E"/>
    <w:rsid w:val="0068021E"/>
    <w:rsid w:val="00680417"/>
    <w:rsid w:val="00680657"/>
    <w:rsid w:val="006807DC"/>
    <w:rsid w:val="0068092E"/>
    <w:rsid w:val="006809C8"/>
    <w:rsid w:val="00680AB7"/>
    <w:rsid w:val="00680AF0"/>
    <w:rsid w:val="00680BA4"/>
    <w:rsid w:val="00680C25"/>
    <w:rsid w:val="00680C31"/>
    <w:rsid w:val="00680C81"/>
    <w:rsid w:val="00680CA9"/>
    <w:rsid w:val="00680F4C"/>
    <w:rsid w:val="00681003"/>
    <w:rsid w:val="00681015"/>
    <w:rsid w:val="00681197"/>
    <w:rsid w:val="00681300"/>
    <w:rsid w:val="00681330"/>
    <w:rsid w:val="0068145C"/>
    <w:rsid w:val="00681568"/>
    <w:rsid w:val="0068162B"/>
    <w:rsid w:val="00681637"/>
    <w:rsid w:val="006817C9"/>
    <w:rsid w:val="006817FB"/>
    <w:rsid w:val="00681926"/>
    <w:rsid w:val="00681A27"/>
    <w:rsid w:val="00681A2C"/>
    <w:rsid w:val="00681A5F"/>
    <w:rsid w:val="00681A63"/>
    <w:rsid w:val="00681C56"/>
    <w:rsid w:val="00681EE1"/>
    <w:rsid w:val="006820FE"/>
    <w:rsid w:val="00682422"/>
    <w:rsid w:val="00682427"/>
    <w:rsid w:val="0068247B"/>
    <w:rsid w:val="006824FB"/>
    <w:rsid w:val="006825E5"/>
    <w:rsid w:val="00682799"/>
    <w:rsid w:val="006828B9"/>
    <w:rsid w:val="006828C8"/>
    <w:rsid w:val="0068293D"/>
    <w:rsid w:val="00682942"/>
    <w:rsid w:val="0068294C"/>
    <w:rsid w:val="00682958"/>
    <w:rsid w:val="00682AC9"/>
    <w:rsid w:val="00682B1C"/>
    <w:rsid w:val="00682D0D"/>
    <w:rsid w:val="00682DDE"/>
    <w:rsid w:val="00682E21"/>
    <w:rsid w:val="00682EB2"/>
    <w:rsid w:val="00682FBF"/>
    <w:rsid w:val="00683084"/>
    <w:rsid w:val="00683102"/>
    <w:rsid w:val="006831C9"/>
    <w:rsid w:val="0068330C"/>
    <w:rsid w:val="006833D5"/>
    <w:rsid w:val="00683578"/>
    <w:rsid w:val="00683871"/>
    <w:rsid w:val="00683875"/>
    <w:rsid w:val="0068388B"/>
    <w:rsid w:val="006839E0"/>
    <w:rsid w:val="00683A7F"/>
    <w:rsid w:val="00683AE6"/>
    <w:rsid w:val="00683C78"/>
    <w:rsid w:val="00683E01"/>
    <w:rsid w:val="00683ECE"/>
    <w:rsid w:val="00684094"/>
    <w:rsid w:val="0068443C"/>
    <w:rsid w:val="0068448D"/>
    <w:rsid w:val="006845F4"/>
    <w:rsid w:val="00684798"/>
    <w:rsid w:val="006847CE"/>
    <w:rsid w:val="00684805"/>
    <w:rsid w:val="00684843"/>
    <w:rsid w:val="00684846"/>
    <w:rsid w:val="006848D7"/>
    <w:rsid w:val="00684970"/>
    <w:rsid w:val="00684B8B"/>
    <w:rsid w:val="00684C36"/>
    <w:rsid w:val="00684CDC"/>
    <w:rsid w:val="00684D25"/>
    <w:rsid w:val="00684F4D"/>
    <w:rsid w:val="00684F9E"/>
    <w:rsid w:val="00685032"/>
    <w:rsid w:val="00685093"/>
    <w:rsid w:val="0068519B"/>
    <w:rsid w:val="00685242"/>
    <w:rsid w:val="006852C3"/>
    <w:rsid w:val="006853C0"/>
    <w:rsid w:val="006853F4"/>
    <w:rsid w:val="00685457"/>
    <w:rsid w:val="006854A1"/>
    <w:rsid w:val="0068556D"/>
    <w:rsid w:val="00685654"/>
    <w:rsid w:val="0068587E"/>
    <w:rsid w:val="00685931"/>
    <w:rsid w:val="00685A24"/>
    <w:rsid w:val="00685A7A"/>
    <w:rsid w:val="00685ACF"/>
    <w:rsid w:val="00685BC9"/>
    <w:rsid w:val="00685D40"/>
    <w:rsid w:val="00685E4B"/>
    <w:rsid w:val="00685E93"/>
    <w:rsid w:val="00685FEE"/>
    <w:rsid w:val="00686381"/>
    <w:rsid w:val="006863C9"/>
    <w:rsid w:val="00686561"/>
    <w:rsid w:val="0068657B"/>
    <w:rsid w:val="006865C0"/>
    <w:rsid w:val="006866E0"/>
    <w:rsid w:val="006868CD"/>
    <w:rsid w:val="00686904"/>
    <w:rsid w:val="00686ACE"/>
    <w:rsid w:val="00686BD7"/>
    <w:rsid w:val="00686D55"/>
    <w:rsid w:val="00686DDC"/>
    <w:rsid w:val="00686DF9"/>
    <w:rsid w:val="00686EF6"/>
    <w:rsid w:val="0068704E"/>
    <w:rsid w:val="00687092"/>
    <w:rsid w:val="00687164"/>
    <w:rsid w:val="006871E0"/>
    <w:rsid w:val="00687434"/>
    <w:rsid w:val="006874A6"/>
    <w:rsid w:val="0068750B"/>
    <w:rsid w:val="00687520"/>
    <w:rsid w:val="0068752C"/>
    <w:rsid w:val="0068759E"/>
    <w:rsid w:val="006875E6"/>
    <w:rsid w:val="0068766E"/>
    <w:rsid w:val="006878B3"/>
    <w:rsid w:val="00687902"/>
    <w:rsid w:val="00687C5E"/>
    <w:rsid w:val="00687CC4"/>
    <w:rsid w:val="00687CF2"/>
    <w:rsid w:val="00687DCA"/>
    <w:rsid w:val="00687F1B"/>
    <w:rsid w:val="00687F47"/>
    <w:rsid w:val="006901BE"/>
    <w:rsid w:val="0069020F"/>
    <w:rsid w:val="0069031E"/>
    <w:rsid w:val="00690367"/>
    <w:rsid w:val="006903F5"/>
    <w:rsid w:val="0069043B"/>
    <w:rsid w:val="00690530"/>
    <w:rsid w:val="00690651"/>
    <w:rsid w:val="00690667"/>
    <w:rsid w:val="0069073E"/>
    <w:rsid w:val="00690769"/>
    <w:rsid w:val="006908BB"/>
    <w:rsid w:val="00690BE6"/>
    <w:rsid w:val="00690C7A"/>
    <w:rsid w:val="00690C89"/>
    <w:rsid w:val="00690ED3"/>
    <w:rsid w:val="00690F23"/>
    <w:rsid w:val="00690F5A"/>
    <w:rsid w:val="00690F67"/>
    <w:rsid w:val="00690FEB"/>
    <w:rsid w:val="006910CE"/>
    <w:rsid w:val="00691126"/>
    <w:rsid w:val="006911D4"/>
    <w:rsid w:val="006914D4"/>
    <w:rsid w:val="00691667"/>
    <w:rsid w:val="00691971"/>
    <w:rsid w:val="00691A50"/>
    <w:rsid w:val="00691E02"/>
    <w:rsid w:val="00691F7B"/>
    <w:rsid w:val="0069203A"/>
    <w:rsid w:val="006921B7"/>
    <w:rsid w:val="006923A5"/>
    <w:rsid w:val="006923FC"/>
    <w:rsid w:val="006924FE"/>
    <w:rsid w:val="0069257E"/>
    <w:rsid w:val="00692583"/>
    <w:rsid w:val="00692840"/>
    <w:rsid w:val="006928D7"/>
    <w:rsid w:val="00692916"/>
    <w:rsid w:val="0069298B"/>
    <w:rsid w:val="00692A77"/>
    <w:rsid w:val="00692AC7"/>
    <w:rsid w:val="00692B7A"/>
    <w:rsid w:val="00692C92"/>
    <w:rsid w:val="00692D4B"/>
    <w:rsid w:val="00692D70"/>
    <w:rsid w:val="006933B0"/>
    <w:rsid w:val="006933C4"/>
    <w:rsid w:val="00693508"/>
    <w:rsid w:val="00693546"/>
    <w:rsid w:val="006936C4"/>
    <w:rsid w:val="00693825"/>
    <w:rsid w:val="006938CE"/>
    <w:rsid w:val="00693955"/>
    <w:rsid w:val="00693A0A"/>
    <w:rsid w:val="00693B7A"/>
    <w:rsid w:val="00693CD6"/>
    <w:rsid w:val="00693D97"/>
    <w:rsid w:val="00693E01"/>
    <w:rsid w:val="00693E7D"/>
    <w:rsid w:val="00694009"/>
    <w:rsid w:val="00694190"/>
    <w:rsid w:val="0069428D"/>
    <w:rsid w:val="0069431C"/>
    <w:rsid w:val="00694362"/>
    <w:rsid w:val="006943AC"/>
    <w:rsid w:val="00694401"/>
    <w:rsid w:val="00694730"/>
    <w:rsid w:val="006948F0"/>
    <w:rsid w:val="0069499D"/>
    <w:rsid w:val="006949A3"/>
    <w:rsid w:val="00694B60"/>
    <w:rsid w:val="00694C75"/>
    <w:rsid w:val="00694C7B"/>
    <w:rsid w:val="00694CB3"/>
    <w:rsid w:val="00694DC4"/>
    <w:rsid w:val="00694DE9"/>
    <w:rsid w:val="00694E19"/>
    <w:rsid w:val="00694ECD"/>
    <w:rsid w:val="00694ED7"/>
    <w:rsid w:val="006951A3"/>
    <w:rsid w:val="00695385"/>
    <w:rsid w:val="0069543C"/>
    <w:rsid w:val="00695717"/>
    <w:rsid w:val="00695BE1"/>
    <w:rsid w:val="00695C07"/>
    <w:rsid w:val="00695C24"/>
    <w:rsid w:val="00695C33"/>
    <w:rsid w:val="00695C9E"/>
    <w:rsid w:val="00695CAD"/>
    <w:rsid w:val="00695CF8"/>
    <w:rsid w:val="00695D8B"/>
    <w:rsid w:val="00695DCB"/>
    <w:rsid w:val="00695F2D"/>
    <w:rsid w:val="00695F3F"/>
    <w:rsid w:val="00695F54"/>
    <w:rsid w:val="00695FB8"/>
    <w:rsid w:val="00695FC2"/>
    <w:rsid w:val="006961F3"/>
    <w:rsid w:val="00696290"/>
    <w:rsid w:val="0069647D"/>
    <w:rsid w:val="006964BB"/>
    <w:rsid w:val="0069650A"/>
    <w:rsid w:val="0069659A"/>
    <w:rsid w:val="0069659B"/>
    <w:rsid w:val="00696868"/>
    <w:rsid w:val="0069687D"/>
    <w:rsid w:val="00696897"/>
    <w:rsid w:val="00696949"/>
    <w:rsid w:val="00696967"/>
    <w:rsid w:val="00696994"/>
    <w:rsid w:val="006969FB"/>
    <w:rsid w:val="00696A41"/>
    <w:rsid w:val="00696AA1"/>
    <w:rsid w:val="00696AC9"/>
    <w:rsid w:val="00696D54"/>
    <w:rsid w:val="00696D97"/>
    <w:rsid w:val="00696EDD"/>
    <w:rsid w:val="00696F26"/>
    <w:rsid w:val="00697052"/>
    <w:rsid w:val="006970AC"/>
    <w:rsid w:val="006971CE"/>
    <w:rsid w:val="00697368"/>
    <w:rsid w:val="006973B8"/>
    <w:rsid w:val="00697417"/>
    <w:rsid w:val="0069752E"/>
    <w:rsid w:val="0069755C"/>
    <w:rsid w:val="0069776A"/>
    <w:rsid w:val="00697924"/>
    <w:rsid w:val="006979FB"/>
    <w:rsid w:val="00697BF3"/>
    <w:rsid w:val="00697BF6"/>
    <w:rsid w:val="006A007B"/>
    <w:rsid w:val="006A01AF"/>
    <w:rsid w:val="006A027C"/>
    <w:rsid w:val="006A065D"/>
    <w:rsid w:val="006A0728"/>
    <w:rsid w:val="006A08D6"/>
    <w:rsid w:val="006A092E"/>
    <w:rsid w:val="006A094F"/>
    <w:rsid w:val="006A09F0"/>
    <w:rsid w:val="006A0ADE"/>
    <w:rsid w:val="006A0CE2"/>
    <w:rsid w:val="006A0D12"/>
    <w:rsid w:val="006A0D7E"/>
    <w:rsid w:val="006A1025"/>
    <w:rsid w:val="006A1363"/>
    <w:rsid w:val="006A14F2"/>
    <w:rsid w:val="006A1532"/>
    <w:rsid w:val="006A158D"/>
    <w:rsid w:val="006A159F"/>
    <w:rsid w:val="006A15B8"/>
    <w:rsid w:val="006A15CC"/>
    <w:rsid w:val="006A165D"/>
    <w:rsid w:val="006A1706"/>
    <w:rsid w:val="006A1764"/>
    <w:rsid w:val="006A1795"/>
    <w:rsid w:val="006A1BA2"/>
    <w:rsid w:val="006A1BB7"/>
    <w:rsid w:val="006A1BD8"/>
    <w:rsid w:val="006A1E1A"/>
    <w:rsid w:val="006A1E1B"/>
    <w:rsid w:val="006A21D3"/>
    <w:rsid w:val="006A2276"/>
    <w:rsid w:val="006A22C0"/>
    <w:rsid w:val="006A242E"/>
    <w:rsid w:val="006A243C"/>
    <w:rsid w:val="006A24F6"/>
    <w:rsid w:val="006A2744"/>
    <w:rsid w:val="006A2ADD"/>
    <w:rsid w:val="006A2CD7"/>
    <w:rsid w:val="006A2D54"/>
    <w:rsid w:val="006A2D7C"/>
    <w:rsid w:val="006A2DD8"/>
    <w:rsid w:val="006A2E0C"/>
    <w:rsid w:val="006A2E32"/>
    <w:rsid w:val="006A30A3"/>
    <w:rsid w:val="006A30DF"/>
    <w:rsid w:val="006A30ED"/>
    <w:rsid w:val="006A3139"/>
    <w:rsid w:val="006A32BA"/>
    <w:rsid w:val="006A33B9"/>
    <w:rsid w:val="006A356E"/>
    <w:rsid w:val="006A36D4"/>
    <w:rsid w:val="006A3822"/>
    <w:rsid w:val="006A38EC"/>
    <w:rsid w:val="006A3A4F"/>
    <w:rsid w:val="006A3B09"/>
    <w:rsid w:val="006A3B50"/>
    <w:rsid w:val="006A3B5C"/>
    <w:rsid w:val="006A3B8A"/>
    <w:rsid w:val="006A3C25"/>
    <w:rsid w:val="006A3CD2"/>
    <w:rsid w:val="006A3DB0"/>
    <w:rsid w:val="006A40FF"/>
    <w:rsid w:val="006A42F9"/>
    <w:rsid w:val="006A4300"/>
    <w:rsid w:val="006A4577"/>
    <w:rsid w:val="006A46FB"/>
    <w:rsid w:val="006A489A"/>
    <w:rsid w:val="006A4986"/>
    <w:rsid w:val="006A4ACB"/>
    <w:rsid w:val="006A4B47"/>
    <w:rsid w:val="006A4BC8"/>
    <w:rsid w:val="006A4BF6"/>
    <w:rsid w:val="006A4BFD"/>
    <w:rsid w:val="006A4CB4"/>
    <w:rsid w:val="006A4D5F"/>
    <w:rsid w:val="006A4DD8"/>
    <w:rsid w:val="006A4E89"/>
    <w:rsid w:val="006A5005"/>
    <w:rsid w:val="006A500D"/>
    <w:rsid w:val="006A5049"/>
    <w:rsid w:val="006A5069"/>
    <w:rsid w:val="006A5099"/>
    <w:rsid w:val="006A50F6"/>
    <w:rsid w:val="006A51A2"/>
    <w:rsid w:val="006A51E8"/>
    <w:rsid w:val="006A5240"/>
    <w:rsid w:val="006A5325"/>
    <w:rsid w:val="006A53B9"/>
    <w:rsid w:val="006A5431"/>
    <w:rsid w:val="006A572D"/>
    <w:rsid w:val="006A5783"/>
    <w:rsid w:val="006A58B3"/>
    <w:rsid w:val="006A58BC"/>
    <w:rsid w:val="006A5A9B"/>
    <w:rsid w:val="006A5B4C"/>
    <w:rsid w:val="006A5B61"/>
    <w:rsid w:val="006A5C9B"/>
    <w:rsid w:val="006A5CDC"/>
    <w:rsid w:val="006A5D08"/>
    <w:rsid w:val="006A5E0C"/>
    <w:rsid w:val="006A5E28"/>
    <w:rsid w:val="006A5E5B"/>
    <w:rsid w:val="006A5E60"/>
    <w:rsid w:val="006A619D"/>
    <w:rsid w:val="006A61A1"/>
    <w:rsid w:val="006A6226"/>
    <w:rsid w:val="006A6633"/>
    <w:rsid w:val="006A697B"/>
    <w:rsid w:val="006A6984"/>
    <w:rsid w:val="006A6B95"/>
    <w:rsid w:val="006A6C61"/>
    <w:rsid w:val="006A6D3B"/>
    <w:rsid w:val="006A6D42"/>
    <w:rsid w:val="006A6D73"/>
    <w:rsid w:val="006A6DEC"/>
    <w:rsid w:val="006A6E11"/>
    <w:rsid w:val="006A6E92"/>
    <w:rsid w:val="006A702B"/>
    <w:rsid w:val="006A722A"/>
    <w:rsid w:val="006A7236"/>
    <w:rsid w:val="006A727B"/>
    <w:rsid w:val="006A7318"/>
    <w:rsid w:val="006A73C5"/>
    <w:rsid w:val="006A73DA"/>
    <w:rsid w:val="006A7428"/>
    <w:rsid w:val="006A74C2"/>
    <w:rsid w:val="006A761D"/>
    <w:rsid w:val="006A76F4"/>
    <w:rsid w:val="006A79EA"/>
    <w:rsid w:val="006A7AFF"/>
    <w:rsid w:val="006A7B1F"/>
    <w:rsid w:val="006A7B90"/>
    <w:rsid w:val="006A7C2F"/>
    <w:rsid w:val="006A7C6E"/>
    <w:rsid w:val="006A7E07"/>
    <w:rsid w:val="006A7E09"/>
    <w:rsid w:val="006A7F2D"/>
    <w:rsid w:val="006A7F63"/>
    <w:rsid w:val="006B0389"/>
    <w:rsid w:val="006B04E0"/>
    <w:rsid w:val="006B0513"/>
    <w:rsid w:val="006B053C"/>
    <w:rsid w:val="006B0596"/>
    <w:rsid w:val="006B06BC"/>
    <w:rsid w:val="006B0754"/>
    <w:rsid w:val="006B0779"/>
    <w:rsid w:val="006B07F7"/>
    <w:rsid w:val="006B08C5"/>
    <w:rsid w:val="006B08C6"/>
    <w:rsid w:val="006B0A22"/>
    <w:rsid w:val="006B0A2C"/>
    <w:rsid w:val="006B0B47"/>
    <w:rsid w:val="006B0B98"/>
    <w:rsid w:val="006B0CB2"/>
    <w:rsid w:val="006B0E23"/>
    <w:rsid w:val="006B0E89"/>
    <w:rsid w:val="006B0EB7"/>
    <w:rsid w:val="006B0F1E"/>
    <w:rsid w:val="006B0FA6"/>
    <w:rsid w:val="006B101D"/>
    <w:rsid w:val="006B111B"/>
    <w:rsid w:val="006B1144"/>
    <w:rsid w:val="006B11C2"/>
    <w:rsid w:val="006B1274"/>
    <w:rsid w:val="006B14B9"/>
    <w:rsid w:val="006B14FA"/>
    <w:rsid w:val="006B157E"/>
    <w:rsid w:val="006B1689"/>
    <w:rsid w:val="006B1816"/>
    <w:rsid w:val="006B18F2"/>
    <w:rsid w:val="006B1AC2"/>
    <w:rsid w:val="006B1B66"/>
    <w:rsid w:val="006B1B71"/>
    <w:rsid w:val="006B1C1B"/>
    <w:rsid w:val="006B1DF1"/>
    <w:rsid w:val="006B1EFA"/>
    <w:rsid w:val="006B208B"/>
    <w:rsid w:val="006B2099"/>
    <w:rsid w:val="006B221B"/>
    <w:rsid w:val="006B22CE"/>
    <w:rsid w:val="006B25AE"/>
    <w:rsid w:val="006B25C3"/>
    <w:rsid w:val="006B25C9"/>
    <w:rsid w:val="006B2698"/>
    <w:rsid w:val="006B28E2"/>
    <w:rsid w:val="006B2A09"/>
    <w:rsid w:val="006B2A0F"/>
    <w:rsid w:val="006B2C14"/>
    <w:rsid w:val="006B2CB3"/>
    <w:rsid w:val="006B2DE0"/>
    <w:rsid w:val="006B2F33"/>
    <w:rsid w:val="006B2FBD"/>
    <w:rsid w:val="006B301C"/>
    <w:rsid w:val="006B302A"/>
    <w:rsid w:val="006B3143"/>
    <w:rsid w:val="006B3196"/>
    <w:rsid w:val="006B324E"/>
    <w:rsid w:val="006B3420"/>
    <w:rsid w:val="006B3832"/>
    <w:rsid w:val="006B38CC"/>
    <w:rsid w:val="006B39C7"/>
    <w:rsid w:val="006B39D7"/>
    <w:rsid w:val="006B3A2F"/>
    <w:rsid w:val="006B3B31"/>
    <w:rsid w:val="006B3C54"/>
    <w:rsid w:val="006B3D04"/>
    <w:rsid w:val="006B3E6E"/>
    <w:rsid w:val="006B3F6E"/>
    <w:rsid w:val="006B4068"/>
    <w:rsid w:val="006B4121"/>
    <w:rsid w:val="006B41DF"/>
    <w:rsid w:val="006B4467"/>
    <w:rsid w:val="006B45AA"/>
    <w:rsid w:val="006B46EC"/>
    <w:rsid w:val="006B4840"/>
    <w:rsid w:val="006B48DB"/>
    <w:rsid w:val="006B4AE4"/>
    <w:rsid w:val="006B4C77"/>
    <w:rsid w:val="006B4CA5"/>
    <w:rsid w:val="006B4D6E"/>
    <w:rsid w:val="006B4DE0"/>
    <w:rsid w:val="006B50C9"/>
    <w:rsid w:val="006B50CF"/>
    <w:rsid w:val="006B50DE"/>
    <w:rsid w:val="006B516C"/>
    <w:rsid w:val="006B5419"/>
    <w:rsid w:val="006B5429"/>
    <w:rsid w:val="006B5444"/>
    <w:rsid w:val="006B5542"/>
    <w:rsid w:val="006B5755"/>
    <w:rsid w:val="006B578E"/>
    <w:rsid w:val="006B57B7"/>
    <w:rsid w:val="006B582F"/>
    <w:rsid w:val="006B58CD"/>
    <w:rsid w:val="006B5962"/>
    <w:rsid w:val="006B5979"/>
    <w:rsid w:val="006B5A23"/>
    <w:rsid w:val="006B5D86"/>
    <w:rsid w:val="006B5EE2"/>
    <w:rsid w:val="006B5F6A"/>
    <w:rsid w:val="006B6144"/>
    <w:rsid w:val="006B6494"/>
    <w:rsid w:val="006B67D5"/>
    <w:rsid w:val="006B6803"/>
    <w:rsid w:val="006B682C"/>
    <w:rsid w:val="006B68B2"/>
    <w:rsid w:val="006B6962"/>
    <w:rsid w:val="006B6A58"/>
    <w:rsid w:val="006B6A6B"/>
    <w:rsid w:val="006B6BCC"/>
    <w:rsid w:val="006B6E7B"/>
    <w:rsid w:val="006B6F4D"/>
    <w:rsid w:val="006B70D3"/>
    <w:rsid w:val="006B7253"/>
    <w:rsid w:val="006B73C3"/>
    <w:rsid w:val="006B743B"/>
    <w:rsid w:val="006B74A2"/>
    <w:rsid w:val="006B7539"/>
    <w:rsid w:val="006B7566"/>
    <w:rsid w:val="006B7707"/>
    <w:rsid w:val="006B7751"/>
    <w:rsid w:val="006B785D"/>
    <w:rsid w:val="006B7860"/>
    <w:rsid w:val="006B794E"/>
    <w:rsid w:val="006B795D"/>
    <w:rsid w:val="006B7A06"/>
    <w:rsid w:val="006B7CE4"/>
    <w:rsid w:val="006B7DA8"/>
    <w:rsid w:val="006B7E12"/>
    <w:rsid w:val="006B7F70"/>
    <w:rsid w:val="006C0180"/>
    <w:rsid w:val="006C01D8"/>
    <w:rsid w:val="006C032F"/>
    <w:rsid w:val="006C03B8"/>
    <w:rsid w:val="006C0435"/>
    <w:rsid w:val="006C07CF"/>
    <w:rsid w:val="006C0890"/>
    <w:rsid w:val="006C09F6"/>
    <w:rsid w:val="006C0B57"/>
    <w:rsid w:val="006C0C0E"/>
    <w:rsid w:val="006C0CEC"/>
    <w:rsid w:val="006C0D52"/>
    <w:rsid w:val="006C0DE8"/>
    <w:rsid w:val="006C1034"/>
    <w:rsid w:val="006C112C"/>
    <w:rsid w:val="006C119E"/>
    <w:rsid w:val="006C120E"/>
    <w:rsid w:val="006C128D"/>
    <w:rsid w:val="006C1672"/>
    <w:rsid w:val="006C16F7"/>
    <w:rsid w:val="006C17BD"/>
    <w:rsid w:val="006C17C2"/>
    <w:rsid w:val="006C1803"/>
    <w:rsid w:val="006C19E3"/>
    <w:rsid w:val="006C1AD9"/>
    <w:rsid w:val="006C1B2F"/>
    <w:rsid w:val="006C1C60"/>
    <w:rsid w:val="006C1CD3"/>
    <w:rsid w:val="006C1E3C"/>
    <w:rsid w:val="006C1E79"/>
    <w:rsid w:val="006C1F68"/>
    <w:rsid w:val="006C1F9A"/>
    <w:rsid w:val="006C206C"/>
    <w:rsid w:val="006C21BF"/>
    <w:rsid w:val="006C239A"/>
    <w:rsid w:val="006C2474"/>
    <w:rsid w:val="006C259F"/>
    <w:rsid w:val="006C260C"/>
    <w:rsid w:val="006C28B4"/>
    <w:rsid w:val="006C28E9"/>
    <w:rsid w:val="006C2C39"/>
    <w:rsid w:val="006C2E68"/>
    <w:rsid w:val="006C3004"/>
    <w:rsid w:val="006C3415"/>
    <w:rsid w:val="006C3426"/>
    <w:rsid w:val="006C3470"/>
    <w:rsid w:val="006C36C8"/>
    <w:rsid w:val="006C37A0"/>
    <w:rsid w:val="006C38AF"/>
    <w:rsid w:val="006C3949"/>
    <w:rsid w:val="006C3B5B"/>
    <w:rsid w:val="006C3B97"/>
    <w:rsid w:val="006C3BF1"/>
    <w:rsid w:val="006C3D0D"/>
    <w:rsid w:val="006C3F74"/>
    <w:rsid w:val="006C3FD1"/>
    <w:rsid w:val="006C406B"/>
    <w:rsid w:val="006C429C"/>
    <w:rsid w:val="006C43C2"/>
    <w:rsid w:val="006C4442"/>
    <w:rsid w:val="006C44D2"/>
    <w:rsid w:val="006C46D4"/>
    <w:rsid w:val="006C4764"/>
    <w:rsid w:val="006C4926"/>
    <w:rsid w:val="006C4C0C"/>
    <w:rsid w:val="006C4D5D"/>
    <w:rsid w:val="006C4ED3"/>
    <w:rsid w:val="006C4F03"/>
    <w:rsid w:val="006C4F5B"/>
    <w:rsid w:val="006C4F5D"/>
    <w:rsid w:val="006C50B6"/>
    <w:rsid w:val="006C5216"/>
    <w:rsid w:val="006C52C0"/>
    <w:rsid w:val="006C54BF"/>
    <w:rsid w:val="006C5502"/>
    <w:rsid w:val="006C553A"/>
    <w:rsid w:val="006C5635"/>
    <w:rsid w:val="006C5744"/>
    <w:rsid w:val="006C57C2"/>
    <w:rsid w:val="006C58F8"/>
    <w:rsid w:val="006C5935"/>
    <w:rsid w:val="006C594B"/>
    <w:rsid w:val="006C59AC"/>
    <w:rsid w:val="006C5B63"/>
    <w:rsid w:val="006C5C39"/>
    <w:rsid w:val="006C5D16"/>
    <w:rsid w:val="006C5EC9"/>
    <w:rsid w:val="006C6011"/>
    <w:rsid w:val="006C6059"/>
    <w:rsid w:val="006C610E"/>
    <w:rsid w:val="006C61D1"/>
    <w:rsid w:val="006C61E8"/>
    <w:rsid w:val="006C633F"/>
    <w:rsid w:val="006C63A9"/>
    <w:rsid w:val="006C6448"/>
    <w:rsid w:val="006C6464"/>
    <w:rsid w:val="006C6546"/>
    <w:rsid w:val="006C6583"/>
    <w:rsid w:val="006C680A"/>
    <w:rsid w:val="006C68A4"/>
    <w:rsid w:val="006C68D3"/>
    <w:rsid w:val="006C698A"/>
    <w:rsid w:val="006C6A58"/>
    <w:rsid w:val="006C6B03"/>
    <w:rsid w:val="006C6CC5"/>
    <w:rsid w:val="006C7165"/>
    <w:rsid w:val="006C7302"/>
    <w:rsid w:val="006C7377"/>
    <w:rsid w:val="006C7508"/>
    <w:rsid w:val="006C7522"/>
    <w:rsid w:val="006C784E"/>
    <w:rsid w:val="006C7934"/>
    <w:rsid w:val="006C79B0"/>
    <w:rsid w:val="006C7A0D"/>
    <w:rsid w:val="006C7AB6"/>
    <w:rsid w:val="006C7BC0"/>
    <w:rsid w:val="006C7D24"/>
    <w:rsid w:val="006C7E00"/>
    <w:rsid w:val="006C7E83"/>
    <w:rsid w:val="006C7EB3"/>
    <w:rsid w:val="006C7EFC"/>
    <w:rsid w:val="006C7FC6"/>
    <w:rsid w:val="006D01B9"/>
    <w:rsid w:val="006D01D1"/>
    <w:rsid w:val="006D01DD"/>
    <w:rsid w:val="006D0354"/>
    <w:rsid w:val="006D03A7"/>
    <w:rsid w:val="006D046D"/>
    <w:rsid w:val="006D04D2"/>
    <w:rsid w:val="006D05CC"/>
    <w:rsid w:val="006D0984"/>
    <w:rsid w:val="006D0A66"/>
    <w:rsid w:val="006D0AE3"/>
    <w:rsid w:val="006D0C00"/>
    <w:rsid w:val="006D0D01"/>
    <w:rsid w:val="006D0DA5"/>
    <w:rsid w:val="006D0DF4"/>
    <w:rsid w:val="006D0E36"/>
    <w:rsid w:val="006D0FEF"/>
    <w:rsid w:val="006D1023"/>
    <w:rsid w:val="006D111F"/>
    <w:rsid w:val="006D12AB"/>
    <w:rsid w:val="006D157E"/>
    <w:rsid w:val="006D16EF"/>
    <w:rsid w:val="006D1766"/>
    <w:rsid w:val="006D196D"/>
    <w:rsid w:val="006D1A6D"/>
    <w:rsid w:val="006D1ADD"/>
    <w:rsid w:val="006D1BD3"/>
    <w:rsid w:val="006D1C62"/>
    <w:rsid w:val="006D1DE0"/>
    <w:rsid w:val="006D1EEB"/>
    <w:rsid w:val="006D1FAF"/>
    <w:rsid w:val="006D1FC8"/>
    <w:rsid w:val="006D2076"/>
    <w:rsid w:val="006D219C"/>
    <w:rsid w:val="006D2216"/>
    <w:rsid w:val="006D232A"/>
    <w:rsid w:val="006D235C"/>
    <w:rsid w:val="006D23A8"/>
    <w:rsid w:val="006D2511"/>
    <w:rsid w:val="006D25E9"/>
    <w:rsid w:val="006D26E3"/>
    <w:rsid w:val="006D2812"/>
    <w:rsid w:val="006D2827"/>
    <w:rsid w:val="006D2967"/>
    <w:rsid w:val="006D2EF1"/>
    <w:rsid w:val="006D2FBC"/>
    <w:rsid w:val="006D2FD3"/>
    <w:rsid w:val="006D3041"/>
    <w:rsid w:val="006D3076"/>
    <w:rsid w:val="006D30A6"/>
    <w:rsid w:val="006D331D"/>
    <w:rsid w:val="006D3692"/>
    <w:rsid w:val="006D383D"/>
    <w:rsid w:val="006D388F"/>
    <w:rsid w:val="006D38B6"/>
    <w:rsid w:val="006D3A37"/>
    <w:rsid w:val="006D3BC6"/>
    <w:rsid w:val="006D3D2A"/>
    <w:rsid w:val="006D3D58"/>
    <w:rsid w:val="006D3D88"/>
    <w:rsid w:val="006D3E76"/>
    <w:rsid w:val="006D3E84"/>
    <w:rsid w:val="006D3EC8"/>
    <w:rsid w:val="006D3F5B"/>
    <w:rsid w:val="006D402F"/>
    <w:rsid w:val="006D407C"/>
    <w:rsid w:val="006D412D"/>
    <w:rsid w:val="006D419F"/>
    <w:rsid w:val="006D41CD"/>
    <w:rsid w:val="006D4416"/>
    <w:rsid w:val="006D44F9"/>
    <w:rsid w:val="006D456B"/>
    <w:rsid w:val="006D4826"/>
    <w:rsid w:val="006D4B09"/>
    <w:rsid w:val="006D4BFB"/>
    <w:rsid w:val="006D4C0A"/>
    <w:rsid w:val="006D4C1E"/>
    <w:rsid w:val="006D4DB9"/>
    <w:rsid w:val="006D4F3A"/>
    <w:rsid w:val="006D5020"/>
    <w:rsid w:val="006D515D"/>
    <w:rsid w:val="006D5586"/>
    <w:rsid w:val="006D55F7"/>
    <w:rsid w:val="006D572F"/>
    <w:rsid w:val="006D578A"/>
    <w:rsid w:val="006D579F"/>
    <w:rsid w:val="006D5802"/>
    <w:rsid w:val="006D5857"/>
    <w:rsid w:val="006D596C"/>
    <w:rsid w:val="006D5A21"/>
    <w:rsid w:val="006D5BB8"/>
    <w:rsid w:val="006D5BFF"/>
    <w:rsid w:val="006D5EC9"/>
    <w:rsid w:val="006D5EEA"/>
    <w:rsid w:val="006D5F33"/>
    <w:rsid w:val="006D62B1"/>
    <w:rsid w:val="006D645D"/>
    <w:rsid w:val="006D655E"/>
    <w:rsid w:val="006D65BA"/>
    <w:rsid w:val="006D66C7"/>
    <w:rsid w:val="006D66F6"/>
    <w:rsid w:val="006D6813"/>
    <w:rsid w:val="006D6815"/>
    <w:rsid w:val="006D6AE8"/>
    <w:rsid w:val="006D6D00"/>
    <w:rsid w:val="006D6EC5"/>
    <w:rsid w:val="006D6F08"/>
    <w:rsid w:val="006D7037"/>
    <w:rsid w:val="006D71AA"/>
    <w:rsid w:val="006D7335"/>
    <w:rsid w:val="006D746B"/>
    <w:rsid w:val="006D76E2"/>
    <w:rsid w:val="006D79EA"/>
    <w:rsid w:val="006D7B2C"/>
    <w:rsid w:val="006D7BD0"/>
    <w:rsid w:val="006D7DB2"/>
    <w:rsid w:val="006D7E2C"/>
    <w:rsid w:val="006D7EDF"/>
    <w:rsid w:val="006D7EF6"/>
    <w:rsid w:val="006D7FA3"/>
    <w:rsid w:val="006E03DE"/>
    <w:rsid w:val="006E0448"/>
    <w:rsid w:val="006E062C"/>
    <w:rsid w:val="006E06FB"/>
    <w:rsid w:val="006E08DE"/>
    <w:rsid w:val="006E0968"/>
    <w:rsid w:val="006E0A1E"/>
    <w:rsid w:val="006E0AAA"/>
    <w:rsid w:val="006E0BB4"/>
    <w:rsid w:val="006E0C38"/>
    <w:rsid w:val="006E0C85"/>
    <w:rsid w:val="006E0DB9"/>
    <w:rsid w:val="006E0F2D"/>
    <w:rsid w:val="006E1001"/>
    <w:rsid w:val="006E12CA"/>
    <w:rsid w:val="006E1469"/>
    <w:rsid w:val="006E1692"/>
    <w:rsid w:val="006E1743"/>
    <w:rsid w:val="006E17BB"/>
    <w:rsid w:val="006E18C7"/>
    <w:rsid w:val="006E1901"/>
    <w:rsid w:val="006E19D8"/>
    <w:rsid w:val="006E1AB4"/>
    <w:rsid w:val="006E1C82"/>
    <w:rsid w:val="006E1D14"/>
    <w:rsid w:val="006E1FCB"/>
    <w:rsid w:val="006E2085"/>
    <w:rsid w:val="006E20EE"/>
    <w:rsid w:val="006E2291"/>
    <w:rsid w:val="006E2414"/>
    <w:rsid w:val="006E25B2"/>
    <w:rsid w:val="006E26E3"/>
    <w:rsid w:val="006E27CB"/>
    <w:rsid w:val="006E28B7"/>
    <w:rsid w:val="006E28FB"/>
    <w:rsid w:val="006E2A17"/>
    <w:rsid w:val="006E2A9B"/>
    <w:rsid w:val="006E2D48"/>
    <w:rsid w:val="006E2E7E"/>
    <w:rsid w:val="006E309D"/>
    <w:rsid w:val="006E3310"/>
    <w:rsid w:val="006E36F2"/>
    <w:rsid w:val="006E370F"/>
    <w:rsid w:val="006E375A"/>
    <w:rsid w:val="006E3845"/>
    <w:rsid w:val="006E3886"/>
    <w:rsid w:val="006E38DB"/>
    <w:rsid w:val="006E39F0"/>
    <w:rsid w:val="006E3D81"/>
    <w:rsid w:val="006E3DA3"/>
    <w:rsid w:val="006E3E7B"/>
    <w:rsid w:val="006E3F19"/>
    <w:rsid w:val="006E3F60"/>
    <w:rsid w:val="006E3FA4"/>
    <w:rsid w:val="006E42AC"/>
    <w:rsid w:val="006E4530"/>
    <w:rsid w:val="006E46F8"/>
    <w:rsid w:val="006E4A6D"/>
    <w:rsid w:val="006E4B2F"/>
    <w:rsid w:val="006E4B46"/>
    <w:rsid w:val="006E4B4B"/>
    <w:rsid w:val="006E4BA7"/>
    <w:rsid w:val="006E4C71"/>
    <w:rsid w:val="006E4E39"/>
    <w:rsid w:val="006E5008"/>
    <w:rsid w:val="006E52C5"/>
    <w:rsid w:val="006E5606"/>
    <w:rsid w:val="006E565E"/>
    <w:rsid w:val="006E5721"/>
    <w:rsid w:val="006E5745"/>
    <w:rsid w:val="006E5792"/>
    <w:rsid w:val="006E57F9"/>
    <w:rsid w:val="006E59AE"/>
    <w:rsid w:val="006E5BF4"/>
    <w:rsid w:val="006E5C07"/>
    <w:rsid w:val="006E5C34"/>
    <w:rsid w:val="006E5C40"/>
    <w:rsid w:val="006E5E11"/>
    <w:rsid w:val="006E5E41"/>
    <w:rsid w:val="006E6052"/>
    <w:rsid w:val="006E61AE"/>
    <w:rsid w:val="006E6217"/>
    <w:rsid w:val="006E63FB"/>
    <w:rsid w:val="006E6556"/>
    <w:rsid w:val="006E673D"/>
    <w:rsid w:val="006E6B87"/>
    <w:rsid w:val="006E6FB3"/>
    <w:rsid w:val="006E7042"/>
    <w:rsid w:val="006E7170"/>
    <w:rsid w:val="006E727B"/>
    <w:rsid w:val="006E72DC"/>
    <w:rsid w:val="006E72EA"/>
    <w:rsid w:val="006E736E"/>
    <w:rsid w:val="006E737F"/>
    <w:rsid w:val="006E757C"/>
    <w:rsid w:val="006E7658"/>
    <w:rsid w:val="006E76FD"/>
    <w:rsid w:val="006E7879"/>
    <w:rsid w:val="006E78C9"/>
    <w:rsid w:val="006E7946"/>
    <w:rsid w:val="006E797A"/>
    <w:rsid w:val="006E799F"/>
    <w:rsid w:val="006E7A3F"/>
    <w:rsid w:val="006E7B43"/>
    <w:rsid w:val="006E7CEA"/>
    <w:rsid w:val="006E7D3B"/>
    <w:rsid w:val="006E7DD2"/>
    <w:rsid w:val="006E7EBB"/>
    <w:rsid w:val="006E7EBD"/>
    <w:rsid w:val="006E7F09"/>
    <w:rsid w:val="006F01EA"/>
    <w:rsid w:val="006F0205"/>
    <w:rsid w:val="006F027B"/>
    <w:rsid w:val="006F0316"/>
    <w:rsid w:val="006F032F"/>
    <w:rsid w:val="006F047B"/>
    <w:rsid w:val="006F0505"/>
    <w:rsid w:val="006F0674"/>
    <w:rsid w:val="006F06C8"/>
    <w:rsid w:val="006F06D3"/>
    <w:rsid w:val="006F07D4"/>
    <w:rsid w:val="006F093D"/>
    <w:rsid w:val="006F0C0C"/>
    <w:rsid w:val="006F0CB5"/>
    <w:rsid w:val="006F0E12"/>
    <w:rsid w:val="006F0F0E"/>
    <w:rsid w:val="006F0F41"/>
    <w:rsid w:val="006F113E"/>
    <w:rsid w:val="006F1210"/>
    <w:rsid w:val="006F138B"/>
    <w:rsid w:val="006F146C"/>
    <w:rsid w:val="006F15CA"/>
    <w:rsid w:val="006F15FD"/>
    <w:rsid w:val="006F16FA"/>
    <w:rsid w:val="006F1891"/>
    <w:rsid w:val="006F1948"/>
    <w:rsid w:val="006F19A3"/>
    <w:rsid w:val="006F1B70"/>
    <w:rsid w:val="006F1C3A"/>
    <w:rsid w:val="006F1DB2"/>
    <w:rsid w:val="006F1E23"/>
    <w:rsid w:val="006F1F34"/>
    <w:rsid w:val="006F20D4"/>
    <w:rsid w:val="006F219A"/>
    <w:rsid w:val="006F223E"/>
    <w:rsid w:val="006F236F"/>
    <w:rsid w:val="006F244F"/>
    <w:rsid w:val="006F2528"/>
    <w:rsid w:val="006F2B3D"/>
    <w:rsid w:val="006F2C33"/>
    <w:rsid w:val="006F2C3C"/>
    <w:rsid w:val="006F2C95"/>
    <w:rsid w:val="006F2DC8"/>
    <w:rsid w:val="006F2E0A"/>
    <w:rsid w:val="006F2E19"/>
    <w:rsid w:val="006F2FDB"/>
    <w:rsid w:val="006F3042"/>
    <w:rsid w:val="006F316E"/>
    <w:rsid w:val="006F3239"/>
    <w:rsid w:val="006F3317"/>
    <w:rsid w:val="006F341D"/>
    <w:rsid w:val="006F3493"/>
    <w:rsid w:val="006F36CF"/>
    <w:rsid w:val="006F37A2"/>
    <w:rsid w:val="006F389C"/>
    <w:rsid w:val="006F39CA"/>
    <w:rsid w:val="006F3A57"/>
    <w:rsid w:val="006F3CC9"/>
    <w:rsid w:val="006F3CDE"/>
    <w:rsid w:val="006F3CF9"/>
    <w:rsid w:val="006F3D08"/>
    <w:rsid w:val="006F3D2D"/>
    <w:rsid w:val="006F3DDF"/>
    <w:rsid w:val="006F3E66"/>
    <w:rsid w:val="006F3EF5"/>
    <w:rsid w:val="006F41CA"/>
    <w:rsid w:val="006F431A"/>
    <w:rsid w:val="006F443C"/>
    <w:rsid w:val="006F4529"/>
    <w:rsid w:val="006F457A"/>
    <w:rsid w:val="006F460A"/>
    <w:rsid w:val="006F460F"/>
    <w:rsid w:val="006F478B"/>
    <w:rsid w:val="006F47E9"/>
    <w:rsid w:val="006F4934"/>
    <w:rsid w:val="006F4B1B"/>
    <w:rsid w:val="006F4CCD"/>
    <w:rsid w:val="006F4ED1"/>
    <w:rsid w:val="006F5056"/>
    <w:rsid w:val="006F5135"/>
    <w:rsid w:val="006F52E0"/>
    <w:rsid w:val="006F554D"/>
    <w:rsid w:val="006F55C3"/>
    <w:rsid w:val="006F56A4"/>
    <w:rsid w:val="006F5774"/>
    <w:rsid w:val="006F5891"/>
    <w:rsid w:val="006F58D4"/>
    <w:rsid w:val="006F593D"/>
    <w:rsid w:val="006F59E4"/>
    <w:rsid w:val="006F5A87"/>
    <w:rsid w:val="006F5B19"/>
    <w:rsid w:val="006F5B5D"/>
    <w:rsid w:val="006F5C8F"/>
    <w:rsid w:val="006F5D6D"/>
    <w:rsid w:val="006F5E07"/>
    <w:rsid w:val="006F5F41"/>
    <w:rsid w:val="006F610C"/>
    <w:rsid w:val="006F6192"/>
    <w:rsid w:val="006F6440"/>
    <w:rsid w:val="006F6582"/>
    <w:rsid w:val="006F65EC"/>
    <w:rsid w:val="006F66B9"/>
    <w:rsid w:val="006F6847"/>
    <w:rsid w:val="006F6862"/>
    <w:rsid w:val="006F6A59"/>
    <w:rsid w:val="006F6D57"/>
    <w:rsid w:val="006F6E5C"/>
    <w:rsid w:val="006F7204"/>
    <w:rsid w:val="006F730B"/>
    <w:rsid w:val="006F73AB"/>
    <w:rsid w:val="006F74D9"/>
    <w:rsid w:val="006F754B"/>
    <w:rsid w:val="006F7723"/>
    <w:rsid w:val="006F7864"/>
    <w:rsid w:val="006F79B5"/>
    <w:rsid w:val="006F7AFA"/>
    <w:rsid w:val="006F7B1E"/>
    <w:rsid w:val="006F7D17"/>
    <w:rsid w:val="006F7D6E"/>
    <w:rsid w:val="006F7FB3"/>
    <w:rsid w:val="006F7FD5"/>
    <w:rsid w:val="007001B5"/>
    <w:rsid w:val="007002BE"/>
    <w:rsid w:val="00700396"/>
    <w:rsid w:val="007003AA"/>
    <w:rsid w:val="00700454"/>
    <w:rsid w:val="00700681"/>
    <w:rsid w:val="00700A7C"/>
    <w:rsid w:val="00700D5C"/>
    <w:rsid w:val="00700D8E"/>
    <w:rsid w:val="00700DA1"/>
    <w:rsid w:val="00700DEE"/>
    <w:rsid w:val="00700EF5"/>
    <w:rsid w:val="007010F4"/>
    <w:rsid w:val="00701128"/>
    <w:rsid w:val="00701272"/>
    <w:rsid w:val="0070130C"/>
    <w:rsid w:val="007013AC"/>
    <w:rsid w:val="007013DD"/>
    <w:rsid w:val="0070144E"/>
    <w:rsid w:val="0070146C"/>
    <w:rsid w:val="00701581"/>
    <w:rsid w:val="00701807"/>
    <w:rsid w:val="00701851"/>
    <w:rsid w:val="007019C1"/>
    <w:rsid w:val="00701CF8"/>
    <w:rsid w:val="00701D7C"/>
    <w:rsid w:val="00701E1D"/>
    <w:rsid w:val="00701F92"/>
    <w:rsid w:val="007020D1"/>
    <w:rsid w:val="00702102"/>
    <w:rsid w:val="00702251"/>
    <w:rsid w:val="00702296"/>
    <w:rsid w:val="007023AA"/>
    <w:rsid w:val="00702563"/>
    <w:rsid w:val="007025C2"/>
    <w:rsid w:val="007026AF"/>
    <w:rsid w:val="007026EA"/>
    <w:rsid w:val="007026FD"/>
    <w:rsid w:val="00702A14"/>
    <w:rsid w:val="00702A5B"/>
    <w:rsid w:val="00702A91"/>
    <w:rsid w:val="00702AA4"/>
    <w:rsid w:val="00702ABB"/>
    <w:rsid w:val="00702CA4"/>
    <w:rsid w:val="00702D43"/>
    <w:rsid w:val="00702E1C"/>
    <w:rsid w:val="00702F7F"/>
    <w:rsid w:val="00702FC5"/>
    <w:rsid w:val="00703201"/>
    <w:rsid w:val="00703284"/>
    <w:rsid w:val="0070346E"/>
    <w:rsid w:val="00703549"/>
    <w:rsid w:val="0070354D"/>
    <w:rsid w:val="0070358F"/>
    <w:rsid w:val="007035D9"/>
    <w:rsid w:val="007035E9"/>
    <w:rsid w:val="00703687"/>
    <w:rsid w:val="0070371F"/>
    <w:rsid w:val="00703812"/>
    <w:rsid w:val="00703890"/>
    <w:rsid w:val="007038E2"/>
    <w:rsid w:val="00703AAC"/>
    <w:rsid w:val="00703BE1"/>
    <w:rsid w:val="00703CA5"/>
    <w:rsid w:val="00703D70"/>
    <w:rsid w:val="00703D75"/>
    <w:rsid w:val="00703DBB"/>
    <w:rsid w:val="00703E45"/>
    <w:rsid w:val="00703E71"/>
    <w:rsid w:val="00703FB3"/>
    <w:rsid w:val="007040D5"/>
    <w:rsid w:val="007042C3"/>
    <w:rsid w:val="0070442C"/>
    <w:rsid w:val="0070444E"/>
    <w:rsid w:val="00704543"/>
    <w:rsid w:val="007046F3"/>
    <w:rsid w:val="0070474D"/>
    <w:rsid w:val="00704764"/>
    <w:rsid w:val="007047DF"/>
    <w:rsid w:val="007047EA"/>
    <w:rsid w:val="00704816"/>
    <w:rsid w:val="007048C5"/>
    <w:rsid w:val="007049AD"/>
    <w:rsid w:val="007049BC"/>
    <w:rsid w:val="00704C54"/>
    <w:rsid w:val="00704DFC"/>
    <w:rsid w:val="00704E46"/>
    <w:rsid w:val="00704EDB"/>
    <w:rsid w:val="00704FAA"/>
    <w:rsid w:val="00704FAC"/>
    <w:rsid w:val="00705391"/>
    <w:rsid w:val="00705448"/>
    <w:rsid w:val="007054B3"/>
    <w:rsid w:val="0070555C"/>
    <w:rsid w:val="007055A3"/>
    <w:rsid w:val="0070570B"/>
    <w:rsid w:val="00705809"/>
    <w:rsid w:val="00705912"/>
    <w:rsid w:val="00705B67"/>
    <w:rsid w:val="00705C4D"/>
    <w:rsid w:val="00705C52"/>
    <w:rsid w:val="00705CE2"/>
    <w:rsid w:val="00705DA8"/>
    <w:rsid w:val="00705EE3"/>
    <w:rsid w:val="0070600A"/>
    <w:rsid w:val="00706101"/>
    <w:rsid w:val="0070614C"/>
    <w:rsid w:val="00706196"/>
    <w:rsid w:val="007062EA"/>
    <w:rsid w:val="00706559"/>
    <w:rsid w:val="00706572"/>
    <w:rsid w:val="007065C6"/>
    <w:rsid w:val="007065F1"/>
    <w:rsid w:val="007066F3"/>
    <w:rsid w:val="00706924"/>
    <w:rsid w:val="00706955"/>
    <w:rsid w:val="00706B30"/>
    <w:rsid w:val="00706CE9"/>
    <w:rsid w:val="00706D06"/>
    <w:rsid w:val="00706EE9"/>
    <w:rsid w:val="00706FC8"/>
    <w:rsid w:val="00706FD7"/>
    <w:rsid w:val="00707072"/>
    <w:rsid w:val="00707082"/>
    <w:rsid w:val="00707124"/>
    <w:rsid w:val="007071E7"/>
    <w:rsid w:val="007074E4"/>
    <w:rsid w:val="00707558"/>
    <w:rsid w:val="00707609"/>
    <w:rsid w:val="00707709"/>
    <w:rsid w:val="007077A5"/>
    <w:rsid w:val="00707A1E"/>
    <w:rsid w:val="00707B18"/>
    <w:rsid w:val="00707B8B"/>
    <w:rsid w:val="00707C75"/>
    <w:rsid w:val="00707D61"/>
    <w:rsid w:val="00707ED3"/>
    <w:rsid w:val="00707F14"/>
    <w:rsid w:val="00710005"/>
    <w:rsid w:val="0071010D"/>
    <w:rsid w:val="00710293"/>
    <w:rsid w:val="007102AD"/>
    <w:rsid w:val="00710544"/>
    <w:rsid w:val="0071055E"/>
    <w:rsid w:val="007105AF"/>
    <w:rsid w:val="00710628"/>
    <w:rsid w:val="00710851"/>
    <w:rsid w:val="007108B1"/>
    <w:rsid w:val="0071094E"/>
    <w:rsid w:val="0071097D"/>
    <w:rsid w:val="00710B46"/>
    <w:rsid w:val="00710D3A"/>
    <w:rsid w:val="00710D6D"/>
    <w:rsid w:val="00710D94"/>
    <w:rsid w:val="00710DF6"/>
    <w:rsid w:val="00710E55"/>
    <w:rsid w:val="00710E79"/>
    <w:rsid w:val="00710F5D"/>
    <w:rsid w:val="00710F98"/>
    <w:rsid w:val="00710FA3"/>
    <w:rsid w:val="00710FDE"/>
    <w:rsid w:val="00711023"/>
    <w:rsid w:val="0071142D"/>
    <w:rsid w:val="0071143C"/>
    <w:rsid w:val="00711739"/>
    <w:rsid w:val="007119A9"/>
    <w:rsid w:val="007119C4"/>
    <w:rsid w:val="00711ACC"/>
    <w:rsid w:val="00711B58"/>
    <w:rsid w:val="00711B7F"/>
    <w:rsid w:val="00711B9D"/>
    <w:rsid w:val="00711D28"/>
    <w:rsid w:val="00711DE6"/>
    <w:rsid w:val="00711E59"/>
    <w:rsid w:val="00711EAB"/>
    <w:rsid w:val="00711EB0"/>
    <w:rsid w:val="00711F48"/>
    <w:rsid w:val="00711FA2"/>
    <w:rsid w:val="0071217A"/>
    <w:rsid w:val="00712207"/>
    <w:rsid w:val="00712287"/>
    <w:rsid w:val="007123CA"/>
    <w:rsid w:val="00712528"/>
    <w:rsid w:val="007125D2"/>
    <w:rsid w:val="00712611"/>
    <w:rsid w:val="00712647"/>
    <w:rsid w:val="0071267C"/>
    <w:rsid w:val="00712772"/>
    <w:rsid w:val="007128F0"/>
    <w:rsid w:val="007129AD"/>
    <w:rsid w:val="007129CF"/>
    <w:rsid w:val="00712A49"/>
    <w:rsid w:val="00712B1A"/>
    <w:rsid w:val="00712C24"/>
    <w:rsid w:val="00712C56"/>
    <w:rsid w:val="00712C72"/>
    <w:rsid w:val="00712CCE"/>
    <w:rsid w:val="00712D8A"/>
    <w:rsid w:val="00712EF6"/>
    <w:rsid w:val="00713066"/>
    <w:rsid w:val="00713376"/>
    <w:rsid w:val="007134AD"/>
    <w:rsid w:val="0071365F"/>
    <w:rsid w:val="0071382F"/>
    <w:rsid w:val="00713866"/>
    <w:rsid w:val="00713985"/>
    <w:rsid w:val="00713986"/>
    <w:rsid w:val="00713A75"/>
    <w:rsid w:val="00713ADA"/>
    <w:rsid w:val="00713B0A"/>
    <w:rsid w:val="00713B82"/>
    <w:rsid w:val="00713D5B"/>
    <w:rsid w:val="00713EE2"/>
    <w:rsid w:val="00713F1C"/>
    <w:rsid w:val="00714083"/>
    <w:rsid w:val="00714211"/>
    <w:rsid w:val="0071437F"/>
    <w:rsid w:val="007144A3"/>
    <w:rsid w:val="007145B9"/>
    <w:rsid w:val="007148D3"/>
    <w:rsid w:val="0071496D"/>
    <w:rsid w:val="00714A3F"/>
    <w:rsid w:val="00714A69"/>
    <w:rsid w:val="00714AB6"/>
    <w:rsid w:val="00714CCE"/>
    <w:rsid w:val="00714D37"/>
    <w:rsid w:val="00715059"/>
    <w:rsid w:val="007151F2"/>
    <w:rsid w:val="00715230"/>
    <w:rsid w:val="00715471"/>
    <w:rsid w:val="0071547A"/>
    <w:rsid w:val="00715486"/>
    <w:rsid w:val="007154F7"/>
    <w:rsid w:val="007157B1"/>
    <w:rsid w:val="0071590F"/>
    <w:rsid w:val="00715974"/>
    <w:rsid w:val="007159C1"/>
    <w:rsid w:val="00715A1A"/>
    <w:rsid w:val="00715B4E"/>
    <w:rsid w:val="00715B9A"/>
    <w:rsid w:val="00715EFE"/>
    <w:rsid w:val="00715F5D"/>
    <w:rsid w:val="0071610E"/>
    <w:rsid w:val="007162C1"/>
    <w:rsid w:val="00716482"/>
    <w:rsid w:val="00716554"/>
    <w:rsid w:val="007166EB"/>
    <w:rsid w:val="0071679F"/>
    <w:rsid w:val="00716825"/>
    <w:rsid w:val="0071693F"/>
    <w:rsid w:val="007169B5"/>
    <w:rsid w:val="00716C39"/>
    <w:rsid w:val="00716EE8"/>
    <w:rsid w:val="00716F5E"/>
    <w:rsid w:val="00716F70"/>
    <w:rsid w:val="00717068"/>
    <w:rsid w:val="0071710C"/>
    <w:rsid w:val="0071718A"/>
    <w:rsid w:val="007171BC"/>
    <w:rsid w:val="007173CC"/>
    <w:rsid w:val="007174C7"/>
    <w:rsid w:val="0071766C"/>
    <w:rsid w:val="0071784F"/>
    <w:rsid w:val="007178DF"/>
    <w:rsid w:val="00717952"/>
    <w:rsid w:val="007179B4"/>
    <w:rsid w:val="00717AFF"/>
    <w:rsid w:val="00717BB2"/>
    <w:rsid w:val="00717C59"/>
    <w:rsid w:val="00717DA7"/>
    <w:rsid w:val="00717E01"/>
    <w:rsid w:val="00717E3C"/>
    <w:rsid w:val="00717E67"/>
    <w:rsid w:val="00717ED7"/>
    <w:rsid w:val="00717F7E"/>
    <w:rsid w:val="007200AC"/>
    <w:rsid w:val="00720275"/>
    <w:rsid w:val="007202C1"/>
    <w:rsid w:val="0072054C"/>
    <w:rsid w:val="007206EF"/>
    <w:rsid w:val="00720800"/>
    <w:rsid w:val="0072082E"/>
    <w:rsid w:val="0072091A"/>
    <w:rsid w:val="00720969"/>
    <w:rsid w:val="00720A49"/>
    <w:rsid w:val="00720AF3"/>
    <w:rsid w:val="00720B11"/>
    <w:rsid w:val="00720BBC"/>
    <w:rsid w:val="00720D38"/>
    <w:rsid w:val="00720F9F"/>
    <w:rsid w:val="007210B5"/>
    <w:rsid w:val="007215C6"/>
    <w:rsid w:val="007218B1"/>
    <w:rsid w:val="00721A47"/>
    <w:rsid w:val="00721B32"/>
    <w:rsid w:val="00721B78"/>
    <w:rsid w:val="00721C7E"/>
    <w:rsid w:val="00721FE0"/>
    <w:rsid w:val="0072225E"/>
    <w:rsid w:val="007222BF"/>
    <w:rsid w:val="00722707"/>
    <w:rsid w:val="00722943"/>
    <w:rsid w:val="0072294C"/>
    <w:rsid w:val="00722BCA"/>
    <w:rsid w:val="00722BDC"/>
    <w:rsid w:val="00722C4B"/>
    <w:rsid w:val="00722C82"/>
    <w:rsid w:val="00722D93"/>
    <w:rsid w:val="00722DAA"/>
    <w:rsid w:val="00722DF3"/>
    <w:rsid w:val="00722DFB"/>
    <w:rsid w:val="0072314C"/>
    <w:rsid w:val="00723332"/>
    <w:rsid w:val="00723351"/>
    <w:rsid w:val="007233BB"/>
    <w:rsid w:val="00723448"/>
    <w:rsid w:val="00723581"/>
    <w:rsid w:val="007235C0"/>
    <w:rsid w:val="007235EB"/>
    <w:rsid w:val="0072369A"/>
    <w:rsid w:val="0072393B"/>
    <w:rsid w:val="00723ADA"/>
    <w:rsid w:val="00723AF1"/>
    <w:rsid w:val="00723C1E"/>
    <w:rsid w:val="00723DBB"/>
    <w:rsid w:val="00723DC4"/>
    <w:rsid w:val="00723EC5"/>
    <w:rsid w:val="007240AE"/>
    <w:rsid w:val="007241FA"/>
    <w:rsid w:val="007241FC"/>
    <w:rsid w:val="00724304"/>
    <w:rsid w:val="007243CD"/>
    <w:rsid w:val="007244A6"/>
    <w:rsid w:val="0072453F"/>
    <w:rsid w:val="007246B3"/>
    <w:rsid w:val="00724AF4"/>
    <w:rsid w:val="00724C6A"/>
    <w:rsid w:val="00724CBF"/>
    <w:rsid w:val="00724F69"/>
    <w:rsid w:val="007255C3"/>
    <w:rsid w:val="007257D0"/>
    <w:rsid w:val="00725801"/>
    <w:rsid w:val="007258A1"/>
    <w:rsid w:val="0072592B"/>
    <w:rsid w:val="00725993"/>
    <w:rsid w:val="00725ACB"/>
    <w:rsid w:val="00725B32"/>
    <w:rsid w:val="00725E6F"/>
    <w:rsid w:val="00725EE9"/>
    <w:rsid w:val="00726008"/>
    <w:rsid w:val="007260C0"/>
    <w:rsid w:val="0072611E"/>
    <w:rsid w:val="007261B4"/>
    <w:rsid w:val="00726364"/>
    <w:rsid w:val="007263AD"/>
    <w:rsid w:val="0072645F"/>
    <w:rsid w:val="00726465"/>
    <w:rsid w:val="007264A3"/>
    <w:rsid w:val="007267F6"/>
    <w:rsid w:val="007268DB"/>
    <w:rsid w:val="00726938"/>
    <w:rsid w:val="007269B5"/>
    <w:rsid w:val="00726A6B"/>
    <w:rsid w:val="00726D5E"/>
    <w:rsid w:val="00726EA6"/>
    <w:rsid w:val="007270C2"/>
    <w:rsid w:val="00727208"/>
    <w:rsid w:val="007272FF"/>
    <w:rsid w:val="0072735C"/>
    <w:rsid w:val="007273D5"/>
    <w:rsid w:val="00727408"/>
    <w:rsid w:val="00727534"/>
    <w:rsid w:val="0072755D"/>
    <w:rsid w:val="00727573"/>
    <w:rsid w:val="0072765A"/>
    <w:rsid w:val="00727680"/>
    <w:rsid w:val="00727912"/>
    <w:rsid w:val="00727A60"/>
    <w:rsid w:val="00727B0B"/>
    <w:rsid w:val="00727B63"/>
    <w:rsid w:val="00727B73"/>
    <w:rsid w:val="00727BA3"/>
    <w:rsid w:val="00727CA7"/>
    <w:rsid w:val="00727D71"/>
    <w:rsid w:val="00727E5B"/>
    <w:rsid w:val="00727FDA"/>
    <w:rsid w:val="00730204"/>
    <w:rsid w:val="00730277"/>
    <w:rsid w:val="0073031C"/>
    <w:rsid w:val="00730457"/>
    <w:rsid w:val="007304E8"/>
    <w:rsid w:val="00730528"/>
    <w:rsid w:val="007306F6"/>
    <w:rsid w:val="00730758"/>
    <w:rsid w:val="007307EC"/>
    <w:rsid w:val="00730C8C"/>
    <w:rsid w:val="00730E4A"/>
    <w:rsid w:val="00730EBC"/>
    <w:rsid w:val="00730FF2"/>
    <w:rsid w:val="0073124F"/>
    <w:rsid w:val="0073139E"/>
    <w:rsid w:val="007314C5"/>
    <w:rsid w:val="00731774"/>
    <w:rsid w:val="00731848"/>
    <w:rsid w:val="007319C2"/>
    <w:rsid w:val="00731BA7"/>
    <w:rsid w:val="00731E29"/>
    <w:rsid w:val="00731E62"/>
    <w:rsid w:val="00731E74"/>
    <w:rsid w:val="0073202A"/>
    <w:rsid w:val="007320AC"/>
    <w:rsid w:val="00732114"/>
    <w:rsid w:val="0073212F"/>
    <w:rsid w:val="007321DA"/>
    <w:rsid w:val="0073225D"/>
    <w:rsid w:val="00732443"/>
    <w:rsid w:val="0073255B"/>
    <w:rsid w:val="00732608"/>
    <w:rsid w:val="00732883"/>
    <w:rsid w:val="007329F9"/>
    <w:rsid w:val="00732B2A"/>
    <w:rsid w:val="00732B2E"/>
    <w:rsid w:val="00732BD6"/>
    <w:rsid w:val="00732BD8"/>
    <w:rsid w:val="00732C07"/>
    <w:rsid w:val="00732DC0"/>
    <w:rsid w:val="00733031"/>
    <w:rsid w:val="00733062"/>
    <w:rsid w:val="0073312F"/>
    <w:rsid w:val="007331A8"/>
    <w:rsid w:val="0073327B"/>
    <w:rsid w:val="007333B6"/>
    <w:rsid w:val="0073343B"/>
    <w:rsid w:val="007334A1"/>
    <w:rsid w:val="0073353E"/>
    <w:rsid w:val="0073355A"/>
    <w:rsid w:val="00733571"/>
    <w:rsid w:val="007337A5"/>
    <w:rsid w:val="00733932"/>
    <w:rsid w:val="0073399D"/>
    <w:rsid w:val="007339C7"/>
    <w:rsid w:val="00733A70"/>
    <w:rsid w:val="00733EFF"/>
    <w:rsid w:val="00734017"/>
    <w:rsid w:val="00734075"/>
    <w:rsid w:val="007340E6"/>
    <w:rsid w:val="0073419A"/>
    <w:rsid w:val="007341F3"/>
    <w:rsid w:val="00734371"/>
    <w:rsid w:val="007343F1"/>
    <w:rsid w:val="0073471E"/>
    <w:rsid w:val="0073475D"/>
    <w:rsid w:val="007347A6"/>
    <w:rsid w:val="0073481F"/>
    <w:rsid w:val="007348B1"/>
    <w:rsid w:val="00734A8A"/>
    <w:rsid w:val="00734ADE"/>
    <w:rsid w:val="00734E27"/>
    <w:rsid w:val="00734EEB"/>
    <w:rsid w:val="00734F6B"/>
    <w:rsid w:val="007350B4"/>
    <w:rsid w:val="00735236"/>
    <w:rsid w:val="00735283"/>
    <w:rsid w:val="00735284"/>
    <w:rsid w:val="0073536E"/>
    <w:rsid w:val="0073543B"/>
    <w:rsid w:val="00735671"/>
    <w:rsid w:val="007356ED"/>
    <w:rsid w:val="00735795"/>
    <w:rsid w:val="0073586B"/>
    <w:rsid w:val="0073591F"/>
    <w:rsid w:val="00735A8A"/>
    <w:rsid w:val="00735ADE"/>
    <w:rsid w:val="00735B08"/>
    <w:rsid w:val="00735B50"/>
    <w:rsid w:val="00735BEC"/>
    <w:rsid w:val="00735C92"/>
    <w:rsid w:val="00735C95"/>
    <w:rsid w:val="00735CBC"/>
    <w:rsid w:val="00735EB9"/>
    <w:rsid w:val="0073621D"/>
    <w:rsid w:val="007362A6"/>
    <w:rsid w:val="00736304"/>
    <w:rsid w:val="0073648E"/>
    <w:rsid w:val="007364F3"/>
    <w:rsid w:val="007366A6"/>
    <w:rsid w:val="007366BD"/>
    <w:rsid w:val="007366D9"/>
    <w:rsid w:val="00736728"/>
    <w:rsid w:val="0073680B"/>
    <w:rsid w:val="0073693E"/>
    <w:rsid w:val="00736B0B"/>
    <w:rsid w:val="00736B63"/>
    <w:rsid w:val="00736B72"/>
    <w:rsid w:val="00736C39"/>
    <w:rsid w:val="00736D54"/>
    <w:rsid w:val="00736D7D"/>
    <w:rsid w:val="00736DBC"/>
    <w:rsid w:val="00736DF0"/>
    <w:rsid w:val="00736E0B"/>
    <w:rsid w:val="00736ECA"/>
    <w:rsid w:val="00737452"/>
    <w:rsid w:val="007374A4"/>
    <w:rsid w:val="007378F6"/>
    <w:rsid w:val="00737AD4"/>
    <w:rsid w:val="00737B06"/>
    <w:rsid w:val="00737B09"/>
    <w:rsid w:val="00737B69"/>
    <w:rsid w:val="00737B6C"/>
    <w:rsid w:val="00737BCB"/>
    <w:rsid w:val="00737C4F"/>
    <w:rsid w:val="00737C95"/>
    <w:rsid w:val="00737CE2"/>
    <w:rsid w:val="00737CFC"/>
    <w:rsid w:val="00737FF0"/>
    <w:rsid w:val="0074005C"/>
    <w:rsid w:val="007400D8"/>
    <w:rsid w:val="00740186"/>
    <w:rsid w:val="0074024D"/>
    <w:rsid w:val="007404D5"/>
    <w:rsid w:val="00740666"/>
    <w:rsid w:val="0074069D"/>
    <w:rsid w:val="007407AF"/>
    <w:rsid w:val="0074087A"/>
    <w:rsid w:val="00740A07"/>
    <w:rsid w:val="00740AF7"/>
    <w:rsid w:val="00740B5D"/>
    <w:rsid w:val="00740CD1"/>
    <w:rsid w:val="00740CF0"/>
    <w:rsid w:val="00740DAB"/>
    <w:rsid w:val="00740DE3"/>
    <w:rsid w:val="00740E58"/>
    <w:rsid w:val="00740FB3"/>
    <w:rsid w:val="0074117D"/>
    <w:rsid w:val="007413E8"/>
    <w:rsid w:val="0074141F"/>
    <w:rsid w:val="007418A9"/>
    <w:rsid w:val="0074194F"/>
    <w:rsid w:val="007419FB"/>
    <w:rsid w:val="00741A6B"/>
    <w:rsid w:val="00741C1C"/>
    <w:rsid w:val="00741D67"/>
    <w:rsid w:val="00741DE9"/>
    <w:rsid w:val="00741E54"/>
    <w:rsid w:val="00741FB6"/>
    <w:rsid w:val="007420BA"/>
    <w:rsid w:val="007421D6"/>
    <w:rsid w:val="007422CE"/>
    <w:rsid w:val="007423F1"/>
    <w:rsid w:val="007424A0"/>
    <w:rsid w:val="0074256E"/>
    <w:rsid w:val="007425DE"/>
    <w:rsid w:val="00742666"/>
    <w:rsid w:val="0074280A"/>
    <w:rsid w:val="007429D6"/>
    <w:rsid w:val="00742A13"/>
    <w:rsid w:val="00742E34"/>
    <w:rsid w:val="00742E3A"/>
    <w:rsid w:val="00742F18"/>
    <w:rsid w:val="00742F8E"/>
    <w:rsid w:val="007430C5"/>
    <w:rsid w:val="0074315B"/>
    <w:rsid w:val="007432E0"/>
    <w:rsid w:val="007438CF"/>
    <w:rsid w:val="007439EA"/>
    <w:rsid w:val="00743ACB"/>
    <w:rsid w:val="00743AE7"/>
    <w:rsid w:val="00743AEA"/>
    <w:rsid w:val="00743BC2"/>
    <w:rsid w:val="00743BD7"/>
    <w:rsid w:val="00743C27"/>
    <w:rsid w:val="00743CEA"/>
    <w:rsid w:val="00743FD7"/>
    <w:rsid w:val="00744015"/>
    <w:rsid w:val="007440F6"/>
    <w:rsid w:val="007441F6"/>
    <w:rsid w:val="00744304"/>
    <w:rsid w:val="0074448F"/>
    <w:rsid w:val="007444A6"/>
    <w:rsid w:val="007445A0"/>
    <w:rsid w:val="0074464D"/>
    <w:rsid w:val="007446A9"/>
    <w:rsid w:val="007449C1"/>
    <w:rsid w:val="00744A9D"/>
    <w:rsid w:val="00744B5B"/>
    <w:rsid w:val="00744BD7"/>
    <w:rsid w:val="00744BE7"/>
    <w:rsid w:val="00744C46"/>
    <w:rsid w:val="00744D2B"/>
    <w:rsid w:val="00744D6E"/>
    <w:rsid w:val="00744E61"/>
    <w:rsid w:val="00744E79"/>
    <w:rsid w:val="00744F06"/>
    <w:rsid w:val="00744F90"/>
    <w:rsid w:val="007451A7"/>
    <w:rsid w:val="00745209"/>
    <w:rsid w:val="0074524B"/>
    <w:rsid w:val="007452A0"/>
    <w:rsid w:val="00745519"/>
    <w:rsid w:val="00745562"/>
    <w:rsid w:val="00745730"/>
    <w:rsid w:val="0074587C"/>
    <w:rsid w:val="0074588F"/>
    <w:rsid w:val="0074590A"/>
    <w:rsid w:val="00745943"/>
    <w:rsid w:val="007459A8"/>
    <w:rsid w:val="00745A2A"/>
    <w:rsid w:val="00745C82"/>
    <w:rsid w:val="00745DC8"/>
    <w:rsid w:val="00745E03"/>
    <w:rsid w:val="00745FF8"/>
    <w:rsid w:val="00746049"/>
    <w:rsid w:val="007460ED"/>
    <w:rsid w:val="00746214"/>
    <w:rsid w:val="007462A4"/>
    <w:rsid w:val="0074643E"/>
    <w:rsid w:val="007464C3"/>
    <w:rsid w:val="007464D6"/>
    <w:rsid w:val="00746525"/>
    <w:rsid w:val="007465CE"/>
    <w:rsid w:val="007467E4"/>
    <w:rsid w:val="00746A96"/>
    <w:rsid w:val="00746ABD"/>
    <w:rsid w:val="00746AF2"/>
    <w:rsid w:val="00746B69"/>
    <w:rsid w:val="00746C1D"/>
    <w:rsid w:val="00746C7A"/>
    <w:rsid w:val="00746CB9"/>
    <w:rsid w:val="00746E17"/>
    <w:rsid w:val="00746F52"/>
    <w:rsid w:val="00746FB1"/>
    <w:rsid w:val="00747147"/>
    <w:rsid w:val="007472AD"/>
    <w:rsid w:val="00747400"/>
    <w:rsid w:val="00747562"/>
    <w:rsid w:val="0074756F"/>
    <w:rsid w:val="00747610"/>
    <w:rsid w:val="00747625"/>
    <w:rsid w:val="00747887"/>
    <w:rsid w:val="007478A8"/>
    <w:rsid w:val="00747AAB"/>
    <w:rsid w:val="00747C51"/>
    <w:rsid w:val="00747C65"/>
    <w:rsid w:val="00747D81"/>
    <w:rsid w:val="00747D8B"/>
    <w:rsid w:val="00747D93"/>
    <w:rsid w:val="00747E2F"/>
    <w:rsid w:val="00747E92"/>
    <w:rsid w:val="00747FBC"/>
    <w:rsid w:val="00750093"/>
    <w:rsid w:val="007500A7"/>
    <w:rsid w:val="007500B8"/>
    <w:rsid w:val="00750118"/>
    <w:rsid w:val="0075015E"/>
    <w:rsid w:val="00750227"/>
    <w:rsid w:val="0075030A"/>
    <w:rsid w:val="0075050C"/>
    <w:rsid w:val="0075051F"/>
    <w:rsid w:val="00750592"/>
    <w:rsid w:val="007507F2"/>
    <w:rsid w:val="00750C8B"/>
    <w:rsid w:val="00750E95"/>
    <w:rsid w:val="00750F5A"/>
    <w:rsid w:val="0075100E"/>
    <w:rsid w:val="0075106A"/>
    <w:rsid w:val="00751167"/>
    <w:rsid w:val="007511B4"/>
    <w:rsid w:val="007511D9"/>
    <w:rsid w:val="00751228"/>
    <w:rsid w:val="007512AA"/>
    <w:rsid w:val="00751458"/>
    <w:rsid w:val="00751649"/>
    <w:rsid w:val="00751794"/>
    <w:rsid w:val="0075185D"/>
    <w:rsid w:val="0075186D"/>
    <w:rsid w:val="0075193A"/>
    <w:rsid w:val="007519A8"/>
    <w:rsid w:val="00751A43"/>
    <w:rsid w:val="00751B39"/>
    <w:rsid w:val="00751B66"/>
    <w:rsid w:val="00751B78"/>
    <w:rsid w:val="00751CE9"/>
    <w:rsid w:val="00751D7F"/>
    <w:rsid w:val="00751DA1"/>
    <w:rsid w:val="00752027"/>
    <w:rsid w:val="00752099"/>
    <w:rsid w:val="007524DE"/>
    <w:rsid w:val="0075278D"/>
    <w:rsid w:val="0075281C"/>
    <w:rsid w:val="0075292D"/>
    <w:rsid w:val="007529D6"/>
    <w:rsid w:val="00752AAF"/>
    <w:rsid w:val="00752B87"/>
    <w:rsid w:val="00752D57"/>
    <w:rsid w:val="00752D6C"/>
    <w:rsid w:val="00752D81"/>
    <w:rsid w:val="00752E35"/>
    <w:rsid w:val="0075305D"/>
    <w:rsid w:val="007531A4"/>
    <w:rsid w:val="007532FC"/>
    <w:rsid w:val="0075331F"/>
    <w:rsid w:val="007533A2"/>
    <w:rsid w:val="007533B4"/>
    <w:rsid w:val="00753420"/>
    <w:rsid w:val="00753893"/>
    <w:rsid w:val="0075389B"/>
    <w:rsid w:val="00753919"/>
    <w:rsid w:val="00753954"/>
    <w:rsid w:val="007539A1"/>
    <w:rsid w:val="007539B8"/>
    <w:rsid w:val="00753A38"/>
    <w:rsid w:val="00753A3C"/>
    <w:rsid w:val="00753A83"/>
    <w:rsid w:val="00753ED8"/>
    <w:rsid w:val="0075413B"/>
    <w:rsid w:val="007541DF"/>
    <w:rsid w:val="007541EF"/>
    <w:rsid w:val="00754228"/>
    <w:rsid w:val="007542C6"/>
    <w:rsid w:val="00754306"/>
    <w:rsid w:val="00754351"/>
    <w:rsid w:val="007544AE"/>
    <w:rsid w:val="00754550"/>
    <w:rsid w:val="007545C2"/>
    <w:rsid w:val="00754685"/>
    <w:rsid w:val="007549CE"/>
    <w:rsid w:val="00754A6F"/>
    <w:rsid w:val="00754AB0"/>
    <w:rsid w:val="00754B50"/>
    <w:rsid w:val="00754B6E"/>
    <w:rsid w:val="00754BE5"/>
    <w:rsid w:val="00754C25"/>
    <w:rsid w:val="00754C8D"/>
    <w:rsid w:val="00754D93"/>
    <w:rsid w:val="00754E3C"/>
    <w:rsid w:val="00754FB1"/>
    <w:rsid w:val="0075508E"/>
    <w:rsid w:val="0075517A"/>
    <w:rsid w:val="007552E5"/>
    <w:rsid w:val="00755309"/>
    <w:rsid w:val="00755396"/>
    <w:rsid w:val="007554B5"/>
    <w:rsid w:val="00755593"/>
    <w:rsid w:val="007558C9"/>
    <w:rsid w:val="00755B57"/>
    <w:rsid w:val="00755B63"/>
    <w:rsid w:val="00755B70"/>
    <w:rsid w:val="00755BD6"/>
    <w:rsid w:val="00755E26"/>
    <w:rsid w:val="00755E43"/>
    <w:rsid w:val="00755F0A"/>
    <w:rsid w:val="007560C4"/>
    <w:rsid w:val="007560C6"/>
    <w:rsid w:val="00756193"/>
    <w:rsid w:val="007561EE"/>
    <w:rsid w:val="007561F2"/>
    <w:rsid w:val="007563F4"/>
    <w:rsid w:val="00756467"/>
    <w:rsid w:val="007564AC"/>
    <w:rsid w:val="007564E5"/>
    <w:rsid w:val="007565C2"/>
    <w:rsid w:val="00756636"/>
    <w:rsid w:val="00756730"/>
    <w:rsid w:val="007567A9"/>
    <w:rsid w:val="0075686F"/>
    <w:rsid w:val="00756899"/>
    <w:rsid w:val="007568D1"/>
    <w:rsid w:val="00756944"/>
    <w:rsid w:val="00756A5C"/>
    <w:rsid w:val="00756AED"/>
    <w:rsid w:val="00756B89"/>
    <w:rsid w:val="00756BFC"/>
    <w:rsid w:val="00756DD2"/>
    <w:rsid w:val="00756F3A"/>
    <w:rsid w:val="007571E1"/>
    <w:rsid w:val="00757272"/>
    <w:rsid w:val="007576D9"/>
    <w:rsid w:val="007579D9"/>
    <w:rsid w:val="00757AB4"/>
    <w:rsid w:val="00757C9D"/>
    <w:rsid w:val="00757D1C"/>
    <w:rsid w:val="00757D83"/>
    <w:rsid w:val="00757F73"/>
    <w:rsid w:val="0076007C"/>
    <w:rsid w:val="0076009D"/>
    <w:rsid w:val="007600DE"/>
    <w:rsid w:val="007601EB"/>
    <w:rsid w:val="007603BD"/>
    <w:rsid w:val="007604B2"/>
    <w:rsid w:val="00760560"/>
    <w:rsid w:val="0076078A"/>
    <w:rsid w:val="0076080F"/>
    <w:rsid w:val="00760865"/>
    <w:rsid w:val="0076086B"/>
    <w:rsid w:val="00760878"/>
    <w:rsid w:val="00760995"/>
    <w:rsid w:val="007609E6"/>
    <w:rsid w:val="00760B91"/>
    <w:rsid w:val="00760C5F"/>
    <w:rsid w:val="00760C93"/>
    <w:rsid w:val="00760E6A"/>
    <w:rsid w:val="00761069"/>
    <w:rsid w:val="00761089"/>
    <w:rsid w:val="00761151"/>
    <w:rsid w:val="007611F1"/>
    <w:rsid w:val="007613B7"/>
    <w:rsid w:val="007613BC"/>
    <w:rsid w:val="00761428"/>
    <w:rsid w:val="0076159B"/>
    <w:rsid w:val="0076166B"/>
    <w:rsid w:val="007616A4"/>
    <w:rsid w:val="00761710"/>
    <w:rsid w:val="007617B8"/>
    <w:rsid w:val="00761AB2"/>
    <w:rsid w:val="00761C4B"/>
    <w:rsid w:val="00761D15"/>
    <w:rsid w:val="00761E6A"/>
    <w:rsid w:val="00761E80"/>
    <w:rsid w:val="00761F22"/>
    <w:rsid w:val="00761FDD"/>
    <w:rsid w:val="00762050"/>
    <w:rsid w:val="007620CD"/>
    <w:rsid w:val="007620E2"/>
    <w:rsid w:val="00762383"/>
    <w:rsid w:val="007624E7"/>
    <w:rsid w:val="00762552"/>
    <w:rsid w:val="00762680"/>
    <w:rsid w:val="00762697"/>
    <w:rsid w:val="007626D2"/>
    <w:rsid w:val="0076293B"/>
    <w:rsid w:val="0076296E"/>
    <w:rsid w:val="00762994"/>
    <w:rsid w:val="007629D4"/>
    <w:rsid w:val="00762B50"/>
    <w:rsid w:val="00762BA4"/>
    <w:rsid w:val="00762C72"/>
    <w:rsid w:val="00762C9F"/>
    <w:rsid w:val="00762D02"/>
    <w:rsid w:val="00762F80"/>
    <w:rsid w:val="00762FBC"/>
    <w:rsid w:val="0076304E"/>
    <w:rsid w:val="007630A3"/>
    <w:rsid w:val="00763109"/>
    <w:rsid w:val="0076326C"/>
    <w:rsid w:val="007633D1"/>
    <w:rsid w:val="00763465"/>
    <w:rsid w:val="007635BC"/>
    <w:rsid w:val="00763664"/>
    <w:rsid w:val="0076378D"/>
    <w:rsid w:val="00763809"/>
    <w:rsid w:val="00763931"/>
    <w:rsid w:val="007639CD"/>
    <w:rsid w:val="00763B0B"/>
    <w:rsid w:val="00763C73"/>
    <w:rsid w:val="00763CC7"/>
    <w:rsid w:val="00763D16"/>
    <w:rsid w:val="00763DF9"/>
    <w:rsid w:val="00763F60"/>
    <w:rsid w:val="00764156"/>
    <w:rsid w:val="007642A9"/>
    <w:rsid w:val="007642E9"/>
    <w:rsid w:val="00764370"/>
    <w:rsid w:val="007644AE"/>
    <w:rsid w:val="0076457E"/>
    <w:rsid w:val="007645F5"/>
    <w:rsid w:val="00764608"/>
    <w:rsid w:val="007646E3"/>
    <w:rsid w:val="007646F5"/>
    <w:rsid w:val="00764833"/>
    <w:rsid w:val="0076496F"/>
    <w:rsid w:val="00764A7D"/>
    <w:rsid w:val="00764A9A"/>
    <w:rsid w:val="00764B41"/>
    <w:rsid w:val="00764BA4"/>
    <w:rsid w:val="00764C11"/>
    <w:rsid w:val="00764D91"/>
    <w:rsid w:val="00764E08"/>
    <w:rsid w:val="00764FA9"/>
    <w:rsid w:val="0076506E"/>
    <w:rsid w:val="00765268"/>
    <w:rsid w:val="00765281"/>
    <w:rsid w:val="007653B2"/>
    <w:rsid w:val="0076541E"/>
    <w:rsid w:val="0076555A"/>
    <w:rsid w:val="0076555D"/>
    <w:rsid w:val="0076565C"/>
    <w:rsid w:val="00765678"/>
    <w:rsid w:val="0076570F"/>
    <w:rsid w:val="0076579F"/>
    <w:rsid w:val="00765B24"/>
    <w:rsid w:val="00765C40"/>
    <w:rsid w:val="00765C96"/>
    <w:rsid w:val="00765FB8"/>
    <w:rsid w:val="00766129"/>
    <w:rsid w:val="0076618D"/>
    <w:rsid w:val="007663ED"/>
    <w:rsid w:val="007664D7"/>
    <w:rsid w:val="0076681A"/>
    <w:rsid w:val="00766A2F"/>
    <w:rsid w:val="00766A65"/>
    <w:rsid w:val="00766BAD"/>
    <w:rsid w:val="00766C82"/>
    <w:rsid w:val="00766DE4"/>
    <w:rsid w:val="00766E91"/>
    <w:rsid w:val="0076713D"/>
    <w:rsid w:val="00767226"/>
    <w:rsid w:val="0076769E"/>
    <w:rsid w:val="00767730"/>
    <w:rsid w:val="00767775"/>
    <w:rsid w:val="007677CE"/>
    <w:rsid w:val="007677DB"/>
    <w:rsid w:val="007678D9"/>
    <w:rsid w:val="00767974"/>
    <w:rsid w:val="00767AC5"/>
    <w:rsid w:val="00767BE6"/>
    <w:rsid w:val="00767F39"/>
    <w:rsid w:val="00767FDA"/>
    <w:rsid w:val="00767FFC"/>
    <w:rsid w:val="007700D7"/>
    <w:rsid w:val="007702F8"/>
    <w:rsid w:val="00770437"/>
    <w:rsid w:val="007705C4"/>
    <w:rsid w:val="007706CE"/>
    <w:rsid w:val="007707E5"/>
    <w:rsid w:val="00770855"/>
    <w:rsid w:val="00770996"/>
    <w:rsid w:val="007709DB"/>
    <w:rsid w:val="00770A43"/>
    <w:rsid w:val="00770A4B"/>
    <w:rsid w:val="00770AAF"/>
    <w:rsid w:val="00770ABF"/>
    <w:rsid w:val="00770B84"/>
    <w:rsid w:val="00770F3E"/>
    <w:rsid w:val="00771148"/>
    <w:rsid w:val="00771229"/>
    <w:rsid w:val="00771505"/>
    <w:rsid w:val="0077161A"/>
    <w:rsid w:val="00771686"/>
    <w:rsid w:val="00771763"/>
    <w:rsid w:val="00771794"/>
    <w:rsid w:val="00771814"/>
    <w:rsid w:val="007719B7"/>
    <w:rsid w:val="00771B66"/>
    <w:rsid w:val="00771D34"/>
    <w:rsid w:val="00771DB4"/>
    <w:rsid w:val="00771EC1"/>
    <w:rsid w:val="00771F66"/>
    <w:rsid w:val="0077200C"/>
    <w:rsid w:val="0077204D"/>
    <w:rsid w:val="00772143"/>
    <w:rsid w:val="00772443"/>
    <w:rsid w:val="007724D1"/>
    <w:rsid w:val="00772505"/>
    <w:rsid w:val="0077250A"/>
    <w:rsid w:val="0077252E"/>
    <w:rsid w:val="007726FB"/>
    <w:rsid w:val="007727EF"/>
    <w:rsid w:val="007727F6"/>
    <w:rsid w:val="00772851"/>
    <w:rsid w:val="007728DB"/>
    <w:rsid w:val="0077290B"/>
    <w:rsid w:val="00772936"/>
    <w:rsid w:val="007729A2"/>
    <w:rsid w:val="00772A74"/>
    <w:rsid w:val="00772A97"/>
    <w:rsid w:val="00772AE1"/>
    <w:rsid w:val="00772B12"/>
    <w:rsid w:val="00772B9F"/>
    <w:rsid w:val="00772BE5"/>
    <w:rsid w:val="00773068"/>
    <w:rsid w:val="00773103"/>
    <w:rsid w:val="00773331"/>
    <w:rsid w:val="00773430"/>
    <w:rsid w:val="00773774"/>
    <w:rsid w:val="00773783"/>
    <w:rsid w:val="00773B3C"/>
    <w:rsid w:val="00773C19"/>
    <w:rsid w:val="00773CB9"/>
    <w:rsid w:val="00773DBA"/>
    <w:rsid w:val="00773DFF"/>
    <w:rsid w:val="00773E02"/>
    <w:rsid w:val="007740BA"/>
    <w:rsid w:val="007740C4"/>
    <w:rsid w:val="007740FC"/>
    <w:rsid w:val="007740FD"/>
    <w:rsid w:val="007741D3"/>
    <w:rsid w:val="007741E9"/>
    <w:rsid w:val="007744B3"/>
    <w:rsid w:val="007745A9"/>
    <w:rsid w:val="00774786"/>
    <w:rsid w:val="007747CC"/>
    <w:rsid w:val="00774870"/>
    <w:rsid w:val="00774ACD"/>
    <w:rsid w:val="00774B4D"/>
    <w:rsid w:val="00774B59"/>
    <w:rsid w:val="00774BA8"/>
    <w:rsid w:val="00774BF3"/>
    <w:rsid w:val="00774E88"/>
    <w:rsid w:val="00774EBE"/>
    <w:rsid w:val="00774FDF"/>
    <w:rsid w:val="00775147"/>
    <w:rsid w:val="007751C1"/>
    <w:rsid w:val="00775216"/>
    <w:rsid w:val="00775392"/>
    <w:rsid w:val="007753AF"/>
    <w:rsid w:val="007755F2"/>
    <w:rsid w:val="00775663"/>
    <w:rsid w:val="00775774"/>
    <w:rsid w:val="007757D1"/>
    <w:rsid w:val="007759F6"/>
    <w:rsid w:val="00775ED3"/>
    <w:rsid w:val="00775FB3"/>
    <w:rsid w:val="007760AF"/>
    <w:rsid w:val="007761EF"/>
    <w:rsid w:val="00776264"/>
    <w:rsid w:val="0077633B"/>
    <w:rsid w:val="007764AE"/>
    <w:rsid w:val="007764B0"/>
    <w:rsid w:val="007764E6"/>
    <w:rsid w:val="00776696"/>
    <w:rsid w:val="007768B1"/>
    <w:rsid w:val="007768D7"/>
    <w:rsid w:val="00776971"/>
    <w:rsid w:val="00776A08"/>
    <w:rsid w:val="00776C4A"/>
    <w:rsid w:val="00776E3C"/>
    <w:rsid w:val="00776FEF"/>
    <w:rsid w:val="007770C2"/>
    <w:rsid w:val="00777181"/>
    <w:rsid w:val="00777209"/>
    <w:rsid w:val="00777235"/>
    <w:rsid w:val="00777251"/>
    <w:rsid w:val="0077736E"/>
    <w:rsid w:val="00777418"/>
    <w:rsid w:val="0077749F"/>
    <w:rsid w:val="00777564"/>
    <w:rsid w:val="0077774C"/>
    <w:rsid w:val="00777750"/>
    <w:rsid w:val="0077778B"/>
    <w:rsid w:val="00777831"/>
    <w:rsid w:val="007778A2"/>
    <w:rsid w:val="007778AC"/>
    <w:rsid w:val="007778C7"/>
    <w:rsid w:val="00777A16"/>
    <w:rsid w:val="00777A58"/>
    <w:rsid w:val="00777B06"/>
    <w:rsid w:val="00777B3F"/>
    <w:rsid w:val="00777B51"/>
    <w:rsid w:val="00777BBD"/>
    <w:rsid w:val="00777CDA"/>
    <w:rsid w:val="00777DB9"/>
    <w:rsid w:val="00777DC5"/>
    <w:rsid w:val="00780047"/>
    <w:rsid w:val="007801AF"/>
    <w:rsid w:val="00780409"/>
    <w:rsid w:val="00780508"/>
    <w:rsid w:val="0078057B"/>
    <w:rsid w:val="0078071E"/>
    <w:rsid w:val="00780849"/>
    <w:rsid w:val="007808BC"/>
    <w:rsid w:val="0078098E"/>
    <w:rsid w:val="007809B7"/>
    <w:rsid w:val="00780A30"/>
    <w:rsid w:val="00780A80"/>
    <w:rsid w:val="00780A9B"/>
    <w:rsid w:val="00780BAF"/>
    <w:rsid w:val="00780BB3"/>
    <w:rsid w:val="00780C55"/>
    <w:rsid w:val="00780CD3"/>
    <w:rsid w:val="00780E1C"/>
    <w:rsid w:val="00781485"/>
    <w:rsid w:val="00781563"/>
    <w:rsid w:val="0078175B"/>
    <w:rsid w:val="0078177E"/>
    <w:rsid w:val="007817C7"/>
    <w:rsid w:val="0078185B"/>
    <w:rsid w:val="0078188B"/>
    <w:rsid w:val="007819D1"/>
    <w:rsid w:val="00781A84"/>
    <w:rsid w:val="00781BAA"/>
    <w:rsid w:val="00781BDF"/>
    <w:rsid w:val="00781E5D"/>
    <w:rsid w:val="00781F33"/>
    <w:rsid w:val="00782158"/>
    <w:rsid w:val="0078232D"/>
    <w:rsid w:val="0078233C"/>
    <w:rsid w:val="00782457"/>
    <w:rsid w:val="00782484"/>
    <w:rsid w:val="007825EC"/>
    <w:rsid w:val="007826B8"/>
    <w:rsid w:val="007827F9"/>
    <w:rsid w:val="00782973"/>
    <w:rsid w:val="007829E6"/>
    <w:rsid w:val="00782C39"/>
    <w:rsid w:val="00782CBD"/>
    <w:rsid w:val="00782D0A"/>
    <w:rsid w:val="00782F84"/>
    <w:rsid w:val="00783018"/>
    <w:rsid w:val="0078304C"/>
    <w:rsid w:val="00783167"/>
    <w:rsid w:val="007831E2"/>
    <w:rsid w:val="0078327A"/>
    <w:rsid w:val="007832C5"/>
    <w:rsid w:val="00783473"/>
    <w:rsid w:val="00783502"/>
    <w:rsid w:val="007835CF"/>
    <w:rsid w:val="00783619"/>
    <w:rsid w:val="00783673"/>
    <w:rsid w:val="0078378F"/>
    <w:rsid w:val="00783847"/>
    <w:rsid w:val="00783B5F"/>
    <w:rsid w:val="00783CE5"/>
    <w:rsid w:val="00783D79"/>
    <w:rsid w:val="00783EC7"/>
    <w:rsid w:val="00783F18"/>
    <w:rsid w:val="00784269"/>
    <w:rsid w:val="007842E6"/>
    <w:rsid w:val="0078430F"/>
    <w:rsid w:val="0078432A"/>
    <w:rsid w:val="00784352"/>
    <w:rsid w:val="007843DF"/>
    <w:rsid w:val="007844E1"/>
    <w:rsid w:val="007847AA"/>
    <w:rsid w:val="00784860"/>
    <w:rsid w:val="007848E0"/>
    <w:rsid w:val="0078496A"/>
    <w:rsid w:val="00784993"/>
    <w:rsid w:val="0078499B"/>
    <w:rsid w:val="00784FC4"/>
    <w:rsid w:val="00785030"/>
    <w:rsid w:val="007851A6"/>
    <w:rsid w:val="00785271"/>
    <w:rsid w:val="00785386"/>
    <w:rsid w:val="0078548C"/>
    <w:rsid w:val="00785490"/>
    <w:rsid w:val="007856B2"/>
    <w:rsid w:val="007858C2"/>
    <w:rsid w:val="007858F7"/>
    <w:rsid w:val="00785922"/>
    <w:rsid w:val="00785A37"/>
    <w:rsid w:val="00785BFA"/>
    <w:rsid w:val="00785C22"/>
    <w:rsid w:val="00785C30"/>
    <w:rsid w:val="00785C7F"/>
    <w:rsid w:val="00785E2B"/>
    <w:rsid w:val="00785E93"/>
    <w:rsid w:val="00785F56"/>
    <w:rsid w:val="0078600F"/>
    <w:rsid w:val="0078603F"/>
    <w:rsid w:val="0078608D"/>
    <w:rsid w:val="0078609B"/>
    <w:rsid w:val="00786183"/>
    <w:rsid w:val="007861B7"/>
    <w:rsid w:val="00786477"/>
    <w:rsid w:val="007864FB"/>
    <w:rsid w:val="0078669F"/>
    <w:rsid w:val="007867F2"/>
    <w:rsid w:val="00786809"/>
    <w:rsid w:val="0078690A"/>
    <w:rsid w:val="00786927"/>
    <w:rsid w:val="0078693A"/>
    <w:rsid w:val="0078697A"/>
    <w:rsid w:val="007869D6"/>
    <w:rsid w:val="00786C02"/>
    <w:rsid w:val="00786DAB"/>
    <w:rsid w:val="00786FD2"/>
    <w:rsid w:val="00787365"/>
    <w:rsid w:val="0078742B"/>
    <w:rsid w:val="007876EE"/>
    <w:rsid w:val="00787761"/>
    <w:rsid w:val="007879F1"/>
    <w:rsid w:val="00787A4D"/>
    <w:rsid w:val="00787BDC"/>
    <w:rsid w:val="00787D3C"/>
    <w:rsid w:val="00787E13"/>
    <w:rsid w:val="00787E28"/>
    <w:rsid w:val="00787E4A"/>
    <w:rsid w:val="00790140"/>
    <w:rsid w:val="007901C6"/>
    <w:rsid w:val="00790523"/>
    <w:rsid w:val="007905DE"/>
    <w:rsid w:val="0079060B"/>
    <w:rsid w:val="00790610"/>
    <w:rsid w:val="007906D0"/>
    <w:rsid w:val="007907B9"/>
    <w:rsid w:val="00790927"/>
    <w:rsid w:val="0079093B"/>
    <w:rsid w:val="0079098A"/>
    <w:rsid w:val="00790A53"/>
    <w:rsid w:val="00790A9A"/>
    <w:rsid w:val="00790AE2"/>
    <w:rsid w:val="00790CF2"/>
    <w:rsid w:val="00790E3A"/>
    <w:rsid w:val="00790E57"/>
    <w:rsid w:val="00790E83"/>
    <w:rsid w:val="007910CE"/>
    <w:rsid w:val="007912A9"/>
    <w:rsid w:val="00791456"/>
    <w:rsid w:val="00791503"/>
    <w:rsid w:val="00791510"/>
    <w:rsid w:val="00791721"/>
    <w:rsid w:val="007917FA"/>
    <w:rsid w:val="007918B9"/>
    <w:rsid w:val="007919AB"/>
    <w:rsid w:val="00791A85"/>
    <w:rsid w:val="00791B09"/>
    <w:rsid w:val="00791FAB"/>
    <w:rsid w:val="00792122"/>
    <w:rsid w:val="007923D2"/>
    <w:rsid w:val="00792404"/>
    <w:rsid w:val="0079240E"/>
    <w:rsid w:val="007924D9"/>
    <w:rsid w:val="007924EA"/>
    <w:rsid w:val="007925A3"/>
    <w:rsid w:val="007925EA"/>
    <w:rsid w:val="00792606"/>
    <w:rsid w:val="00792634"/>
    <w:rsid w:val="00792867"/>
    <w:rsid w:val="00792A4A"/>
    <w:rsid w:val="00792A69"/>
    <w:rsid w:val="00792A89"/>
    <w:rsid w:val="00792CBC"/>
    <w:rsid w:val="00792F8C"/>
    <w:rsid w:val="00792FE3"/>
    <w:rsid w:val="0079300B"/>
    <w:rsid w:val="0079306F"/>
    <w:rsid w:val="0079323A"/>
    <w:rsid w:val="00793317"/>
    <w:rsid w:val="00793320"/>
    <w:rsid w:val="007934AB"/>
    <w:rsid w:val="0079357E"/>
    <w:rsid w:val="00793A06"/>
    <w:rsid w:val="00793B04"/>
    <w:rsid w:val="00793B6A"/>
    <w:rsid w:val="00793C24"/>
    <w:rsid w:val="00793C50"/>
    <w:rsid w:val="00793CD8"/>
    <w:rsid w:val="00793CF3"/>
    <w:rsid w:val="00793DCA"/>
    <w:rsid w:val="00794040"/>
    <w:rsid w:val="007940BA"/>
    <w:rsid w:val="007941E6"/>
    <w:rsid w:val="0079432F"/>
    <w:rsid w:val="007943B2"/>
    <w:rsid w:val="007945EE"/>
    <w:rsid w:val="00794623"/>
    <w:rsid w:val="007946F7"/>
    <w:rsid w:val="00794732"/>
    <w:rsid w:val="00794760"/>
    <w:rsid w:val="0079476B"/>
    <w:rsid w:val="007947F4"/>
    <w:rsid w:val="00794858"/>
    <w:rsid w:val="0079496D"/>
    <w:rsid w:val="00794AA0"/>
    <w:rsid w:val="00794AE8"/>
    <w:rsid w:val="00794B05"/>
    <w:rsid w:val="00794EFC"/>
    <w:rsid w:val="00794F69"/>
    <w:rsid w:val="00795041"/>
    <w:rsid w:val="0079510A"/>
    <w:rsid w:val="007951CE"/>
    <w:rsid w:val="007952C3"/>
    <w:rsid w:val="00795512"/>
    <w:rsid w:val="0079569F"/>
    <w:rsid w:val="007957E2"/>
    <w:rsid w:val="00795A34"/>
    <w:rsid w:val="00795A87"/>
    <w:rsid w:val="00795AE9"/>
    <w:rsid w:val="00795C92"/>
    <w:rsid w:val="00795D21"/>
    <w:rsid w:val="00795D73"/>
    <w:rsid w:val="00795E56"/>
    <w:rsid w:val="007960D7"/>
    <w:rsid w:val="007960E2"/>
    <w:rsid w:val="00796164"/>
    <w:rsid w:val="007961D5"/>
    <w:rsid w:val="007961ED"/>
    <w:rsid w:val="00796231"/>
    <w:rsid w:val="00796365"/>
    <w:rsid w:val="0079639A"/>
    <w:rsid w:val="007965A8"/>
    <w:rsid w:val="0079668E"/>
    <w:rsid w:val="007966EE"/>
    <w:rsid w:val="007967BE"/>
    <w:rsid w:val="007968F4"/>
    <w:rsid w:val="00796953"/>
    <w:rsid w:val="00796B5E"/>
    <w:rsid w:val="00796D44"/>
    <w:rsid w:val="00796D92"/>
    <w:rsid w:val="00796F8E"/>
    <w:rsid w:val="00796F96"/>
    <w:rsid w:val="00796FF3"/>
    <w:rsid w:val="0079707E"/>
    <w:rsid w:val="00797263"/>
    <w:rsid w:val="007973DA"/>
    <w:rsid w:val="007974A7"/>
    <w:rsid w:val="007974C2"/>
    <w:rsid w:val="00797793"/>
    <w:rsid w:val="0079785A"/>
    <w:rsid w:val="0079791B"/>
    <w:rsid w:val="00797A37"/>
    <w:rsid w:val="00797A3C"/>
    <w:rsid w:val="00797A7B"/>
    <w:rsid w:val="00797C35"/>
    <w:rsid w:val="00797D3A"/>
    <w:rsid w:val="00797EBC"/>
    <w:rsid w:val="00797FEC"/>
    <w:rsid w:val="007A0046"/>
    <w:rsid w:val="007A0085"/>
    <w:rsid w:val="007A01EA"/>
    <w:rsid w:val="007A0330"/>
    <w:rsid w:val="007A0447"/>
    <w:rsid w:val="007A053C"/>
    <w:rsid w:val="007A0642"/>
    <w:rsid w:val="007A067E"/>
    <w:rsid w:val="007A0701"/>
    <w:rsid w:val="007A07B0"/>
    <w:rsid w:val="007A0820"/>
    <w:rsid w:val="007A08F5"/>
    <w:rsid w:val="007A0907"/>
    <w:rsid w:val="007A091A"/>
    <w:rsid w:val="007A092C"/>
    <w:rsid w:val="007A0948"/>
    <w:rsid w:val="007A0B07"/>
    <w:rsid w:val="007A0B4E"/>
    <w:rsid w:val="007A0C80"/>
    <w:rsid w:val="007A0CAD"/>
    <w:rsid w:val="007A0D31"/>
    <w:rsid w:val="007A0F10"/>
    <w:rsid w:val="007A122A"/>
    <w:rsid w:val="007A1246"/>
    <w:rsid w:val="007A127F"/>
    <w:rsid w:val="007A1349"/>
    <w:rsid w:val="007A145E"/>
    <w:rsid w:val="007A16F7"/>
    <w:rsid w:val="007A190F"/>
    <w:rsid w:val="007A1959"/>
    <w:rsid w:val="007A196F"/>
    <w:rsid w:val="007A1B19"/>
    <w:rsid w:val="007A1C7F"/>
    <w:rsid w:val="007A1CB3"/>
    <w:rsid w:val="007A1CB7"/>
    <w:rsid w:val="007A1D8E"/>
    <w:rsid w:val="007A1EA9"/>
    <w:rsid w:val="007A1F98"/>
    <w:rsid w:val="007A234D"/>
    <w:rsid w:val="007A23DF"/>
    <w:rsid w:val="007A24B1"/>
    <w:rsid w:val="007A2651"/>
    <w:rsid w:val="007A2754"/>
    <w:rsid w:val="007A2772"/>
    <w:rsid w:val="007A2877"/>
    <w:rsid w:val="007A28D8"/>
    <w:rsid w:val="007A2B8F"/>
    <w:rsid w:val="007A2BC2"/>
    <w:rsid w:val="007A2D6E"/>
    <w:rsid w:val="007A2F40"/>
    <w:rsid w:val="007A2F79"/>
    <w:rsid w:val="007A2FA8"/>
    <w:rsid w:val="007A2FFC"/>
    <w:rsid w:val="007A3065"/>
    <w:rsid w:val="007A306F"/>
    <w:rsid w:val="007A3090"/>
    <w:rsid w:val="007A309B"/>
    <w:rsid w:val="007A33D5"/>
    <w:rsid w:val="007A3433"/>
    <w:rsid w:val="007A354A"/>
    <w:rsid w:val="007A35C1"/>
    <w:rsid w:val="007A3657"/>
    <w:rsid w:val="007A36D1"/>
    <w:rsid w:val="007A3A1F"/>
    <w:rsid w:val="007A3C13"/>
    <w:rsid w:val="007A3D5E"/>
    <w:rsid w:val="007A4030"/>
    <w:rsid w:val="007A4040"/>
    <w:rsid w:val="007A4051"/>
    <w:rsid w:val="007A4090"/>
    <w:rsid w:val="007A40AF"/>
    <w:rsid w:val="007A40F9"/>
    <w:rsid w:val="007A4238"/>
    <w:rsid w:val="007A42B3"/>
    <w:rsid w:val="007A434F"/>
    <w:rsid w:val="007A43A6"/>
    <w:rsid w:val="007A441F"/>
    <w:rsid w:val="007A44B6"/>
    <w:rsid w:val="007A4519"/>
    <w:rsid w:val="007A4524"/>
    <w:rsid w:val="007A4723"/>
    <w:rsid w:val="007A475D"/>
    <w:rsid w:val="007A4BC4"/>
    <w:rsid w:val="007A4D97"/>
    <w:rsid w:val="007A4F6F"/>
    <w:rsid w:val="007A5187"/>
    <w:rsid w:val="007A5264"/>
    <w:rsid w:val="007A5370"/>
    <w:rsid w:val="007A538F"/>
    <w:rsid w:val="007A5530"/>
    <w:rsid w:val="007A55EA"/>
    <w:rsid w:val="007A57F7"/>
    <w:rsid w:val="007A589E"/>
    <w:rsid w:val="007A58A6"/>
    <w:rsid w:val="007A591C"/>
    <w:rsid w:val="007A599E"/>
    <w:rsid w:val="007A5A16"/>
    <w:rsid w:val="007A5C46"/>
    <w:rsid w:val="007A5C53"/>
    <w:rsid w:val="007A5CE0"/>
    <w:rsid w:val="007A5E6F"/>
    <w:rsid w:val="007A5F02"/>
    <w:rsid w:val="007A5FE6"/>
    <w:rsid w:val="007A61A9"/>
    <w:rsid w:val="007A63DF"/>
    <w:rsid w:val="007A6415"/>
    <w:rsid w:val="007A65E9"/>
    <w:rsid w:val="007A6600"/>
    <w:rsid w:val="007A667B"/>
    <w:rsid w:val="007A697B"/>
    <w:rsid w:val="007A6BF2"/>
    <w:rsid w:val="007A6C23"/>
    <w:rsid w:val="007A6CDD"/>
    <w:rsid w:val="007A6D74"/>
    <w:rsid w:val="007A6D86"/>
    <w:rsid w:val="007A6DB1"/>
    <w:rsid w:val="007A6E59"/>
    <w:rsid w:val="007A6E5B"/>
    <w:rsid w:val="007A7049"/>
    <w:rsid w:val="007A710C"/>
    <w:rsid w:val="007A7318"/>
    <w:rsid w:val="007A7320"/>
    <w:rsid w:val="007A7343"/>
    <w:rsid w:val="007A7408"/>
    <w:rsid w:val="007A745E"/>
    <w:rsid w:val="007A74D4"/>
    <w:rsid w:val="007A755B"/>
    <w:rsid w:val="007A79BA"/>
    <w:rsid w:val="007A79F4"/>
    <w:rsid w:val="007A7A2E"/>
    <w:rsid w:val="007A7DC2"/>
    <w:rsid w:val="007A7DED"/>
    <w:rsid w:val="007A7F3E"/>
    <w:rsid w:val="007A7F97"/>
    <w:rsid w:val="007A7FDB"/>
    <w:rsid w:val="007B0089"/>
    <w:rsid w:val="007B01AD"/>
    <w:rsid w:val="007B04F2"/>
    <w:rsid w:val="007B0584"/>
    <w:rsid w:val="007B064B"/>
    <w:rsid w:val="007B0752"/>
    <w:rsid w:val="007B077F"/>
    <w:rsid w:val="007B07D2"/>
    <w:rsid w:val="007B07DE"/>
    <w:rsid w:val="007B0A52"/>
    <w:rsid w:val="007B0B06"/>
    <w:rsid w:val="007B0B12"/>
    <w:rsid w:val="007B0B46"/>
    <w:rsid w:val="007B0C25"/>
    <w:rsid w:val="007B0C8B"/>
    <w:rsid w:val="007B0E64"/>
    <w:rsid w:val="007B0EBC"/>
    <w:rsid w:val="007B0EF3"/>
    <w:rsid w:val="007B0F8A"/>
    <w:rsid w:val="007B0FDB"/>
    <w:rsid w:val="007B1591"/>
    <w:rsid w:val="007B16A1"/>
    <w:rsid w:val="007B16EF"/>
    <w:rsid w:val="007B1711"/>
    <w:rsid w:val="007B176E"/>
    <w:rsid w:val="007B191A"/>
    <w:rsid w:val="007B1A28"/>
    <w:rsid w:val="007B1A2E"/>
    <w:rsid w:val="007B1B2D"/>
    <w:rsid w:val="007B1C41"/>
    <w:rsid w:val="007B1D76"/>
    <w:rsid w:val="007B1E40"/>
    <w:rsid w:val="007B2163"/>
    <w:rsid w:val="007B2177"/>
    <w:rsid w:val="007B24F8"/>
    <w:rsid w:val="007B2545"/>
    <w:rsid w:val="007B2750"/>
    <w:rsid w:val="007B2D79"/>
    <w:rsid w:val="007B2D90"/>
    <w:rsid w:val="007B2DB7"/>
    <w:rsid w:val="007B2F97"/>
    <w:rsid w:val="007B3085"/>
    <w:rsid w:val="007B3269"/>
    <w:rsid w:val="007B3477"/>
    <w:rsid w:val="007B34CE"/>
    <w:rsid w:val="007B3635"/>
    <w:rsid w:val="007B370E"/>
    <w:rsid w:val="007B3956"/>
    <w:rsid w:val="007B39D3"/>
    <w:rsid w:val="007B3A2A"/>
    <w:rsid w:val="007B3D2D"/>
    <w:rsid w:val="007B3DBA"/>
    <w:rsid w:val="007B3EB4"/>
    <w:rsid w:val="007B3EEF"/>
    <w:rsid w:val="007B401B"/>
    <w:rsid w:val="007B412C"/>
    <w:rsid w:val="007B4164"/>
    <w:rsid w:val="007B4169"/>
    <w:rsid w:val="007B41F9"/>
    <w:rsid w:val="007B43E0"/>
    <w:rsid w:val="007B44FE"/>
    <w:rsid w:val="007B4785"/>
    <w:rsid w:val="007B481A"/>
    <w:rsid w:val="007B4A0B"/>
    <w:rsid w:val="007B4A39"/>
    <w:rsid w:val="007B4B5E"/>
    <w:rsid w:val="007B4C7F"/>
    <w:rsid w:val="007B4F4B"/>
    <w:rsid w:val="007B4F61"/>
    <w:rsid w:val="007B509E"/>
    <w:rsid w:val="007B50AE"/>
    <w:rsid w:val="007B50CB"/>
    <w:rsid w:val="007B51B1"/>
    <w:rsid w:val="007B51DF"/>
    <w:rsid w:val="007B55A1"/>
    <w:rsid w:val="007B55C6"/>
    <w:rsid w:val="007B57E1"/>
    <w:rsid w:val="007B5850"/>
    <w:rsid w:val="007B58C1"/>
    <w:rsid w:val="007B58C9"/>
    <w:rsid w:val="007B5912"/>
    <w:rsid w:val="007B59C7"/>
    <w:rsid w:val="007B5A9C"/>
    <w:rsid w:val="007B5CB1"/>
    <w:rsid w:val="007B5EBB"/>
    <w:rsid w:val="007B5F78"/>
    <w:rsid w:val="007B60A1"/>
    <w:rsid w:val="007B63C0"/>
    <w:rsid w:val="007B63FC"/>
    <w:rsid w:val="007B6473"/>
    <w:rsid w:val="007B665A"/>
    <w:rsid w:val="007B6848"/>
    <w:rsid w:val="007B6A49"/>
    <w:rsid w:val="007B6A5A"/>
    <w:rsid w:val="007B6C1F"/>
    <w:rsid w:val="007B6CF4"/>
    <w:rsid w:val="007B6D35"/>
    <w:rsid w:val="007B6D60"/>
    <w:rsid w:val="007B6DE1"/>
    <w:rsid w:val="007B6EE0"/>
    <w:rsid w:val="007B6F4A"/>
    <w:rsid w:val="007B6F50"/>
    <w:rsid w:val="007B7094"/>
    <w:rsid w:val="007B70B4"/>
    <w:rsid w:val="007B7158"/>
    <w:rsid w:val="007B757E"/>
    <w:rsid w:val="007B7608"/>
    <w:rsid w:val="007B7640"/>
    <w:rsid w:val="007B76E3"/>
    <w:rsid w:val="007B7750"/>
    <w:rsid w:val="007B78AD"/>
    <w:rsid w:val="007B7942"/>
    <w:rsid w:val="007B798D"/>
    <w:rsid w:val="007B7CDF"/>
    <w:rsid w:val="007B7CEA"/>
    <w:rsid w:val="007B7D94"/>
    <w:rsid w:val="007B7FCF"/>
    <w:rsid w:val="007C00A9"/>
    <w:rsid w:val="007C00B5"/>
    <w:rsid w:val="007C00EA"/>
    <w:rsid w:val="007C0128"/>
    <w:rsid w:val="007C0180"/>
    <w:rsid w:val="007C05DD"/>
    <w:rsid w:val="007C0691"/>
    <w:rsid w:val="007C075B"/>
    <w:rsid w:val="007C0950"/>
    <w:rsid w:val="007C0981"/>
    <w:rsid w:val="007C0995"/>
    <w:rsid w:val="007C0B49"/>
    <w:rsid w:val="007C0C45"/>
    <w:rsid w:val="007C0D72"/>
    <w:rsid w:val="007C0F19"/>
    <w:rsid w:val="007C0F3B"/>
    <w:rsid w:val="007C1026"/>
    <w:rsid w:val="007C1099"/>
    <w:rsid w:val="007C10D6"/>
    <w:rsid w:val="007C11BD"/>
    <w:rsid w:val="007C11F7"/>
    <w:rsid w:val="007C1221"/>
    <w:rsid w:val="007C1444"/>
    <w:rsid w:val="007C1467"/>
    <w:rsid w:val="007C1677"/>
    <w:rsid w:val="007C16B3"/>
    <w:rsid w:val="007C18C4"/>
    <w:rsid w:val="007C19E8"/>
    <w:rsid w:val="007C1C1A"/>
    <w:rsid w:val="007C1C38"/>
    <w:rsid w:val="007C1FA6"/>
    <w:rsid w:val="007C206B"/>
    <w:rsid w:val="007C23EF"/>
    <w:rsid w:val="007C2479"/>
    <w:rsid w:val="007C24E2"/>
    <w:rsid w:val="007C268F"/>
    <w:rsid w:val="007C27D1"/>
    <w:rsid w:val="007C2891"/>
    <w:rsid w:val="007C28C8"/>
    <w:rsid w:val="007C28DA"/>
    <w:rsid w:val="007C290A"/>
    <w:rsid w:val="007C29B7"/>
    <w:rsid w:val="007C2B88"/>
    <w:rsid w:val="007C2C5A"/>
    <w:rsid w:val="007C2CFB"/>
    <w:rsid w:val="007C2EA8"/>
    <w:rsid w:val="007C2F4B"/>
    <w:rsid w:val="007C35D3"/>
    <w:rsid w:val="007C378F"/>
    <w:rsid w:val="007C3908"/>
    <w:rsid w:val="007C39F0"/>
    <w:rsid w:val="007C3A0D"/>
    <w:rsid w:val="007C3B5E"/>
    <w:rsid w:val="007C3BEA"/>
    <w:rsid w:val="007C3C56"/>
    <w:rsid w:val="007C3D18"/>
    <w:rsid w:val="007C3FBC"/>
    <w:rsid w:val="007C4029"/>
    <w:rsid w:val="007C42A9"/>
    <w:rsid w:val="007C42DC"/>
    <w:rsid w:val="007C4403"/>
    <w:rsid w:val="007C44C6"/>
    <w:rsid w:val="007C4A92"/>
    <w:rsid w:val="007C4A96"/>
    <w:rsid w:val="007C4BCD"/>
    <w:rsid w:val="007C4D0E"/>
    <w:rsid w:val="007C4EF7"/>
    <w:rsid w:val="007C4F73"/>
    <w:rsid w:val="007C518F"/>
    <w:rsid w:val="007C51EB"/>
    <w:rsid w:val="007C5337"/>
    <w:rsid w:val="007C553E"/>
    <w:rsid w:val="007C564A"/>
    <w:rsid w:val="007C56F6"/>
    <w:rsid w:val="007C57CA"/>
    <w:rsid w:val="007C5801"/>
    <w:rsid w:val="007C5831"/>
    <w:rsid w:val="007C58C2"/>
    <w:rsid w:val="007C58E8"/>
    <w:rsid w:val="007C5990"/>
    <w:rsid w:val="007C5B67"/>
    <w:rsid w:val="007C5BAD"/>
    <w:rsid w:val="007C5DA7"/>
    <w:rsid w:val="007C5F29"/>
    <w:rsid w:val="007C60BF"/>
    <w:rsid w:val="007C6141"/>
    <w:rsid w:val="007C62D8"/>
    <w:rsid w:val="007C62FB"/>
    <w:rsid w:val="007C65A1"/>
    <w:rsid w:val="007C6883"/>
    <w:rsid w:val="007C6908"/>
    <w:rsid w:val="007C6A07"/>
    <w:rsid w:val="007C6A27"/>
    <w:rsid w:val="007C6B9B"/>
    <w:rsid w:val="007C6D6C"/>
    <w:rsid w:val="007C6EA4"/>
    <w:rsid w:val="007C736A"/>
    <w:rsid w:val="007C73C5"/>
    <w:rsid w:val="007C75A1"/>
    <w:rsid w:val="007C75A9"/>
    <w:rsid w:val="007C7777"/>
    <w:rsid w:val="007C777B"/>
    <w:rsid w:val="007C77A5"/>
    <w:rsid w:val="007C7868"/>
    <w:rsid w:val="007C78E6"/>
    <w:rsid w:val="007C7989"/>
    <w:rsid w:val="007C7AB9"/>
    <w:rsid w:val="007C7ADC"/>
    <w:rsid w:val="007C7DE5"/>
    <w:rsid w:val="007C7E50"/>
    <w:rsid w:val="007C7EB5"/>
    <w:rsid w:val="007C7FFC"/>
    <w:rsid w:val="007D002D"/>
    <w:rsid w:val="007D00F1"/>
    <w:rsid w:val="007D0212"/>
    <w:rsid w:val="007D0220"/>
    <w:rsid w:val="007D030C"/>
    <w:rsid w:val="007D03A4"/>
    <w:rsid w:val="007D03F8"/>
    <w:rsid w:val="007D0420"/>
    <w:rsid w:val="007D04E5"/>
    <w:rsid w:val="007D05DB"/>
    <w:rsid w:val="007D0847"/>
    <w:rsid w:val="007D08B2"/>
    <w:rsid w:val="007D092E"/>
    <w:rsid w:val="007D0998"/>
    <w:rsid w:val="007D09A1"/>
    <w:rsid w:val="007D0A3A"/>
    <w:rsid w:val="007D0A4B"/>
    <w:rsid w:val="007D0AF2"/>
    <w:rsid w:val="007D0B27"/>
    <w:rsid w:val="007D0C16"/>
    <w:rsid w:val="007D0C41"/>
    <w:rsid w:val="007D0FBA"/>
    <w:rsid w:val="007D104B"/>
    <w:rsid w:val="007D1100"/>
    <w:rsid w:val="007D1146"/>
    <w:rsid w:val="007D129A"/>
    <w:rsid w:val="007D13EA"/>
    <w:rsid w:val="007D147E"/>
    <w:rsid w:val="007D14C1"/>
    <w:rsid w:val="007D1527"/>
    <w:rsid w:val="007D15DC"/>
    <w:rsid w:val="007D1752"/>
    <w:rsid w:val="007D179C"/>
    <w:rsid w:val="007D17BD"/>
    <w:rsid w:val="007D187C"/>
    <w:rsid w:val="007D1916"/>
    <w:rsid w:val="007D1BEB"/>
    <w:rsid w:val="007D1E57"/>
    <w:rsid w:val="007D209A"/>
    <w:rsid w:val="007D20AF"/>
    <w:rsid w:val="007D20BC"/>
    <w:rsid w:val="007D2218"/>
    <w:rsid w:val="007D2310"/>
    <w:rsid w:val="007D240C"/>
    <w:rsid w:val="007D2441"/>
    <w:rsid w:val="007D249B"/>
    <w:rsid w:val="007D24F8"/>
    <w:rsid w:val="007D24FC"/>
    <w:rsid w:val="007D2590"/>
    <w:rsid w:val="007D2603"/>
    <w:rsid w:val="007D270B"/>
    <w:rsid w:val="007D27F5"/>
    <w:rsid w:val="007D2C48"/>
    <w:rsid w:val="007D2DE2"/>
    <w:rsid w:val="007D2E5A"/>
    <w:rsid w:val="007D2E78"/>
    <w:rsid w:val="007D2FDA"/>
    <w:rsid w:val="007D303F"/>
    <w:rsid w:val="007D30B9"/>
    <w:rsid w:val="007D314F"/>
    <w:rsid w:val="007D31A8"/>
    <w:rsid w:val="007D31F9"/>
    <w:rsid w:val="007D335B"/>
    <w:rsid w:val="007D341D"/>
    <w:rsid w:val="007D34E1"/>
    <w:rsid w:val="007D350B"/>
    <w:rsid w:val="007D3550"/>
    <w:rsid w:val="007D3653"/>
    <w:rsid w:val="007D36F1"/>
    <w:rsid w:val="007D371D"/>
    <w:rsid w:val="007D3839"/>
    <w:rsid w:val="007D3917"/>
    <w:rsid w:val="007D3AD2"/>
    <w:rsid w:val="007D3B01"/>
    <w:rsid w:val="007D3B20"/>
    <w:rsid w:val="007D3BBB"/>
    <w:rsid w:val="007D3ED7"/>
    <w:rsid w:val="007D3F23"/>
    <w:rsid w:val="007D41E8"/>
    <w:rsid w:val="007D451C"/>
    <w:rsid w:val="007D45E7"/>
    <w:rsid w:val="007D45EE"/>
    <w:rsid w:val="007D469A"/>
    <w:rsid w:val="007D4799"/>
    <w:rsid w:val="007D497F"/>
    <w:rsid w:val="007D4981"/>
    <w:rsid w:val="007D4B3E"/>
    <w:rsid w:val="007D4BD2"/>
    <w:rsid w:val="007D4C77"/>
    <w:rsid w:val="007D4D27"/>
    <w:rsid w:val="007D4D66"/>
    <w:rsid w:val="007D4E48"/>
    <w:rsid w:val="007D4E4D"/>
    <w:rsid w:val="007D4FC1"/>
    <w:rsid w:val="007D50CA"/>
    <w:rsid w:val="007D50EE"/>
    <w:rsid w:val="007D51BB"/>
    <w:rsid w:val="007D522B"/>
    <w:rsid w:val="007D533A"/>
    <w:rsid w:val="007D5506"/>
    <w:rsid w:val="007D56CE"/>
    <w:rsid w:val="007D56FE"/>
    <w:rsid w:val="007D570F"/>
    <w:rsid w:val="007D57F9"/>
    <w:rsid w:val="007D5849"/>
    <w:rsid w:val="007D5901"/>
    <w:rsid w:val="007D5AD0"/>
    <w:rsid w:val="007D5B8C"/>
    <w:rsid w:val="007D5C50"/>
    <w:rsid w:val="007D5E6F"/>
    <w:rsid w:val="007D5F3A"/>
    <w:rsid w:val="007D5FBA"/>
    <w:rsid w:val="007D5FBE"/>
    <w:rsid w:val="007D609B"/>
    <w:rsid w:val="007D61DD"/>
    <w:rsid w:val="007D62DE"/>
    <w:rsid w:val="007D631B"/>
    <w:rsid w:val="007D644A"/>
    <w:rsid w:val="007D6625"/>
    <w:rsid w:val="007D665F"/>
    <w:rsid w:val="007D6676"/>
    <w:rsid w:val="007D66E2"/>
    <w:rsid w:val="007D671C"/>
    <w:rsid w:val="007D67F0"/>
    <w:rsid w:val="007D6849"/>
    <w:rsid w:val="007D6982"/>
    <w:rsid w:val="007D6A7A"/>
    <w:rsid w:val="007D6B52"/>
    <w:rsid w:val="007D6BF7"/>
    <w:rsid w:val="007D6CF7"/>
    <w:rsid w:val="007D6DCF"/>
    <w:rsid w:val="007D6E3D"/>
    <w:rsid w:val="007D6EED"/>
    <w:rsid w:val="007D6F15"/>
    <w:rsid w:val="007D6FBE"/>
    <w:rsid w:val="007D71BB"/>
    <w:rsid w:val="007D725F"/>
    <w:rsid w:val="007D73EC"/>
    <w:rsid w:val="007D73ED"/>
    <w:rsid w:val="007D7526"/>
    <w:rsid w:val="007D7543"/>
    <w:rsid w:val="007D76B6"/>
    <w:rsid w:val="007D7744"/>
    <w:rsid w:val="007D778E"/>
    <w:rsid w:val="007D79A7"/>
    <w:rsid w:val="007D79DA"/>
    <w:rsid w:val="007D7A92"/>
    <w:rsid w:val="007D7AC6"/>
    <w:rsid w:val="007D7C2F"/>
    <w:rsid w:val="007D7E4D"/>
    <w:rsid w:val="007D7FB1"/>
    <w:rsid w:val="007E0060"/>
    <w:rsid w:val="007E007D"/>
    <w:rsid w:val="007E0153"/>
    <w:rsid w:val="007E025D"/>
    <w:rsid w:val="007E02E5"/>
    <w:rsid w:val="007E0444"/>
    <w:rsid w:val="007E066A"/>
    <w:rsid w:val="007E069F"/>
    <w:rsid w:val="007E07FB"/>
    <w:rsid w:val="007E08DD"/>
    <w:rsid w:val="007E0924"/>
    <w:rsid w:val="007E0A67"/>
    <w:rsid w:val="007E0AF6"/>
    <w:rsid w:val="007E0BBE"/>
    <w:rsid w:val="007E0C53"/>
    <w:rsid w:val="007E0C7A"/>
    <w:rsid w:val="007E0CA6"/>
    <w:rsid w:val="007E0CE0"/>
    <w:rsid w:val="007E0D63"/>
    <w:rsid w:val="007E0FE2"/>
    <w:rsid w:val="007E1023"/>
    <w:rsid w:val="007E1025"/>
    <w:rsid w:val="007E103F"/>
    <w:rsid w:val="007E1147"/>
    <w:rsid w:val="007E1151"/>
    <w:rsid w:val="007E1229"/>
    <w:rsid w:val="007E14AD"/>
    <w:rsid w:val="007E1550"/>
    <w:rsid w:val="007E166D"/>
    <w:rsid w:val="007E16FF"/>
    <w:rsid w:val="007E18C6"/>
    <w:rsid w:val="007E1A49"/>
    <w:rsid w:val="007E1AE5"/>
    <w:rsid w:val="007E1C82"/>
    <w:rsid w:val="007E1DC3"/>
    <w:rsid w:val="007E1DFE"/>
    <w:rsid w:val="007E1E95"/>
    <w:rsid w:val="007E202C"/>
    <w:rsid w:val="007E2113"/>
    <w:rsid w:val="007E21E8"/>
    <w:rsid w:val="007E227B"/>
    <w:rsid w:val="007E2288"/>
    <w:rsid w:val="007E2300"/>
    <w:rsid w:val="007E2332"/>
    <w:rsid w:val="007E2445"/>
    <w:rsid w:val="007E24A9"/>
    <w:rsid w:val="007E25E1"/>
    <w:rsid w:val="007E25F7"/>
    <w:rsid w:val="007E282C"/>
    <w:rsid w:val="007E296C"/>
    <w:rsid w:val="007E2A9F"/>
    <w:rsid w:val="007E2AFE"/>
    <w:rsid w:val="007E2BE1"/>
    <w:rsid w:val="007E2C31"/>
    <w:rsid w:val="007E2CFB"/>
    <w:rsid w:val="007E2D4B"/>
    <w:rsid w:val="007E2EB9"/>
    <w:rsid w:val="007E3157"/>
    <w:rsid w:val="007E3304"/>
    <w:rsid w:val="007E3340"/>
    <w:rsid w:val="007E3549"/>
    <w:rsid w:val="007E3642"/>
    <w:rsid w:val="007E365E"/>
    <w:rsid w:val="007E39BE"/>
    <w:rsid w:val="007E39CC"/>
    <w:rsid w:val="007E3A60"/>
    <w:rsid w:val="007E3A9C"/>
    <w:rsid w:val="007E3ADB"/>
    <w:rsid w:val="007E3E95"/>
    <w:rsid w:val="007E3F4F"/>
    <w:rsid w:val="007E3F81"/>
    <w:rsid w:val="007E4006"/>
    <w:rsid w:val="007E4124"/>
    <w:rsid w:val="007E452A"/>
    <w:rsid w:val="007E4610"/>
    <w:rsid w:val="007E4664"/>
    <w:rsid w:val="007E4715"/>
    <w:rsid w:val="007E4966"/>
    <w:rsid w:val="007E4A22"/>
    <w:rsid w:val="007E4B1A"/>
    <w:rsid w:val="007E4C84"/>
    <w:rsid w:val="007E4E3F"/>
    <w:rsid w:val="007E505B"/>
    <w:rsid w:val="007E5071"/>
    <w:rsid w:val="007E50E8"/>
    <w:rsid w:val="007E50F9"/>
    <w:rsid w:val="007E5119"/>
    <w:rsid w:val="007E5175"/>
    <w:rsid w:val="007E52BA"/>
    <w:rsid w:val="007E52E3"/>
    <w:rsid w:val="007E5346"/>
    <w:rsid w:val="007E53EB"/>
    <w:rsid w:val="007E5541"/>
    <w:rsid w:val="007E55FD"/>
    <w:rsid w:val="007E575C"/>
    <w:rsid w:val="007E5820"/>
    <w:rsid w:val="007E5900"/>
    <w:rsid w:val="007E5A88"/>
    <w:rsid w:val="007E5B0D"/>
    <w:rsid w:val="007E5B76"/>
    <w:rsid w:val="007E5D64"/>
    <w:rsid w:val="007E5E85"/>
    <w:rsid w:val="007E5E89"/>
    <w:rsid w:val="007E5EA8"/>
    <w:rsid w:val="007E6046"/>
    <w:rsid w:val="007E606A"/>
    <w:rsid w:val="007E6085"/>
    <w:rsid w:val="007E60D3"/>
    <w:rsid w:val="007E6189"/>
    <w:rsid w:val="007E63D2"/>
    <w:rsid w:val="007E63E0"/>
    <w:rsid w:val="007E65B4"/>
    <w:rsid w:val="007E678E"/>
    <w:rsid w:val="007E6999"/>
    <w:rsid w:val="007E6C08"/>
    <w:rsid w:val="007E6C91"/>
    <w:rsid w:val="007E6CF2"/>
    <w:rsid w:val="007E6D62"/>
    <w:rsid w:val="007E6FB9"/>
    <w:rsid w:val="007E6FE4"/>
    <w:rsid w:val="007E7091"/>
    <w:rsid w:val="007E70D4"/>
    <w:rsid w:val="007E7107"/>
    <w:rsid w:val="007E7151"/>
    <w:rsid w:val="007E71CF"/>
    <w:rsid w:val="007E7497"/>
    <w:rsid w:val="007E75A3"/>
    <w:rsid w:val="007E75C9"/>
    <w:rsid w:val="007E76A8"/>
    <w:rsid w:val="007E76BB"/>
    <w:rsid w:val="007E76E0"/>
    <w:rsid w:val="007E783A"/>
    <w:rsid w:val="007E7A62"/>
    <w:rsid w:val="007E7C2C"/>
    <w:rsid w:val="007E7E1E"/>
    <w:rsid w:val="007E7E59"/>
    <w:rsid w:val="007F00C7"/>
    <w:rsid w:val="007F0192"/>
    <w:rsid w:val="007F0352"/>
    <w:rsid w:val="007F03AA"/>
    <w:rsid w:val="007F0523"/>
    <w:rsid w:val="007F06DE"/>
    <w:rsid w:val="007F08DE"/>
    <w:rsid w:val="007F094F"/>
    <w:rsid w:val="007F0A8D"/>
    <w:rsid w:val="007F0E79"/>
    <w:rsid w:val="007F0E7C"/>
    <w:rsid w:val="007F0F7A"/>
    <w:rsid w:val="007F0FE5"/>
    <w:rsid w:val="007F11C1"/>
    <w:rsid w:val="007F14CC"/>
    <w:rsid w:val="007F1647"/>
    <w:rsid w:val="007F1678"/>
    <w:rsid w:val="007F1804"/>
    <w:rsid w:val="007F1A98"/>
    <w:rsid w:val="007F1AB9"/>
    <w:rsid w:val="007F1B33"/>
    <w:rsid w:val="007F1CA2"/>
    <w:rsid w:val="007F1CA5"/>
    <w:rsid w:val="007F1CA9"/>
    <w:rsid w:val="007F1D02"/>
    <w:rsid w:val="007F1EA7"/>
    <w:rsid w:val="007F1F90"/>
    <w:rsid w:val="007F1FBC"/>
    <w:rsid w:val="007F1FF0"/>
    <w:rsid w:val="007F21D7"/>
    <w:rsid w:val="007F2332"/>
    <w:rsid w:val="007F242A"/>
    <w:rsid w:val="007F2475"/>
    <w:rsid w:val="007F252F"/>
    <w:rsid w:val="007F2594"/>
    <w:rsid w:val="007F25C5"/>
    <w:rsid w:val="007F271C"/>
    <w:rsid w:val="007F2986"/>
    <w:rsid w:val="007F29C3"/>
    <w:rsid w:val="007F2CB1"/>
    <w:rsid w:val="007F2EF1"/>
    <w:rsid w:val="007F30CA"/>
    <w:rsid w:val="007F3166"/>
    <w:rsid w:val="007F31EB"/>
    <w:rsid w:val="007F3238"/>
    <w:rsid w:val="007F3247"/>
    <w:rsid w:val="007F32D1"/>
    <w:rsid w:val="007F3468"/>
    <w:rsid w:val="007F36A0"/>
    <w:rsid w:val="007F38A9"/>
    <w:rsid w:val="007F38C6"/>
    <w:rsid w:val="007F38CE"/>
    <w:rsid w:val="007F38D2"/>
    <w:rsid w:val="007F3903"/>
    <w:rsid w:val="007F3973"/>
    <w:rsid w:val="007F39F4"/>
    <w:rsid w:val="007F3A76"/>
    <w:rsid w:val="007F3CBF"/>
    <w:rsid w:val="007F3D3B"/>
    <w:rsid w:val="007F3FDC"/>
    <w:rsid w:val="007F412F"/>
    <w:rsid w:val="007F4276"/>
    <w:rsid w:val="007F432F"/>
    <w:rsid w:val="007F450A"/>
    <w:rsid w:val="007F463E"/>
    <w:rsid w:val="007F467D"/>
    <w:rsid w:val="007F47A2"/>
    <w:rsid w:val="007F4922"/>
    <w:rsid w:val="007F4B63"/>
    <w:rsid w:val="007F4BF0"/>
    <w:rsid w:val="007F4D56"/>
    <w:rsid w:val="007F4FD0"/>
    <w:rsid w:val="007F50EE"/>
    <w:rsid w:val="007F5253"/>
    <w:rsid w:val="007F52E4"/>
    <w:rsid w:val="007F5436"/>
    <w:rsid w:val="007F56DC"/>
    <w:rsid w:val="007F576D"/>
    <w:rsid w:val="007F58B8"/>
    <w:rsid w:val="007F5928"/>
    <w:rsid w:val="007F5B68"/>
    <w:rsid w:val="007F5C94"/>
    <w:rsid w:val="007F5CDC"/>
    <w:rsid w:val="007F5D31"/>
    <w:rsid w:val="007F5DFF"/>
    <w:rsid w:val="007F5E2D"/>
    <w:rsid w:val="007F5E87"/>
    <w:rsid w:val="007F5EAC"/>
    <w:rsid w:val="007F5F97"/>
    <w:rsid w:val="007F617F"/>
    <w:rsid w:val="007F62CA"/>
    <w:rsid w:val="007F62D5"/>
    <w:rsid w:val="007F6316"/>
    <w:rsid w:val="007F6593"/>
    <w:rsid w:val="007F6688"/>
    <w:rsid w:val="007F669C"/>
    <w:rsid w:val="007F66CA"/>
    <w:rsid w:val="007F66FE"/>
    <w:rsid w:val="007F6D96"/>
    <w:rsid w:val="007F6DEC"/>
    <w:rsid w:val="007F6F47"/>
    <w:rsid w:val="007F70A9"/>
    <w:rsid w:val="007F70EB"/>
    <w:rsid w:val="007F7137"/>
    <w:rsid w:val="007F72C8"/>
    <w:rsid w:val="007F730A"/>
    <w:rsid w:val="007F7347"/>
    <w:rsid w:val="007F736A"/>
    <w:rsid w:val="007F73DE"/>
    <w:rsid w:val="007F75ED"/>
    <w:rsid w:val="007F7607"/>
    <w:rsid w:val="007F765E"/>
    <w:rsid w:val="007F766B"/>
    <w:rsid w:val="007F77CD"/>
    <w:rsid w:val="007F77F6"/>
    <w:rsid w:val="007F77FF"/>
    <w:rsid w:val="007F78CB"/>
    <w:rsid w:val="007F7BDB"/>
    <w:rsid w:val="007F7DAA"/>
    <w:rsid w:val="008001BD"/>
    <w:rsid w:val="00800460"/>
    <w:rsid w:val="00800530"/>
    <w:rsid w:val="00800554"/>
    <w:rsid w:val="00800625"/>
    <w:rsid w:val="008006C5"/>
    <w:rsid w:val="008008AE"/>
    <w:rsid w:val="008008E0"/>
    <w:rsid w:val="00800AD0"/>
    <w:rsid w:val="00800B2E"/>
    <w:rsid w:val="00800B8F"/>
    <w:rsid w:val="00800BE8"/>
    <w:rsid w:val="00800C8A"/>
    <w:rsid w:val="00800EE7"/>
    <w:rsid w:val="0080126F"/>
    <w:rsid w:val="008012B3"/>
    <w:rsid w:val="00801784"/>
    <w:rsid w:val="008017E5"/>
    <w:rsid w:val="00801807"/>
    <w:rsid w:val="00801833"/>
    <w:rsid w:val="008019B2"/>
    <w:rsid w:val="00801B93"/>
    <w:rsid w:val="00801BC2"/>
    <w:rsid w:val="00801C61"/>
    <w:rsid w:val="00801C72"/>
    <w:rsid w:val="00801CA8"/>
    <w:rsid w:val="00801E52"/>
    <w:rsid w:val="0080210B"/>
    <w:rsid w:val="00802168"/>
    <w:rsid w:val="0080222F"/>
    <w:rsid w:val="008023C6"/>
    <w:rsid w:val="00802578"/>
    <w:rsid w:val="00802720"/>
    <w:rsid w:val="00802898"/>
    <w:rsid w:val="008028BE"/>
    <w:rsid w:val="00802916"/>
    <w:rsid w:val="008029A0"/>
    <w:rsid w:val="008029C1"/>
    <w:rsid w:val="00802BDB"/>
    <w:rsid w:val="00802BFF"/>
    <w:rsid w:val="00802D02"/>
    <w:rsid w:val="00802DA8"/>
    <w:rsid w:val="00802DC4"/>
    <w:rsid w:val="00802EB3"/>
    <w:rsid w:val="00802F3C"/>
    <w:rsid w:val="0080319E"/>
    <w:rsid w:val="00803308"/>
    <w:rsid w:val="00803358"/>
    <w:rsid w:val="00803395"/>
    <w:rsid w:val="008033B5"/>
    <w:rsid w:val="0080349A"/>
    <w:rsid w:val="00803583"/>
    <w:rsid w:val="00803637"/>
    <w:rsid w:val="00803775"/>
    <w:rsid w:val="008037F7"/>
    <w:rsid w:val="00803AEE"/>
    <w:rsid w:val="00803C1F"/>
    <w:rsid w:val="00803D25"/>
    <w:rsid w:val="00803FAE"/>
    <w:rsid w:val="008040A0"/>
    <w:rsid w:val="00804233"/>
    <w:rsid w:val="0080431B"/>
    <w:rsid w:val="0080477D"/>
    <w:rsid w:val="00804805"/>
    <w:rsid w:val="00804815"/>
    <w:rsid w:val="008048D3"/>
    <w:rsid w:val="00804916"/>
    <w:rsid w:val="00804B65"/>
    <w:rsid w:val="00804C1A"/>
    <w:rsid w:val="00804FFF"/>
    <w:rsid w:val="00805001"/>
    <w:rsid w:val="00805200"/>
    <w:rsid w:val="00805253"/>
    <w:rsid w:val="0080537E"/>
    <w:rsid w:val="00805407"/>
    <w:rsid w:val="0080541E"/>
    <w:rsid w:val="008054C7"/>
    <w:rsid w:val="0080563A"/>
    <w:rsid w:val="00805659"/>
    <w:rsid w:val="00805747"/>
    <w:rsid w:val="0080576A"/>
    <w:rsid w:val="00805795"/>
    <w:rsid w:val="008057BB"/>
    <w:rsid w:val="008057DA"/>
    <w:rsid w:val="00805882"/>
    <w:rsid w:val="008059D0"/>
    <w:rsid w:val="00805AD1"/>
    <w:rsid w:val="00805B2B"/>
    <w:rsid w:val="00805BB3"/>
    <w:rsid w:val="00805BF4"/>
    <w:rsid w:val="00805C50"/>
    <w:rsid w:val="00805EF0"/>
    <w:rsid w:val="0080605F"/>
    <w:rsid w:val="0080647D"/>
    <w:rsid w:val="00806577"/>
    <w:rsid w:val="00806608"/>
    <w:rsid w:val="008066E3"/>
    <w:rsid w:val="00806994"/>
    <w:rsid w:val="008069F2"/>
    <w:rsid w:val="00806A31"/>
    <w:rsid w:val="00806B52"/>
    <w:rsid w:val="00806BF6"/>
    <w:rsid w:val="00806DBA"/>
    <w:rsid w:val="00806EF7"/>
    <w:rsid w:val="00806F8E"/>
    <w:rsid w:val="0080706A"/>
    <w:rsid w:val="008070CD"/>
    <w:rsid w:val="00807229"/>
    <w:rsid w:val="00807263"/>
    <w:rsid w:val="008074DB"/>
    <w:rsid w:val="00807641"/>
    <w:rsid w:val="00807786"/>
    <w:rsid w:val="008077CB"/>
    <w:rsid w:val="00807939"/>
    <w:rsid w:val="00807A4D"/>
    <w:rsid w:val="00807BF0"/>
    <w:rsid w:val="00807D20"/>
    <w:rsid w:val="00807E58"/>
    <w:rsid w:val="00807FF8"/>
    <w:rsid w:val="00810005"/>
    <w:rsid w:val="00810137"/>
    <w:rsid w:val="00810624"/>
    <w:rsid w:val="00810648"/>
    <w:rsid w:val="00810716"/>
    <w:rsid w:val="00810752"/>
    <w:rsid w:val="0081099A"/>
    <w:rsid w:val="00810A9C"/>
    <w:rsid w:val="00810ADA"/>
    <w:rsid w:val="00810BCA"/>
    <w:rsid w:val="00810BE4"/>
    <w:rsid w:val="00810C86"/>
    <w:rsid w:val="00810CA9"/>
    <w:rsid w:val="00810F76"/>
    <w:rsid w:val="0081128E"/>
    <w:rsid w:val="0081147B"/>
    <w:rsid w:val="008114F1"/>
    <w:rsid w:val="00811AAA"/>
    <w:rsid w:val="00811AE5"/>
    <w:rsid w:val="00811CB2"/>
    <w:rsid w:val="00811D55"/>
    <w:rsid w:val="00811EF3"/>
    <w:rsid w:val="00811F78"/>
    <w:rsid w:val="00811FCB"/>
    <w:rsid w:val="0081206C"/>
    <w:rsid w:val="0081219D"/>
    <w:rsid w:val="0081225E"/>
    <w:rsid w:val="0081250E"/>
    <w:rsid w:val="0081265C"/>
    <w:rsid w:val="00812762"/>
    <w:rsid w:val="00812778"/>
    <w:rsid w:val="0081291F"/>
    <w:rsid w:val="00812B48"/>
    <w:rsid w:val="00812C09"/>
    <w:rsid w:val="00812DBC"/>
    <w:rsid w:val="00812E52"/>
    <w:rsid w:val="00812E7B"/>
    <w:rsid w:val="00813067"/>
    <w:rsid w:val="00813119"/>
    <w:rsid w:val="00813129"/>
    <w:rsid w:val="0081314F"/>
    <w:rsid w:val="008131DF"/>
    <w:rsid w:val="008132FA"/>
    <w:rsid w:val="00813363"/>
    <w:rsid w:val="0081341F"/>
    <w:rsid w:val="00813628"/>
    <w:rsid w:val="008137F2"/>
    <w:rsid w:val="00813AB3"/>
    <w:rsid w:val="00813B06"/>
    <w:rsid w:val="00813DBF"/>
    <w:rsid w:val="00813FAD"/>
    <w:rsid w:val="008142BC"/>
    <w:rsid w:val="008144DC"/>
    <w:rsid w:val="008147D9"/>
    <w:rsid w:val="00814935"/>
    <w:rsid w:val="008149A1"/>
    <w:rsid w:val="00814B56"/>
    <w:rsid w:val="00814FF7"/>
    <w:rsid w:val="00815026"/>
    <w:rsid w:val="00815052"/>
    <w:rsid w:val="008152E7"/>
    <w:rsid w:val="0081537A"/>
    <w:rsid w:val="008153DB"/>
    <w:rsid w:val="008154D1"/>
    <w:rsid w:val="008154FB"/>
    <w:rsid w:val="00815550"/>
    <w:rsid w:val="0081556A"/>
    <w:rsid w:val="00815696"/>
    <w:rsid w:val="008156A1"/>
    <w:rsid w:val="008158D6"/>
    <w:rsid w:val="00815954"/>
    <w:rsid w:val="00815A85"/>
    <w:rsid w:val="00815AA8"/>
    <w:rsid w:val="00815C01"/>
    <w:rsid w:val="00815C20"/>
    <w:rsid w:val="00815CBC"/>
    <w:rsid w:val="00815E2B"/>
    <w:rsid w:val="00815EA4"/>
    <w:rsid w:val="00815EBB"/>
    <w:rsid w:val="00815F22"/>
    <w:rsid w:val="0081607D"/>
    <w:rsid w:val="008160AE"/>
    <w:rsid w:val="008161EE"/>
    <w:rsid w:val="0081620E"/>
    <w:rsid w:val="008163C3"/>
    <w:rsid w:val="008164EA"/>
    <w:rsid w:val="008164FF"/>
    <w:rsid w:val="00816654"/>
    <w:rsid w:val="00816693"/>
    <w:rsid w:val="008166F2"/>
    <w:rsid w:val="008167B0"/>
    <w:rsid w:val="00816865"/>
    <w:rsid w:val="008168D8"/>
    <w:rsid w:val="008169A5"/>
    <w:rsid w:val="00816AB7"/>
    <w:rsid w:val="00816F4D"/>
    <w:rsid w:val="0081710D"/>
    <w:rsid w:val="00817113"/>
    <w:rsid w:val="00817196"/>
    <w:rsid w:val="00817206"/>
    <w:rsid w:val="008174CF"/>
    <w:rsid w:val="0081751C"/>
    <w:rsid w:val="008175C6"/>
    <w:rsid w:val="0081772F"/>
    <w:rsid w:val="008177E8"/>
    <w:rsid w:val="008178AC"/>
    <w:rsid w:val="00817A78"/>
    <w:rsid w:val="00817C25"/>
    <w:rsid w:val="00817D30"/>
    <w:rsid w:val="00817D4D"/>
    <w:rsid w:val="008200C7"/>
    <w:rsid w:val="008200EC"/>
    <w:rsid w:val="008201E7"/>
    <w:rsid w:val="008201E9"/>
    <w:rsid w:val="0082026A"/>
    <w:rsid w:val="008202F6"/>
    <w:rsid w:val="008203E6"/>
    <w:rsid w:val="008204F6"/>
    <w:rsid w:val="008205BD"/>
    <w:rsid w:val="00820642"/>
    <w:rsid w:val="0082070B"/>
    <w:rsid w:val="008207D6"/>
    <w:rsid w:val="00820985"/>
    <w:rsid w:val="00820E0C"/>
    <w:rsid w:val="00820E1C"/>
    <w:rsid w:val="00820E2D"/>
    <w:rsid w:val="0082118C"/>
    <w:rsid w:val="0082124F"/>
    <w:rsid w:val="00821341"/>
    <w:rsid w:val="008213B9"/>
    <w:rsid w:val="008215D1"/>
    <w:rsid w:val="0082165D"/>
    <w:rsid w:val="0082175A"/>
    <w:rsid w:val="00821804"/>
    <w:rsid w:val="008218B1"/>
    <w:rsid w:val="00821A13"/>
    <w:rsid w:val="00821A75"/>
    <w:rsid w:val="00821AA9"/>
    <w:rsid w:val="00821AFD"/>
    <w:rsid w:val="00821C12"/>
    <w:rsid w:val="00821D8F"/>
    <w:rsid w:val="00822288"/>
    <w:rsid w:val="0082250B"/>
    <w:rsid w:val="0082256E"/>
    <w:rsid w:val="0082263E"/>
    <w:rsid w:val="00822682"/>
    <w:rsid w:val="00822781"/>
    <w:rsid w:val="0082288A"/>
    <w:rsid w:val="008228B5"/>
    <w:rsid w:val="0082298B"/>
    <w:rsid w:val="00822997"/>
    <w:rsid w:val="00822A3F"/>
    <w:rsid w:val="00822A76"/>
    <w:rsid w:val="00822AA9"/>
    <w:rsid w:val="00822CB6"/>
    <w:rsid w:val="00822CBF"/>
    <w:rsid w:val="00822DE2"/>
    <w:rsid w:val="00822E6E"/>
    <w:rsid w:val="0082305B"/>
    <w:rsid w:val="0082309D"/>
    <w:rsid w:val="008230AE"/>
    <w:rsid w:val="00823171"/>
    <w:rsid w:val="008232C9"/>
    <w:rsid w:val="0082334B"/>
    <w:rsid w:val="008233C1"/>
    <w:rsid w:val="008233E7"/>
    <w:rsid w:val="008234A8"/>
    <w:rsid w:val="00823584"/>
    <w:rsid w:val="008235D0"/>
    <w:rsid w:val="008235DB"/>
    <w:rsid w:val="008236B1"/>
    <w:rsid w:val="008238A9"/>
    <w:rsid w:val="0082394D"/>
    <w:rsid w:val="0082398F"/>
    <w:rsid w:val="00823996"/>
    <w:rsid w:val="00823C11"/>
    <w:rsid w:val="00823CEE"/>
    <w:rsid w:val="00823D3E"/>
    <w:rsid w:val="00823DBC"/>
    <w:rsid w:val="00823E46"/>
    <w:rsid w:val="00823EC7"/>
    <w:rsid w:val="00823F28"/>
    <w:rsid w:val="00824048"/>
    <w:rsid w:val="00824113"/>
    <w:rsid w:val="00824356"/>
    <w:rsid w:val="00824386"/>
    <w:rsid w:val="00824406"/>
    <w:rsid w:val="00824425"/>
    <w:rsid w:val="008244C6"/>
    <w:rsid w:val="00824530"/>
    <w:rsid w:val="0082459B"/>
    <w:rsid w:val="008245A3"/>
    <w:rsid w:val="00824764"/>
    <w:rsid w:val="0082484A"/>
    <w:rsid w:val="008249DD"/>
    <w:rsid w:val="008249FE"/>
    <w:rsid w:val="00824A1A"/>
    <w:rsid w:val="00824AB4"/>
    <w:rsid w:val="00824BA6"/>
    <w:rsid w:val="00824D64"/>
    <w:rsid w:val="00824E80"/>
    <w:rsid w:val="00825149"/>
    <w:rsid w:val="00825159"/>
    <w:rsid w:val="008251E0"/>
    <w:rsid w:val="008253A1"/>
    <w:rsid w:val="008254F3"/>
    <w:rsid w:val="00825562"/>
    <w:rsid w:val="0082564C"/>
    <w:rsid w:val="0082580E"/>
    <w:rsid w:val="00825B95"/>
    <w:rsid w:val="00825C42"/>
    <w:rsid w:val="00825CDF"/>
    <w:rsid w:val="00825D25"/>
    <w:rsid w:val="00825E99"/>
    <w:rsid w:val="00825ED4"/>
    <w:rsid w:val="00825EDE"/>
    <w:rsid w:val="00825FC3"/>
    <w:rsid w:val="00826045"/>
    <w:rsid w:val="00826108"/>
    <w:rsid w:val="008261DE"/>
    <w:rsid w:val="00826250"/>
    <w:rsid w:val="00826252"/>
    <w:rsid w:val="0082642F"/>
    <w:rsid w:val="008264A1"/>
    <w:rsid w:val="008264E0"/>
    <w:rsid w:val="00826531"/>
    <w:rsid w:val="0082659B"/>
    <w:rsid w:val="00826665"/>
    <w:rsid w:val="0082666D"/>
    <w:rsid w:val="0082687D"/>
    <w:rsid w:val="008268F2"/>
    <w:rsid w:val="00826917"/>
    <w:rsid w:val="00826AE2"/>
    <w:rsid w:val="00826B19"/>
    <w:rsid w:val="00826E6E"/>
    <w:rsid w:val="00826F16"/>
    <w:rsid w:val="00826F1B"/>
    <w:rsid w:val="00826F45"/>
    <w:rsid w:val="00826F48"/>
    <w:rsid w:val="00827107"/>
    <w:rsid w:val="00827114"/>
    <w:rsid w:val="00827176"/>
    <w:rsid w:val="0082724E"/>
    <w:rsid w:val="0082729E"/>
    <w:rsid w:val="008273E3"/>
    <w:rsid w:val="008274D2"/>
    <w:rsid w:val="0082780C"/>
    <w:rsid w:val="008279F3"/>
    <w:rsid w:val="00827A02"/>
    <w:rsid w:val="00827B23"/>
    <w:rsid w:val="00827B5F"/>
    <w:rsid w:val="00827BC9"/>
    <w:rsid w:val="00827CE8"/>
    <w:rsid w:val="00827CF1"/>
    <w:rsid w:val="00827D0E"/>
    <w:rsid w:val="00827D6F"/>
    <w:rsid w:val="00827DE8"/>
    <w:rsid w:val="00827EEB"/>
    <w:rsid w:val="00830062"/>
    <w:rsid w:val="00830378"/>
    <w:rsid w:val="00830500"/>
    <w:rsid w:val="008305FD"/>
    <w:rsid w:val="008306D2"/>
    <w:rsid w:val="0083075C"/>
    <w:rsid w:val="008307C6"/>
    <w:rsid w:val="008308D9"/>
    <w:rsid w:val="008309BC"/>
    <w:rsid w:val="00830B7A"/>
    <w:rsid w:val="00830FF1"/>
    <w:rsid w:val="008310B2"/>
    <w:rsid w:val="008311E1"/>
    <w:rsid w:val="008312E0"/>
    <w:rsid w:val="008312FE"/>
    <w:rsid w:val="00831390"/>
    <w:rsid w:val="008316D3"/>
    <w:rsid w:val="00831741"/>
    <w:rsid w:val="00831772"/>
    <w:rsid w:val="008317CE"/>
    <w:rsid w:val="00831868"/>
    <w:rsid w:val="00831887"/>
    <w:rsid w:val="008318F3"/>
    <w:rsid w:val="00831B16"/>
    <w:rsid w:val="00831CD7"/>
    <w:rsid w:val="00831DFA"/>
    <w:rsid w:val="00831EED"/>
    <w:rsid w:val="008321E9"/>
    <w:rsid w:val="008323A3"/>
    <w:rsid w:val="008324AE"/>
    <w:rsid w:val="008326D7"/>
    <w:rsid w:val="00832723"/>
    <w:rsid w:val="0083274D"/>
    <w:rsid w:val="008328DF"/>
    <w:rsid w:val="00832BD5"/>
    <w:rsid w:val="008330F2"/>
    <w:rsid w:val="008331A4"/>
    <w:rsid w:val="008332E6"/>
    <w:rsid w:val="0083344D"/>
    <w:rsid w:val="008334FA"/>
    <w:rsid w:val="00833576"/>
    <w:rsid w:val="00833587"/>
    <w:rsid w:val="008337B7"/>
    <w:rsid w:val="008339F6"/>
    <w:rsid w:val="00833A4A"/>
    <w:rsid w:val="00833A88"/>
    <w:rsid w:val="00833BCE"/>
    <w:rsid w:val="00833C48"/>
    <w:rsid w:val="00833C63"/>
    <w:rsid w:val="00833C95"/>
    <w:rsid w:val="00833E52"/>
    <w:rsid w:val="00833F3A"/>
    <w:rsid w:val="00833FD5"/>
    <w:rsid w:val="00834128"/>
    <w:rsid w:val="00834270"/>
    <w:rsid w:val="00834275"/>
    <w:rsid w:val="008343A6"/>
    <w:rsid w:val="00834496"/>
    <w:rsid w:val="008345AC"/>
    <w:rsid w:val="00834656"/>
    <w:rsid w:val="00834670"/>
    <w:rsid w:val="008349B6"/>
    <w:rsid w:val="00834A33"/>
    <w:rsid w:val="00834AFC"/>
    <w:rsid w:val="00834CD5"/>
    <w:rsid w:val="00834F27"/>
    <w:rsid w:val="00834F83"/>
    <w:rsid w:val="0083506A"/>
    <w:rsid w:val="00835233"/>
    <w:rsid w:val="00835297"/>
    <w:rsid w:val="00835574"/>
    <w:rsid w:val="00835601"/>
    <w:rsid w:val="008356E2"/>
    <w:rsid w:val="00835708"/>
    <w:rsid w:val="008357DE"/>
    <w:rsid w:val="008357F9"/>
    <w:rsid w:val="008358ED"/>
    <w:rsid w:val="00835984"/>
    <w:rsid w:val="008359A0"/>
    <w:rsid w:val="008359A5"/>
    <w:rsid w:val="00835BA1"/>
    <w:rsid w:val="00835BB7"/>
    <w:rsid w:val="00835C3E"/>
    <w:rsid w:val="00835EE5"/>
    <w:rsid w:val="00835F0A"/>
    <w:rsid w:val="00835F36"/>
    <w:rsid w:val="008360EC"/>
    <w:rsid w:val="00836136"/>
    <w:rsid w:val="0083618F"/>
    <w:rsid w:val="008361B9"/>
    <w:rsid w:val="00836304"/>
    <w:rsid w:val="008366A7"/>
    <w:rsid w:val="008367AD"/>
    <w:rsid w:val="00836940"/>
    <w:rsid w:val="00836A5C"/>
    <w:rsid w:val="00836A8D"/>
    <w:rsid w:val="00836AF2"/>
    <w:rsid w:val="00836B1E"/>
    <w:rsid w:val="00836C5A"/>
    <w:rsid w:val="00836C99"/>
    <w:rsid w:val="00836CD3"/>
    <w:rsid w:val="00836D5A"/>
    <w:rsid w:val="008372DB"/>
    <w:rsid w:val="0083737B"/>
    <w:rsid w:val="008373BA"/>
    <w:rsid w:val="00837508"/>
    <w:rsid w:val="00837532"/>
    <w:rsid w:val="008376AC"/>
    <w:rsid w:val="00837772"/>
    <w:rsid w:val="00837796"/>
    <w:rsid w:val="00837B21"/>
    <w:rsid w:val="00837BFE"/>
    <w:rsid w:val="00837E6A"/>
    <w:rsid w:val="00837F1C"/>
    <w:rsid w:val="00837FD7"/>
    <w:rsid w:val="0084046C"/>
    <w:rsid w:val="008404C2"/>
    <w:rsid w:val="008405A6"/>
    <w:rsid w:val="00840652"/>
    <w:rsid w:val="00840830"/>
    <w:rsid w:val="008408A0"/>
    <w:rsid w:val="00840BFB"/>
    <w:rsid w:val="00840C00"/>
    <w:rsid w:val="00840C4B"/>
    <w:rsid w:val="00840D08"/>
    <w:rsid w:val="00840D4C"/>
    <w:rsid w:val="00840EBA"/>
    <w:rsid w:val="00840F6B"/>
    <w:rsid w:val="00840FEA"/>
    <w:rsid w:val="00840FFD"/>
    <w:rsid w:val="00841049"/>
    <w:rsid w:val="00841079"/>
    <w:rsid w:val="00841091"/>
    <w:rsid w:val="00841097"/>
    <w:rsid w:val="008411D8"/>
    <w:rsid w:val="008411E1"/>
    <w:rsid w:val="00841220"/>
    <w:rsid w:val="00841254"/>
    <w:rsid w:val="0084136D"/>
    <w:rsid w:val="00841390"/>
    <w:rsid w:val="008414A2"/>
    <w:rsid w:val="008414E1"/>
    <w:rsid w:val="008416D2"/>
    <w:rsid w:val="008418CA"/>
    <w:rsid w:val="00841B87"/>
    <w:rsid w:val="00841C8D"/>
    <w:rsid w:val="00842080"/>
    <w:rsid w:val="008422F0"/>
    <w:rsid w:val="008423BE"/>
    <w:rsid w:val="008423DA"/>
    <w:rsid w:val="0084246F"/>
    <w:rsid w:val="00842480"/>
    <w:rsid w:val="008424C6"/>
    <w:rsid w:val="00842505"/>
    <w:rsid w:val="0084264C"/>
    <w:rsid w:val="0084266B"/>
    <w:rsid w:val="008427A7"/>
    <w:rsid w:val="008427B3"/>
    <w:rsid w:val="008429A5"/>
    <w:rsid w:val="00842BA8"/>
    <w:rsid w:val="00842E66"/>
    <w:rsid w:val="00842F59"/>
    <w:rsid w:val="00843053"/>
    <w:rsid w:val="008430F5"/>
    <w:rsid w:val="00843211"/>
    <w:rsid w:val="00843373"/>
    <w:rsid w:val="00843528"/>
    <w:rsid w:val="00843579"/>
    <w:rsid w:val="008438A0"/>
    <w:rsid w:val="00843A2F"/>
    <w:rsid w:val="00843A65"/>
    <w:rsid w:val="00843AC4"/>
    <w:rsid w:val="00843B1F"/>
    <w:rsid w:val="00843B71"/>
    <w:rsid w:val="00843D42"/>
    <w:rsid w:val="00843D66"/>
    <w:rsid w:val="00843DDC"/>
    <w:rsid w:val="00843E04"/>
    <w:rsid w:val="00844143"/>
    <w:rsid w:val="008441C3"/>
    <w:rsid w:val="00844200"/>
    <w:rsid w:val="00844243"/>
    <w:rsid w:val="00844296"/>
    <w:rsid w:val="0084436D"/>
    <w:rsid w:val="008443F1"/>
    <w:rsid w:val="008444C9"/>
    <w:rsid w:val="008444E8"/>
    <w:rsid w:val="00844525"/>
    <w:rsid w:val="0084465E"/>
    <w:rsid w:val="008447AC"/>
    <w:rsid w:val="00844943"/>
    <w:rsid w:val="00844B4F"/>
    <w:rsid w:val="00844B55"/>
    <w:rsid w:val="00844C1B"/>
    <w:rsid w:val="00844C8B"/>
    <w:rsid w:val="00844DBE"/>
    <w:rsid w:val="00844E80"/>
    <w:rsid w:val="00845274"/>
    <w:rsid w:val="00845367"/>
    <w:rsid w:val="008453A2"/>
    <w:rsid w:val="008453CB"/>
    <w:rsid w:val="008454E2"/>
    <w:rsid w:val="0084567F"/>
    <w:rsid w:val="0084577F"/>
    <w:rsid w:val="008457BA"/>
    <w:rsid w:val="00845AFE"/>
    <w:rsid w:val="00845CF4"/>
    <w:rsid w:val="00845CFE"/>
    <w:rsid w:val="00845DBC"/>
    <w:rsid w:val="00845DF1"/>
    <w:rsid w:val="00846193"/>
    <w:rsid w:val="0084619F"/>
    <w:rsid w:val="0084634E"/>
    <w:rsid w:val="00846417"/>
    <w:rsid w:val="00846434"/>
    <w:rsid w:val="00846443"/>
    <w:rsid w:val="00846483"/>
    <w:rsid w:val="008468DB"/>
    <w:rsid w:val="00846D13"/>
    <w:rsid w:val="00846EB4"/>
    <w:rsid w:val="00846ED2"/>
    <w:rsid w:val="00846FE7"/>
    <w:rsid w:val="0084712A"/>
    <w:rsid w:val="0084719F"/>
    <w:rsid w:val="008471B2"/>
    <w:rsid w:val="0084721E"/>
    <w:rsid w:val="008472E4"/>
    <w:rsid w:val="008473F0"/>
    <w:rsid w:val="008474C4"/>
    <w:rsid w:val="008475B7"/>
    <w:rsid w:val="00847657"/>
    <w:rsid w:val="008476C9"/>
    <w:rsid w:val="008476E1"/>
    <w:rsid w:val="008476EF"/>
    <w:rsid w:val="00847710"/>
    <w:rsid w:val="00847762"/>
    <w:rsid w:val="00847A8C"/>
    <w:rsid w:val="00847CB4"/>
    <w:rsid w:val="00847D13"/>
    <w:rsid w:val="00847E58"/>
    <w:rsid w:val="00847E82"/>
    <w:rsid w:val="00847EA3"/>
    <w:rsid w:val="0085006A"/>
    <w:rsid w:val="00850073"/>
    <w:rsid w:val="00850189"/>
    <w:rsid w:val="008505F0"/>
    <w:rsid w:val="008507BC"/>
    <w:rsid w:val="008507CE"/>
    <w:rsid w:val="008507EE"/>
    <w:rsid w:val="0085086F"/>
    <w:rsid w:val="0085089E"/>
    <w:rsid w:val="00850BAB"/>
    <w:rsid w:val="00850D73"/>
    <w:rsid w:val="00850DFC"/>
    <w:rsid w:val="0085121E"/>
    <w:rsid w:val="008512FC"/>
    <w:rsid w:val="008513E6"/>
    <w:rsid w:val="0085140E"/>
    <w:rsid w:val="008515EB"/>
    <w:rsid w:val="00851681"/>
    <w:rsid w:val="0085194D"/>
    <w:rsid w:val="00851954"/>
    <w:rsid w:val="008519C6"/>
    <w:rsid w:val="00851CDD"/>
    <w:rsid w:val="00851D02"/>
    <w:rsid w:val="00851D34"/>
    <w:rsid w:val="00851E6C"/>
    <w:rsid w:val="00852063"/>
    <w:rsid w:val="00852086"/>
    <w:rsid w:val="00852140"/>
    <w:rsid w:val="00852179"/>
    <w:rsid w:val="0085220C"/>
    <w:rsid w:val="00852254"/>
    <w:rsid w:val="0085237B"/>
    <w:rsid w:val="00852395"/>
    <w:rsid w:val="00852643"/>
    <w:rsid w:val="00852929"/>
    <w:rsid w:val="00852E38"/>
    <w:rsid w:val="00852E90"/>
    <w:rsid w:val="00852FD5"/>
    <w:rsid w:val="00853040"/>
    <w:rsid w:val="00853106"/>
    <w:rsid w:val="0085322D"/>
    <w:rsid w:val="0085324C"/>
    <w:rsid w:val="00853329"/>
    <w:rsid w:val="0085344E"/>
    <w:rsid w:val="008535AE"/>
    <w:rsid w:val="00853602"/>
    <w:rsid w:val="0085367F"/>
    <w:rsid w:val="00853736"/>
    <w:rsid w:val="00853938"/>
    <w:rsid w:val="00853959"/>
    <w:rsid w:val="00853A31"/>
    <w:rsid w:val="00853C00"/>
    <w:rsid w:val="00853CEA"/>
    <w:rsid w:val="00853D82"/>
    <w:rsid w:val="00853F34"/>
    <w:rsid w:val="0085400F"/>
    <w:rsid w:val="008541B0"/>
    <w:rsid w:val="0085426C"/>
    <w:rsid w:val="00854361"/>
    <w:rsid w:val="008543D3"/>
    <w:rsid w:val="00854440"/>
    <w:rsid w:val="0085477E"/>
    <w:rsid w:val="0085499D"/>
    <w:rsid w:val="00854A6D"/>
    <w:rsid w:val="00854B99"/>
    <w:rsid w:val="00854F18"/>
    <w:rsid w:val="00854F92"/>
    <w:rsid w:val="00855146"/>
    <w:rsid w:val="00855197"/>
    <w:rsid w:val="0085526C"/>
    <w:rsid w:val="008553C3"/>
    <w:rsid w:val="00855423"/>
    <w:rsid w:val="0085543C"/>
    <w:rsid w:val="0085543E"/>
    <w:rsid w:val="00855503"/>
    <w:rsid w:val="0085562F"/>
    <w:rsid w:val="008556E6"/>
    <w:rsid w:val="00855703"/>
    <w:rsid w:val="00855955"/>
    <w:rsid w:val="00855961"/>
    <w:rsid w:val="00855991"/>
    <w:rsid w:val="00855A6D"/>
    <w:rsid w:val="00855DDC"/>
    <w:rsid w:val="00855E52"/>
    <w:rsid w:val="00855EDD"/>
    <w:rsid w:val="00855F90"/>
    <w:rsid w:val="00856085"/>
    <w:rsid w:val="00856330"/>
    <w:rsid w:val="008564DE"/>
    <w:rsid w:val="008566BD"/>
    <w:rsid w:val="008567A3"/>
    <w:rsid w:val="008567E9"/>
    <w:rsid w:val="00856902"/>
    <w:rsid w:val="00856911"/>
    <w:rsid w:val="008569FF"/>
    <w:rsid w:val="00856C5B"/>
    <w:rsid w:val="00856D56"/>
    <w:rsid w:val="00856DFD"/>
    <w:rsid w:val="00856F45"/>
    <w:rsid w:val="00856F99"/>
    <w:rsid w:val="00856FB8"/>
    <w:rsid w:val="00857051"/>
    <w:rsid w:val="00857225"/>
    <w:rsid w:val="0085739C"/>
    <w:rsid w:val="00857760"/>
    <w:rsid w:val="008578E4"/>
    <w:rsid w:val="00857972"/>
    <w:rsid w:val="00857A02"/>
    <w:rsid w:val="00857D11"/>
    <w:rsid w:val="00857D56"/>
    <w:rsid w:val="00857E17"/>
    <w:rsid w:val="00857F19"/>
    <w:rsid w:val="0086008E"/>
    <w:rsid w:val="008601D0"/>
    <w:rsid w:val="008602A0"/>
    <w:rsid w:val="008603A3"/>
    <w:rsid w:val="008603C3"/>
    <w:rsid w:val="00860463"/>
    <w:rsid w:val="0086072D"/>
    <w:rsid w:val="00860961"/>
    <w:rsid w:val="00860962"/>
    <w:rsid w:val="00860A9D"/>
    <w:rsid w:val="00860C03"/>
    <w:rsid w:val="00860E32"/>
    <w:rsid w:val="00860EB5"/>
    <w:rsid w:val="0086106A"/>
    <w:rsid w:val="00861094"/>
    <w:rsid w:val="008610BA"/>
    <w:rsid w:val="00861190"/>
    <w:rsid w:val="008612F3"/>
    <w:rsid w:val="0086135C"/>
    <w:rsid w:val="00861446"/>
    <w:rsid w:val="00861508"/>
    <w:rsid w:val="0086155A"/>
    <w:rsid w:val="0086161E"/>
    <w:rsid w:val="0086164F"/>
    <w:rsid w:val="00861786"/>
    <w:rsid w:val="0086183D"/>
    <w:rsid w:val="00861860"/>
    <w:rsid w:val="008618DF"/>
    <w:rsid w:val="00861955"/>
    <w:rsid w:val="00861969"/>
    <w:rsid w:val="008619E1"/>
    <w:rsid w:val="00861AEC"/>
    <w:rsid w:val="00861B32"/>
    <w:rsid w:val="00861C16"/>
    <w:rsid w:val="00861F4E"/>
    <w:rsid w:val="00862023"/>
    <w:rsid w:val="008622F6"/>
    <w:rsid w:val="00862367"/>
    <w:rsid w:val="00862391"/>
    <w:rsid w:val="008624FA"/>
    <w:rsid w:val="00862551"/>
    <w:rsid w:val="00862759"/>
    <w:rsid w:val="0086286B"/>
    <w:rsid w:val="00862991"/>
    <w:rsid w:val="00862CD4"/>
    <w:rsid w:val="00862F9A"/>
    <w:rsid w:val="0086303F"/>
    <w:rsid w:val="0086307D"/>
    <w:rsid w:val="008630F0"/>
    <w:rsid w:val="0086312C"/>
    <w:rsid w:val="00863294"/>
    <w:rsid w:val="00863482"/>
    <w:rsid w:val="0086349E"/>
    <w:rsid w:val="008636F2"/>
    <w:rsid w:val="008637EA"/>
    <w:rsid w:val="00863985"/>
    <w:rsid w:val="00863D14"/>
    <w:rsid w:val="00863E27"/>
    <w:rsid w:val="008642BA"/>
    <w:rsid w:val="00864337"/>
    <w:rsid w:val="0086442B"/>
    <w:rsid w:val="008645B1"/>
    <w:rsid w:val="00864604"/>
    <w:rsid w:val="00864680"/>
    <w:rsid w:val="00864750"/>
    <w:rsid w:val="008647A2"/>
    <w:rsid w:val="0086496F"/>
    <w:rsid w:val="008649FF"/>
    <w:rsid w:val="00864A31"/>
    <w:rsid w:val="00864C06"/>
    <w:rsid w:val="00864C5F"/>
    <w:rsid w:val="00864D83"/>
    <w:rsid w:val="00864E58"/>
    <w:rsid w:val="008650EB"/>
    <w:rsid w:val="00865196"/>
    <w:rsid w:val="008651D8"/>
    <w:rsid w:val="00865217"/>
    <w:rsid w:val="00865340"/>
    <w:rsid w:val="008656F8"/>
    <w:rsid w:val="008656FD"/>
    <w:rsid w:val="00865849"/>
    <w:rsid w:val="00865880"/>
    <w:rsid w:val="008658A2"/>
    <w:rsid w:val="0086598B"/>
    <w:rsid w:val="008659BC"/>
    <w:rsid w:val="008659DB"/>
    <w:rsid w:val="00865AA5"/>
    <w:rsid w:val="00865AE3"/>
    <w:rsid w:val="00865CC1"/>
    <w:rsid w:val="00865D0F"/>
    <w:rsid w:val="00865D75"/>
    <w:rsid w:val="00865F35"/>
    <w:rsid w:val="00865FC9"/>
    <w:rsid w:val="00866006"/>
    <w:rsid w:val="008661DC"/>
    <w:rsid w:val="00866368"/>
    <w:rsid w:val="00866399"/>
    <w:rsid w:val="0086656C"/>
    <w:rsid w:val="008668D6"/>
    <w:rsid w:val="00866904"/>
    <w:rsid w:val="00866AB4"/>
    <w:rsid w:val="00866AD8"/>
    <w:rsid w:val="00866C04"/>
    <w:rsid w:val="00866C33"/>
    <w:rsid w:val="00866D61"/>
    <w:rsid w:val="00866E30"/>
    <w:rsid w:val="00867039"/>
    <w:rsid w:val="008670FE"/>
    <w:rsid w:val="008671BA"/>
    <w:rsid w:val="008671F4"/>
    <w:rsid w:val="0086721A"/>
    <w:rsid w:val="0086765F"/>
    <w:rsid w:val="008677E1"/>
    <w:rsid w:val="008677FD"/>
    <w:rsid w:val="00867904"/>
    <w:rsid w:val="008679A8"/>
    <w:rsid w:val="008679AB"/>
    <w:rsid w:val="00867A66"/>
    <w:rsid w:val="00867B31"/>
    <w:rsid w:val="00867B41"/>
    <w:rsid w:val="00867E68"/>
    <w:rsid w:val="00870136"/>
    <w:rsid w:val="0087019C"/>
    <w:rsid w:val="0087034C"/>
    <w:rsid w:val="0087034E"/>
    <w:rsid w:val="00870427"/>
    <w:rsid w:val="008704E1"/>
    <w:rsid w:val="00870514"/>
    <w:rsid w:val="008706D4"/>
    <w:rsid w:val="008706FE"/>
    <w:rsid w:val="00870856"/>
    <w:rsid w:val="00870858"/>
    <w:rsid w:val="00870864"/>
    <w:rsid w:val="00870884"/>
    <w:rsid w:val="00870BAB"/>
    <w:rsid w:val="00870F8A"/>
    <w:rsid w:val="008710AD"/>
    <w:rsid w:val="0087119C"/>
    <w:rsid w:val="008711C2"/>
    <w:rsid w:val="0087137F"/>
    <w:rsid w:val="00871384"/>
    <w:rsid w:val="008714D1"/>
    <w:rsid w:val="00871593"/>
    <w:rsid w:val="008717AA"/>
    <w:rsid w:val="008717F3"/>
    <w:rsid w:val="0087193F"/>
    <w:rsid w:val="008719A4"/>
    <w:rsid w:val="00871A63"/>
    <w:rsid w:val="00871C7F"/>
    <w:rsid w:val="00871CF7"/>
    <w:rsid w:val="00871D23"/>
    <w:rsid w:val="00871EDE"/>
    <w:rsid w:val="00871F71"/>
    <w:rsid w:val="00871FA8"/>
    <w:rsid w:val="00871FEF"/>
    <w:rsid w:val="0087202A"/>
    <w:rsid w:val="00872138"/>
    <w:rsid w:val="0087236A"/>
    <w:rsid w:val="00872625"/>
    <w:rsid w:val="008726A3"/>
    <w:rsid w:val="008726B8"/>
    <w:rsid w:val="008727D2"/>
    <w:rsid w:val="008729FC"/>
    <w:rsid w:val="00872ABF"/>
    <w:rsid w:val="00872B7C"/>
    <w:rsid w:val="00872E23"/>
    <w:rsid w:val="00872E27"/>
    <w:rsid w:val="00872E91"/>
    <w:rsid w:val="00873054"/>
    <w:rsid w:val="0087313B"/>
    <w:rsid w:val="008731B0"/>
    <w:rsid w:val="008731E7"/>
    <w:rsid w:val="00873377"/>
    <w:rsid w:val="0087346D"/>
    <w:rsid w:val="008736AA"/>
    <w:rsid w:val="00873A71"/>
    <w:rsid w:val="00873A74"/>
    <w:rsid w:val="00873C87"/>
    <w:rsid w:val="00873D5E"/>
    <w:rsid w:val="00873DAA"/>
    <w:rsid w:val="00873F07"/>
    <w:rsid w:val="00873F32"/>
    <w:rsid w:val="00873F7B"/>
    <w:rsid w:val="00873F8D"/>
    <w:rsid w:val="00874312"/>
    <w:rsid w:val="0087434A"/>
    <w:rsid w:val="0087437C"/>
    <w:rsid w:val="00874446"/>
    <w:rsid w:val="008744F3"/>
    <w:rsid w:val="0087464C"/>
    <w:rsid w:val="008746D3"/>
    <w:rsid w:val="008747D1"/>
    <w:rsid w:val="00874833"/>
    <w:rsid w:val="0087496D"/>
    <w:rsid w:val="00874CB8"/>
    <w:rsid w:val="00874D0F"/>
    <w:rsid w:val="00874E69"/>
    <w:rsid w:val="00874E99"/>
    <w:rsid w:val="00874EB6"/>
    <w:rsid w:val="00874EDB"/>
    <w:rsid w:val="008751B9"/>
    <w:rsid w:val="0087527A"/>
    <w:rsid w:val="0087545E"/>
    <w:rsid w:val="008757AB"/>
    <w:rsid w:val="0087586A"/>
    <w:rsid w:val="00875955"/>
    <w:rsid w:val="0087598D"/>
    <w:rsid w:val="00875A3B"/>
    <w:rsid w:val="00875AC1"/>
    <w:rsid w:val="00875CD7"/>
    <w:rsid w:val="00875CDD"/>
    <w:rsid w:val="00875CF8"/>
    <w:rsid w:val="00875D1E"/>
    <w:rsid w:val="00875E3F"/>
    <w:rsid w:val="00875FE5"/>
    <w:rsid w:val="008760C4"/>
    <w:rsid w:val="008763D7"/>
    <w:rsid w:val="008763FB"/>
    <w:rsid w:val="00876416"/>
    <w:rsid w:val="00876471"/>
    <w:rsid w:val="008764FE"/>
    <w:rsid w:val="00876553"/>
    <w:rsid w:val="008769D1"/>
    <w:rsid w:val="00876B4D"/>
    <w:rsid w:val="00876B81"/>
    <w:rsid w:val="00876B89"/>
    <w:rsid w:val="00876BFA"/>
    <w:rsid w:val="00876CD9"/>
    <w:rsid w:val="00876F46"/>
    <w:rsid w:val="00876F9F"/>
    <w:rsid w:val="00876FD5"/>
    <w:rsid w:val="00877098"/>
    <w:rsid w:val="008771A9"/>
    <w:rsid w:val="008771D5"/>
    <w:rsid w:val="00877294"/>
    <w:rsid w:val="00877318"/>
    <w:rsid w:val="00877407"/>
    <w:rsid w:val="008774EF"/>
    <w:rsid w:val="00877698"/>
    <w:rsid w:val="00877779"/>
    <w:rsid w:val="00877795"/>
    <w:rsid w:val="008777FF"/>
    <w:rsid w:val="00877887"/>
    <w:rsid w:val="0087797C"/>
    <w:rsid w:val="00877983"/>
    <w:rsid w:val="00877A3D"/>
    <w:rsid w:val="00877CF5"/>
    <w:rsid w:val="00877EC7"/>
    <w:rsid w:val="00877F18"/>
    <w:rsid w:val="00877F3B"/>
    <w:rsid w:val="00880058"/>
    <w:rsid w:val="008801D1"/>
    <w:rsid w:val="00880218"/>
    <w:rsid w:val="00880233"/>
    <w:rsid w:val="008804E3"/>
    <w:rsid w:val="008806C3"/>
    <w:rsid w:val="0088086D"/>
    <w:rsid w:val="00880956"/>
    <w:rsid w:val="008809C6"/>
    <w:rsid w:val="00880BC8"/>
    <w:rsid w:val="00880E21"/>
    <w:rsid w:val="00880F71"/>
    <w:rsid w:val="00881249"/>
    <w:rsid w:val="0088137B"/>
    <w:rsid w:val="00881428"/>
    <w:rsid w:val="008814BB"/>
    <w:rsid w:val="008814DE"/>
    <w:rsid w:val="00881506"/>
    <w:rsid w:val="008815CD"/>
    <w:rsid w:val="00881708"/>
    <w:rsid w:val="00881831"/>
    <w:rsid w:val="008818CE"/>
    <w:rsid w:val="008819CA"/>
    <w:rsid w:val="00881C21"/>
    <w:rsid w:val="00881C59"/>
    <w:rsid w:val="00881C9D"/>
    <w:rsid w:val="00881D64"/>
    <w:rsid w:val="00882055"/>
    <w:rsid w:val="00882110"/>
    <w:rsid w:val="00882252"/>
    <w:rsid w:val="00882260"/>
    <w:rsid w:val="008822CA"/>
    <w:rsid w:val="0088251B"/>
    <w:rsid w:val="008826C3"/>
    <w:rsid w:val="008826D1"/>
    <w:rsid w:val="0088271A"/>
    <w:rsid w:val="008828CD"/>
    <w:rsid w:val="008828FE"/>
    <w:rsid w:val="00882A6B"/>
    <w:rsid w:val="00882BA7"/>
    <w:rsid w:val="00882BE6"/>
    <w:rsid w:val="00882C05"/>
    <w:rsid w:val="00882C93"/>
    <w:rsid w:val="00882D98"/>
    <w:rsid w:val="00882DC8"/>
    <w:rsid w:val="00882E0B"/>
    <w:rsid w:val="00882E3A"/>
    <w:rsid w:val="00882F9A"/>
    <w:rsid w:val="0088314D"/>
    <w:rsid w:val="00883268"/>
    <w:rsid w:val="00883371"/>
    <w:rsid w:val="00883387"/>
    <w:rsid w:val="008833B3"/>
    <w:rsid w:val="008834BD"/>
    <w:rsid w:val="00883599"/>
    <w:rsid w:val="008835AA"/>
    <w:rsid w:val="008835E5"/>
    <w:rsid w:val="008835E9"/>
    <w:rsid w:val="008837E9"/>
    <w:rsid w:val="00883969"/>
    <w:rsid w:val="008839B4"/>
    <w:rsid w:val="008839E5"/>
    <w:rsid w:val="008839EA"/>
    <w:rsid w:val="00883B62"/>
    <w:rsid w:val="00883B8E"/>
    <w:rsid w:val="00883BBD"/>
    <w:rsid w:val="00883CD5"/>
    <w:rsid w:val="00883E61"/>
    <w:rsid w:val="0088400F"/>
    <w:rsid w:val="0088409B"/>
    <w:rsid w:val="0088421F"/>
    <w:rsid w:val="0088424E"/>
    <w:rsid w:val="00884307"/>
    <w:rsid w:val="00884423"/>
    <w:rsid w:val="008844E0"/>
    <w:rsid w:val="00884601"/>
    <w:rsid w:val="00884814"/>
    <w:rsid w:val="008848AD"/>
    <w:rsid w:val="008848E7"/>
    <w:rsid w:val="00884B34"/>
    <w:rsid w:val="00884BBB"/>
    <w:rsid w:val="00884C10"/>
    <w:rsid w:val="00884CCF"/>
    <w:rsid w:val="00884E79"/>
    <w:rsid w:val="00884F11"/>
    <w:rsid w:val="008850AA"/>
    <w:rsid w:val="008851C0"/>
    <w:rsid w:val="0088527B"/>
    <w:rsid w:val="00885368"/>
    <w:rsid w:val="00885424"/>
    <w:rsid w:val="00885708"/>
    <w:rsid w:val="00885BE7"/>
    <w:rsid w:val="00885C36"/>
    <w:rsid w:val="00885CB0"/>
    <w:rsid w:val="00885DC0"/>
    <w:rsid w:val="00886030"/>
    <w:rsid w:val="00886130"/>
    <w:rsid w:val="00886140"/>
    <w:rsid w:val="00886594"/>
    <w:rsid w:val="008865B5"/>
    <w:rsid w:val="00886819"/>
    <w:rsid w:val="00886ABD"/>
    <w:rsid w:val="00886B66"/>
    <w:rsid w:val="00886D4B"/>
    <w:rsid w:val="00886DE1"/>
    <w:rsid w:val="00887025"/>
    <w:rsid w:val="008870C7"/>
    <w:rsid w:val="0088713E"/>
    <w:rsid w:val="00887192"/>
    <w:rsid w:val="00887307"/>
    <w:rsid w:val="00887314"/>
    <w:rsid w:val="008874E8"/>
    <w:rsid w:val="0088755A"/>
    <w:rsid w:val="00887773"/>
    <w:rsid w:val="00887856"/>
    <w:rsid w:val="00887942"/>
    <w:rsid w:val="00887A06"/>
    <w:rsid w:val="00887CAC"/>
    <w:rsid w:val="00887E2A"/>
    <w:rsid w:val="00887E6A"/>
    <w:rsid w:val="00887E84"/>
    <w:rsid w:val="00887F16"/>
    <w:rsid w:val="0089002E"/>
    <w:rsid w:val="008900EF"/>
    <w:rsid w:val="008901D3"/>
    <w:rsid w:val="008901DE"/>
    <w:rsid w:val="00890364"/>
    <w:rsid w:val="0089043D"/>
    <w:rsid w:val="00890784"/>
    <w:rsid w:val="0089086D"/>
    <w:rsid w:val="00890C58"/>
    <w:rsid w:val="00890C84"/>
    <w:rsid w:val="00890DFC"/>
    <w:rsid w:val="00890E0B"/>
    <w:rsid w:val="00890E76"/>
    <w:rsid w:val="0089124F"/>
    <w:rsid w:val="0089136F"/>
    <w:rsid w:val="00891375"/>
    <w:rsid w:val="00891452"/>
    <w:rsid w:val="00891529"/>
    <w:rsid w:val="008916F9"/>
    <w:rsid w:val="00891757"/>
    <w:rsid w:val="00891847"/>
    <w:rsid w:val="00891891"/>
    <w:rsid w:val="008918E6"/>
    <w:rsid w:val="00891BE0"/>
    <w:rsid w:val="00891D5F"/>
    <w:rsid w:val="00891E25"/>
    <w:rsid w:val="0089207E"/>
    <w:rsid w:val="0089209C"/>
    <w:rsid w:val="00892356"/>
    <w:rsid w:val="0089241D"/>
    <w:rsid w:val="008925B6"/>
    <w:rsid w:val="0089272E"/>
    <w:rsid w:val="008927E4"/>
    <w:rsid w:val="00892917"/>
    <w:rsid w:val="00892BE4"/>
    <w:rsid w:val="00892D90"/>
    <w:rsid w:val="00892F75"/>
    <w:rsid w:val="0089309A"/>
    <w:rsid w:val="0089312F"/>
    <w:rsid w:val="00893289"/>
    <w:rsid w:val="008932C6"/>
    <w:rsid w:val="008932F2"/>
    <w:rsid w:val="00893311"/>
    <w:rsid w:val="00893354"/>
    <w:rsid w:val="008933CE"/>
    <w:rsid w:val="008933E5"/>
    <w:rsid w:val="008933EC"/>
    <w:rsid w:val="008934FD"/>
    <w:rsid w:val="008935EE"/>
    <w:rsid w:val="0089362E"/>
    <w:rsid w:val="00893647"/>
    <w:rsid w:val="00893689"/>
    <w:rsid w:val="00893823"/>
    <w:rsid w:val="008938FE"/>
    <w:rsid w:val="00893910"/>
    <w:rsid w:val="00893922"/>
    <w:rsid w:val="00893924"/>
    <w:rsid w:val="00893B43"/>
    <w:rsid w:val="00893BD0"/>
    <w:rsid w:val="00893D00"/>
    <w:rsid w:val="00893E94"/>
    <w:rsid w:val="00893F8F"/>
    <w:rsid w:val="00893FB1"/>
    <w:rsid w:val="00893FC9"/>
    <w:rsid w:val="0089407F"/>
    <w:rsid w:val="008940C2"/>
    <w:rsid w:val="00894140"/>
    <w:rsid w:val="00894160"/>
    <w:rsid w:val="0089417E"/>
    <w:rsid w:val="008941E3"/>
    <w:rsid w:val="00894239"/>
    <w:rsid w:val="008943E1"/>
    <w:rsid w:val="008943EA"/>
    <w:rsid w:val="00894425"/>
    <w:rsid w:val="00894433"/>
    <w:rsid w:val="008945AA"/>
    <w:rsid w:val="00894602"/>
    <w:rsid w:val="00894700"/>
    <w:rsid w:val="0089470F"/>
    <w:rsid w:val="0089475C"/>
    <w:rsid w:val="00894A88"/>
    <w:rsid w:val="00894BAD"/>
    <w:rsid w:val="00894C51"/>
    <w:rsid w:val="00894DF3"/>
    <w:rsid w:val="00894F10"/>
    <w:rsid w:val="00895017"/>
    <w:rsid w:val="008952D6"/>
    <w:rsid w:val="00895386"/>
    <w:rsid w:val="00895435"/>
    <w:rsid w:val="00895541"/>
    <w:rsid w:val="0089556A"/>
    <w:rsid w:val="00895688"/>
    <w:rsid w:val="008959BE"/>
    <w:rsid w:val="00895AA7"/>
    <w:rsid w:val="00895B69"/>
    <w:rsid w:val="00895B85"/>
    <w:rsid w:val="00895CAB"/>
    <w:rsid w:val="00895CF9"/>
    <w:rsid w:val="00895D7F"/>
    <w:rsid w:val="00895E74"/>
    <w:rsid w:val="00895E92"/>
    <w:rsid w:val="00896155"/>
    <w:rsid w:val="0089621A"/>
    <w:rsid w:val="00896487"/>
    <w:rsid w:val="00896527"/>
    <w:rsid w:val="008966EB"/>
    <w:rsid w:val="0089689E"/>
    <w:rsid w:val="008968E4"/>
    <w:rsid w:val="00896908"/>
    <w:rsid w:val="00896958"/>
    <w:rsid w:val="00896A27"/>
    <w:rsid w:val="00896B4C"/>
    <w:rsid w:val="00896D62"/>
    <w:rsid w:val="00896EC2"/>
    <w:rsid w:val="00896FC9"/>
    <w:rsid w:val="0089707D"/>
    <w:rsid w:val="00897249"/>
    <w:rsid w:val="008972F2"/>
    <w:rsid w:val="00897344"/>
    <w:rsid w:val="00897367"/>
    <w:rsid w:val="008973EF"/>
    <w:rsid w:val="008976EA"/>
    <w:rsid w:val="0089777B"/>
    <w:rsid w:val="00897ABC"/>
    <w:rsid w:val="00897BFD"/>
    <w:rsid w:val="00897C63"/>
    <w:rsid w:val="00897EA7"/>
    <w:rsid w:val="00897F0A"/>
    <w:rsid w:val="00897F1F"/>
    <w:rsid w:val="008A010E"/>
    <w:rsid w:val="008A0123"/>
    <w:rsid w:val="008A01AA"/>
    <w:rsid w:val="008A03AC"/>
    <w:rsid w:val="008A03E2"/>
    <w:rsid w:val="008A03F7"/>
    <w:rsid w:val="008A0841"/>
    <w:rsid w:val="008A0929"/>
    <w:rsid w:val="008A09D9"/>
    <w:rsid w:val="008A0A81"/>
    <w:rsid w:val="008A0FC9"/>
    <w:rsid w:val="008A127A"/>
    <w:rsid w:val="008A1515"/>
    <w:rsid w:val="008A1519"/>
    <w:rsid w:val="008A15D0"/>
    <w:rsid w:val="008A175C"/>
    <w:rsid w:val="008A1E7D"/>
    <w:rsid w:val="008A1F4B"/>
    <w:rsid w:val="008A20A0"/>
    <w:rsid w:val="008A20AC"/>
    <w:rsid w:val="008A20B1"/>
    <w:rsid w:val="008A21FF"/>
    <w:rsid w:val="008A2410"/>
    <w:rsid w:val="008A2791"/>
    <w:rsid w:val="008A281C"/>
    <w:rsid w:val="008A2ACD"/>
    <w:rsid w:val="008A2B03"/>
    <w:rsid w:val="008A2B7D"/>
    <w:rsid w:val="008A2C19"/>
    <w:rsid w:val="008A2C3C"/>
    <w:rsid w:val="008A2CE2"/>
    <w:rsid w:val="008A2D19"/>
    <w:rsid w:val="008A2E4F"/>
    <w:rsid w:val="008A2E96"/>
    <w:rsid w:val="008A2EC5"/>
    <w:rsid w:val="008A2EEA"/>
    <w:rsid w:val="008A2F39"/>
    <w:rsid w:val="008A2FA7"/>
    <w:rsid w:val="008A302F"/>
    <w:rsid w:val="008A3052"/>
    <w:rsid w:val="008A30AC"/>
    <w:rsid w:val="008A30F0"/>
    <w:rsid w:val="008A312D"/>
    <w:rsid w:val="008A31B9"/>
    <w:rsid w:val="008A3250"/>
    <w:rsid w:val="008A32BB"/>
    <w:rsid w:val="008A33E0"/>
    <w:rsid w:val="008A3436"/>
    <w:rsid w:val="008A37EF"/>
    <w:rsid w:val="008A380F"/>
    <w:rsid w:val="008A3826"/>
    <w:rsid w:val="008A3998"/>
    <w:rsid w:val="008A3A49"/>
    <w:rsid w:val="008A3C5B"/>
    <w:rsid w:val="008A3F5F"/>
    <w:rsid w:val="008A3FB3"/>
    <w:rsid w:val="008A43A1"/>
    <w:rsid w:val="008A43FA"/>
    <w:rsid w:val="008A445B"/>
    <w:rsid w:val="008A44B8"/>
    <w:rsid w:val="008A46A1"/>
    <w:rsid w:val="008A472D"/>
    <w:rsid w:val="008A481A"/>
    <w:rsid w:val="008A49D6"/>
    <w:rsid w:val="008A4ACC"/>
    <w:rsid w:val="008A4BB1"/>
    <w:rsid w:val="008A4BF1"/>
    <w:rsid w:val="008A4CD4"/>
    <w:rsid w:val="008A4D95"/>
    <w:rsid w:val="008A4DCC"/>
    <w:rsid w:val="008A4DED"/>
    <w:rsid w:val="008A4E82"/>
    <w:rsid w:val="008A4FC4"/>
    <w:rsid w:val="008A510F"/>
    <w:rsid w:val="008A51A8"/>
    <w:rsid w:val="008A51BB"/>
    <w:rsid w:val="008A5417"/>
    <w:rsid w:val="008A54C7"/>
    <w:rsid w:val="008A5520"/>
    <w:rsid w:val="008A5628"/>
    <w:rsid w:val="008A575E"/>
    <w:rsid w:val="008A5B37"/>
    <w:rsid w:val="008A5C27"/>
    <w:rsid w:val="008A5C73"/>
    <w:rsid w:val="008A5CDD"/>
    <w:rsid w:val="008A5CF3"/>
    <w:rsid w:val="008A5DEF"/>
    <w:rsid w:val="008A5DFB"/>
    <w:rsid w:val="008A5EBB"/>
    <w:rsid w:val="008A5EE4"/>
    <w:rsid w:val="008A5F1E"/>
    <w:rsid w:val="008A5F26"/>
    <w:rsid w:val="008A5F66"/>
    <w:rsid w:val="008A6052"/>
    <w:rsid w:val="008A60AC"/>
    <w:rsid w:val="008A6417"/>
    <w:rsid w:val="008A642A"/>
    <w:rsid w:val="008A654E"/>
    <w:rsid w:val="008A66F4"/>
    <w:rsid w:val="008A6798"/>
    <w:rsid w:val="008A69DB"/>
    <w:rsid w:val="008A6A7F"/>
    <w:rsid w:val="008A6D1B"/>
    <w:rsid w:val="008A6ED8"/>
    <w:rsid w:val="008A6FE2"/>
    <w:rsid w:val="008A7013"/>
    <w:rsid w:val="008A7042"/>
    <w:rsid w:val="008A7046"/>
    <w:rsid w:val="008A712A"/>
    <w:rsid w:val="008A7384"/>
    <w:rsid w:val="008A7420"/>
    <w:rsid w:val="008A742C"/>
    <w:rsid w:val="008A74D3"/>
    <w:rsid w:val="008A754B"/>
    <w:rsid w:val="008A77CC"/>
    <w:rsid w:val="008A77D8"/>
    <w:rsid w:val="008A780E"/>
    <w:rsid w:val="008A7857"/>
    <w:rsid w:val="008A78D0"/>
    <w:rsid w:val="008A79DD"/>
    <w:rsid w:val="008A7AC7"/>
    <w:rsid w:val="008A7AF0"/>
    <w:rsid w:val="008A7C13"/>
    <w:rsid w:val="008A7C1B"/>
    <w:rsid w:val="008B00A2"/>
    <w:rsid w:val="008B00B1"/>
    <w:rsid w:val="008B01AD"/>
    <w:rsid w:val="008B02DD"/>
    <w:rsid w:val="008B0483"/>
    <w:rsid w:val="008B0487"/>
    <w:rsid w:val="008B0493"/>
    <w:rsid w:val="008B0B01"/>
    <w:rsid w:val="008B0B76"/>
    <w:rsid w:val="008B0BA3"/>
    <w:rsid w:val="008B0D27"/>
    <w:rsid w:val="008B0D66"/>
    <w:rsid w:val="008B0D7D"/>
    <w:rsid w:val="008B0DF0"/>
    <w:rsid w:val="008B0F11"/>
    <w:rsid w:val="008B107F"/>
    <w:rsid w:val="008B11B6"/>
    <w:rsid w:val="008B120C"/>
    <w:rsid w:val="008B1249"/>
    <w:rsid w:val="008B125A"/>
    <w:rsid w:val="008B128C"/>
    <w:rsid w:val="008B136F"/>
    <w:rsid w:val="008B13D6"/>
    <w:rsid w:val="008B1870"/>
    <w:rsid w:val="008B1928"/>
    <w:rsid w:val="008B1C99"/>
    <w:rsid w:val="008B1CB0"/>
    <w:rsid w:val="008B1EF2"/>
    <w:rsid w:val="008B2024"/>
    <w:rsid w:val="008B2082"/>
    <w:rsid w:val="008B219C"/>
    <w:rsid w:val="008B2303"/>
    <w:rsid w:val="008B26F8"/>
    <w:rsid w:val="008B2718"/>
    <w:rsid w:val="008B2743"/>
    <w:rsid w:val="008B295D"/>
    <w:rsid w:val="008B2AC2"/>
    <w:rsid w:val="008B2FCA"/>
    <w:rsid w:val="008B30A7"/>
    <w:rsid w:val="008B3267"/>
    <w:rsid w:val="008B3289"/>
    <w:rsid w:val="008B32B6"/>
    <w:rsid w:val="008B34CB"/>
    <w:rsid w:val="008B3759"/>
    <w:rsid w:val="008B380A"/>
    <w:rsid w:val="008B3890"/>
    <w:rsid w:val="008B39A7"/>
    <w:rsid w:val="008B39EA"/>
    <w:rsid w:val="008B3AAF"/>
    <w:rsid w:val="008B3AE9"/>
    <w:rsid w:val="008B3C6A"/>
    <w:rsid w:val="008B3CD6"/>
    <w:rsid w:val="008B3E59"/>
    <w:rsid w:val="008B3E7F"/>
    <w:rsid w:val="008B3ED6"/>
    <w:rsid w:val="008B4062"/>
    <w:rsid w:val="008B41AF"/>
    <w:rsid w:val="008B4383"/>
    <w:rsid w:val="008B438A"/>
    <w:rsid w:val="008B4624"/>
    <w:rsid w:val="008B46D3"/>
    <w:rsid w:val="008B46F0"/>
    <w:rsid w:val="008B47D2"/>
    <w:rsid w:val="008B4868"/>
    <w:rsid w:val="008B4889"/>
    <w:rsid w:val="008B48BC"/>
    <w:rsid w:val="008B49D5"/>
    <w:rsid w:val="008B4ABF"/>
    <w:rsid w:val="008B4B29"/>
    <w:rsid w:val="008B4BA3"/>
    <w:rsid w:val="008B4C98"/>
    <w:rsid w:val="008B4DFA"/>
    <w:rsid w:val="008B4E9B"/>
    <w:rsid w:val="008B4F21"/>
    <w:rsid w:val="008B4FC4"/>
    <w:rsid w:val="008B4FCA"/>
    <w:rsid w:val="008B5006"/>
    <w:rsid w:val="008B51A0"/>
    <w:rsid w:val="008B5216"/>
    <w:rsid w:val="008B5294"/>
    <w:rsid w:val="008B5337"/>
    <w:rsid w:val="008B5424"/>
    <w:rsid w:val="008B5458"/>
    <w:rsid w:val="008B5700"/>
    <w:rsid w:val="008B5879"/>
    <w:rsid w:val="008B592A"/>
    <w:rsid w:val="008B5AFF"/>
    <w:rsid w:val="008B5BE3"/>
    <w:rsid w:val="008B5E8B"/>
    <w:rsid w:val="008B5F57"/>
    <w:rsid w:val="008B6001"/>
    <w:rsid w:val="008B604D"/>
    <w:rsid w:val="008B6054"/>
    <w:rsid w:val="008B6089"/>
    <w:rsid w:val="008B6107"/>
    <w:rsid w:val="008B64CC"/>
    <w:rsid w:val="008B64D5"/>
    <w:rsid w:val="008B65BA"/>
    <w:rsid w:val="008B6619"/>
    <w:rsid w:val="008B66AA"/>
    <w:rsid w:val="008B66D8"/>
    <w:rsid w:val="008B67BF"/>
    <w:rsid w:val="008B685C"/>
    <w:rsid w:val="008B69D8"/>
    <w:rsid w:val="008B6A49"/>
    <w:rsid w:val="008B6B50"/>
    <w:rsid w:val="008B6C73"/>
    <w:rsid w:val="008B6E18"/>
    <w:rsid w:val="008B6F0D"/>
    <w:rsid w:val="008B6F30"/>
    <w:rsid w:val="008B7050"/>
    <w:rsid w:val="008B708D"/>
    <w:rsid w:val="008B7146"/>
    <w:rsid w:val="008B721D"/>
    <w:rsid w:val="008B722B"/>
    <w:rsid w:val="008B7286"/>
    <w:rsid w:val="008B7299"/>
    <w:rsid w:val="008B74F6"/>
    <w:rsid w:val="008B7508"/>
    <w:rsid w:val="008B750C"/>
    <w:rsid w:val="008B7624"/>
    <w:rsid w:val="008B7625"/>
    <w:rsid w:val="008B76B8"/>
    <w:rsid w:val="008B7707"/>
    <w:rsid w:val="008B7731"/>
    <w:rsid w:val="008B77C4"/>
    <w:rsid w:val="008B78B0"/>
    <w:rsid w:val="008B78EE"/>
    <w:rsid w:val="008B7A60"/>
    <w:rsid w:val="008B7B37"/>
    <w:rsid w:val="008B7B5C"/>
    <w:rsid w:val="008B7B9C"/>
    <w:rsid w:val="008B7C7E"/>
    <w:rsid w:val="008B7CF7"/>
    <w:rsid w:val="008B7D7C"/>
    <w:rsid w:val="008B7EE8"/>
    <w:rsid w:val="008B7EF2"/>
    <w:rsid w:val="008B7F8B"/>
    <w:rsid w:val="008C00A7"/>
    <w:rsid w:val="008C010C"/>
    <w:rsid w:val="008C01BD"/>
    <w:rsid w:val="008C035D"/>
    <w:rsid w:val="008C0478"/>
    <w:rsid w:val="008C04E1"/>
    <w:rsid w:val="008C0562"/>
    <w:rsid w:val="008C057F"/>
    <w:rsid w:val="008C059A"/>
    <w:rsid w:val="008C05D9"/>
    <w:rsid w:val="008C088A"/>
    <w:rsid w:val="008C0A72"/>
    <w:rsid w:val="008C0BFB"/>
    <w:rsid w:val="008C0C18"/>
    <w:rsid w:val="008C0C99"/>
    <w:rsid w:val="008C0D0E"/>
    <w:rsid w:val="008C0D10"/>
    <w:rsid w:val="008C0DA7"/>
    <w:rsid w:val="008C0DC5"/>
    <w:rsid w:val="008C0E73"/>
    <w:rsid w:val="008C1157"/>
    <w:rsid w:val="008C1336"/>
    <w:rsid w:val="008C1598"/>
    <w:rsid w:val="008C16CB"/>
    <w:rsid w:val="008C1926"/>
    <w:rsid w:val="008C1ADE"/>
    <w:rsid w:val="008C1BDB"/>
    <w:rsid w:val="008C1BFC"/>
    <w:rsid w:val="008C1CBD"/>
    <w:rsid w:val="008C1D9F"/>
    <w:rsid w:val="008C1DE9"/>
    <w:rsid w:val="008C1F2D"/>
    <w:rsid w:val="008C1FE0"/>
    <w:rsid w:val="008C1FF5"/>
    <w:rsid w:val="008C2017"/>
    <w:rsid w:val="008C213D"/>
    <w:rsid w:val="008C218B"/>
    <w:rsid w:val="008C220E"/>
    <w:rsid w:val="008C2352"/>
    <w:rsid w:val="008C24A8"/>
    <w:rsid w:val="008C2577"/>
    <w:rsid w:val="008C2691"/>
    <w:rsid w:val="008C2919"/>
    <w:rsid w:val="008C298C"/>
    <w:rsid w:val="008C2ADE"/>
    <w:rsid w:val="008C2DAE"/>
    <w:rsid w:val="008C2DEA"/>
    <w:rsid w:val="008C2F65"/>
    <w:rsid w:val="008C31EC"/>
    <w:rsid w:val="008C331C"/>
    <w:rsid w:val="008C3431"/>
    <w:rsid w:val="008C357C"/>
    <w:rsid w:val="008C36DA"/>
    <w:rsid w:val="008C3765"/>
    <w:rsid w:val="008C3A68"/>
    <w:rsid w:val="008C3AD8"/>
    <w:rsid w:val="008C3B23"/>
    <w:rsid w:val="008C3D7F"/>
    <w:rsid w:val="008C3EB2"/>
    <w:rsid w:val="008C3EC1"/>
    <w:rsid w:val="008C4024"/>
    <w:rsid w:val="008C40F1"/>
    <w:rsid w:val="008C4272"/>
    <w:rsid w:val="008C428F"/>
    <w:rsid w:val="008C4308"/>
    <w:rsid w:val="008C459B"/>
    <w:rsid w:val="008C4764"/>
    <w:rsid w:val="008C480F"/>
    <w:rsid w:val="008C4939"/>
    <w:rsid w:val="008C4958"/>
    <w:rsid w:val="008C4BAA"/>
    <w:rsid w:val="008C4C30"/>
    <w:rsid w:val="008C4E1D"/>
    <w:rsid w:val="008C5002"/>
    <w:rsid w:val="008C5123"/>
    <w:rsid w:val="008C525C"/>
    <w:rsid w:val="008C535E"/>
    <w:rsid w:val="008C55FC"/>
    <w:rsid w:val="008C567A"/>
    <w:rsid w:val="008C5790"/>
    <w:rsid w:val="008C57A4"/>
    <w:rsid w:val="008C57A5"/>
    <w:rsid w:val="008C587D"/>
    <w:rsid w:val="008C5886"/>
    <w:rsid w:val="008C58C5"/>
    <w:rsid w:val="008C596B"/>
    <w:rsid w:val="008C5A60"/>
    <w:rsid w:val="008C5A81"/>
    <w:rsid w:val="008C5A91"/>
    <w:rsid w:val="008C5A93"/>
    <w:rsid w:val="008C5AA6"/>
    <w:rsid w:val="008C5E16"/>
    <w:rsid w:val="008C5FD0"/>
    <w:rsid w:val="008C62E4"/>
    <w:rsid w:val="008C6314"/>
    <w:rsid w:val="008C63B5"/>
    <w:rsid w:val="008C6435"/>
    <w:rsid w:val="008C651F"/>
    <w:rsid w:val="008C6616"/>
    <w:rsid w:val="008C6626"/>
    <w:rsid w:val="008C695B"/>
    <w:rsid w:val="008C69F3"/>
    <w:rsid w:val="008C6AE8"/>
    <w:rsid w:val="008C6B32"/>
    <w:rsid w:val="008C6D4C"/>
    <w:rsid w:val="008C6D5B"/>
    <w:rsid w:val="008C6E5D"/>
    <w:rsid w:val="008C6E92"/>
    <w:rsid w:val="008C6F4C"/>
    <w:rsid w:val="008C6F6C"/>
    <w:rsid w:val="008C6FF4"/>
    <w:rsid w:val="008C706D"/>
    <w:rsid w:val="008C71C0"/>
    <w:rsid w:val="008C71E6"/>
    <w:rsid w:val="008C7352"/>
    <w:rsid w:val="008C7573"/>
    <w:rsid w:val="008C76CA"/>
    <w:rsid w:val="008C76FC"/>
    <w:rsid w:val="008C79AD"/>
    <w:rsid w:val="008C7C97"/>
    <w:rsid w:val="008C7E02"/>
    <w:rsid w:val="008C7F1C"/>
    <w:rsid w:val="008C7FE5"/>
    <w:rsid w:val="008D008D"/>
    <w:rsid w:val="008D00A5"/>
    <w:rsid w:val="008D0112"/>
    <w:rsid w:val="008D0197"/>
    <w:rsid w:val="008D0256"/>
    <w:rsid w:val="008D0283"/>
    <w:rsid w:val="008D0491"/>
    <w:rsid w:val="008D0498"/>
    <w:rsid w:val="008D0552"/>
    <w:rsid w:val="008D0597"/>
    <w:rsid w:val="008D0601"/>
    <w:rsid w:val="008D0624"/>
    <w:rsid w:val="008D062A"/>
    <w:rsid w:val="008D0662"/>
    <w:rsid w:val="008D06E0"/>
    <w:rsid w:val="008D06FD"/>
    <w:rsid w:val="008D0894"/>
    <w:rsid w:val="008D0999"/>
    <w:rsid w:val="008D0A0A"/>
    <w:rsid w:val="008D0BB2"/>
    <w:rsid w:val="008D0C4A"/>
    <w:rsid w:val="008D0D52"/>
    <w:rsid w:val="008D0DB9"/>
    <w:rsid w:val="008D0E5F"/>
    <w:rsid w:val="008D120A"/>
    <w:rsid w:val="008D1251"/>
    <w:rsid w:val="008D13BC"/>
    <w:rsid w:val="008D14BF"/>
    <w:rsid w:val="008D1518"/>
    <w:rsid w:val="008D1836"/>
    <w:rsid w:val="008D18B8"/>
    <w:rsid w:val="008D19C0"/>
    <w:rsid w:val="008D19CA"/>
    <w:rsid w:val="008D1B19"/>
    <w:rsid w:val="008D1CC4"/>
    <w:rsid w:val="008D1D6F"/>
    <w:rsid w:val="008D1F32"/>
    <w:rsid w:val="008D1F90"/>
    <w:rsid w:val="008D1FA8"/>
    <w:rsid w:val="008D20D3"/>
    <w:rsid w:val="008D20FC"/>
    <w:rsid w:val="008D23A8"/>
    <w:rsid w:val="008D258D"/>
    <w:rsid w:val="008D25BC"/>
    <w:rsid w:val="008D2712"/>
    <w:rsid w:val="008D2763"/>
    <w:rsid w:val="008D2A13"/>
    <w:rsid w:val="008D2A72"/>
    <w:rsid w:val="008D2C33"/>
    <w:rsid w:val="008D2C5A"/>
    <w:rsid w:val="008D2CB9"/>
    <w:rsid w:val="008D2D22"/>
    <w:rsid w:val="008D2D86"/>
    <w:rsid w:val="008D2DC7"/>
    <w:rsid w:val="008D2DCB"/>
    <w:rsid w:val="008D2F12"/>
    <w:rsid w:val="008D31D2"/>
    <w:rsid w:val="008D3204"/>
    <w:rsid w:val="008D3212"/>
    <w:rsid w:val="008D3359"/>
    <w:rsid w:val="008D34F1"/>
    <w:rsid w:val="008D353A"/>
    <w:rsid w:val="008D3573"/>
    <w:rsid w:val="008D35BD"/>
    <w:rsid w:val="008D35F7"/>
    <w:rsid w:val="008D393A"/>
    <w:rsid w:val="008D39D8"/>
    <w:rsid w:val="008D3AFE"/>
    <w:rsid w:val="008D3B2B"/>
    <w:rsid w:val="008D3B6E"/>
    <w:rsid w:val="008D3C18"/>
    <w:rsid w:val="008D3E85"/>
    <w:rsid w:val="008D3F0D"/>
    <w:rsid w:val="008D4082"/>
    <w:rsid w:val="008D40C0"/>
    <w:rsid w:val="008D4127"/>
    <w:rsid w:val="008D4334"/>
    <w:rsid w:val="008D4481"/>
    <w:rsid w:val="008D452F"/>
    <w:rsid w:val="008D4645"/>
    <w:rsid w:val="008D4662"/>
    <w:rsid w:val="008D471B"/>
    <w:rsid w:val="008D485D"/>
    <w:rsid w:val="008D48E9"/>
    <w:rsid w:val="008D499A"/>
    <w:rsid w:val="008D4A93"/>
    <w:rsid w:val="008D4B27"/>
    <w:rsid w:val="008D4BA8"/>
    <w:rsid w:val="008D4C6D"/>
    <w:rsid w:val="008D4CD1"/>
    <w:rsid w:val="008D4ED8"/>
    <w:rsid w:val="008D5055"/>
    <w:rsid w:val="008D5222"/>
    <w:rsid w:val="008D522C"/>
    <w:rsid w:val="008D5309"/>
    <w:rsid w:val="008D5314"/>
    <w:rsid w:val="008D55D7"/>
    <w:rsid w:val="008D566D"/>
    <w:rsid w:val="008D56D6"/>
    <w:rsid w:val="008D5702"/>
    <w:rsid w:val="008D5730"/>
    <w:rsid w:val="008D592C"/>
    <w:rsid w:val="008D59BD"/>
    <w:rsid w:val="008D5A14"/>
    <w:rsid w:val="008D5BE9"/>
    <w:rsid w:val="008D5C2D"/>
    <w:rsid w:val="008D5C5E"/>
    <w:rsid w:val="008D5CD9"/>
    <w:rsid w:val="008D5DDF"/>
    <w:rsid w:val="008D5EA9"/>
    <w:rsid w:val="008D5F4C"/>
    <w:rsid w:val="008D603D"/>
    <w:rsid w:val="008D610C"/>
    <w:rsid w:val="008D63A2"/>
    <w:rsid w:val="008D648A"/>
    <w:rsid w:val="008D6531"/>
    <w:rsid w:val="008D6548"/>
    <w:rsid w:val="008D672D"/>
    <w:rsid w:val="008D6819"/>
    <w:rsid w:val="008D6953"/>
    <w:rsid w:val="008D6AF3"/>
    <w:rsid w:val="008D6BDE"/>
    <w:rsid w:val="008D6BFE"/>
    <w:rsid w:val="008D6D1A"/>
    <w:rsid w:val="008D6ECF"/>
    <w:rsid w:val="008D7071"/>
    <w:rsid w:val="008D7115"/>
    <w:rsid w:val="008D731C"/>
    <w:rsid w:val="008D7491"/>
    <w:rsid w:val="008D74F5"/>
    <w:rsid w:val="008D74F9"/>
    <w:rsid w:val="008D764F"/>
    <w:rsid w:val="008D7660"/>
    <w:rsid w:val="008D76E1"/>
    <w:rsid w:val="008D7925"/>
    <w:rsid w:val="008D797C"/>
    <w:rsid w:val="008D7BEF"/>
    <w:rsid w:val="008D7C39"/>
    <w:rsid w:val="008E0163"/>
    <w:rsid w:val="008E0236"/>
    <w:rsid w:val="008E0249"/>
    <w:rsid w:val="008E029F"/>
    <w:rsid w:val="008E0449"/>
    <w:rsid w:val="008E054B"/>
    <w:rsid w:val="008E065E"/>
    <w:rsid w:val="008E069A"/>
    <w:rsid w:val="008E0819"/>
    <w:rsid w:val="008E089E"/>
    <w:rsid w:val="008E08E4"/>
    <w:rsid w:val="008E0927"/>
    <w:rsid w:val="008E09A7"/>
    <w:rsid w:val="008E0D58"/>
    <w:rsid w:val="008E0D76"/>
    <w:rsid w:val="008E0DAC"/>
    <w:rsid w:val="008E0DFD"/>
    <w:rsid w:val="008E0F11"/>
    <w:rsid w:val="008E0FEC"/>
    <w:rsid w:val="008E1076"/>
    <w:rsid w:val="008E10BC"/>
    <w:rsid w:val="008E112D"/>
    <w:rsid w:val="008E120F"/>
    <w:rsid w:val="008E1285"/>
    <w:rsid w:val="008E12A1"/>
    <w:rsid w:val="008E12C1"/>
    <w:rsid w:val="008E14BB"/>
    <w:rsid w:val="008E152D"/>
    <w:rsid w:val="008E157D"/>
    <w:rsid w:val="008E1628"/>
    <w:rsid w:val="008E1637"/>
    <w:rsid w:val="008E182B"/>
    <w:rsid w:val="008E1909"/>
    <w:rsid w:val="008E198A"/>
    <w:rsid w:val="008E1A74"/>
    <w:rsid w:val="008E1A76"/>
    <w:rsid w:val="008E1BDC"/>
    <w:rsid w:val="008E1BDF"/>
    <w:rsid w:val="008E1BE0"/>
    <w:rsid w:val="008E1D33"/>
    <w:rsid w:val="008E1ED2"/>
    <w:rsid w:val="008E2042"/>
    <w:rsid w:val="008E212A"/>
    <w:rsid w:val="008E2560"/>
    <w:rsid w:val="008E2695"/>
    <w:rsid w:val="008E26CA"/>
    <w:rsid w:val="008E2895"/>
    <w:rsid w:val="008E2A03"/>
    <w:rsid w:val="008E2A2C"/>
    <w:rsid w:val="008E2A72"/>
    <w:rsid w:val="008E2B2F"/>
    <w:rsid w:val="008E2B80"/>
    <w:rsid w:val="008E2CF3"/>
    <w:rsid w:val="008E2D3E"/>
    <w:rsid w:val="008E2D74"/>
    <w:rsid w:val="008E2E51"/>
    <w:rsid w:val="008E2EA0"/>
    <w:rsid w:val="008E2EE6"/>
    <w:rsid w:val="008E2FB6"/>
    <w:rsid w:val="008E2FC8"/>
    <w:rsid w:val="008E2FF3"/>
    <w:rsid w:val="008E309D"/>
    <w:rsid w:val="008E311D"/>
    <w:rsid w:val="008E3197"/>
    <w:rsid w:val="008E3404"/>
    <w:rsid w:val="008E3430"/>
    <w:rsid w:val="008E35A9"/>
    <w:rsid w:val="008E36C8"/>
    <w:rsid w:val="008E373E"/>
    <w:rsid w:val="008E377E"/>
    <w:rsid w:val="008E3877"/>
    <w:rsid w:val="008E388E"/>
    <w:rsid w:val="008E3942"/>
    <w:rsid w:val="008E3B37"/>
    <w:rsid w:val="008E3BEF"/>
    <w:rsid w:val="008E3CDE"/>
    <w:rsid w:val="008E3DA3"/>
    <w:rsid w:val="008E3E64"/>
    <w:rsid w:val="008E3E92"/>
    <w:rsid w:val="008E3F4C"/>
    <w:rsid w:val="008E3FC4"/>
    <w:rsid w:val="008E3FDF"/>
    <w:rsid w:val="008E40B5"/>
    <w:rsid w:val="008E4253"/>
    <w:rsid w:val="008E42A8"/>
    <w:rsid w:val="008E4333"/>
    <w:rsid w:val="008E4372"/>
    <w:rsid w:val="008E43C7"/>
    <w:rsid w:val="008E43E9"/>
    <w:rsid w:val="008E4487"/>
    <w:rsid w:val="008E44B9"/>
    <w:rsid w:val="008E4584"/>
    <w:rsid w:val="008E45B2"/>
    <w:rsid w:val="008E4978"/>
    <w:rsid w:val="008E4BED"/>
    <w:rsid w:val="008E4CC4"/>
    <w:rsid w:val="008E4EAE"/>
    <w:rsid w:val="008E4F27"/>
    <w:rsid w:val="008E540A"/>
    <w:rsid w:val="008E54CF"/>
    <w:rsid w:val="008E54F2"/>
    <w:rsid w:val="008E5526"/>
    <w:rsid w:val="008E5554"/>
    <w:rsid w:val="008E5697"/>
    <w:rsid w:val="008E56D9"/>
    <w:rsid w:val="008E56F8"/>
    <w:rsid w:val="008E5729"/>
    <w:rsid w:val="008E5820"/>
    <w:rsid w:val="008E5843"/>
    <w:rsid w:val="008E5984"/>
    <w:rsid w:val="008E59A4"/>
    <w:rsid w:val="008E5ADF"/>
    <w:rsid w:val="008E5B5D"/>
    <w:rsid w:val="008E5CD0"/>
    <w:rsid w:val="008E5D03"/>
    <w:rsid w:val="008E5D27"/>
    <w:rsid w:val="008E5DAE"/>
    <w:rsid w:val="008E5ECC"/>
    <w:rsid w:val="008E6074"/>
    <w:rsid w:val="008E634E"/>
    <w:rsid w:val="008E6468"/>
    <w:rsid w:val="008E6545"/>
    <w:rsid w:val="008E654C"/>
    <w:rsid w:val="008E6685"/>
    <w:rsid w:val="008E66E3"/>
    <w:rsid w:val="008E67D2"/>
    <w:rsid w:val="008E6856"/>
    <w:rsid w:val="008E6888"/>
    <w:rsid w:val="008E68FF"/>
    <w:rsid w:val="008E6959"/>
    <w:rsid w:val="008E69A5"/>
    <w:rsid w:val="008E6BFD"/>
    <w:rsid w:val="008E6EC6"/>
    <w:rsid w:val="008E6ED7"/>
    <w:rsid w:val="008E6FD2"/>
    <w:rsid w:val="008E6FF7"/>
    <w:rsid w:val="008E704D"/>
    <w:rsid w:val="008E7147"/>
    <w:rsid w:val="008E71F3"/>
    <w:rsid w:val="008E7398"/>
    <w:rsid w:val="008E767A"/>
    <w:rsid w:val="008E76C9"/>
    <w:rsid w:val="008E76DA"/>
    <w:rsid w:val="008E7796"/>
    <w:rsid w:val="008E7797"/>
    <w:rsid w:val="008E77D5"/>
    <w:rsid w:val="008E77DE"/>
    <w:rsid w:val="008E7B00"/>
    <w:rsid w:val="008E7B0E"/>
    <w:rsid w:val="008E7B19"/>
    <w:rsid w:val="008E7BB6"/>
    <w:rsid w:val="008E7D84"/>
    <w:rsid w:val="008E7DA6"/>
    <w:rsid w:val="008E7DDF"/>
    <w:rsid w:val="008F0056"/>
    <w:rsid w:val="008F02BC"/>
    <w:rsid w:val="008F04BA"/>
    <w:rsid w:val="008F05CD"/>
    <w:rsid w:val="008F083A"/>
    <w:rsid w:val="008F0944"/>
    <w:rsid w:val="008F0998"/>
    <w:rsid w:val="008F09C8"/>
    <w:rsid w:val="008F0A64"/>
    <w:rsid w:val="008F0AFC"/>
    <w:rsid w:val="008F0BEB"/>
    <w:rsid w:val="008F0CB7"/>
    <w:rsid w:val="008F0D9A"/>
    <w:rsid w:val="008F0F09"/>
    <w:rsid w:val="008F0F85"/>
    <w:rsid w:val="008F102F"/>
    <w:rsid w:val="008F1083"/>
    <w:rsid w:val="008F125C"/>
    <w:rsid w:val="008F12A7"/>
    <w:rsid w:val="008F1428"/>
    <w:rsid w:val="008F147E"/>
    <w:rsid w:val="008F14A4"/>
    <w:rsid w:val="008F1576"/>
    <w:rsid w:val="008F17DC"/>
    <w:rsid w:val="008F1957"/>
    <w:rsid w:val="008F19EE"/>
    <w:rsid w:val="008F1ABF"/>
    <w:rsid w:val="008F1C4E"/>
    <w:rsid w:val="008F1EAB"/>
    <w:rsid w:val="008F1F69"/>
    <w:rsid w:val="008F1FB9"/>
    <w:rsid w:val="008F2066"/>
    <w:rsid w:val="008F2133"/>
    <w:rsid w:val="008F22DC"/>
    <w:rsid w:val="008F22DF"/>
    <w:rsid w:val="008F2485"/>
    <w:rsid w:val="008F248A"/>
    <w:rsid w:val="008F24E1"/>
    <w:rsid w:val="008F25D9"/>
    <w:rsid w:val="008F2952"/>
    <w:rsid w:val="008F29F4"/>
    <w:rsid w:val="008F2A22"/>
    <w:rsid w:val="008F2D8E"/>
    <w:rsid w:val="008F324A"/>
    <w:rsid w:val="008F327C"/>
    <w:rsid w:val="008F3285"/>
    <w:rsid w:val="008F335A"/>
    <w:rsid w:val="008F3364"/>
    <w:rsid w:val="008F33DC"/>
    <w:rsid w:val="008F366D"/>
    <w:rsid w:val="008F36D5"/>
    <w:rsid w:val="008F3C4C"/>
    <w:rsid w:val="008F3F5C"/>
    <w:rsid w:val="008F40E7"/>
    <w:rsid w:val="008F4350"/>
    <w:rsid w:val="008F44E9"/>
    <w:rsid w:val="008F452C"/>
    <w:rsid w:val="008F4536"/>
    <w:rsid w:val="008F45C9"/>
    <w:rsid w:val="008F4689"/>
    <w:rsid w:val="008F477F"/>
    <w:rsid w:val="008F47B4"/>
    <w:rsid w:val="008F4A0A"/>
    <w:rsid w:val="008F4B9F"/>
    <w:rsid w:val="008F4CF5"/>
    <w:rsid w:val="008F4D17"/>
    <w:rsid w:val="008F4EB7"/>
    <w:rsid w:val="008F4ED9"/>
    <w:rsid w:val="008F50CB"/>
    <w:rsid w:val="008F5325"/>
    <w:rsid w:val="008F5349"/>
    <w:rsid w:val="008F53D9"/>
    <w:rsid w:val="008F53F3"/>
    <w:rsid w:val="008F550A"/>
    <w:rsid w:val="008F57C1"/>
    <w:rsid w:val="008F5C26"/>
    <w:rsid w:val="008F5C2C"/>
    <w:rsid w:val="008F5C46"/>
    <w:rsid w:val="008F5DC4"/>
    <w:rsid w:val="008F5E3C"/>
    <w:rsid w:val="008F5E3F"/>
    <w:rsid w:val="008F5E44"/>
    <w:rsid w:val="008F5F57"/>
    <w:rsid w:val="008F5F70"/>
    <w:rsid w:val="008F5FA6"/>
    <w:rsid w:val="008F610B"/>
    <w:rsid w:val="008F6291"/>
    <w:rsid w:val="008F6429"/>
    <w:rsid w:val="008F64A6"/>
    <w:rsid w:val="008F6603"/>
    <w:rsid w:val="008F69E4"/>
    <w:rsid w:val="008F6A1D"/>
    <w:rsid w:val="008F6C56"/>
    <w:rsid w:val="008F6CA7"/>
    <w:rsid w:val="008F6CB6"/>
    <w:rsid w:val="008F6D81"/>
    <w:rsid w:val="008F6E3E"/>
    <w:rsid w:val="008F6F19"/>
    <w:rsid w:val="008F6F50"/>
    <w:rsid w:val="008F7197"/>
    <w:rsid w:val="008F7221"/>
    <w:rsid w:val="008F769E"/>
    <w:rsid w:val="008F76B5"/>
    <w:rsid w:val="008F7734"/>
    <w:rsid w:val="008F7741"/>
    <w:rsid w:val="008F777A"/>
    <w:rsid w:val="008F77EF"/>
    <w:rsid w:val="008F7865"/>
    <w:rsid w:val="008F78A6"/>
    <w:rsid w:val="008F7959"/>
    <w:rsid w:val="008F7A27"/>
    <w:rsid w:val="008F7C11"/>
    <w:rsid w:val="008F7D11"/>
    <w:rsid w:val="008F7DB0"/>
    <w:rsid w:val="008F7E21"/>
    <w:rsid w:val="008F7E5E"/>
    <w:rsid w:val="008F7E97"/>
    <w:rsid w:val="008F7F82"/>
    <w:rsid w:val="008F7FB8"/>
    <w:rsid w:val="008F7FBB"/>
    <w:rsid w:val="0090003C"/>
    <w:rsid w:val="009000AE"/>
    <w:rsid w:val="00900213"/>
    <w:rsid w:val="00900297"/>
    <w:rsid w:val="00900310"/>
    <w:rsid w:val="00900329"/>
    <w:rsid w:val="00900337"/>
    <w:rsid w:val="00900445"/>
    <w:rsid w:val="0090053B"/>
    <w:rsid w:val="009006F4"/>
    <w:rsid w:val="00900743"/>
    <w:rsid w:val="009007CF"/>
    <w:rsid w:val="00900810"/>
    <w:rsid w:val="00900962"/>
    <w:rsid w:val="00900970"/>
    <w:rsid w:val="00900A7C"/>
    <w:rsid w:val="00900C7E"/>
    <w:rsid w:val="00900DF7"/>
    <w:rsid w:val="00900E09"/>
    <w:rsid w:val="00900E7B"/>
    <w:rsid w:val="00900F1A"/>
    <w:rsid w:val="0090110B"/>
    <w:rsid w:val="00901171"/>
    <w:rsid w:val="009011B1"/>
    <w:rsid w:val="0090122C"/>
    <w:rsid w:val="009012FF"/>
    <w:rsid w:val="0090134A"/>
    <w:rsid w:val="00901452"/>
    <w:rsid w:val="00901478"/>
    <w:rsid w:val="00901516"/>
    <w:rsid w:val="0090154E"/>
    <w:rsid w:val="009016D1"/>
    <w:rsid w:val="00901797"/>
    <w:rsid w:val="00901949"/>
    <w:rsid w:val="00901B2E"/>
    <w:rsid w:val="00901CFB"/>
    <w:rsid w:val="00901E15"/>
    <w:rsid w:val="00901EB3"/>
    <w:rsid w:val="009021FD"/>
    <w:rsid w:val="00902350"/>
    <w:rsid w:val="00902425"/>
    <w:rsid w:val="0090253F"/>
    <w:rsid w:val="009025E2"/>
    <w:rsid w:val="0090260F"/>
    <w:rsid w:val="00902722"/>
    <w:rsid w:val="00902929"/>
    <w:rsid w:val="00902BAD"/>
    <w:rsid w:val="00902C8F"/>
    <w:rsid w:val="00902D5D"/>
    <w:rsid w:val="00902D6A"/>
    <w:rsid w:val="00902E02"/>
    <w:rsid w:val="00902F91"/>
    <w:rsid w:val="00902FEE"/>
    <w:rsid w:val="0090306F"/>
    <w:rsid w:val="00903095"/>
    <w:rsid w:val="00903136"/>
    <w:rsid w:val="0090315B"/>
    <w:rsid w:val="00903161"/>
    <w:rsid w:val="009032D2"/>
    <w:rsid w:val="0090336B"/>
    <w:rsid w:val="00903376"/>
    <w:rsid w:val="00903533"/>
    <w:rsid w:val="00903563"/>
    <w:rsid w:val="009035C7"/>
    <w:rsid w:val="0090360B"/>
    <w:rsid w:val="00903675"/>
    <w:rsid w:val="0090377C"/>
    <w:rsid w:val="009038CE"/>
    <w:rsid w:val="009039BF"/>
    <w:rsid w:val="00903CBE"/>
    <w:rsid w:val="00903D88"/>
    <w:rsid w:val="00903F2C"/>
    <w:rsid w:val="0090441A"/>
    <w:rsid w:val="0090451C"/>
    <w:rsid w:val="009046EB"/>
    <w:rsid w:val="0090476F"/>
    <w:rsid w:val="0090482D"/>
    <w:rsid w:val="009048F9"/>
    <w:rsid w:val="00904980"/>
    <w:rsid w:val="00904ADB"/>
    <w:rsid w:val="00904DA3"/>
    <w:rsid w:val="009052C1"/>
    <w:rsid w:val="009053AA"/>
    <w:rsid w:val="009054B0"/>
    <w:rsid w:val="00905577"/>
    <w:rsid w:val="0090558E"/>
    <w:rsid w:val="0090574E"/>
    <w:rsid w:val="0090575D"/>
    <w:rsid w:val="00905763"/>
    <w:rsid w:val="0090578E"/>
    <w:rsid w:val="009057DE"/>
    <w:rsid w:val="009057FC"/>
    <w:rsid w:val="00905950"/>
    <w:rsid w:val="00905A8D"/>
    <w:rsid w:val="00905DAC"/>
    <w:rsid w:val="00905E52"/>
    <w:rsid w:val="00905E9C"/>
    <w:rsid w:val="00905F6B"/>
    <w:rsid w:val="00905FEA"/>
    <w:rsid w:val="0090659E"/>
    <w:rsid w:val="00906693"/>
    <w:rsid w:val="009067AB"/>
    <w:rsid w:val="009068AD"/>
    <w:rsid w:val="00906939"/>
    <w:rsid w:val="00906BE7"/>
    <w:rsid w:val="00906C11"/>
    <w:rsid w:val="00906F20"/>
    <w:rsid w:val="00907091"/>
    <w:rsid w:val="009071E1"/>
    <w:rsid w:val="009072E5"/>
    <w:rsid w:val="0090731D"/>
    <w:rsid w:val="0090733C"/>
    <w:rsid w:val="009074B0"/>
    <w:rsid w:val="0090752B"/>
    <w:rsid w:val="009075E5"/>
    <w:rsid w:val="00907655"/>
    <w:rsid w:val="00907770"/>
    <w:rsid w:val="00907913"/>
    <w:rsid w:val="00907A17"/>
    <w:rsid w:val="00907A3A"/>
    <w:rsid w:val="00907B46"/>
    <w:rsid w:val="00907C96"/>
    <w:rsid w:val="00907FC8"/>
    <w:rsid w:val="00907FCB"/>
    <w:rsid w:val="0091000B"/>
    <w:rsid w:val="0091006E"/>
    <w:rsid w:val="00910113"/>
    <w:rsid w:val="00910405"/>
    <w:rsid w:val="0091044D"/>
    <w:rsid w:val="009104B9"/>
    <w:rsid w:val="009105E9"/>
    <w:rsid w:val="0091060C"/>
    <w:rsid w:val="0091060E"/>
    <w:rsid w:val="00910676"/>
    <w:rsid w:val="009108E5"/>
    <w:rsid w:val="00910B0D"/>
    <w:rsid w:val="00910B7D"/>
    <w:rsid w:val="00910BF8"/>
    <w:rsid w:val="00910DFE"/>
    <w:rsid w:val="00910E0A"/>
    <w:rsid w:val="00910E93"/>
    <w:rsid w:val="00910F2B"/>
    <w:rsid w:val="00910FF0"/>
    <w:rsid w:val="00911124"/>
    <w:rsid w:val="009112BC"/>
    <w:rsid w:val="0091141B"/>
    <w:rsid w:val="009114AB"/>
    <w:rsid w:val="009115C2"/>
    <w:rsid w:val="009115E8"/>
    <w:rsid w:val="00911697"/>
    <w:rsid w:val="00911883"/>
    <w:rsid w:val="009118C7"/>
    <w:rsid w:val="00911B4F"/>
    <w:rsid w:val="00911D3B"/>
    <w:rsid w:val="00911DFB"/>
    <w:rsid w:val="00911ECF"/>
    <w:rsid w:val="00911EFF"/>
    <w:rsid w:val="00911F38"/>
    <w:rsid w:val="00911F4F"/>
    <w:rsid w:val="00912133"/>
    <w:rsid w:val="00912162"/>
    <w:rsid w:val="009121AC"/>
    <w:rsid w:val="009123E8"/>
    <w:rsid w:val="00912617"/>
    <w:rsid w:val="009126BF"/>
    <w:rsid w:val="009126C0"/>
    <w:rsid w:val="00912724"/>
    <w:rsid w:val="0091272B"/>
    <w:rsid w:val="009127A7"/>
    <w:rsid w:val="009127BF"/>
    <w:rsid w:val="00912C3D"/>
    <w:rsid w:val="00912D6C"/>
    <w:rsid w:val="009130E3"/>
    <w:rsid w:val="0091318E"/>
    <w:rsid w:val="009132C7"/>
    <w:rsid w:val="009133B7"/>
    <w:rsid w:val="009139B8"/>
    <w:rsid w:val="009139D9"/>
    <w:rsid w:val="00913BE0"/>
    <w:rsid w:val="00913D33"/>
    <w:rsid w:val="00913D55"/>
    <w:rsid w:val="00913D87"/>
    <w:rsid w:val="009140B5"/>
    <w:rsid w:val="00914219"/>
    <w:rsid w:val="0091445A"/>
    <w:rsid w:val="00914490"/>
    <w:rsid w:val="009147F4"/>
    <w:rsid w:val="00914927"/>
    <w:rsid w:val="0091498F"/>
    <w:rsid w:val="009149DF"/>
    <w:rsid w:val="00914A69"/>
    <w:rsid w:val="00914A82"/>
    <w:rsid w:val="00914AD8"/>
    <w:rsid w:val="00914B33"/>
    <w:rsid w:val="00914C6D"/>
    <w:rsid w:val="00914F5E"/>
    <w:rsid w:val="0091505D"/>
    <w:rsid w:val="009150B5"/>
    <w:rsid w:val="0091533F"/>
    <w:rsid w:val="00915353"/>
    <w:rsid w:val="009153AB"/>
    <w:rsid w:val="009153AC"/>
    <w:rsid w:val="00915544"/>
    <w:rsid w:val="00915584"/>
    <w:rsid w:val="009156D0"/>
    <w:rsid w:val="009156E4"/>
    <w:rsid w:val="00915709"/>
    <w:rsid w:val="00915771"/>
    <w:rsid w:val="0091588E"/>
    <w:rsid w:val="009159D8"/>
    <w:rsid w:val="00915A9E"/>
    <w:rsid w:val="00915BEE"/>
    <w:rsid w:val="00915E25"/>
    <w:rsid w:val="00916079"/>
    <w:rsid w:val="00916411"/>
    <w:rsid w:val="009165E1"/>
    <w:rsid w:val="00916722"/>
    <w:rsid w:val="00916941"/>
    <w:rsid w:val="009169F8"/>
    <w:rsid w:val="00916ABD"/>
    <w:rsid w:val="00916C07"/>
    <w:rsid w:val="00916C16"/>
    <w:rsid w:val="00916D57"/>
    <w:rsid w:val="00916D5B"/>
    <w:rsid w:val="00916E4C"/>
    <w:rsid w:val="00916E7C"/>
    <w:rsid w:val="00916EB0"/>
    <w:rsid w:val="00916EFA"/>
    <w:rsid w:val="00916F23"/>
    <w:rsid w:val="00917145"/>
    <w:rsid w:val="00917166"/>
    <w:rsid w:val="0091718E"/>
    <w:rsid w:val="009172DF"/>
    <w:rsid w:val="00917327"/>
    <w:rsid w:val="0091740E"/>
    <w:rsid w:val="00917433"/>
    <w:rsid w:val="0091746B"/>
    <w:rsid w:val="00917502"/>
    <w:rsid w:val="00917785"/>
    <w:rsid w:val="009177CE"/>
    <w:rsid w:val="00917CE9"/>
    <w:rsid w:val="00920127"/>
    <w:rsid w:val="0092058D"/>
    <w:rsid w:val="0092075B"/>
    <w:rsid w:val="0092083E"/>
    <w:rsid w:val="0092097A"/>
    <w:rsid w:val="00920A57"/>
    <w:rsid w:val="00920BED"/>
    <w:rsid w:val="00920BF2"/>
    <w:rsid w:val="00920F66"/>
    <w:rsid w:val="00920FFA"/>
    <w:rsid w:val="009210E0"/>
    <w:rsid w:val="00921129"/>
    <w:rsid w:val="009211E3"/>
    <w:rsid w:val="009213E8"/>
    <w:rsid w:val="009213F9"/>
    <w:rsid w:val="00921A23"/>
    <w:rsid w:val="00921B28"/>
    <w:rsid w:val="00921CB7"/>
    <w:rsid w:val="00921D1B"/>
    <w:rsid w:val="00921E42"/>
    <w:rsid w:val="00921E73"/>
    <w:rsid w:val="00921EDD"/>
    <w:rsid w:val="00922010"/>
    <w:rsid w:val="00922059"/>
    <w:rsid w:val="0092215E"/>
    <w:rsid w:val="00922176"/>
    <w:rsid w:val="009221FC"/>
    <w:rsid w:val="00922292"/>
    <w:rsid w:val="009222A6"/>
    <w:rsid w:val="009223D4"/>
    <w:rsid w:val="00922528"/>
    <w:rsid w:val="0092288B"/>
    <w:rsid w:val="00922A46"/>
    <w:rsid w:val="00922AF3"/>
    <w:rsid w:val="00922CAF"/>
    <w:rsid w:val="00922ED0"/>
    <w:rsid w:val="00922F3F"/>
    <w:rsid w:val="00923032"/>
    <w:rsid w:val="009231AB"/>
    <w:rsid w:val="009232F1"/>
    <w:rsid w:val="00923302"/>
    <w:rsid w:val="00923395"/>
    <w:rsid w:val="009233C4"/>
    <w:rsid w:val="0092341C"/>
    <w:rsid w:val="0092353A"/>
    <w:rsid w:val="0092373A"/>
    <w:rsid w:val="00923747"/>
    <w:rsid w:val="0092386B"/>
    <w:rsid w:val="00923878"/>
    <w:rsid w:val="009238B3"/>
    <w:rsid w:val="00923905"/>
    <w:rsid w:val="00923BE7"/>
    <w:rsid w:val="00923C91"/>
    <w:rsid w:val="00923D90"/>
    <w:rsid w:val="00923E2E"/>
    <w:rsid w:val="00923FDE"/>
    <w:rsid w:val="00924251"/>
    <w:rsid w:val="009243AD"/>
    <w:rsid w:val="009244C0"/>
    <w:rsid w:val="00924563"/>
    <w:rsid w:val="009246C1"/>
    <w:rsid w:val="00924701"/>
    <w:rsid w:val="0092470E"/>
    <w:rsid w:val="009247C9"/>
    <w:rsid w:val="00924816"/>
    <w:rsid w:val="009248EE"/>
    <w:rsid w:val="009249DA"/>
    <w:rsid w:val="00924BDC"/>
    <w:rsid w:val="00924C0A"/>
    <w:rsid w:val="00924DBB"/>
    <w:rsid w:val="00924E4F"/>
    <w:rsid w:val="00924F64"/>
    <w:rsid w:val="009251D9"/>
    <w:rsid w:val="0092538C"/>
    <w:rsid w:val="00925658"/>
    <w:rsid w:val="009256F3"/>
    <w:rsid w:val="0092570D"/>
    <w:rsid w:val="00925818"/>
    <w:rsid w:val="00925847"/>
    <w:rsid w:val="009258B4"/>
    <w:rsid w:val="00925A79"/>
    <w:rsid w:val="00925CD8"/>
    <w:rsid w:val="00925CDF"/>
    <w:rsid w:val="00925D1C"/>
    <w:rsid w:val="00925F09"/>
    <w:rsid w:val="00925F19"/>
    <w:rsid w:val="00926093"/>
    <w:rsid w:val="00926176"/>
    <w:rsid w:val="00926263"/>
    <w:rsid w:val="00926449"/>
    <w:rsid w:val="00926477"/>
    <w:rsid w:val="0092651D"/>
    <w:rsid w:val="009265CC"/>
    <w:rsid w:val="009265E4"/>
    <w:rsid w:val="009266F6"/>
    <w:rsid w:val="00926705"/>
    <w:rsid w:val="00926795"/>
    <w:rsid w:val="009268EB"/>
    <w:rsid w:val="009269A2"/>
    <w:rsid w:val="009269E5"/>
    <w:rsid w:val="00926C1E"/>
    <w:rsid w:val="00926D2B"/>
    <w:rsid w:val="00926D52"/>
    <w:rsid w:val="00926EFF"/>
    <w:rsid w:val="0092712C"/>
    <w:rsid w:val="00927162"/>
    <w:rsid w:val="0092721D"/>
    <w:rsid w:val="009272C7"/>
    <w:rsid w:val="0092769B"/>
    <w:rsid w:val="0092774B"/>
    <w:rsid w:val="00927970"/>
    <w:rsid w:val="009279B0"/>
    <w:rsid w:val="009279BD"/>
    <w:rsid w:val="00927B7A"/>
    <w:rsid w:val="00927BBF"/>
    <w:rsid w:val="00927C16"/>
    <w:rsid w:val="00927DA3"/>
    <w:rsid w:val="00927DFE"/>
    <w:rsid w:val="009301EC"/>
    <w:rsid w:val="0093037E"/>
    <w:rsid w:val="0093040E"/>
    <w:rsid w:val="0093050A"/>
    <w:rsid w:val="00930520"/>
    <w:rsid w:val="00930560"/>
    <w:rsid w:val="0093056B"/>
    <w:rsid w:val="009305B5"/>
    <w:rsid w:val="00930752"/>
    <w:rsid w:val="0093079A"/>
    <w:rsid w:val="009307DD"/>
    <w:rsid w:val="009308ED"/>
    <w:rsid w:val="00930AC2"/>
    <w:rsid w:val="00930AED"/>
    <w:rsid w:val="00930B89"/>
    <w:rsid w:val="00930C2D"/>
    <w:rsid w:val="00930C98"/>
    <w:rsid w:val="00930D23"/>
    <w:rsid w:val="00930D50"/>
    <w:rsid w:val="00930DD4"/>
    <w:rsid w:val="00930E16"/>
    <w:rsid w:val="00930E84"/>
    <w:rsid w:val="00930FEB"/>
    <w:rsid w:val="00931021"/>
    <w:rsid w:val="0093103B"/>
    <w:rsid w:val="0093103D"/>
    <w:rsid w:val="00931055"/>
    <w:rsid w:val="0093107D"/>
    <w:rsid w:val="0093107F"/>
    <w:rsid w:val="00931211"/>
    <w:rsid w:val="009312F0"/>
    <w:rsid w:val="00931541"/>
    <w:rsid w:val="009315CD"/>
    <w:rsid w:val="009316E6"/>
    <w:rsid w:val="00931762"/>
    <w:rsid w:val="009318A0"/>
    <w:rsid w:val="009319FE"/>
    <w:rsid w:val="00931A93"/>
    <w:rsid w:val="00931B99"/>
    <w:rsid w:val="00931BD9"/>
    <w:rsid w:val="00931D7F"/>
    <w:rsid w:val="00931DB8"/>
    <w:rsid w:val="00931E7D"/>
    <w:rsid w:val="00931F90"/>
    <w:rsid w:val="0093205A"/>
    <w:rsid w:val="00932205"/>
    <w:rsid w:val="00932245"/>
    <w:rsid w:val="009323E1"/>
    <w:rsid w:val="009324A9"/>
    <w:rsid w:val="009324F2"/>
    <w:rsid w:val="009325F4"/>
    <w:rsid w:val="00932622"/>
    <w:rsid w:val="009326C2"/>
    <w:rsid w:val="009327E7"/>
    <w:rsid w:val="00932B9F"/>
    <w:rsid w:val="00932E06"/>
    <w:rsid w:val="00932F08"/>
    <w:rsid w:val="009331F9"/>
    <w:rsid w:val="0093324F"/>
    <w:rsid w:val="00933685"/>
    <w:rsid w:val="0093375E"/>
    <w:rsid w:val="00933774"/>
    <w:rsid w:val="00933CBF"/>
    <w:rsid w:val="00933D32"/>
    <w:rsid w:val="00933F32"/>
    <w:rsid w:val="00934204"/>
    <w:rsid w:val="009342FC"/>
    <w:rsid w:val="0093433E"/>
    <w:rsid w:val="00934362"/>
    <w:rsid w:val="009343C5"/>
    <w:rsid w:val="009344AA"/>
    <w:rsid w:val="009346A7"/>
    <w:rsid w:val="009347C5"/>
    <w:rsid w:val="0093485A"/>
    <w:rsid w:val="00934C4E"/>
    <w:rsid w:val="00934CF7"/>
    <w:rsid w:val="00934F35"/>
    <w:rsid w:val="00934F6A"/>
    <w:rsid w:val="0093500F"/>
    <w:rsid w:val="0093515C"/>
    <w:rsid w:val="0093519F"/>
    <w:rsid w:val="009351D4"/>
    <w:rsid w:val="00935254"/>
    <w:rsid w:val="00935289"/>
    <w:rsid w:val="0093530C"/>
    <w:rsid w:val="0093537E"/>
    <w:rsid w:val="00935433"/>
    <w:rsid w:val="0093545D"/>
    <w:rsid w:val="00935464"/>
    <w:rsid w:val="0093553E"/>
    <w:rsid w:val="009355FD"/>
    <w:rsid w:val="0093565F"/>
    <w:rsid w:val="00935705"/>
    <w:rsid w:val="009357E8"/>
    <w:rsid w:val="009358C6"/>
    <w:rsid w:val="00935CA9"/>
    <w:rsid w:val="00935EF5"/>
    <w:rsid w:val="00935FBD"/>
    <w:rsid w:val="0093607F"/>
    <w:rsid w:val="00936274"/>
    <w:rsid w:val="009363EF"/>
    <w:rsid w:val="0093651E"/>
    <w:rsid w:val="00936589"/>
    <w:rsid w:val="009365C7"/>
    <w:rsid w:val="00936701"/>
    <w:rsid w:val="00936811"/>
    <w:rsid w:val="009368F3"/>
    <w:rsid w:val="00936974"/>
    <w:rsid w:val="009369BA"/>
    <w:rsid w:val="009369F9"/>
    <w:rsid w:val="00936A4D"/>
    <w:rsid w:val="00936CDC"/>
    <w:rsid w:val="00936CEF"/>
    <w:rsid w:val="00936D01"/>
    <w:rsid w:val="00936DA8"/>
    <w:rsid w:val="00936DC4"/>
    <w:rsid w:val="00936DEA"/>
    <w:rsid w:val="0093733D"/>
    <w:rsid w:val="00937ACC"/>
    <w:rsid w:val="00937B62"/>
    <w:rsid w:val="00937CDF"/>
    <w:rsid w:val="00937D4C"/>
    <w:rsid w:val="00937DF5"/>
    <w:rsid w:val="00940083"/>
    <w:rsid w:val="009401DD"/>
    <w:rsid w:val="00940488"/>
    <w:rsid w:val="009404F5"/>
    <w:rsid w:val="009404F9"/>
    <w:rsid w:val="00940533"/>
    <w:rsid w:val="00940576"/>
    <w:rsid w:val="00940612"/>
    <w:rsid w:val="0094061D"/>
    <w:rsid w:val="00940705"/>
    <w:rsid w:val="00940899"/>
    <w:rsid w:val="009408C4"/>
    <w:rsid w:val="009408FA"/>
    <w:rsid w:val="00940B6E"/>
    <w:rsid w:val="00940D97"/>
    <w:rsid w:val="00940DC7"/>
    <w:rsid w:val="009410A0"/>
    <w:rsid w:val="009410CA"/>
    <w:rsid w:val="009411B6"/>
    <w:rsid w:val="0094128C"/>
    <w:rsid w:val="00941303"/>
    <w:rsid w:val="00941309"/>
    <w:rsid w:val="00941381"/>
    <w:rsid w:val="00941408"/>
    <w:rsid w:val="0094156E"/>
    <w:rsid w:val="009415C9"/>
    <w:rsid w:val="00941636"/>
    <w:rsid w:val="00941823"/>
    <w:rsid w:val="009419DF"/>
    <w:rsid w:val="00941A0F"/>
    <w:rsid w:val="00941B41"/>
    <w:rsid w:val="00941BB8"/>
    <w:rsid w:val="00941CE8"/>
    <w:rsid w:val="00941D27"/>
    <w:rsid w:val="00941D28"/>
    <w:rsid w:val="00941DB4"/>
    <w:rsid w:val="00941EF1"/>
    <w:rsid w:val="00942071"/>
    <w:rsid w:val="009420AF"/>
    <w:rsid w:val="009420D5"/>
    <w:rsid w:val="00942116"/>
    <w:rsid w:val="00942170"/>
    <w:rsid w:val="009421C2"/>
    <w:rsid w:val="0094231D"/>
    <w:rsid w:val="00942437"/>
    <w:rsid w:val="00942576"/>
    <w:rsid w:val="00942624"/>
    <w:rsid w:val="009426C8"/>
    <w:rsid w:val="00942716"/>
    <w:rsid w:val="00942946"/>
    <w:rsid w:val="009429AF"/>
    <w:rsid w:val="009429F6"/>
    <w:rsid w:val="00942A39"/>
    <w:rsid w:val="00942BCC"/>
    <w:rsid w:val="00942C6D"/>
    <w:rsid w:val="00942C89"/>
    <w:rsid w:val="00942CD7"/>
    <w:rsid w:val="00942E33"/>
    <w:rsid w:val="00942EDB"/>
    <w:rsid w:val="00942FF7"/>
    <w:rsid w:val="00942FFA"/>
    <w:rsid w:val="00943086"/>
    <w:rsid w:val="00943092"/>
    <w:rsid w:val="009430CE"/>
    <w:rsid w:val="00943367"/>
    <w:rsid w:val="009433F3"/>
    <w:rsid w:val="0094352A"/>
    <w:rsid w:val="009435C9"/>
    <w:rsid w:val="009436F2"/>
    <w:rsid w:val="00943742"/>
    <w:rsid w:val="0094383C"/>
    <w:rsid w:val="00943890"/>
    <w:rsid w:val="009438B8"/>
    <w:rsid w:val="00943909"/>
    <w:rsid w:val="00943A77"/>
    <w:rsid w:val="00943A9F"/>
    <w:rsid w:val="00943B01"/>
    <w:rsid w:val="00943BFA"/>
    <w:rsid w:val="00944081"/>
    <w:rsid w:val="00944179"/>
    <w:rsid w:val="00944264"/>
    <w:rsid w:val="009442F4"/>
    <w:rsid w:val="009443F9"/>
    <w:rsid w:val="009444B3"/>
    <w:rsid w:val="0094486E"/>
    <w:rsid w:val="009448DD"/>
    <w:rsid w:val="009449C5"/>
    <w:rsid w:val="00944A90"/>
    <w:rsid w:val="00944B10"/>
    <w:rsid w:val="00944D60"/>
    <w:rsid w:val="00944DA1"/>
    <w:rsid w:val="00944DB7"/>
    <w:rsid w:val="00945118"/>
    <w:rsid w:val="0094522D"/>
    <w:rsid w:val="00945308"/>
    <w:rsid w:val="00945342"/>
    <w:rsid w:val="00945365"/>
    <w:rsid w:val="009454CA"/>
    <w:rsid w:val="00945515"/>
    <w:rsid w:val="009455F5"/>
    <w:rsid w:val="009456EB"/>
    <w:rsid w:val="00945843"/>
    <w:rsid w:val="00945A70"/>
    <w:rsid w:val="00945AF9"/>
    <w:rsid w:val="00945B3E"/>
    <w:rsid w:val="00945C05"/>
    <w:rsid w:val="00945D75"/>
    <w:rsid w:val="009461DE"/>
    <w:rsid w:val="009465B3"/>
    <w:rsid w:val="00946671"/>
    <w:rsid w:val="009466A0"/>
    <w:rsid w:val="0094676C"/>
    <w:rsid w:val="009467EC"/>
    <w:rsid w:val="009468C7"/>
    <w:rsid w:val="009468E5"/>
    <w:rsid w:val="009468EB"/>
    <w:rsid w:val="00946926"/>
    <w:rsid w:val="00946945"/>
    <w:rsid w:val="00946AD6"/>
    <w:rsid w:val="00946D44"/>
    <w:rsid w:val="00946E16"/>
    <w:rsid w:val="00946E5B"/>
    <w:rsid w:val="00947082"/>
    <w:rsid w:val="0094710A"/>
    <w:rsid w:val="00947171"/>
    <w:rsid w:val="00947189"/>
    <w:rsid w:val="0094719B"/>
    <w:rsid w:val="009471D1"/>
    <w:rsid w:val="0094749C"/>
    <w:rsid w:val="009474BE"/>
    <w:rsid w:val="00947585"/>
    <w:rsid w:val="00947713"/>
    <w:rsid w:val="0094773C"/>
    <w:rsid w:val="00947754"/>
    <w:rsid w:val="00947802"/>
    <w:rsid w:val="00947DC9"/>
    <w:rsid w:val="009500D7"/>
    <w:rsid w:val="009502C6"/>
    <w:rsid w:val="0095042B"/>
    <w:rsid w:val="0095061C"/>
    <w:rsid w:val="00950671"/>
    <w:rsid w:val="00950715"/>
    <w:rsid w:val="0095072D"/>
    <w:rsid w:val="0095088B"/>
    <w:rsid w:val="009508DB"/>
    <w:rsid w:val="00950B58"/>
    <w:rsid w:val="00950BE3"/>
    <w:rsid w:val="00950C8C"/>
    <w:rsid w:val="00950DE7"/>
    <w:rsid w:val="00950EB5"/>
    <w:rsid w:val="00950ED2"/>
    <w:rsid w:val="009510C1"/>
    <w:rsid w:val="009510E3"/>
    <w:rsid w:val="009511CB"/>
    <w:rsid w:val="0095134E"/>
    <w:rsid w:val="00951367"/>
    <w:rsid w:val="0095149F"/>
    <w:rsid w:val="009518ED"/>
    <w:rsid w:val="00951907"/>
    <w:rsid w:val="00951A87"/>
    <w:rsid w:val="00951B3B"/>
    <w:rsid w:val="00951BA9"/>
    <w:rsid w:val="00951EB5"/>
    <w:rsid w:val="00952003"/>
    <w:rsid w:val="0095212E"/>
    <w:rsid w:val="009521D6"/>
    <w:rsid w:val="00952259"/>
    <w:rsid w:val="00952385"/>
    <w:rsid w:val="00952444"/>
    <w:rsid w:val="009524AF"/>
    <w:rsid w:val="009525DE"/>
    <w:rsid w:val="009525E9"/>
    <w:rsid w:val="009526DA"/>
    <w:rsid w:val="0095282E"/>
    <w:rsid w:val="00952881"/>
    <w:rsid w:val="00952BDC"/>
    <w:rsid w:val="00952D10"/>
    <w:rsid w:val="00952D2B"/>
    <w:rsid w:val="00952F0B"/>
    <w:rsid w:val="00952F44"/>
    <w:rsid w:val="00952FEF"/>
    <w:rsid w:val="009530C6"/>
    <w:rsid w:val="009531C2"/>
    <w:rsid w:val="009531E2"/>
    <w:rsid w:val="009533E7"/>
    <w:rsid w:val="0095340F"/>
    <w:rsid w:val="009534CF"/>
    <w:rsid w:val="009536EC"/>
    <w:rsid w:val="00953920"/>
    <w:rsid w:val="00953C43"/>
    <w:rsid w:val="00953D47"/>
    <w:rsid w:val="00953DD1"/>
    <w:rsid w:val="00953FB0"/>
    <w:rsid w:val="009540AE"/>
    <w:rsid w:val="0095414E"/>
    <w:rsid w:val="00954207"/>
    <w:rsid w:val="00954293"/>
    <w:rsid w:val="0095432B"/>
    <w:rsid w:val="00954444"/>
    <w:rsid w:val="00954714"/>
    <w:rsid w:val="009547D8"/>
    <w:rsid w:val="0095489D"/>
    <w:rsid w:val="00954941"/>
    <w:rsid w:val="00954954"/>
    <w:rsid w:val="009549E8"/>
    <w:rsid w:val="00954AFB"/>
    <w:rsid w:val="00954C3F"/>
    <w:rsid w:val="00954D0A"/>
    <w:rsid w:val="00954FD3"/>
    <w:rsid w:val="009550A4"/>
    <w:rsid w:val="009550E2"/>
    <w:rsid w:val="009552FA"/>
    <w:rsid w:val="009556B7"/>
    <w:rsid w:val="00955730"/>
    <w:rsid w:val="00955ADC"/>
    <w:rsid w:val="00955C2C"/>
    <w:rsid w:val="00955CF6"/>
    <w:rsid w:val="00955D48"/>
    <w:rsid w:val="00955F68"/>
    <w:rsid w:val="00956052"/>
    <w:rsid w:val="00956280"/>
    <w:rsid w:val="009562A7"/>
    <w:rsid w:val="00956328"/>
    <w:rsid w:val="00956336"/>
    <w:rsid w:val="0095640A"/>
    <w:rsid w:val="0095653C"/>
    <w:rsid w:val="00956540"/>
    <w:rsid w:val="00956725"/>
    <w:rsid w:val="0095681E"/>
    <w:rsid w:val="00956863"/>
    <w:rsid w:val="00956910"/>
    <w:rsid w:val="00956B39"/>
    <w:rsid w:val="00956E7B"/>
    <w:rsid w:val="00956F7E"/>
    <w:rsid w:val="00957089"/>
    <w:rsid w:val="00957237"/>
    <w:rsid w:val="009572D4"/>
    <w:rsid w:val="009573A0"/>
    <w:rsid w:val="00957424"/>
    <w:rsid w:val="009574C9"/>
    <w:rsid w:val="009574DD"/>
    <w:rsid w:val="00957519"/>
    <w:rsid w:val="00957528"/>
    <w:rsid w:val="00957534"/>
    <w:rsid w:val="00957697"/>
    <w:rsid w:val="009576BE"/>
    <w:rsid w:val="009576C1"/>
    <w:rsid w:val="0095778D"/>
    <w:rsid w:val="009577E4"/>
    <w:rsid w:val="0095799D"/>
    <w:rsid w:val="00957B8A"/>
    <w:rsid w:val="00957DC6"/>
    <w:rsid w:val="00957DEB"/>
    <w:rsid w:val="00960034"/>
    <w:rsid w:val="00960093"/>
    <w:rsid w:val="00960138"/>
    <w:rsid w:val="0096037E"/>
    <w:rsid w:val="0096080B"/>
    <w:rsid w:val="0096083E"/>
    <w:rsid w:val="009608E9"/>
    <w:rsid w:val="00960A63"/>
    <w:rsid w:val="00960E0F"/>
    <w:rsid w:val="00960E1E"/>
    <w:rsid w:val="0096106D"/>
    <w:rsid w:val="009610F6"/>
    <w:rsid w:val="0096115E"/>
    <w:rsid w:val="0096119D"/>
    <w:rsid w:val="0096119E"/>
    <w:rsid w:val="009611E6"/>
    <w:rsid w:val="009612CF"/>
    <w:rsid w:val="009612D4"/>
    <w:rsid w:val="0096141C"/>
    <w:rsid w:val="00961495"/>
    <w:rsid w:val="009614E8"/>
    <w:rsid w:val="00961526"/>
    <w:rsid w:val="009615E7"/>
    <w:rsid w:val="0096167A"/>
    <w:rsid w:val="009616B5"/>
    <w:rsid w:val="00961787"/>
    <w:rsid w:val="0096184C"/>
    <w:rsid w:val="009618EF"/>
    <w:rsid w:val="00961921"/>
    <w:rsid w:val="0096199A"/>
    <w:rsid w:val="009619A3"/>
    <w:rsid w:val="00961C52"/>
    <w:rsid w:val="00961C88"/>
    <w:rsid w:val="00961C90"/>
    <w:rsid w:val="00961D34"/>
    <w:rsid w:val="00961DC6"/>
    <w:rsid w:val="00961DDD"/>
    <w:rsid w:val="00961F81"/>
    <w:rsid w:val="0096200A"/>
    <w:rsid w:val="0096216A"/>
    <w:rsid w:val="00962530"/>
    <w:rsid w:val="0096263B"/>
    <w:rsid w:val="009626C9"/>
    <w:rsid w:val="0096284C"/>
    <w:rsid w:val="00962918"/>
    <w:rsid w:val="009629EF"/>
    <w:rsid w:val="00962AD4"/>
    <w:rsid w:val="00962CAC"/>
    <w:rsid w:val="00962D34"/>
    <w:rsid w:val="00962E5F"/>
    <w:rsid w:val="00963129"/>
    <w:rsid w:val="0096328B"/>
    <w:rsid w:val="0096330D"/>
    <w:rsid w:val="0096341D"/>
    <w:rsid w:val="0096353A"/>
    <w:rsid w:val="009635C9"/>
    <w:rsid w:val="00963855"/>
    <w:rsid w:val="009639BA"/>
    <w:rsid w:val="00963C8E"/>
    <w:rsid w:val="00963D2A"/>
    <w:rsid w:val="00963D75"/>
    <w:rsid w:val="00963D9E"/>
    <w:rsid w:val="00963E90"/>
    <w:rsid w:val="00963F1F"/>
    <w:rsid w:val="00963FDA"/>
    <w:rsid w:val="00964135"/>
    <w:rsid w:val="009641C0"/>
    <w:rsid w:val="00964294"/>
    <w:rsid w:val="0096430A"/>
    <w:rsid w:val="00964382"/>
    <w:rsid w:val="009643AE"/>
    <w:rsid w:val="009644CD"/>
    <w:rsid w:val="009644CF"/>
    <w:rsid w:val="00964509"/>
    <w:rsid w:val="00964640"/>
    <w:rsid w:val="009646A1"/>
    <w:rsid w:val="00964712"/>
    <w:rsid w:val="00964A7B"/>
    <w:rsid w:val="00964B5E"/>
    <w:rsid w:val="00964B7C"/>
    <w:rsid w:val="00964B9C"/>
    <w:rsid w:val="00964C73"/>
    <w:rsid w:val="00964D28"/>
    <w:rsid w:val="00964E30"/>
    <w:rsid w:val="00964F21"/>
    <w:rsid w:val="0096500D"/>
    <w:rsid w:val="00965045"/>
    <w:rsid w:val="0096504F"/>
    <w:rsid w:val="00965065"/>
    <w:rsid w:val="00965212"/>
    <w:rsid w:val="009652D2"/>
    <w:rsid w:val="00965488"/>
    <w:rsid w:val="009654A9"/>
    <w:rsid w:val="0096554B"/>
    <w:rsid w:val="0096561C"/>
    <w:rsid w:val="00965670"/>
    <w:rsid w:val="0096584A"/>
    <w:rsid w:val="00965923"/>
    <w:rsid w:val="0096594C"/>
    <w:rsid w:val="00965A88"/>
    <w:rsid w:val="00965B19"/>
    <w:rsid w:val="00965B3D"/>
    <w:rsid w:val="00965B8A"/>
    <w:rsid w:val="00965EC2"/>
    <w:rsid w:val="00965F9D"/>
    <w:rsid w:val="00965FB3"/>
    <w:rsid w:val="00965FBB"/>
    <w:rsid w:val="00966107"/>
    <w:rsid w:val="00966386"/>
    <w:rsid w:val="0096651D"/>
    <w:rsid w:val="00966542"/>
    <w:rsid w:val="00966543"/>
    <w:rsid w:val="009665F6"/>
    <w:rsid w:val="009665FD"/>
    <w:rsid w:val="00966637"/>
    <w:rsid w:val="0096674C"/>
    <w:rsid w:val="009667CB"/>
    <w:rsid w:val="00966B18"/>
    <w:rsid w:val="00966B71"/>
    <w:rsid w:val="00966F04"/>
    <w:rsid w:val="00966F22"/>
    <w:rsid w:val="00966F5E"/>
    <w:rsid w:val="009670F2"/>
    <w:rsid w:val="0096748F"/>
    <w:rsid w:val="00967580"/>
    <w:rsid w:val="00967732"/>
    <w:rsid w:val="00967958"/>
    <w:rsid w:val="009679B1"/>
    <w:rsid w:val="00967AC8"/>
    <w:rsid w:val="00967BF0"/>
    <w:rsid w:val="00967C25"/>
    <w:rsid w:val="00967D73"/>
    <w:rsid w:val="00967D92"/>
    <w:rsid w:val="00967EC7"/>
    <w:rsid w:val="00967FE7"/>
    <w:rsid w:val="0097006B"/>
    <w:rsid w:val="009700C3"/>
    <w:rsid w:val="00970142"/>
    <w:rsid w:val="00970230"/>
    <w:rsid w:val="0097028B"/>
    <w:rsid w:val="009703A6"/>
    <w:rsid w:val="009703B2"/>
    <w:rsid w:val="0097042F"/>
    <w:rsid w:val="00970457"/>
    <w:rsid w:val="00970BE3"/>
    <w:rsid w:val="00970D51"/>
    <w:rsid w:val="00970DB4"/>
    <w:rsid w:val="0097111E"/>
    <w:rsid w:val="0097112F"/>
    <w:rsid w:val="0097135C"/>
    <w:rsid w:val="009713C6"/>
    <w:rsid w:val="009713F3"/>
    <w:rsid w:val="0097141D"/>
    <w:rsid w:val="0097145F"/>
    <w:rsid w:val="00971460"/>
    <w:rsid w:val="009714BB"/>
    <w:rsid w:val="0097164E"/>
    <w:rsid w:val="00971759"/>
    <w:rsid w:val="00971782"/>
    <w:rsid w:val="00971813"/>
    <w:rsid w:val="009718F7"/>
    <w:rsid w:val="009719DE"/>
    <w:rsid w:val="00971B45"/>
    <w:rsid w:val="00971BFF"/>
    <w:rsid w:val="00971D77"/>
    <w:rsid w:val="00971E5B"/>
    <w:rsid w:val="00971F08"/>
    <w:rsid w:val="00971F53"/>
    <w:rsid w:val="0097206C"/>
    <w:rsid w:val="009720A4"/>
    <w:rsid w:val="00972129"/>
    <w:rsid w:val="00972174"/>
    <w:rsid w:val="00972194"/>
    <w:rsid w:val="00972208"/>
    <w:rsid w:val="0097221F"/>
    <w:rsid w:val="009722A2"/>
    <w:rsid w:val="009722EC"/>
    <w:rsid w:val="0097230E"/>
    <w:rsid w:val="009723EB"/>
    <w:rsid w:val="009724B3"/>
    <w:rsid w:val="009725BE"/>
    <w:rsid w:val="00972756"/>
    <w:rsid w:val="009727A2"/>
    <w:rsid w:val="0097293B"/>
    <w:rsid w:val="009729B2"/>
    <w:rsid w:val="00972ADB"/>
    <w:rsid w:val="00972AFB"/>
    <w:rsid w:val="00972BCA"/>
    <w:rsid w:val="00972C6D"/>
    <w:rsid w:val="00972DCB"/>
    <w:rsid w:val="00972F1B"/>
    <w:rsid w:val="0097327A"/>
    <w:rsid w:val="009738A2"/>
    <w:rsid w:val="00973913"/>
    <w:rsid w:val="00973943"/>
    <w:rsid w:val="00973B32"/>
    <w:rsid w:val="00973D39"/>
    <w:rsid w:val="00973EC2"/>
    <w:rsid w:val="0097409B"/>
    <w:rsid w:val="009740D7"/>
    <w:rsid w:val="009740E4"/>
    <w:rsid w:val="00974177"/>
    <w:rsid w:val="00974286"/>
    <w:rsid w:val="00974288"/>
    <w:rsid w:val="00974433"/>
    <w:rsid w:val="009746DB"/>
    <w:rsid w:val="00974952"/>
    <w:rsid w:val="009749CB"/>
    <w:rsid w:val="00974A32"/>
    <w:rsid w:val="00974B62"/>
    <w:rsid w:val="00974CE4"/>
    <w:rsid w:val="00974DE9"/>
    <w:rsid w:val="00974F4A"/>
    <w:rsid w:val="009750FC"/>
    <w:rsid w:val="00975182"/>
    <w:rsid w:val="009752E2"/>
    <w:rsid w:val="0097530C"/>
    <w:rsid w:val="0097559E"/>
    <w:rsid w:val="00975686"/>
    <w:rsid w:val="00975848"/>
    <w:rsid w:val="0097585E"/>
    <w:rsid w:val="0097596B"/>
    <w:rsid w:val="00975A9B"/>
    <w:rsid w:val="00975B2E"/>
    <w:rsid w:val="00975B44"/>
    <w:rsid w:val="00975B9A"/>
    <w:rsid w:val="00975C08"/>
    <w:rsid w:val="00975C4C"/>
    <w:rsid w:val="00975D5D"/>
    <w:rsid w:val="00975F24"/>
    <w:rsid w:val="0097603D"/>
    <w:rsid w:val="009761EB"/>
    <w:rsid w:val="00976231"/>
    <w:rsid w:val="009763B1"/>
    <w:rsid w:val="009764AD"/>
    <w:rsid w:val="00976758"/>
    <w:rsid w:val="00976949"/>
    <w:rsid w:val="00976BD3"/>
    <w:rsid w:val="00976BEC"/>
    <w:rsid w:val="0097707B"/>
    <w:rsid w:val="00977118"/>
    <w:rsid w:val="0097725B"/>
    <w:rsid w:val="00977384"/>
    <w:rsid w:val="00977512"/>
    <w:rsid w:val="00977631"/>
    <w:rsid w:val="00977745"/>
    <w:rsid w:val="00977828"/>
    <w:rsid w:val="009778D2"/>
    <w:rsid w:val="00977934"/>
    <w:rsid w:val="009779F3"/>
    <w:rsid w:val="00977BFB"/>
    <w:rsid w:val="00977C72"/>
    <w:rsid w:val="00977E21"/>
    <w:rsid w:val="0098000B"/>
    <w:rsid w:val="009800FA"/>
    <w:rsid w:val="00980189"/>
    <w:rsid w:val="009803E1"/>
    <w:rsid w:val="0098041D"/>
    <w:rsid w:val="00980477"/>
    <w:rsid w:val="009804BD"/>
    <w:rsid w:val="0098055A"/>
    <w:rsid w:val="009806D7"/>
    <w:rsid w:val="00980724"/>
    <w:rsid w:val="00980A1B"/>
    <w:rsid w:val="00980B17"/>
    <w:rsid w:val="00980C09"/>
    <w:rsid w:val="00980D95"/>
    <w:rsid w:val="00980DAA"/>
    <w:rsid w:val="00980E6C"/>
    <w:rsid w:val="00980F44"/>
    <w:rsid w:val="00980FA4"/>
    <w:rsid w:val="00981083"/>
    <w:rsid w:val="009810BC"/>
    <w:rsid w:val="009810E0"/>
    <w:rsid w:val="00981143"/>
    <w:rsid w:val="00981165"/>
    <w:rsid w:val="00981389"/>
    <w:rsid w:val="00981534"/>
    <w:rsid w:val="0098162D"/>
    <w:rsid w:val="009816AB"/>
    <w:rsid w:val="0098179A"/>
    <w:rsid w:val="00981821"/>
    <w:rsid w:val="00981862"/>
    <w:rsid w:val="00981A2A"/>
    <w:rsid w:val="00981AFB"/>
    <w:rsid w:val="00981C2E"/>
    <w:rsid w:val="00981F0A"/>
    <w:rsid w:val="00981F60"/>
    <w:rsid w:val="00981FF0"/>
    <w:rsid w:val="00982066"/>
    <w:rsid w:val="00982242"/>
    <w:rsid w:val="00982300"/>
    <w:rsid w:val="0098236D"/>
    <w:rsid w:val="00982808"/>
    <w:rsid w:val="009828BD"/>
    <w:rsid w:val="00982A37"/>
    <w:rsid w:val="00982AA8"/>
    <w:rsid w:val="00982BCF"/>
    <w:rsid w:val="00982C45"/>
    <w:rsid w:val="00982F66"/>
    <w:rsid w:val="00983165"/>
    <w:rsid w:val="00983196"/>
    <w:rsid w:val="009832A2"/>
    <w:rsid w:val="0098330C"/>
    <w:rsid w:val="00983364"/>
    <w:rsid w:val="0098360D"/>
    <w:rsid w:val="009836BD"/>
    <w:rsid w:val="009836EC"/>
    <w:rsid w:val="0098383F"/>
    <w:rsid w:val="009838A1"/>
    <w:rsid w:val="009838D8"/>
    <w:rsid w:val="00983A02"/>
    <w:rsid w:val="00983E4F"/>
    <w:rsid w:val="00983EBB"/>
    <w:rsid w:val="00983FAF"/>
    <w:rsid w:val="00984245"/>
    <w:rsid w:val="00984251"/>
    <w:rsid w:val="00984254"/>
    <w:rsid w:val="00984375"/>
    <w:rsid w:val="009846DC"/>
    <w:rsid w:val="009846ED"/>
    <w:rsid w:val="00984719"/>
    <w:rsid w:val="00984919"/>
    <w:rsid w:val="0098498D"/>
    <w:rsid w:val="00984F4F"/>
    <w:rsid w:val="00984F65"/>
    <w:rsid w:val="00985011"/>
    <w:rsid w:val="00985076"/>
    <w:rsid w:val="009851B7"/>
    <w:rsid w:val="00985201"/>
    <w:rsid w:val="00985253"/>
    <w:rsid w:val="009853B3"/>
    <w:rsid w:val="009856AF"/>
    <w:rsid w:val="0098576F"/>
    <w:rsid w:val="009858C3"/>
    <w:rsid w:val="00985AB3"/>
    <w:rsid w:val="00985BBF"/>
    <w:rsid w:val="00985C12"/>
    <w:rsid w:val="00985D6C"/>
    <w:rsid w:val="00985DA7"/>
    <w:rsid w:val="00985EB2"/>
    <w:rsid w:val="00986024"/>
    <w:rsid w:val="0098611B"/>
    <w:rsid w:val="009861F4"/>
    <w:rsid w:val="0098633E"/>
    <w:rsid w:val="0098643C"/>
    <w:rsid w:val="0098646B"/>
    <w:rsid w:val="009865A7"/>
    <w:rsid w:val="0098664A"/>
    <w:rsid w:val="009868AB"/>
    <w:rsid w:val="009869E2"/>
    <w:rsid w:val="00986A69"/>
    <w:rsid w:val="00986B98"/>
    <w:rsid w:val="00986CF5"/>
    <w:rsid w:val="00986D6C"/>
    <w:rsid w:val="00986DA3"/>
    <w:rsid w:val="00986DB5"/>
    <w:rsid w:val="00986DF9"/>
    <w:rsid w:val="00986F37"/>
    <w:rsid w:val="0098702E"/>
    <w:rsid w:val="009870A0"/>
    <w:rsid w:val="00987147"/>
    <w:rsid w:val="009871FD"/>
    <w:rsid w:val="0098722A"/>
    <w:rsid w:val="0098745B"/>
    <w:rsid w:val="0098769B"/>
    <w:rsid w:val="009876D4"/>
    <w:rsid w:val="00987B6F"/>
    <w:rsid w:val="00987B87"/>
    <w:rsid w:val="00987C73"/>
    <w:rsid w:val="00987FA4"/>
    <w:rsid w:val="009901CE"/>
    <w:rsid w:val="009901DB"/>
    <w:rsid w:val="009901DC"/>
    <w:rsid w:val="00990251"/>
    <w:rsid w:val="00990271"/>
    <w:rsid w:val="00990294"/>
    <w:rsid w:val="009902ED"/>
    <w:rsid w:val="0099050E"/>
    <w:rsid w:val="00990630"/>
    <w:rsid w:val="00990640"/>
    <w:rsid w:val="0099069A"/>
    <w:rsid w:val="009909F4"/>
    <w:rsid w:val="00990A60"/>
    <w:rsid w:val="00990AD2"/>
    <w:rsid w:val="00990B2C"/>
    <w:rsid w:val="00990C69"/>
    <w:rsid w:val="00990D56"/>
    <w:rsid w:val="009910B6"/>
    <w:rsid w:val="0099133F"/>
    <w:rsid w:val="00991386"/>
    <w:rsid w:val="0099142C"/>
    <w:rsid w:val="00991648"/>
    <w:rsid w:val="009916C6"/>
    <w:rsid w:val="00991761"/>
    <w:rsid w:val="00991883"/>
    <w:rsid w:val="009918A1"/>
    <w:rsid w:val="00991908"/>
    <w:rsid w:val="00991991"/>
    <w:rsid w:val="00991BF6"/>
    <w:rsid w:val="00991BF7"/>
    <w:rsid w:val="00991C0B"/>
    <w:rsid w:val="00991C17"/>
    <w:rsid w:val="00991D0C"/>
    <w:rsid w:val="00991D56"/>
    <w:rsid w:val="00991D5A"/>
    <w:rsid w:val="00991E76"/>
    <w:rsid w:val="00991ECD"/>
    <w:rsid w:val="00991FD8"/>
    <w:rsid w:val="0099204C"/>
    <w:rsid w:val="00992065"/>
    <w:rsid w:val="0099212B"/>
    <w:rsid w:val="0099231A"/>
    <w:rsid w:val="00992348"/>
    <w:rsid w:val="0099235C"/>
    <w:rsid w:val="009925D3"/>
    <w:rsid w:val="00992601"/>
    <w:rsid w:val="00992613"/>
    <w:rsid w:val="00992634"/>
    <w:rsid w:val="00992822"/>
    <w:rsid w:val="00992906"/>
    <w:rsid w:val="00992951"/>
    <w:rsid w:val="00992A15"/>
    <w:rsid w:val="00992C71"/>
    <w:rsid w:val="00992C75"/>
    <w:rsid w:val="00992CC7"/>
    <w:rsid w:val="00992CE4"/>
    <w:rsid w:val="00992F44"/>
    <w:rsid w:val="00992FEB"/>
    <w:rsid w:val="00993065"/>
    <w:rsid w:val="00993252"/>
    <w:rsid w:val="009932E4"/>
    <w:rsid w:val="009932E6"/>
    <w:rsid w:val="00993477"/>
    <w:rsid w:val="009934AF"/>
    <w:rsid w:val="00993559"/>
    <w:rsid w:val="00993675"/>
    <w:rsid w:val="0099372C"/>
    <w:rsid w:val="0099374B"/>
    <w:rsid w:val="00993859"/>
    <w:rsid w:val="00993879"/>
    <w:rsid w:val="009938CD"/>
    <w:rsid w:val="00993A04"/>
    <w:rsid w:val="00993B59"/>
    <w:rsid w:val="00993B69"/>
    <w:rsid w:val="00993C56"/>
    <w:rsid w:val="00993CF3"/>
    <w:rsid w:val="00993DA1"/>
    <w:rsid w:val="00993FD8"/>
    <w:rsid w:val="00994066"/>
    <w:rsid w:val="009944CD"/>
    <w:rsid w:val="00994524"/>
    <w:rsid w:val="0099454C"/>
    <w:rsid w:val="009946FC"/>
    <w:rsid w:val="0099471C"/>
    <w:rsid w:val="009947A2"/>
    <w:rsid w:val="009949E8"/>
    <w:rsid w:val="00994A91"/>
    <w:rsid w:val="00994B04"/>
    <w:rsid w:val="00994BC7"/>
    <w:rsid w:val="00994DCA"/>
    <w:rsid w:val="00994E5B"/>
    <w:rsid w:val="00994EC4"/>
    <w:rsid w:val="00994EF1"/>
    <w:rsid w:val="00995027"/>
    <w:rsid w:val="009950F6"/>
    <w:rsid w:val="0099510D"/>
    <w:rsid w:val="00995425"/>
    <w:rsid w:val="00995775"/>
    <w:rsid w:val="0099582E"/>
    <w:rsid w:val="00995876"/>
    <w:rsid w:val="009958E4"/>
    <w:rsid w:val="00995900"/>
    <w:rsid w:val="00995AB5"/>
    <w:rsid w:val="00995B0E"/>
    <w:rsid w:val="00995B21"/>
    <w:rsid w:val="00995B74"/>
    <w:rsid w:val="00995D74"/>
    <w:rsid w:val="00995E02"/>
    <w:rsid w:val="00995EB9"/>
    <w:rsid w:val="00995F9C"/>
    <w:rsid w:val="009960EC"/>
    <w:rsid w:val="00996270"/>
    <w:rsid w:val="00996385"/>
    <w:rsid w:val="009963C0"/>
    <w:rsid w:val="0099647B"/>
    <w:rsid w:val="00996524"/>
    <w:rsid w:val="009966C7"/>
    <w:rsid w:val="0099686E"/>
    <w:rsid w:val="00996938"/>
    <w:rsid w:val="0099697C"/>
    <w:rsid w:val="00996BB4"/>
    <w:rsid w:val="00996DDC"/>
    <w:rsid w:val="00996EF2"/>
    <w:rsid w:val="009970DD"/>
    <w:rsid w:val="009971AA"/>
    <w:rsid w:val="00997251"/>
    <w:rsid w:val="009972A9"/>
    <w:rsid w:val="0099745D"/>
    <w:rsid w:val="009974A4"/>
    <w:rsid w:val="009974A7"/>
    <w:rsid w:val="0099756B"/>
    <w:rsid w:val="00997605"/>
    <w:rsid w:val="0099760A"/>
    <w:rsid w:val="00997808"/>
    <w:rsid w:val="00997816"/>
    <w:rsid w:val="00997819"/>
    <w:rsid w:val="00997842"/>
    <w:rsid w:val="009978B1"/>
    <w:rsid w:val="009978B8"/>
    <w:rsid w:val="0099797F"/>
    <w:rsid w:val="00997C31"/>
    <w:rsid w:val="00997CA6"/>
    <w:rsid w:val="00997E31"/>
    <w:rsid w:val="00997F1F"/>
    <w:rsid w:val="009A00BD"/>
    <w:rsid w:val="009A00E8"/>
    <w:rsid w:val="009A0170"/>
    <w:rsid w:val="009A022D"/>
    <w:rsid w:val="009A0405"/>
    <w:rsid w:val="009A04A8"/>
    <w:rsid w:val="009A0503"/>
    <w:rsid w:val="009A0772"/>
    <w:rsid w:val="009A078D"/>
    <w:rsid w:val="009A0870"/>
    <w:rsid w:val="009A0890"/>
    <w:rsid w:val="009A08B7"/>
    <w:rsid w:val="009A08BB"/>
    <w:rsid w:val="009A0B1C"/>
    <w:rsid w:val="009A0D05"/>
    <w:rsid w:val="009A0E43"/>
    <w:rsid w:val="009A0FBA"/>
    <w:rsid w:val="009A106C"/>
    <w:rsid w:val="009A115C"/>
    <w:rsid w:val="009A11B9"/>
    <w:rsid w:val="009A1263"/>
    <w:rsid w:val="009A14BF"/>
    <w:rsid w:val="009A1601"/>
    <w:rsid w:val="009A1648"/>
    <w:rsid w:val="009A165F"/>
    <w:rsid w:val="009A177C"/>
    <w:rsid w:val="009A17B6"/>
    <w:rsid w:val="009A1879"/>
    <w:rsid w:val="009A19FF"/>
    <w:rsid w:val="009A1B1F"/>
    <w:rsid w:val="009A1D49"/>
    <w:rsid w:val="009A1D5E"/>
    <w:rsid w:val="009A1DDE"/>
    <w:rsid w:val="009A1E83"/>
    <w:rsid w:val="009A1F7C"/>
    <w:rsid w:val="009A1FAA"/>
    <w:rsid w:val="009A21B0"/>
    <w:rsid w:val="009A21C0"/>
    <w:rsid w:val="009A2249"/>
    <w:rsid w:val="009A2343"/>
    <w:rsid w:val="009A263F"/>
    <w:rsid w:val="009A264C"/>
    <w:rsid w:val="009A2758"/>
    <w:rsid w:val="009A28EE"/>
    <w:rsid w:val="009A2C19"/>
    <w:rsid w:val="009A2CDA"/>
    <w:rsid w:val="009A2F41"/>
    <w:rsid w:val="009A2FBC"/>
    <w:rsid w:val="009A30EC"/>
    <w:rsid w:val="009A3243"/>
    <w:rsid w:val="009A345F"/>
    <w:rsid w:val="009A3498"/>
    <w:rsid w:val="009A36A5"/>
    <w:rsid w:val="009A36F2"/>
    <w:rsid w:val="009A38A2"/>
    <w:rsid w:val="009A39D6"/>
    <w:rsid w:val="009A39FA"/>
    <w:rsid w:val="009A3ABC"/>
    <w:rsid w:val="009A3BA9"/>
    <w:rsid w:val="009A3BB6"/>
    <w:rsid w:val="009A3C94"/>
    <w:rsid w:val="009A3D49"/>
    <w:rsid w:val="009A3D75"/>
    <w:rsid w:val="009A3E87"/>
    <w:rsid w:val="009A3EC1"/>
    <w:rsid w:val="009A406B"/>
    <w:rsid w:val="009A4223"/>
    <w:rsid w:val="009A4270"/>
    <w:rsid w:val="009A42B2"/>
    <w:rsid w:val="009A4461"/>
    <w:rsid w:val="009A462D"/>
    <w:rsid w:val="009A4685"/>
    <w:rsid w:val="009A4776"/>
    <w:rsid w:val="009A4873"/>
    <w:rsid w:val="009A491D"/>
    <w:rsid w:val="009A4A65"/>
    <w:rsid w:val="009A4B18"/>
    <w:rsid w:val="009A4B2A"/>
    <w:rsid w:val="009A4C56"/>
    <w:rsid w:val="009A4D0E"/>
    <w:rsid w:val="009A4FF2"/>
    <w:rsid w:val="009A5014"/>
    <w:rsid w:val="009A5180"/>
    <w:rsid w:val="009A51C1"/>
    <w:rsid w:val="009A51FF"/>
    <w:rsid w:val="009A5268"/>
    <w:rsid w:val="009A5287"/>
    <w:rsid w:val="009A543B"/>
    <w:rsid w:val="009A5464"/>
    <w:rsid w:val="009A5469"/>
    <w:rsid w:val="009A559D"/>
    <w:rsid w:val="009A5651"/>
    <w:rsid w:val="009A5721"/>
    <w:rsid w:val="009A593D"/>
    <w:rsid w:val="009A5987"/>
    <w:rsid w:val="009A599C"/>
    <w:rsid w:val="009A59D9"/>
    <w:rsid w:val="009A5C27"/>
    <w:rsid w:val="009A5CBA"/>
    <w:rsid w:val="009A5D61"/>
    <w:rsid w:val="009A5E22"/>
    <w:rsid w:val="009A5E62"/>
    <w:rsid w:val="009A5F01"/>
    <w:rsid w:val="009A6094"/>
    <w:rsid w:val="009A611E"/>
    <w:rsid w:val="009A61A4"/>
    <w:rsid w:val="009A61B6"/>
    <w:rsid w:val="009A6292"/>
    <w:rsid w:val="009A63C4"/>
    <w:rsid w:val="009A65BE"/>
    <w:rsid w:val="009A67E1"/>
    <w:rsid w:val="009A6825"/>
    <w:rsid w:val="009A6C71"/>
    <w:rsid w:val="009A6EF9"/>
    <w:rsid w:val="009A6F2C"/>
    <w:rsid w:val="009A7239"/>
    <w:rsid w:val="009A7276"/>
    <w:rsid w:val="009A73FB"/>
    <w:rsid w:val="009A77FF"/>
    <w:rsid w:val="009A79E3"/>
    <w:rsid w:val="009A79E9"/>
    <w:rsid w:val="009A7AE8"/>
    <w:rsid w:val="009A7D05"/>
    <w:rsid w:val="009A7D7F"/>
    <w:rsid w:val="009A7DE0"/>
    <w:rsid w:val="009A7E6C"/>
    <w:rsid w:val="009A7FCB"/>
    <w:rsid w:val="009B0052"/>
    <w:rsid w:val="009B007C"/>
    <w:rsid w:val="009B0247"/>
    <w:rsid w:val="009B038C"/>
    <w:rsid w:val="009B054C"/>
    <w:rsid w:val="009B05DA"/>
    <w:rsid w:val="009B0689"/>
    <w:rsid w:val="009B076F"/>
    <w:rsid w:val="009B089F"/>
    <w:rsid w:val="009B0981"/>
    <w:rsid w:val="009B09EE"/>
    <w:rsid w:val="009B0B04"/>
    <w:rsid w:val="009B0CEC"/>
    <w:rsid w:val="009B0E68"/>
    <w:rsid w:val="009B0EB4"/>
    <w:rsid w:val="009B0F15"/>
    <w:rsid w:val="009B11B6"/>
    <w:rsid w:val="009B1235"/>
    <w:rsid w:val="009B138B"/>
    <w:rsid w:val="009B1461"/>
    <w:rsid w:val="009B161C"/>
    <w:rsid w:val="009B1636"/>
    <w:rsid w:val="009B1795"/>
    <w:rsid w:val="009B1A49"/>
    <w:rsid w:val="009B1BBB"/>
    <w:rsid w:val="009B1CC0"/>
    <w:rsid w:val="009B1F30"/>
    <w:rsid w:val="009B2005"/>
    <w:rsid w:val="009B2155"/>
    <w:rsid w:val="009B2245"/>
    <w:rsid w:val="009B237F"/>
    <w:rsid w:val="009B2690"/>
    <w:rsid w:val="009B27AD"/>
    <w:rsid w:val="009B2879"/>
    <w:rsid w:val="009B295B"/>
    <w:rsid w:val="009B2BF5"/>
    <w:rsid w:val="009B2CB4"/>
    <w:rsid w:val="009B2D75"/>
    <w:rsid w:val="009B2E80"/>
    <w:rsid w:val="009B2F89"/>
    <w:rsid w:val="009B3048"/>
    <w:rsid w:val="009B3166"/>
    <w:rsid w:val="009B31DD"/>
    <w:rsid w:val="009B32F1"/>
    <w:rsid w:val="009B33B2"/>
    <w:rsid w:val="009B343E"/>
    <w:rsid w:val="009B35AC"/>
    <w:rsid w:val="009B35E4"/>
    <w:rsid w:val="009B3692"/>
    <w:rsid w:val="009B3791"/>
    <w:rsid w:val="009B3AC2"/>
    <w:rsid w:val="009B3B64"/>
    <w:rsid w:val="009B400F"/>
    <w:rsid w:val="009B4157"/>
    <w:rsid w:val="009B41EA"/>
    <w:rsid w:val="009B42AF"/>
    <w:rsid w:val="009B4309"/>
    <w:rsid w:val="009B43DB"/>
    <w:rsid w:val="009B446B"/>
    <w:rsid w:val="009B44A4"/>
    <w:rsid w:val="009B4589"/>
    <w:rsid w:val="009B45B2"/>
    <w:rsid w:val="009B4642"/>
    <w:rsid w:val="009B46FF"/>
    <w:rsid w:val="009B47CE"/>
    <w:rsid w:val="009B49B7"/>
    <w:rsid w:val="009B4D77"/>
    <w:rsid w:val="009B4DF4"/>
    <w:rsid w:val="009B4FD1"/>
    <w:rsid w:val="009B52F2"/>
    <w:rsid w:val="009B540E"/>
    <w:rsid w:val="009B564E"/>
    <w:rsid w:val="009B57F5"/>
    <w:rsid w:val="009B5890"/>
    <w:rsid w:val="009B5979"/>
    <w:rsid w:val="009B599F"/>
    <w:rsid w:val="009B5B1B"/>
    <w:rsid w:val="009B5EF0"/>
    <w:rsid w:val="009B6119"/>
    <w:rsid w:val="009B6392"/>
    <w:rsid w:val="009B6448"/>
    <w:rsid w:val="009B645D"/>
    <w:rsid w:val="009B66ED"/>
    <w:rsid w:val="009B692A"/>
    <w:rsid w:val="009B6A46"/>
    <w:rsid w:val="009B6D67"/>
    <w:rsid w:val="009B6DC0"/>
    <w:rsid w:val="009B6DCC"/>
    <w:rsid w:val="009B7179"/>
    <w:rsid w:val="009B725C"/>
    <w:rsid w:val="009B728C"/>
    <w:rsid w:val="009B758C"/>
    <w:rsid w:val="009B759B"/>
    <w:rsid w:val="009B762B"/>
    <w:rsid w:val="009B7639"/>
    <w:rsid w:val="009B775E"/>
    <w:rsid w:val="009B7CA3"/>
    <w:rsid w:val="009B7D2A"/>
    <w:rsid w:val="009B7D6D"/>
    <w:rsid w:val="009B7E72"/>
    <w:rsid w:val="009B7E87"/>
    <w:rsid w:val="009B7E9A"/>
    <w:rsid w:val="009B7F7E"/>
    <w:rsid w:val="009C00A8"/>
    <w:rsid w:val="009C0169"/>
    <w:rsid w:val="009C03BD"/>
    <w:rsid w:val="009C0459"/>
    <w:rsid w:val="009C058B"/>
    <w:rsid w:val="009C066B"/>
    <w:rsid w:val="009C06DC"/>
    <w:rsid w:val="009C0707"/>
    <w:rsid w:val="009C07B5"/>
    <w:rsid w:val="009C09B1"/>
    <w:rsid w:val="009C0A83"/>
    <w:rsid w:val="009C0CF2"/>
    <w:rsid w:val="009C0ED3"/>
    <w:rsid w:val="009C1077"/>
    <w:rsid w:val="009C10B3"/>
    <w:rsid w:val="009C110C"/>
    <w:rsid w:val="009C1130"/>
    <w:rsid w:val="009C11BA"/>
    <w:rsid w:val="009C1243"/>
    <w:rsid w:val="009C1296"/>
    <w:rsid w:val="009C1318"/>
    <w:rsid w:val="009C13B3"/>
    <w:rsid w:val="009C13D6"/>
    <w:rsid w:val="009C153C"/>
    <w:rsid w:val="009C1790"/>
    <w:rsid w:val="009C17A2"/>
    <w:rsid w:val="009C1A62"/>
    <w:rsid w:val="009C1CBB"/>
    <w:rsid w:val="009C20FA"/>
    <w:rsid w:val="009C2231"/>
    <w:rsid w:val="009C225F"/>
    <w:rsid w:val="009C2263"/>
    <w:rsid w:val="009C2396"/>
    <w:rsid w:val="009C24A9"/>
    <w:rsid w:val="009C2669"/>
    <w:rsid w:val="009C27BF"/>
    <w:rsid w:val="009C2A87"/>
    <w:rsid w:val="009C2A9A"/>
    <w:rsid w:val="009C2AE6"/>
    <w:rsid w:val="009C2B53"/>
    <w:rsid w:val="009C2DCC"/>
    <w:rsid w:val="009C2FBA"/>
    <w:rsid w:val="009C30DC"/>
    <w:rsid w:val="009C30F2"/>
    <w:rsid w:val="009C316E"/>
    <w:rsid w:val="009C318A"/>
    <w:rsid w:val="009C3325"/>
    <w:rsid w:val="009C358F"/>
    <w:rsid w:val="009C372C"/>
    <w:rsid w:val="009C3C20"/>
    <w:rsid w:val="009C3CD0"/>
    <w:rsid w:val="009C3D46"/>
    <w:rsid w:val="009C3D6D"/>
    <w:rsid w:val="009C3E2C"/>
    <w:rsid w:val="009C3F0D"/>
    <w:rsid w:val="009C3F59"/>
    <w:rsid w:val="009C402F"/>
    <w:rsid w:val="009C403E"/>
    <w:rsid w:val="009C4059"/>
    <w:rsid w:val="009C4139"/>
    <w:rsid w:val="009C422C"/>
    <w:rsid w:val="009C4486"/>
    <w:rsid w:val="009C44C4"/>
    <w:rsid w:val="009C44E2"/>
    <w:rsid w:val="009C45E6"/>
    <w:rsid w:val="009C47BA"/>
    <w:rsid w:val="009C47FE"/>
    <w:rsid w:val="009C4800"/>
    <w:rsid w:val="009C48E4"/>
    <w:rsid w:val="009C4922"/>
    <w:rsid w:val="009C4BDF"/>
    <w:rsid w:val="009C4DAD"/>
    <w:rsid w:val="009C4F33"/>
    <w:rsid w:val="009C4FDF"/>
    <w:rsid w:val="009C502F"/>
    <w:rsid w:val="009C50E0"/>
    <w:rsid w:val="009C5105"/>
    <w:rsid w:val="009C544A"/>
    <w:rsid w:val="009C554B"/>
    <w:rsid w:val="009C5558"/>
    <w:rsid w:val="009C560C"/>
    <w:rsid w:val="009C5835"/>
    <w:rsid w:val="009C590B"/>
    <w:rsid w:val="009C5939"/>
    <w:rsid w:val="009C5AFB"/>
    <w:rsid w:val="009C5D7B"/>
    <w:rsid w:val="009C5E83"/>
    <w:rsid w:val="009C6082"/>
    <w:rsid w:val="009C6083"/>
    <w:rsid w:val="009C61A3"/>
    <w:rsid w:val="009C6343"/>
    <w:rsid w:val="009C670F"/>
    <w:rsid w:val="009C67D9"/>
    <w:rsid w:val="009C67DD"/>
    <w:rsid w:val="009C682A"/>
    <w:rsid w:val="009C6999"/>
    <w:rsid w:val="009C6B6F"/>
    <w:rsid w:val="009C6B73"/>
    <w:rsid w:val="009C6BBF"/>
    <w:rsid w:val="009C6BC6"/>
    <w:rsid w:val="009C6BCD"/>
    <w:rsid w:val="009C6C9F"/>
    <w:rsid w:val="009C6CCA"/>
    <w:rsid w:val="009C6CCB"/>
    <w:rsid w:val="009C6D0C"/>
    <w:rsid w:val="009C6EBE"/>
    <w:rsid w:val="009C74CA"/>
    <w:rsid w:val="009C74D9"/>
    <w:rsid w:val="009C75E1"/>
    <w:rsid w:val="009C76E3"/>
    <w:rsid w:val="009C7708"/>
    <w:rsid w:val="009C7768"/>
    <w:rsid w:val="009C789D"/>
    <w:rsid w:val="009C78AE"/>
    <w:rsid w:val="009C7B77"/>
    <w:rsid w:val="009C7BDD"/>
    <w:rsid w:val="009C7CD8"/>
    <w:rsid w:val="009C7DDB"/>
    <w:rsid w:val="009C7E8D"/>
    <w:rsid w:val="009C7EAD"/>
    <w:rsid w:val="009C7F8A"/>
    <w:rsid w:val="009D00A5"/>
    <w:rsid w:val="009D01D4"/>
    <w:rsid w:val="009D03C5"/>
    <w:rsid w:val="009D03D2"/>
    <w:rsid w:val="009D045A"/>
    <w:rsid w:val="009D0479"/>
    <w:rsid w:val="009D092F"/>
    <w:rsid w:val="009D0A07"/>
    <w:rsid w:val="009D0AEE"/>
    <w:rsid w:val="009D0B66"/>
    <w:rsid w:val="009D0BDB"/>
    <w:rsid w:val="009D0C23"/>
    <w:rsid w:val="009D0E34"/>
    <w:rsid w:val="009D0E3E"/>
    <w:rsid w:val="009D0F76"/>
    <w:rsid w:val="009D1112"/>
    <w:rsid w:val="009D1276"/>
    <w:rsid w:val="009D1411"/>
    <w:rsid w:val="009D14C0"/>
    <w:rsid w:val="009D14F0"/>
    <w:rsid w:val="009D158C"/>
    <w:rsid w:val="009D15D0"/>
    <w:rsid w:val="009D1687"/>
    <w:rsid w:val="009D1911"/>
    <w:rsid w:val="009D1977"/>
    <w:rsid w:val="009D19CB"/>
    <w:rsid w:val="009D1A43"/>
    <w:rsid w:val="009D1AE9"/>
    <w:rsid w:val="009D1D21"/>
    <w:rsid w:val="009D1D46"/>
    <w:rsid w:val="009D1D67"/>
    <w:rsid w:val="009D1D75"/>
    <w:rsid w:val="009D207D"/>
    <w:rsid w:val="009D21CE"/>
    <w:rsid w:val="009D22E8"/>
    <w:rsid w:val="009D241C"/>
    <w:rsid w:val="009D244F"/>
    <w:rsid w:val="009D25A8"/>
    <w:rsid w:val="009D261F"/>
    <w:rsid w:val="009D2682"/>
    <w:rsid w:val="009D26D9"/>
    <w:rsid w:val="009D2761"/>
    <w:rsid w:val="009D2DEC"/>
    <w:rsid w:val="009D2DF9"/>
    <w:rsid w:val="009D2F1A"/>
    <w:rsid w:val="009D2FE9"/>
    <w:rsid w:val="009D303C"/>
    <w:rsid w:val="009D305C"/>
    <w:rsid w:val="009D321F"/>
    <w:rsid w:val="009D33DC"/>
    <w:rsid w:val="009D33DF"/>
    <w:rsid w:val="009D33F7"/>
    <w:rsid w:val="009D351A"/>
    <w:rsid w:val="009D361B"/>
    <w:rsid w:val="009D3632"/>
    <w:rsid w:val="009D36C8"/>
    <w:rsid w:val="009D36E2"/>
    <w:rsid w:val="009D3753"/>
    <w:rsid w:val="009D37B3"/>
    <w:rsid w:val="009D384A"/>
    <w:rsid w:val="009D38ED"/>
    <w:rsid w:val="009D3A2F"/>
    <w:rsid w:val="009D3B98"/>
    <w:rsid w:val="009D3CA3"/>
    <w:rsid w:val="009D3D4A"/>
    <w:rsid w:val="009D3E0C"/>
    <w:rsid w:val="009D413B"/>
    <w:rsid w:val="009D4145"/>
    <w:rsid w:val="009D41C4"/>
    <w:rsid w:val="009D41DA"/>
    <w:rsid w:val="009D4210"/>
    <w:rsid w:val="009D4456"/>
    <w:rsid w:val="009D453A"/>
    <w:rsid w:val="009D46F8"/>
    <w:rsid w:val="009D49E1"/>
    <w:rsid w:val="009D4A84"/>
    <w:rsid w:val="009D4AA2"/>
    <w:rsid w:val="009D4B78"/>
    <w:rsid w:val="009D4C33"/>
    <w:rsid w:val="009D4C87"/>
    <w:rsid w:val="009D4CAA"/>
    <w:rsid w:val="009D4CF8"/>
    <w:rsid w:val="009D4CFF"/>
    <w:rsid w:val="009D4D3F"/>
    <w:rsid w:val="009D4E9F"/>
    <w:rsid w:val="009D4F6B"/>
    <w:rsid w:val="009D4FA1"/>
    <w:rsid w:val="009D4FF0"/>
    <w:rsid w:val="009D5055"/>
    <w:rsid w:val="009D50D8"/>
    <w:rsid w:val="009D5101"/>
    <w:rsid w:val="009D519D"/>
    <w:rsid w:val="009D51D7"/>
    <w:rsid w:val="009D5247"/>
    <w:rsid w:val="009D524B"/>
    <w:rsid w:val="009D525D"/>
    <w:rsid w:val="009D5260"/>
    <w:rsid w:val="009D542D"/>
    <w:rsid w:val="009D5824"/>
    <w:rsid w:val="009D583B"/>
    <w:rsid w:val="009D597B"/>
    <w:rsid w:val="009D59A0"/>
    <w:rsid w:val="009D59D1"/>
    <w:rsid w:val="009D5A39"/>
    <w:rsid w:val="009D5A60"/>
    <w:rsid w:val="009D5AA2"/>
    <w:rsid w:val="009D5C67"/>
    <w:rsid w:val="009D5E46"/>
    <w:rsid w:val="009D5F22"/>
    <w:rsid w:val="009D5FB0"/>
    <w:rsid w:val="009D5FBC"/>
    <w:rsid w:val="009D61A7"/>
    <w:rsid w:val="009D6229"/>
    <w:rsid w:val="009D656E"/>
    <w:rsid w:val="009D65A2"/>
    <w:rsid w:val="009D6769"/>
    <w:rsid w:val="009D68CD"/>
    <w:rsid w:val="009D6908"/>
    <w:rsid w:val="009D69F0"/>
    <w:rsid w:val="009D6A02"/>
    <w:rsid w:val="009D6B20"/>
    <w:rsid w:val="009D6E5A"/>
    <w:rsid w:val="009D6F07"/>
    <w:rsid w:val="009D6FE7"/>
    <w:rsid w:val="009D703C"/>
    <w:rsid w:val="009D715A"/>
    <w:rsid w:val="009D718F"/>
    <w:rsid w:val="009D71AA"/>
    <w:rsid w:val="009D724F"/>
    <w:rsid w:val="009D7277"/>
    <w:rsid w:val="009D73C5"/>
    <w:rsid w:val="009D7596"/>
    <w:rsid w:val="009D7838"/>
    <w:rsid w:val="009D78EB"/>
    <w:rsid w:val="009D78F8"/>
    <w:rsid w:val="009D792A"/>
    <w:rsid w:val="009D7967"/>
    <w:rsid w:val="009D7AA1"/>
    <w:rsid w:val="009D7B25"/>
    <w:rsid w:val="009D7B68"/>
    <w:rsid w:val="009D7B9E"/>
    <w:rsid w:val="009D7C87"/>
    <w:rsid w:val="009D7D07"/>
    <w:rsid w:val="009D7DB6"/>
    <w:rsid w:val="009D7E75"/>
    <w:rsid w:val="009D7F31"/>
    <w:rsid w:val="009E0147"/>
    <w:rsid w:val="009E0282"/>
    <w:rsid w:val="009E05DC"/>
    <w:rsid w:val="009E068F"/>
    <w:rsid w:val="009E07FB"/>
    <w:rsid w:val="009E0822"/>
    <w:rsid w:val="009E0992"/>
    <w:rsid w:val="009E0A3B"/>
    <w:rsid w:val="009E0BD3"/>
    <w:rsid w:val="009E0D0E"/>
    <w:rsid w:val="009E0DB3"/>
    <w:rsid w:val="009E0FAE"/>
    <w:rsid w:val="009E1180"/>
    <w:rsid w:val="009E1195"/>
    <w:rsid w:val="009E11D8"/>
    <w:rsid w:val="009E1214"/>
    <w:rsid w:val="009E121B"/>
    <w:rsid w:val="009E1295"/>
    <w:rsid w:val="009E138C"/>
    <w:rsid w:val="009E13F8"/>
    <w:rsid w:val="009E1402"/>
    <w:rsid w:val="009E14E0"/>
    <w:rsid w:val="009E14E2"/>
    <w:rsid w:val="009E19BF"/>
    <w:rsid w:val="009E1AD5"/>
    <w:rsid w:val="009E1FCB"/>
    <w:rsid w:val="009E2056"/>
    <w:rsid w:val="009E221B"/>
    <w:rsid w:val="009E222C"/>
    <w:rsid w:val="009E2335"/>
    <w:rsid w:val="009E2745"/>
    <w:rsid w:val="009E282A"/>
    <w:rsid w:val="009E286A"/>
    <w:rsid w:val="009E2873"/>
    <w:rsid w:val="009E28A8"/>
    <w:rsid w:val="009E2AE1"/>
    <w:rsid w:val="009E2B0A"/>
    <w:rsid w:val="009E2D9F"/>
    <w:rsid w:val="009E319C"/>
    <w:rsid w:val="009E35D6"/>
    <w:rsid w:val="009E35DB"/>
    <w:rsid w:val="009E35E7"/>
    <w:rsid w:val="009E3676"/>
    <w:rsid w:val="009E3A7E"/>
    <w:rsid w:val="009E3AC9"/>
    <w:rsid w:val="009E3D47"/>
    <w:rsid w:val="009E3D71"/>
    <w:rsid w:val="009E3DB9"/>
    <w:rsid w:val="009E3E44"/>
    <w:rsid w:val="009E3FE4"/>
    <w:rsid w:val="009E4035"/>
    <w:rsid w:val="009E406B"/>
    <w:rsid w:val="009E40B7"/>
    <w:rsid w:val="009E4148"/>
    <w:rsid w:val="009E42A5"/>
    <w:rsid w:val="009E42C7"/>
    <w:rsid w:val="009E43BF"/>
    <w:rsid w:val="009E442D"/>
    <w:rsid w:val="009E44C4"/>
    <w:rsid w:val="009E45B0"/>
    <w:rsid w:val="009E464C"/>
    <w:rsid w:val="009E47A3"/>
    <w:rsid w:val="009E47C7"/>
    <w:rsid w:val="009E495E"/>
    <w:rsid w:val="009E4A54"/>
    <w:rsid w:val="009E4AA8"/>
    <w:rsid w:val="009E4B13"/>
    <w:rsid w:val="009E4BDE"/>
    <w:rsid w:val="009E4F3A"/>
    <w:rsid w:val="009E51FC"/>
    <w:rsid w:val="009E528A"/>
    <w:rsid w:val="009E529B"/>
    <w:rsid w:val="009E52B1"/>
    <w:rsid w:val="009E5321"/>
    <w:rsid w:val="009E5335"/>
    <w:rsid w:val="009E5430"/>
    <w:rsid w:val="009E54D7"/>
    <w:rsid w:val="009E54DF"/>
    <w:rsid w:val="009E5558"/>
    <w:rsid w:val="009E5569"/>
    <w:rsid w:val="009E5689"/>
    <w:rsid w:val="009E578A"/>
    <w:rsid w:val="009E5848"/>
    <w:rsid w:val="009E593D"/>
    <w:rsid w:val="009E5945"/>
    <w:rsid w:val="009E5AC3"/>
    <w:rsid w:val="009E5B49"/>
    <w:rsid w:val="009E5B79"/>
    <w:rsid w:val="009E5BBA"/>
    <w:rsid w:val="009E5C47"/>
    <w:rsid w:val="009E5DB9"/>
    <w:rsid w:val="009E5DBF"/>
    <w:rsid w:val="009E6011"/>
    <w:rsid w:val="009E604B"/>
    <w:rsid w:val="009E6066"/>
    <w:rsid w:val="009E60A6"/>
    <w:rsid w:val="009E60C3"/>
    <w:rsid w:val="009E620F"/>
    <w:rsid w:val="009E6347"/>
    <w:rsid w:val="009E658C"/>
    <w:rsid w:val="009E66F2"/>
    <w:rsid w:val="009E6AF0"/>
    <w:rsid w:val="009E6F55"/>
    <w:rsid w:val="009E6FEE"/>
    <w:rsid w:val="009E7028"/>
    <w:rsid w:val="009E7038"/>
    <w:rsid w:val="009E7047"/>
    <w:rsid w:val="009E70AA"/>
    <w:rsid w:val="009E7244"/>
    <w:rsid w:val="009E7319"/>
    <w:rsid w:val="009E7340"/>
    <w:rsid w:val="009E7483"/>
    <w:rsid w:val="009E751E"/>
    <w:rsid w:val="009E75DE"/>
    <w:rsid w:val="009E767D"/>
    <w:rsid w:val="009E7708"/>
    <w:rsid w:val="009E7731"/>
    <w:rsid w:val="009E77D4"/>
    <w:rsid w:val="009E77EA"/>
    <w:rsid w:val="009E783D"/>
    <w:rsid w:val="009E78E5"/>
    <w:rsid w:val="009E7986"/>
    <w:rsid w:val="009E7A29"/>
    <w:rsid w:val="009E7A3C"/>
    <w:rsid w:val="009E7AD5"/>
    <w:rsid w:val="009E7B62"/>
    <w:rsid w:val="009E7C0D"/>
    <w:rsid w:val="009E7C36"/>
    <w:rsid w:val="009E7C7F"/>
    <w:rsid w:val="009E7D27"/>
    <w:rsid w:val="009E7D7F"/>
    <w:rsid w:val="009E7D8A"/>
    <w:rsid w:val="009E7EFB"/>
    <w:rsid w:val="009E7F1D"/>
    <w:rsid w:val="009F0017"/>
    <w:rsid w:val="009F01A5"/>
    <w:rsid w:val="009F032B"/>
    <w:rsid w:val="009F04C4"/>
    <w:rsid w:val="009F051B"/>
    <w:rsid w:val="009F053C"/>
    <w:rsid w:val="009F0679"/>
    <w:rsid w:val="009F071F"/>
    <w:rsid w:val="009F078B"/>
    <w:rsid w:val="009F08A1"/>
    <w:rsid w:val="009F08F3"/>
    <w:rsid w:val="009F0933"/>
    <w:rsid w:val="009F09A9"/>
    <w:rsid w:val="009F0AE8"/>
    <w:rsid w:val="009F0E95"/>
    <w:rsid w:val="009F0FCF"/>
    <w:rsid w:val="009F109E"/>
    <w:rsid w:val="009F10B7"/>
    <w:rsid w:val="009F10EC"/>
    <w:rsid w:val="009F1146"/>
    <w:rsid w:val="009F1249"/>
    <w:rsid w:val="009F1609"/>
    <w:rsid w:val="009F16F2"/>
    <w:rsid w:val="009F1818"/>
    <w:rsid w:val="009F18B8"/>
    <w:rsid w:val="009F18F2"/>
    <w:rsid w:val="009F1A12"/>
    <w:rsid w:val="009F1A4A"/>
    <w:rsid w:val="009F1A79"/>
    <w:rsid w:val="009F1BBD"/>
    <w:rsid w:val="009F1C06"/>
    <w:rsid w:val="009F1D34"/>
    <w:rsid w:val="009F1D76"/>
    <w:rsid w:val="009F227D"/>
    <w:rsid w:val="009F228F"/>
    <w:rsid w:val="009F2481"/>
    <w:rsid w:val="009F25E8"/>
    <w:rsid w:val="009F2621"/>
    <w:rsid w:val="009F2641"/>
    <w:rsid w:val="009F2685"/>
    <w:rsid w:val="009F2D2B"/>
    <w:rsid w:val="009F2E5A"/>
    <w:rsid w:val="009F2ED5"/>
    <w:rsid w:val="009F2EEF"/>
    <w:rsid w:val="009F2FAE"/>
    <w:rsid w:val="009F304D"/>
    <w:rsid w:val="009F308B"/>
    <w:rsid w:val="009F30C6"/>
    <w:rsid w:val="009F310B"/>
    <w:rsid w:val="009F31EB"/>
    <w:rsid w:val="009F344F"/>
    <w:rsid w:val="009F3572"/>
    <w:rsid w:val="009F3658"/>
    <w:rsid w:val="009F37CF"/>
    <w:rsid w:val="009F37E6"/>
    <w:rsid w:val="009F38A0"/>
    <w:rsid w:val="009F3A2A"/>
    <w:rsid w:val="009F3BA4"/>
    <w:rsid w:val="009F3BC0"/>
    <w:rsid w:val="009F3BEF"/>
    <w:rsid w:val="009F3D73"/>
    <w:rsid w:val="009F3E0D"/>
    <w:rsid w:val="009F3F14"/>
    <w:rsid w:val="009F3F8A"/>
    <w:rsid w:val="009F3F92"/>
    <w:rsid w:val="009F4015"/>
    <w:rsid w:val="009F422B"/>
    <w:rsid w:val="009F43D5"/>
    <w:rsid w:val="009F448A"/>
    <w:rsid w:val="009F44F5"/>
    <w:rsid w:val="009F45D9"/>
    <w:rsid w:val="009F4A8A"/>
    <w:rsid w:val="009F4A9B"/>
    <w:rsid w:val="009F4B3C"/>
    <w:rsid w:val="009F4BD5"/>
    <w:rsid w:val="009F4CFA"/>
    <w:rsid w:val="009F4D4F"/>
    <w:rsid w:val="009F4D7C"/>
    <w:rsid w:val="009F4DFB"/>
    <w:rsid w:val="009F4E95"/>
    <w:rsid w:val="009F4E9A"/>
    <w:rsid w:val="009F4F52"/>
    <w:rsid w:val="009F4FD8"/>
    <w:rsid w:val="009F518B"/>
    <w:rsid w:val="009F51DF"/>
    <w:rsid w:val="009F53C2"/>
    <w:rsid w:val="009F53EC"/>
    <w:rsid w:val="009F543A"/>
    <w:rsid w:val="009F54BB"/>
    <w:rsid w:val="009F5538"/>
    <w:rsid w:val="009F55F8"/>
    <w:rsid w:val="009F57D8"/>
    <w:rsid w:val="009F5842"/>
    <w:rsid w:val="009F5AC0"/>
    <w:rsid w:val="009F5BB3"/>
    <w:rsid w:val="009F5D77"/>
    <w:rsid w:val="009F6004"/>
    <w:rsid w:val="009F61B4"/>
    <w:rsid w:val="009F61CF"/>
    <w:rsid w:val="009F61F2"/>
    <w:rsid w:val="009F63BA"/>
    <w:rsid w:val="009F6827"/>
    <w:rsid w:val="009F68E1"/>
    <w:rsid w:val="009F6989"/>
    <w:rsid w:val="009F69A4"/>
    <w:rsid w:val="009F69DA"/>
    <w:rsid w:val="009F6ABC"/>
    <w:rsid w:val="009F6AF7"/>
    <w:rsid w:val="009F6F1C"/>
    <w:rsid w:val="009F7105"/>
    <w:rsid w:val="009F721A"/>
    <w:rsid w:val="009F72AF"/>
    <w:rsid w:val="009F7531"/>
    <w:rsid w:val="009F7732"/>
    <w:rsid w:val="009F7790"/>
    <w:rsid w:val="009F79D0"/>
    <w:rsid w:val="009F7B47"/>
    <w:rsid w:val="009F7B83"/>
    <w:rsid w:val="009F7CA8"/>
    <w:rsid w:val="009F7E31"/>
    <w:rsid w:val="009F7F60"/>
    <w:rsid w:val="009F7FD6"/>
    <w:rsid w:val="00A00097"/>
    <w:rsid w:val="00A000BC"/>
    <w:rsid w:val="00A001B3"/>
    <w:rsid w:val="00A001FB"/>
    <w:rsid w:val="00A002EA"/>
    <w:rsid w:val="00A00332"/>
    <w:rsid w:val="00A00349"/>
    <w:rsid w:val="00A0040B"/>
    <w:rsid w:val="00A0043F"/>
    <w:rsid w:val="00A0044E"/>
    <w:rsid w:val="00A007AD"/>
    <w:rsid w:val="00A00BBF"/>
    <w:rsid w:val="00A00C96"/>
    <w:rsid w:val="00A00D3D"/>
    <w:rsid w:val="00A00D4B"/>
    <w:rsid w:val="00A00D59"/>
    <w:rsid w:val="00A00F3D"/>
    <w:rsid w:val="00A0107F"/>
    <w:rsid w:val="00A01143"/>
    <w:rsid w:val="00A011FA"/>
    <w:rsid w:val="00A012FB"/>
    <w:rsid w:val="00A0135A"/>
    <w:rsid w:val="00A0139F"/>
    <w:rsid w:val="00A013D8"/>
    <w:rsid w:val="00A014AC"/>
    <w:rsid w:val="00A01688"/>
    <w:rsid w:val="00A0174D"/>
    <w:rsid w:val="00A018AA"/>
    <w:rsid w:val="00A019C5"/>
    <w:rsid w:val="00A01DFD"/>
    <w:rsid w:val="00A01EF4"/>
    <w:rsid w:val="00A01F31"/>
    <w:rsid w:val="00A02003"/>
    <w:rsid w:val="00A02103"/>
    <w:rsid w:val="00A021C7"/>
    <w:rsid w:val="00A02387"/>
    <w:rsid w:val="00A02582"/>
    <w:rsid w:val="00A02CA6"/>
    <w:rsid w:val="00A02CFC"/>
    <w:rsid w:val="00A02DE8"/>
    <w:rsid w:val="00A02E23"/>
    <w:rsid w:val="00A02EF7"/>
    <w:rsid w:val="00A02F40"/>
    <w:rsid w:val="00A02F89"/>
    <w:rsid w:val="00A03083"/>
    <w:rsid w:val="00A03096"/>
    <w:rsid w:val="00A031D8"/>
    <w:rsid w:val="00A03205"/>
    <w:rsid w:val="00A033A0"/>
    <w:rsid w:val="00A03409"/>
    <w:rsid w:val="00A03484"/>
    <w:rsid w:val="00A0356C"/>
    <w:rsid w:val="00A03586"/>
    <w:rsid w:val="00A03615"/>
    <w:rsid w:val="00A03684"/>
    <w:rsid w:val="00A039B1"/>
    <w:rsid w:val="00A039DB"/>
    <w:rsid w:val="00A03D53"/>
    <w:rsid w:val="00A03E61"/>
    <w:rsid w:val="00A04414"/>
    <w:rsid w:val="00A04427"/>
    <w:rsid w:val="00A044B7"/>
    <w:rsid w:val="00A04526"/>
    <w:rsid w:val="00A0459E"/>
    <w:rsid w:val="00A0463C"/>
    <w:rsid w:val="00A047C5"/>
    <w:rsid w:val="00A04864"/>
    <w:rsid w:val="00A0489D"/>
    <w:rsid w:val="00A048A8"/>
    <w:rsid w:val="00A049EC"/>
    <w:rsid w:val="00A04D7D"/>
    <w:rsid w:val="00A04DD7"/>
    <w:rsid w:val="00A04F49"/>
    <w:rsid w:val="00A05045"/>
    <w:rsid w:val="00A05267"/>
    <w:rsid w:val="00A05482"/>
    <w:rsid w:val="00A05582"/>
    <w:rsid w:val="00A05596"/>
    <w:rsid w:val="00A05725"/>
    <w:rsid w:val="00A057FC"/>
    <w:rsid w:val="00A05A90"/>
    <w:rsid w:val="00A05AB6"/>
    <w:rsid w:val="00A05BFB"/>
    <w:rsid w:val="00A05C3C"/>
    <w:rsid w:val="00A05C68"/>
    <w:rsid w:val="00A05CD9"/>
    <w:rsid w:val="00A05D6E"/>
    <w:rsid w:val="00A05E0A"/>
    <w:rsid w:val="00A05E6E"/>
    <w:rsid w:val="00A05EC1"/>
    <w:rsid w:val="00A05ECC"/>
    <w:rsid w:val="00A05ED3"/>
    <w:rsid w:val="00A05F76"/>
    <w:rsid w:val="00A060C8"/>
    <w:rsid w:val="00A0618C"/>
    <w:rsid w:val="00A062D9"/>
    <w:rsid w:val="00A0642B"/>
    <w:rsid w:val="00A066EB"/>
    <w:rsid w:val="00A06852"/>
    <w:rsid w:val="00A06958"/>
    <w:rsid w:val="00A0698C"/>
    <w:rsid w:val="00A06B3C"/>
    <w:rsid w:val="00A06D08"/>
    <w:rsid w:val="00A06DBF"/>
    <w:rsid w:val="00A06DFA"/>
    <w:rsid w:val="00A06E43"/>
    <w:rsid w:val="00A06EB7"/>
    <w:rsid w:val="00A06F19"/>
    <w:rsid w:val="00A0706D"/>
    <w:rsid w:val="00A07082"/>
    <w:rsid w:val="00A0710C"/>
    <w:rsid w:val="00A0716D"/>
    <w:rsid w:val="00A071F7"/>
    <w:rsid w:val="00A07279"/>
    <w:rsid w:val="00A07433"/>
    <w:rsid w:val="00A074AF"/>
    <w:rsid w:val="00A0760A"/>
    <w:rsid w:val="00A0764A"/>
    <w:rsid w:val="00A07749"/>
    <w:rsid w:val="00A0779A"/>
    <w:rsid w:val="00A077C9"/>
    <w:rsid w:val="00A07813"/>
    <w:rsid w:val="00A078E3"/>
    <w:rsid w:val="00A07953"/>
    <w:rsid w:val="00A079F3"/>
    <w:rsid w:val="00A07A18"/>
    <w:rsid w:val="00A07A2A"/>
    <w:rsid w:val="00A07D9E"/>
    <w:rsid w:val="00A07E97"/>
    <w:rsid w:val="00A10187"/>
    <w:rsid w:val="00A101CD"/>
    <w:rsid w:val="00A10233"/>
    <w:rsid w:val="00A1027F"/>
    <w:rsid w:val="00A10411"/>
    <w:rsid w:val="00A1059B"/>
    <w:rsid w:val="00A105AF"/>
    <w:rsid w:val="00A106BC"/>
    <w:rsid w:val="00A106C2"/>
    <w:rsid w:val="00A10772"/>
    <w:rsid w:val="00A10812"/>
    <w:rsid w:val="00A108FF"/>
    <w:rsid w:val="00A10ADE"/>
    <w:rsid w:val="00A10B5F"/>
    <w:rsid w:val="00A10B90"/>
    <w:rsid w:val="00A10C1C"/>
    <w:rsid w:val="00A110B1"/>
    <w:rsid w:val="00A11177"/>
    <w:rsid w:val="00A11181"/>
    <w:rsid w:val="00A111B7"/>
    <w:rsid w:val="00A1148D"/>
    <w:rsid w:val="00A115E4"/>
    <w:rsid w:val="00A11884"/>
    <w:rsid w:val="00A119CD"/>
    <w:rsid w:val="00A11A14"/>
    <w:rsid w:val="00A11E00"/>
    <w:rsid w:val="00A11F43"/>
    <w:rsid w:val="00A11FA5"/>
    <w:rsid w:val="00A11FD6"/>
    <w:rsid w:val="00A1201D"/>
    <w:rsid w:val="00A12053"/>
    <w:rsid w:val="00A120AA"/>
    <w:rsid w:val="00A12158"/>
    <w:rsid w:val="00A12218"/>
    <w:rsid w:val="00A124AF"/>
    <w:rsid w:val="00A12A45"/>
    <w:rsid w:val="00A12A65"/>
    <w:rsid w:val="00A12BED"/>
    <w:rsid w:val="00A12C0E"/>
    <w:rsid w:val="00A12D33"/>
    <w:rsid w:val="00A12EF7"/>
    <w:rsid w:val="00A13165"/>
    <w:rsid w:val="00A13435"/>
    <w:rsid w:val="00A134FC"/>
    <w:rsid w:val="00A1354F"/>
    <w:rsid w:val="00A13699"/>
    <w:rsid w:val="00A137A1"/>
    <w:rsid w:val="00A13958"/>
    <w:rsid w:val="00A139E6"/>
    <w:rsid w:val="00A13A6D"/>
    <w:rsid w:val="00A13AE7"/>
    <w:rsid w:val="00A13BAD"/>
    <w:rsid w:val="00A13D83"/>
    <w:rsid w:val="00A13DC7"/>
    <w:rsid w:val="00A13E54"/>
    <w:rsid w:val="00A13E85"/>
    <w:rsid w:val="00A140EF"/>
    <w:rsid w:val="00A141C4"/>
    <w:rsid w:val="00A1422C"/>
    <w:rsid w:val="00A14256"/>
    <w:rsid w:val="00A1426A"/>
    <w:rsid w:val="00A142C0"/>
    <w:rsid w:val="00A1431C"/>
    <w:rsid w:val="00A1436E"/>
    <w:rsid w:val="00A143D3"/>
    <w:rsid w:val="00A14413"/>
    <w:rsid w:val="00A14519"/>
    <w:rsid w:val="00A1453C"/>
    <w:rsid w:val="00A145DD"/>
    <w:rsid w:val="00A145F7"/>
    <w:rsid w:val="00A1463D"/>
    <w:rsid w:val="00A14753"/>
    <w:rsid w:val="00A1477E"/>
    <w:rsid w:val="00A148AF"/>
    <w:rsid w:val="00A14975"/>
    <w:rsid w:val="00A149AC"/>
    <w:rsid w:val="00A14A82"/>
    <w:rsid w:val="00A14B17"/>
    <w:rsid w:val="00A14C4C"/>
    <w:rsid w:val="00A14D79"/>
    <w:rsid w:val="00A14D80"/>
    <w:rsid w:val="00A14DDB"/>
    <w:rsid w:val="00A14EF4"/>
    <w:rsid w:val="00A14F64"/>
    <w:rsid w:val="00A15029"/>
    <w:rsid w:val="00A150FC"/>
    <w:rsid w:val="00A1513F"/>
    <w:rsid w:val="00A15194"/>
    <w:rsid w:val="00A152D3"/>
    <w:rsid w:val="00A152E9"/>
    <w:rsid w:val="00A153BE"/>
    <w:rsid w:val="00A153E7"/>
    <w:rsid w:val="00A155B6"/>
    <w:rsid w:val="00A15643"/>
    <w:rsid w:val="00A156BE"/>
    <w:rsid w:val="00A157AA"/>
    <w:rsid w:val="00A1580B"/>
    <w:rsid w:val="00A15834"/>
    <w:rsid w:val="00A1594B"/>
    <w:rsid w:val="00A1596C"/>
    <w:rsid w:val="00A159B8"/>
    <w:rsid w:val="00A15A82"/>
    <w:rsid w:val="00A15EEC"/>
    <w:rsid w:val="00A1620D"/>
    <w:rsid w:val="00A1630D"/>
    <w:rsid w:val="00A164A1"/>
    <w:rsid w:val="00A1667C"/>
    <w:rsid w:val="00A16868"/>
    <w:rsid w:val="00A1686F"/>
    <w:rsid w:val="00A16D09"/>
    <w:rsid w:val="00A16DE6"/>
    <w:rsid w:val="00A16EB4"/>
    <w:rsid w:val="00A16EC7"/>
    <w:rsid w:val="00A17108"/>
    <w:rsid w:val="00A1719B"/>
    <w:rsid w:val="00A171AC"/>
    <w:rsid w:val="00A17249"/>
    <w:rsid w:val="00A1731A"/>
    <w:rsid w:val="00A17529"/>
    <w:rsid w:val="00A1779D"/>
    <w:rsid w:val="00A17817"/>
    <w:rsid w:val="00A178C5"/>
    <w:rsid w:val="00A179FC"/>
    <w:rsid w:val="00A17A2C"/>
    <w:rsid w:val="00A17C19"/>
    <w:rsid w:val="00A17C77"/>
    <w:rsid w:val="00A17E5E"/>
    <w:rsid w:val="00A17F05"/>
    <w:rsid w:val="00A17F0E"/>
    <w:rsid w:val="00A17F63"/>
    <w:rsid w:val="00A17FAC"/>
    <w:rsid w:val="00A20109"/>
    <w:rsid w:val="00A2011E"/>
    <w:rsid w:val="00A2019D"/>
    <w:rsid w:val="00A201B5"/>
    <w:rsid w:val="00A201C8"/>
    <w:rsid w:val="00A20339"/>
    <w:rsid w:val="00A203CE"/>
    <w:rsid w:val="00A20465"/>
    <w:rsid w:val="00A205E7"/>
    <w:rsid w:val="00A2075F"/>
    <w:rsid w:val="00A209CC"/>
    <w:rsid w:val="00A20AEE"/>
    <w:rsid w:val="00A20EB4"/>
    <w:rsid w:val="00A21003"/>
    <w:rsid w:val="00A21061"/>
    <w:rsid w:val="00A210FB"/>
    <w:rsid w:val="00A211B6"/>
    <w:rsid w:val="00A211FE"/>
    <w:rsid w:val="00A2123E"/>
    <w:rsid w:val="00A21449"/>
    <w:rsid w:val="00A2154B"/>
    <w:rsid w:val="00A21586"/>
    <w:rsid w:val="00A2170A"/>
    <w:rsid w:val="00A2193B"/>
    <w:rsid w:val="00A219BB"/>
    <w:rsid w:val="00A21B1A"/>
    <w:rsid w:val="00A21B80"/>
    <w:rsid w:val="00A21B86"/>
    <w:rsid w:val="00A21C18"/>
    <w:rsid w:val="00A21CCB"/>
    <w:rsid w:val="00A21CF8"/>
    <w:rsid w:val="00A21E7D"/>
    <w:rsid w:val="00A22002"/>
    <w:rsid w:val="00A220A5"/>
    <w:rsid w:val="00A2227B"/>
    <w:rsid w:val="00A222BA"/>
    <w:rsid w:val="00A2242D"/>
    <w:rsid w:val="00A2256B"/>
    <w:rsid w:val="00A22780"/>
    <w:rsid w:val="00A2278B"/>
    <w:rsid w:val="00A2282D"/>
    <w:rsid w:val="00A2288B"/>
    <w:rsid w:val="00A22941"/>
    <w:rsid w:val="00A22955"/>
    <w:rsid w:val="00A22B44"/>
    <w:rsid w:val="00A22CE7"/>
    <w:rsid w:val="00A22E22"/>
    <w:rsid w:val="00A23023"/>
    <w:rsid w:val="00A23172"/>
    <w:rsid w:val="00A2319E"/>
    <w:rsid w:val="00A231F3"/>
    <w:rsid w:val="00A2322A"/>
    <w:rsid w:val="00A232C4"/>
    <w:rsid w:val="00A232D1"/>
    <w:rsid w:val="00A233CB"/>
    <w:rsid w:val="00A23485"/>
    <w:rsid w:val="00A234D5"/>
    <w:rsid w:val="00A2351A"/>
    <w:rsid w:val="00A23625"/>
    <w:rsid w:val="00A237F7"/>
    <w:rsid w:val="00A23815"/>
    <w:rsid w:val="00A23816"/>
    <w:rsid w:val="00A23859"/>
    <w:rsid w:val="00A23979"/>
    <w:rsid w:val="00A23A72"/>
    <w:rsid w:val="00A23AD6"/>
    <w:rsid w:val="00A23BDC"/>
    <w:rsid w:val="00A23C15"/>
    <w:rsid w:val="00A23CFF"/>
    <w:rsid w:val="00A23E82"/>
    <w:rsid w:val="00A23ED5"/>
    <w:rsid w:val="00A23F79"/>
    <w:rsid w:val="00A2423C"/>
    <w:rsid w:val="00A242B5"/>
    <w:rsid w:val="00A244BB"/>
    <w:rsid w:val="00A245C2"/>
    <w:rsid w:val="00A24632"/>
    <w:rsid w:val="00A246C8"/>
    <w:rsid w:val="00A24704"/>
    <w:rsid w:val="00A24785"/>
    <w:rsid w:val="00A24880"/>
    <w:rsid w:val="00A2491C"/>
    <w:rsid w:val="00A2493C"/>
    <w:rsid w:val="00A2496F"/>
    <w:rsid w:val="00A24A6C"/>
    <w:rsid w:val="00A24B97"/>
    <w:rsid w:val="00A24BD5"/>
    <w:rsid w:val="00A24C29"/>
    <w:rsid w:val="00A24C41"/>
    <w:rsid w:val="00A24C90"/>
    <w:rsid w:val="00A24CB7"/>
    <w:rsid w:val="00A250F4"/>
    <w:rsid w:val="00A2516D"/>
    <w:rsid w:val="00A25400"/>
    <w:rsid w:val="00A254B3"/>
    <w:rsid w:val="00A255AE"/>
    <w:rsid w:val="00A259B7"/>
    <w:rsid w:val="00A259DD"/>
    <w:rsid w:val="00A25AE7"/>
    <w:rsid w:val="00A25C61"/>
    <w:rsid w:val="00A25DF5"/>
    <w:rsid w:val="00A25EE2"/>
    <w:rsid w:val="00A26122"/>
    <w:rsid w:val="00A26218"/>
    <w:rsid w:val="00A2621C"/>
    <w:rsid w:val="00A26289"/>
    <w:rsid w:val="00A264A9"/>
    <w:rsid w:val="00A264F4"/>
    <w:rsid w:val="00A26596"/>
    <w:rsid w:val="00A26691"/>
    <w:rsid w:val="00A266AA"/>
    <w:rsid w:val="00A2670B"/>
    <w:rsid w:val="00A2677E"/>
    <w:rsid w:val="00A2685E"/>
    <w:rsid w:val="00A2692D"/>
    <w:rsid w:val="00A2694C"/>
    <w:rsid w:val="00A26BF3"/>
    <w:rsid w:val="00A26C05"/>
    <w:rsid w:val="00A26DCF"/>
    <w:rsid w:val="00A26E7B"/>
    <w:rsid w:val="00A27176"/>
    <w:rsid w:val="00A27184"/>
    <w:rsid w:val="00A271E1"/>
    <w:rsid w:val="00A27223"/>
    <w:rsid w:val="00A27290"/>
    <w:rsid w:val="00A2735F"/>
    <w:rsid w:val="00A273FD"/>
    <w:rsid w:val="00A274ED"/>
    <w:rsid w:val="00A2762E"/>
    <w:rsid w:val="00A27718"/>
    <w:rsid w:val="00A2771C"/>
    <w:rsid w:val="00A27785"/>
    <w:rsid w:val="00A2778C"/>
    <w:rsid w:val="00A27797"/>
    <w:rsid w:val="00A27856"/>
    <w:rsid w:val="00A2789B"/>
    <w:rsid w:val="00A27954"/>
    <w:rsid w:val="00A27961"/>
    <w:rsid w:val="00A279AA"/>
    <w:rsid w:val="00A279C0"/>
    <w:rsid w:val="00A27D26"/>
    <w:rsid w:val="00A27DB4"/>
    <w:rsid w:val="00A27EFE"/>
    <w:rsid w:val="00A30120"/>
    <w:rsid w:val="00A3013F"/>
    <w:rsid w:val="00A30172"/>
    <w:rsid w:val="00A30187"/>
    <w:rsid w:val="00A301E9"/>
    <w:rsid w:val="00A30213"/>
    <w:rsid w:val="00A3021F"/>
    <w:rsid w:val="00A3023A"/>
    <w:rsid w:val="00A30726"/>
    <w:rsid w:val="00A30731"/>
    <w:rsid w:val="00A307FA"/>
    <w:rsid w:val="00A307FC"/>
    <w:rsid w:val="00A3084E"/>
    <w:rsid w:val="00A30951"/>
    <w:rsid w:val="00A3098E"/>
    <w:rsid w:val="00A309A8"/>
    <w:rsid w:val="00A30AC5"/>
    <w:rsid w:val="00A30B35"/>
    <w:rsid w:val="00A30B6D"/>
    <w:rsid w:val="00A30BDA"/>
    <w:rsid w:val="00A30D51"/>
    <w:rsid w:val="00A30D80"/>
    <w:rsid w:val="00A30DE3"/>
    <w:rsid w:val="00A30E86"/>
    <w:rsid w:val="00A30EFD"/>
    <w:rsid w:val="00A30FB7"/>
    <w:rsid w:val="00A30FD7"/>
    <w:rsid w:val="00A310BA"/>
    <w:rsid w:val="00A310E2"/>
    <w:rsid w:val="00A31181"/>
    <w:rsid w:val="00A3120A"/>
    <w:rsid w:val="00A31261"/>
    <w:rsid w:val="00A3126A"/>
    <w:rsid w:val="00A313D0"/>
    <w:rsid w:val="00A314E5"/>
    <w:rsid w:val="00A315BF"/>
    <w:rsid w:val="00A31719"/>
    <w:rsid w:val="00A317B8"/>
    <w:rsid w:val="00A318D0"/>
    <w:rsid w:val="00A31921"/>
    <w:rsid w:val="00A319BE"/>
    <w:rsid w:val="00A31A76"/>
    <w:rsid w:val="00A31AD3"/>
    <w:rsid w:val="00A31C97"/>
    <w:rsid w:val="00A31E53"/>
    <w:rsid w:val="00A31FE9"/>
    <w:rsid w:val="00A3207C"/>
    <w:rsid w:val="00A3214E"/>
    <w:rsid w:val="00A321E1"/>
    <w:rsid w:val="00A3233D"/>
    <w:rsid w:val="00A3248A"/>
    <w:rsid w:val="00A3266E"/>
    <w:rsid w:val="00A329D9"/>
    <w:rsid w:val="00A32A2F"/>
    <w:rsid w:val="00A32A75"/>
    <w:rsid w:val="00A32AD6"/>
    <w:rsid w:val="00A32CFB"/>
    <w:rsid w:val="00A33087"/>
    <w:rsid w:val="00A33194"/>
    <w:rsid w:val="00A3349B"/>
    <w:rsid w:val="00A33587"/>
    <w:rsid w:val="00A33695"/>
    <w:rsid w:val="00A33808"/>
    <w:rsid w:val="00A3380B"/>
    <w:rsid w:val="00A338BF"/>
    <w:rsid w:val="00A33C3E"/>
    <w:rsid w:val="00A33C58"/>
    <w:rsid w:val="00A33D7C"/>
    <w:rsid w:val="00A33D9A"/>
    <w:rsid w:val="00A33E05"/>
    <w:rsid w:val="00A33F92"/>
    <w:rsid w:val="00A3402D"/>
    <w:rsid w:val="00A34043"/>
    <w:rsid w:val="00A34238"/>
    <w:rsid w:val="00A343AF"/>
    <w:rsid w:val="00A3448A"/>
    <w:rsid w:val="00A3448F"/>
    <w:rsid w:val="00A344BC"/>
    <w:rsid w:val="00A344DF"/>
    <w:rsid w:val="00A3464D"/>
    <w:rsid w:val="00A3466B"/>
    <w:rsid w:val="00A34A3C"/>
    <w:rsid w:val="00A34B0B"/>
    <w:rsid w:val="00A34B37"/>
    <w:rsid w:val="00A34BAD"/>
    <w:rsid w:val="00A34C90"/>
    <w:rsid w:val="00A34CB5"/>
    <w:rsid w:val="00A34D13"/>
    <w:rsid w:val="00A34DE2"/>
    <w:rsid w:val="00A350AA"/>
    <w:rsid w:val="00A352E1"/>
    <w:rsid w:val="00A35456"/>
    <w:rsid w:val="00A35463"/>
    <w:rsid w:val="00A35494"/>
    <w:rsid w:val="00A354ED"/>
    <w:rsid w:val="00A35589"/>
    <w:rsid w:val="00A356AE"/>
    <w:rsid w:val="00A356F2"/>
    <w:rsid w:val="00A35761"/>
    <w:rsid w:val="00A35872"/>
    <w:rsid w:val="00A358A9"/>
    <w:rsid w:val="00A358DA"/>
    <w:rsid w:val="00A35B63"/>
    <w:rsid w:val="00A35CD8"/>
    <w:rsid w:val="00A35D76"/>
    <w:rsid w:val="00A35D83"/>
    <w:rsid w:val="00A35EAA"/>
    <w:rsid w:val="00A35EE1"/>
    <w:rsid w:val="00A36056"/>
    <w:rsid w:val="00A360EC"/>
    <w:rsid w:val="00A3613A"/>
    <w:rsid w:val="00A36176"/>
    <w:rsid w:val="00A36212"/>
    <w:rsid w:val="00A36297"/>
    <w:rsid w:val="00A364E0"/>
    <w:rsid w:val="00A3651A"/>
    <w:rsid w:val="00A365B6"/>
    <w:rsid w:val="00A365CD"/>
    <w:rsid w:val="00A36791"/>
    <w:rsid w:val="00A367A2"/>
    <w:rsid w:val="00A36AC9"/>
    <w:rsid w:val="00A36C34"/>
    <w:rsid w:val="00A36C7A"/>
    <w:rsid w:val="00A36E5C"/>
    <w:rsid w:val="00A36FBE"/>
    <w:rsid w:val="00A372BE"/>
    <w:rsid w:val="00A37384"/>
    <w:rsid w:val="00A37531"/>
    <w:rsid w:val="00A3755D"/>
    <w:rsid w:val="00A375D6"/>
    <w:rsid w:val="00A376D2"/>
    <w:rsid w:val="00A37877"/>
    <w:rsid w:val="00A37AB1"/>
    <w:rsid w:val="00A37D14"/>
    <w:rsid w:val="00A37DE5"/>
    <w:rsid w:val="00A37E1B"/>
    <w:rsid w:val="00A37E2E"/>
    <w:rsid w:val="00A4022D"/>
    <w:rsid w:val="00A40311"/>
    <w:rsid w:val="00A4039D"/>
    <w:rsid w:val="00A40403"/>
    <w:rsid w:val="00A40417"/>
    <w:rsid w:val="00A404B1"/>
    <w:rsid w:val="00A40522"/>
    <w:rsid w:val="00A405A9"/>
    <w:rsid w:val="00A40723"/>
    <w:rsid w:val="00A4074B"/>
    <w:rsid w:val="00A40942"/>
    <w:rsid w:val="00A40A56"/>
    <w:rsid w:val="00A40A8A"/>
    <w:rsid w:val="00A40B8B"/>
    <w:rsid w:val="00A40C0C"/>
    <w:rsid w:val="00A40C7F"/>
    <w:rsid w:val="00A40CEE"/>
    <w:rsid w:val="00A40DDB"/>
    <w:rsid w:val="00A40E01"/>
    <w:rsid w:val="00A40E36"/>
    <w:rsid w:val="00A40E53"/>
    <w:rsid w:val="00A40E68"/>
    <w:rsid w:val="00A40FDF"/>
    <w:rsid w:val="00A41171"/>
    <w:rsid w:val="00A411C4"/>
    <w:rsid w:val="00A411F0"/>
    <w:rsid w:val="00A414F6"/>
    <w:rsid w:val="00A41675"/>
    <w:rsid w:val="00A41927"/>
    <w:rsid w:val="00A41D37"/>
    <w:rsid w:val="00A41E2B"/>
    <w:rsid w:val="00A42111"/>
    <w:rsid w:val="00A4224B"/>
    <w:rsid w:val="00A42739"/>
    <w:rsid w:val="00A427A9"/>
    <w:rsid w:val="00A4299C"/>
    <w:rsid w:val="00A42A6C"/>
    <w:rsid w:val="00A42BF0"/>
    <w:rsid w:val="00A42CFA"/>
    <w:rsid w:val="00A42DAA"/>
    <w:rsid w:val="00A42DD9"/>
    <w:rsid w:val="00A43365"/>
    <w:rsid w:val="00A434A2"/>
    <w:rsid w:val="00A434DE"/>
    <w:rsid w:val="00A43577"/>
    <w:rsid w:val="00A43603"/>
    <w:rsid w:val="00A437C1"/>
    <w:rsid w:val="00A437F7"/>
    <w:rsid w:val="00A438F7"/>
    <w:rsid w:val="00A43971"/>
    <w:rsid w:val="00A43B63"/>
    <w:rsid w:val="00A43D3D"/>
    <w:rsid w:val="00A43DFA"/>
    <w:rsid w:val="00A43E13"/>
    <w:rsid w:val="00A43F21"/>
    <w:rsid w:val="00A43F5D"/>
    <w:rsid w:val="00A44007"/>
    <w:rsid w:val="00A4425B"/>
    <w:rsid w:val="00A44420"/>
    <w:rsid w:val="00A44464"/>
    <w:rsid w:val="00A446A1"/>
    <w:rsid w:val="00A44715"/>
    <w:rsid w:val="00A44799"/>
    <w:rsid w:val="00A44899"/>
    <w:rsid w:val="00A4489C"/>
    <w:rsid w:val="00A448FA"/>
    <w:rsid w:val="00A449BD"/>
    <w:rsid w:val="00A44A6D"/>
    <w:rsid w:val="00A44D1D"/>
    <w:rsid w:val="00A44DDD"/>
    <w:rsid w:val="00A44DF5"/>
    <w:rsid w:val="00A44F25"/>
    <w:rsid w:val="00A44F5B"/>
    <w:rsid w:val="00A44FA9"/>
    <w:rsid w:val="00A45007"/>
    <w:rsid w:val="00A4504E"/>
    <w:rsid w:val="00A4510C"/>
    <w:rsid w:val="00A45286"/>
    <w:rsid w:val="00A452BA"/>
    <w:rsid w:val="00A452FC"/>
    <w:rsid w:val="00A455D4"/>
    <w:rsid w:val="00A45676"/>
    <w:rsid w:val="00A4569A"/>
    <w:rsid w:val="00A45843"/>
    <w:rsid w:val="00A458E9"/>
    <w:rsid w:val="00A45B45"/>
    <w:rsid w:val="00A45B74"/>
    <w:rsid w:val="00A45E5B"/>
    <w:rsid w:val="00A45E70"/>
    <w:rsid w:val="00A45F93"/>
    <w:rsid w:val="00A45FE9"/>
    <w:rsid w:val="00A4610C"/>
    <w:rsid w:val="00A46AEA"/>
    <w:rsid w:val="00A46D04"/>
    <w:rsid w:val="00A46DB2"/>
    <w:rsid w:val="00A46FD6"/>
    <w:rsid w:val="00A4700A"/>
    <w:rsid w:val="00A47057"/>
    <w:rsid w:val="00A470D4"/>
    <w:rsid w:val="00A4731A"/>
    <w:rsid w:val="00A4733E"/>
    <w:rsid w:val="00A4736E"/>
    <w:rsid w:val="00A473DB"/>
    <w:rsid w:val="00A4752F"/>
    <w:rsid w:val="00A47609"/>
    <w:rsid w:val="00A4760D"/>
    <w:rsid w:val="00A47755"/>
    <w:rsid w:val="00A47815"/>
    <w:rsid w:val="00A47856"/>
    <w:rsid w:val="00A479EB"/>
    <w:rsid w:val="00A47ABE"/>
    <w:rsid w:val="00A47B6C"/>
    <w:rsid w:val="00A47C0F"/>
    <w:rsid w:val="00A47E45"/>
    <w:rsid w:val="00A47F08"/>
    <w:rsid w:val="00A47F10"/>
    <w:rsid w:val="00A47FEF"/>
    <w:rsid w:val="00A5023A"/>
    <w:rsid w:val="00A50241"/>
    <w:rsid w:val="00A50310"/>
    <w:rsid w:val="00A503EB"/>
    <w:rsid w:val="00A50508"/>
    <w:rsid w:val="00A50574"/>
    <w:rsid w:val="00A5065F"/>
    <w:rsid w:val="00A50825"/>
    <w:rsid w:val="00A50899"/>
    <w:rsid w:val="00A50931"/>
    <w:rsid w:val="00A5093D"/>
    <w:rsid w:val="00A509DE"/>
    <w:rsid w:val="00A50AB3"/>
    <w:rsid w:val="00A50CBA"/>
    <w:rsid w:val="00A50D19"/>
    <w:rsid w:val="00A50F68"/>
    <w:rsid w:val="00A51630"/>
    <w:rsid w:val="00A5171B"/>
    <w:rsid w:val="00A519FE"/>
    <w:rsid w:val="00A51BB4"/>
    <w:rsid w:val="00A51BE0"/>
    <w:rsid w:val="00A51C78"/>
    <w:rsid w:val="00A51D5A"/>
    <w:rsid w:val="00A51FA1"/>
    <w:rsid w:val="00A52006"/>
    <w:rsid w:val="00A52253"/>
    <w:rsid w:val="00A5232F"/>
    <w:rsid w:val="00A527B3"/>
    <w:rsid w:val="00A527C1"/>
    <w:rsid w:val="00A52A0B"/>
    <w:rsid w:val="00A52B77"/>
    <w:rsid w:val="00A52BC5"/>
    <w:rsid w:val="00A52CE1"/>
    <w:rsid w:val="00A52E1D"/>
    <w:rsid w:val="00A5303E"/>
    <w:rsid w:val="00A53049"/>
    <w:rsid w:val="00A53153"/>
    <w:rsid w:val="00A53216"/>
    <w:rsid w:val="00A532F7"/>
    <w:rsid w:val="00A5339C"/>
    <w:rsid w:val="00A534F0"/>
    <w:rsid w:val="00A534F8"/>
    <w:rsid w:val="00A5361B"/>
    <w:rsid w:val="00A5368F"/>
    <w:rsid w:val="00A536A1"/>
    <w:rsid w:val="00A539B5"/>
    <w:rsid w:val="00A53AFC"/>
    <w:rsid w:val="00A53D14"/>
    <w:rsid w:val="00A53D9B"/>
    <w:rsid w:val="00A53DA9"/>
    <w:rsid w:val="00A53FE9"/>
    <w:rsid w:val="00A54383"/>
    <w:rsid w:val="00A543D5"/>
    <w:rsid w:val="00A5463C"/>
    <w:rsid w:val="00A54663"/>
    <w:rsid w:val="00A5471C"/>
    <w:rsid w:val="00A54797"/>
    <w:rsid w:val="00A548EF"/>
    <w:rsid w:val="00A54B41"/>
    <w:rsid w:val="00A54D9E"/>
    <w:rsid w:val="00A54EAB"/>
    <w:rsid w:val="00A54F19"/>
    <w:rsid w:val="00A55257"/>
    <w:rsid w:val="00A553A5"/>
    <w:rsid w:val="00A553E7"/>
    <w:rsid w:val="00A5542E"/>
    <w:rsid w:val="00A5569B"/>
    <w:rsid w:val="00A559B2"/>
    <w:rsid w:val="00A55C4C"/>
    <w:rsid w:val="00A55C96"/>
    <w:rsid w:val="00A55CC4"/>
    <w:rsid w:val="00A55D1D"/>
    <w:rsid w:val="00A55E6E"/>
    <w:rsid w:val="00A56028"/>
    <w:rsid w:val="00A56279"/>
    <w:rsid w:val="00A56299"/>
    <w:rsid w:val="00A5649E"/>
    <w:rsid w:val="00A564D2"/>
    <w:rsid w:val="00A565E7"/>
    <w:rsid w:val="00A5665E"/>
    <w:rsid w:val="00A5673A"/>
    <w:rsid w:val="00A567E1"/>
    <w:rsid w:val="00A568CE"/>
    <w:rsid w:val="00A56AB5"/>
    <w:rsid w:val="00A56E92"/>
    <w:rsid w:val="00A56EE6"/>
    <w:rsid w:val="00A56F68"/>
    <w:rsid w:val="00A57133"/>
    <w:rsid w:val="00A5714A"/>
    <w:rsid w:val="00A57192"/>
    <w:rsid w:val="00A572AA"/>
    <w:rsid w:val="00A573D0"/>
    <w:rsid w:val="00A57519"/>
    <w:rsid w:val="00A576BA"/>
    <w:rsid w:val="00A57702"/>
    <w:rsid w:val="00A57834"/>
    <w:rsid w:val="00A5783B"/>
    <w:rsid w:val="00A57895"/>
    <w:rsid w:val="00A57A31"/>
    <w:rsid w:val="00A57C41"/>
    <w:rsid w:val="00A57DB0"/>
    <w:rsid w:val="00A57EBA"/>
    <w:rsid w:val="00A57EFE"/>
    <w:rsid w:val="00A57F07"/>
    <w:rsid w:val="00A57F15"/>
    <w:rsid w:val="00A57FA2"/>
    <w:rsid w:val="00A57FE1"/>
    <w:rsid w:val="00A60336"/>
    <w:rsid w:val="00A60390"/>
    <w:rsid w:val="00A6069C"/>
    <w:rsid w:val="00A60828"/>
    <w:rsid w:val="00A608B9"/>
    <w:rsid w:val="00A60979"/>
    <w:rsid w:val="00A60B44"/>
    <w:rsid w:val="00A60B59"/>
    <w:rsid w:val="00A60B89"/>
    <w:rsid w:val="00A60BD9"/>
    <w:rsid w:val="00A60C1D"/>
    <w:rsid w:val="00A60E3D"/>
    <w:rsid w:val="00A61333"/>
    <w:rsid w:val="00A61386"/>
    <w:rsid w:val="00A6139E"/>
    <w:rsid w:val="00A61407"/>
    <w:rsid w:val="00A61499"/>
    <w:rsid w:val="00A61540"/>
    <w:rsid w:val="00A61575"/>
    <w:rsid w:val="00A616BB"/>
    <w:rsid w:val="00A6178F"/>
    <w:rsid w:val="00A618A6"/>
    <w:rsid w:val="00A618E8"/>
    <w:rsid w:val="00A61A0A"/>
    <w:rsid w:val="00A61A16"/>
    <w:rsid w:val="00A61B70"/>
    <w:rsid w:val="00A61C6A"/>
    <w:rsid w:val="00A61D4F"/>
    <w:rsid w:val="00A61E33"/>
    <w:rsid w:val="00A61E75"/>
    <w:rsid w:val="00A61FC0"/>
    <w:rsid w:val="00A6214F"/>
    <w:rsid w:val="00A6217E"/>
    <w:rsid w:val="00A624EF"/>
    <w:rsid w:val="00A62A77"/>
    <w:rsid w:val="00A62AA7"/>
    <w:rsid w:val="00A62ABB"/>
    <w:rsid w:val="00A62B80"/>
    <w:rsid w:val="00A62BB5"/>
    <w:rsid w:val="00A62D83"/>
    <w:rsid w:val="00A630E4"/>
    <w:rsid w:val="00A63483"/>
    <w:rsid w:val="00A634A7"/>
    <w:rsid w:val="00A634B6"/>
    <w:rsid w:val="00A63623"/>
    <w:rsid w:val="00A6363A"/>
    <w:rsid w:val="00A636A4"/>
    <w:rsid w:val="00A638D0"/>
    <w:rsid w:val="00A63A0D"/>
    <w:rsid w:val="00A63A36"/>
    <w:rsid w:val="00A63C96"/>
    <w:rsid w:val="00A63CD0"/>
    <w:rsid w:val="00A63DBE"/>
    <w:rsid w:val="00A63E38"/>
    <w:rsid w:val="00A63E6E"/>
    <w:rsid w:val="00A63E75"/>
    <w:rsid w:val="00A63EA0"/>
    <w:rsid w:val="00A64028"/>
    <w:rsid w:val="00A64098"/>
    <w:rsid w:val="00A6415E"/>
    <w:rsid w:val="00A6445B"/>
    <w:rsid w:val="00A645A0"/>
    <w:rsid w:val="00A646C8"/>
    <w:rsid w:val="00A64763"/>
    <w:rsid w:val="00A647AB"/>
    <w:rsid w:val="00A647C5"/>
    <w:rsid w:val="00A6481B"/>
    <w:rsid w:val="00A648E3"/>
    <w:rsid w:val="00A649D8"/>
    <w:rsid w:val="00A64A24"/>
    <w:rsid w:val="00A64AE4"/>
    <w:rsid w:val="00A64D8D"/>
    <w:rsid w:val="00A64EBA"/>
    <w:rsid w:val="00A64F25"/>
    <w:rsid w:val="00A6541F"/>
    <w:rsid w:val="00A65543"/>
    <w:rsid w:val="00A65551"/>
    <w:rsid w:val="00A657D7"/>
    <w:rsid w:val="00A6583F"/>
    <w:rsid w:val="00A65846"/>
    <w:rsid w:val="00A65996"/>
    <w:rsid w:val="00A65AE7"/>
    <w:rsid w:val="00A65BCC"/>
    <w:rsid w:val="00A65CC4"/>
    <w:rsid w:val="00A65CD1"/>
    <w:rsid w:val="00A65D0D"/>
    <w:rsid w:val="00A65D39"/>
    <w:rsid w:val="00A65D4D"/>
    <w:rsid w:val="00A66035"/>
    <w:rsid w:val="00A66067"/>
    <w:rsid w:val="00A660AC"/>
    <w:rsid w:val="00A660E4"/>
    <w:rsid w:val="00A66199"/>
    <w:rsid w:val="00A66372"/>
    <w:rsid w:val="00A66433"/>
    <w:rsid w:val="00A66617"/>
    <w:rsid w:val="00A66B4B"/>
    <w:rsid w:val="00A66B51"/>
    <w:rsid w:val="00A66E04"/>
    <w:rsid w:val="00A66E88"/>
    <w:rsid w:val="00A66F26"/>
    <w:rsid w:val="00A670A3"/>
    <w:rsid w:val="00A670BB"/>
    <w:rsid w:val="00A67216"/>
    <w:rsid w:val="00A67227"/>
    <w:rsid w:val="00A672CE"/>
    <w:rsid w:val="00A673D7"/>
    <w:rsid w:val="00A67413"/>
    <w:rsid w:val="00A674AF"/>
    <w:rsid w:val="00A6766E"/>
    <w:rsid w:val="00A67685"/>
    <w:rsid w:val="00A6777C"/>
    <w:rsid w:val="00A677D6"/>
    <w:rsid w:val="00A678F2"/>
    <w:rsid w:val="00A67A42"/>
    <w:rsid w:val="00A67BE3"/>
    <w:rsid w:val="00A67CD2"/>
    <w:rsid w:val="00A67E6C"/>
    <w:rsid w:val="00A67E84"/>
    <w:rsid w:val="00A67F25"/>
    <w:rsid w:val="00A67F8B"/>
    <w:rsid w:val="00A7028E"/>
    <w:rsid w:val="00A7047A"/>
    <w:rsid w:val="00A704D3"/>
    <w:rsid w:val="00A7052C"/>
    <w:rsid w:val="00A70628"/>
    <w:rsid w:val="00A70670"/>
    <w:rsid w:val="00A70A03"/>
    <w:rsid w:val="00A70BBC"/>
    <w:rsid w:val="00A70C19"/>
    <w:rsid w:val="00A70C92"/>
    <w:rsid w:val="00A70CD8"/>
    <w:rsid w:val="00A70E52"/>
    <w:rsid w:val="00A70F20"/>
    <w:rsid w:val="00A70F51"/>
    <w:rsid w:val="00A713DF"/>
    <w:rsid w:val="00A7146C"/>
    <w:rsid w:val="00A71570"/>
    <w:rsid w:val="00A7169D"/>
    <w:rsid w:val="00A7180E"/>
    <w:rsid w:val="00A7191C"/>
    <w:rsid w:val="00A719FE"/>
    <w:rsid w:val="00A71B99"/>
    <w:rsid w:val="00A71C52"/>
    <w:rsid w:val="00A71E5E"/>
    <w:rsid w:val="00A72040"/>
    <w:rsid w:val="00A720E4"/>
    <w:rsid w:val="00A721CB"/>
    <w:rsid w:val="00A72204"/>
    <w:rsid w:val="00A72270"/>
    <w:rsid w:val="00A722B8"/>
    <w:rsid w:val="00A722D8"/>
    <w:rsid w:val="00A72449"/>
    <w:rsid w:val="00A7250C"/>
    <w:rsid w:val="00A7262E"/>
    <w:rsid w:val="00A7274B"/>
    <w:rsid w:val="00A7288F"/>
    <w:rsid w:val="00A72B06"/>
    <w:rsid w:val="00A72B2D"/>
    <w:rsid w:val="00A72BAB"/>
    <w:rsid w:val="00A72EA9"/>
    <w:rsid w:val="00A72F13"/>
    <w:rsid w:val="00A72F46"/>
    <w:rsid w:val="00A73068"/>
    <w:rsid w:val="00A7306D"/>
    <w:rsid w:val="00A7307E"/>
    <w:rsid w:val="00A73178"/>
    <w:rsid w:val="00A7317E"/>
    <w:rsid w:val="00A7318B"/>
    <w:rsid w:val="00A731EC"/>
    <w:rsid w:val="00A73250"/>
    <w:rsid w:val="00A732A8"/>
    <w:rsid w:val="00A73688"/>
    <w:rsid w:val="00A73716"/>
    <w:rsid w:val="00A73908"/>
    <w:rsid w:val="00A739CC"/>
    <w:rsid w:val="00A739D0"/>
    <w:rsid w:val="00A73C26"/>
    <w:rsid w:val="00A73E2D"/>
    <w:rsid w:val="00A73E9C"/>
    <w:rsid w:val="00A73F77"/>
    <w:rsid w:val="00A740E0"/>
    <w:rsid w:val="00A742C8"/>
    <w:rsid w:val="00A743C3"/>
    <w:rsid w:val="00A74484"/>
    <w:rsid w:val="00A744F1"/>
    <w:rsid w:val="00A7470F"/>
    <w:rsid w:val="00A74933"/>
    <w:rsid w:val="00A74A17"/>
    <w:rsid w:val="00A74B28"/>
    <w:rsid w:val="00A74B58"/>
    <w:rsid w:val="00A74B72"/>
    <w:rsid w:val="00A74BEE"/>
    <w:rsid w:val="00A74CD3"/>
    <w:rsid w:val="00A74D64"/>
    <w:rsid w:val="00A74EBD"/>
    <w:rsid w:val="00A75017"/>
    <w:rsid w:val="00A7515E"/>
    <w:rsid w:val="00A7517A"/>
    <w:rsid w:val="00A752E8"/>
    <w:rsid w:val="00A753E2"/>
    <w:rsid w:val="00A75592"/>
    <w:rsid w:val="00A755F1"/>
    <w:rsid w:val="00A755F8"/>
    <w:rsid w:val="00A7566E"/>
    <w:rsid w:val="00A75765"/>
    <w:rsid w:val="00A75855"/>
    <w:rsid w:val="00A75893"/>
    <w:rsid w:val="00A758F9"/>
    <w:rsid w:val="00A7590F"/>
    <w:rsid w:val="00A75A17"/>
    <w:rsid w:val="00A75BB7"/>
    <w:rsid w:val="00A75BCB"/>
    <w:rsid w:val="00A75EA6"/>
    <w:rsid w:val="00A75F1D"/>
    <w:rsid w:val="00A76025"/>
    <w:rsid w:val="00A76050"/>
    <w:rsid w:val="00A761D4"/>
    <w:rsid w:val="00A76270"/>
    <w:rsid w:val="00A76379"/>
    <w:rsid w:val="00A76389"/>
    <w:rsid w:val="00A7641D"/>
    <w:rsid w:val="00A764A4"/>
    <w:rsid w:val="00A764E9"/>
    <w:rsid w:val="00A7650D"/>
    <w:rsid w:val="00A766CD"/>
    <w:rsid w:val="00A76823"/>
    <w:rsid w:val="00A76A80"/>
    <w:rsid w:val="00A76B9B"/>
    <w:rsid w:val="00A76BC3"/>
    <w:rsid w:val="00A76C97"/>
    <w:rsid w:val="00A76C9E"/>
    <w:rsid w:val="00A76DF2"/>
    <w:rsid w:val="00A76E33"/>
    <w:rsid w:val="00A770E5"/>
    <w:rsid w:val="00A77299"/>
    <w:rsid w:val="00A7735C"/>
    <w:rsid w:val="00A773CD"/>
    <w:rsid w:val="00A775D2"/>
    <w:rsid w:val="00A777A0"/>
    <w:rsid w:val="00A7788D"/>
    <w:rsid w:val="00A77925"/>
    <w:rsid w:val="00A77969"/>
    <w:rsid w:val="00A77EC4"/>
    <w:rsid w:val="00A77F31"/>
    <w:rsid w:val="00A77F5C"/>
    <w:rsid w:val="00A77FB7"/>
    <w:rsid w:val="00A803A3"/>
    <w:rsid w:val="00A805C0"/>
    <w:rsid w:val="00A8078D"/>
    <w:rsid w:val="00A80901"/>
    <w:rsid w:val="00A809C6"/>
    <w:rsid w:val="00A80B8D"/>
    <w:rsid w:val="00A80C0A"/>
    <w:rsid w:val="00A80C67"/>
    <w:rsid w:val="00A80DAA"/>
    <w:rsid w:val="00A80E2C"/>
    <w:rsid w:val="00A810F8"/>
    <w:rsid w:val="00A8111A"/>
    <w:rsid w:val="00A8111E"/>
    <w:rsid w:val="00A812DB"/>
    <w:rsid w:val="00A8139A"/>
    <w:rsid w:val="00A813EC"/>
    <w:rsid w:val="00A81517"/>
    <w:rsid w:val="00A81682"/>
    <w:rsid w:val="00A817BE"/>
    <w:rsid w:val="00A81857"/>
    <w:rsid w:val="00A818FB"/>
    <w:rsid w:val="00A819A0"/>
    <w:rsid w:val="00A81B10"/>
    <w:rsid w:val="00A81BC0"/>
    <w:rsid w:val="00A81C60"/>
    <w:rsid w:val="00A81D8D"/>
    <w:rsid w:val="00A81DD8"/>
    <w:rsid w:val="00A81DDA"/>
    <w:rsid w:val="00A81DE8"/>
    <w:rsid w:val="00A81DF7"/>
    <w:rsid w:val="00A81E94"/>
    <w:rsid w:val="00A82055"/>
    <w:rsid w:val="00A822EF"/>
    <w:rsid w:val="00A82498"/>
    <w:rsid w:val="00A829E4"/>
    <w:rsid w:val="00A82A31"/>
    <w:rsid w:val="00A82A37"/>
    <w:rsid w:val="00A82B6A"/>
    <w:rsid w:val="00A82D21"/>
    <w:rsid w:val="00A82F1E"/>
    <w:rsid w:val="00A82FB9"/>
    <w:rsid w:val="00A82FEB"/>
    <w:rsid w:val="00A8302E"/>
    <w:rsid w:val="00A83108"/>
    <w:rsid w:val="00A8315C"/>
    <w:rsid w:val="00A8327F"/>
    <w:rsid w:val="00A8328F"/>
    <w:rsid w:val="00A832F8"/>
    <w:rsid w:val="00A833D3"/>
    <w:rsid w:val="00A83459"/>
    <w:rsid w:val="00A83936"/>
    <w:rsid w:val="00A83D15"/>
    <w:rsid w:val="00A83E01"/>
    <w:rsid w:val="00A83F73"/>
    <w:rsid w:val="00A83FC8"/>
    <w:rsid w:val="00A84047"/>
    <w:rsid w:val="00A84198"/>
    <w:rsid w:val="00A842FC"/>
    <w:rsid w:val="00A84400"/>
    <w:rsid w:val="00A84626"/>
    <w:rsid w:val="00A846F0"/>
    <w:rsid w:val="00A84788"/>
    <w:rsid w:val="00A84968"/>
    <w:rsid w:val="00A84BB4"/>
    <w:rsid w:val="00A84C34"/>
    <w:rsid w:val="00A84C62"/>
    <w:rsid w:val="00A84D1D"/>
    <w:rsid w:val="00A84DFA"/>
    <w:rsid w:val="00A84EE5"/>
    <w:rsid w:val="00A84F0E"/>
    <w:rsid w:val="00A84F90"/>
    <w:rsid w:val="00A85006"/>
    <w:rsid w:val="00A85331"/>
    <w:rsid w:val="00A853F5"/>
    <w:rsid w:val="00A85483"/>
    <w:rsid w:val="00A8553A"/>
    <w:rsid w:val="00A85753"/>
    <w:rsid w:val="00A8582C"/>
    <w:rsid w:val="00A859F7"/>
    <w:rsid w:val="00A85A6E"/>
    <w:rsid w:val="00A85BCE"/>
    <w:rsid w:val="00A85F8D"/>
    <w:rsid w:val="00A85FF5"/>
    <w:rsid w:val="00A86241"/>
    <w:rsid w:val="00A86270"/>
    <w:rsid w:val="00A862E1"/>
    <w:rsid w:val="00A864F7"/>
    <w:rsid w:val="00A86568"/>
    <w:rsid w:val="00A86581"/>
    <w:rsid w:val="00A8659B"/>
    <w:rsid w:val="00A86679"/>
    <w:rsid w:val="00A86709"/>
    <w:rsid w:val="00A86714"/>
    <w:rsid w:val="00A86A6E"/>
    <w:rsid w:val="00A86A9D"/>
    <w:rsid w:val="00A86BE9"/>
    <w:rsid w:val="00A86DA8"/>
    <w:rsid w:val="00A87072"/>
    <w:rsid w:val="00A8711E"/>
    <w:rsid w:val="00A871DE"/>
    <w:rsid w:val="00A872BA"/>
    <w:rsid w:val="00A8733F"/>
    <w:rsid w:val="00A8740A"/>
    <w:rsid w:val="00A8741F"/>
    <w:rsid w:val="00A87954"/>
    <w:rsid w:val="00A87A04"/>
    <w:rsid w:val="00A87B87"/>
    <w:rsid w:val="00A87DBC"/>
    <w:rsid w:val="00A9018F"/>
    <w:rsid w:val="00A901F2"/>
    <w:rsid w:val="00A90236"/>
    <w:rsid w:val="00A90393"/>
    <w:rsid w:val="00A9041C"/>
    <w:rsid w:val="00A9048E"/>
    <w:rsid w:val="00A904FB"/>
    <w:rsid w:val="00A90536"/>
    <w:rsid w:val="00A905F4"/>
    <w:rsid w:val="00A90601"/>
    <w:rsid w:val="00A90608"/>
    <w:rsid w:val="00A9071F"/>
    <w:rsid w:val="00A907AC"/>
    <w:rsid w:val="00A907C1"/>
    <w:rsid w:val="00A907CA"/>
    <w:rsid w:val="00A90801"/>
    <w:rsid w:val="00A90850"/>
    <w:rsid w:val="00A90A3C"/>
    <w:rsid w:val="00A90B52"/>
    <w:rsid w:val="00A90DB4"/>
    <w:rsid w:val="00A90DE0"/>
    <w:rsid w:val="00A9103C"/>
    <w:rsid w:val="00A91067"/>
    <w:rsid w:val="00A91135"/>
    <w:rsid w:val="00A9115B"/>
    <w:rsid w:val="00A9132B"/>
    <w:rsid w:val="00A9149B"/>
    <w:rsid w:val="00A914BB"/>
    <w:rsid w:val="00A91625"/>
    <w:rsid w:val="00A9179C"/>
    <w:rsid w:val="00A91862"/>
    <w:rsid w:val="00A918A5"/>
    <w:rsid w:val="00A91B1D"/>
    <w:rsid w:val="00A91D49"/>
    <w:rsid w:val="00A91D6E"/>
    <w:rsid w:val="00A91E65"/>
    <w:rsid w:val="00A922F0"/>
    <w:rsid w:val="00A92849"/>
    <w:rsid w:val="00A92879"/>
    <w:rsid w:val="00A928AB"/>
    <w:rsid w:val="00A92910"/>
    <w:rsid w:val="00A92931"/>
    <w:rsid w:val="00A9293F"/>
    <w:rsid w:val="00A92C2B"/>
    <w:rsid w:val="00A92C6B"/>
    <w:rsid w:val="00A93171"/>
    <w:rsid w:val="00A931BC"/>
    <w:rsid w:val="00A9322C"/>
    <w:rsid w:val="00A9322F"/>
    <w:rsid w:val="00A9327C"/>
    <w:rsid w:val="00A93284"/>
    <w:rsid w:val="00A933A7"/>
    <w:rsid w:val="00A934F3"/>
    <w:rsid w:val="00A93591"/>
    <w:rsid w:val="00A93657"/>
    <w:rsid w:val="00A93716"/>
    <w:rsid w:val="00A9371B"/>
    <w:rsid w:val="00A939C7"/>
    <w:rsid w:val="00A93A71"/>
    <w:rsid w:val="00A93B35"/>
    <w:rsid w:val="00A93C24"/>
    <w:rsid w:val="00A93D1A"/>
    <w:rsid w:val="00A93DB7"/>
    <w:rsid w:val="00A93DBF"/>
    <w:rsid w:val="00A93E32"/>
    <w:rsid w:val="00A93F21"/>
    <w:rsid w:val="00A93FA3"/>
    <w:rsid w:val="00A94002"/>
    <w:rsid w:val="00A9419A"/>
    <w:rsid w:val="00A941B6"/>
    <w:rsid w:val="00A941D8"/>
    <w:rsid w:val="00A94324"/>
    <w:rsid w:val="00A9442A"/>
    <w:rsid w:val="00A94496"/>
    <w:rsid w:val="00A944D0"/>
    <w:rsid w:val="00A94674"/>
    <w:rsid w:val="00A94835"/>
    <w:rsid w:val="00A949CC"/>
    <w:rsid w:val="00A94A9C"/>
    <w:rsid w:val="00A94E57"/>
    <w:rsid w:val="00A94FB3"/>
    <w:rsid w:val="00A95073"/>
    <w:rsid w:val="00A9513C"/>
    <w:rsid w:val="00A951BC"/>
    <w:rsid w:val="00A952AD"/>
    <w:rsid w:val="00A952D1"/>
    <w:rsid w:val="00A95511"/>
    <w:rsid w:val="00A95595"/>
    <w:rsid w:val="00A955DE"/>
    <w:rsid w:val="00A95848"/>
    <w:rsid w:val="00A958B6"/>
    <w:rsid w:val="00A95941"/>
    <w:rsid w:val="00A959B9"/>
    <w:rsid w:val="00A95A70"/>
    <w:rsid w:val="00A95B9E"/>
    <w:rsid w:val="00A95C70"/>
    <w:rsid w:val="00A95D73"/>
    <w:rsid w:val="00A9603B"/>
    <w:rsid w:val="00A960EC"/>
    <w:rsid w:val="00A964BC"/>
    <w:rsid w:val="00A964EE"/>
    <w:rsid w:val="00A96719"/>
    <w:rsid w:val="00A96A7A"/>
    <w:rsid w:val="00A96B56"/>
    <w:rsid w:val="00A96D59"/>
    <w:rsid w:val="00A96DA2"/>
    <w:rsid w:val="00A96DC7"/>
    <w:rsid w:val="00A96E5D"/>
    <w:rsid w:val="00A974A4"/>
    <w:rsid w:val="00A9750A"/>
    <w:rsid w:val="00A9760A"/>
    <w:rsid w:val="00A9764F"/>
    <w:rsid w:val="00A97652"/>
    <w:rsid w:val="00A976A0"/>
    <w:rsid w:val="00A97895"/>
    <w:rsid w:val="00A97A2A"/>
    <w:rsid w:val="00A97A6C"/>
    <w:rsid w:val="00A97C08"/>
    <w:rsid w:val="00A97DC3"/>
    <w:rsid w:val="00A97E91"/>
    <w:rsid w:val="00A97EA0"/>
    <w:rsid w:val="00AA0140"/>
    <w:rsid w:val="00AA016F"/>
    <w:rsid w:val="00AA0258"/>
    <w:rsid w:val="00AA0307"/>
    <w:rsid w:val="00AA0409"/>
    <w:rsid w:val="00AA052D"/>
    <w:rsid w:val="00AA055D"/>
    <w:rsid w:val="00AA0688"/>
    <w:rsid w:val="00AA06E4"/>
    <w:rsid w:val="00AA0705"/>
    <w:rsid w:val="00AA070D"/>
    <w:rsid w:val="00AA07E3"/>
    <w:rsid w:val="00AA08CB"/>
    <w:rsid w:val="00AA09FA"/>
    <w:rsid w:val="00AA0A0A"/>
    <w:rsid w:val="00AA0A3B"/>
    <w:rsid w:val="00AA0AB5"/>
    <w:rsid w:val="00AA0AE0"/>
    <w:rsid w:val="00AA0B09"/>
    <w:rsid w:val="00AA0D3D"/>
    <w:rsid w:val="00AA0D7E"/>
    <w:rsid w:val="00AA0FDF"/>
    <w:rsid w:val="00AA10AD"/>
    <w:rsid w:val="00AA1305"/>
    <w:rsid w:val="00AA1436"/>
    <w:rsid w:val="00AA145A"/>
    <w:rsid w:val="00AA1566"/>
    <w:rsid w:val="00AA15EC"/>
    <w:rsid w:val="00AA16F7"/>
    <w:rsid w:val="00AA1976"/>
    <w:rsid w:val="00AA198E"/>
    <w:rsid w:val="00AA19DA"/>
    <w:rsid w:val="00AA1A21"/>
    <w:rsid w:val="00AA1A5F"/>
    <w:rsid w:val="00AA1C66"/>
    <w:rsid w:val="00AA1D73"/>
    <w:rsid w:val="00AA1E2B"/>
    <w:rsid w:val="00AA1ED6"/>
    <w:rsid w:val="00AA21C1"/>
    <w:rsid w:val="00AA21F1"/>
    <w:rsid w:val="00AA2308"/>
    <w:rsid w:val="00AA2370"/>
    <w:rsid w:val="00AA260F"/>
    <w:rsid w:val="00AA26D0"/>
    <w:rsid w:val="00AA2789"/>
    <w:rsid w:val="00AA280E"/>
    <w:rsid w:val="00AA29DA"/>
    <w:rsid w:val="00AA2A3A"/>
    <w:rsid w:val="00AA2AF9"/>
    <w:rsid w:val="00AA2D01"/>
    <w:rsid w:val="00AA2ED5"/>
    <w:rsid w:val="00AA30FC"/>
    <w:rsid w:val="00AA310C"/>
    <w:rsid w:val="00AA322A"/>
    <w:rsid w:val="00AA3355"/>
    <w:rsid w:val="00AA3373"/>
    <w:rsid w:val="00AA338D"/>
    <w:rsid w:val="00AA339C"/>
    <w:rsid w:val="00AA33A2"/>
    <w:rsid w:val="00AA33A9"/>
    <w:rsid w:val="00AA33BF"/>
    <w:rsid w:val="00AA33CE"/>
    <w:rsid w:val="00AA36A0"/>
    <w:rsid w:val="00AA3713"/>
    <w:rsid w:val="00AA38CF"/>
    <w:rsid w:val="00AA3AEC"/>
    <w:rsid w:val="00AA3B61"/>
    <w:rsid w:val="00AA3BA2"/>
    <w:rsid w:val="00AA3DD6"/>
    <w:rsid w:val="00AA412F"/>
    <w:rsid w:val="00AA4162"/>
    <w:rsid w:val="00AA4176"/>
    <w:rsid w:val="00AA42DC"/>
    <w:rsid w:val="00AA4376"/>
    <w:rsid w:val="00AA439E"/>
    <w:rsid w:val="00AA4477"/>
    <w:rsid w:val="00AA469B"/>
    <w:rsid w:val="00AA4703"/>
    <w:rsid w:val="00AA4779"/>
    <w:rsid w:val="00AA485E"/>
    <w:rsid w:val="00AA4ACC"/>
    <w:rsid w:val="00AA4C1A"/>
    <w:rsid w:val="00AA4D26"/>
    <w:rsid w:val="00AA4D4F"/>
    <w:rsid w:val="00AA4D98"/>
    <w:rsid w:val="00AA4E71"/>
    <w:rsid w:val="00AA4EEE"/>
    <w:rsid w:val="00AA4F35"/>
    <w:rsid w:val="00AA50F3"/>
    <w:rsid w:val="00AA51D6"/>
    <w:rsid w:val="00AA5263"/>
    <w:rsid w:val="00AA52AE"/>
    <w:rsid w:val="00AA52FF"/>
    <w:rsid w:val="00AA54D1"/>
    <w:rsid w:val="00AA554D"/>
    <w:rsid w:val="00AA576F"/>
    <w:rsid w:val="00AA57AF"/>
    <w:rsid w:val="00AA5984"/>
    <w:rsid w:val="00AA59DE"/>
    <w:rsid w:val="00AA59F4"/>
    <w:rsid w:val="00AA5AE6"/>
    <w:rsid w:val="00AA5B72"/>
    <w:rsid w:val="00AA5D74"/>
    <w:rsid w:val="00AA5DC2"/>
    <w:rsid w:val="00AA60B3"/>
    <w:rsid w:val="00AA61C5"/>
    <w:rsid w:val="00AA6237"/>
    <w:rsid w:val="00AA638A"/>
    <w:rsid w:val="00AA6497"/>
    <w:rsid w:val="00AA64C4"/>
    <w:rsid w:val="00AA6568"/>
    <w:rsid w:val="00AA6574"/>
    <w:rsid w:val="00AA6680"/>
    <w:rsid w:val="00AA6850"/>
    <w:rsid w:val="00AA6A60"/>
    <w:rsid w:val="00AA7117"/>
    <w:rsid w:val="00AA71D2"/>
    <w:rsid w:val="00AA734A"/>
    <w:rsid w:val="00AA748C"/>
    <w:rsid w:val="00AA74E7"/>
    <w:rsid w:val="00AA7818"/>
    <w:rsid w:val="00AA78D2"/>
    <w:rsid w:val="00AA78ED"/>
    <w:rsid w:val="00AA7B39"/>
    <w:rsid w:val="00AA7B91"/>
    <w:rsid w:val="00AA7C01"/>
    <w:rsid w:val="00AA7D65"/>
    <w:rsid w:val="00AA7D8D"/>
    <w:rsid w:val="00AA7DDA"/>
    <w:rsid w:val="00AA7EEF"/>
    <w:rsid w:val="00AA7F1B"/>
    <w:rsid w:val="00AB009A"/>
    <w:rsid w:val="00AB0107"/>
    <w:rsid w:val="00AB0151"/>
    <w:rsid w:val="00AB0236"/>
    <w:rsid w:val="00AB02C7"/>
    <w:rsid w:val="00AB02D2"/>
    <w:rsid w:val="00AB03B2"/>
    <w:rsid w:val="00AB046F"/>
    <w:rsid w:val="00AB056F"/>
    <w:rsid w:val="00AB0633"/>
    <w:rsid w:val="00AB0730"/>
    <w:rsid w:val="00AB08F3"/>
    <w:rsid w:val="00AB09A6"/>
    <w:rsid w:val="00AB0B72"/>
    <w:rsid w:val="00AB0BC8"/>
    <w:rsid w:val="00AB0BF9"/>
    <w:rsid w:val="00AB0D34"/>
    <w:rsid w:val="00AB0E4F"/>
    <w:rsid w:val="00AB0E55"/>
    <w:rsid w:val="00AB0E81"/>
    <w:rsid w:val="00AB0F06"/>
    <w:rsid w:val="00AB0F3D"/>
    <w:rsid w:val="00AB0FF6"/>
    <w:rsid w:val="00AB1035"/>
    <w:rsid w:val="00AB1113"/>
    <w:rsid w:val="00AB11C5"/>
    <w:rsid w:val="00AB11CA"/>
    <w:rsid w:val="00AB129D"/>
    <w:rsid w:val="00AB1325"/>
    <w:rsid w:val="00AB1355"/>
    <w:rsid w:val="00AB14D9"/>
    <w:rsid w:val="00AB1566"/>
    <w:rsid w:val="00AB15E9"/>
    <w:rsid w:val="00AB172F"/>
    <w:rsid w:val="00AB17E9"/>
    <w:rsid w:val="00AB181E"/>
    <w:rsid w:val="00AB1894"/>
    <w:rsid w:val="00AB18F3"/>
    <w:rsid w:val="00AB1A1A"/>
    <w:rsid w:val="00AB1C30"/>
    <w:rsid w:val="00AB1C3B"/>
    <w:rsid w:val="00AB1D49"/>
    <w:rsid w:val="00AB1E6C"/>
    <w:rsid w:val="00AB20B6"/>
    <w:rsid w:val="00AB20C6"/>
    <w:rsid w:val="00AB2215"/>
    <w:rsid w:val="00AB23DB"/>
    <w:rsid w:val="00AB2459"/>
    <w:rsid w:val="00AB2515"/>
    <w:rsid w:val="00AB2523"/>
    <w:rsid w:val="00AB252E"/>
    <w:rsid w:val="00AB26E1"/>
    <w:rsid w:val="00AB26FF"/>
    <w:rsid w:val="00AB286B"/>
    <w:rsid w:val="00AB2973"/>
    <w:rsid w:val="00AB29DD"/>
    <w:rsid w:val="00AB2A86"/>
    <w:rsid w:val="00AB2B4C"/>
    <w:rsid w:val="00AB2C29"/>
    <w:rsid w:val="00AB2C96"/>
    <w:rsid w:val="00AB2F4C"/>
    <w:rsid w:val="00AB30C8"/>
    <w:rsid w:val="00AB30ED"/>
    <w:rsid w:val="00AB333E"/>
    <w:rsid w:val="00AB3364"/>
    <w:rsid w:val="00AB33CE"/>
    <w:rsid w:val="00AB34BF"/>
    <w:rsid w:val="00AB34CE"/>
    <w:rsid w:val="00AB354F"/>
    <w:rsid w:val="00AB3666"/>
    <w:rsid w:val="00AB370C"/>
    <w:rsid w:val="00AB37B5"/>
    <w:rsid w:val="00AB37BC"/>
    <w:rsid w:val="00AB3A1B"/>
    <w:rsid w:val="00AB3A8B"/>
    <w:rsid w:val="00AB3AA2"/>
    <w:rsid w:val="00AB3AA5"/>
    <w:rsid w:val="00AB3AC0"/>
    <w:rsid w:val="00AB3ACF"/>
    <w:rsid w:val="00AB3C47"/>
    <w:rsid w:val="00AB3D44"/>
    <w:rsid w:val="00AB3D94"/>
    <w:rsid w:val="00AB3D9F"/>
    <w:rsid w:val="00AB3DEC"/>
    <w:rsid w:val="00AB3EE7"/>
    <w:rsid w:val="00AB3FAA"/>
    <w:rsid w:val="00AB41FA"/>
    <w:rsid w:val="00AB420C"/>
    <w:rsid w:val="00AB4591"/>
    <w:rsid w:val="00AB465A"/>
    <w:rsid w:val="00AB46A5"/>
    <w:rsid w:val="00AB47F8"/>
    <w:rsid w:val="00AB4852"/>
    <w:rsid w:val="00AB485A"/>
    <w:rsid w:val="00AB49D9"/>
    <w:rsid w:val="00AB49E8"/>
    <w:rsid w:val="00AB4AB8"/>
    <w:rsid w:val="00AB4C60"/>
    <w:rsid w:val="00AB4D54"/>
    <w:rsid w:val="00AB4F4F"/>
    <w:rsid w:val="00AB4FCE"/>
    <w:rsid w:val="00AB5061"/>
    <w:rsid w:val="00AB5237"/>
    <w:rsid w:val="00AB5345"/>
    <w:rsid w:val="00AB5430"/>
    <w:rsid w:val="00AB54C6"/>
    <w:rsid w:val="00AB550F"/>
    <w:rsid w:val="00AB5614"/>
    <w:rsid w:val="00AB5731"/>
    <w:rsid w:val="00AB57F3"/>
    <w:rsid w:val="00AB5834"/>
    <w:rsid w:val="00AB599D"/>
    <w:rsid w:val="00AB5A13"/>
    <w:rsid w:val="00AB5B08"/>
    <w:rsid w:val="00AB5D55"/>
    <w:rsid w:val="00AB5DA6"/>
    <w:rsid w:val="00AB5E72"/>
    <w:rsid w:val="00AB5FDC"/>
    <w:rsid w:val="00AB623F"/>
    <w:rsid w:val="00AB6365"/>
    <w:rsid w:val="00AB655E"/>
    <w:rsid w:val="00AB65EF"/>
    <w:rsid w:val="00AB680C"/>
    <w:rsid w:val="00AB6AC5"/>
    <w:rsid w:val="00AB6B08"/>
    <w:rsid w:val="00AB6B13"/>
    <w:rsid w:val="00AB6B6B"/>
    <w:rsid w:val="00AB6B8F"/>
    <w:rsid w:val="00AB6B9C"/>
    <w:rsid w:val="00AB6C84"/>
    <w:rsid w:val="00AB6C88"/>
    <w:rsid w:val="00AB6D23"/>
    <w:rsid w:val="00AB6E46"/>
    <w:rsid w:val="00AB6FB5"/>
    <w:rsid w:val="00AB70E3"/>
    <w:rsid w:val="00AB721C"/>
    <w:rsid w:val="00AB725C"/>
    <w:rsid w:val="00AB7484"/>
    <w:rsid w:val="00AB74B5"/>
    <w:rsid w:val="00AB7577"/>
    <w:rsid w:val="00AB758D"/>
    <w:rsid w:val="00AB758E"/>
    <w:rsid w:val="00AB7639"/>
    <w:rsid w:val="00AB76CF"/>
    <w:rsid w:val="00AB77F0"/>
    <w:rsid w:val="00AB7818"/>
    <w:rsid w:val="00AB786E"/>
    <w:rsid w:val="00AB7BFF"/>
    <w:rsid w:val="00AB7C7A"/>
    <w:rsid w:val="00AB7CB1"/>
    <w:rsid w:val="00AB7DC1"/>
    <w:rsid w:val="00AB7E0D"/>
    <w:rsid w:val="00AB7E78"/>
    <w:rsid w:val="00AB7ED9"/>
    <w:rsid w:val="00AB7F0F"/>
    <w:rsid w:val="00AB7FBF"/>
    <w:rsid w:val="00AC002D"/>
    <w:rsid w:val="00AC007F"/>
    <w:rsid w:val="00AC0188"/>
    <w:rsid w:val="00AC0358"/>
    <w:rsid w:val="00AC04B8"/>
    <w:rsid w:val="00AC061C"/>
    <w:rsid w:val="00AC06A5"/>
    <w:rsid w:val="00AC0729"/>
    <w:rsid w:val="00AC07C7"/>
    <w:rsid w:val="00AC0A1F"/>
    <w:rsid w:val="00AC0B90"/>
    <w:rsid w:val="00AC0BBA"/>
    <w:rsid w:val="00AC0C89"/>
    <w:rsid w:val="00AC0D00"/>
    <w:rsid w:val="00AC0E2C"/>
    <w:rsid w:val="00AC0E5C"/>
    <w:rsid w:val="00AC0E81"/>
    <w:rsid w:val="00AC0E85"/>
    <w:rsid w:val="00AC0E9F"/>
    <w:rsid w:val="00AC10DB"/>
    <w:rsid w:val="00AC1274"/>
    <w:rsid w:val="00AC1373"/>
    <w:rsid w:val="00AC1475"/>
    <w:rsid w:val="00AC153E"/>
    <w:rsid w:val="00AC15DA"/>
    <w:rsid w:val="00AC170E"/>
    <w:rsid w:val="00AC1A1C"/>
    <w:rsid w:val="00AC1DE3"/>
    <w:rsid w:val="00AC1E1D"/>
    <w:rsid w:val="00AC1F1E"/>
    <w:rsid w:val="00AC2189"/>
    <w:rsid w:val="00AC21D0"/>
    <w:rsid w:val="00AC25DF"/>
    <w:rsid w:val="00AC25F1"/>
    <w:rsid w:val="00AC26D9"/>
    <w:rsid w:val="00AC29FB"/>
    <w:rsid w:val="00AC2AD6"/>
    <w:rsid w:val="00AC2AE1"/>
    <w:rsid w:val="00AC2C12"/>
    <w:rsid w:val="00AC2C84"/>
    <w:rsid w:val="00AC2CDA"/>
    <w:rsid w:val="00AC2DA1"/>
    <w:rsid w:val="00AC2EC4"/>
    <w:rsid w:val="00AC2ECD"/>
    <w:rsid w:val="00AC30FE"/>
    <w:rsid w:val="00AC3119"/>
    <w:rsid w:val="00AC3163"/>
    <w:rsid w:val="00AC3259"/>
    <w:rsid w:val="00AC33D7"/>
    <w:rsid w:val="00AC33E9"/>
    <w:rsid w:val="00AC36BF"/>
    <w:rsid w:val="00AC371C"/>
    <w:rsid w:val="00AC376A"/>
    <w:rsid w:val="00AC38EE"/>
    <w:rsid w:val="00AC3A80"/>
    <w:rsid w:val="00AC3AE1"/>
    <w:rsid w:val="00AC3B54"/>
    <w:rsid w:val="00AC3C97"/>
    <w:rsid w:val="00AC3D22"/>
    <w:rsid w:val="00AC3D36"/>
    <w:rsid w:val="00AC3D3C"/>
    <w:rsid w:val="00AC3DF7"/>
    <w:rsid w:val="00AC3DF9"/>
    <w:rsid w:val="00AC3E33"/>
    <w:rsid w:val="00AC3E34"/>
    <w:rsid w:val="00AC3E55"/>
    <w:rsid w:val="00AC4078"/>
    <w:rsid w:val="00AC408C"/>
    <w:rsid w:val="00AC423D"/>
    <w:rsid w:val="00AC4268"/>
    <w:rsid w:val="00AC4409"/>
    <w:rsid w:val="00AC461C"/>
    <w:rsid w:val="00AC4724"/>
    <w:rsid w:val="00AC47E0"/>
    <w:rsid w:val="00AC4871"/>
    <w:rsid w:val="00AC4924"/>
    <w:rsid w:val="00AC496E"/>
    <w:rsid w:val="00AC49F6"/>
    <w:rsid w:val="00AC49FB"/>
    <w:rsid w:val="00AC4B88"/>
    <w:rsid w:val="00AC4E52"/>
    <w:rsid w:val="00AC4E93"/>
    <w:rsid w:val="00AC4EE5"/>
    <w:rsid w:val="00AC506F"/>
    <w:rsid w:val="00AC5183"/>
    <w:rsid w:val="00AC5255"/>
    <w:rsid w:val="00AC5299"/>
    <w:rsid w:val="00AC538D"/>
    <w:rsid w:val="00AC53F0"/>
    <w:rsid w:val="00AC5482"/>
    <w:rsid w:val="00AC568A"/>
    <w:rsid w:val="00AC56B8"/>
    <w:rsid w:val="00AC5836"/>
    <w:rsid w:val="00AC5980"/>
    <w:rsid w:val="00AC5A10"/>
    <w:rsid w:val="00AC5ABF"/>
    <w:rsid w:val="00AC5AEB"/>
    <w:rsid w:val="00AC5B82"/>
    <w:rsid w:val="00AC5BCF"/>
    <w:rsid w:val="00AC5BFB"/>
    <w:rsid w:val="00AC5DE7"/>
    <w:rsid w:val="00AC5EDC"/>
    <w:rsid w:val="00AC5F69"/>
    <w:rsid w:val="00AC60FD"/>
    <w:rsid w:val="00AC64AA"/>
    <w:rsid w:val="00AC65DF"/>
    <w:rsid w:val="00AC6669"/>
    <w:rsid w:val="00AC676F"/>
    <w:rsid w:val="00AC6829"/>
    <w:rsid w:val="00AC6845"/>
    <w:rsid w:val="00AC6900"/>
    <w:rsid w:val="00AC693E"/>
    <w:rsid w:val="00AC6974"/>
    <w:rsid w:val="00AC699C"/>
    <w:rsid w:val="00AC6ABA"/>
    <w:rsid w:val="00AC6B58"/>
    <w:rsid w:val="00AC6C99"/>
    <w:rsid w:val="00AC6CDE"/>
    <w:rsid w:val="00AC6ECA"/>
    <w:rsid w:val="00AC6EFE"/>
    <w:rsid w:val="00AC6F43"/>
    <w:rsid w:val="00AC6F70"/>
    <w:rsid w:val="00AC6FFE"/>
    <w:rsid w:val="00AC7009"/>
    <w:rsid w:val="00AC7100"/>
    <w:rsid w:val="00AC7153"/>
    <w:rsid w:val="00AC725B"/>
    <w:rsid w:val="00AC7326"/>
    <w:rsid w:val="00AC743B"/>
    <w:rsid w:val="00AC74CA"/>
    <w:rsid w:val="00AC788A"/>
    <w:rsid w:val="00AC788C"/>
    <w:rsid w:val="00AC7A37"/>
    <w:rsid w:val="00AC7A45"/>
    <w:rsid w:val="00AC7A67"/>
    <w:rsid w:val="00AC7ABE"/>
    <w:rsid w:val="00AC7BE9"/>
    <w:rsid w:val="00AC7C21"/>
    <w:rsid w:val="00AC7DAC"/>
    <w:rsid w:val="00AC7F25"/>
    <w:rsid w:val="00AC7F9E"/>
    <w:rsid w:val="00AD00FF"/>
    <w:rsid w:val="00AD0108"/>
    <w:rsid w:val="00AD0125"/>
    <w:rsid w:val="00AD0183"/>
    <w:rsid w:val="00AD022D"/>
    <w:rsid w:val="00AD03B6"/>
    <w:rsid w:val="00AD06B4"/>
    <w:rsid w:val="00AD0769"/>
    <w:rsid w:val="00AD096B"/>
    <w:rsid w:val="00AD0980"/>
    <w:rsid w:val="00AD0A4A"/>
    <w:rsid w:val="00AD0AA3"/>
    <w:rsid w:val="00AD0AD7"/>
    <w:rsid w:val="00AD0D91"/>
    <w:rsid w:val="00AD0F44"/>
    <w:rsid w:val="00AD1287"/>
    <w:rsid w:val="00AD1295"/>
    <w:rsid w:val="00AD1470"/>
    <w:rsid w:val="00AD1493"/>
    <w:rsid w:val="00AD14B9"/>
    <w:rsid w:val="00AD154F"/>
    <w:rsid w:val="00AD155D"/>
    <w:rsid w:val="00AD156B"/>
    <w:rsid w:val="00AD1639"/>
    <w:rsid w:val="00AD1821"/>
    <w:rsid w:val="00AD1855"/>
    <w:rsid w:val="00AD1DD3"/>
    <w:rsid w:val="00AD1E36"/>
    <w:rsid w:val="00AD1ED2"/>
    <w:rsid w:val="00AD1FAF"/>
    <w:rsid w:val="00AD2174"/>
    <w:rsid w:val="00AD2190"/>
    <w:rsid w:val="00AD2209"/>
    <w:rsid w:val="00AD24C1"/>
    <w:rsid w:val="00AD28D4"/>
    <w:rsid w:val="00AD28DA"/>
    <w:rsid w:val="00AD2920"/>
    <w:rsid w:val="00AD2AC4"/>
    <w:rsid w:val="00AD2B58"/>
    <w:rsid w:val="00AD2C79"/>
    <w:rsid w:val="00AD2EA8"/>
    <w:rsid w:val="00AD2ED0"/>
    <w:rsid w:val="00AD2F2E"/>
    <w:rsid w:val="00AD3036"/>
    <w:rsid w:val="00AD308B"/>
    <w:rsid w:val="00AD30D8"/>
    <w:rsid w:val="00AD3278"/>
    <w:rsid w:val="00AD3283"/>
    <w:rsid w:val="00AD33C2"/>
    <w:rsid w:val="00AD3596"/>
    <w:rsid w:val="00AD35F9"/>
    <w:rsid w:val="00AD364D"/>
    <w:rsid w:val="00AD36E8"/>
    <w:rsid w:val="00AD37EF"/>
    <w:rsid w:val="00AD3957"/>
    <w:rsid w:val="00AD3A00"/>
    <w:rsid w:val="00AD3A60"/>
    <w:rsid w:val="00AD3CAF"/>
    <w:rsid w:val="00AD3D2C"/>
    <w:rsid w:val="00AD3EFA"/>
    <w:rsid w:val="00AD3F6D"/>
    <w:rsid w:val="00AD3F94"/>
    <w:rsid w:val="00AD4137"/>
    <w:rsid w:val="00AD4377"/>
    <w:rsid w:val="00AD4531"/>
    <w:rsid w:val="00AD4584"/>
    <w:rsid w:val="00AD465C"/>
    <w:rsid w:val="00AD479F"/>
    <w:rsid w:val="00AD4A31"/>
    <w:rsid w:val="00AD4A5A"/>
    <w:rsid w:val="00AD4C78"/>
    <w:rsid w:val="00AD4D14"/>
    <w:rsid w:val="00AD4D87"/>
    <w:rsid w:val="00AD4DCE"/>
    <w:rsid w:val="00AD4E88"/>
    <w:rsid w:val="00AD4E98"/>
    <w:rsid w:val="00AD4FC2"/>
    <w:rsid w:val="00AD525F"/>
    <w:rsid w:val="00AD52FB"/>
    <w:rsid w:val="00AD538F"/>
    <w:rsid w:val="00AD53E5"/>
    <w:rsid w:val="00AD552F"/>
    <w:rsid w:val="00AD5662"/>
    <w:rsid w:val="00AD567B"/>
    <w:rsid w:val="00AD56A7"/>
    <w:rsid w:val="00AD56DB"/>
    <w:rsid w:val="00AD58D7"/>
    <w:rsid w:val="00AD5977"/>
    <w:rsid w:val="00AD59D3"/>
    <w:rsid w:val="00AD5BC5"/>
    <w:rsid w:val="00AD5BEF"/>
    <w:rsid w:val="00AD5CC0"/>
    <w:rsid w:val="00AD5D8D"/>
    <w:rsid w:val="00AD5DD5"/>
    <w:rsid w:val="00AD621F"/>
    <w:rsid w:val="00AD62AC"/>
    <w:rsid w:val="00AD6306"/>
    <w:rsid w:val="00AD6372"/>
    <w:rsid w:val="00AD63EA"/>
    <w:rsid w:val="00AD63EF"/>
    <w:rsid w:val="00AD64BD"/>
    <w:rsid w:val="00AD6536"/>
    <w:rsid w:val="00AD65BA"/>
    <w:rsid w:val="00AD6658"/>
    <w:rsid w:val="00AD6720"/>
    <w:rsid w:val="00AD6836"/>
    <w:rsid w:val="00AD68B8"/>
    <w:rsid w:val="00AD68D5"/>
    <w:rsid w:val="00AD6A6B"/>
    <w:rsid w:val="00AD6B04"/>
    <w:rsid w:val="00AD6B46"/>
    <w:rsid w:val="00AD6B81"/>
    <w:rsid w:val="00AD6BFA"/>
    <w:rsid w:val="00AD6C5A"/>
    <w:rsid w:val="00AD6CA3"/>
    <w:rsid w:val="00AD6DE7"/>
    <w:rsid w:val="00AD6E3A"/>
    <w:rsid w:val="00AD6E55"/>
    <w:rsid w:val="00AD6FBA"/>
    <w:rsid w:val="00AD7078"/>
    <w:rsid w:val="00AD70B0"/>
    <w:rsid w:val="00AD70E5"/>
    <w:rsid w:val="00AD711F"/>
    <w:rsid w:val="00AD7181"/>
    <w:rsid w:val="00AD71CC"/>
    <w:rsid w:val="00AD727D"/>
    <w:rsid w:val="00AD7377"/>
    <w:rsid w:val="00AD7393"/>
    <w:rsid w:val="00AD74FF"/>
    <w:rsid w:val="00AD750F"/>
    <w:rsid w:val="00AD7549"/>
    <w:rsid w:val="00AD7576"/>
    <w:rsid w:val="00AD761D"/>
    <w:rsid w:val="00AD79BE"/>
    <w:rsid w:val="00AD79C2"/>
    <w:rsid w:val="00AD7DDB"/>
    <w:rsid w:val="00AD7F5D"/>
    <w:rsid w:val="00AD7F90"/>
    <w:rsid w:val="00AE000B"/>
    <w:rsid w:val="00AE01AE"/>
    <w:rsid w:val="00AE02A2"/>
    <w:rsid w:val="00AE0410"/>
    <w:rsid w:val="00AE055F"/>
    <w:rsid w:val="00AE05A8"/>
    <w:rsid w:val="00AE05D6"/>
    <w:rsid w:val="00AE0642"/>
    <w:rsid w:val="00AE081C"/>
    <w:rsid w:val="00AE08DE"/>
    <w:rsid w:val="00AE0915"/>
    <w:rsid w:val="00AE0920"/>
    <w:rsid w:val="00AE092B"/>
    <w:rsid w:val="00AE0B10"/>
    <w:rsid w:val="00AE0B33"/>
    <w:rsid w:val="00AE0C8A"/>
    <w:rsid w:val="00AE0CA9"/>
    <w:rsid w:val="00AE0D36"/>
    <w:rsid w:val="00AE0DE4"/>
    <w:rsid w:val="00AE0EB5"/>
    <w:rsid w:val="00AE0FDC"/>
    <w:rsid w:val="00AE109C"/>
    <w:rsid w:val="00AE1278"/>
    <w:rsid w:val="00AE1306"/>
    <w:rsid w:val="00AE13D3"/>
    <w:rsid w:val="00AE16D4"/>
    <w:rsid w:val="00AE17A8"/>
    <w:rsid w:val="00AE17B6"/>
    <w:rsid w:val="00AE1902"/>
    <w:rsid w:val="00AE199B"/>
    <w:rsid w:val="00AE1A4E"/>
    <w:rsid w:val="00AE1DF7"/>
    <w:rsid w:val="00AE1F5F"/>
    <w:rsid w:val="00AE1FEB"/>
    <w:rsid w:val="00AE213C"/>
    <w:rsid w:val="00AE2141"/>
    <w:rsid w:val="00AE24A9"/>
    <w:rsid w:val="00AE2668"/>
    <w:rsid w:val="00AE2788"/>
    <w:rsid w:val="00AE27AC"/>
    <w:rsid w:val="00AE2812"/>
    <w:rsid w:val="00AE287B"/>
    <w:rsid w:val="00AE2939"/>
    <w:rsid w:val="00AE2A1E"/>
    <w:rsid w:val="00AE2B45"/>
    <w:rsid w:val="00AE2C1A"/>
    <w:rsid w:val="00AE2C30"/>
    <w:rsid w:val="00AE2C6C"/>
    <w:rsid w:val="00AE2CB7"/>
    <w:rsid w:val="00AE3034"/>
    <w:rsid w:val="00AE33FE"/>
    <w:rsid w:val="00AE34D4"/>
    <w:rsid w:val="00AE352D"/>
    <w:rsid w:val="00AE35A1"/>
    <w:rsid w:val="00AE362E"/>
    <w:rsid w:val="00AE3679"/>
    <w:rsid w:val="00AE3787"/>
    <w:rsid w:val="00AE37E1"/>
    <w:rsid w:val="00AE39DA"/>
    <w:rsid w:val="00AE3CA7"/>
    <w:rsid w:val="00AE3E77"/>
    <w:rsid w:val="00AE4017"/>
    <w:rsid w:val="00AE4055"/>
    <w:rsid w:val="00AE40DE"/>
    <w:rsid w:val="00AE40E0"/>
    <w:rsid w:val="00AE414E"/>
    <w:rsid w:val="00AE44F4"/>
    <w:rsid w:val="00AE457E"/>
    <w:rsid w:val="00AE47AC"/>
    <w:rsid w:val="00AE47E8"/>
    <w:rsid w:val="00AE4A9D"/>
    <w:rsid w:val="00AE4AE6"/>
    <w:rsid w:val="00AE4B6A"/>
    <w:rsid w:val="00AE4B6D"/>
    <w:rsid w:val="00AE4C27"/>
    <w:rsid w:val="00AE4CF5"/>
    <w:rsid w:val="00AE4D0A"/>
    <w:rsid w:val="00AE4DBA"/>
    <w:rsid w:val="00AE4E0D"/>
    <w:rsid w:val="00AE4F07"/>
    <w:rsid w:val="00AE4FC3"/>
    <w:rsid w:val="00AE4FE5"/>
    <w:rsid w:val="00AE5064"/>
    <w:rsid w:val="00AE509F"/>
    <w:rsid w:val="00AE50B0"/>
    <w:rsid w:val="00AE50DC"/>
    <w:rsid w:val="00AE514B"/>
    <w:rsid w:val="00AE52E3"/>
    <w:rsid w:val="00AE53A1"/>
    <w:rsid w:val="00AE5544"/>
    <w:rsid w:val="00AE57F5"/>
    <w:rsid w:val="00AE5827"/>
    <w:rsid w:val="00AE5963"/>
    <w:rsid w:val="00AE5ACD"/>
    <w:rsid w:val="00AE5B64"/>
    <w:rsid w:val="00AE5B9B"/>
    <w:rsid w:val="00AE5D42"/>
    <w:rsid w:val="00AE5D7A"/>
    <w:rsid w:val="00AE5DAB"/>
    <w:rsid w:val="00AE5DC7"/>
    <w:rsid w:val="00AE5E8F"/>
    <w:rsid w:val="00AE5F4A"/>
    <w:rsid w:val="00AE6115"/>
    <w:rsid w:val="00AE617A"/>
    <w:rsid w:val="00AE61EB"/>
    <w:rsid w:val="00AE62A6"/>
    <w:rsid w:val="00AE64F9"/>
    <w:rsid w:val="00AE6596"/>
    <w:rsid w:val="00AE6893"/>
    <w:rsid w:val="00AE68F0"/>
    <w:rsid w:val="00AE690C"/>
    <w:rsid w:val="00AE6A14"/>
    <w:rsid w:val="00AE6A1A"/>
    <w:rsid w:val="00AE6AFA"/>
    <w:rsid w:val="00AE6B22"/>
    <w:rsid w:val="00AE6CE4"/>
    <w:rsid w:val="00AE6DB5"/>
    <w:rsid w:val="00AE6EC9"/>
    <w:rsid w:val="00AE6F22"/>
    <w:rsid w:val="00AE72BF"/>
    <w:rsid w:val="00AE7595"/>
    <w:rsid w:val="00AE760D"/>
    <w:rsid w:val="00AE7734"/>
    <w:rsid w:val="00AE7927"/>
    <w:rsid w:val="00AE7945"/>
    <w:rsid w:val="00AE7BD3"/>
    <w:rsid w:val="00AE7C40"/>
    <w:rsid w:val="00AE7DCD"/>
    <w:rsid w:val="00AE7F41"/>
    <w:rsid w:val="00AF0111"/>
    <w:rsid w:val="00AF0187"/>
    <w:rsid w:val="00AF03AF"/>
    <w:rsid w:val="00AF05CD"/>
    <w:rsid w:val="00AF07B8"/>
    <w:rsid w:val="00AF084D"/>
    <w:rsid w:val="00AF086E"/>
    <w:rsid w:val="00AF089C"/>
    <w:rsid w:val="00AF0DA9"/>
    <w:rsid w:val="00AF0E21"/>
    <w:rsid w:val="00AF0EB6"/>
    <w:rsid w:val="00AF1092"/>
    <w:rsid w:val="00AF117F"/>
    <w:rsid w:val="00AF12E9"/>
    <w:rsid w:val="00AF13F7"/>
    <w:rsid w:val="00AF142A"/>
    <w:rsid w:val="00AF16C3"/>
    <w:rsid w:val="00AF1964"/>
    <w:rsid w:val="00AF1996"/>
    <w:rsid w:val="00AF19BD"/>
    <w:rsid w:val="00AF1A4F"/>
    <w:rsid w:val="00AF1B45"/>
    <w:rsid w:val="00AF1BEB"/>
    <w:rsid w:val="00AF1BF3"/>
    <w:rsid w:val="00AF1C5D"/>
    <w:rsid w:val="00AF1CA5"/>
    <w:rsid w:val="00AF20B6"/>
    <w:rsid w:val="00AF20B8"/>
    <w:rsid w:val="00AF217D"/>
    <w:rsid w:val="00AF21CC"/>
    <w:rsid w:val="00AF236B"/>
    <w:rsid w:val="00AF2402"/>
    <w:rsid w:val="00AF24D5"/>
    <w:rsid w:val="00AF2526"/>
    <w:rsid w:val="00AF2717"/>
    <w:rsid w:val="00AF27A4"/>
    <w:rsid w:val="00AF2865"/>
    <w:rsid w:val="00AF2992"/>
    <w:rsid w:val="00AF2A34"/>
    <w:rsid w:val="00AF2B00"/>
    <w:rsid w:val="00AF2C97"/>
    <w:rsid w:val="00AF2D80"/>
    <w:rsid w:val="00AF2F40"/>
    <w:rsid w:val="00AF2FDB"/>
    <w:rsid w:val="00AF3155"/>
    <w:rsid w:val="00AF33F5"/>
    <w:rsid w:val="00AF3401"/>
    <w:rsid w:val="00AF3587"/>
    <w:rsid w:val="00AF3932"/>
    <w:rsid w:val="00AF39A7"/>
    <w:rsid w:val="00AF39DE"/>
    <w:rsid w:val="00AF3B67"/>
    <w:rsid w:val="00AF3BB0"/>
    <w:rsid w:val="00AF3DE5"/>
    <w:rsid w:val="00AF3DFE"/>
    <w:rsid w:val="00AF3FCD"/>
    <w:rsid w:val="00AF4286"/>
    <w:rsid w:val="00AF42D7"/>
    <w:rsid w:val="00AF42F7"/>
    <w:rsid w:val="00AF431E"/>
    <w:rsid w:val="00AF4388"/>
    <w:rsid w:val="00AF448E"/>
    <w:rsid w:val="00AF4491"/>
    <w:rsid w:val="00AF4848"/>
    <w:rsid w:val="00AF487C"/>
    <w:rsid w:val="00AF48A2"/>
    <w:rsid w:val="00AF48E8"/>
    <w:rsid w:val="00AF49DC"/>
    <w:rsid w:val="00AF4A4F"/>
    <w:rsid w:val="00AF4B1F"/>
    <w:rsid w:val="00AF4CF7"/>
    <w:rsid w:val="00AF4D0C"/>
    <w:rsid w:val="00AF4D14"/>
    <w:rsid w:val="00AF4DD1"/>
    <w:rsid w:val="00AF5024"/>
    <w:rsid w:val="00AF5025"/>
    <w:rsid w:val="00AF550D"/>
    <w:rsid w:val="00AF588B"/>
    <w:rsid w:val="00AF58B0"/>
    <w:rsid w:val="00AF58B3"/>
    <w:rsid w:val="00AF58BC"/>
    <w:rsid w:val="00AF592F"/>
    <w:rsid w:val="00AF59EF"/>
    <w:rsid w:val="00AF5B3B"/>
    <w:rsid w:val="00AF5C74"/>
    <w:rsid w:val="00AF5E8A"/>
    <w:rsid w:val="00AF5F73"/>
    <w:rsid w:val="00AF6090"/>
    <w:rsid w:val="00AF6278"/>
    <w:rsid w:val="00AF630C"/>
    <w:rsid w:val="00AF6353"/>
    <w:rsid w:val="00AF63C7"/>
    <w:rsid w:val="00AF6522"/>
    <w:rsid w:val="00AF65BD"/>
    <w:rsid w:val="00AF66C0"/>
    <w:rsid w:val="00AF6763"/>
    <w:rsid w:val="00AF6764"/>
    <w:rsid w:val="00AF6857"/>
    <w:rsid w:val="00AF68B3"/>
    <w:rsid w:val="00AF6A1F"/>
    <w:rsid w:val="00AF6B55"/>
    <w:rsid w:val="00AF6B81"/>
    <w:rsid w:val="00AF6B98"/>
    <w:rsid w:val="00AF6CDA"/>
    <w:rsid w:val="00AF6F90"/>
    <w:rsid w:val="00AF705B"/>
    <w:rsid w:val="00AF705E"/>
    <w:rsid w:val="00AF7100"/>
    <w:rsid w:val="00AF730C"/>
    <w:rsid w:val="00AF7677"/>
    <w:rsid w:val="00AF778A"/>
    <w:rsid w:val="00AF77E6"/>
    <w:rsid w:val="00AF7878"/>
    <w:rsid w:val="00AF793A"/>
    <w:rsid w:val="00AF7973"/>
    <w:rsid w:val="00AF7974"/>
    <w:rsid w:val="00AF7B83"/>
    <w:rsid w:val="00AF7CC1"/>
    <w:rsid w:val="00B0005B"/>
    <w:rsid w:val="00B00074"/>
    <w:rsid w:val="00B000F2"/>
    <w:rsid w:val="00B00270"/>
    <w:rsid w:val="00B002E8"/>
    <w:rsid w:val="00B004C2"/>
    <w:rsid w:val="00B00640"/>
    <w:rsid w:val="00B00643"/>
    <w:rsid w:val="00B006E1"/>
    <w:rsid w:val="00B006FE"/>
    <w:rsid w:val="00B007CB"/>
    <w:rsid w:val="00B009B6"/>
    <w:rsid w:val="00B00A1E"/>
    <w:rsid w:val="00B00A6E"/>
    <w:rsid w:val="00B00D3F"/>
    <w:rsid w:val="00B00E2B"/>
    <w:rsid w:val="00B00F3D"/>
    <w:rsid w:val="00B01043"/>
    <w:rsid w:val="00B0108C"/>
    <w:rsid w:val="00B010AB"/>
    <w:rsid w:val="00B01295"/>
    <w:rsid w:val="00B01339"/>
    <w:rsid w:val="00B0137B"/>
    <w:rsid w:val="00B01519"/>
    <w:rsid w:val="00B01668"/>
    <w:rsid w:val="00B01796"/>
    <w:rsid w:val="00B017BC"/>
    <w:rsid w:val="00B0180B"/>
    <w:rsid w:val="00B01AD8"/>
    <w:rsid w:val="00B01B0D"/>
    <w:rsid w:val="00B01BBE"/>
    <w:rsid w:val="00B01DF3"/>
    <w:rsid w:val="00B01E89"/>
    <w:rsid w:val="00B021D9"/>
    <w:rsid w:val="00B0254E"/>
    <w:rsid w:val="00B0274E"/>
    <w:rsid w:val="00B028EF"/>
    <w:rsid w:val="00B029B0"/>
    <w:rsid w:val="00B029C6"/>
    <w:rsid w:val="00B029DD"/>
    <w:rsid w:val="00B02AA9"/>
    <w:rsid w:val="00B02C99"/>
    <w:rsid w:val="00B02CA5"/>
    <w:rsid w:val="00B02D0B"/>
    <w:rsid w:val="00B02D75"/>
    <w:rsid w:val="00B02E65"/>
    <w:rsid w:val="00B02F8F"/>
    <w:rsid w:val="00B02FA3"/>
    <w:rsid w:val="00B03089"/>
    <w:rsid w:val="00B03240"/>
    <w:rsid w:val="00B032DA"/>
    <w:rsid w:val="00B03566"/>
    <w:rsid w:val="00B036E6"/>
    <w:rsid w:val="00B03860"/>
    <w:rsid w:val="00B03891"/>
    <w:rsid w:val="00B03AB7"/>
    <w:rsid w:val="00B03D5F"/>
    <w:rsid w:val="00B03F81"/>
    <w:rsid w:val="00B040E3"/>
    <w:rsid w:val="00B040F2"/>
    <w:rsid w:val="00B0417A"/>
    <w:rsid w:val="00B0419F"/>
    <w:rsid w:val="00B0456A"/>
    <w:rsid w:val="00B045C9"/>
    <w:rsid w:val="00B046AC"/>
    <w:rsid w:val="00B04808"/>
    <w:rsid w:val="00B048EC"/>
    <w:rsid w:val="00B04937"/>
    <w:rsid w:val="00B049D0"/>
    <w:rsid w:val="00B04BFB"/>
    <w:rsid w:val="00B04D5C"/>
    <w:rsid w:val="00B04E79"/>
    <w:rsid w:val="00B04F36"/>
    <w:rsid w:val="00B05084"/>
    <w:rsid w:val="00B0508A"/>
    <w:rsid w:val="00B0510D"/>
    <w:rsid w:val="00B05265"/>
    <w:rsid w:val="00B05605"/>
    <w:rsid w:val="00B05635"/>
    <w:rsid w:val="00B05668"/>
    <w:rsid w:val="00B0566E"/>
    <w:rsid w:val="00B0573D"/>
    <w:rsid w:val="00B0578D"/>
    <w:rsid w:val="00B05987"/>
    <w:rsid w:val="00B05B33"/>
    <w:rsid w:val="00B05C75"/>
    <w:rsid w:val="00B05E19"/>
    <w:rsid w:val="00B05E29"/>
    <w:rsid w:val="00B05E52"/>
    <w:rsid w:val="00B05E79"/>
    <w:rsid w:val="00B05FDE"/>
    <w:rsid w:val="00B0615B"/>
    <w:rsid w:val="00B061D6"/>
    <w:rsid w:val="00B06267"/>
    <w:rsid w:val="00B06298"/>
    <w:rsid w:val="00B063D6"/>
    <w:rsid w:val="00B064D2"/>
    <w:rsid w:val="00B06543"/>
    <w:rsid w:val="00B067A9"/>
    <w:rsid w:val="00B06847"/>
    <w:rsid w:val="00B06A17"/>
    <w:rsid w:val="00B06A24"/>
    <w:rsid w:val="00B06A49"/>
    <w:rsid w:val="00B06C0B"/>
    <w:rsid w:val="00B06C16"/>
    <w:rsid w:val="00B06E5F"/>
    <w:rsid w:val="00B06F71"/>
    <w:rsid w:val="00B06FDF"/>
    <w:rsid w:val="00B072F6"/>
    <w:rsid w:val="00B07633"/>
    <w:rsid w:val="00B07774"/>
    <w:rsid w:val="00B0780A"/>
    <w:rsid w:val="00B07966"/>
    <w:rsid w:val="00B07AC8"/>
    <w:rsid w:val="00B07B15"/>
    <w:rsid w:val="00B07D2D"/>
    <w:rsid w:val="00B07D86"/>
    <w:rsid w:val="00B07DB2"/>
    <w:rsid w:val="00B07DB9"/>
    <w:rsid w:val="00B07E58"/>
    <w:rsid w:val="00B07F43"/>
    <w:rsid w:val="00B07F94"/>
    <w:rsid w:val="00B07FFC"/>
    <w:rsid w:val="00B10005"/>
    <w:rsid w:val="00B100FF"/>
    <w:rsid w:val="00B101D1"/>
    <w:rsid w:val="00B10214"/>
    <w:rsid w:val="00B10288"/>
    <w:rsid w:val="00B102BE"/>
    <w:rsid w:val="00B104BB"/>
    <w:rsid w:val="00B109A2"/>
    <w:rsid w:val="00B10BD3"/>
    <w:rsid w:val="00B10D93"/>
    <w:rsid w:val="00B10DCA"/>
    <w:rsid w:val="00B10E40"/>
    <w:rsid w:val="00B10F37"/>
    <w:rsid w:val="00B1112A"/>
    <w:rsid w:val="00B111A5"/>
    <w:rsid w:val="00B115BC"/>
    <w:rsid w:val="00B1161E"/>
    <w:rsid w:val="00B117C5"/>
    <w:rsid w:val="00B117F0"/>
    <w:rsid w:val="00B11A99"/>
    <w:rsid w:val="00B11AA6"/>
    <w:rsid w:val="00B11ACA"/>
    <w:rsid w:val="00B11B00"/>
    <w:rsid w:val="00B11BCA"/>
    <w:rsid w:val="00B11CE6"/>
    <w:rsid w:val="00B11D5A"/>
    <w:rsid w:val="00B11DAC"/>
    <w:rsid w:val="00B11F4A"/>
    <w:rsid w:val="00B12177"/>
    <w:rsid w:val="00B1243B"/>
    <w:rsid w:val="00B12549"/>
    <w:rsid w:val="00B12659"/>
    <w:rsid w:val="00B12716"/>
    <w:rsid w:val="00B12A65"/>
    <w:rsid w:val="00B12AC1"/>
    <w:rsid w:val="00B12BEA"/>
    <w:rsid w:val="00B12D96"/>
    <w:rsid w:val="00B12E78"/>
    <w:rsid w:val="00B12EB5"/>
    <w:rsid w:val="00B12FBE"/>
    <w:rsid w:val="00B130AE"/>
    <w:rsid w:val="00B132A2"/>
    <w:rsid w:val="00B13522"/>
    <w:rsid w:val="00B1362F"/>
    <w:rsid w:val="00B1377F"/>
    <w:rsid w:val="00B138D9"/>
    <w:rsid w:val="00B13923"/>
    <w:rsid w:val="00B139CB"/>
    <w:rsid w:val="00B13ABA"/>
    <w:rsid w:val="00B13D7A"/>
    <w:rsid w:val="00B13E16"/>
    <w:rsid w:val="00B140AF"/>
    <w:rsid w:val="00B14388"/>
    <w:rsid w:val="00B143E4"/>
    <w:rsid w:val="00B14558"/>
    <w:rsid w:val="00B14817"/>
    <w:rsid w:val="00B1488E"/>
    <w:rsid w:val="00B14994"/>
    <w:rsid w:val="00B14A37"/>
    <w:rsid w:val="00B14A90"/>
    <w:rsid w:val="00B14AE6"/>
    <w:rsid w:val="00B14C75"/>
    <w:rsid w:val="00B14C79"/>
    <w:rsid w:val="00B14E41"/>
    <w:rsid w:val="00B1512E"/>
    <w:rsid w:val="00B1514C"/>
    <w:rsid w:val="00B15154"/>
    <w:rsid w:val="00B15202"/>
    <w:rsid w:val="00B15258"/>
    <w:rsid w:val="00B1539B"/>
    <w:rsid w:val="00B153B5"/>
    <w:rsid w:val="00B15427"/>
    <w:rsid w:val="00B15476"/>
    <w:rsid w:val="00B157F9"/>
    <w:rsid w:val="00B1584E"/>
    <w:rsid w:val="00B159B8"/>
    <w:rsid w:val="00B15A71"/>
    <w:rsid w:val="00B15B0D"/>
    <w:rsid w:val="00B15B3E"/>
    <w:rsid w:val="00B15BCF"/>
    <w:rsid w:val="00B15C16"/>
    <w:rsid w:val="00B15C6C"/>
    <w:rsid w:val="00B15E11"/>
    <w:rsid w:val="00B15F25"/>
    <w:rsid w:val="00B15FA9"/>
    <w:rsid w:val="00B15FEE"/>
    <w:rsid w:val="00B16102"/>
    <w:rsid w:val="00B16169"/>
    <w:rsid w:val="00B16265"/>
    <w:rsid w:val="00B1627F"/>
    <w:rsid w:val="00B162F9"/>
    <w:rsid w:val="00B16317"/>
    <w:rsid w:val="00B164AD"/>
    <w:rsid w:val="00B16696"/>
    <w:rsid w:val="00B167CE"/>
    <w:rsid w:val="00B16850"/>
    <w:rsid w:val="00B16862"/>
    <w:rsid w:val="00B16A08"/>
    <w:rsid w:val="00B16B8F"/>
    <w:rsid w:val="00B16ED1"/>
    <w:rsid w:val="00B1714E"/>
    <w:rsid w:val="00B171DE"/>
    <w:rsid w:val="00B17284"/>
    <w:rsid w:val="00B1733E"/>
    <w:rsid w:val="00B1749D"/>
    <w:rsid w:val="00B1749F"/>
    <w:rsid w:val="00B17546"/>
    <w:rsid w:val="00B17550"/>
    <w:rsid w:val="00B176A3"/>
    <w:rsid w:val="00B1773D"/>
    <w:rsid w:val="00B177C9"/>
    <w:rsid w:val="00B1788C"/>
    <w:rsid w:val="00B17B22"/>
    <w:rsid w:val="00B17B71"/>
    <w:rsid w:val="00B17C59"/>
    <w:rsid w:val="00B17D8C"/>
    <w:rsid w:val="00B17DA8"/>
    <w:rsid w:val="00B17DAE"/>
    <w:rsid w:val="00B20192"/>
    <w:rsid w:val="00B2024F"/>
    <w:rsid w:val="00B20256"/>
    <w:rsid w:val="00B20410"/>
    <w:rsid w:val="00B205E6"/>
    <w:rsid w:val="00B2060C"/>
    <w:rsid w:val="00B2076C"/>
    <w:rsid w:val="00B20916"/>
    <w:rsid w:val="00B20A70"/>
    <w:rsid w:val="00B20B5C"/>
    <w:rsid w:val="00B20B9C"/>
    <w:rsid w:val="00B20BD6"/>
    <w:rsid w:val="00B20CBB"/>
    <w:rsid w:val="00B20D09"/>
    <w:rsid w:val="00B20DCA"/>
    <w:rsid w:val="00B20E41"/>
    <w:rsid w:val="00B20E5D"/>
    <w:rsid w:val="00B20EEE"/>
    <w:rsid w:val="00B20FE8"/>
    <w:rsid w:val="00B21000"/>
    <w:rsid w:val="00B21281"/>
    <w:rsid w:val="00B214A2"/>
    <w:rsid w:val="00B21637"/>
    <w:rsid w:val="00B21703"/>
    <w:rsid w:val="00B2170D"/>
    <w:rsid w:val="00B21868"/>
    <w:rsid w:val="00B2187C"/>
    <w:rsid w:val="00B21A59"/>
    <w:rsid w:val="00B21A5F"/>
    <w:rsid w:val="00B21AFB"/>
    <w:rsid w:val="00B21BF7"/>
    <w:rsid w:val="00B21D99"/>
    <w:rsid w:val="00B21DE8"/>
    <w:rsid w:val="00B21E1B"/>
    <w:rsid w:val="00B21E3E"/>
    <w:rsid w:val="00B21E71"/>
    <w:rsid w:val="00B21F67"/>
    <w:rsid w:val="00B22026"/>
    <w:rsid w:val="00B220F5"/>
    <w:rsid w:val="00B22117"/>
    <w:rsid w:val="00B2215A"/>
    <w:rsid w:val="00B2220D"/>
    <w:rsid w:val="00B22448"/>
    <w:rsid w:val="00B22701"/>
    <w:rsid w:val="00B22702"/>
    <w:rsid w:val="00B22889"/>
    <w:rsid w:val="00B228FD"/>
    <w:rsid w:val="00B2291B"/>
    <w:rsid w:val="00B229A8"/>
    <w:rsid w:val="00B229B4"/>
    <w:rsid w:val="00B22B8B"/>
    <w:rsid w:val="00B22BAF"/>
    <w:rsid w:val="00B22D70"/>
    <w:rsid w:val="00B22E3A"/>
    <w:rsid w:val="00B22EC0"/>
    <w:rsid w:val="00B23050"/>
    <w:rsid w:val="00B231DF"/>
    <w:rsid w:val="00B231F5"/>
    <w:rsid w:val="00B23429"/>
    <w:rsid w:val="00B23615"/>
    <w:rsid w:val="00B2375F"/>
    <w:rsid w:val="00B2394E"/>
    <w:rsid w:val="00B23A47"/>
    <w:rsid w:val="00B23C3A"/>
    <w:rsid w:val="00B23E85"/>
    <w:rsid w:val="00B23EDC"/>
    <w:rsid w:val="00B23F3D"/>
    <w:rsid w:val="00B23FD0"/>
    <w:rsid w:val="00B23FDB"/>
    <w:rsid w:val="00B2412E"/>
    <w:rsid w:val="00B242E7"/>
    <w:rsid w:val="00B24448"/>
    <w:rsid w:val="00B24473"/>
    <w:rsid w:val="00B2447E"/>
    <w:rsid w:val="00B244E0"/>
    <w:rsid w:val="00B2470E"/>
    <w:rsid w:val="00B247E9"/>
    <w:rsid w:val="00B2488B"/>
    <w:rsid w:val="00B2498C"/>
    <w:rsid w:val="00B24A81"/>
    <w:rsid w:val="00B24C78"/>
    <w:rsid w:val="00B24CEB"/>
    <w:rsid w:val="00B24E9E"/>
    <w:rsid w:val="00B24EF6"/>
    <w:rsid w:val="00B24F1A"/>
    <w:rsid w:val="00B24F41"/>
    <w:rsid w:val="00B24FC7"/>
    <w:rsid w:val="00B24FEC"/>
    <w:rsid w:val="00B2515B"/>
    <w:rsid w:val="00B252C3"/>
    <w:rsid w:val="00B253F9"/>
    <w:rsid w:val="00B2541A"/>
    <w:rsid w:val="00B25542"/>
    <w:rsid w:val="00B25768"/>
    <w:rsid w:val="00B25992"/>
    <w:rsid w:val="00B25C17"/>
    <w:rsid w:val="00B25C19"/>
    <w:rsid w:val="00B25E80"/>
    <w:rsid w:val="00B25FAF"/>
    <w:rsid w:val="00B2609E"/>
    <w:rsid w:val="00B2620A"/>
    <w:rsid w:val="00B2625D"/>
    <w:rsid w:val="00B2630E"/>
    <w:rsid w:val="00B26719"/>
    <w:rsid w:val="00B2673C"/>
    <w:rsid w:val="00B26BA8"/>
    <w:rsid w:val="00B26C8F"/>
    <w:rsid w:val="00B26EA2"/>
    <w:rsid w:val="00B27160"/>
    <w:rsid w:val="00B27244"/>
    <w:rsid w:val="00B272F5"/>
    <w:rsid w:val="00B273D0"/>
    <w:rsid w:val="00B27484"/>
    <w:rsid w:val="00B275B7"/>
    <w:rsid w:val="00B2763F"/>
    <w:rsid w:val="00B27720"/>
    <w:rsid w:val="00B277CF"/>
    <w:rsid w:val="00B27871"/>
    <w:rsid w:val="00B27889"/>
    <w:rsid w:val="00B27935"/>
    <w:rsid w:val="00B27948"/>
    <w:rsid w:val="00B27A1C"/>
    <w:rsid w:val="00B27AAC"/>
    <w:rsid w:val="00B27B8E"/>
    <w:rsid w:val="00B27D14"/>
    <w:rsid w:val="00B27D52"/>
    <w:rsid w:val="00B27DC5"/>
    <w:rsid w:val="00B27DEF"/>
    <w:rsid w:val="00B27E01"/>
    <w:rsid w:val="00B3016F"/>
    <w:rsid w:val="00B30180"/>
    <w:rsid w:val="00B3030C"/>
    <w:rsid w:val="00B304C4"/>
    <w:rsid w:val="00B30678"/>
    <w:rsid w:val="00B307C3"/>
    <w:rsid w:val="00B307C7"/>
    <w:rsid w:val="00B307F5"/>
    <w:rsid w:val="00B30887"/>
    <w:rsid w:val="00B30929"/>
    <w:rsid w:val="00B309A2"/>
    <w:rsid w:val="00B30AEA"/>
    <w:rsid w:val="00B30B12"/>
    <w:rsid w:val="00B30B68"/>
    <w:rsid w:val="00B30BD6"/>
    <w:rsid w:val="00B30D67"/>
    <w:rsid w:val="00B30F5B"/>
    <w:rsid w:val="00B30FF7"/>
    <w:rsid w:val="00B31017"/>
    <w:rsid w:val="00B3121D"/>
    <w:rsid w:val="00B3123B"/>
    <w:rsid w:val="00B31452"/>
    <w:rsid w:val="00B314A3"/>
    <w:rsid w:val="00B314E1"/>
    <w:rsid w:val="00B31676"/>
    <w:rsid w:val="00B31859"/>
    <w:rsid w:val="00B31A1F"/>
    <w:rsid w:val="00B31A2E"/>
    <w:rsid w:val="00B31B89"/>
    <w:rsid w:val="00B31C51"/>
    <w:rsid w:val="00B31D8B"/>
    <w:rsid w:val="00B31EAF"/>
    <w:rsid w:val="00B3224A"/>
    <w:rsid w:val="00B327E7"/>
    <w:rsid w:val="00B32832"/>
    <w:rsid w:val="00B32988"/>
    <w:rsid w:val="00B329DD"/>
    <w:rsid w:val="00B32A29"/>
    <w:rsid w:val="00B32A4D"/>
    <w:rsid w:val="00B32B26"/>
    <w:rsid w:val="00B32CD5"/>
    <w:rsid w:val="00B32DB4"/>
    <w:rsid w:val="00B32DCC"/>
    <w:rsid w:val="00B32E6B"/>
    <w:rsid w:val="00B32EA4"/>
    <w:rsid w:val="00B32FCE"/>
    <w:rsid w:val="00B33230"/>
    <w:rsid w:val="00B33279"/>
    <w:rsid w:val="00B334E5"/>
    <w:rsid w:val="00B335A1"/>
    <w:rsid w:val="00B335C6"/>
    <w:rsid w:val="00B336C1"/>
    <w:rsid w:val="00B336F9"/>
    <w:rsid w:val="00B337B5"/>
    <w:rsid w:val="00B3392C"/>
    <w:rsid w:val="00B33DED"/>
    <w:rsid w:val="00B3419B"/>
    <w:rsid w:val="00B3422A"/>
    <w:rsid w:val="00B343D8"/>
    <w:rsid w:val="00B34614"/>
    <w:rsid w:val="00B34924"/>
    <w:rsid w:val="00B34A5D"/>
    <w:rsid w:val="00B34C2C"/>
    <w:rsid w:val="00B34D5F"/>
    <w:rsid w:val="00B34DB0"/>
    <w:rsid w:val="00B34E70"/>
    <w:rsid w:val="00B34EE3"/>
    <w:rsid w:val="00B34F07"/>
    <w:rsid w:val="00B3534E"/>
    <w:rsid w:val="00B355B5"/>
    <w:rsid w:val="00B358C9"/>
    <w:rsid w:val="00B35901"/>
    <w:rsid w:val="00B3594C"/>
    <w:rsid w:val="00B35975"/>
    <w:rsid w:val="00B359CF"/>
    <w:rsid w:val="00B35AF0"/>
    <w:rsid w:val="00B35DF5"/>
    <w:rsid w:val="00B35EC0"/>
    <w:rsid w:val="00B35F75"/>
    <w:rsid w:val="00B36191"/>
    <w:rsid w:val="00B36340"/>
    <w:rsid w:val="00B3638C"/>
    <w:rsid w:val="00B363A9"/>
    <w:rsid w:val="00B36595"/>
    <w:rsid w:val="00B365D9"/>
    <w:rsid w:val="00B36717"/>
    <w:rsid w:val="00B3678B"/>
    <w:rsid w:val="00B367B9"/>
    <w:rsid w:val="00B369C6"/>
    <w:rsid w:val="00B36D50"/>
    <w:rsid w:val="00B36D59"/>
    <w:rsid w:val="00B36D6B"/>
    <w:rsid w:val="00B36F1C"/>
    <w:rsid w:val="00B371E6"/>
    <w:rsid w:val="00B37267"/>
    <w:rsid w:val="00B372AA"/>
    <w:rsid w:val="00B37DC1"/>
    <w:rsid w:val="00B37EE2"/>
    <w:rsid w:val="00B400ED"/>
    <w:rsid w:val="00B4022E"/>
    <w:rsid w:val="00B40361"/>
    <w:rsid w:val="00B403AC"/>
    <w:rsid w:val="00B40445"/>
    <w:rsid w:val="00B40517"/>
    <w:rsid w:val="00B40586"/>
    <w:rsid w:val="00B40771"/>
    <w:rsid w:val="00B40795"/>
    <w:rsid w:val="00B407D7"/>
    <w:rsid w:val="00B4080B"/>
    <w:rsid w:val="00B4082A"/>
    <w:rsid w:val="00B40832"/>
    <w:rsid w:val="00B409BC"/>
    <w:rsid w:val="00B409CB"/>
    <w:rsid w:val="00B409E0"/>
    <w:rsid w:val="00B40A8C"/>
    <w:rsid w:val="00B40B7E"/>
    <w:rsid w:val="00B40E2C"/>
    <w:rsid w:val="00B40F2D"/>
    <w:rsid w:val="00B41111"/>
    <w:rsid w:val="00B411E6"/>
    <w:rsid w:val="00B4138F"/>
    <w:rsid w:val="00B417AF"/>
    <w:rsid w:val="00B41888"/>
    <w:rsid w:val="00B4198E"/>
    <w:rsid w:val="00B419B0"/>
    <w:rsid w:val="00B41A7A"/>
    <w:rsid w:val="00B41AB4"/>
    <w:rsid w:val="00B41DD5"/>
    <w:rsid w:val="00B41EB8"/>
    <w:rsid w:val="00B4201A"/>
    <w:rsid w:val="00B4207C"/>
    <w:rsid w:val="00B42235"/>
    <w:rsid w:val="00B422FB"/>
    <w:rsid w:val="00B4241B"/>
    <w:rsid w:val="00B424FE"/>
    <w:rsid w:val="00B42507"/>
    <w:rsid w:val="00B42565"/>
    <w:rsid w:val="00B426AE"/>
    <w:rsid w:val="00B42704"/>
    <w:rsid w:val="00B428CA"/>
    <w:rsid w:val="00B42906"/>
    <w:rsid w:val="00B429E4"/>
    <w:rsid w:val="00B42AE6"/>
    <w:rsid w:val="00B42B59"/>
    <w:rsid w:val="00B42C66"/>
    <w:rsid w:val="00B42F08"/>
    <w:rsid w:val="00B43307"/>
    <w:rsid w:val="00B43365"/>
    <w:rsid w:val="00B433B3"/>
    <w:rsid w:val="00B434AF"/>
    <w:rsid w:val="00B434FA"/>
    <w:rsid w:val="00B435A4"/>
    <w:rsid w:val="00B43692"/>
    <w:rsid w:val="00B43749"/>
    <w:rsid w:val="00B437DE"/>
    <w:rsid w:val="00B438F0"/>
    <w:rsid w:val="00B43920"/>
    <w:rsid w:val="00B4399D"/>
    <w:rsid w:val="00B439E8"/>
    <w:rsid w:val="00B43A65"/>
    <w:rsid w:val="00B43D94"/>
    <w:rsid w:val="00B440FE"/>
    <w:rsid w:val="00B4417A"/>
    <w:rsid w:val="00B443BA"/>
    <w:rsid w:val="00B4443B"/>
    <w:rsid w:val="00B4476C"/>
    <w:rsid w:val="00B4484B"/>
    <w:rsid w:val="00B44942"/>
    <w:rsid w:val="00B44A85"/>
    <w:rsid w:val="00B44AD1"/>
    <w:rsid w:val="00B44C12"/>
    <w:rsid w:val="00B44DFE"/>
    <w:rsid w:val="00B4505F"/>
    <w:rsid w:val="00B450B9"/>
    <w:rsid w:val="00B450C9"/>
    <w:rsid w:val="00B452DE"/>
    <w:rsid w:val="00B452FD"/>
    <w:rsid w:val="00B454EE"/>
    <w:rsid w:val="00B4559A"/>
    <w:rsid w:val="00B455A2"/>
    <w:rsid w:val="00B455F8"/>
    <w:rsid w:val="00B45776"/>
    <w:rsid w:val="00B45841"/>
    <w:rsid w:val="00B45A52"/>
    <w:rsid w:val="00B45DCA"/>
    <w:rsid w:val="00B460E7"/>
    <w:rsid w:val="00B46148"/>
    <w:rsid w:val="00B46175"/>
    <w:rsid w:val="00B46283"/>
    <w:rsid w:val="00B4630B"/>
    <w:rsid w:val="00B46348"/>
    <w:rsid w:val="00B4636F"/>
    <w:rsid w:val="00B464A5"/>
    <w:rsid w:val="00B465D9"/>
    <w:rsid w:val="00B465EF"/>
    <w:rsid w:val="00B4680E"/>
    <w:rsid w:val="00B468BC"/>
    <w:rsid w:val="00B468FC"/>
    <w:rsid w:val="00B46925"/>
    <w:rsid w:val="00B46E4C"/>
    <w:rsid w:val="00B46F31"/>
    <w:rsid w:val="00B47068"/>
    <w:rsid w:val="00B470AB"/>
    <w:rsid w:val="00B470BA"/>
    <w:rsid w:val="00B470C2"/>
    <w:rsid w:val="00B470F6"/>
    <w:rsid w:val="00B4710A"/>
    <w:rsid w:val="00B471F5"/>
    <w:rsid w:val="00B4723E"/>
    <w:rsid w:val="00B4748D"/>
    <w:rsid w:val="00B4755F"/>
    <w:rsid w:val="00B475BD"/>
    <w:rsid w:val="00B47794"/>
    <w:rsid w:val="00B477D3"/>
    <w:rsid w:val="00B477EA"/>
    <w:rsid w:val="00B47822"/>
    <w:rsid w:val="00B4792C"/>
    <w:rsid w:val="00B47ABE"/>
    <w:rsid w:val="00B47C6F"/>
    <w:rsid w:val="00B47EE2"/>
    <w:rsid w:val="00B47F72"/>
    <w:rsid w:val="00B50022"/>
    <w:rsid w:val="00B500B1"/>
    <w:rsid w:val="00B50454"/>
    <w:rsid w:val="00B505D2"/>
    <w:rsid w:val="00B5085B"/>
    <w:rsid w:val="00B5090E"/>
    <w:rsid w:val="00B50959"/>
    <w:rsid w:val="00B50BE2"/>
    <w:rsid w:val="00B50E10"/>
    <w:rsid w:val="00B50E93"/>
    <w:rsid w:val="00B50EB9"/>
    <w:rsid w:val="00B50F4B"/>
    <w:rsid w:val="00B51030"/>
    <w:rsid w:val="00B51077"/>
    <w:rsid w:val="00B5109C"/>
    <w:rsid w:val="00B51152"/>
    <w:rsid w:val="00B511B8"/>
    <w:rsid w:val="00B513C6"/>
    <w:rsid w:val="00B51617"/>
    <w:rsid w:val="00B51704"/>
    <w:rsid w:val="00B517BF"/>
    <w:rsid w:val="00B517D6"/>
    <w:rsid w:val="00B51805"/>
    <w:rsid w:val="00B51853"/>
    <w:rsid w:val="00B518EF"/>
    <w:rsid w:val="00B51925"/>
    <w:rsid w:val="00B51ABD"/>
    <w:rsid w:val="00B51AF8"/>
    <w:rsid w:val="00B51CDA"/>
    <w:rsid w:val="00B51D35"/>
    <w:rsid w:val="00B51DCD"/>
    <w:rsid w:val="00B51E32"/>
    <w:rsid w:val="00B51E58"/>
    <w:rsid w:val="00B51F26"/>
    <w:rsid w:val="00B51FBA"/>
    <w:rsid w:val="00B5203C"/>
    <w:rsid w:val="00B521D4"/>
    <w:rsid w:val="00B525BC"/>
    <w:rsid w:val="00B525C5"/>
    <w:rsid w:val="00B52643"/>
    <w:rsid w:val="00B526BC"/>
    <w:rsid w:val="00B52724"/>
    <w:rsid w:val="00B527D7"/>
    <w:rsid w:val="00B5289C"/>
    <w:rsid w:val="00B528A8"/>
    <w:rsid w:val="00B52BA9"/>
    <w:rsid w:val="00B52C22"/>
    <w:rsid w:val="00B52C31"/>
    <w:rsid w:val="00B52D76"/>
    <w:rsid w:val="00B52E67"/>
    <w:rsid w:val="00B52EE9"/>
    <w:rsid w:val="00B52EF1"/>
    <w:rsid w:val="00B5308A"/>
    <w:rsid w:val="00B53462"/>
    <w:rsid w:val="00B53615"/>
    <w:rsid w:val="00B5392F"/>
    <w:rsid w:val="00B539F7"/>
    <w:rsid w:val="00B53AEF"/>
    <w:rsid w:val="00B53AF6"/>
    <w:rsid w:val="00B53B41"/>
    <w:rsid w:val="00B53BFD"/>
    <w:rsid w:val="00B53E04"/>
    <w:rsid w:val="00B53F2A"/>
    <w:rsid w:val="00B53F4A"/>
    <w:rsid w:val="00B54032"/>
    <w:rsid w:val="00B54052"/>
    <w:rsid w:val="00B5410C"/>
    <w:rsid w:val="00B541C0"/>
    <w:rsid w:val="00B54238"/>
    <w:rsid w:val="00B54250"/>
    <w:rsid w:val="00B542B5"/>
    <w:rsid w:val="00B542FB"/>
    <w:rsid w:val="00B543CD"/>
    <w:rsid w:val="00B5467E"/>
    <w:rsid w:val="00B5484E"/>
    <w:rsid w:val="00B548B7"/>
    <w:rsid w:val="00B548E5"/>
    <w:rsid w:val="00B54970"/>
    <w:rsid w:val="00B54AB0"/>
    <w:rsid w:val="00B54AC7"/>
    <w:rsid w:val="00B54B5F"/>
    <w:rsid w:val="00B54B62"/>
    <w:rsid w:val="00B54C73"/>
    <w:rsid w:val="00B54D3A"/>
    <w:rsid w:val="00B54E12"/>
    <w:rsid w:val="00B54FD4"/>
    <w:rsid w:val="00B5514F"/>
    <w:rsid w:val="00B55329"/>
    <w:rsid w:val="00B55368"/>
    <w:rsid w:val="00B5540F"/>
    <w:rsid w:val="00B554CD"/>
    <w:rsid w:val="00B5555B"/>
    <w:rsid w:val="00B5560D"/>
    <w:rsid w:val="00B55635"/>
    <w:rsid w:val="00B55656"/>
    <w:rsid w:val="00B5569A"/>
    <w:rsid w:val="00B558CD"/>
    <w:rsid w:val="00B5595A"/>
    <w:rsid w:val="00B55A87"/>
    <w:rsid w:val="00B55C54"/>
    <w:rsid w:val="00B55DC8"/>
    <w:rsid w:val="00B55F21"/>
    <w:rsid w:val="00B560CE"/>
    <w:rsid w:val="00B56234"/>
    <w:rsid w:val="00B562E2"/>
    <w:rsid w:val="00B56434"/>
    <w:rsid w:val="00B56670"/>
    <w:rsid w:val="00B56681"/>
    <w:rsid w:val="00B56687"/>
    <w:rsid w:val="00B56785"/>
    <w:rsid w:val="00B568A7"/>
    <w:rsid w:val="00B568F2"/>
    <w:rsid w:val="00B56A19"/>
    <w:rsid w:val="00B56AFF"/>
    <w:rsid w:val="00B56D8F"/>
    <w:rsid w:val="00B56DE6"/>
    <w:rsid w:val="00B56F6A"/>
    <w:rsid w:val="00B571CD"/>
    <w:rsid w:val="00B57263"/>
    <w:rsid w:val="00B57463"/>
    <w:rsid w:val="00B57601"/>
    <w:rsid w:val="00B5765D"/>
    <w:rsid w:val="00B577FA"/>
    <w:rsid w:val="00B5782F"/>
    <w:rsid w:val="00B5785D"/>
    <w:rsid w:val="00B578E9"/>
    <w:rsid w:val="00B57910"/>
    <w:rsid w:val="00B57959"/>
    <w:rsid w:val="00B57AA1"/>
    <w:rsid w:val="00B57AFB"/>
    <w:rsid w:val="00B57D4A"/>
    <w:rsid w:val="00B60163"/>
    <w:rsid w:val="00B6027E"/>
    <w:rsid w:val="00B60376"/>
    <w:rsid w:val="00B60409"/>
    <w:rsid w:val="00B60569"/>
    <w:rsid w:val="00B60773"/>
    <w:rsid w:val="00B609FF"/>
    <w:rsid w:val="00B60ACC"/>
    <w:rsid w:val="00B60C6F"/>
    <w:rsid w:val="00B60C7B"/>
    <w:rsid w:val="00B60DAC"/>
    <w:rsid w:val="00B60E2A"/>
    <w:rsid w:val="00B60E77"/>
    <w:rsid w:val="00B60F5A"/>
    <w:rsid w:val="00B61135"/>
    <w:rsid w:val="00B6133A"/>
    <w:rsid w:val="00B61414"/>
    <w:rsid w:val="00B61508"/>
    <w:rsid w:val="00B618EE"/>
    <w:rsid w:val="00B619C4"/>
    <w:rsid w:val="00B61B68"/>
    <w:rsid w:val="00B6209F"/>
    <w:rsid w:val="00B62780"/>
    <w:rsid w:val="00B628F5"/>
    <w:rsid w:val="00B62B74"/>
    <w:rsid w:val="00B62C89"/>
    <w:rsid w:val="00B62F50"/>
    <w:rsid w:val="00B62F52"/>
    <w:rsid w:val="00B630D9"/>
    <w:rsid w:val="00B631C5"/>
    <w:rsid w:val="00B631FD"/>
    <w:rsid w:val="00B633FB"/>
    <w:rsid w:val="00B633FD"/>
    <w:rsid w:val="00B635AB"/>
    <w:rsid w:val="00B6383B"/>
    <w:rsid w:val="00B63865"/>
    <w:rsid w:val="00B6386D"/>
    <w:rsid w:val="00B6389C"/>
    <w:rsid w:val="00B63A32"/>
    <w:rsid w:val="00B63AD7"/>
    <w:rsid w:val="00B63AED"/>
    <w:rsid w:val="00B63BA6"/>
    <w:rsid w:val="00B63D53"/>
    <w:rsid w:val="00B63E19"/>
    <w:rsid w:val="00B63E1F"/>
    <w:rsid w:val="00B63E50"/>
    <w:rsid w:val="00B63E95"/>
    <w:rsid w:val="00B64172"/>
    <w:rsid w:val="00B64283"/>
    <w:rsid w:val="00B6447E"/>
    <w:rsid w:val="00B645BE"/>
    <w:rsid w:val="00B6473E"/>
    <w:rsid w:val="00B64A5D"/>
    <w:rsid w:val="00B64B31"/>
    <w:rsid w:val="00B64B7F"/>
    <w:rsid w:val="00B64CA9"/>
    <w:rsid w:val="00B64E3B"/>
    <w:rsid w:val="00B64FA6"/>
    <w:rsid w:val="00B650B4"/>
    <w:rsid w:val="00B651BA"/>
    <w:rsid w:val="00B65249"/>
    <w:rsid w:val="00B652C0"/>
    <w:rsid w:val="00B652CC"/>
    <w:rsid w:val="00B654AC"/>
    <w:rsid w:val="00B65687"/>
    <w:rsid w:val="00B6597E"/>
    <w:rsid w:val="00B659DE"/>
    <w:rsid w:val="00B65AA8"/>
    <w:rsid w:val="00B65AF6"/>
    <w:rsid w:val="00B65BEF"/>
    <w:rsid w:val="00B65C3F"/>
    <w:rsid w:val="00B65D22"/>
    <w:rsid w:val="00B65E50"/>
    <w:rsid w:val="00B65FA4"/>
    <w:rsid w:val="00B660D3"/>
    <w:rsid w:val="00B66109"/>
    <w:rsid w:val="00B66135"/>
    <w:rsid w:val="00B661FB"/>
    <w:rsid w:val="00B662A8"/>
    <w:rsid w:val="00B6641C"/>
    <w:rsid w:val="00B664C7"/>
    <w:rsid w:val="00B6651A"/>
    <w:rsid w:val="00B66542"/>
    <w:rsid w:val="00B666BD"/>
    <w:rsid w:val="00B66856"/>
    <w:rsid w:val="00B668C0"/>
    <w:rsid w:val="00B668F6"/>
    <w:rsid w:val="00B66BC8"/>
    <w:rsid w:val="00B66C59"/>
    <w:rsid w:val="00B66C5B"/>
    <w:rsid w:val="00B66C99"/>
    <w:rsid w:val="00B66CAF"/>
    <w:rsid w:val="00B66D9B"/>
    <w:rsid w:val="00B66EB2"/>
    <w:rsid w:val="00B66EDA"/>
    <w:rsid w:val="00B672A0"/>
    <w:rsid w:val="00B674AE"/>
    <w:rsid w:val="00B674E1"/>
    <w:rsid w:val="00B6757B"/>
    <w:rsid w:val="00B677D4"/>
    <w:rsid w:val="00B6786E"/>
    <w:rsid w:val="00B6788D"/>
    <w:rsid w:val="00B67A0E"/>
    <w:rsid w:val="00B67B77"/>
    <w:rsid w:val="00B67C8D"/>
    <w:rsid w:val="00B67CAB"/>
    <w:rsid w:val="00B67D18"/>
    <w:rsid w:val="00B67D59"/>
    <w:rsid w:val="00B67E01"/>
    <w:rsid w:val="00B67EE3"/>
    <w:rsid w:val="00B700C1"/>
    <w:rsid w:val="00B70115"/>
    <w:rsid w:val="00B702D6"/>
    <w:rsid w:val="00B70350"/>
    <w:rsid w:val="00B7042D"/>
    <w:rsid w:val="00B704D2"/>
    <w:rsid w:val="00B705F2"/>
    <w:rsid w:val="00B7066A"/>
    <w:rsid w:val="00B70714"/>
    <w:rsid w:val="00B707DC"/>
    <w:rsid w:val="00B70A02"/>
    <w:rsid w:val="00B70B20"/>
    <w:rsid w:val="00B70D25"/>
    <w:rsid w:val="00B70D2A"/>
    <w:rsid w:val="00B70D4D"/>
    <w:rsid w:val="00B70E8C"/>
    <w:rsid w:val="00B70F1E"/>
    <w:rsid w:val="00B70F97"/>
    <w:rsid w:val="00B71018"/>
    <w:rsid w:val="00B71060"/>
    <w:rsid w:val="00B710C0"/>
    <w:rsid w:val="00B71170"/>
    <w:rsid w:val="00B712D4"/>
    <w:rsid w:val="00B7131F"/>
    <w:rsid w:val="00B7134B"/>
    <w:rsid w:val="00B71371"/>
    <w:rsid w:val="00B71391"/>
    <w:rsid w:val="00B713D8"/>
    <w:rsid w:val="00B714DD"/>
    <w:rsid w:val="00B715AE"/>
    <w:rsid w:val="00B715FD"/>
    <w:rsid w:val="00B71731"/>
    <w:rsid w:val="00B7177E"/>
    <w:rsid w:val="00B717FB"/>
    <w:rsid w:val="00B718D5"/>
    <w:rsid w:val="00B719AD"/>
    <w:rsid w:val="00B71A12"/>
    <w:rsid w:val="00B71B54"/>
    <w:rsid w:val="00B71BBF"/>
    <w:rsid w:val="00B71D2B"/>
    <w:rsid w:val="00B71F9B"/>
    <w:rsid w:val="00B71FF7"/>
    <w:rsid w:val="00B72001"/>
    <w:rsid w:val="00B72013"/>
    <w:rsid w:val="00B720DD"/>
    <w:rsid w:val="00B72130"/>
    <w:rsid w:val="00B72167"/>
    <w:rsid w:val="00B723E4"/>
    <w:rsid w:val="00B724F0"/>
    <w:rsid w:val="00B72514"/>
    <w:rsid w:val="00B7264C"/>
    <w:rsid w:val="00B72894"/>
    <w:rsid w:val="00B728C4"/>
    <w:rsid w:val="00B72934"/>
    <w:rsid w:val="00B72A04"/>
    <w:rsid w:val="00B72C04"/>
    <w:rsid w:val="00B72C7D"/>
    <w:rsid w:val="00B72DAC"/>
    <w:rsid w:val="00B72E53"/>
    <w:rsid w:val="00B72FD5"/>
    <w:rsid w:val="00B73257"/>
    <w:rsid w:val="00B73388"/>
    <w:rsid w:val="00B733FD"/>
    <w:rsid w:val="00B735A5"/>
    <w:rsid w:val="00B73603"/>
    <w:rsid w:val="00B736AB"/>
    <w:rsid w:val="00B739F6"/>
    <w:rsid w:val="00B73A9D"/>
    <w:rsid w:val="00B73AE7"/>
    <w:rsid w:val="00B73D97"/>
    <w:rsid w:val="00B73DD6"/>
    <w:rsid w:val="00B73DF3"/>
    <w:rsid w:val="00B73E3E"/>
    <w:rsid w:val="00B73E73"/>
    <w:rsid w:val="00B73F53"/>
    <w:rsid w:val="00B740C1"/>
    <w:rsid w:val="00B742DF"/>
    <w:rsid w:val="00B74451"/>
    <w:rsid w:val="00B7478C"/>
    <w:rsid w:val="00B747FB"/>
    <w:rsid w:val="00B74878"/>
    <w:rsid w:val="00B74882"/>
    <w:rsid w:val="00B74902"/>
    <w:rsid w:val="00B74C05"/>
    <w:rsid w:val="00B74C4A"/>
    <w:rsid w:val="00B74CBF"/>
    <w:rsid w:val="00B74CDD"/>
    <w:rsid w:val="00B74FD5"/>
    <w:rsid w:val="00B752BE"/>
    <w:rsid w:val="00B75416"/>
    <w:rsid w:val="00B75490"/>
    <w:rsid w:val="00B754C3"/>
    <w:rsid w:val="00B75787"/>
    <w:rsid w:val="00B757C8"/>
    <w:rsid w:val="00B757CF"/>
    <w:rsid w:val="00B757DC"/>
    <w:rsid w:val="00B75813"/>
    <w:rsid w:val="00B75A45"/>
    <w:rsid w:val="00B75AA8"/>
    <w:rsid w:val="00B75BEA"/>
    <w:rsid w:val="00B75C47"/>
    <w:rsid w:val="00B75D9F"/>
    <w:rsid w:val="00B75E65"/>
    <w:rsid w:val="00B76210"/>
    <w:rsid w:val="00B7624C"/>
    <w:rsid w:val="00B764C2"/>
    <w:rsid w:val="00B767CA"/>
    <w:rsid w:val="00B7688F"/>
    <w:rsid w:val="00B769C6"/>
    <w:rsid w:val="00B76A1B"/>
    <w:rsid w:val="00B76AC6"/>
    <w:rsid w:val="00B76B1C"/>
    <w:rsid w:val="00B76EBC"/>
    <w:rsid w:val="00B76F5A"/>
    <w:rsid w:val="00B77067"/>
    <w:rsid w:val="00B7737D"/>
    <w:rsid w:val="00B773ED"/>
    <w:rsid w:val="00B7741D"/>
    <w:rsid w:val="00B77553"/>
    <w:rsid w:val="00B77749"/>
    <w:rsid w:val="00B77783"/>
    <w:rsid w:val="00B7789A"/>
    <w:rsid w:val="00B778CC"/>
    <w:rsid w:val="00B779E9"/>
    <w:rsid w:val="00B77A0E"/>
    <w:rsid w:val="00B77B34"/>
    <w:rsid w:val="00B77BC4"/>
    <w:rsid w:val="00B77D92"/>
    <w:rsid w:val="00B80207"/>
    <w:rsid w:val="00B8022B"/>
    <w:rsid w:val="00B802D7"/>
    <w:rsid w:val="00B803B2"/>
    <w:rsid w:val="00B80440"/>
    <w:rsid w:val="00B804CA"/>
    <w:rsid w:val="00B8053D"/>
    <w:rsid w:val="00B805D0"/>
    <w:rsid w:val="00B806EC"/>
    <w:rsid w:val="00B8073D"/>
    <w:rsid w:val="00B809AF"/>
    <w:rsid w:val="00B80A4C"/>
    <w:rsid w:val="00B80B9F"/>
    <w:rsid w:val="00B80C12"/>
    <w:rsid w:val="00B80C88"/>
    <w:rsid w:val="00B80C9F"/>
    <w:rsid w:val="00B80CB5"/>
    <w:rsid w:val="00B80CD7"/>
    <w:rsid w:val="00B80D55"/>
    <w:rsid w:val="00B81112"/>
    <w:rsid w:val="00B8124E"/>
    <w:rsid w:val="00B8138E"/>
    <w:rsid w:val="00B81468"/>
    <w:rsid w:val="00B815BB"/>
    <w:rsid w:val="00B81A6C"/>
    <w:rsid w:val="00B81B32"/>
    <w:rsid w:val="00B81B71"/>
    <w:rsid w:val="00B81B9F"/>
    <w:rsid w:val="00B81DAA"/>
    <w:rsid w:val="00B81E91"/>
    <w:rsid w:val="00B81FA1"/>
    <w:rsid w:val="00B820AE"/>
    <w:rsid w:val="00B8211D"/>
    <w:rsid w:val="00B8212F"/>
    <w:rsid w:val="00B8219B"/>
    <w:rsid w:val="00B821A4"/>
    <w:rsid w:val="00B8224A"/>
    <w:rsid w:val="00B82319"/>
    <w:rsid w:val="00B8239D"/>
    <w:rsid w:val="00B823AA"/>
    <w:rsid w:val="00B827C8"/>
    <w:rsid w:val="00B827C9"/>
    <w:rsid w:val="00B8283A"/>
    <w:rsid w:val="00B828DD"/>
    <w:rsid w:val="00B82970"/>
    <w:rsid w:val="00B829FD"/>
    <w:rsid w:val="00B82A57"/>
    <w:rsid w:val="00B82AB9"/>
    <w:rsid w:val="00B82B9C"/>
    <w:rsid w:val="00B82E15"/>
    <w:rsid w:val="00B82E46"/>
    <w:rsid w:val="00B82E6F"/>
    <w:rsid w:val="00B82ECC"/>
    <w:rsid w:val="00B82FAB"/>
    <w:rsid w:val="00B82FD8"/>
    <w:rsid w:val="00B830BE"/>
    <w:rsid w:val="00B83115"/>
    <w:rsid w:val="00B833DF"/>
    <w:rsid w:val="00B833FE"/>
    <w:rsid w:val="00B834AF"/>
    <w:rsid w:val="00B8351B"/>
    <w:rsid w:val="00B8366B"/>
    <w:rsid w:val="00B8385B"/>
    <w:rsid w:val="00B838E5"/>
    <w:rsid w:val="00B83941"/>
    <w:rsid w:val="00B83A48"/>
    <w:rsid w:val="00B83C18"/>
    <w:rsid w:val="00B83D41"/>
    <w:rsid w:val="00B83D74"/>
    <w:rsid w:val="00B83E7D"/>
    <w:rsid w:val="00B840EA"/>
    <w:rsid w:val="00B84659"/>
    <w:rsid w:val="00B846E0"/>
    <w:rsid w:val="00B84808"/>
    <w:rsid w:val="00B8496F"/>
    <w:rsid w:val="00B849D0"/>
    <w:rsid w:val="00B849DB"/>
    <w:rsid w:val="00B84A76"/>
    <w:rsid w:val="00B84BA1"/>
    <w:rsid w:val="00B84D24"/>
    <w:rsid w:val="00B84FFB"/>
    <w:rsid w:val="00B850A0"/>
    <w:rsid w:val="00B85284"/>
    <w:rsid w:val="00B85291"/>
    <w:rsid w:val="00B85610"/>
    <w:rsid w:val="00B85712"/>
    <w:rsid w:val="00B85746"/>
    <w:rsid w:val="00B85807"/>
    <w:rsid w:val="00B859EC"/>
    <w:rsid w:val="00B85A51"/>
    <w:rsid w:val="00B85C18"/>
    <w:rsid w:val="00B85D2A"/>
    <w:rsid w:val="00B85DB1"/>
    <w:rsid w:val="00B85DE3"/>
    <w:rsid w:val="00B85DE5"/>
    <w:rsid w:val="00B85E43"/>
    <w:rsid w:val="00B85EA5"/>
    <w:rsid w:val="00B86096"/>
    <w:rsid w:val="00B860E7"/>
    <w:rsid w:val="00B86223"/>
    <w:rsid w:val="00B86264"/>
    <w:rsid w:val="00B86527"/>
    <w:rsid w:val="00B86672"/>
    <w:rsid w:val="00B867A8"/>
    <w:rsid w:val="00B86800"/>
    <w:rsid w:val="00B86810"/>
    <w:rsid w:val="00B86896"/>
    <w:rsid w:val="00B86981"/>
    <w:rsid w:val="00B86A6B"/>
    <w:rsid w:val="00B86C83"/>
    <w:rsid w:val="00B86D4C"/>
    <w:rsid w:val="00B86D91"/>
    <w:rsid w:val="00B86DFC"/>
    <w:rsid w:val="00B87139"/>
    <w:rsid w:val="00B87247"/>
    <w:rsid w:val="00B87266"/>
    <w:rsid w:val="00B875AC"/>
    <w:rsid w:val="00B876CA"/>
    <w:rsid w:val="00B878F0"/>
    <w:rsid w:val="00B87A41"/>
    <w:rsid w:val="00B87BA2"/>
    <w:rsid w:val="00B87FF5"/>
    <w:rsid w:val="00B9021B"/>
    <w:rsid w:val="00B90245"/>
    <w:rsid w:val="00B902D1"/>
    <w:rsid w:val="00B90351"/>
    <w:rsid w:val="00B904C9"/>
    <w:rsid w:val="00B90556"/>
    <w:rsid w:val="00B9066A"/>
    <w:rsid w:val="00B90761"/>
    <w:rsid w:val="00B907A0"/>
    <w:rsid w:val="00B907BA"/>
    <w:rsid w:val="00B907CF"/>
    <w:rsid w:val="00B9083F"/>
    <w:rsid w:val="00B90840"/>
    <w:rsid w:val="00B908F6"/>
    <w:rsid w:val="00B9097B"/>
    <w:rsid w:val="00B90986"/>
    <w:rsid w:val="00B909D9"/>
    <w:rsid w:val="00B90C11"/>
    <w:rsid w:val="00B90D97"/>
    <w:rsid w:val="00B90E1E"/>
    <w:rsid w:val="00B90F73"/>
    <w:rsid w:val="00B91043"/>
    <w:rsid w:val="00B9129C"/>
    <w:rsid w:val="00B913E8"/>
    <w:rsid w:val="00B913FF"/>
    <w:rsid w:val="00B9143F"/>
    <w:rsid w:val="00B9155E"/>
    <w:rsid w:val="00B915E1"/>
    <w:rsid w:val="00B916B5"/>
    <w:rsid w:val="00B91717"/>
    <w:rsid w:val="00B919CC"/>
    <w:rsid w:val="00B91A85"/>
    <w:rsid w:val="00B91AFE"/>
    <w:rsid w:val="00B91B76"/>
    <w:rsid w:val="00B91C9F"/>
    <w:rsid w:val="00B91CD9"/>
    <w:rsid w:val="00B91DE3"/>
    <w:rsid w:val="00B91EE1"/>
    <w:rsid w:val="00B91EE4"/>
    <w:rsid w:val="00B91EE5"/>
    <w:rsid w:val="00B91F09"/>
    <w:rsid w:val="00B91FB2"/>
    <w:rsid w:val="00B9218B"/>
    <w:rsid w:val="00B921B5"/>
    <w:rsid w:val="00B923BF"/>
    <w:rsid w:val="00B923C4"/>
    <w:rsid w:val="00B92431"/>
    <w:rsid w:val="00B9263C"/>
    <w:rsid w:val="00B9271B"/>
    <w:rsid w:val="00B929AD"/>
    <w:rsid w:val="00B92B49"/>
    <w:rsid w:val="00B92BAD"/>
    <w:rsid w:val="00B92EB3"/>
    <w:rsid w:val="00B92F90"/>
    <w:rsid w:val="00B92F97"/>
    <w:rsid w:val="00B93006"/>
    <w:rsid w:val="00B9304C"/>
    <w:rsid w:val="00B93140"/>
    <w:rsid w:val="00B93177"/>
    <w:rsid w:val="00B931EF"/>
    <w:rsid w:val="00B932D7"/>
    <w:rsid w:val="00B9333C"/>
    <w:rsid w:val="00B93342"/>
    <w:rsid w:val="00B934ED"/>
    <w:rsid w:val="00B93500"/>
    <w:rsid w:val="00B935CA"/>
    <w:rsid w:val="00B93744"/>
    <w:rsid w:val="00B9375C"/>
    <w:rsid w:val="00B9378A"/>
    <w:rsid w:val="00B937A3"/>
    <w:rsid w:val="00B93B59"/>
    <w:rsid w:val="00B93B6A"/>
    <w:rsid w:val="00B93CCE"/>
    <w:rsid w:val="00B93ECC"/>
    <w:rsid w:val="00B93EE9"/>
    <w:rsid w:val="00B94016"/>
    <w:rsid w:val="00B9406A"/>
    <w:rsid w:val="00B940A4"/>
    <w:rsid w:val="00B941F4"/>
    <w:rsid w:val="00B94369"/>
    <w:rsid w:val="00B94585"/>
    <w:rsid w:val="00B945D7"/>
    <w:rsid w:val="00B946F5"/>
    <w:rsid w:val="00B946FF"/>
    <w:rsid w:val="00B94815"/>
    <w:rsid w:val="00B9491F"/>
    <w:rsid w:val="00B9497B"/>
    <w:rsid w:val="00B94A3F"/>
    <w:rsid w:val="00B94B73"/>
    <w:rsid w:val="00B94CA2"/>
    <w:rsid w:val="00B94CF9"/>
    <w:rsid w:val="00B94E31"/>
    <w:rsid w:val="00B94F63"/>
    <w:rsid w:val="00B95002"/>
    <w:rsid w:val="00B95296"/>
    <w:rsid w:val="00B95315"/>
    <w:rsid w:val="00B95342"/>
    <w:rsid w:val="00B953AA"/>
    <w:rsid w:val="00B954D3"/>
    <w:rsid w:val="00B95531"/>
    <w:rsid w:val="00B955DB"/>
    <w:rsid w:val="00B956C0"/>
    <w:rsid w:val="00B95809"/>
    <w:rsid w:val="00B95909"/>
    <w:rsid w:val="00B9599B"/>
    <w:rsid w:val="00B959B5"/>
    <w:rsid w:val="00B95A46"/>
    <w:rsid w:val="00B95B78"/>
    <w:rsid w:val="00B95BC8"/>
    <w:rsid w:val="00B96126"/>
    <w:rsid w:val="00B96127"/>
    <w:rsid w:val="00B961EC"/>
    <w:rsid w:val="00B96360"/>
    <w:rsid w:val="00B963FC"/>
    <w:rsid w:val="00B964A7"/>
    <w:rsid w:val="00B96556"/>
    <w:rsid w:val="00B9657B"/>
    <w:rsid w:val="00B96633"/>
    <w:rsid w:val="00B9686D"/>
    <w:rsid w:val="00B968BC"/>
    <w:rsid w:val="00B968CF"/>
    <w:rsid w:val="00B969DB"/>
    <w:rsid w:val="00B96AA2"/>
    <w:rsid w:val="00B96B4F"/>
    <w:rsid w:val="00B96C53"/>
    <w:rsid w:val="00B96D2B"/>
    <w:rsid w:val="00B96DF5"/>
    <w:rsid w:val="00B96F4A"/>
    <w:rsid w:val="00B97023"/>
    <w:rsid w:val="00B97154"/>
    <w:rsid w:val="00B97260"/>
    <w:rsid w:val="00B97263"/>
    <w:rsid w:val="00B9772F"/>
    <w:rsid w:val="00B9783F"/>
    <w:rsid w:val="00B9784D"/>
    <w:rsid w:val="00B97A11"/>
    <w:rsid w:val="00B97A6C"/>
    <w:rsid w:val="00B97A90"/>
    <w:rsid w:val="00B97BB6"/>
    <w:rsid w:val="00B97C1C"/>
    <w:rsid w:val="00B97C94"/>
    <w:rsid w:val="00B97D04"/>
    <w:rsid w:val="00B97D58"/>
    <w:rsid w:val="00B97D81"/>
    <w:rsid w:val="00B97E03"/>
    <w:rsid w:val="00B97FB0"/>
    <w:rsid w:val="00BA00AD"/>
    <w:rsid w:val="00BA013C"/>
    <w:rsid w:val="00BA0232"/>
    <w:rsid w:val="00BA0397"/>
    <w:rsid w:val="00BA0535"/>
    <w:rsid w:val="00BA0643"/>
    <w:rsid w:val="00BA0839"/>
    <w:rsid w:val="00BA095F"/>
    <w:rsid w:val="00BA0A29"/>
    <w:rsid w:val="00BA0CD1"/>
    <w:rsid w:val="00BA0EE9"/>
    <w:rsid w:val="00BA0EFB"/>
    <w:rsid w:val="00BA0FFD"/>
    <w:rsid w:val="00BA1095"/>
    <w:rsid w:val="00BA1392"/>
    <w:rsid w:val="00BA13F2"/>
    <w:rsid w:val="00BA14A6"/>
    <w:rsid w:val="00BA15E3"/>
    <w:rsid w:val="00BA1822"/>
    <w:rsid w:val="00BA1D88"/>
    <w:rsid w:val="00BA1E18"/>
    <w:rsid w:val="00BA1F05"/>
    <w:rsid w:val="00BA20B5"/>
    <w:rsid w:val="00BA20B7"/>
    <w:rsid w:val="00BA2280"/>
    <w:rsid w:val="00BA22A4"/>
    <w:rsid w:val="00BA22FA"/>
    <w:rsid w:val="00BA2312"/>
    <w:rsid w:val="00BA26D9"/>
    <w:rsid w:val="00BA27D7"/>
    <w:rsid w:val="00BA2816"/>
    <w:rsid w:val="00BA29BE"/>
    <w:rsid w:val="00BA2A08"/>
    <w:rsid w:val="00BA2A85"/>
    <w:rsid w:val="00BA2EDE"/>
    <w:rsid w:val="00BA2F8F"/>
    <w:rsid w:val="00BA2FDD"/>
    <w:rsid w:val="00BA3141"/>
    <w:rsid w:val="00BA3146"/>
    <w:rsid w:val="00BA31B2"/>
    <w:rsid w:val="00BA3237"/>
    <w:rsid w:val="00BA33D1"/>
    <w:rsid w:val="00BA34B0"/>
    <w:rsid w:val="00BA34B9"/>
    <w:rsid w:val="00BA377A"/>
    <w:rsid w:val="00BA38AB"/>
    <w:rsid w:val="00BA38DA"/>
    <w:rsid w:val="00BA38F7"/>
    <w:rsid w:val="00BA3954"/>
    <w:rsid w:val="00BA3AED"/>
    <w:rsid w:val="00BA3BEF"/>
    <w:rsid w:val="00BA3C0F"/>
    <w:rsid w:val="00BA3C34"/>
    <w:rsid w:val="00BA3D7E"/>
    <w:rsid w:val="00BA3D92"/>
    <w:rsid w:val="00BA3F4D"/>
    <w:rsid w:val="00BA3FC0"/>
    <w:rsid w:val="00BA4010"/>
    <w:rsid w:val="00BA40DE"/>
    <w:rsid w:val="00BA42D5"/>
    <w:rsid w:val="00BA431A"/>
    <w:rsid w:val="00BA43C4"/>
    <w:rsid w:val="00BA43D0"/>
    <w:rsid w:val="00BA43DB"/>
    <w:rsid w:val="00BA484D"/>
    <w:rsid w:val="00BA495E"/>
    <w:rsid w:val="00BA4B9E"/>
    <w:rsid w:val="00BA4C30"/>
    <w:rsid w:val="00BA4EBB"/>
    <w:rsid w:val="00BA50B2"/>
    <w:rsid w:val="00BA5215"/>
    <w:rsid w:val="00BA543D"/>
    <w:rsid w:val="00BA56D2"/>
    <w:rsid w:val="00BA5747"/>
    <w:rsid w:val="00BA5831"/>
    <w:rsid w:val="00BA583A"/>
    <w:rsid w:val="00BA5996"/>
    <w:rsid w:val="00BA59A7"/>
    <w:rsid w:val="00BA5B14"/>
    <w:rsid w:val="00BA5BFA"/>
    <w:rsid w:val="00BA5E39"/>
    <w:rsid w:val="00BA5E3A"/>
    <w:rsid w:val="00BA5F6B"/>
    <w:rsid w:val="00BA5F97"/>
    <w:rsid w:val="00BA6075"/>
    <w:rsid w:val="00BA6098"/>
    <w:rsid w:val="00BA6189"/>
    <w:rsid w:val="00BA61B8"/>
    <w:rsid w:val="00BA6390"/>
    <w:rsid w:val="00BA6413"/>
    <w:rsid w:val="00BA6464"/>
    <w:rsid w:val="00BA6476"/>
    <w:rsid w:val="00BA6515"/>
    <w:rsid w:val="00BA6516"/>
    <w:rsid w:val="00BA65A7"/>
    <w:rsid w:val="00BA68AF"/>
    <w:rsid w:val="00BA68B8"/>
    <w:rsid w:val="00BA6A55"/>
    <w:rsid w:val="00BA6FC2"/>
    <w:rsid w:val="00BA7055"/>
    <w:rsid w:val="00BA7118"/>
    <w:rsid w:val="00BA7239"/>
    <w:rsid w:val="00BA7287"/>
    <w:rsid w:val="00BA7549"/>
    <w:rsid w:val="00BA763A"/>
    <w:rsid w:val="00BA7660"/>
    <w:rsid w:val="00BA76E0"/>
    <w:rsid w:val="00BA781D"/>
    <w:rsid w:val="00BA7A1D"/>
    <w:rsid w:val="00BA7BFF"/>
    <w:rsid w:val="00BA7C43"/>
    <w:rsid w:val="00BA7CDD"/>
    <w:rsid w:val="00BA7E86"/>
    <w:rsid w:val="00BB001E"/>
    <w:rsid w:val="00BB00D8"/>
    <w:rsid w:val="00BB012D"/>
    <w:rsid w:val="00BB0182"/>
    <w:rsid w:val="00BB0216"/>
    <w:rsid w:val="00BB0248"/>
    <w:rsid w:val="00BB0299"/>
    <w:rsid w:val="00BB02CF"/>
    <w:rsid w:val="00BB0324"/>
    <w:rsid w:val="00BB0360"/>
    <w:rsid w:val="00BB064F"/>
    <w:rsid w:val="00BB0678"/>
    <w:rsid w:val="00BB06A5"/>
    <w:rsid w:val="00BB08D0"/>
    <w:rsid w:val="00BB0976"/>
    <w:rsid w:val="00BB09E3"/>
    <w:rsid w:val="00BB0BBD"/>
    <w:rsid w:val="00BB0C36"/>
    <w:rsid w:val="00BB0C4C"/>
    <w:rsid w:val="00BB0D0D"/>
    <w:rsid w:val="00BB0D1E"/>
    <w:rsid w:val="00BB0FBC"/>
    <w:rsid w:val="00BB1038"/>
    <w:rsid w:val="00BB1069"/>
    <w:rsid w:val="00BB1073"/>
    <w:rsid w:val="00BB1165"/>
    <w:rsid w:val="00BB123D"/>
    <w:rsid w:val="00BB128D"/>
    <w:rsid w:val="00BB12A6"/>
    <w:rsid w:val="00BB1552"/>
    <w:rsid w:val="00BB15E3"/>
    <w:rsid w:val="00BB1819"/>
    <w:rsid w:val="00BB189D"/>
    <w:rsid w:val="00BB18EC"/>
    <w:rsid w:val="00BB1A0D"/>
    <w:rsid w:val="00BB1ACA"/>
    <w:rsid w:val="00BB1BFA"/>
    <w:rsid w:val="00BB1C5E"/>
    <w:rsid w:val="00BB1D5C"/>
    <w:rsid w:val="00BB1DAF"/>
    <w:rsid w:val="00BB1DB9"/>
    <w:rsid w:val="00BB1E17"/>
    <w:rsid w:val="00BB1EA8"/>
    <w:rsid w:val="00BB1F16"/>
    <w:rsid w:val="00BB1F34"/>
    <w:rsid w:val="00BB208F"/>
    <w:rsid w:val="00BB20FB"/>
    <w:rsid w:val="00BB2361"/>
    <w:rsid w:val="00BB240F"/>
    <w:rsid w:val="00BB284A"/>
    <w:rsid w:val="00BB28A8"/>
    <w:rsid w:val="00BB28DE"/>
    <w:rsid w:val="00BB2917"/>
    <w:rsid w:val="00BB2997"/>
    <w:rsid w:val="00BB2A25"/>
    <w:rsid w:val="00BB2B47"/>
    <w:rsid w:val="00BB2C8E"/>
    <w:rsid w:val="00BB2CF3"/>
    <w:rsid w:val="00BB2D71"/>
    <w:rsid w:val="00BB2E65"/>
    <w:rsid w:val="00BB2EF2"/>
    <w:rsid w:val="00BB323B"/>
    <w:rsid w:val="00BB3289"/>
    <w:rsid w:val="00BB3320"/>
    <w:rsid w:val="00BB339A"/>
    <w:rsid w:val="00BB33EB"/>
    <w:rsid w:val="00BB35AC"/>
    <w:rsid w:val="00BB361B"/>
    <w:rsid w:val="00BB3967"/>
    <w:rsid w:val="00BB39D9"/>
    <w:rsid w:val="00BB3A2C"/>
    <w:rsid w:val="00BB3B32"/>
    <w:rsid w:val="00BB3BD6"/>
    <w:rsid w:val="00BB3C64"/>
    <w:rsid w:val="00BB3C71"/>
    <w:rsid w:val="00BB3CD2"/>
    <w:rsid w:val="00BB3D49"/>
    <w:rsid w:val="00BB3DDC"/>
    <w:rsid w:val="00BB4018"/>
    <w:rsid w:val="00BB4058"/>
    <w:rsid w:val="00BB416B"/>
    <w:rsid w:val="00BB41C0"/>
    <w:rsid w:val="00BB4366"/>
    <w:rsid w:val="00BB45AA"/>
    <w:rsid w:val="00BB4632"/>
    <w:rsid w:val="00BB4687"/>
    <w:rsid w:val="00BB4DA0"/>
    <w:rsid w:val="00BB4DB4"/>
    <w:rsid w:val="00BB5083"/>
    <w:rsid w:val="00BB51E7"/>
    <w:rsid w:val="00BB51E9"/>
    <w:rsid w:val="00BB54EE"/>
    <w:rsid w:val="00BB55C4"/>
    <w:rsid w:val="00BB5640"/>
    <w:rsid w:val="00BB570C"/>
    <w:rsid w:val="00BB5882"/>
    <w:rsid w:val="00BB591C"/>
    <w:rsid w:val="00BB5A76"/>
    <w:rsid w:val="00BB5B7D"/>
    <w:rsid w:val="00BB5BB8"/>
    <w:rsid w:val="00BB5BF1"/>
    <w:rsid w:val="00BB5C02"/>
    <w:rsid w:val="00BB5FDD"/>
    <w:rsid w:val="00BB5FFC"/>
    <w:rsid w:val="00BB6090"/>
    <w:rsid w:val="00BB63C5"/>
    <w:rsid w:val="00BB6495"/>
    <w:rsid w:val="00BB64B5"/>
    <w:rsid w:val="00BB661C"/>
    <w:rsid w:val="00BB6677"/>
    <w:rsid w:val="00BB669A"/>
    <w:rsid w:val="00BB67D1"/>
    <w:rsid w:val="00BB695E"/>
    <w:rsid w:val="00BB6A3A"/>
    <w:rsid w:val="00BB6A98"/>
    <w:rsid w:val="00BB6B99"/>
    <w:rsid w:val="00BB6CC2"/>
    <w:rsid w:val="00BB6D93"/>
    <w:rsid w:val="00BB6DB6"/>
    <w:rsid w:val="00BB6EB8"/>
    <w:rsid w:val="00BB6F0B"/>
    <w:rsid w:val="00BB6F21"/>
    <w:rsid w:val="00BB6F55"/>
    <w:rsid w:val="00BB6F83"/>
    <w:rsid w:val="00BB704B"/>
    <w:rsid w:val="00BB7085"/>
    <w:rsid w:val="00BB70FC"/>
    <w:rsid w:val="00BB71EC"/>
    <w:rsid w:val="00BB720D"/>
    <w:rsid w:val="00BB7286"/>
    <w:rsid w:val="00BB7398"/>
    <w:rsid w:val="00BB73DB"/>
    <w:rsid w:val="00BB752B"/>
    <w:rsid w:val="00BB75C0"/>
    <w:rsid w:val="00BB7635"/>
    <w:rsid w:val="00BB763E"/>
    <w:rsid w:val="00BB7684"/>
    <w:rsid w:val="00BB76D4"/>
    <w:rsid w:val="00BB795C"/>
    <w:rsid w:val="00BB7A09"/>
    <w:rsid w:val="00BB7C28"/>
    <w:rsid w:val="00BB7E29"/>
    <w:rsid w:val="00BC008A"/>
    <w:rsid w:val="00BC0164"/>
    <w:rsid w:val="00BC01BF"/>
    <w:rsid w:val="00BC0553"/>
    <w:rsid w:val="00BC061D"/>
    <w:rsid w:val="00BC0A84"/>
    <w:rsid w:val="00BC0AF2"/>
    <w:rsid w:val="00BC0C5A"/>
    <w:rsid w:val="00BC0D1F"/>
    <w:rsid w:val="00BC0DC5"/>
    <w:rsid w:val="00BC0DDF"/>
    <w:rsid w:val="00BC0E86"/>
    <w:rsid w:val="00BC0F26"/>
    <w:rsid w:val="00BC0FDC"/>
    <w:rsid w:val="00BC1061"/>
    <w:rsid w:val="00BC1078"/>
    <w:rsid w:val="00BC115A"/>
    <w:rsid w:val="00BC11A7"/>
    <w:rsid w:val="00BC1476"/>
    <w:rsid w:val="00BC150D"/>
    <w:rsid w:val="00BC16AA"/>
    <w:rsid w:val="00BC1950"/>
    <w:rsid w:val="00BC1A8F"/>
    <w:rsid w:val="00BC1B09"/>
    <w:rsid w:val="00BC1DBD"/>
    <w:rsid w:val="00BC1F23"/>
    <w:rsid w:val="00BC1F61"/>
    <w:rsid w:val="00BC21D3"/>
    <w:rsid w:val="00BC223F"/>
    <w:rsid w:val="00BC22A0"/>
    <w:rsid w:val="00BC2369"/>
    <w:rsid w:val="00BC23ED"/>
    <w:rsid w:val="00BC252A"/>
    <w:rsid w:val="00BC2623"/>
    <w:rsid w:val="00BC26E7"/>
    <w:rsid w:val="00BC27B5"/>
    <w:rsid w:val="00BC29A9"/>
    <w:rsid w:val="00BC2ADD"/>
    <w:rsid w:val="00BC2B94"/>
    <w:rsid w:val="00BC3053"/>
    <w:rsid w:val="00BC3104"/>
    <w:rsid w:val="00BC31DB"/>
    <w:rsid w:val="00BC324E"/>
    <w:rsid w:val="00BC337B"/>
    <w:rsid w:val="00BC3389"/>
    <w:rsid w:val="00BC3418"/>
    <w:rsid w:val="00BC3472"/>
    <w:rsid w:val="00BC34C6"/>
    <w:rsid w:val="00BC350D"/>
    <w:rsid w:val="00BC352C"/>
    <w:rsid w:val="00BC357C"/>
    <w:rsid w:val="00BC3591"/>
    <w:rsid w:val="00BC359D"/>
    <w:rsid w:val="00BC361B"/>
    <w:rsid w:val="00BC3727"/>
    <w:rsid w:val="00BC3737"/>
    <w:rsid w:val="00BC37D0"/>
    <w:rsid w:val="00BC38B9"/>
    <w:rsid w:val="00BC397A"/>
    <w:rsid w:val="00BC3AAD"/>
    <w:rsid w:val="00BC3C2F"/>
    <w:rsid w:val="00BC3C60"/>
    <w:rsid w:val="00BC3D6A"/>
    <w:rsid w:val="00BC3E6D"/>
    <w:rsid w:val="00BC406A"/>
    <w:rsid w:val="00BC40CA"/>
    <w:rsid w:val="00BC4138"/>
    <w:rsid w:val="00BC425B"/>
    <w:rsid w:val="00BC430F"/>
    <w:rsid w:val="00BC44F9"/>
    <w:rsid w:val="00BC4524"/>
    <w:rsid w:val="00BC4596"/>
    <w:rsid w:val="00BC46B3"/>
    <w:rsid w:val="00BC4833"/>
    <w:rsid w:val="00BC489A"/>
    <w:rsid w:val="00BC48FA"/>
    <w:rsid w:val="00BC4953"/>
    <w:rsid w:val="00BC4A22"/>
    <w:rsid w:val="00BC4D2E"/>
    <w:rsid w:val="00BC4EA5"/>
    <w:rsid w:val="00BC4F4E"/>
    <w:rsid w:val="00BC509F"/>
    <w:rsid w:val="00BC5132"/>
    <w:rsid w:val="00BC530A"/>
    <w:rsid w:val="00BC53A1"/>
    <w:rsid w:val="00BC544F"/>
    <w:rsid w:val="00BC55A0"/>
    <w:rsid w:val="00BC56C8"/>
    <w:rsid w:val="00BC56F7"/>
    <w:rsid w:val="00BC57CC"/>
    <w:rsid w:val="00BC5888"/>
    <w:rsid w:val="00BC58A5"/>
    <w:rsid w:val="00BC5B5D"/>
    <w:rsid w:val="00BC5C16"/>
    <w:rsid w:val="00BC5CB6"/>
    <w:rsid w:val="00BC5D8D"/>
    <w:rsid w:val="00BC5DE4"/>
    <w:rsid w:val="00BC5E0D"/>
    <w:rsid w:val="00BC5FA5"/>
    <w:rsid w:val="00BC6074"/>
    <w:rsid w:val="00BC618A"/>
    <w:rsid w:val="00BC6207"/>
    <w:rsid w:val="00BC62A4"/>
    <w:rsid w:val="00BC62C5"/>
    <w:rsid w:val="00BC6523"/>
    <w:rsid w:val="00BC6573"/>
    <w:rsid w:val="00BC65C2"/>
    <w:rsid w:val="00BC66D2"/>
    <w:rsid w:val="00BC674F"/>
    <w:rsid w:val="00BC680F"/>
    <w:rsid w:val="00BC6896"/>
    <w:rsid w:val="00BC69A1"/>
    <w:rsid w:val="00BC6B6B"/>
    <w:rsid w:val="00BC6B96"/>
    <w:rsid w:val="00BC6BE7"/>
    <w:rsid w:val="00BC6C52"/>
    <w:rsid w:val="00BC6D32"/>
    <w:rsid w:val="00BC6D6B"/>
    <w:rsid w:val="00BC6F6E"/>
    <w:rsid w:val="00BC7003"/>
    <w:rsid w:val="00BC7014"/>
    <w:rsid w:val="00BC705D"/>
    <w:rsid w:val="00BC72B7"/>
    <w:rsid w:val="00BC73FB"/>
    <w:rsid w:val="00BC76D4"/>
    <w:rsid w:val="00BC7706"/>
    <w:rsid w:val="00BC774F"/>
    <w:rsid w:val="00BC77DF"/>
    <w:rsid w:val="00BC78E9"/>
    <w:rsid w:val="00BC7AFB"/>
    <w:rsid w:val="00BC7B55"/>
    <w:rsid w:val="00BC7B69"/>
    <w:rsid w:val="00BC7B7A"/>
    <w:rsid w:val="00BC7B94"/>
    <w:rsid w:val="00BC7BF9"/>
    <w:rsid w:val="00BC7E1D"/>
    <w:rsid w:val="00BC7E79"/>
    <w:rsid w:val="00BD005A"/>
    <w:rsid w:val="00BD00A1"/>
    <w:rsid w:val="00BD0346"/>
    <w:rsid w:val="00BD03B9"/>
    <w:rsid w:val="00BD05B8"/>
    <w:rsid w:val="00BD06D3"/>
    <w:rsid w:val="00BD093E"/>
    <w:rsid w:val="00BD09E8"/>
    <w:rsid w:val="00BD0A2D"/>
    <w:rsid w:val="00BD0AB4"/>
    <w:rsid w:val="00BD0CC1"/>
    <w:rsid w:val="00BD0CE0"/>
    <w:rsid w:val="00BD0D22"/>
    <w:rsid w:val="00BD0D71"/>
    <w:rsid w:val="00BD0F28"/>
    <w:rsid w:val="00BD111A"/>
    <w:rsid w:val="00BD114D"/>
    <w:rsid w:val="00BD1156"/>
    <w:rsid w:val="00BD12BA"/>
    <w:rsid w:val="00BD136C"/>
    <w:rsid w:val="00BD159F"/>
    <w:rsid w:val="00BD16EB"/>
    <w:rsid w:val="00BD173D"/>
    <w:rsid w:val="00BD1830"/>
    <w:rsid w:val="00BD1A0E"/>
    <w:rsid w:val="00BD1A1D"/>
    <w:rsid w:val="00BD1A23"/>
    <w:rsid w:val="00BD1C57"/>
    <w:rsid w:val="00BD1ED3"/>
    <w:rsid w:val="00BD1FB9"/>
    <w:rsid w:val="00BD1FE7"/>
    <w:rsid w:val="00BD205E"/>
    <w:rsid w:val="00BD20C1"/>
    <w:rsid w:val="00BD20E5"/>
    <w:rsid w:val="00BD2555"/>
    <w:rsid w:val="00BD27BE"/>
    <w:rsid w:val="00BD29ED"/>
    <w:rsid w:val="00BD2A8A"/>
    <w:rsid w:val="00BD2AB7"/>
    <w:rsid w:val="00BD2AF7"/>
    <w:rsid w:val="00BD2C82"/>
    <w:rsid w:val="00BD2E39"/>
    <w:rsid w:val="00BD2E66"/>
    <w:rsid w:val="00BD32FA"/>
    <w:rsid w:val="00BD33C7"/>
    <w:rsid w:val="00BD36AC"/>
    <w:rsid w:val="00BD3802"/>
    <w:rsid w:val="00BD3880"/>
    <w:rsid w:val="00BD39C6"/>
    <w:rsid w:val="00BD3AC1"/>
    <w:rsid w:val="00BD3B3B"/>
    <w:rsid w:val="00BD3C4C"/>
    <w:rsid w:val="00BD3CB8"/>
    <w:rsid w:val="00BD4172"/>
    <w:rsid w:val="00BD425F"/>
    <w:rsid w:val="00BD45EB"/>
    <w:rsid w:val="00BD4688"/>
    <w:rsid w:val="00BD475F"/>
    <w:rsid w:val="00BD48AC"/>
    <w:rsid w:val="00BD48D1"/>
    <w:rsid w:val="00BD4972"/>
    <w:rsid w:val="00BD49FE"/>
    <w:rsid w:val="00BD4A18"/>
    <w:rsid w:val="00BD4A53"/>
    <w:rsid w:val="00BD4FE6"/>
    <w:rsid w:val="00BD4FEF"/>
    <w:rsid w:val="00BD5212"/>
    <w:rsid w:val="00BD52FD"/>
    <w:rsid w:val="00BD5326"/>
    <w:rsid w:val="00BD5476"/>
    <w:rsid w:val="00BD5572"/>
    <w:rsid w:val="00BD58C8"/>
    <w:rsid w:val="00BD5BA2"/>
    <w:rsid w:val="00BD5F1A"/>
    <w:rsid w:val="00BD5F2B"/>
    <w:rsid w:val="00BD6325"/>
    <w:rsid w:val="00BD6426"/>
    <w:rsid w:val="00BD6476"/>
    <w:rsid w:val="00BD64BC"/>
    <w:rsid w:val="00BD64F1"/>
    <w:rsid w:val="00BD6555"/>
    <w:rsid w:val="00BD6751"/>
    <w:rsid w:val="00BD6808"/>
    <w:rsid w:val="00BD68B9"/>
    <w:rsid w:val="00BD6A44"/>
    <w:rsid w:val="00BD6B84"/>
    <w:rsid w:val="00BD6C2F"/>
    <w:rsid w:val="00BD6D47"/>
    <w:rsid w:val="00BD6D7B"/>
    <w:rsid w:val="00BD6FFA"/>
    <w:rsid w:val="00BD71F1"/>
    <w:rsid w:val="00BD72EE"/>
    <w:rsid w:val="00BD732C"/>
    <w:rsid w:val="00BD740B"/>
    <w:rsid w:val="00BD7419"/>
    <w:rsid w:val="00BD74FD"/>
    <w:rsid w:val="00BD753A"/>
    <w:rsid w:val="00BD788B"/>
    <w:rsid w:val="00BD78DF"/>
    <w:rsid w:val="00BD7A60"/>
    <w:rsid w:val="00BD7CB2"/>
    <w:rsid w:val="00BD7D1C"/>
    <w:rsid w:val="00BD7D98"/>
    <w:rsid w:val="00BD7E09"/>
    <w:rsid w:val="00BD7F30"/>
    <w:rsid w:val="00BD7F7B"/>
    <w:rsid w:val="00BD7FB5"/>
    <w:rsid w:val="00BE00E1"/>
    <w:rsid w:val="00BE00F2"/>
    <w:rsid w:val="00BE0101"/>
    <w:rsid w:val="00BE0170"/>
    <w:rsid w:val="00BE02B9"/>
    <w:rsid w:val="00BE02EC"/>
    <w:rsid w:val="00BE0326"/>
    <w:rsid w:val="00BE03CD"/>
    <w:rsid w:val="00BE03D0"/>
    <w:rsid w:val="00BE0467"/>
    <w:rsid w:val="00BE04DF"/>
    <w:rsid w:val="00BE07CE"/>
    <w:rsid w:val="00BE085F"/>
    <w:rsid w:val="00BE08B1"/>
    <w:rsid w:val="00BE0979"/>
    <w:rsid w:val="00BE09DC"/>
    <w:rsid w:val="00BE0BFA"/>
    <w:rsid w:val="00BE0C63"/>
    <w:rsid w:val="00BE0C6D"/>
    <w:rsid w:val="00BE0DAC"/>
    <w:rsid w:val="00BE0E74"/>
    <w:rsid w:val="00BE0E79"/>
    <w:rsid w:val="00BE1142"/>
    <w:rsid w:val="00BE1234"/>
    <w:rsid w:val="00BE136F"/>
    <w:rsid w:val="00BE1593"/>
    <w:rsid w:val="00BE1737"/>
    <w:rsid w:val="00BE179B"/>
    <w:rsid w:val="00BE179E"/>
    <w:rsid w:val="00BE1856"/>
    <w:rsid w:val="00BE18D3"/>
    <w:rsid w:val="00BE1BAF"/>
    <w:rsid w:val="00BE1C4B"/>
    <w:rsid w:val="00BE1C80"/>
    <w:rsid w:val="00BE1D21"/>
    <w:rsid w:val="00BE1D71"/>
    <w:rsid w:val="00BE1E55"/>
    <w:rsid w:val="00BE1ED3"/>
    <w:rsid w:val="00BE1F10"/>
    <w:rsid w:val="00BE2013"/>
    <w:rsid w:val="00BE201C"/>
    <w:rsid w:val="00BE20B2"/>
    <w:rsid w:val="00BE2388"/>
    <w:rsid w:val="00BE255F"/>
    <w:rsid w:val="00BE26D3"/>
    <w:rsid w:val="00BE273A"/>
    <w:rsid w:val="00BE276B"/>
    <w:rsid w:val="00BE282B"/>
    <w:rsid w:val="00BE29D8"/>
    <w:rsid w:val="00BE2CB6"/>
    <w:rsid w:val="00BE2D38"/>
    <w:rsid w:val="00BE2D6A"/>
    <w:rsid w:val="00BE2FA6"/>
    <w:rsid w:val="00BE3195"/>
    <w:rsid w:val="00BE333F"/>
    <w:rsid w:val="00BE33EC"/>
    <w:rsid w:val="00BE344C"/>
    <w:rsid w:val="00BE3498"/>
    <w:rsid w:val="00BE349F"/>
    <w:rsid w:val="00BE34A1"/>
    <w:rsid w:val="00BE34AA"/>
    <w:rsid w:val="00BE3559"/>
    <w:rsid w:val="00BE3601"/>
    <w:rsid w:val="00BE381C"/>
    <w:rsid w:val="00BE3E4C"/>
    <w:rsid w:val="00BE3EA1"/>
    <w:rsid w:val="00BE40A8"/>
    <w:rsid w:val="00BE40DA"/>
    <w:rsid w:val="00BE40EA"/>
    <w:rsid w:val="00BE4186"/>
    <w:rsid w:val="00BE4482"/>
    <w:rsid w:val="00BE45A8"/>
    <w:rsid w:val="00BE4800"/>
    <w:rsid w:val="00BE4857"/>
    <w:rsid w:val="00BE4961"/>
    <w:rsid w:val="00BE4B5F"/>
    <w:rsid w:val="00BE4CBB"/>
    <w:rsid w:val="00BE4D21"/>
    <w:rsid w:val="00BE4F0E"/>
    <w:rsid w:val="00BE4FCA"/>
    <w:rsid w:val="00BE5035"/>
    <w:rsid w:val="00BE5332"/>
    <w:rsid w:val="00BE53CD"/>
    <w:rsid w:val="00BE5580"/>
    <w:rsid w:val="00BE567F"/>
    <w:rsid w:val="00BE5689"/>
    <w:rsid w:val="00BE5769"/>
    <w:rsid w:val="00BE57BE"/>
    <w:rsid w:val="00BE57FB"/>
    <w:rsid w:val="00BE5994"/>
    <w:rsid w:val="00BE5B66"/>
    <w:rsid w:val="00BE5CF6"/>
    <w:rsid w:val="00BE5D20"/>
    <w:rsid w:val="00BE5ECA"/>
    <w:rsid w:val="00BE62CD"/>
    <w:rsid w:val="00BE6488"/>
    <w:rsid w:val="00BE673D"/>
    <w:rsid w:val="00BE6765"/>
    <w:rsid w:val="00BE677E"/>
    <w:rsid w:val="00BE681C"/>
    <w:rsid w:val="00BE6A25"/>
    <w:rsid w:val="00BE6A2E"/>
    <w:rsid w:val="00BE6B30"/>
    <w:rsid w:val="00BE6C44"/>
    <w:rsid w:val="00BE6C91"/>
    <w:rsid w:val="00BE6F62"/>
    <w:rsid w:val="00BE7015"/>
    <w:rsid w:val="00BE71A8"/>
    <w:rsid w:val="00BE71BB"/>
    <w:rsid w:val="00BE7406"/>
    <w:rsid w:val="00BE745B"/>
    <w:rsid w:val="00BE7475"/>
    <w:rsid w:val="00BE75BC"/>
    <w:rsid w:val="00BE7603"/>
    <w:rsid w:val="00BE7659"/>
    <w:rsid w:val="00BE7677"/>
    <w:rsid w:val="00BE78DD"/>
    <w:rsid w:val="00BE7B19"/>
    <w:rsid w:val="00BE7B96"/>
    <w:rsid w:val="00BE7DF4"/>
    <w:rsid w:val="00BE7F78"/>
    <w:rsid w:val="00BE7FB0"/>
    <w:rsid w:val="00BF013C"/>
    <w:rsid w:val="00BF040F"/>
    <w:rsid w:val="00BF0422"/>
    <w:rsid w:val="00BF0594"/>
    <w:rsid w:val="00BF0B18"/>
    <w:rsid w:val="00BF0C23"/>
    <w:rsid w:val="00BF0C2A"/>
    <w:rsid w:val="00BF0DE7"/>
    <w:rsid w:val="00BF0E06"/>
    <w:rsid w:val="00BF0E88"/>
    <w:rsid w:val="00BF0EB8"/>
    <w:rsid w:val="00BF0FFA"/>
    <w:rsid w:val="00BF0FFB"/>
    <w:rsid w:val="00BF104E"/>
    <w:rsid w:val="00BF1177"/>
    <w:rsid w:val="00BF11BB"/>
    <w:rsid w:val="00BF11FE"/>
    <w:rsid w:val="00BF1210"/>
    <w:rsid w:val="00BF1240"/>
    <w:rsid w:val="00BF1356"/>
    <w:rsid w:val="00BF13D1"/>
    <w:rsid w:val="00BF178B"/>
    <w:rsid w:val="00BF186F"/>
    <w:rsid w:val="00BF1911"/>
    <w:rsid w:val="00BF1D43"/>
    <w:rsid w:val="00BF1EEC"/>
    <w:rsid w:val="00BF1EF7"/>
    <w:rsid w:val="00BF205B"/>
    <w:rsid w:val="00BF20C1"/>
    <w:rsid w:val="00BF21BD"/>
    <w:rsid w:val="00BF225A"/>
    <w:rsid w:val="00BF225C"/>
    <w:rsid w:val="00BF22C1"/>
    <w:rsid w:val="00BF23D8"/>
    <w:rsid w:val="00BF2401"/>
    <w:rsid w:val="00BF241F"/>
    <w:rsid w:val="00BF2568"/>
    <w:rsid w:val="00BF256B"/>
    <w:rsid w:val="00BF25CC"/>
    <w:rsid w:val="00BF2B29"/>
    <w:rsid w:val="00BF2B87"/>
    <w:rsid w:val="00BF2BBE"/>
    <w:rsid w:val="00BF2FDE"/>
    <w:rsid w:val="00BF3279"/>
    <w:rsid w:val="00BF32A4"/>
    <w:rsid w:val="00BF3757"/>
    <w:rsid w:val="00BF37FF"/>
    <w:rsid w:val="00BF398F"/>
    <w:rsid w:val="00BF3A0A"/>
    <w:rsid w:val="00BF3A20"/>
    <w:rsid w:val="00BF3A5D"/>
    <w:rsid w:val="00BF3B84"/>
    <w:rsid w:val="00BF3FA9"/>
    <w:rsid w:val="00BF42E9"/>
    <w:rsid w:val="00BF4447"/>
    <w:rsid w:val="00BF449E"/>
    <w:rsid w:val="00BF45C3"/>
    <w:rsid w:val="00BF46CC"/>
    <w:rsid w:val="00BF49F1"/>
    <w:rsid w:val="00BF4B04"/>
    <w:rsid w:val="00BF4D2B"/>
    <w:rsid w:val="00BF4DDB"/>
    <w:rsid w:val="00BF4EA2"/>
    <w:rsid w:val="00BF501D"/>
    <w:rsid w:val="00BF51A0"/>
    <w:rsid w:val="00BF52E4"/>
    <w:rsid w:val="00BF5342"/>
    <w:rsid w:val="00BF540C"/>
    <w:rsid w:val="00BF561C"/>
    <w:rsid w:val="00BF5788"/>
    <w:rsid w:val="00BF57C3"/>
    <w:rsid w:val="00BF5803"/>
    <w:rsid w:val="00BF5A26"/>
    <w:rsid w:val="00BF5AC9"/>
    <w:rsid w:val="00BF5C88"/>
    <w:rsid w:val="00BF5CCD"/>
    <w:rsid w:val="00BF5CEA"/>
    <w:rsid w:val="00BF5E29"/>
    <w:rsid w:val="00BF5FA3"/>
    <w:rsid w:val="00BF6024"/>
    <w:rsid w:val="00BF6152"/>
    <w:rsid w:val="00BF6224"/>
    <w:rsid w:val="00BF6438"/>
    <w:rsid w:val="00BF655B"/>
    <w:rsid w:val="00BF65EF"/>
    <w:rsid w:val="00BF67F0"/>
    <w:rsid w:val="00BF686E"/>
    <w:rsid w:val="00BF690A"/>
    <w:rsid w:val="00BF6A71"/>
    <w:rsid w:val="00BF6A75"/>
    <w:rsid w:val="00BF6B7A"/>
    <w:rsid w:val="00BF6BC0"/>
    <w:rsid w:val="00BF6C4C"/>
    <w:rsid w:val="00BF6D05"/>
    <w:rsid w:val="00BF6D76"/>
    <w:rsid w:val="00BF6D7D"/>
    <w:rsid w:val="00BF6DDB"/>
    <w:rsid w:val="00BF6FBA"/>
    <w:rsid w:val="00BF6FCE"/>
    <w:rsid w:val="00BF709D"/>
    <w:rsid w:val="00BF710D"/>
    <w:rsid w:val="00BF7195"/>
    <w:rsid w:val="00BF71E5"/>
    <w:rsid w:val="00BF73E3"/>
    <w:rsid w:val="00BF74C7"/>
    <w:rsid w:val="00BF75AC"/>
    <w:rsid w:val="00BF7621"/>
    <w:rsid w:val="00BF76CF"/>
    <w:rsid w:val="00BF77B6"/>
    <w:rsid w:val="00BF7858"/>
    <w:rsid w:val="00BF79A3"/>
    <w:rsid w:val="00BF7A81"/>
    <w:rsid w:val="00BF7B6C"/>
    <w:rsid w:val="00BF7C9F"/>
    <w:rsid w:val="00BF7DBE"/>
    <w:rsid w:val="00BF7FAD"/>
    <w:rsid w:val="00C001F0"/>
    <w:rsid w:val="00C003FE"/>
    <w:rsid w:val="00C00502"/>
    <w:rsid w:val="00C00587"/>
    <w:rsid w:val="00C005BD"/>
    <w:rsid w:val="00C00631"/>
    <w:rsid w:val="00C006E5"/>
    <w:rsid w:val="00C009F6"/>
    <w:rsid w:val="00C00BE9"/>
    <w:rsid w:val="00C00C28"/>
    <w:rsid w:val="00C00C60"/>
    <w:rsid w:val="00C00CEB"/>
    <w:rsid w:val="00C00D39"/>
    <w:rsid w:val="00C00F55"/>
    <w:rsid w:val="00C00FA5"/>
    <w:rsid w:val="00C01019"/>
    <w:rsid w:val="00C010D7"/>
    <w:rsid w:val="00C011BB"/>
    <w:rsid w:val="00C011D4"/>
    <w:rsid w:val="00C01256"/>
    <w:rsid w:val="00C01512"/>
    <w:rsid w:val="00C01545"/>
    <w:rsid w:val="00C0154A"/>
    <w:rsid w:val="00C015F1"/>
    <w:rsid w:val="00C01698"/>
    <w:rsid w:val="00C016FD"/>
    <w:rsid w:val="00C018A0"/>
    <w:rsid w:val="00C018D9"/>
    <w:rsid w:val="00C01A19"/>
    <w:rsid w:val="00C01D9B"/>
    <w:rsid w:val="00C01DFB"/>
    <w:rsid w:val="00C01EBD"/>
    <w:rsid w:val="00C01F33"/>
    <w:rsid w:val="00C02102"/>
    <w:rsid w:val="00C02311"/>
    <w:rsid w:val="00C02345"/>
    <w:rsid w:val="00C023B6"/>
    <w:rsid w:val="00C02440"/>
    <w:rsid w:val="00C024A6"/>
    <w:rsid w:val="00C024B3"/>
    <w:rsid w:val="00C0266D"/>
    <w:rsid w:val="00C027FE"/>
    <w:rsid w:val="00C029E2"/>
    <w:rsid w:val="00C029E6"/>
    <w:rsid w:val="00C029F7"/>
    <w:rsid w:val="00C02CC6"/>
    <w:rsid w:val="00C02EE3"/>
    <w:rsid w:val="00C02F42"/>
    <w:rsid w:val="00C03071"/>
    <w:rsid w:val="00C030D5"/>
    <w:rsid w:val="00C03409"/>
    <w:rsid w:val="00C03476"/>
    <w:rsid w:val="00C03717"/>
    <w:rsid w:val="00C039D1"/>
    <w:rsid w:val="00C03B51"/>
    <w:rsid w:val="00C03E10"/>
    <w:rsid w:val="00C03E19"/>
    <w:rsid w:val="00C0406B"/>
    <w:rsid w:val="00C040F7"/>
    <w:rsid w:val="00C0416C"/>
    <w:rsid w:val="00C041A3"/>
    <w:rsid w:val="00C043BA"/>
    <w:rsid w:val="00C044AB"/>
    <w:rsid w:val="00C04600"/>
    <w:rsid w:val="00C04768"/>
    <w:rsid w:val="00C047C3"/>
    <w:rsid w:val="00C04814"/>
    <w:rsid w:val="00C049F2"/>
    <w:rsid w:val="00C04A2D"/>
    <w:rsid w:val="00C04B8F"/>
    <w:rsid w:val="00C0529C"/>
    <w:rsid w:val="00C0566F"/>
    <w:rsid w:val="00C0567A"/>
    <w:rsid w:val="00C05706"/>
    <w:rsid w:val="00C05755"/>
    <w:rsid w:val="00C0575C"/>
    <w:rsid w:val="00C058E8"/>
    <w:rsid w:val="00C05A37"/>
    <w:rsid w:val="00C05A60"/>
    <w:rsid w:val="00C05B4A"/>
    <w:rsid w:val="00C05BE2"/>
    <w:rsid w:val="00C05CA0"/>
    <w:rsid w:val="00C05D35"/>
    <w:rsid w:val="00C05FCB"/>
    <w:rsid w:val="00C06069"/>
    <w:rsid w:val="00C060AD"/>
    <w:rsid w:val="00C062B9"/>
    <w:rsid w:val="00C06378"/>
    <w:rsid w:val="00C0643A"/>
    <w:rsid w:val="00C0645C"/>
    <w:rsid w:val="00C06494"/>
    <w:rsid w:val="00C0696F"/>
    <w:rsid w:val="00C06A21"/>
    <w:rsid w:val="00C06AC0"/>
    <w:rsid w:val="00C06BAC"/>
    <w:rsid w:val="00C06EA4"/>
    <w:rsid w:val="00C06EF5"/>
    <w:rsid w:val="00C06F86"/>
    <w:rsid w:val="00C0711B"/>
    <w:rsid w:val="00C072C0"/>
    <w:rsid w:val="00C07377"/>
    <w:rsid w:val="00C07522"/>
    <w:rsid w:val="00C07561"/>
    <w:rsid w:val="00C07651"/>
    <w:rsid w:val="00C07779"/>
    <w:rsid w:val="00C07854"/>
    <w:rsid w:val="00C07A68"/>
    <w:rsid w:val="00C07AA3"/>
    <w:rsid w:val="00C07B66"/>
    <w:rsid w:val="00C07C0D"/>
    <w:rsid w:val="00C07D53"/>
    <w:rsid w:val="00C07D92"/>
    <w:rsid w:val="00C07DD5"/>
    <w:rsid w:val="00C07E9B"/>
    <w:rsid w:val="00C07FCE"/>
    <w:rsid w:val="00C1017C"/>
    <w:rsid w:val="00C10203"/>
    <w:rsid w:val="00C10219"/>
    <w:rsid w:val="00C103B3"/>
    <w:rsid w:val="00C10461"/>
    <w:rsid w:val="00C10478"/>
    <w:rsid w:val="00C10630"/>
    <w:rsid w:val="00C10676"/>
    <w:rsid w:val="00C10708"/>
    <w:rsid w:val="00C108FE"/>
    <w:rsid w:val="00C10CC7"/>
    <w:rsid w:val="00C10D44"/>
    <w:rsid w:val="00C10E7F"/>
    <w:rsid w:val="00C10F84"/>
    <w:rsid w:val="00C11026"/>
    <w:rsid w:val="00C1106E"/>
    <w:rsid w:val="00C110C7"/>
    <w:rsid w:val="00C110F2"/>
    <w:rsid w:val="00C1119C"/>
    <w:rsid w:val="00C1159E"/>
    <w:rsid w:val="00C1172F"/>
    <w:rsid w:val="00C117BA"/>
    <w:rsid w:val="00C11A12"/>
    <w:rsid w:val="00C11A3A"/>
    <w:rsid w:val="00C11A7F"/>
    <w:rsid w:val="00C11C31"/>
    <w:rsid w:val="00C11EF3"/>
    <w:rsid w:val="00C11F58"/>
    <w:rsid w:val="00C1200E"/>
    <w:rsid w:val="00C12107"/>
    <w:rsid w:val="00C122D0"/>
    <w:rsid w:val="00C12324"/>
    <w:rsid w:val="00C1233D"/>
    <w:rsid w:val="00C1234D"/>
    <w:rsid w:val="00C123E1"/>
    <w:rsid w:val="00C12551"/>
    <w:rsid w:val="00C12626"/>
    <w:rsid w:val="00C128A7"/>
    <w:rsid w:val="00C128D4"/>
    <w:rsid w:val="00C12B2D"/>
    <w:rsid w:val="00C12C0D"/>
    <w:rsid w:val="00C12F3F"/>
    <w:rsid w:val="00C130BC"/>
    <w:rsid w:val="00C13320"/>
    <w:rsid w:val="00C13434"/>
    <w:rsid w:val="00C1352E"/>
    <w:rsid w:val="00C1356A"/>
    <w:rsid w:val="00C136CA"/>
    <w:rsid w:val="00C1371B"/>
    <w:rsid w:val="00C1390B"/>
    <w:rsid w:val="00C1392B"/>
    <w:rsid w:val="00C1398A"/>
    <w:rsid w:val="00C139B0"/>
    <w:rsid w:val="00C13A3B"/>
    <w:rsid w:val="00C13A87"/>
    <w:rsid w:val="00C13AF1"/>
    <w:rsid w:val="00C13C91"/>
    <w:rsid w:val="00C13CAD"/>
    <w:rsid w:val="00C13F2D"/>
    <w:rsid w:val="00C1406B"/>
    <w:rsid w:val="00C14121"/>
    <w:rsid w:val="00C14201"/>
    <w:rsid w:val="00C14296"/>
    <w:rsid w:val="00C1431D"/>
    <w:rsid w:val="00C143D2"/>
    <w:rsid w:val="00C14408"/>
    <w:rsid w:val="00C145D4"/>
    <w:rsid w:val="00C1465E"/>
    <w:rsid w:val="00C14694"/>
    <w:rsid w:val="00C1474C"/>
    <w:rsid w:val="00C1484F"/>
    <w:rsid w:val="00C1497C"/>
    <w:rsid w:val="00C14AF6"/>
    <w:rsid w:val="00C14CD2"/>
    <w:rsid w:val="00C14D4B"/>
    <w:rsid w:val="00C14DE6"/>
    <w:rsid w:val="00C150BE"/>
    <w:rsid w:val="00C152D2"/>
    <w:rsid w:val="00C1536C"/>
    <w:rsid w:val="00C154BB"/>
    <w:rsid w:val="00C155EE"/>
    <w:rsid w:val="00C15656"/>
    <w:rsid w:val="00C1565C"/>
    <w:rsid w:val="00C15699"/>
    <w:rsid w:val="00C158ED"/>
    <w:rsid w:val="00C15986"/>
    <w:rsid w:val="00C15A85"/>
    <w:rsid w:val="00C15AD0"/>
    <w:rsid w:val="00C15B34"/>
    <w:rsid w:val="00C15B78"/>
    <w:rsid w:val="00C15C75"/>
    <w:rsid w:val="00C15D87"/>
    <w:rsid w:val="00C15E06"/>
    <w:rsid w:val="00C16073"/>
    <w:rsid w:val="00C162FD"/>
    <w:rsid w:val="00C16307"/>
    <w:rsid w:val="00C16381"/>
    <w:rsid w:val="00C164E4"/>
    <w:rsid w:val="00C16548"/>
    <w:rsid w:val="00C16652"/>
    <w:rsid w:val="00C1667B"/>
    <w:rsid w:val="00C167E9"/>
    <w:rsid w:val="00C16A57"/>
    <w:rsid w:val="00C16AAD"/>
    <w:rsid w:val="00C16BAC"/>
    <w:rsid w:val="00C16C8E"/>
    <w:rsid w:val="00C16F46"/>
    <w:rsid w:val="00C17428"/>
    <w:rsid w:val="00C174F8"/>
    <w:rsid w:val="00C17501"/>
    <w:rsid w:val="00C17685"/>
    <w:rsid w:val="00C176CB"/>
    <w:rsid w:val="00C176FD"/>
    <w:rsid w:val="00C1776C"/>
    <w:rsid w:val="00C17781"/>
    <w:rsid w:val="00C177DA"/>
    <w:rsid w:val="00C1790A"/>
    <w:rsid w:val="00C17952"/>
    <w:rsid w:val="00C17A0B"/>
    <w:rsid w:val="00C17A8B"/>
    <w:rsid w:val="00C17AB2"/>
    <w:rsid w:val="00C17B64"/>
    <w:rsid w:val="00C17BA3"/>
    <w:rsid w:val="00C17BFA"/>
    <w:rsid w:val="00C17C86"/>
    <w:rsid w:val="00C17DD8"/>
    <w:rsid w:val="00C17DDA"/>
    <w:rsid w:val="00C17E6D"/>
    <w:rsid w:val="00C17EAE"/>
    <w:rsid w:val="00C17F76"/>
    <w:rsid w:val="00C2013F"/>
    <w:rsid w:val="00C202F9"/>
    <w:rsid w:val="00C20492"/>
    <w:rsid w:val="00C20588"/>
    <w:rsid w:val="00C205BF"/>
    <w:rsid w:val="00C20681"/>
    <w:rsid w:val="00C209DA"/>
    <w:rsid w:val="00C20AF7"/>
    <w:rsid w:val="00C20B7A"/>
    <w:rsid w:val="00C20C1E"/>
    <w:rsid w:val="00C20D15"/>
    <w:rsid w:val="00C20E2A"/>
    <w:rsid w:val="00C20F45"/>
    <w:rsid w:val="00C210A3"/>
    <w:rsid w:val="00C210D8"/>
    <w:rsid w:val="00C2112E"/>
    <w:rsid w:val="00C212FE"/>
    <w:rsid w:val="00C213B8"/>
    <w:rsid w:val="00C214B7"/>
    <w:rsid w:val="00C216BF"/>
    <w:rsid w:val="00C21766"/>
    <w:rsid w:val="00C217BB"/>
    <w:rsid w:val="00C2184A"/>
    <w:rsid w:val="00C21A6B"/>
    <w:rsid w:val="00C21AC1"/>
    <w:rsid w:val="00C21C4A"/>
    <w:rsid w:val="00C21CE3"/>
    <w:rsid w:val="00C21DE0"/>
    <w:rsid w:val="00C21EB5"/>
    <w:rsid w:val="00C21F10"/>
    <w:rsid w:val="00C21F15"/>
    <w:rsid w:val="00C223D7"/>
    <w:rsid w:val="00C224C8"/>
    <w:rsid w:val="00C2255A"/>
    <w:rsid w:val="00C225A1"/>
    <w:rsid w:val="00C225EE"/>
    <w:rsid w:val="00C227B3"/>
    <w:rsid w:val="00C227FE"/>
    <w:rsid w:val="00C22845"/>
    <w:rsid w:val="00C22854"/>
    <w:rsid w:val="00C22986"/>
    <w:rsid w:val="00C22DAC"/>
    <w:rsid w:val="00C22E8C"/>
    <w:rsid w:val="00C23012"/>
    <w:rsid w:val="00C23021"/>
    <w:rsid w:val="00C23137"/>
    <w:rsid w:val="00C2330E"/>
    <w:rsid w:val="00C23404"/>
    <w:rsid w:val="00C23461"/>
    <w:rsid w:val="00C23476"/>
    <w:rsid w:val="00C23565"/>
    <w:rsid w:val="00C236D7"/>
    <w:rsid w:val="00C236F7"/>
    <w:rsid w:val="00C237BA"/>
    <w:rsid w:val="00C2380F"/>
    <w:rsid w:val="00C23ACE"/>
    <w:rsid w:val="00C23BA5"/>
    <w:rsid w:val="00C23BEA"/>
    <w:rsid w:val="00C23C09"/>
    <w:rsid w:val="00C23DD6"/>
    <w:rsid w:val="00C241B5"/>
    <w:rsid w:val="00C24301"/>
    <w:rsid w:val="00C2435A"/>
    <w:rsid w:val="00C24496"/>
    <w:rsid w:val="00C245A2"/>
    <w:rsid w:val="00C245A6"/>
    <w:rsid w:val="00C2473C"/>
    <w:rsid w:val="00C248CA"/>
    <w:rsid w:val="00C2496C"/>
    <w:rsid w:val="00C2496F"/>
    <w:rsid w:val="00C2499E"/>
    <w:rsid w:val="00C24CE0"/>
    <w:rsid w:val="00C24D02"/>
    <w:rsid w:val="00C24F93"/>
    <w:rsid w:val="00C25196"/>
    <w:rsid w:val="00C25350"/>
    <w:rsid w:val="00C253DA"/>
    <w:rsid w:val="00C253F5"/>
    <w:rsid w:val="00C2554B"/>
    <w:rsid w:val="00C255EA"/>
    <w:rsid w:val="00C25A0E"/>
    <w:rsid w:val="00C25AFF"/>
    <w:rsid w:val="00C25C44"/>
    <w:rsid w:val="00C25C90"/>
    <w:rsid w:val="00C25CFF"/>
    <w:rsid w:val="00C25F52"/>
    <w:rsid w:val="00C260EB"/>
    <w:rsid w:val="00C26135"/>
    <w:rsid w:val="00C26277"/>
    <w:rsid w:val="00C26318"/>
    <w:rsid w:val="00C263A3"/>
    <w:rsid w:val="00C263D2"/>
    <w:rsid w:val="00C26421"/>
    <w:rsid w:val="00C264A7"/>
    <w:rsid w:val="00C26512"/>
    <w:rsid w:val="00C26661"/>
    <w:rsid w:val="00C2686C"/>
    <w:rsid w:val="00C2693F"/>
    <w:rsid w:val="00C26A08"/>
    <w:rsid w:val="00C26B13"/>
    <w:rsid w:val="00C26D32"/>
    <w:rsid w:val="00C26E65"/>
    <w:rsid w:val="00C26FFF"/>
    <w:rsid w:val="00C27000"/>
    <w:rsid w:val="00C2701D"/>
    <w:rsid w:val="00C270E2"/>
    <w:rsid w:val="00C2713C"/>
    <w:rsid w:val="00C27408"/>
    <w:rsid w:val="00C2741D"/>
    <w:rsid w:val="00C2779B"/>
    <w:rsid w:val="00C27875"/>
    <w:rsid w:val="00C279B5"/>
    <w:rsid w:val="00C279E9"/>
    <w:rsid w:val="00C27C45"/>
    <w:rsid w:val="00C27F23"/>
    <w:rsid w:val="00C27F3F"/>
    <w:rsid w:val="00C3052B"/>
    <w:rsid w:val="00C3075F"/>
    <w:rsid w:val="00C30A90"/>
    <w:rsid w:val="00C30C14"/>
    <w:rsid w:val="00C30C9F"/>
    <w:rsid w:val="00C30E42"/>
    <w:rsid w:val="00C310C0"/>
    <w:rsid w:val="00C311E3"/>
    <w:rsid w:val="00C31232"/>
    <w:rsid w:val="00C31379"/>
    <w:rsid w:val="00C3146F"/>
    <w:rsid w:val="00C314C6"/>
    <w:rsid w:val="00C3162A"/>
    <w:rsid w:val="00C316D1"/>
    <w:rsid w:val="00C319BA"/>
    <w:rsid w:val="00C31A5D"/>
    <w:rsid w:val="00C31DCE"/>
    <w:rsid w:val="00C31E4B"/>
    <w:rsid w:val="00C31E98"/>
    <w:rsid w:val="00C31F04"/>
    <w:rsid w:val="00C31F3E"/>
    <w:rsid w:val="00C32126"/>
    <w:rsid w:val="00C32127"/>
    <w:rsid w:val="00C323AF"/>
    <w:rsid w:val="00C32576"/>
    <w:rsid w:val="00C3267B"/>
    <w:rsid w:val="00C327A6"/>
    <w:rsid w:val="00C32B1A"/>
    <w:rsid w:val="00C32BCE"/>
    <w:rsid w:val="00C32C2F"/>
    <w:rsid w:val="00C32D92"/>
    <w:rsid w:val="00C32DA2"/>
    <w:rsid w:val="00C32DCD"/>
    <w:rsid w:val="00C32E29"/>
    <w:rsid w:val="00C33128"/>
    <w:rsid w:val="00C331C1"/>
    <w:rsid w:val="00C331C2"/>
    <w:rsid w:val="00C33287"/>
    <w:rsid w:val="00C3341A"/>
    <w:rsid w:val="00C335BF"/>
    <w:rsid w:val="00C33841"/>
    <w:rsid w:val="00C338C2"/>
    <w:rsid w:val="00C338D0"/>
    <w:rsid w:val="00C339ED"/>
    <w:rsid w:val="00C33B13"/>
    <w:rsid w:val="00C33BBC"/>
    <w:rsid w:val="00C33D28"/>
    <w:rsid w:val="00C33D8E"/>
    <w:rsid w:val="00C33E5B"/>
    <w:rsid w:val="00C3406E"/>
    <w:rsid w:val="00C340C2"/>
    <w:rsid w:val="00C342D7"/>
    <w:rsid w:val="00C34486"/>
    <w:rsid w:val="00C34592"/>
    <w:rsid w:val="00C345EE"/>
    <w:rsid w:val="00C348C1"/>
    <w:rsid w:val="00C349E9"/>
    <w:rsid w:val="00C34B25"/>
    <w:rsid w:val="00C34C20"/>
    <w:rsid w:val="00C34C87"/>
    <w:rsid w:val="00C34D12"/>
    <w:rsid w:val="00C34D45"/>
    <w:rsid w:val="00C34D90"/>
    <w:rsid w:val="00C34DFD"/>
    <w:rsid w:val="00C35509"/>
    <w:rsid w:val="00C355F0"/>
    <w:rsid w:val="00C356C3"/>
    <w:rsid w:val="00C356FE"/>
    <w:rsid w:val="00C3570E"/>
    <w:rsid w:val="00C357CF"/>
    <w:rsid w:val="00C3587F"/>
    <w:rsid w:val="00C358F4"/>
    <w:rsid w:val="00C35BF9"/>
    <w:rsid w:val="00C35D0B"/>
    <w:rsid w:val="00C35D2C"/>
    <w:rsid w:val="00C35D5F"/>
    <w:rsid w:val="00C35D88"/>
    <w:rsid w:val="00C35EA6"/>
    <w:rsid w:val="00C35ED3"/>
    <w:rsid w:val="00C35F29"/>
    <w:rsid w:val="00C3614E"/>
    <w:rsid w:val="00C36414"/>
    <w:rsid w:val="00C36421"/>
    <w:rsid w:val="00C36547"/>
    <w:rsid w:val="00C3679F"/>
    <w:rsid w:val="00C36930"/>
    <w:rsid w:val="00C36C49"/>
    <w:rsid w:val="00C36C75"/>
    <w:rsid w:val="00C36F0B"/>
    <w:rsid w:val="00C36F37"/>
    <w:rsid w:val="00C36F3F"/>
    <w:rsid w:val="00C370FE"/>
    <w:rsid w:val="00C37148"/>
    <w:rsid w:val="00C37178"/>
    <w:rsid w:val="00C37179"/>
    <w:rsid w:val="00C3719D"/>
    <w:rsid w:val="00C3727A"/>
    <w:rsid w:val="00C373EC"/>
    <w:rsid w:val="00C37702"/>
    <w:rsid w:val="00C37760"/>
    <w:rsid w:val="00C37866"/>
    <w:rsid w:val="00C379C8"/>
    <w:rsid w:val="00C37A12"/>
    <w:rsid w:val="00C37A90"/>
    <w:rsid w:val="00C37AB0"/>
    <w:rsid w:val="00C37B08"/>
    <w:rsid w:val="00C37CAF"/>
    <w:rsid w:val="00C37CB2"/>
    <w:rsid w:val="00C40007"/>
    <w:rsid w:val="00C40200"/>
    <w:rsid w:val="00C40252"/>
    <w:rsid w:val="00C40462"/>
    <w:rsid w:val="00C404B8"/>
    <w:rsid w:val="00C4058C"/>
    <w:rsid w:val="00C405E7"/>
    <w:rsid w:val="00C4060A"/>
    <w:rsid w:val="00C40661"/>
    <w:rsid w:val="00C4066C"/>
    <w:rsid w:val="00C40949"/>
    <w:rsid w:val="00C409AD"/>
    <w:rsid w:val="00C40C33"/>
    <w:rsid w:val="00C40F2A"/>
    <w:rsid w:val="00C4102C"/>
    <w:rsid w:val="00C41226"/>
    <w:rsid w:val="00C412C9"/>
    <w:rsid w:val="00C413C4"/>
    <w:rsid w:val="00C414BC"/>
    <w:rsid w:val="00C4156E"/>
    <w:rsid w:val="00C4175A"/>
    <w:rsid w:val="00C41BA6"/>
    <w:rsid w:val="00C41BA7"/>
    <w:rsid w:val="00C41E7F"/>
    <w:rsid w:val="00C41ED7"/>
    <w:rsid w:val="00C42038"/>
    <w:rsid w:val="00C4223A"/>
    <w:rsid w:val="00C4226A"/>
    <w:rsid w:val="00C422A0"/>
    <w:rsid w:val="00C42376"/>
    <w:rsid w:val="00C424B3"/>
    <w:rsid w:val="00C42697"/>
    <w:rsid w:val="00C426AF"/>
    <w:rsid w:val="00C42743"/>
    <w:rsid w:val="00C428EA"/>
    <w:rsid w:val="00C42913"/>
    <w:rsid w:val="00C42C74"/>
    <w:rsid w:val="00C42DE9"/>
    <w:rsid w:val="00C42E3D"/>
    <w:rsid w:val="00C42EF2"/>
    <w:rsid w:val="00C42F9D"/>
    <w:rsid w:val="00C431FD"/>
    <w:rsid w:val="00C4322E"/>
    <w:rsid w:val="00C434A5"/>
    <w:rsid w:val="00C434A7"/>
    <w:rsid w:val="00C435A8"/>
    <w:rsid w:val="00C435D5"/>
    <w:rsid w:val="00C43BBC"/>
    <w:rsid w:val="00C43BDB"/>
    <w:rsid w:val="00C43E0F"/>
    <w:rsid w:val="00C43E9A"/>
    <w:rsid w:val="00C442AF"/>
    <w:rsid w:val="00C442C2"/>
    <w:rsid w:val="00C442EC"/>
    <w:rsid w:val="00C4449A"/>
    <w:rsid w:val="00C447BC"/>
    <w:rsid w:val="00C4486A"/>
    <w:rsid w:val="00C44C7A"/>
    <w:rsid w:val="00C44E59"/>
    <w:rsid w:val="00C4507F"/>
    <w:rsid w:val="00C4522E"/>
    <w:rsid w:val="00C45284"/>
    <w:rsid w:val="00C4536D"/>
    <w:rsid w:val="00C4560B"/>
    <w:rsid w:val="00C45746"/>
    <w:rsid w:val="00C457EA"/>
    <w:rsid w:val="00C45963"/>
    <w:rsid w:val="00C45A48"/>
    <w:rsid w:val="00C45AF6"/>
    <w:rsid w:val="00C45BCA"/>
    <w:rsid w:val="00C45BD4"/>
    <w:rsid w:val="00C45D87"/>
    <w:rsid w:val="00C460A9"/>
    <w:rsid w:val="00C46216"/>
    <w:rsid w:val="00C4637D"/>
    <w:rsid w:val="00C464D7"/>
    <w:rsid w:val="00C46543"/>
    <w:rsid w:val="00C4662A"/>
    <w:rsid w:val="00C467A2"/>
    <w:rsid w:val="00C467D4"/>
    <w:rsid w:val="00C46881"/>
    <w:rsid w:val="00C4690D"/>
    <w:rsid w:val="00C46A73"/>
    <w:rsid w:val="00C46BDD"/>
    <w:rsid w:val="00C46C21"/>
    <w:rsid w:val="00C46DAD"/>
    <w:rsid w:val="00C46DEA"/>
    <w:rsid w:val="00C46E55"/>
    <w:rsid w:val="00C47208"/>
    <w:rsid w:val="00C473A5"/>
    <w:rsid w:val="00C474BA"/>
    <w:rsid w:val="00C474CB"/>
    <w:rsid w:val="00C476D0"/>
    <w:rsid w:val="00C47999"/>
    <w:rsid w:val="00C47B13"/>
    <w:rsid w:val="00C47BCC"/>
    <w:rsid w:val="00C47D2B"/>
    <w:rsid w:val="00C47DB4"/>
    <w:rsid w:val="00C47DEC"/>
    <w:rsid w:val="00C47F10"/>
    <w:rsid w:val="00C50112"/>
    <w:rsid w:val="00C5014B"/>
    <w:rsid w:val="00C50251"/>
    <w:rsid w:val="00C502B4"/>
    <w:rsid w:val="00C5039A"/>
    <w:rsid w:val="00C50479"/>
    <w:rsid w:val="00C50580"/>
    <w:rsid w:val="00C506A3"/>
    <w:rsid w:val="00C507DE"/>
    <w:rsid w:val="00C50827"/>
    <w:rsid w:val="00C50E9C"/>
    <w:rsid w:val="00C50F27"/>
    <w:rsid w:val="00C50FFC"/>
    <w:rsid w:val="00C51057"/>
    <w:rsid w:val="00C5107C"/>
    <w:rsid w:val="00C511B9"/>
    <w:rsid w:val="00C51349"/>
    <w:rsid w:val="00C513A0"/>
    <w:rsid w:val="00C51507"/>
    <w:rsid w:val="00C51518"/>
    <w:rsid w:val="00C51582"/>
    <w:rsid w:val="00C5159C"/>
    <w:rsid w:val="00C51790"/>
    <w:rsid w:val="00C5185F"/>
    <w:rsid w:val="00C51899"/>
    <w:rsid w:val="00C51A74"/>
    <w:rsid w:val="00C51BB9"/>
    <w:rsid w:val="00C51C37"/>
    <w:rsid w:val="00C51C74"/>
    <w:rsid w:val="00C51D65"/>
    <w:rsid w:val="00C51DAC"/>
    <w:rsid w:val="00C51F96"/>
    <w:rsid w:val="00C521F3"/>
    <w:rsid w:val="00C52433"/>
    <w:rsid w:val="00C5245D"/>
    <w:rsid w:val="00C525E1"/>
    <w:rsid w:val="00C527EC"/>
    <w:rsid w:val="00C528E6"/>
    <w:rsid w:val="00C5298E"/>
    <w:rsid w:val="00C52A0C"/>
    <w:rsid w:val="00C52A53"/>
    <w:rsid w:val="00C52CC1"/>
    <w:rsid w:val="00C52D9A"/>
    <w:rsid w:val="00C5300E"/>
    <w:rsid w:val="00C5303C"/>
    <w:rsid w:val="00C531E4"/>
    <w:rsid w:val="00C5336F"/>
    <w:rsid w:val="00C53778"/>
    <w:rsid w:val="00C537F8"/>
    <w:rsid w:val="00C5392D"/>
    <w:rsid w:val="00C53A1F"/>
    <w:rsid w:val="00C53B73"/>
    <w:rsid w:val="00C53C80"/>
    <w:rsid w:val="00C53D18"/>
    <w:rsid w:val="00C53DF5"/>
    <w:rsid w:val="00C54242"/>
    <w:rsid w:val="00C54334"/>
    <w:rsid w:val="00C5442B"/>
    <w:rsid w:val="00C546A5"/>
    <w:rsid w:val="00C54867"/>
    <w:rsid w:val="00C5493E"/>
    <w:rsid w:val="00C54995"/>
    <w:rsid w:val="00C54A02"/>
    <w:rsid w:val="00C54A9B"/>
    <w:rsid w:val="00C54C1B"/>
    <w:rsid w:val="00C54CED"/>
    <w:rsid w:val="00C54D41"/>
    <w:rsid w:val="00C54E0E"/>
    <w:rsid w:val="00C54E32"/>
    <w:rsid w:val="00C552C6"/>
    <w:rsid w:val="00C553A9"/>
    <w:rsid w:val="00C554DF"/>
    <w:rsid w:val="00C5553B"/>
    <w:rsid w:val="00C5564E"/>
    <w:rsid w:val="00C556A6"/>
    <w:rsid w:val="00C556C2"/>
    <w:rsid w:val="00C55891"/>
    <w:rsid w:val="00C55ACF"/>
    <w:rsid w:val="00C55B86"/>
    <w:rsid w:val="00C55BB8"/>
    <w:rsid w:val="00C55DAC"/>
    <w:rsid w:val="00C55E2C"/>
    <w:rsid w:val="00C55EDA"/>
    <w:rsid w:val="00C55EE6"/>
    <w:rsid w:val="00C55F1F"/>
    <w:rsid w:val="00C560D2"/>
    <w:rsid w:val="00C56145"/>
    <w:rsid w:val="00C5623C"/>
    <w:rsid w:val="00C5628A"/>
    <w:rsid w:val="00C562A3"/>
    <w:rsid w:val="00C5649A"/>
    <w:rsid w:val="00C56632"/>
    <w:rsid w:val="00C56699"/>
    <w:rsid w:val="00C5687C"/>
    <w:rsid w:val="00C56C85"/>
    <w:rsid w:val="00C56C8C"/>
    <w:rsid w:val="00C56CC1"/>
    <w:rsid w:val="00C56E03"/>
    <w:rsid w:val="00C56E33"/>
    <w:rsid w:val="00C571D6"/>
    <w:rsid w:val="00C571DD"/>
    <w:rsid w:val="00C571E4"/>
    <w:rsid w:val="00C571E5"/>
    <w:rsid w:val="00C573AF"/>
    <w:rsid w:val="00C574C5"/>
    <w:rsid w:val="00C574DC"/>
    <w:rsid w:val="00C576F0"/>
    <w:rsid w:val="00C57A96"/>
    <w:rsid w:val="00C57AAA"/>
    <w:rsid w:val="00C57B0C"/>
    <w:rsid w:val="00C57D26"/>
    <w:rsid w:val="00C57E21"/>
    <w:rsid w:val="00C57E39"/>
    <w:rsid w:val="00C57F0E"/>
    <w:rsid w:val="00C57F1E"/>
    <w:rsid w:val="00C57F7A"/>
    <w:rsid w:val="00C57FFC"/>
    <w:rsid w:val="00C601A4"/>
    <w:rsid w:val="00C6057C"/>
    <w:rsid w:val="00C606DC"/>
    <w:rsid w:val="00C6073D"/>
    <w:rsid w:val="00C60783"/>
    <w:rsid w:val="00C6079B"/>
    <w:rsid w:val="00C607FF"/>
    <w:rsid w:val="00C60899"/>
    <w:rsid w:val="00C60A75"/>
    <w:rsid w:val="00C60C26"/>
    <w:rsid w:val="00C60C70"/>
    <w:rsid w:val="00C60C9F"/>
    <w:rsid w:val="00C60F36"/>
    <w:rsid w:val="00C610B9"/>
    <w:rsid w:val="00C610CE"/>
    <w:rsid w:val="00C61150"/>
    <w:rsid w:val="00C611A6"/>
    <w:rsid w:val="00C61458"/>
    <w:rsid w:val="00C61499"/>
    <w:rsid w:val="00C61536"/>
    <w:rsid w:val="00C61863"/>
    <w:rsid w:val="00C619F0"/>
    <w:rsid w:val="00C61B50"/>
    <w:rsid w:val="00C61C13"/>
    <w:rsid w:val="00C61C49"/>
    <w:rsid w:val="00C61DB2"/>
    <w:rsid w:val="00C61E47"/>
    <w:rsid w:val="00C61F44"/>
    <w:rsid w:val="00C620CC"/>
    <w:rsid w:val="00C621DF"/>
    <w:rsid w:val="00C62402"/>
    <w:rsid w:val="00C62525"/>
    <w:rsid w:val="00C62861"/>
    <w:rsid w:val="00C62938"/>
    <w:rsid w:val="00C6298A"/>
    <w:rsid w:val="00C62A7C"/>
    <w:rsid w:val="00C62AB4"/>
    <w:rsid w:val="00C62C0A"/>
    <w:rsid w:val="00C62C49"/>
    <w:rsid w:val="00C62CC0"/>
    <w:rsid w:val="00C62CDE"/>
    <w:rsid w:val="00C62DB9"/>
    <w:rsid w:val="00C63044"/>
    <w:rsid w:val="00C6308E"/>
    <w:rsid w:val="00C630ED"/>
    <w:rsid w:val="00C63366"/>
    <w:rsid w:val="00C63639"/>
    <w:rsid w:val="00C637D5"/>
    <w:rsid w:val="00C638A7"/>
    <w:rsid w:val="00C6395A"/>
    <w:rsid w:val="00C639D5"/>
    <w:rsid w:val="00C63BF6"/>
    <w:rsid w:val="00C63E4A"/>
    <w:rsid w:val="00C63E4D"/>
    <w:rsid w:val="00C63E59"/>
    <w:rsid w:val="00C63F59"/>
    <w:rsid w:val="00C63F79"/>
    <w:rsid w:val="00C63FD1"/>
    <w:rsid w:val="00C63FD2"/>
    <w:rsid w:val="00C64115"/>
    <w:rsid w:val="00C641C6"/>
    <w:rsid w:val="00C641E4"/>
    <w:rsid w:val="00C642CB"/>
    <w:rsid w:val="00C6435B"/>
    <w:rsid w:val="00C64408"/>
    <w:rsid w:val="00C6448E"/>
    <w:rsid w:val="00C64597"/>
    <w:rsid w:val="00C64672"/>
    <w:rsid w:val="00C64808"/>
    <w:rsid w:val="00C64981"/>
    <w:rsid w:val="00C649E6"/>
    <w:rsid w:val="00C64B37"/>
    <w:rsid w:val="00C64B5F"/>
    <w:rsid w:val="00C64FE9"/>
    <w:rsid w:val="00C65066"/>
    <w:rsid w:val="00C65113"/>
    <w:rsid w:val="00C6519C"/>
    <w:rsid w:val="00C651CC"/>
    <w:rsid w:val="00C65487"/>
    <w:rsid w:val="00C65588"/>
    <w:rsid w:val="00C655B9"/>
    <w:rsid w:val="00C65626"/>
    <w:rsid w:val="00C65647"/>
    <w:rsid w:val="00C6579A"/>
    <w:rsid w:val="00C65808"/>
    <w:rsid w:val="00C6580B"/>
    <w:rsid w:val="00C65879"/>
    <w:rsid w:val="00C65938"/>
    <w:rsid w:val="00C65A9B"/>
    <w:rsid w:val="00C65ABD"/>
    <w:rsid w:val="00C65DFF"/>
    <w:rsid w:val="00C6629A"/>
    <w:rsid w:val="00C666AD"/>
    <w:rsid w:val="00C6676C"/>
    <w:rsid w:val="00C6677E"/>
    <w:rsid w:val="00C668F0"/>
    <w:rsid w:val="00C668F4"/>
    <w:rsid w:val="00C6690E"/>
    <w:rsid w:val="00C66B67"/>
    <w:rsid w:val="00C66C04"/>
    <w:rsid w:val="00C66C24"/>
    <w:rsid w:val="00C66E2A"/>
    <w:rsid w:val="00C66E79"/>
    <w:rsid w:val="00C670FF"/>
    <w:rsid w:val="00C67170"/>
    <w:rsid w:val="00C67250"/>
    <w:rsid w:val="00C673FC"/>
    <w:rsid w:val="00C675D0"/>
    <w:rsid w:val="00C67821"/>
    <w:rsid w:val="00C678BB"/>
    <w:rsid w:val="00C67B1D"/>
    <w:rsid w:val="00C67B35"/>
    <w:rsid w:val="00C67C56"/>
    <w:rsid w:val="00C67C95"/>
    <w:rsid w:val="00C67C96"/>
    <w:rsid w:val="00C67C9D"/>
    <w:rsid w:val="00C67E6B"/>
    <w:rsid w:val="00C701AE"/>
    <w:rsid w:val="00C701BA"/>
    <w:rsid w:val="00C7030E"/>
    <w:rsid w:val="00C705DE"/>
    <w:rsid w:val="00C705F5"/>
    <w:rsid w:val="00C70617"/>
    <w:rsid w:val="00C70659"/>
    <w:rsid w:val="00C70697"/>
    <w:rsid w:val="00C7073C"/>
    <w:rsid w:val="00C7081E"/>
    <w:rsid w:val="00C7084D"/>
    <w:rsid w:val="00C708FF"/>
    <w:rsid w:val="00C7091A"/>
    <w:rsid w:val="00C70ACC"/>
    <w:rsid w:val="00C70B4C"/>
    <w:rsid w:val="00C70B68"/>
    <w:rsid w:val="00C70BB9"/>
    <w:rsid w:val="00C70C01"/>
    <w:rsid w:val="00C70CD0"/>
    <w:rsid w:val="00C70D19"/>
    <w:rsid w:val="00C70DCE"/>
    <w:rsid w:val="00C70FDB"/>
    <w:rsid w:val="00C7110C"/>
    <w:rsid w:val="00C7112C"/>
    <w:rsid w:val="00C7117C"/>
    <w:rsid w:val="00C7131F"/>
    <w:rsid w:val="00C713BF"/>
    <w:rsid w:val="00C714BC"/>
    <w:rsid w:val="00C71549"/>
    <w:rsid w:val="00C71592"/>
    <w:rsid w:val="00C71836"/>
    <w:rsid w:val="00C71A19"/>
    <w:rsid w:val="00C71B66"/>
    <w:rsid w:val="00C71BE5"/>
    <w:rsid w:val="00C71E8A"/>
    <w:rsid w:val="00C71F40"/>
    <w:rsid w:val="00C7204E"/>
    <w:rsid w:val="00C72093"/>
    <w:rsid w:val="00C723C4"/>
    <w:rsid w:val="00C72431"/>
    <w:rsid w:val="00C7278E"/>
    <w:rsid w:val="00C7280C"/>
    <w:rsid w:val="00C72945"/>
    <w:rsid w:val="00C729DF"/>
    <w:rsid w:val="00C72B33"/>
    <w:rsid w:val="00C72BE4"/>
    <w:rsid w:val="00C72E33"/>
    <w:rsid w:val="00C72EF4"/>
    <w:rsid w:val="00C72F6E"/>
    <w:rsid w:val="00C732B0"/>
    <w:rsid w:val="00C73380"/>
    <w:rsid w:val="00C733D6"/>
    <w:rsid w:val="00C7341E"/>
    <w:rsid w:val="00C73557"/>
    <w:rsid w:val="00C735CA"/>
    <w:rsid w:val="00C73702"/>
    <w:rsid w:val="00C7379A"/>
    <w:rsid w:val="00C738FA"/>
    <w:rsid w:val="00C73919"/>
    <w:rsid w:val="00C73945"/>
    <w:rsid w:val="00C73986"/>
    <w:rsid w:val="00C739E8"/>
    <w:rsid w:val="00C73CC0"/>
    <w:rsid w:val="00C73ED0"/>
    <w:rsid w:val="00C73F32"/>
    <w:rsid w:val="00C744AB"/>
    <w:rsid w:val="00C744FE"/>
    <w:rsid w:val="00C74571"/>
    <w:rsid w:val="00C745A4"/>
    <w:rsid w:val="00C746A3"/>
    <w:rsid w:val="00C746F9"/>
    <w:rsid w:val="00C74837"/>
    <w:rsid w:val="00C7484D"/>
    <w:rsid w:val="00C748F3"/>
    <w:rsid w:val="00C7499D"/>
    <w:rsid w:val="00C74A2C"/>
    <w:rsid w:val="00C74AA3"/>
    <w:rsid w:val="00C74B8C"/>
    <w:rsid w:val="00C74B98"/>
    <w:rsid w:val="00C74C3A"/>
    <w:rsid w:val="00C74CB8"/>
    <w:rsid w:val="00C74D3A"/>
    <w:rsid w:val="00C74F03"/>
    <w:rsid w:val="00C750A8"/>
    <w:rsid w:val="00C7516C"/>
    <w:rsid w:val="00C752D6"/>
    <w:rsid w:val="00C75417"/>
    <w:rsid w:val="00C7576A"/>
    <w:rsid w:val="00C7584C"/>
    <w:rsid w:val="00C75A18"/>
    <w:rsid w:val="00C75AAE"/>
    <w:rsid w:val="00C75ADD"/>
    <w:rsid w:val="00C75D2F"/>
    <w:rsid w:val="00C75D7F"/>
    <w:rsid w:val="00C75F10"/>
    <w:rsid w:val="00C76017"/>
    <w:rsid w:val="00C7607A"/>
    <w:rsid w:val="00C7632F"/>
    <w:rsid w:val="00C763C2"/>
    <w:rsid w:val="00C763DA"/>
    <w:rsid w:val="00C76476"/>
    <w:rsid w:val="00C7647A"/>
    <w:rsid w:val="00C76518"/>
    <w:rsid w:val="00C7667D"/>
    <w:rsid w:val="00C767A0"/>
    <w:rsid w:val="00C767BE"/>
    <w:rsid w:val="00C76A1B"/>
    <w:rsid w:val="00C76B88"/>
    <w:rsid w:val="00C76C7D"/>
    <w:rsid w:val="00C76CCB"/>
    <w:rsid w:val="00C76E3C"/>
    <w:rsid w:val="00C76EE0"/>
    <w:rsid w:val="00C76F5B"/>
    <w:rsid w:val="00C770D5"/>
    <w:rsid w:val="00C77153"/>
    <w:rsid w:val="00C771D9"/>
    <w:rsid w:val="00C77417"/>
    <w:rsid w:val="00C7750D"/>
    <w:rsid w:val="00C7754A"/>
    <w:rsid w:val="00C77632"/>
    <w:rsid w:val="00C7770F"/>
    <w:rsid w:val="00C779A8"/>
    <w:rsid w:val="00C77A5C"/>
    <w:rsid w:val="00C77AB5"/>
    <w:rsid w:val="00C77B21"/>
    <w:rsid w:val="00C77D2D"/>
    <w:rsid w:val="00C77E5C"/>
    <w:rsid w:val="00C77E68"/>
    <w:rsid w:val="00C77F2B"/>
    <w:rsid w:val="00C77F6B"/>
    <w:rsid w:val="00C801E4"/>
    <w:rsid w:val="00C803DA"/>
    <w:rsid w:val="00C803F0"/>
    <w:rsid w:val="00C804D8"/>
    <w:rsid w:val="00C8058A"/>
    <w:rsid w:val="00C80701"/>
    <w:rsid w:val="00C807AA"/>
    <w:rsid w:val="00C8087F"/>
    <w:rsid w:val="00C80A4A"/>
    <w:rsid w:val="00C80AAB"/>
    <w:rsid w:val="00C80AD6"/>
    <w:rsid w:val="00C80C8A"/>
    <w:rsid w:val="00C80DFF"/>
    <w:rsid w:val="00C80E0F"/>
    <w:rsid w:val="00C80FEE"/>
    <w:rsid w:val="00C8100A"/>
    <w:rsid w:val="00C812A2"/>
    <w:rsid w:val="00C812CF"/>
    <w:rsid w:val="00C812F0"/>
    <w:rsid w:val="00C8133E"/>
    <w:rsid w:val="00C81379"/>
    <w:rsid w:val="00C8139E"/>
    <w:rsid w:val="00C81568"/>
    <w:rsid w:val="00C815FC"/>
    <w:rsid w:val="00C8170B"/>
    <w:rsid w:val="00C81715"/>
    <w:rsid w:val="00C81756"/>
    <w:rsid w:val="00C81796"/>
    <w:rsid w:val="00C819F4"/>
    <w:rsid w:val="00C81A0A"/>
    <w:rsid w:val="00C81B6F"/>
    <w:rsid w:val="00C81BAB"/>
    <w:rsid w:val="00C81D25"/>
    <w:rsid w:val="00C81E70"/>
    <w:rsid w:val="00C81F6F"/>
    <w:rsid w:val="00C8211F"/>
    <w:rsid w:val="00C82129"/>
    <w:rsid w:val="00C821A5"/>
    <w:rsid w:val="00C821B0"/>
    <w:rsid w:val="00C821EF"/>
    <w:rsid w:val="00C82255"/>
    <w:rsid w:val="00C82356"/>
    <w:rsid w:val="00C82364"/>
    <w:rsid w:val="00C824F9"/>
    <w:rsid w:val="00C82693"/>
    <w:rsid w:val="00C826D6"/>
    <w:rsid w:val="00C8275A"/>
    <w:rsid w:val="00C82BCC"/>
    <w:rsid w:val="00C82C27"/>
    <w:rsid w:val="00C82C2B"/>
    <w:rsid w:val="00C82C8F"/>
    <w:rsid w:val="00C82CD2"/>
    <w:rsid w:val="00C82DCB"/>
    <w:rsid w:val="00C82E9E"/>
    <w:rsid w:val="00C82F91"/>
    <w:rsid w:val="00C83194"/>
    <w:rsid w:val="00C831A0"/>
    <w:rsid w:val="00C83330"/>
    <w:rsid w:val="00C83340"/>
    <w:rsid w:val="00C8335C"/>
    <w:rsid w:val="00C833DB"/>
    <w:rsid w:val="00C8340E"/>
    <w:rsid w:val="00C834DF"/>
    <w:rsid w:val="00C83518"/>
    <w:rsid w:val="00C835A9"/>
    <w:rsid w:val="00C83769"/>
    <w:rsid w:val="00C83779"/>
    <w:rsid w:val="00C83803"/>
    <w:rsid w:val="00C83959"/>
    <w:rsid w:val="00C8397A"/>
    <w:rsid w:val="00C83A13"/>
    <w:rsid w:val="00C83A31"/>
    <w:rsid w:val="00C83AB3"/>
    <w:rsid w:val="00C83F89"/>
    <w:rsid w:val="00C8405E"/>
    <w:rsid w:val="00C840FD"/>
    <w:rsid w:val="00C84143"/>
    <w:rsid w:val="00C841D9"/>
    <w:rsid w:val="00C8429C"/>
    <w:rsid w:val="00C842CD"/>
    <w:rsid w:val="00C843D4"/>
    <w:rsid w:val="00C84483"/>
    <w:rsid w:val="00C846B4"/>
    <w:rsid w:val="00C846EB"/>
    <w:rsid w:val="00C847B1"/>
    <w:rsid w:val="00C847CA"/>
    <w:rsid w:val="00C84ACA"/>
    <w:rsid w:val="00C84AF1"/>
    <w:rsid w:val="00C84D5A"/>
    <w:rsid w:val="00C84E6A"/>
    <w:rsid w:val="00C84FC5"/>
    <w:rsid w:val="00C85025"/>
    <w:rsid w:val="00C850A2"/>
    <w:rsid w:val="00C8517C"/>
    <w:rsid w:val="00C851AB"/>
    <w:rsid w:val="00C854D6"/>
    <w:rsid w:val="00C8552A"/>
    <w:rsid w:val="00C855D9"/>
    <w:rsid w:val="00C8569E"/>
    <w:rsid w:val="00C85725"/>
    <w:rsid w:val="00C8581F"/>
    <w:rsid w:val="00C8596F"/>
    <w:rsid w:val="00C8599F"/>
    <w:rsid w:val="00C859CD"/>
    <w:rsid w:val="00C85ACD"/>
    <w:rsid w:val="00C85C3C"/>
    <w:rsid w:val="00C85C62"/>
    <w:rsid w:val="00C85CB4"/>
    <w:rsid w:val="00C85D18"/>
    <w:rsid w:val="00C85F7E"/>
    <w:rsid w:val="00C86089"/>
    <w:rsid w:val="00C860FD"/>
    <w:rsid w:val="00C8617F"/>
    <w:rsid w:val="00C86221"/>
    <w:rsid w:val="00C862A3"/>
    <w:rsid w:val="00C863E6"/>
    <w:rsid w:val="00C8655F"/>
    <w:rsid w:val="00C865B4"/>
    <w:rsid w:val="00C866E9"/>
    <w:rsid w:val="00C8680E"/>
    <w:rsid w:val="00C868F0"/>
    <w:rsid w:val="00C86B4C"/>
    <w:rsid w:val="00C86ED2"/>
    <w:rsid w:val="00C86F33"/>
    <w:rsid w:val="00C87018"/>
    <w:rsid w:val="00C87246"/>
    <w:rsid w:val="00C872B0"/>
    <w:rsid w:val="00C87535"/>
    <w:rsid w:val="00C87810"/>
    <w:rsid w:val="00C878B0"/>
    <w:rsid w:val="00C87910"/>
    <w:rsid w:val="00C879ED"/>
    <w:rsid w:val="00C87A6B"/>
    <w:rsid w:val="00C87C49"/>
    <w:rsid w:val="00C87C53"/>
    <w:rsid w:val="00C87C67"/>
    <w:rsid w:val="00C87DA7"/>
    <w:rsid w:val="00C87FF4"/>
    <w:rsid w:val="00C9011F"/>
    <w:rsid w:val="00C9027A"/>
    <w:rsid w:val="00C902B2"/>
    <w:rsid w:val="00C902C1"/>
    <w:rsid w:val="00C90382"/>
    <w:rsid w:val="00C904B9"/>
    <w:rsid w:val="00C90564"/>
    <w:rsid w:val="00C90586"/>
    <w:rsid w:val="00C90613"/>
    <w:rsid w:val="00C9062D"/>
    <w:rsid w:val="00C9068E"/>
    <w:rsid w:val="00C90886"/>
    <w:rsid w:val="00C908D1"/>
    <w:rsid w:val="00C90AA5"/>
    <w:rsid w:val="00C90AB3"/>
    <w:rsid w:val="00C90E12"/>
    <w:rsid w:val="00C90ECC"/>
    <w:rsid w:val="00C90F10"/>
    <w:rsid w:val="00C90F6F"/>
    <w:rsid w:val="00C90FD1"/>
    <w:rsid w:val="00C9101B"/>
    <w:rsid w:val="00C91218"/>
    <w:rsid w:val="00C9124C"/>
    <w:rsid w:val="00C91436"/>
    <w:rsid w:val="00C9145E"/>
    <w:rsid w:val="00C91538"/>
    <w:rsid w:val="00C916F3"/>
    <w:rsid w:val="00C91710"/>
    <w:rsid w:val="00C91794"/>
    <w:rsid w:val="00C91868"/>
    <w:rsid w:val="00C918CF"/>
    <w:rsid w:val="00C9196D"/>
    <w:rsid w:val="00C919A5"/>
    <w:rsid w:val="00C91C6F"/>
    <w:rsid w:val="00C91C8B"/>
    <w:rsid w:val="00C91D63"/>
    <w:rsid w:val="00C91E0B"/>
    <w:rsid w:val="00C91E71"/>
    <w:rsid w:val="00C92109"/>
    <w:rsid w:val="00C92110"/>
    <w:rsid w:val="00C921E2"/>
    <w:rsid w:val="00C922EA"/>
    <w:rsid w:val="00C9275C"/>
    <w:rsid w:val="00C9277D"/>
    <w:rsid w:val="00C9281C"/>
    <w:rsid w:val="00C9285B"/>
    <w:rsid w:val="00C92ADC"/>
    <w:rsid w:val="00C92AF0"/>
    <w:rsid w:val="00C92B84"/>
    <w:rsid w:val="00C92BD5"/>
    <w:rsid w:val="00C92CD2"/>
    <w:rsid w:val="00C92CE9"/>
    <w:rsid w:val="00C92D04"/>
    <w:rsid w:val="00C92D59"/>
    <w:rsid w:val="00C92D61"/>
    <w:rsid w:val="00C92DD2"/>
    <w:rsid w:val="00C93003"/>
    <w:rsid w:val="00C9301A"/>
    <w:rsid w:val="00C93079"/>
    <w:rsid w:val="00C9316D"/>
    <w:rsid w:val="00C93222"/>
    <w:rsid w:val="00C9327C"/>
    <w:rsid w:val="00C933B9"/>
    <w:rsid w:val="00C93586"/>
    <w:rsid w:val="00C935D6"/>
    <w:rsid w:val="00C93638"/>
    <w:rsid w:val="00C9377C"/>
    <w:rsid w:val="00C93814"/>
    <w:rsid w:val="00C93888"/>
    <w:rsid w:val="00C93903"/>
    <w:rsid w:val="00C939F2"/>
    <w:rsid w:val="00C93A7B"/>
    <w:rsid w:val="00C93AE8"/>
    <w:rsid w:val="00C93C4B"/>
    <w:rsid w:val="00C93E5B"/>
    <w:rsid w:val="00C94034"/>
    <w:rsid w:val="00C9431D"/>
    <w:rsid w:val="00C9444D"/>
    <w:rsid w:val="00C944AB"/>
    <w:rsid w:val="00C944B3"/>
    <w:rsid w:val="00C94984"/>
    <w:rsid w:val="00C949A3"/>
    <w:rsid w:val="00C94B9F"/>
    <w:rsid w:val="00C94D43"/>
    <w:rsid w:val="00C94DC7"/>
    <w:rsid w:val="00C94F29"/>
    <w:rsid w:val="00C94FBB"/>
    <w:rsid w:val="00C9500C"/>
    <w:rsid w:val="00C95061"/>
    <w:rsid w:val="00C950E7"/>
    <w:rsid w:val="00C95129"/>
    <w:rsid w:val="00C954CD"/>
    <w:rsid w:val="00C955D7"/>
    <w:rsid w:val="00C956EA"/>
    <w:rsid w:val="00C9575E"/>
    <w:rsid w:val="00C95784"/>
    <w:rsid w:val="00C9590D"/>
    <w:rsid w:val="00C95A8F"/>
    <w:rsid w:val="00C95B02"/>
    <w:rsid w:val="00C95B40"/>
    <w:rsid w:val="00C95CA1"/>
    <w:rsid w:val="00C95CBD"/>
    <w:rsid w:val="00C95EA5"/>
    <w:rsid w:val="00C95EAF"/>
    <w:rsid w:val="00C95EE9"/>
    <w:rsid w:val="00C96006"/>
    <w:rsid w:val="00C96055"/>
    <w:rsid w:val="00C96193"/>
    <w:rsid w:val="00C961C5"/>
    <w:rsid w:val="00C96244"/>
    <w:rsid w:val="00C96294"/>
    <w:rsid w:val="00C9634E"/>
    <w:rsid w:val="00C963CE"/>
    <w:rsid w:val="00C963E5"/>
    <w:rsid w:val="00C96615"/>
    <w:rsid w:val="00C96634"/>
    <w:rsid w:val="00C966B8"/>
    <w:rsid w:val="00C9673F"/>
    <w:rsid w:val="00C967E1"/>
    <w:rsid w:val="00C967F8"/>
    <w:rsid w:val="00C969D2"/>
    <w:rsid w:val="00C96AE9"/>
    <w:rsid w:val="00C96AF1"/>
    <w:rsid w:val="00C96BD3"/>
    <w:rsid w:val="00C96BF9"/>
    <w:rsid w:val="00C96D5B"/>
    <w:rsid w:val="00C96DEA"/>
    <w:rsid w:val="00C96E96"/>
    <w:rsid w:val="00C96F4A"/>
    <w:rsid w:val="00C96F4B"/>
    <w:rsid w:val="00C96FDD"/>
    <w:rsid w:val="00C96FF5"/>
    <w:rsid w:val="00C97110"/>
    <w:rsid w:val="00C9714F"/>
    <w:rsid w:val="00C97223"/>
    <w:rsid w:val="00C97322"/>
    <w:rsid w:val="00C9732F"/>
    <w:rsid w:val="00C97353"/>
    <w:rsid w:val="00C97407"/>
    <w:rsid w:val="00C9754A"/>
    <w:rsid w:val="00C9759B"/>
    <w:rsid w:val="00C97620"/>
    <w:rsid w:val="00C9763B"/>
    <w:rsid w:val="00C97711"/>
    <w:rsid w:val="00C977D5"/>
    <w:rsid w:val="00C979A0"/>
    <w:rsid w:val="00C97C33"/>
    <w:rsid w:val="00C97C91"/>
    <w:rsid w:val="00C97F51"/>
    <w:rsid w:val="00CA0255"/>
    <w:rsid w:val="00CA03BA"/>
    <w:rsid w:val="00CA05B4"/>
    <w:rsid w:val="00CA062C"/>
    <w:rsid w:val="00CA064F"/>
    <w:rsid w:val="00CA073F"/>
    <w:rsid w:val="00CA08B8"/>
    <w:rsid w:val="00CA0A2E"/>
    <w:rsid w:val="00CA0C3D"/>
    <w:rsid w:val="00CA0C7A"/>
    <w:rsid w:val="00CA0D47"/>
    <w:rsid w:val="00CA0D82"/>
    <w:rsid w:val="00CA0E56"/>
    <w:rsid w:val="00CA1055"/>
    <w:rsid w:val="00CA1180"/>
    <w:rsid w:val="00CA1332"/>
    <w:rsid w:val="00CA1380"/>
    <w:rsid w:val="00CA156B"/>
    <w:rsid w:val="00CA15B6"/>
    <w:rsid w:val="00CA1AA1"/>
    <w:rsid w:val="00CA1D33"/>
    <w:rsid w:val="00CA1ED8"/>
    <w:rsid w:val="00CA21A8"/>
    <w:rsid w:val="00CA224D"/>
    <w:rsid w:val="00CA2251"/>
    <w:rsid w:val="00CA22EC"/>
    <w:rsid w:val="00CA2302"/>
    <w:rsid w:val="00CA239F"/>
    <w:rsid w:val="00CA23C8"/>
    <w:rsid w:val="00CA2687"/>
    <w:rsid w:val="00CA28D1"/>
    <w:rsid w:val="00CA2904"/>
    <w:rsid w:val="00CA297D"/>
    <w:rsid w:val="00CA2991"/>
    <w:rsid w:val="00CA29F1"/>
    <w:rsid w:val="00CA2A1D"/>
    <w:rsid w:val="00CA2A59"/>
    <w:rsid w:val="00CA2C18"/>
    <w:rsid w:val="00CA2DB5"/>
    <w:rsid w:val="00CA2DD6"/>
    <w:rsid w:val="00CA307B"/>
    <w:rsid w:val="00CA3091"/>
    <w:rsid w:val="00CA30D7"/>
    <w:rsid w:val="00CA3440"/>
    <w:rsid w:val="00CA3445"/>
    <w:rsid w:val="00CA34E1"/>
    <w:rsid w:val="00CA35CA"/>
    <w:rsid w:val="00CA35EF"/>
    <w:rsid w:val="00CA35F1"/>
    <w:rsid w:val="00CA3702"/>
    <w:rsid w:val="00CA37E6"/>
    <w:rsid w:val="00CA3890"/>
    <w:rsid w:val="00CA3906"/>
    <w:rsid w:val="00CA399D"/>
    <w:rsid w:val="00CA3A1D"/>
    <w:rsid w:val="00CA3AC2"/>
    <w:rsid w:val="00CA3AE3"/>
    <w:rsid w:val="00CA3CBE"/>
    <w:rsid w:val="00CA3D22"/>
    <w:rsid w:val="00CA3D4A"/>
    <w:rsid w:val="00CA3D9B"/>
    <w:rsid w:val="00CA3F00"/>
    <w:rsid w:val="00CA3F66"/>
    <w:rsid w:val="00CA41E3"/>
    <w:rsid w:val="00CA4203"/>
    <w:rsid w:val="00CA4356"/>
    <w:rsid w:val="00CA4363"/>
    <w:rsid w:val="00CA440A"/>
    <w:rsid w:val="00CA4457"/>
    <w:rsid w:val="00CA446B"/>
    <w:rsid w:val="00CA4585"/>
    <w:rsid w:val="00CA46C6"/>
    <w:rsid w:val="00CA47BD"/>
    <w:rsid w:val="00CA48B9"/>
    <w:rsid w:val="00CA4AD5"/>
    <w:rsid w:val="00CA4C58"/>
    <w:rsid w:val="00CA4C76"/>
    <w:rsid w:val="00CA4D84"/>
    <w:rsid w:val="00CA4DDB"/>
    <w:rsid w:val="00CA4DF8"/>
    <w:rsid w:val="00CA4F25"/>
    <w:rsid w:val="00CA5245"/>
    <w:rsid w:val="00CA546A"/>
    <w:rsid w:val="00CA5498"/>
    <w:rsid w:val="00CA5647"/>
    <w:rsid w:val="00CA585A"/>
    <w:rsid w:val="00CA589D"/>
    <w:rsid w:val="00CA5963"/>
    <w:rsid w:val="00CA59F9"/>
    <w:rsid w:val="00CA5A53"/>
    <w:rsid w:val="00CA5A6C"/>
    <w:rsid w:val="00CA5CDB"/>
    <w:rsid w:val="00CA5D84"/>
    <w:rsid w:val="00CA5F31"/>
    <w:rsid w:val="00CA5F95"/>
    <w:rsid w:val="00CA6106"/>
    <w:rsid w:val="00CA61D7"/>
    <w:rsid w:val="00CA62CD"/>
    <w:rsid w:val="00CA630B"/>
    <w:rsid w:val="00CA6546"/>
    <w:rsid w:val="00CA6747"/>
    <w:rsid w:val="00CA6821"/>
    <w:rsid w:val="00CA683C"/>
    <w:rsid w:val="00CA6AAD"/>
    <w:rsid w:val="00CA6ADE"/>
    <w:rsid w:val="00CA6B7D"/>
    <w:rsid w:val="00CA6BB7"/>
    <w:rsid w:val="00CA6C45"/>
    <w:rsid w:val="00CA6D0A"/>
    <w:rsid w:val="00CA6D0B"/>
    <w:rsid w:val="00CA6D67"/>
    <w:rsid w:val="00CA6E29"/>
    <w:rsid w:val="00CA717F"/>
    <w:rsid w:val="00CA71E5"/>
    <w:rsid w:val="00CA7437"/>
    <w:rsid w:val="00CA74EE"/>
    <w:rsid w:val="00CA76CC"/>
    <w:rsid w:val="00CA78D1"/>
    <w:rsid w:val="00CA7DA5"/>
    <w:rsid w:val="00CA7ECA"/>
    <w:rsid w:val="00CA7F20"/>
    <w:rsid w:val="00CA7F53"/>
    <w:rsid w:val="00CA7F7D"/>
    <w:rsid w:val="00CB0252"/>
    <w:rsid w:val="00CB036F"/>
    <w:rsid w:val="00CB04E2"/>
    <w:rsid w:val="00CB053D"/>
    <w:rsid w:val="00CB05AD"/>
    <w:rsid w:val="00CB05E8"/>
    <w:rsid w:val="00CB06BE"/>
    <w:rsid w:val="00CB073D"/>
    <w:rsid w:val="00CB0930"/>
    <w:rsid w:val="00CB09AD"/>
    <w:rsid w:val="00CB0B2D"/>
    <w:rsid w:val="00CB0C05"/>
    <w:rsid w:val="00CB0C66"/>
    <w:rsid w:val="00CB0DDC"/>
    <w:rsid w:val="00CB1026"/>
    <w:rsid w:val="00CB11AA"/>
    <w:rsid w:val="00CB11E1"/>
    <w:rsid w:val="00CB1287"/>
    <w:rsid w:val="00CB12D3"/>
    <w:rsid w:val="00CB1457"/>
    <w:rsid w:val="00CB163C"/>
    <w:rsid w:val="00CB1852"/>
    <w:rsid w:val="00CB187E"/>
    <w:rsid w:val="00CB18B8"/>
    <w:rsid w:val="00CB195A"/>
    <w:rsid w:val="00CB1984"/>
    <w:rsid w:val="00CB1A22"/>
    <w:rsid w:val="00CB1A33"/>
    <w:rsid w:val="00CB1A86"/>
    <w:rsid w:val="00CB1B3E"/>
    <w:rsid w:val="00CB1C04"/>
    <w:rsid w:val="00CB1C1A"/>
    <w:rsid w:val="00CB1DF8"/>
    <w:rsid w:val="00CB1E25"/>
    <w:rsid w:val="00CB1F4B"/>
    <w:rsid w:val="00CB1F63"/>
    <w:rsid w:val="00CB211C"/>
    <w:rsid w:val="00CB2186"/>
    <w:rsid w:val="00CB239F"/>
    <w:rsid w:val="00CB24AB"/>
    <w:rsid w:val="00CB25FA"/>
    <w:rsid w:val="00CB2657"/>
    <w:rsid w:val="00CB2833"/>
    <w:rsid w:val="00CB2B48"/>
    <w:rsid w:val="00CB2BB2"/>
    <w:rsid w:val="00CB2BCC"/>
    <w:rsid w:val="00CB2BD8"/>
    <w:rsid w:val="00CB2C99"/>
    <w:rsid w:val="00CB2CE1"/>
    <w:rsid w:val="00CB2E01"/>
    <w:rsid w:val="00CB2E3B"/>
    <w:rsid w:val="00CB3028"/>
    <w:rsid w:val="00CB3285"/>
    <w:rsid w:val="00CB32EB"/>
    <w:rsid w:val="00CB3449"/>
    <w:rsid w:val="00CB363B"/>
    <w:rsid w:val="00CB366A"/>
    <w:rsid w:val="00CB378A"/>
    <w:rsid w:val="00CB393D"/>
    <w:rsid w:val="00CB3AEC"/>
    <w:rsid w:val="00CB3BDE"/>
    <w:rsid w:val="00CB3C85"/>
    <w:rsid w:val="00CB3EDC"/>
    <w:rsid w:val="00CB3F24"/>
    <w:rsid w:val="00CB407A"/>
    <w:rsid w:val="00CB4267"/>
    <w:rsid w:val="00CB4280"/>
    <w:rsid w:val="00CB42C4"/>
    <w:rsid w:val="00CB442F"/>
    <w:rsid w:val="00CB452B"/>
    <w:rsid w:val="00CB495F"/>
    <w:rsid w:val="00CB4C0F"/>
    <w:rsid w:val="00CB4F69"/>
    <w:rsid w:val="00CB4FE6"/>
    <w:rsid w:val="00CB4FF6"/>
    <w:rsid w:val="00CB4FFD"/>
    <w:rsid w:val="00CB5074"/>
    <w:rsid w:val="00CB5250"/>
    <w:rsid w:val="00CB5279"/>
    <w:rsid w:val="00CB5312"/>
    <w:rsid w:val="00CB54DB"/>
    <w:rsid w:val="00CB5856"/>
    <w:rsid w:val="00CB590D"/>
    <w:rsid w:val="00CB59DB"/>
    <w:rsid w:val="00CB5A97"/>
    <w:rsid w:val="00CB5B32"/>
    <w:rsid w:val="00CB5DB7"/>
    <w:rsid w:val="00CB5F41"/>
    <w:rsid w:val="00CB5F98"/>
    <w:rsid w:val="00CB6053"/>
    <w:rsid w:val="00CB60A0"/>
    <w:rsid w:val="00CB6389"/>
    <w:rsid w:val="00CB6613"/>
    <w:rsid w:val="00CB6669"/>
    <w:rsid w:val="00CB69C3"/>
    <w:rsid w:val="00CB6A9C"/>
    <w:rsid w:val="00CB6B44"/>
    <w:rsid w:val="00CB6CA0"/>
    <w:rsid w:val="00CB6DA2"/>
    <w:rsid w:val="00CB6E16"/>
    <w:rsid w:val="00CB6EED"/>
    <w:rsid w:val="00CB6F8A"/>
    <w:rsid w:val="00CB6F8D"/>
    <w:rsid w:val="00CB6FE9"/>
    <w:rsid w:val="00CB7170"/>
    <w:rsid w:val="00CB722B"/>
    <w:rsid w:val="00CB73B8"/>
    <w:rsid w:val="00CB7456"/>
    <w:rsid w:val="00CB751F"/>
    <w:rsid w:val="00CB7551"/>
    <w:rsid w:val="00CB7554"/>
    <w:rsid w:val="00CB7720"/>
    <w:rsid w:val="00CB77A5"/>
    <w:rsid w:val="00CB7802"/>
    <w:rsid w:val="00CB7823"/>
    <w:rsid w:val="00CB786A"/>
    <w:rsid w:val="00CB788E"/>
    <w:rsid w:val="00CB79B0"/>
    <w:rsid w:val="00CB79CC"/>
    <w:rsid w:val="00CB7A7C"/>
    <w:rsid w:val="00CB7EA3"/>
    <w:rsid w:val="00CB7F07"/>
    <w:rsid w:val="00CB7F7F"/>
    <w:rsid w:val="00CC002E"/>
    <w:rsid w:val="00CC012B"/>
    <w:rsid w:val="00CC0376"/>
    <w:rsid w:val="00CC040E"/>
    <w:rsid w:val="00CC0458"/>
    <w:rsid w:val="00CC0960"/>
    <w:rsid w:val="00CC096A"/>
    <w:rsid w:val="00CC09C2"/>
    <w:rsid w:val="00CC0A7B"/>
    <w:rsid w:val="00CC0B91"/>
    <w:rsid w:val="00CC111F"/>
    <w:rsid w:val="00CC112B"/>
    <w:rsid w:val="00CC11D6"/>
    <w:rsid w:val="00CC128E"/>
    <w:rsid w:val="00CC13FA"/>
    <w:rsid w:val="00CC1478"/>
    <w:rsid w:val="00CC1571"/>
    <w:rsid w:val="00CC16EF"/>
    <w:rsid w:val="00CC1898"/>
    <w:rsid w:val="00CC1A24"/>
    <w:rsid w:val="00CC1C10"/>
    <w:rsid w:val="00CC1C1D"/>
    <w:rsid w:val="00CC1E4F"/>
    <w:rsid w:val="00CC1F2A"/>
    <w:rsid w:val="00CC1FDE"/>
    <w:rsid w:val="00CC2011"/>
    <w:rsid w:val="00CC22E2"/>
    <w:rsid w:val="00CC234D"/>
    <w:rsid w:val="00CC23F6"/>
    <w:rsid w:val="00CC23FF"/>
    <w:rsid w:val="00CC2427"/>
    <w:rsid w:val="00CC243E"/>
    <w:rsid w:val="00CC2672"/>
    <w:rsid w:val="00CC2798"/>
    <w:rsid w:val="00CC282D"/>
    <w:rsid w:val="00CC2848"/>
    <w:rsid w:val="00CC28B1"/>
    <w:rsid w:val="00CC2942"/>
    <w:rsid w:val="00CC2B26"/>
    <w:rsid w:val="00CC2B78"/>
    <w:rsid w:val="00CC2CC7"/>
    <w:rsid w:val="00CC2CCB"/>
    <w:rsid w:val="00CC2CE0"/>
    <w:rsid w:val="00CC2D24"/>
    <w:rsid w:val="00CC2D3B"/>
    <w:rsid w:val="00CC2F83"/>
    <w:rsid w:val="00CC2FD7"/>
    <w:rsid w:val="00CC3157"/>
    <w:rsid w:val="00CC3162"/>
    <w:rsid w:val="00CC32B6"/>
    <w:rsid w:val="00CC331B"/>
    <w:rsid w:val="00CC345D"/>
    <w:rsid w:val="00CC34E0"/>
    <w:rsid w:val="00CC37D1"/>
    <w:rsid w:val="00CC3A0E"/>
    <w:rsid w:val="00CC3A3B"/>
    <w:rsid w:val="00CC3C70"/>
    <w:rsid w:val="00CC3C7D"/>
    <w:rsid w:val="00CC3C80"/>
    <w:rsid w:val="00CC3DCA"/>
    <w:rsid w:val="00CC3EA0"/>
    <w:rsid w:val="00CC40A9"/>
    <w:rsid w:val="00CC432A"/>
    <w:rsid w:val="00CC44AA"/>
    <w:rsid w:val="00CC45CC"/>
    <w:rsid w:val="00CC481A"/>
    <w:rsid w:val="00CC484C"/>
    <w:rsid w:val="00CC4874"/>
    <w:rsid w:val="00CC488C"/>
    <w:rsid w:val="00CC4A6A"/>
    <w:rsid w:val="00CC4A79"/>
    <w:rsid w:val="00CC4B37"/>
    <w:rsid w:val="00CC4B99"/>
    <w:rsid w:val="00CC4BBE"/>
    <w:rsid w:val="00CC4C6A"/>
    <w:rsid w:val="00CC4D72"/>
    <w:rsid w:val="00CC4DC0"/>
    <w:rsid w:val="00CC4DDD"/>
    <w:rsid w:val="00CC4EB8"/>
    <w:rsid w:val="00CC4F14"/>
    <w:rsid w:val="00CC5265"/>
    <w:rsid w:val="00CC53AE"/>
    <w:rsid w:val="00CC55A0"/>
    <w:rsid w:val="00CC55E7"/>
    <w:rsid w:val="00CC56CB"/>
    <w:rsid w:val="00CC59BC"/>
    <w:rsid w:val="00CC59D0"/>
    <w:rsid w:val="00CC5A54"/>
    <w:rsid w:val="00CC5B41"/>
    <w:rsid w:val="00CC5B99"/>
    <w:rsid w:val="00CC5BA9"/>
    <w:rsid w:val="00CC5C9B"/>
    <w:rsid w:val="00CC5D68"/>
    <w:rsid w:val="00CC5F04"/>
    <w:rsid w:val="00CC5F16"/>
    <w:rsid w:val="00CC6034"/>
    <w:rsid w:val="00CC6184"/>
    <w:rsid w:val="00CC61BE"/>
    <w:rsid w:val="00CC6360"/>
    <w:rsid w:val="00CC657E"/>
    <w:rsid w:val="00CC6640"/>
    <w:rsid w:val="00CC665B"/>
    <w:rsid w:val="00CC6669"/>
    <w:rsid w:val="00CC697E"/>
    <w:rsid w:val="00CC6A17"/>
    <w:rsid w:val="00CC6A6C"/>
    <w:rsid w:val="00CC6C94"/>
    <w:rsid w:val="00CC7090"/>
    <w:rsid w:val="00CC709B"/>
    <w:rsid w:val="00CC7324"/>
    <w:rsid w:val="00CC765D"/>
    <w:rsid w:val="00CC7697"/>
    <w:rsid w:val="00CC7886"/>
    <w:rsid w:val="00CC78C7"/>
    <w:rsid w:val="00CC790D"/>
    <w:rsid w:val="00CC7A6D"/>
    <w:rsid w:val="00CC7AE6"/>
    <w:rsid w:val="00CC7AEB"/>
    <w:rsid w:val="00CC7AF2"/>
    <w:rsid w:val="00CC7B45"/>
    <w:rsid w:val="00CC7E82"/>
    <w:rsid w:val="00CD022F"/>
    <w:rsid w:val="00CD0364"/>
    <w:rsid w:val="00CD0598"/>
    <w:rsid w:val="00CD0744"/>
    <w:rsid w:val="00CD0834"/>
    <w:rsid w:val="00CD0B4E"/>
    <w:rsid w:val="00CD0B9F"/>
    <w:rsid w:val="00CD0BFB"/>
    <w:rsid w:val="00CD0E55"/>
    <w:rsid w:val="00CD0F00"/>
    <w:rsid w:val="00CD1006"/>
    <w:rsid w:val="00CD104D"/>
    <w:rsid w:val="00CD1188"/>
    <w:rsid w:val="00CD11D0"/>
    <w:rsid w:val="00CD1240"/>
    <w:rsid w:val="00CD134B"/>
    <w:rsid w:val="00CD16BC"/>
    <w:rsid w:val="00CD17FB"/>
    <w:rsid w:val="00CD18FB"/>
    <w:rsid w:val="00CD1A41"/>
    <w:rsid w:val="00CD1AFB"/>
    <w:rsid w:val="00CD1D60"/>
    <w:rsid w:val="00CD2182"/>
    <w:rsid w:val="00CD2338"/>
    <w:rsid w:val="00CD2390"/>
    <w:rsid w:val="00CD23D8"/>
    <w:rsid w:val="00CD23FC"/>
    <w:rsid w:val="00CD29E2"/>
    <w:rsid w:val="00CD2ABF"/>
    <w:rsid w:val="00CD2B65"/>
    <w:rsid w:val="00CD2BFA"/>
    <w:rsid w:val="00CD2C10"/>
    <w:rsid w:val="00CD2ED1"/>
    <w:rsid w:val="00CD2EED"/>
    <w:rsid w:val="00CD2F60"/>
    <w:rsid w:val="00CD3138"/>
    <w:rsid w:val="00CD325F"/>
    <w:rsid w:val="00CD337B"/>
    <w:rsid w:val="00CD36B8"/>
    <w:rsid w:val="00CD3707"/>
    <w:rsid w:val="00CD37E7"/>
    <w:rsid w:val="00CD38D1"/>
    <w:rsid w:val="00CD3A42"/>
    <w:rsid w:val="00CD3BAB"/>
    <w:rsid w:val="00CD3BDB"/>
    <w:rsid w:val="00CD3BE5"/>
    <w:rsid w:val="00CD3BFE"/>
    <w:rsid w:val="00CD3C72"/>
    <w:rsid w:val="00CD3D93"/>
    <w:rsid w:val="00CD402E"/>
    <w:rsid w:val="00CD40D5"/>
    <w:rsid w:val="00CD417F"/>
    <w:rsid w:val="00CD418A"/>
    <w:rsid w:val="00CD41C8"/>
    <w:rsid w:val="00CD420D"/>
    <w:rsid w:val="00CD45B5"/>
    <w:rsid w:val="00CD45D0"/>
    <w:rsid w:val="00CD46CB"/>
    <w:rsid w:val="00CD47B1"/>
    <w:rsid w:val="00CD4C1A"/>
    <w:rsid w:val="00CD4C8C"/>
    <w:rsid w:val="00CD4CAB"/>
    <w:rsid w:val="00CD4D74"/>
    <w:rsid w:val="00CD4E1B"/>
    <w:rsid w:val="00CD4F13"/>
    <w:rsid w:val="00CD515B"/>
    <w:rsid w:val="00CD52CB"/>
    <w:rsid w:val="00CD5345"/>
    <w:rsid w:val="00CD5361"/>
    <w:rsid w:val="00CD53F6"/>
    <w:rsid w:val="00CD543D"/>
    <w:rsid w:val="00CD546F"/>
    <w:rsid w:val="00CD54F0"/>
    <w:rsid w:val="00CD5552"/>
    <w:rsid w:val="00CD559C"/>
    <w:rsid w:val="00CD55A2"/>
    <w:rsid w:val="00CD56A6"/>
    <w:rsid w:val="00CD58B5"/>
    <w:rsid w:val="00CD590B"/>
    <w:rsid w:val="00CD5A06"/>
    <w:rsid w:val="00CD5A16"/>
    <w:rsid w:val="00CD5B50"/>
    <w:rsid w:val="00CD5B8D"/>
    <w:rsid w:val="00CD60FA"/>
    <w:rsid w:val="00CD612B"/>
    <w:rsid w:val="00CD612C"/>
    <w:rsid w:val="00CD62DF"/>
    <w:rsid w:val="00CD6359"/>
    <w:rsid w:val="00CD635F"/>
    <w:rsid w:val="00CD6433"/>
    <w:rsid w:val="00CD6509"/>
    <w:rsid w:val="00CD65F7"/>
    <w:rsid w:val="00CD67E2"/>
    <w:rsid w:val="00CD68C9"/>
    <w:rsid w:val="00CD6918"/>
    <w:rsid w:val="00CD69EB"/>
    <w:rsid w:val="00CD6B9F"/>
    <w:rsid w:val="00CD6DDC"/>
    <w:rsid w:val="00CD6F14"/>
    <w:rsid w:val="00CD6F20"/>
    <w:rsid w:val="00CD6FF5"/>
    <w:rsid w:val="00CD704D"/>
    <w:rsid w:val="00CD712C"/>
    <w:rsid w:val="00CD73F2"/>
    <w:rsid w:val="00CD7448"/>
    <w:rsid w:val="00CD7583"/>
    <w:rsid w:val="00CD75A0"/>
    <w:rsid w:val="00CD77FF"/>
    <w:rsid w:val="00CD78CF"/>
    <w:rsid w:val="00CD78F9"/>
    <w:rsid w:val="00CD794C"/>
    <w:rsid w:val="00CD7989"/>
    <w:rsid w:val="00CD7AA3"/>
    <w:rsid w:val="00CD7DA1"/>
    <w:rsid w:val="00CD7DBF"/>
    <w:rsid w:val="00CD7EC0"/>
    <w:rsid w:val="00CD7EC7"/>
    <w:rsid w:val="00CD7EE5"/>
    <w:rsid w:val="00CD7EFF"/>
    <w:rsid w:val="00CE00C0"/>
    <w:rsid w:val="00CE02C3"/>
    <w:rsid w:val="00CE034B"/>
    <w:rsid w:val="00CE0358"/>
    <w:rsid w:val="00CE0424"/>
    <w:rsid w:val="00CE0449"/>
    <w:rsid w:val="00CE0456"/>
    <w:rsid w:val="00CE07ED"/>
    <w:rsid w:val="00CE0816"/>
    <w:rsid w:val="00CE093E"/>
    <w:rsid w:val="00CE0979"/>
    <w:rsid w:val="00CE0A17"/>
    <w:rsid w:val="00CE0C23"/>
    <w:rsid w:val="00CE0D4F"/>
    <w:rsid w:val="00CE0D67"/>
    <w:rsid w:val="00CE0E74"/>
    <w:rsid w:val="00CE111D"/>
    <w:rsid w:val="00CE1471"/>
    <w:rsid w:val="00CE14C0"/>
    <w:rsid w:val="00CE1548"/>
    <w:rsid w:val="00CE1801"/>
    <w:rsid w:val="00CE1B2C"/>
    <w:rsid w:val="00CE1E3B"/>
    <w:rsid w:val="00CE1ECA"/>
    <w:rsid w:val="00CE1EDD"/>
    <w:rsid w:val="00CE1F65"/>
    <w:rsid w:val="00CE216E"/>
    <w:rsid w:val="00CE23B1"/>
    <w:rsid w:val="00CE2594"/>
    <w:rsid w:val="00CE263C"/>
    <w:rsid w:val="00CE273D"/>
    <w:rsid w:val="00CE277D"/>
    <w:rsid w:val="00CE292D"/>
    <w:rsid w:val="00CE2BAE"/>
    <w:rsid w:val="00CE2BC0"/>
    <w:rsid w:val="00CE2BD8"/>
    <w:rsid w:val="00CE2DD7"/>
    <w:rsid w:val="00CE2EC8"/>
    <w:rsid w:val="00CE31C1"/>
    <w:rsid w:val="00CE3210"/>
    <w:rsid w:val="00CE33C3"/>
    <w:rsid w:val="00CE3485"/>
    <w:rsid w:val="00CE3499"/>
    <w:rsid w:val="00CE34F8"/>
    <w:rsid w:val="00CE357F"/>
    <w:rsid w:val="00CE3633"/>
    <w:rsid w:val="00CE37AD"/>
    <w:rsid w:val="00CE3A70"/>
    <w:rsid w:val="00CE3AB0"/>
    <w:rsid w:val="00CE3AE2"/>
    <w:rsid w:val="00CE3B9A"/>
    <w:rsid w:val="00CE3BAB"/>
    <w:rsid w:val="00CE3BAC"/>
    <w:rsid w:val="00CE3DDB"/>
    <w:rsid w:val="00CE3DEC"/>
    <w:rsid w:val="00CE3ECD"/>
    <w:rsid w:val="00CE3F91"/>
    <w:rsid w:val="00CE3FAA"/>
    <w:rsid w:val="00CE42C0"/>
    <w:rsid w:val="00CE43D4"/>
    <w:rsid w:val="00CE4566"/>
    <w:rsid w:val="00CE45F3"/>
    <w:rsid w:val="00CE46A4"/>
    <w:rsid w:val="00CE477D"/>
    <w:rsid w:val="00CE47B9"/>
    <w:rsid w:val="00CE49F5"/>
    <w:rsid w:val="00CE4B39"/>
    <w:rsid w:val="00CE4D77"/>
    <w:rsid w:val="00CE4DDB"/>
    <w:rsid w:val="00CE4F53"/>
    <w:rsid w:val="00CE4F94"/>
    <w:rsid w:val="00CE4FCD"/>
    <w:rsid w:val="00CE5040"/>
    <w:rsid w:val="00CE5301"/>
    <w:rsid w:val="00CE5549"/>
    <w:rsid w:val="00CE55CE"/>
    <w:rsid w:val="00CE55EA"/>
    <w:rsid w:val="00CE567C"/>
    <w:rsid w:val="00CE577E"/>
    <w:rsid w:val="00CE57A7"/>
    <w:rsid w:val="00CE5996"/>
    <w:rsid w:val="00CE59C6"/>
    <w:rsid w:val="00CE59ED"/>
    <w:rsid w:val="00CE5AA3"/>
    <w:rsid w:val="00CE5B64"/>
    <w:rsid w:val="00CE5C63"/>
    <w:rsid w:val="00CE5E34"/>
    <w:rsid w:val="00CE5EE9"/>
    <w:rsid w:val="00CE5FB0"/>
    <w:rsid w:val="00CE6048"/>
    <w:rsid w:val="00CE6258"/>
    <w:rsid w:val="00CE639C"/>
    <w:rsid w:val="00CE63E1"/>
    <w:rsid w:val="00CE64CF"/>
    <w:rsid w:val="00CE654E"/>
    <w:rsid w:val="00CE65A0"/>
    <w:rsid w:val="00CE66C3"/>
    <w:rsid w:val="00CE671D"/>
    <w:rsid w:val="00CE680A"/>
    <w:rsid w:val="00CE6964"/>
    <w:rsid w:val="00CE6AD6"/>
    <w:rsid w:val="00CE6B67"/>
    <w:rsid w:val="00CE6C03"/>
    <w:rsid w:val="00CE6C0D"/>
    <w:rsid w:val="00CE6C88"/>
    <w:rsid w:val="00CE6CD6"/>
    <w:rsid w:val="00CE6CDC"/>
    <w:rsid w:val="00CE6D66"/>
    <w:rsid w:val="00CE6DD6"/>
    <w:rsid w:val="00CE6E48"/>
    <w:rsid w:val="00CE70FF"/>
    <w:rsid w:val="00CE7129"/>
    <w:rsid w:val="00CE7162"/>
    <w:rsid w:val="00CE73A6"/>
    <w:rsid w:val="00CE7431"/>
    <w:rsid w:val="00CE74E7"/>
    <w:rsid w:val="00CE7561"/>
    <w:rsid w:val="00CE75F6"/>
    <w:rsid w:val="00CE765F"/>
    <w:rsid w:val="00CE76A7"/>
    <w:rsid w:val="00CE7723"/>
    <w:rsid w:val="00CE7847"/>
    <w:rsid w:val="00CE7897"/>
    <w:rsid w:val="00CE7BE4"/>
    <w:rsid w:val="00CE7CF3"/>
    <w:rsid w:val="00CE7EBE"/>
    <w:rsid w:val="00CE7F0E"/>
    <w:rsid w:val="00CE7F22"/>
    <w:rsid w:val="00CE7F24"/>
    <w:rsid w:val="00CE7F34"/>
    <w:rsid w:val="00CE7F9E"/>
    <w:rsid w:val="00CF00FA"/>
    <w:rsid w:val="00CF0101"/>
    <w:rsid w:val="00CF0274"/>
    <w:rsid w:val="00CF0427"/>
    <w:rsid w:val="00CF0680"/>
    <w:rsid w:val="00CF08F2"/>
    <w:rsid w:val="00CF0A27"/>
    <w:rsid w:val="00CF0CFC"/>
    <w:rsid w:val="00CF0EF0"/>
    <w:rsid w:val="00CF103B"/>
    <w:rsid w:val="00CF1112"/>
    <w:rsid w:val="00CF11CC"/>
    <w:rsid w:val="00CF1279"/>
    <w:rsid w:val="00CF12B2"/>
    <w:rsid w:val="00CF12F7"/>
    <w:rsid w:val="00CF133F"/>
    <w:rsid w:val="00CF1347"/>
    <w:rsid w:val="00CF1354"/>
    <w:rsid w:val="00CF169A"/>
    <w:rsid w:val="00CF16B3"/>
    <w:rsid w:val="00CF1714"/>
    <w:rsid w:val="00CF180B"/>
    <w:rsid w:val="00CF19CA"/>
    <w:rsid w:val="00CF1B2B"/>
    <w:rsid w:val="00CF1BC0"/>
    <w:rsid w:val="00CF1C03"/>
    <w:rsid w:val="00CF1CE1"/>
    <w:rsid w:val="00CF1E7F"/>
    <w:rsid w:val="00CF1F5E"/>
    <w:rsid w:val="00CF20BB"/>
    <w:rsid w:val="00CF2122"/>
    <w:rsid w:val="00CF216C"/>
    <w:rsid w:val="00CF243A"/>
    <w:rsid w:val="00CF24F1"/>
    <w:rsid w:val="00CF24FA"/>
    <w:rsid w:val="00CF2815"/>
    <w:rsid w:val="00CF2841"/>
    <w:rsid w:val="00CF2879"/>
    <w:rsid w:val="00CF289E"/>
    <w:rsid w:val="00CF2A37"/>
    <w:rsid w:val="00CF2A87"/>
    <w:rsid w:val="00CF2AF1"/>
    <w:rsid w:val="00CF2BEE"/>
    <w:rsid w:val="00CF2C32"/>
    <w:rsid w:val="00CF2CA5"/>
    <w:rsid w:val="00CF2EF1"/>
    <w:rsid w:val="00CF3250"/>
    <w:rsid w:val="00CF331E"/>
    <w:rsid w:val="00CF340A"/>
    <w:rsid w:val="00CF34FB"/>
    <w:rsid w:val="00CF3576"/>
    <w:rsid w:val="00CF3590"/>
    <w:rsid w:val="00CF3684"/>
    <w:rsid w:val="00CF3744"/>
    <w:rsid w:val="00CF37E7"/>
    <w:rsid w:val="00CF3843"/>
    <w:rsid w:val="00CF3B1F"/>
    <w:rsid w:val="00CF3BF6"/>
    <w:rsid w:val="00CF3C30"/>
    <w:rsid w:val="00CF3D04"/>
    <w:rsid w:val="00CF3D76"/>
    <w:rsid w:val="00CF3E9E"/>
    <w:rsid w:val="00CF40F2"/>
    <w:rsid w:val="00CF4243"/>
    <w:rsid w:val="00CF42EE"/>
    <w:rsid w:val="00CF430F"/>
    <w:rsid w:val="00CF439C"/>
    <w:rsid w:val="00CF46C8"/>
    <w:rsid w:val="00CF4729"/>
    <w:rsid w:val="00CF4A64"/>
    <w:rsid w:val="00CF4C4D"/>
    <w:rsid w:val="00CF4CBE"/>
    <w:rsid w:val="00CF4FCE"/>
    <w:rsid w:val="00CF507A"/>
    <w:rsid w:val="00CF512C"/>
    <w:rsid w:val="00CF51CC"/>
    <w:rsid w:val="00CF527D"/>
    <w:rsid w:val="00CF52F7"/>
    <w:rsid w:val="00CF5434"/>
    <w:rsid w:val="00CF584F"/>
    <w:rsid w:val="00CF58EA"/>
    <w:rsid w:val="00CF59EA"/>
    <w:rsid w:val="00CF5B57"/>
    <w:rsid w:val="00CF5BDA"/>
    <w:rsid w:val="00CF5CA0"/>
    <w:rsid w:val="00CF5CDF"/>
    <w:rsid w:val="00CF5CFD"/>
    <w:rsid w:val="00CF5FB6"/>
    <w:rsid w:val="00CF625B"/>
    <w:rsid w:val="00CF643D"/>
    <w:rsid w:val="00CF6447"/>
    <w:rsid w:val="00CF64EC"/>
    <w:rsid w:val="00CF64F5"/>
    <w:rsid w:val="00CF657B"/>
    <w:rsid w:val="00CF662D"/>
    <w:rsid w:val="00CF687E"/>
    <w:rsid w:val="00CF68B0"/>
    <w:rsid w:val="00CF69EC"/>
    <w:rsid w:val="00CF6ADA"/>
    <w:rsid w:val="00CF6B62"/>
    <w:rsid w:val="00CF6C4F"/>
    <w:rsid w:val="00CF6CB0"/>
    <w:rsid w:val="00CF6D23"/>
    <w:rsid w:val="00CF6D8E"/>
    <w:rsid w:val="00CF6DBC"/>
    <w:rsid w:val="00CF6E6D"/>
    <w:rsid w:val="00CF6FDD"/>
    <w:rsid w:val="00CF74A6"/>
    <w:rsid w:val="00CF74B5"/>
    <w:rsid w:val="00CF7720"/>
    <w:rsid w:val="00CF7768"/>
    <w:rsid w:val="00CF7947"/>
    <w:rsid w:val="00CF7ADA"/>
    <w:rsid w:val="00CF7B1B"/>
    <w:rsid w:val="00CF7BAA"/>
    <w:rsid w:val="00CF7BEC"/>
    <w:rsid w:val="00CF7D2C"/>
    <w:rsid w:val="00CF7D8E"/>
    <w:rsid w:val="00CF7DB6"/>
    <w:rsid w:val="00CF7E06"/>
    <w:rsid w:val="00CF7EDD"/>
    <w:rsid w:val="00CF7FC2"/>
    <w:rsid w:val="00D00026"/>
    <w:rsid w:val="00D000B9"/>
    <w:rsid w:val="00D001C7"/>
    <w:rsid w:val="00D00255"/>
    <w:rsid w:val="00D0044A"/>
    <w:rsid w:val="00D00551"/>
    <w:rsid w:val="00D006B8"/>
    <w:rsid w:val="00D006D2"/>
    <w:rsid w:val="00D00824"/>
    <w:rsid w:val="00D008CA"/>
    <w:rsid w:val="00D008E9"/>
    <w:rsid w:val="00D008F5"/>
    <w:rsid w:val="00D009AE"/>
    <w:rsid w:val="00D009D6"/>
    <w:rsid w:val="00D00AC7"/>
    <w:rsid w:val="00D00AD2"/>
    <w:rsid w:val="00D00C35"/>
    <w:rsid w:val="00D00EDD"/>
    <w:rsid w:val="00D01009"/>
    <w:rsid w:val="00D01309"/>
    <w:rsid w:val="00D01491"/>
    <w:rsid w:val="00D01545"/>
    <w:rsid w:val="00D01617"/>
    <w:rsid w:val="00D0166C"/>
    <w:rsid w:val="00D0169E"/>
    <w:rsid w:val="00D0199C"/>
    <w:rsid w:val="00D01ACA"/>
    <w:rsid w:val="00D01AE0"/>
    <w:rsid w:val="00D01E08"/>
    <w:rsid w:val="00D01E3A"/>
    <w:rsid w:val="00D01E61"/>
    <w:rsid w:val="00D01F55"/>
    <w:rsid w:val="00D01FC0"/>
    <w:rsid w:val="00D020DE"/>
    <w:rsid w:val="00D0213B"/>
    <w:rsid w:val="00D02147"/>
    <w:rsid w:val="00D021FD"/>
    <w:rsid w:val="00D02327"/>
    <w:rsid w:val="00D02337"/>
    <w:rsid w:val="00D0237D"/>
    <w:rsid w:val="00D026BE"/>
    <w:rsid w:val="00D026D2"/>
    <w:rsid w:val="00D027B5"/>
    <w:rsid w:val="00D02848"/>
    <w:rsid w:val="00D0285A"/>
    <w:rsid w:val="00D029CC"/>
    <w:rsid w:val="00D02C41"/>
    <w:rsid w:val="00D02C97"/>
    <w:rsid w:val="00D02D07"/>
    <w:rsid w:val="00D02E2D"/>
    <w:rsid w:val="00D02E48"/>
    <w:rsid w:val="00D02E82"/>
    <w:rsid w:val="00D02E88"/>
    <w:rsid w:val="00D02EEC"/>
    <w:rsid w:val="00D02F4B"/>
    <w:rsid w:val="00D02F7C"/>
    <w:rsid w:val="00D03173"/>
    <w:rsid w:val="00D033FD"/>
    <w:rsid w:val="00D0349B"/>
    <w:rsid w:val="00D03664"/>
    <w:rsid w:val="00D0372B"/>
    <w:rsid w:val="00D03754"/>
    <w:rsid w:val="00D038E6"/>
    <w:rsid w:val="00D0397C"/>
    <w:rsid w:val="00D03AA9"/>
    <w:rsid w:val="00D03B6A"/>
    <w:rsid w:val="00D03B7E"/>
    <w:rsid w:val="00D03BC9"/>
    <w:rsid w:val="00D03D36"/>
    <w:rsid w:val="00D03E97"/>
    <w:rsid w:val="00D04187"/>
    <w:rsid w:val="00D04377"/>
    <w:rsid w:val="00D0457C"/>
    <w:rsid w:val="00D045AB"/>
    <w:rsid w:val="00D04657"/>
    <w:rsid w:val="00D04993"/>
    <w:rsid w:val="00D049F4"/>
    <w:rsid w:val="00D04AFE"/>
    <w:rsid w:val="00D04B19"/>
    <w:rsid w:val="00D04C43"/>
    <w:rsid w:val="00D04CF4"/>
    <w:rsid w:val="00D04D95"/>
    <w:rsid w:val="00D04D9F"/>
    <w:rsid w:val="00D04DF4"/>
    <w:rsid w:val="00D05048"/>
    <w:rsid w:val="00D051B4"/>
    <w:rsid w:val="00D05278"/>
    <w:rsid w:val="00D052B4"/>
    <w:rsid w:val="00D05459"/>
    <w:rsid w:val="00D05587"/>
    <w:rsid w:val="00D05592"/>
    <w:rsid w:val="00D055EF"/>
    <w:rsid w:val="00D05904"/>
    <w:rsid w:val="00D05915"/>
    <w:rsid w:val="00D05925"/>
    <w:rsid w:val="00D05978"/>
    <w:rsid w:val="00D059FB"/>
    <w:rsid w:val="00D05C2C"/>
    <w:rsid w:val="00D05C37"/>
    <w:rsid w:val="00D05C41"/>
    <w:rsid w:val="00D05EBC"/>
    <w:rsid w:val="00D05ECC"/>
    <w:rsid w:val="00D06053"/>
    <w:rsid w:val="00D06060"/>
    <w:rsid w:val="00D06159"/>
    <w:rsid w:val="00D06354"/>
    <w:rsid w:val="00D06438"/>
    <w:rsid w:val="00D06575"/>
    <w:rsid w:val="00D067A0"/>
    <w:rsid w:val="00D06857"/>
    <w:rsid w:val="00D069C4"/>
    <w:rsid w:val="00D06C1E"/>
    <w:rsid w:val="00D06C95"/>
    <w:rsid w:val="00D06CE0"/>
    <w:rsid w:val="00D06E3A"/>
    <w:rsid w:val="00D06E61"/>
    <w:rsid w:val="00D06ED3"/>
    <w:rsid w:val="00D06F3F"/>
    <w:rsid w:val="00D0702E"/>
    <w:rsid w:val="00D07097"/>
    <w:rsid w:val="00D0717B"/>
    <w:rsid w:val="00D0727C"/>
    <w:rsid w:val="00D072FF"/>
    <w:rsid w:val="00D07364"/>
    <w:rsid w:val="00D07413"/>
    <w:rsid w:val="00D074D7"/>
    <w:rsid w:val="00D076FD"/>
    <w:rsid w:val="00D07710"/>
    <w:rsid w:val="00D07777"/>
    <w:rsid w:val="00D07A55"/>
    <w:rsid w:val="00D07A8A"/>
    <w:rsid w:val="00D07BE4"/>
    <w:rsid w:val="00D07C34"/>
    <w:rsid w:val="00D07DB6"/>
    <w:rsid w:val="00D07EA3"/>
    <w:rsid w:val="00D07F1C"/>
    <w:rsid w:val="00D07FFD"/>
    <w:rsid w:val="00D10014"/>
    <w:rsid w:val="00D10081"/>
    <w:rsid w:val="00D101B7"/>
    <w:rsid w:val="00D10249"/>
    <w:rsid w:val="00D1025E"/>
    <w:rsid w:val="00D103AD"/>
    <w:rsid w:val="00D104A6"/>
    <w:rsid w:val="00D104B7"/>
    <w:rsid w:val="00D10671"/>
    <w:rsid w:val="00D106A6"/>
    <w:rsid w:val="00D106B4"/>
    <w:rsid w:val="00D106EA"/>
    <w:rsid w:val="00D106F1"/>
    <w:rsid w:val="00D1084A"/>
    <w:rsid w:val="00D108C0"/>
    <w:rsid w:val="00D109D8"/>
    <w:rsid w:val="00D10C7C"/>
    <w:rsid w:val="00D1126C"/>
    <w:rsid w:val="00D112E1"/>
    <w:rsid w:val="00D11352"/>
    <w:rsid w:val="00D11353"/>
    <w:rsid w:val="00D113B3"/>
    <w:rsid w:val="00D113CB"/>
    <w:rsid w:val="00D11448"/>
    <w:rsid w:val="00D114D9"/>
    <w:rsid w:val="00D115C3"/>
    <w:rsid w:val="00D11897"/>
    <w:rsid w:val="00D118C3"/>
    <w:rsid w:val="00D11D0F"/>
    <w:rsid w:val="00D11D52"/>
    <w:rsid w:val="00D11E0D"/>
    <w:rsid w:val="00D11E37"/>
    <w:rsid w:val="00D11E73"/>
    <w:rsid w:val="00D11EAA"/>
    <w:rsid w:val="00D11F3C"/>
    <w:rsid w:val="00D11FEB"/>
    <w:rsid w:val="00D120EE"/>
    <w:rsid w:val="00D121F0"/>
    <w:rsid w:val="00D1231D"/>
    <w:rsid w:val="00D12481"/>
    <w:rsid w:val="00D1269D"/>
    <w:rsid w:val="00D12A26"/>
    <w:rsid w:val="00D12AAE"/>
    <w:rsid w:val="00D12CA0"/>
    <w:rsid w:val="00D130F1"/>
    <w:rsid w:val="00D130F5"/>
    <w:rsid w:val="00D13135"/>
    <w:rsid w:val="00D1337F"/>
    <w:rsid w:val="00D1364E"/>
    <w:rsid w:val="00D13855"/>
    <w:rsid w:val="00D13956"/>
    <w:rsid w:val="00D13A5D"/>
    <w:rsid w:val="00D13A92"/>
    <w:rsid w:val="00D13E2E"/>
    <w:rsid w:val="00D13E4E"/>
    <w:rsid w:val="00D13E4F"/>
    <w:rsid w:val="00D13E91"/>
    <w:rsid w:val="00D13EAE"/>
    <w:rsid w:val="00D13F29"/>
    <w:rsid w:val="00D140BA"/>
    <w:rsid w:val="00D141C7"/>
    <w:rsid w:val="00D141E9"/>
    <w:rsid w:val="00D141F4"/>
    <w:rsid w:val="00D14289"/>
    <w:rsid w:val="00D14313"/>
    <w:rsid w:val="00D14511"/>
    <w:rsid w:val="00D146C0"/>
    <w:rsid w:val="00D14700"/>
    <w:rsid w:val="00D14888"/>
    <w:rsid w:val="00D1493C"/>
    <w:rsid w:val="00D14AA1"/>
    <w:rsid w:val="00D14AAC"/>
    <w:rsid w:val="00D14ABC"/>
    <w:rsid w:val="00D14D3E"/>
    <w:rsid w:val="00D14D42"/>
    <w:rsid w:val="00D14DC2"/>
    <w:rsid w:val="00D14DE3"/>
    <w:rsid w:val="00D14FA0"/>
    <w:rsid w:val="00D15056"/>
    <w:rsid w:val="00D15070"/>
    <w:rsid w:val="00D151BD"/>
    <w:rsid w:val="00D15365"/>
    <w:rsid w:val="00D15445"/>
    <w:rsid w:val="00D154BE"/>
    <w:rsid w:val="00D1560E"/>
    <w:rsid w:val="00D1562D"/>
    <w:rsid w:val="00D156F3"/>
    <w:rsid w:val="00D157ED"/>
    <w:rsid w:val="00D1584E"/>
    <w:rsid w:val="00D158A3"/>
    <w:rsid w:val="00D15A01"/>
    <w:rsid w:val="00D15B2E"/>
    <w:rsid w:val="00D15D84"/>
    <w:rsid w:val="00D15EF1"/>
    <w:rsid w:val="00D15F8A"/>
    <w:rsid w:val="00D15F96"/>
    <w:rsid w:val="00D16034"/>
    <w:rsid w:val="00D16206"/>
    <w:rsid w:val="00D16246"/>
    <w:rsid w:val="00D1627F"/>
    <w:rsid w:val="00D1628F"/>
    <w:rsid w:val="00D165D8"/>
    <w:rsid w:val="00D1664A"/>
    <w:rsid w:val="00D166DA"/>
    <w:rsid w:val="00D168D3"/>
    <w:rsid w:val="00D16E5E"/>
    <w:rsid w:val="00D16F01"/>
    <w:rsid w:val="00D170A4"/>
    <w:rsid w:val="00D170CC"/>
    <w:rsid w:val="00D173CF"/>
    <w:rsid w:val="00D1750E"/>
    <w:rsid w:val="00D176CB"/>
    <w:rsid w:val="00D1770D"/>
    <w:rsid w:val="00D1782A"/>
    <w:rsid w:val="00D17A93"/>
    <w:rsid w:val="00D17AEB"/>
    <w:rsid w:val="00D17C1D"/>
    <w:rsid w:val="00D17DDA"/>
    <w:rsid w:val="00D202D1"/>
    <w:rsid w:val="00D202E6"/>
    <w:rsid w:val="00D20386"/>
    <w:rsid w:val="00D203F8"/>
    <w:rsid w:val="00D203FD"/>
    <w:rsid w:val="00D2056F"/>
    <w:rsid w:val="00D205CD"/>
    <w:rsid w:val="00D2072D"/>
    <w:rsid w:val="00D20775"/>
    <w:rsid w:val="00D208B0"/>
    <w:rsid w:val="00D208BD"/>
    <w:rsid w:val="00D20985"/>
    <w:rsid w:val="00D209D4"/>
    <w:rsid w:val="00D20A3D"/>
    <w:rsid w:val="00D20B2A"/>
    <w:rsid w:val="00D20B6C"/>
    <w:rsid w:val="00D20C1C"/>
    <w:rsid w:val="00D20C8B"/>
    <w:rsid w:val="00D20CEA"/>
    <w:rsid w:val="00D20D14"/>
    <w:rsid w:val="00D20D8F"/>
    <w:rsid w:val="00D20FAF"/>
    <w:rsid w:val="00D20FF7"/>
    <w:rsid w:val="00D212A6"/>
    <w:rsid w:val="00D213C3"/>
    <w:rsid w:val="00D213D5"/>
    <w:rsid w:val="00D214BD"/>
    <w:rsid w:val="00D215BE"/>
    <w:rsid w:val="00D21658"/>
    <w:rsid w:val="00D21743"/>
    <w:rsid w:val="00D217B6"/>
    <w:rsid w:val="00D217DE"/>
    <w:rsid w:val="00D217EC"/>
    <w:rsid w:val="00D218AA"/>
    <w:rsid w:val="00D21934"/>
    <w:rsid w:val="00D21A84"/>
    <w:rsid w:val="00D21F03"/>
    <w:rsid w:val="00D22195"/>
    <w:rsid w:val="00D2222E"/>
    <w:rsid w:val="00D22235"/>
    <w:rsid w:val="00D222AF"/>
    <w:rsid w:val="00D222DF"/>
    <w:rsid w:val="00D223F2"/>
    <w:rsid w:val="00D22550"/>
    <w:rsid w:val="00D225C8"/>
    <w:rsid w:val="00D22695"/>
    <w:rsid w:val="00D22731"/>
    <w:rsid w:val="00D2289B"/>
    <w:rsid w:val="00D229E3"/>
    <w:rsid w:val="00D22BC6"/>
    <w:rsid w:val="00D22C20"/>
    <w:rsid w:val="00D22C26"/>
    <w:rsid w:val="00D22CB6"/>
    <w:rsid w:val="00D22CC9"/>
    <w:rsid w:val="00D22CDB"/>
    <w:rsid w:val="00D22FA2"/>
    <w:rsid w:val="00D230CA"/>
    <w:rsid w:val="00D2312B"/>
    <w:rsid w:val="00D231E8"/>
    <w:rsid w:val="00D233D5"/>
    <w:rsid w:val="00D234EE"/>
    <w:rsid w:val="00D23651"/>
    <w:rsid w:val="00D2385E"/>
    <w:rsid w:val="00D238FE"/>
    <w:rsid w:val="00D239A7"/>
    <w:rsid w:val="00D23E34"/>
    <w:rsid w:val="00D23F47"/>
    <w:rsid w:val="00D240A0"/>
    <w:rsid w:val="00D240E4"/>
    <w:rsid w:val="00D241DF"/>
    <w:rsid w:val="00D241E3"/>
    <w:rsid w:val="00D2496E"/>
    <w:rsid w:val="00D249BE"/>
    <w:rsid w:val="00D24AF5"/>
    <w:rsid w:val="00D24B14"/>
    <w:rsid w:val="00D24C7E"/>
    <w:rsid w:val="00D24D85"/>
    <w:rsid w:val="00D24F82"/>
    <w:rsid w:val="00D24F83"/>
    <w:rsid w:val="00D24FA0"/>
    <w:rsid w:val="00D253BF"/>
    <w:rsid w:val="00D254F5"/>
    <w:rsid w:val="00D25511"/>
    <w:rsid w:val="00D25569"/>
    <w:rsid w:val="00D25689"/>
    <w:rsid w:val="00D256E2"/>
    <w:rsid w:val="00D25866"/>
    <w:rsid w:val="00D258C9"/>
    <w:rsid w:val="00D259E2"/>
    <w:rsid w:val="00D25B39"/>
    <w:rsid w:val="00D25CA7"/>
    <w:rsid w:val="00D25ED6"/>
    <w:rsid w:val="00D25FBC"/>
    <w:rsid w:val="00D25FBD"/>
    <w:rsid w:val="00D2602C"/>
    <w:rsid w:val="00D260D2"/>
    <w:rsid w:val="00D260D7"/>
    <w:rsid w:val="00D260E9"/>
    <w:rsid w:val="00D26265"/>
    <w:rsid w:val="00D26321"/>
    <w:rsid w:val="00D26784"/>
    <w:rsid w:val="00D26856"/>
    <w:rsid w:val="00D2685B"/>
    <w:rsid w:val="00D268E6"/>
    <w:rsid w:val="00D26972"/>
    <w:rsid w:val="00D269E4"/>
    <w:rsid w:val="00D26A8C"/>
    <w:rsid w:val="00D26C0C"/>
    <w:rsid w:val="00D26D57"/>
    <w:rsid w:val="00D26E1A"/>
    <w:rsid w:val="00D270B9"/>
    <w:rsid w:val="00D27103"/>
    <w:rsid w:val="00D272B7"/>
    <w:rsid w:val="00D27571"/>
    <w:rsid w:val="00D27681"/>
    <w:rsid w:val="00D2784F"/>
    <w:rsid w:val="00D27B3C"/>
    <w:rsid w:val="00D27BC4"/>
    <w:rsid w:val="00D27D6D"/>
    <w:rsid w:val="00D27DC1"/>
    <w:rsid w:val="00D27E0A"/>
    <w:rsid w:val="00D27E36"/>
    <w:rsid w:val="00D27EA0"/>
    <w:rsid w:val="00D27F0C"/>
    <w:rsid w:val="00D27FB8"/>
    <w:rsid w:val="00D30068"/>
    <w:rsid w:val="00D30476"/>
    <w:rsid w:val="00D304E4"/>
    <w:rsid w:val="00D3056B"/>
    <w:rsid w:val="00D30594"/>
    <w:rsid w:val="00D305B7"/>
    <w:rsid w:val="00D30621"/>
    <w:rsid w:val="00D30652"/>
    <w:rsid w:val="00D306DB"/>
    <w:rsid w:val="00D306EF"/>
    <w:rsid w:val="00D30802"/>
    <w:rsid w:val="00D30821"/>
    <w:rsid w:val="00D30900"/>
    <w:rsid w:val="00D30A0D"/>
    <w:rsid w:val="00D30A9F"/>
    <w:rsid w:val="00D30B94"/>
    <w:rsid w:val="00D30C08"/>
    <w:rsid w:val="00D30CC1"/>
    <w:rsid w:val="00D30CDD"/>
    <w:rsid w:val="00D30D75"/>
    <w:rsid w:val="00D30D90"/>
    <w:rsid w:val="00D3100D"/>
    <w:rsid w:val="00D31022"/>
    <w:rsid w:val="00D31164"/>
    <w:rsid w:val="00D3121E"/>
    <w:rsid w:val="00D31388"/>
    <w:rsid w:val="00D31393"/>
    <w:rsid w:val="00D31477"/>
    <w:rsid w:val="00D316C9"/>
    <w:rsid w:val="00D31735"/>
    <w:rsid w:val="00D3175F"/>
    <w:rsid w:val="00D3185B"/>
    <w:rsid w:val="00D31AEF"/>
    <w:rsid w:val="00D31BB7"/>
    <w:rsid w:val="00D31C04"/>
    <w:rsid w:val="00D31D05"/>
    <w:rsid w:val="00D31F84"/>
    <w:rsid w:val="00D32014"/>
    <w:rsid w:val="00D32108"/>
    <w:rsid w:val="00D3211B"/>
    <w:rsid w:val="00D32269"/>
    <w:rsid w:val="00D322A5"/>
    <w:rsid w:val="00D322F3"/>
    <w:rsid w:val="00D326AB"/>
    <w:rsid w:val="00D326E5"/>
    <w:rsid w:val="00D32813"/>
    <w:rsid w:val="00D32921"/>
    <w:rsid w:val="00D32B54"/>
    <w:rsid w:val="00D32C32"/>
    <w:rsid w:val="00D32C5A"/>
    <w:rsid w:val="00D32DE4"/>
    <w:rsid w:val="00D32DFA"/>
    <w:rsid w:val="00D32E18"/>
    <w:rsid w:val="00D32F26"/>
    <w:rsid w:val="00D32FB2"/>
    <w:rsid w:val="00D3312E"/>
    <w:rsid w:val="00D3314B"/>
    <w:rsid w:val="00D332AF"/>
    <w:rsid w:val="00D3345F"/>
    <w:rsid w:val="00D334AB"/>
    <w:rsid w:val="00D33612"/>
    <w:rsid w:val="00D33614"/>
    <w:rsid w:val="00D337DD"/>
    <w:rsid w:val="00D338CA"/>
    <w:rsid w:val="00D33A79"/>
    <w:rsid w:val="00D33E94"/>
    <w:rsid w:val="00D33ED3"/>
    <w:rsid w:val="00D33FF7"/>
    <w:rsid w:val="00D341F5"/>
    <w:rsid w:val="00D343FF"/>
    <w:rsid w:val="00D34542"/>
    <w:rsid w:val="00D3463F"/>
    <w:rsid w:val="00D34733"/>
    <w:rsid w:val="00D34835"/>
    <w:rsid w:val="00D348F6"/>
    <w:rsid w:val="00D3491E"/>
    <w:rsid w:val="00D34A33"/>
    <w:rsid w:val="00D34B6B"/>
    <w:rsid w:val="00D34BE7"/>
    <w:rsid w:val="00D34C29"/>
    <w:rsid w:val="00D34C8E"/>
    <w:rsid w:val="00D34EE3"/>
    <w:rsid w:val="00D352B7"/>
    <w:rsid w:val="00D352E3"/>
    <w:rsid w:val="00D35431"/>
    <w:rsid w:val="00D35738"/>
    <w:rsid w:val="00D35894"/>
    <w:rsid w:val="00D35A01"/>
    <w:rsid w:val="00D35AC7"/>
    <w:rsid w:val="00D35BCB"/>
    <w:rsid w:val="00D35E6B"/>
    <w:rsid w:val="00D35E8A"/>
    <w:rsid w:val="00D35EF8"/>
    <w:rsid w:val="00D35F32"/>
    <w:rsid w:val="00D36239"/>
    <w:rsid w:val="00D36310"/>
    <w:rsid w:val="00D3639E"/>
    <w:rsid w:val="00D36448"/>
    <w:rsid w:val="00D364A6"/>
    <w:rsid w:val="00D3650B"/>
    <w:rsid w:val="00D36642"/>
    <w:rsid w:val="00D3678A"/>
    <w:rsid w:val="00D367B0"/>
    <w:rsid w:val="00D367CE"/>
    <w:rsid w:val="00D368EF"/>
    <w:rsid w:val="00D36A3D"/>
    <w:rsid w:val="00D36B11"/>
    <w:rsid w:val="00D36C1E"/>
    <w:rsid w:val="00D36E71"/>
    <w:rsid w:val="00D3709C"/>
    <w:rsid w:val="00D3722C"/>
    <w:rsid w:val="00D372CB"/>
    <w:rsid w:val="00D3776B"/>
    <w:rsid w:val="00D37898"/>
    <w:rsid w:val="00D378FC"/>
    <w:rsid w:val="00D37915"/>
    <w:rsid w:val="00D37946"/>
    <w:rsid w:val="00D37A1A"/>
    <w:rsid w:val="00D37A1F"/>
    <w:rsid w:val="00D37AE6"/>
    <w:rsid w:val="00D37B7E"/>
    <w:rsid w:val="00D37C5A"/>
    <w:rsid w:val="00D37D17"/>
    <w:rsid w:val="00D37D87"/>
    <w:rsid w:val="00D37DB8"/>
    <w:rsid w:val="00D37E8A"/>
    <w:rsid w:val="00D400CA"/>
    <w:rsid w:val="00D40148"/>
    <w:rsid w:val="00D4014F"/>
    <w:rsid w:val="00D403B5"/>
    <w:rsid w:val="00D404C3"/>
    <w:rsid w:val="00D405B6"/>
    <w:rsid w:val="00D4063A"/>
    <w:rsid w:val="00D40828"/>
    <w:rsid w:val="00D409D9"/>
    <w:rsid w:val="00D40A4B"/>
    <w:rsid w:val="00D40A6E"/>
    <w:rsid w:val="00D40B33"/>
    <w:rsid w:val="00D40C0A"/>
    <w:rsid w:val="00D40DA0"/>
    <w:rsid w:val="00D40F9C"/>
    <w:rsid w:val="00D40FDD"/>
    <w:rsid w:val="00D41094"/>
    <w:rsid w:val="00D411AC"/>
    <w:rsid w:val="00D413C5"/>
    <w:rsid w:val="00D414DB"/>
    <w:rsid w:val="00D4151A"/>
    <w:rsid w:val="00D41583"/>
    <w:rsid w:val="00D416CE"/>
    <w:rsid w:val="00D4177E"/>
    <w:rsid w:val="00D418BD"/>
    <w:rsid w:val="00D418C2"/>
    <w:rsid w:val="00D419EB"/>
    <w:rsid w:val="00D419F0"/>
    <w:rsid w:val="00D41AEB"/>
    <w:rsid w:val="00D41E76"/>
    <w:rsid w:val="00D41EC8"/>
    <w:rsid w:val="00D42113"/>
    <w:rsid w:val="00D422D9"/>
    <w:rsid w:val="00D422DF"/>
    <w:rsid w:val="00D42369"/>
    <w:rsid w:val="00D42437"/>
    <w:rsid w:val="00D42718"/>
    <w:rsid w:val="00D42829"/>
    <w:rsid w:val="00D42991"/>
    <w:rsid w:val="00D42A8E"/>
    <w:rsid w:val="00D42B25"/>
    <w:rsid w:val="00D42B44"/>
    <w:rsid w:val="00D42B99"/>
    <w:rsid w:val="00D42BC5"/>
    <w:rsid w:val="00D42DB5"/>
    <w:rsid w:val="00D42E4F"/>
    <w:rsid w:val="00D42EC3"/>
    <w:rsid w:val="00D4303D"/>
    <w:rsid w:val="00D4307E"/>
    <w:rsid w:val="00D4318F"/>
    <w:rsid w:val="00D43209"/>
    <w:rsid w:val="00D432BF"/>
    <w:rsid w:val="00D432EC"/>
    <w:rsid w:val="00D43327"/>
    <w:rsid w:val="00D433AA"/>
    <w:rsid w:val="00D433C5"/>
    <w:rsid w:val="00D435B7"/>
    <w:rsid w:val="00D437F4"/>
    <w:rsid w:val="00D437F9"/>
    <w:rsid w:val="00D438BF"/>
    <w:rsid w:val="00D438EB"/>
    <w:rsid w:val="00D4399E"/>
    <w:rsid w:val="00D43A03"/>
    <w:rsid w:val="00D43A08"/>
    <w:rsid w:val="00D43CDC"/>
    <w:rsid w:val="00D43F72"/>
    <w:rsid w:val="00D440C3"/>
    <w:rsid w:val="00D440E2"/>
    <w:rsid w:val="00D440F8"/>
    <w:rsid w:val="00D44108"/>
    <w:rsid w:val="00D4414C"/>
    <w:rsid w:val="00D4421B"/>
    <w:rsid w:val="00D44225"/>
    <w:rsid w:val="00D44493"/>
    <w:rsid w:val="00D444A2"/>
    <w:rsid w:val="00D44742"/>
    <w:rsid w:val="00D44BEB"/>
    <w:rsid w:val="00D44C1E"/>
    <w:rsid w:val="00D44C79"/>
    <w:rsid w:val="00D44E68"/>
    <w:rsid w:val="00D44E7E"/>
    <w:rsid w:val="00D4513C"/>
    <w:rsid w:val="00D45155"/>
    <w:rsid w:val="00D451FA"/>
    <w:rsid w:val="00D453B5"/>
    <w:rsid w:val="00D453E5"/>
    <w:rsid w:val="00D454E3"/>
    <w:rsid w:val="00D45620"/>
    <w:rsid w:val="00D45652"/>
    <w:rsid w:val="00D45745"/>
    <w:rsid w:val="00D45887"/>
    <w:rsid w:val="00D45A17"/>
    <w:rsid w:val="00D45A37"/>
    <w:rsid w:val="00D45C75"/>
    <w:rsid w:val="00D45CAC"/>
    <w:rsid w:val="00D45CD0"/>
    <w:rsid w:val="00D45D01"/>
    <w:rsid w:val="00D45E0B"/>
    <w:rsid w:val="00D45F48"/>
    <w:rsid w:val="00D45F57"/>
    <w:rsid w:val="00D45F83"/>
    <w:rsid w:val="00D462DC"/>
    <w:rsid w:val="00D467E2"/>
    <w:rsid w:val="00D46B33"/>
    <w:rsid w:val="00D46D03"/>
    <w:rsid w:val="00D46DC9"/>
    <w:rsid w:val="00D470CE"/>
    <w:rsid w:val="00D47116"/>
    <w:rsid w:val="00D4721E"/>
    <w:rsid w:val="00D47298"/>
    <w:rsid w:val="00D47322"/>
    <w:rsid w:val="00D4739C"/>
    <w:rsid w:val="00D47445"/>
    <w:rsid w:val="00D47566"/>
    <w:rsid w:val="00D476E5"/>
    <w:rsid w:val="00D477FB"/>
    <w:rsid w:val="00D47901"/>
    <w:rsid w:val="00D47978"/>
    <w:rsid w:val="00D479AA"/>
    <w:rsid w:val="00D479B4"/>
    <w:rsid w:val="00D47A50"/>
    <w:rsid w:val="00D47A5C"/>
    <w:rsid w:val="00D47B38"/>
    <w:rsid w:val="00D47D62"/>
    <w:rsid w:val="00D47F0E"/>
    <w:rsid w:val="00D50195"/>
    <w:rsid w:val="00D504DA"/>
    <w:rsid w:val="00D504DF"/>
    <w:rsid w:val="00D50664"/>
    <w:rsid w:val="00D506AD"/>
    <w:rsid w:val="00D506D0"/>
    <w:rsid w:val="00D506E9"/>
    <w:rsid w:val="00D50782"/>
    <w:rsid w:val="00D5097B"/>
    <w:rsid w:val="00D50A87"/>
    <w:rsid w:val="00D50A8F"/>
    <w:rsid w:val="00D50E98"/>
    <w:rsid w:val="00D51246"/>
    <w:rsid w:val="00D5126F"/>
    <w:rsid w:val="00D5127E"/>
    <w:rsid w:val="00D514AA"/>
    <w:rsid w:val="00D51537"/>
    <w:rsid w:val="00D51585"/>
    <w:rsid w:val="00D516FE"/>
    <w:rsid w:val="00D51713"/>
    <w:rsid w:val="00D51966"/>
    <w:rsid w:val="00D519E9"/>
    <w:rsid w:val="00D51B9D"/>
    <w:rsid w:val="00D51C0C"/>
    <w:rsid w:val="00D51C26"/>
    <w:rsid w:val="00D51C88"/>
    <w:rsid w:val="00D51CC1"/>
    <w:rsid w:val="00D51CEE"/>
    <w:rsid w:val="00D51EDB"/>
    <w:rsid w:val="00D52062"/>
    <w:rsid w:val="00D5207B"/>
    <w:rsid w:val="00D5208F"/>
    <w:rsid w:val="00D52186"/>
    <w:rsid w:val="00D52222"/>
    <w:rsid w:val="00D5223A"/>
    <w:rsid w:val="00D522AD"/>
    <w:rsid w:val="00D52393"/>
    <w:rsid w:val="00D52710"/>
    <w:rsid w:val="00D5284D"/>
    <w:rsid w:val="00D528CC"/>
    <w:rsid w:val="00D5290E"/>
    <w:rsid w:val="00D52D69"/>
    <w:rsid w:val="00D52D92"/>
    <w:rsid w:val="00D5309B"/>
    <w:rsid w:val="00D530EB"/>
    <w:rsid w:val="00D53197"/>
    <w:rsid w:val="00D532E1"/>
    <w:rsid w:val="00D53333"/>
    <w:rsid w:val="00D533EC"/>
    <w:rsid w:val="00D53536"/>
    <w:rsid w:val="00D535DA"/>
    <w:rsid w:val="00D53603"/>
    <w:rsid w:val="00D53945"/>
    <w:rsid w:val="00D5397B"/>
    <w:rsid w:val="00D53A2D"/>
    <w:rsid w:val="00D53AB0"/>
    <w:rsid w:val="00D53DCD"/>
    <w:rsid w:val="00D540C0"/>
    <w:rsid w:val="00D54114"/>
    <w:rsid w:val="00D5448E"/>
    <w:rsid w:val="00D5449F"/>
    <w:rsid w:val="00D54568"/>
    <w:rsid w:val="00D54678"/>
    <w:rsid w:val="00D546FF"/>
    <w:rsid w:val="00D54793"/>
    <w:rsid w:val="00D547A9"/>
    <w:rsid w:val="00D547C6"/>
    <w:rsid w:val="00D5484E"/>
    <w:rsid w:val="00D548FD"/>
    <w:rsid w:val="00D549BC"/>
    <w:rsid w:val="00D54BFB"/>
    <w:rsid w:val="00D54C4F"/>
    <w:rsid w:val="00D54C7F"/>
    <w:rsid w:val="00D54C8A"/>
    <w:rsid w:val="00D54D50"/>
    <w:rsid w:val="00D54DAB"/>
    <w:rsid w:val="00D54DB6"/>
    <w:rsid w:val="00D55121"/>
    <w:rsid w:val="00D55294"/>
    <w:rsid w:val="00D55388"/>
    <w:rsid w:val="00D55422"/>
    <w:rsid w:val="00D55426"/>
    <w:rsid w:val="00D5545F"/>
    <w:rsid w:val="00D5555F"/>
    <w:rsid w:val="00D5563D"/>
    <w:rsid w:val="00D556E0"/>
    <w:rsid w:val="00D5573B"/>
    <w:rsid w:val="00D557F8"/>
    <w:rsid w:val="00D5581A"/>
    <w:rsid w:val="00D558B1"/>
    <w:rsid w:val="00D558BB"/>
    <w:rsid w:val="00D55974"/>
    <w:rsid w:val="00D55A11"/>
    <w:rsid w:val="00D55AD5"/>
    <w:rsid w:val="00D55AD8"/>
    <w:rsid w:val="00D55BEC"/>
    <w:rsid w:val="00D55D18"/>
    <w:rsid w:val="00D55EA6"/>
    <w:rsid w:val="00D55F8A"/>
    <w:rsid w:val="00D56192"/>
    <w:rsid w:val="00D562D0"/>
    <w:rsid w:val="00D56393"/>
    <w:rsid w:val="00D5645F"/>
    <w:rsid w:val="00D564FE"/>
    <w:rsid w:val="00D5696B"/>
    <w:rsid w:val="00D569E1"/>
    <w:rsid w:val="00D56AAD"/>
    <w:rsid w:val="00D56B33"/>
    <w:rsid w:val="00D56B3C"/>
    <w:rsid w:val="00D56BE4"/>
    <w:rsid w:val="00D57058"/>
    <w:rsid w:val="00D5708E"/>
    <w:rsid w:val="00D571BA"/>
    <w:rsid w:val="00D5749D"/>
    <w:rsid w:val="00D5757D"/>
    <w:rsid w:val="00D57635"/>
    <w:rsid w:val="00D5767D"/>
    <w:rsid w:val="00D5768C"/>
    <w:rsid w:val="00D576CA"/>
    <w:rsid w:val="00D57702"/>
    <w:rsid w:val="00D57795"/>
    <w:rsid w:val="00D5783A"/>
    <w:rsid w:val="00D5784F"/>
    <w:rsid w:val="00D57905"/>
    <w:rsid w:val="00D579EA"/>
    <w:rsid w:val="00D57B60"/>
    <w:rsid w:val="00D57F1B"/>
    <w:rsid w:val="00D57FD1"/>
    <w:rsid w:val="00D5DD3B"/>
    <w:rsid w:val="00D60055"/>
    <w:rsid w:val="00D60088"/>
    <w:rsid w:val="00D60172"/>
    <w:rsid w:val="00D60247"/>
    <w:rsid w:val="00D60604"/>
    <w:rsid w:val="00D606B5"/>
    <w:rsid w:val="00D606CF"/>
    <w:rsid w:val="00D6092A"/>
    <w:rsid w:val="00D60945"/>
    <w:rsid w:val="00D6099E"/>
    <w:rsid w:val="00D609F2"/>
    <w:rsid w:val="00D60A0B"/>
    <w:rsid w:val="00D60A4B"/>
    <w:rsid w:val="00D60A5F"/>
    <w:rsid w:val="00D60A9D"/>
    <w:rsid w:val="00D60B63"/>
    <w:rsid w:val="00D60DC0"/>
    <w:rsid w:val="00D60E12"/>
    <w:rsid w:val="00D60E93"/>
    <w:rsid w:val="00D610D0"/>
    <w:rsid w:val="00D610D8"/>
    <w:rsid w:val="00D610F8"/>
    <w:rsid w:val="00D6115D"/>
    <w:rsid w:val="00D61261"/>
    <w:rsid w:val="00D61350"/>
    <w:rsid w:val="00D6162C"/>
    <w:rsid w:val="00D61776"/>
    <w:rsid w:val="00D617E6"/>
    <w:rsid w:val="00D61A08"/>
    <w:rsid w:val="00D61AED"/>
    <w:rsid w:val="00D61AF5"/>
    <w:rsid w:val="00D61B35"/>
    <w:rsid w:val="00D61BAE"/>
    <w:rsid w:val="00D61C18"/>
    <w:rsid w:val="00D61CD8"/>
    <w:rsid w:val="00D61E42"/>
    <w:rsid w:val="00D62178"/>
    <w:rsid w:val="00D62378"/>
    <w:rsid w:val="00D6237F"/>
    <w:rsid w:val="00D623E7"/>
    <w:rsid w:val="00D6241A"/>
    <w:rsid w:val="00D624CC"/>
    <w:rsid w:val="00D625A2"/>
    <w:rsid w:val="00D62600"/>
    <w:rsid w:val="00D626EB"/>
    <w:rsid w:val="00D627B5"/>
    <w:rsid w:val="00D629F1"/>
    <w:rsid w:val="00D62A71"/>
    <w:rsid w:val="00D62D39"/>
    <w:rsid w:val="00D62F34"/>
    <w:rsid w:val="00D62FF8"/>
    <w:rsid w:val="00D63107"/>
    <w:rsid w:val="00D63196"/>
    <w:rsid w:val="00D6325C"/>
    <w:rsid w:val="00D63303"/>
    <w:rsid w:val="00D633A7"/>
    <w:rsid w:val="00D63509"/>
    <w:rsid w:val="00D635C8"/>
    <w:rsid w:val="00D639E3"/>
    <w:rsid w:val="00D639ED"/>
    <w:rsid w:val="00D63A30"/>
    <w:rsid w:val="00D63A66"/>
    <w:rsid w:val="00D63AE2"/>
    <w:rsid w:val="00D63AF5"/>
    <w:rsid w:val="00D63B9D"/>
    <w:rsid w:val="00D63BA7"/>
    <w:rsid w:val="00D63D12"/>
    <w:rsid w:val="00D63E75"/>
    <w:rsid w:val="00D63EDA"/>
    <w:rsid w:val="00D63F10"/>
    <w:rsid w:val="00D63F4D"/>
    <w:rsid w:val="00D63F59"/>
    <w:rsid w:val="00D63FD9"/>
    <w:rsid w:val="00D63FEA"/>
    <w:rsid w:val="00D6415A"/>
    <w:rsid w:val="00D64527"/>
    <w:rsid w:val="00D646ED"/>
    <w:rsid w:val="00D648A0"/>
    <w:rsid w:val="00D648A4"/>
    <w:rsid w:val="00D648FF"/>
    <w:rsid w:val="00D64900"/>
    <w:rsid w:val="00D6498F"/>
    <w:rsid w:val="00D649F5"/>
    <w:rsid w:val="00D64AC8"/>
    <w:rsid w:val="00D64AC9"/>
    <w:rsid w:val="00D64CEC"/>
    <w:rsid w:val="00D64D40"/>
    <w:rsid w:val="00D64DB0"/>
    <w:rsid w:val="00D64DC9"/>
    <w:rsid w:val="00D64E55"/>
    <w:rsid w:val="00D65078"/>
    <w:rsid w:val="00D651F6"/>
    <w:rsid w:val="00D65256"/>
    <w:rsid w:val="00D652B5"/>
    <w:rsid w:val="00D6533A"/>
    <w:rsid w:val="00D65529"/>
    <w:rsid w:val="00D65550"/>
    <w:rsid w:val="00D657CE"/>
    <w:rsid w:val="00D659CB"/>
    <w:rsid w:val="00D65A38"/>
    <w:rsid w:val="00D65A7D"/>
    <w:rsid w:val="00D65ADB"/>
    <w:rsid w:val="00D65BCA"/>
    <w:rsid w:val="00D65EE2"/>
    <w:rsid w:val="00D65FA5"/>
    <w:rsid w:val="00D6601F"/>
    <w:rsid w:val="00D66050"/>
    <w:rsid w:val="00D66155"/>
    <w:rsid w:val="00D665C7"/>
    <w:rsid w:val="00D66612"/>
    <w:rsid w:val="00D6673C"/>
    <w:rsid w:val="00D66853"/>
    <w:rsid w:val="00D6686C"/>
    <w:rsid w:val="00D669A1"/>
    <w:rsid w:val="00D669A9"/>
    <w:rsid w:val="00D66A2D"/>
    <w:rsid w:val="00D66AA9"/>
    <w:rsid w:val="00D66F63"/>
    <w:rsid w:val="00D67113"/>
    <w:rsid w:val="00D67171"/>
    <w:rsid w:val="00D6718A"/>
    <w:rsid w:val="00D672EB"/>
    <w:rsid w:val="00D67371"/>
    <w:rsid w:val="00D6744F"/>
    <w:rsid w:val="00D674F1"/>
    <w:rsid w:val="00D67506"/>
    <w:rsid w:val="00D677A1"/>
    <w:rsid w:val="00D677AB"/>
    <w:rsid w:val="00D67916"/>
    <w:rsid w:val="00D67954"/>
    <w:rsid w:val="00D67C09"/>
    <w:rsid w:val="00D67C62"/>
    <w:rsid w:val="00D67DF1"/>
    <w:rsid w:val="00D67EB6"/>
    <w:rsid w:val="00D70119"/>
    <w:rsid w:val="00D70261"/>
    <w:rsid w:val="00D70296"/>
    <w:rsid w:val="00D70461"/>
    <w:rsid w:val="00D7048C"/>
    <w:rsid w:val="00D704C1"/>
    <w:rsid w:val="00D7055F"/>
    <w:rsid w:val="00D70615"/>
    <w:rsid w:val="00D7069F"/>
    <w:rsid w:val="00D70808"/>
    <w:rsid w:val="00D708B0"/>
    <w:rsid w:val="00D70BB5"/>
    <w:rsid w:val="00D70D6F"/>
    <w:rsid w:val="00D70DC8"/>
    <w:rsid w:val="00D70EDD"/>
    <w:rsid w:val="00D70F56"/>
    <w:rsid w:val="00D71178"/>
    <w:rsid w:val="00D71247"/>
    <w:rsid w:val="00D7124A"/>
    <w:rsid w:val="00D713DF"/>
    <w:rsid w:val="00D716ED"/>
    <w:rsid w:val="00D716EF"/>
    <w:rsid w:val="00D7173A"/>
    <w:rsid w:val="00D718DF"/>
    <w:rsid w:val="00D7193F"/>
    <w:rsid w:val="00D71A88"/>
    <w:rsid w:val="00D71B52"/>
    <w:rsid w:val="00D71BCF"/>
    <w:rsid w:val="00D71D87"/>
    <w:rsid w:val="00D71E80"/>
    <w:rsid w:val="00D71E90"/>
    <w:rsid w:val="00D71EBF"/>
    <w:rsid w:val="00D71EC2"/>
    <w:rsid w:val="00D72073"/>
    <w:rsid w:val="00D7209D"/>
    <w:rsid w:val="00D7213E"/>
    <w:rsid w:val="00D7221E"/>
    <w:rsid w:val="00D722B9"/>
    <w:rsid w:val="00D72301"/>
    <w:rsid w:val="00D72386"/>
    <w:rsid w:val="00D72567"/>
    <w:rsid w:val="00D725B0"/>
    <w:rsid w:val="00D725EB"/>
    <w:rsid w:val="00D726A9"/>
    <w:rsid w:val="00D7282E"/>
    <w:rsid w:val="00D729A2"/>
    <w:rsid w:val="00D72A04"/>
    <w:rsid w:val="00D72CCC"/>
    <w:rsid w:val="00D72F1E"/>
    <w:rsid w:val="00D72F6E"/>
    <w:rsid w:val="00D730D9"/>
    <w:rsid w:val="00D731DE"/>
    <w:rsid w:val="00D73246"/>
    <w:rsid w:val="00D7338B"/>
    <w:rsid w:val="00D733FF"/>
    <w:rsid w:val="00D7347A"/>
    <w:rsid w:val="00D736EA"/>
    <w:rsid w:val="00D737D9"/>
    <w:rsid w:val="00D738F1"/>
    <w:rsid w:val="00D73AF8"/>
    <w:rsid w:val="00D73AFA"/>
    <w:rsid w:val="00D73B2D"/>
    <w:rsid w:val="00D73C21"/>
    <w:rsid w:val="00D73CD4"/>
    <w:rsid w:val="00D73D89"/>
    <w:rsid w:val="00D73E2C"/>
    <w:rsid w:val="00D73ED5"/>
    <w:rsid w:val="00D73F06"/>
    <w:rsid w:val="00D73F6A"/>
    <w:rsid w:val="00D741B2"/>
    <w:rsid w:val="00D741B3"/>
    <w:rsid w:val="00D74226"/>
    <w:rsid w:val="00D74283"/>
    <w:rsid w:val="00D7445C"/>
    <w:rsid w:val="00D744E4"/>
    <w:rsid w:val="00D744E8"/>
    <w:rsid w:val="00D74509"/>
    <w:rsid w:val="00D746D4"/>
    <w:rsid w:val="00D74715"/>
    <w:rsid w:val="00D747DE"/>
    <w:rsid w:val="00D747FE"/>
    <w:rsid w:val="00D74849"/>
    <w:rsid w:val="00D74A2B"/>
    <w:rsid w:val="00D74A33"/>
    <w:rsid w:val="00D74B12"/>
    <w:rsid w:val="00D74B3F"/>
    <w:rsid w:val="00D74B5C"/>
    <w:rsid w:val="00D74C00"/>
    <w:rsid w:val="00D74F7D"/>
    <w:rsid w:val="00D74FDF"/>
    <w:rsid w:val="00D750CE"/>
    <w:rsid w:val="00D75176"/>
    <w:rsid w:val="00D751BC"/>
    <w:rsid w:val="00D751FB"/>
    <w:rsid w:val="00D75215"/>
    <w:rsid w:val="00D7535F"/>
    <w:rsid w:val="00D7539D"/>
    <w:rsid w:val="00D753F3"/>
    <w:rsid w:val="00D755B9"/>
    <w:rsid w:val="00D755C3"/>
    <w:rsid w:val="00D75618"/>
    <w:rsid w:val="00D75737"/>
    <w:rsid w:val="00D7586B"/>
    <w:rsid w:val="00D75A62"/>
    <w:rsid w:val="00D75A75"/>
    <w:rsid w:val="00D75B1A"/>
    <w:rsid w:val="00D75BC2"/>
    <w:rsid w:val="00D75C72"/>
    <w:rsid w:val="00D75D96"/>
    <w:rsid w:val="00D75DC0"/>
    <w:rsid w:val="00D75F14"/>
    <w:rsid w:val="00D75F22"/>
    <w:rsid w:val="00D75FD1"/>
    <w:rsid w:val="00D76151"/>
    <w:rsid w:val="00D762D5"/>
    <w:rsid w:val="00D7660D"/>
    <w:rsid w:val="00D7694A"/>
    <w:rsid w:val="00D76D2B"/>
    <w:rsid w:val="00D76D44"/>
    <w:rsid w:val="00D76E67"/>
    <w:rsid w:val="00D76E97"/>
    <w:rsid w:val="00D76F25"/>
    <w:rsid w:val="00D76FDD"/>
    <w:rsid w:val="00D770C5"/>
    <w:rsid w:val="00D7712A"/>
    <w:rsid w:val="00D7729A"/>
    <w:rsid w:val="00D77A6E"/>
    <w:rsid w:val="00D77AC5"/>
    <w:rsid w:val="00D77B1D"/>
    <w:rsid w:val="00D77C4A"/>
    <w:rsid w:val="00D77D27"/>
    <w:rsid w:val="00D77D2F"/>
    <w:rsid w:val="00D77FBD"/>
    <w:rsid w:val="00D8021F"/>
    <w:rsid w:val="00D8028D"/>
    <w:rsid w:val="00D802DB"/>
    <w:rsid w:val="00D80371"/>
    <w:rsid w:val="00D80383"/>
    <w:rsid w:val="00D804F1"/>
    <w:rsid w:val="00D806A3"/>
    <w:rsid w:val="00D80719"/>
    <w:rsid w:val="00D8085B"/>
    <w:rsid w:val="00D808D1"/>
    <w:rsid w:val="00D80BAF"/>
    <w:rsid w:val="00D80D9C"/>
    <w:rsid w:val="00D80F69"/>
    <w:rsid w:val="00D80FA3"/>
    <w:rsid w:val="00D81227"/>
    <w:rsid w:val="00D813F5"/>
    <w:rsid w:val="00D814C0"/>
    <w:rsid w:val="00D81503"/>
    <w:rsid w:val="00D816DF"/>
    <w:rsid w:val="00D816EA"/>
    <w:rsid w:val="00D819D3"/>
    <w:rsid w:val="00D81B40"/>
    <w:rsid w:val="00D81C52"/>
    <w:rsid w:val="00D81D26"/>
    <w:rsid w:val="00D81F43"/>
    <w:rsid w:val="00D82096"/>
    <w:rsid w:val="00D8217B"/>
    <w:rsid w:val="00D82196"/>
    <w:rsid w:val="00D8219B"/>
    <w:rsid w:val="00D823C6"/>
    <w:rsid w:val="00D8261F"/>
    <w:rsid w:val="00D82917"/>
    <w:rsid w:val="00D829C6"/>
    <w:rsid w:val="00D829C8"/>
    <w:rsid w:val="00D829E3"/>
    <w:rsid w:val="00D82B9C"/>
    <w:rsid w:val="00D82C27"/>
    <w:rsid w:val="00D82EAE"/>
    <w:rsid w:val="00D82FF7"/>
    <w:rsid w:val="00D831B4"/>
    <w:rsid w:val="00D83240"/>
    <w:rsid w:val="00D8327F"/>
    <w:rsid w:val="00D834A3"/>
    <w:rsid w:val="00D834B5"/>
    <w:rsid w:val="00D838B9"/>
    <w:rsid w:val="00D83975"/>
    <w:rsid w:val="00D83A0D"/>
    <w:rsid w:val="00D83A42"/>
    <w:rsid w:val="00D83A81"/>
    <w:rsid w:val="00D83AB4"/>
    <w:rsid w:val="00D83CD4"/>
    <w:rsid w:val="00D83E0D"/>
    <w:rsid w:val="00D840ED"/>
    <w:rsid w:val="00D84117"/>
    <w:rsid w:val="00D841FB"/>
    <w:rsid w:val="00D84292"/>
    <w:rsid w:val="00D84401"/>
    <w:rsid w:val="00D84495"/>
    <w:rsid w:val="00D84612"/>
    <w:rsid w:val="00D848B7"/>
    <w:rsid w:val="00D84A2C"/>
    <w:rsid w:val="00D84B8D"/>
    <w:rsid w:val="00D84B94"/>
    <w:rsid w:val="00D84D75"/>
    <w:rsid w:val="00D85016"/>
    <w:rsid w:val="00D8501E"/>
    <w:rsid w:val="00D850E1"/>
    <w:rsid w:val="00D85281"/>
    <w:rsid w:val="00D852D9"/>
    <w:rsid w:val="00D85334"/>
    <w:rsid w:val="00D853CC"/>
    <w:rsid w:val="00D8552C"/>
    <w:rsid w:val="00D85862"/>
    <w:rsid w:val="00D85965"/>
    <w:rsid w:val="00D85A9F"/>
    <w:rsid w:val="00D85AC8"/>
    <w:rsid w:val="00D85B2F"/>
    <w:rsid w:val="00D85C0D"/>
    <w:rsid w:val="00D85C22"/>
    <w:rsid w:val="00D85C98"/>
    <w:rsid w:val="00D85E27"/>
    <w:rsid w:val="00D85FCA"/>
    <w:rsid w:val="00D860CE"/>
    <w:rsid w:val="00D86341"/>
    <w:rsid w:val="00D86597"/>
    <w:rsid w:val="00D865E9"/>
    <w:rsid w:val="00D8660E"/>
    <w:rsid w:val="00D86673"/>
    <w:rsid w:val="00D86762"/>
    <w:rsid w:val="00D868E1"/>
    <w:rsid w:val="00D868F9"/>
    <w:rsid w:val="00D86996"/>
    <w:rsid w:val="00D86B39"/>
    <w:rsid w:val="00D86BBA"/>
    <w:rsid w:val="00D86C93"/>
    <w:rsid w:val="00D86CA3"/>
    <w:rsid w:val="00D86DA9"/>
    <w:rsid w:val="00D86E2A"/>
    <w:rsid w:val="00D86E67"/>
    <w:rsid w:val="00D87020"/>
    <w:rsid w:val="00D87052"/>
    <w:rsid w:val="00D870A0"/>
    <w:rsid w:val="00D871CE"/>
    <w:rsid w:val="00D872A8"/>
    <w:rsid w:val="00D8736C"/>
    <w:rsid w:val="00D87461"/>
    <w:rsid w:val="00D874CB"/>
    <w:rsid w:val="00D87523"/>
    <w:rsid w:val="00D8757E"/>
    <w:rsid w:val="00D876D6"/>
    <w:rsid w:val="00D878B7"/>
    <w:rsid w:val="00D8790B"/>
    <w:rsid w:val="00D8792B"/>
    <w:rsid w:val="00D87979"/>
    <w:rsid w:val="00D87B49"/>
    <w:rsid w:val="00D87BFC"/>
    <w:rsid w:val="00D87C0A"/>
    <w:rsid w:val="00D87D19"/>
    <w:rsid w:val="00D87E6B"/>
    <w:rsid w:val="00D87EDF"/>
    <w:rsid w:val="00D87FBE"/>
    <w:rsid w:val="00D87FD8"/>
    <w:rsid w:val="00D90049"/>
    <w:rsid w:val="00D90077"/>
    <w:rsid w:val="00D90390"/>
    <w:rsid w:val="00D9039B"/>
    <w:rsid w:val="00D90A10"/>
    <w:rsid w:val="00D90BEB"/>
    <w:rsid w:val="00D90BF9"/>
    <w:rsid w:val="00D90C2C"/>
    <w:rsid w:val="00D90D2A"/>
    <w:rsid w:val="00D90EE6"/>
    <w:rsid w:val="00D90F2C"/>
    <w:rsid w:val="00D91038"/>
    <w:rsid w:val="00D91104"/>
    <w:rsid w:val="00D91326"/>
    <w:rsid w:val="00D91378"/>
    <w:rsid w:val="00D91521"/>
    <w:rsid w:val="00D9162A"/>
    <w:rsid w:val="00D9182D"/>
    <w:rsid w:val="00D91888"/>
    <w:rsid w:val="00D9188D"/>
    <w:rsid w:val="00D91968"/>
    <w:rsid w:val="00D9196D"/>
    <w:rsid w:val="00D919A0"/>
    <w:rsid w:val="00D919B2"/>
    <w:rsid w:val="00D91AB7"/>
    <w:rsid w:val="00D91D32"/>
    <w:rsid w:val="00D91E61"/>
    <w:rsid w:val="00D92059"/>
    <w:rsid w:val="00D92068"/>
    <w:rsid w:val="00D9206A"/>
    <w:rsid w:val="00D92119"/>
    <w:rsid w:val="00D9212A"/>
    <w:rsid w:val="00D92743"/>
    <w:rsid w:val="00D9296D"/>
    <w:rsid w:val="00D92982"/>
    <w:rsid w:val="00D929F7"/>
    <w:rsid w:val="00D92AE3"/>
    <w:rsid w:val="00D92B73"/>
    <w:rsid w:val="00D92BC0"/>
    <w:rsid w:val="00D92C3D"/>
    <w:rsid w:val="00D92C65"/>
    <w:rsid w:val="00D92DA3"/>
    <w:rsid w:val="00D92E50"/>
    <w:rsid w:val="00D92E72"/>
    <w:rsid w:val="00D931AB"/>
    <w:rsid w:val="00D931E7"/>
    <w:rsid w:val="00D9328B"/>
    <w:rsid w:val="00D932D6"/>
    <w:rsid w:val="00D9351A"/>
    <w:rsid w:val="00D935A7"/>
    <w:rsid w:val="00D935F7"/>
    <w:rsid w:val="00D93798"/>
    <w:rsid w:val="00D93837"/>
    <w:rsid w:val="00D938D0"/>
    <w:rsid w:val="00D939CA"/>
    <w:rsid w:val="00D93AA1"/>
    <w:rsid w:val="00D93BB4"/>
    <w:rsid w:val="00D93C17"/>
    <w:rsid w:val="00D93C65"/>
    <w:rsid w:val="00D93E0E"/>
    <w:rsid w:val="00D93ED6"/>
    <w:rsid w:val="00D94128"/>
    <w:rsid w:val="00D943E4"/>
    <w:rsid w:val="00D943F5"/>
    <w:rsid w:val="00D9445F"/>
    <w:rsid w:val="00D94506"/>
    <w:rsid w:val="00D94703"/>
    <w:rsid w:val="00D94971"/>
    <w:rsid w:val="00D94B61"/>
    <w:rsid w:val="00D94B66"/>
    <w:rsid w:val="00D94C95"/>
    <w:rsid w:val="00D94D49"/>
    <w:rsid w:val="00D94E76"/>
    <w:rsid w:val="00D94F26"/>
    <w:rsid w:val="00D94F67"/>
    <w:rsid w:val="00D94FC1"/>
    <w:rsid w:val="00D950FA"/>
    <w:rsid w:val="00D951AA"/>
    <w:rsid w:val="00D95490"/>
    <w:rsid w:val="00D95504"/>
    <w:rsid w:val="00D95647"/>
    <w:rsid w:val="00D95729"/>
    <w:rsid w:val="00D957AC"/>
    <w:rsid w:val="00D95904"/>
    <w:rsid w:val="00D9590A"/>
    <w:rsid w:val="00D95A36"/>
    <w:rsid w:val="00D95AEF"/>
    <w:rsid w:val="00D95B21"/>
    <w:rsid w:val="00D95B37"/>
    <w:rsid w:val="00D95D25"/>
    <w:rsid w:val="00D95D80"/>
    <w:rsid w:val="00D95E64"/>
    <w:rsid w:val="00D95FE9"/>
    <w:rsid w:val="00D961C7"/>
    <w:rsid w:val="00D963AE"/>
    <w:rsid w:val="00D96432"/>
    <w:rsid w:val="00D964F4"/>
    <w:rsid w:val="00D9655F"/>
    <w:rsid w:val="00D965D6"/>
    <w:rsid w:val="00D969E5"/>
    <w:rsid w:val="00D96CFF"/>
    <w:rsid w:val="00D96EC2"/>
    <w:rsid w:val="00D97125"/>
    <w:rsid w:val="00D9714D"/>
    <w:rsid w:val="00D9724E"/>
    <w:rsid w:val="00D9753C"/>
    <w:rsid w:val="00D975C0"/>
    <w:rsid w:val="00D975CE"/>
    <w:rsid w:val="00D9786D"/>
    <w:rsid w:val="00D978AB"/>
    <w:rsid w:val="00D97980"/>
    <w:rsid w:val="00D97C5E"/>
    <w:rsid w:val="00D97E7B"/>
    <w:rsid w:val="00D97F1C"/>
    <w:rsid w:val="00D97F3D"/>
    <w:rsid w:val="00D97FC3"/>
    <w:rsid w:val="00DA0012"/>
    <w:rsid w:val="00DA0125"/>
    <w:rsid w:val="00DA01D3"/>
    <w:rsid w:val="00DA0206"/>
    <w:rsid w:val="00DA0247"/>
    <w:rsid w:val="00DA0389"/>
    <w:rsid w:val="00DA03CC"/>
    <w:rsid w:val="00DA04AF"/>
    <w:rsid w:val="00DA0557"/>
    <w:rsid w:val="00DA05C1"/>
    <w:rsid w:val="00DA0731"/>
    <w:rsid w:val="00DA0787"/>
    <w:rsid w:val="00DA0922"/>
    <w:rsid w:val="00DA0A15"/>
    <w:rsid w:val="00DA0A41"/>
    <w:rsid w:val="00DA0B21"/>
    <w:rsid w:val="00DA0C02"/>
    <w:rsid w:val="00DA0CD9"/>
    <w:rsid w:val="00DA0DAA"/>
    <w:rsid w:val="00DA0DD3"/>
    <w:rsid w:val="00DA0E42"/>
    <w:rsid w:val="00DA115D"/>
    <w:rsid w:val="00DA1239"/>
    <w:rsid w:val="00DA12A0"/>
    <w:rsid w:val="00DA12A2"/>
    <w:rsid w:val="00DA1339"/>
    <w:rsid w:val="00DA137D"/>
    <w:rsid w:val="00DA149C"/>
    <w:rsid w:val="00DA16F1"/>
    <w:rsid w:val="00DA19D3"/>
    <w:rsid w:val="00DA1AC8"/>
    <w:rsid w:val="00DA1B07"/>
    <w:rsid w:val="00DA1B5A"/>
    <w:rsid w:val="00DA1C78"/>
    <w:rsid w:val="00DA1E21"/>
    <w:rsid w:val="00DA1F1C"/>
    <w:rsid w:val="00DA1F36"/>
    <w:rsid w:val="00DA21B6"/>
    <w:rsid w:val="00DA229E"/>
    <w:rsid w:val="00DA22EF"/>
    <w:rsid w:val="00DA2302"/>
    <w:rsid w:val="00DA2384"/>
    <w:rsid w:val="00DA238F"/>
    <w:rsid w:val="00DA239A"/>
    <w:rsid w:val="00DA244C"/>
    <w:rsid w:val="00DA24D6"/>
    <w:rsid w:val="00DA2517"/>
    <w:rsid w:val="00DA26E1"/>
    <w:rsid w:val="00DA2AE4"/>
    <w:rsid w:val="00DA2AFB"/>
    <w:rsid w:val="00DA2B23"/>
    <w:rsid w:val="00DA2C45"/>
    <w:rsid w:val="00DA2C5C"/>
    <w:rsid w:val="00DA2E41"/>
    <w:rsid w:val="00DA2EC8"/>
    <w:rsid w:val="00DA301F"/>
    <w:rsid w:val="00DA305E"/>
    <w:rsid w:val="00DA3148"/>
    <w:rsid w:val="00DA319D"/>
    <w:rsid w:val="00DA31B9"/>
    <w:rsid w:val="00DA31F8"/>
    <w:rsid w:val="00DA32CF"/>
    <w:rsid w:val="00DA3309"/>
    <w:rsid w:val="00DA3573"/>
    <w:rsid w:val="00DA35AA"/>
    <w:rsid w:val="00DA35C8"/>
    <w:rsid w:val="00DA366C"/>
    <w:rsid w:val="00DA3710"/>
    <w:rsid w:val="00DA38B7"/>
    <w:rsid w:val="00DA393C"/>
    <w:rsid w:val="00DA3A41"/>
    <w:rsid w:val="00DA3A90"/>
    <w:rsid w:val="00DA3A9D"/>
    <w:rsid w:val="00DA3C2F"/>
    <w:rsid w:val="00DA3CE5"/>
    <w:rsid w:val="00DA3D04"/>
    <w:rsid w:val="00DA3D64"/>
    <w:rsid w:val="00DA3DB7"/>
    <w:rsid w:val="00DA3E17"/>
    <w:rsid w:val="00DA3F84"/>
    <w:rsid w:val="00DA3FBF"/>
    <w:rsid w:val="00DA45EF"/>
    <w:rsid w:val="00DA474C"/>
    <w:rsid w:val="00DA474D"/>
    <w:rsid w:val="00DA47A4"/>
    <w:rsid w:val="00DA47F2"/>
    <w:rsid w:val="00DA47F7"/>
    <w:rsid w:val="00DA4912"/>
    <w:rsid w:val="00DA4925"/>
    <w:rsid w:val="00DA4A89"/>
    <w:rsid w:val="00DA4B62"/>
    <w:rsid w:val="00DA4DDB"/>
    <w:rsid w:val="00DA4EC6"/>
    <w:rsid w:val="00DA4F7C"/>
    <w:rsid w:val="00DA501F"/>
    <w:rsid w:val="00DA51B3"/>
    <w:rsid w:val="00DA5417"/>
    <w:rsid w:val="00DA5534"/>
    <w:rsid w:val="00DA55A8"/>
    <w:rsid w:val="00DA55D3"/>
    <w:rsid w:val="00DA5684"/>
    <w:rsid w:val="00DA56E8"/>
    <w:rsid w:val="00DA57DA"/>
    <w:rsid w:val="00DA5975"/>
    <w:rsid w:val="00DA59C9"/>
    <w:rsid w:val="00DA5A87"/>
    <w:rsid w:val="00DA5F7B"/>
    <w:rsid w:val="00DA5FE6"/>
    <w:rsid w:val="00DA5FF1"/>
    <w:rsid w:val="00DA5FFA"/>
    <w:rsid w:val="00DA618F"/>
    <w:rsid w:val="00DA61B3"/>
    <w:rsid w:val="00DA625D"/>
    <w:rsid w:val="00DA62C6"/>
    <w:rsid w:val="00DA651F"/>
    <w:rsid w:val="00DA668D"/>
    <w:rsid w:val="00DA67E8"/>
    <w:rsid w:val="00DA6C06"/>
    <w:rsid w:val="00DA6FE8"/>
    <w:rsid w:val="00DA703E"/>
    <w:rsid w:val="00DA71A8"/>
    <w:rsid w:val="00DA7333"/>
    <w:rsid w:val="00DA734C"/>
    <w:rsid w:val="00DA73C4"/>
    <w:rsid w:val="00DA7494"/>
    <w:rsid w:val="00DA74C7"/>
    <w:rsid w:val="00DA772A"/>
    <w:rsid w:val="00DA7971"/>
    <w:rsid w:val="00DA7992"/>
    <w:rsid w:val="00DA7BF2"/>
    <w:rsid w:val="00DA7C47"/>
    <w:rsid w:val="00DA7CD5"/>
    <w:rsid w:val="00DA7EDC"/>
    <w:rsid w:val="00DA7FD1"/>
    <w:rsid w:val="00DB00A3"/>
    <w:rsid w:val="00DB01C0"/>
    <w:rsid w:val="00DB0245"/>
    <w:rsid w:val="00DB062D"/>
    <w:rsid w:val="00DB0793"/>
    <w:rsid w:val="00DB0800"/>
    <w:rsid w:val="00DB0830"/>
    <w:rsid w:val="00DB091F"/>
    <w:rsid w:val="00DB0A62"/>
    <w:rsid w:val="00DB0A9F"/>
    <w:rsid w:val="00DB0B8A"/>
    <w:rsid w:val="00DB0C8D"/>
    <w:rsid w:val="00DB0D83"/>
    <w:rsid w:val="00DB0DDB"/>
    <w:rsid w:val="00DB0E12"/>
    <w:rsid w:val="00DB0E39"/>
    <w:rsid w:val="00DB0F7D"/>
    <w:rsid w:val="00DB1009"/>
    <w:rsid w:val="00DB11C2"/>
    <w:rsid w:val="00DB1202"/>
    <w:rsid w:val="00DB1350"/>
    <w:rsid w:val="00DB144C"/>
    <w:rsid w:val="00DB1613"/>
    <w:rsid w:val="00DB1745"/>
    <w:rsid w:val="00DB180A"/>
    <w:rsid w:val="00DB18FA"/>
    <w:rsid w:val="00DB1B1D"/>
    <w:rsid w:val="00DB1CDE"/>
    <w:rsid w:val="00DB1D0B"/>
    <w:rsid w:val="00DB1D3D"/>
    <w:rsid w:val="00DB1D8C"/>
    <w:rsid w:val="00DB1DC0"/>
    <w:rsid w:val="00DB1FAE"/>
    <w:rsid w:val="00DB204F"/>
    <w:rsid w:val="00DB2108"/>
    <w:rsid w:val="00DB216B"/>
    <w:rsid w:val="00DB229B"/>
    <w:rsid w:val="00DB2555"/>
    <w:rsid w:val="00DB2705"/>
    <w:rsid w:val="00DB2819"/>
    <w:rsid w:val="00DB2909"/>
    <w:rsid w:val="00DB2B55"/>
    <w:rsid w:val="00DB2B57"/>
    <w:rsid w:val="00DB2D64"/>
    <w:rsid w:val="00DB2E33"/>
    <w:rsid w:val="00DB2EF5"/>
    <w:rsid w:val="00DB312D"/>
    <w:rsid w:val="00DB3193"/>
    <w:rsid w:val="00DB32D1"/>
    <w:rsid w:val="00DB32F7"/>
    <w:rsid w:val="00DB334C"/>
    <w:rsid w:val="00DB3389"/>
    <w:rsid w:val="00DB3451"/>
    <w:rsid w:val="00DB35F8"/>
    <w:rsid w:val="00DB377D"/>
    <w:rsid w:val="00DB37AA"/>
    <w:rsid w:val="00DB3803"/>
    <w:rsid w:val="00DB3830"/>
    <w:rsid w:val="00DB39CD"/>
    <w:rsid w:val="00DB3C08"/>
    <w:rsid w:val="00DB3C35"/>
    <w:rsid w:val="00DB3D1C"/>
    <w:rsid w:val="00DB3D8A"/>
    <w:rsid w:val="00DB40C2"/>
    <w:rsid w:val="00DB4133"/>
    <w:rsid w:val="00DB4187"/>
    <w:rsid w:val="00DB419F"/>
    <w:rsid w:val="00DB42E4"/>
    <w:rsid w:val="00DB4608"/>
    <w:rsid w:val="00DB4695"/>
    <w:rsid w:val="00DB46B0"/>
    <w:rsid w:val="00DB47EC"/>
    <w:rsid w:val="00DB4928"/>
    <w:rsid w:val="00DB497F"/>
    <w:rsid w:val="00DB4A56"/>
    <w:rsid w:val="00DB4B9E"/>
    <w:rsid w:val="00DB4BBF"/>
    <w:rsid w:val="00DB4C03"/>
    <w:rsid w:val="00DB4CBB"/>
    <w:rsid w:val="00DB4DDB"/>
    <w:rsid w:val="00DB4E05"/>
    <w:rsid w:val="00DB4EB8"/>
    <w:rsid w:val="00DB5081"/>
    <w:rsid w:val="00DB50C7"/>
    <w:rsid w:val="00DB5165"/>
    <w:rsid w:val="00DB5305"/>
    <w:rsid w:val="00DB5341"/>
    <w:rsid w:val="00DB5477"/>
    <w:rsid w:val="00DB5568"/>
    <w:rsid w:val="00DB5653"/>
    <w:rsid w:val="00DB5654"/>
    <w:rsid w:val="00DB578C"/>
    <w:rsid w:val="00DB59E8"/>
    <w:rsid w:val="00DB5A1B"/>
    <w:rsid w:val="00DB5AC7"/>
    <w:rsid w:val="00DB5D30"/>
    <w:rsid w:val="00DB5D66"/>
    <w:rsid w:val="00DB5E3F"/>
    <w:rsid w:val="00DB60EE"/>
    <w:rsid w:val="00DB6173"/>
    <w:rsid w:val="00DB6291"/>
    <w:rsid w:val="00DB6309"/>
    <w:rsid w:val="00DB6559"/>
    <w:rsid w:val="00DB688E"/>
    <w:rsid w:val="00DB69C3"/>
    <w:rsid w:val="00DB6AA4"/>
    <w:rsid w:val="00DB6C90"/>
    <w:rsid w:val="00DB6D87"/>
    <w:rsid w:val="00DB6F5F"/>
    <w:rsid w:val="00DB7026"/>
    <w:rsid w:val="00DB708A"/>
    <w:rsid w:val="00DB7094"/>
    <w:rsid w:val="00DB71E1"/>
    <w:rsid w:val="00DB741E"/>
    <w:rsid w:val="00DB75C3"/>
    <w:rsid w:val="00DB7623"/>
    <w:rsid w:val="00DB7724"/>
    <w:rsid w:val="00DB7821"/>
    <w:rsid w:val="00DB7950"/>
    <w:rsid w:val="00DB795F"/>
    <w:rsid w:val="00DB79D5"/>
    <w:rsid w:val="00DB7CAA"/>
    <w:rsid w:val="00DC00AD"/>
    <w:rsid w:val="00DC017F"/>
    <w:rsid w:val="00DC01D8"/>
    <w:rsid w:val="00DC02D1"/>
    <w:rsid w:val="00DC0412"/>
    <w:rsid w:val="00DC0427"/>
    <w:rsid w:val="00DC06DE"/>
    <w:rsid w:val="00DC07BD"/>
    <w:rsid w:val="00DC0927"/>
    <w:rsid w:val="00DC09DD"/>
    <w:rsid w:val="00DC0BE3"/>
    <w:rsid w:val="00DC0BED"/>
    <w:rsid w:val="00DC0C99"/>
    <w:rsid w:val="00DC0DCC"/>
    <w:rsid w:val="00DC0E41"/>
    <w:rsid w:val="00DC103F"/>
    <w:rsid w:val="00DC1045"/>
    <w:rsid w:val="00DC1074"/>
    <w:rsid w:val="00DC121A"/>
    <w:rsid w:val="00DC12C7"/>
    <w:rsid w:val="00DC133A"/>
    <w:rsid w:val="00DC1391"/>
    <w:rsid w:val="00DC14EA"/>
    <w:rsid w:val="00DC167A"/>
    <w:rsid w:val="00DC19B6"/>
    <w:rsid w:val="00DC1B84"/>
    <w:rsid w:val="00DC1BB7"/>
    <w:rsid w:val="00DC1BD8"/>
    <w:rsid w:val="00DC1D12"/>
    <w:rsid w:val="00DC1D47"/>
    <w:rsid w:val="00DC1E25"/>
    <w:rsid w:val="00DC1E60"/>
    <w:rsid w:val="00DC1E67"/>
    <w:rsid w:val="00DC2184"/>
    <w:rsid w:val="00DC226F"/>
    <w:rsid w:val="00DC23E5"/>
    <w:rsid w:val="00DC2493"/>
    <w:rsid w:val="00DC253C"/>
    <w:rsid w:val="00DC25EE"/>
    <w:rsid w:val="00DC28C5"/>
    <w:rsid w:val="00DC2A65"/>
    <w:rsid w:val="00DC2ACE"/>
    <w:rsid w:val="00DC2B0C"/>
    <w:rsid w:val="00DC2C58"/>
    <w:rsid w:val="00DC2D1C"/>
    <w:rsid w:val="00DC2D2D"/>
    <w:rsid w:val="00DC2D36"/>
    <w:rsid w:val="00DC2DBF"/>
    <w:rsid w:val="00DC2DF6"/>
    <w:rsid w:val="00DC2E4C"/>
    <w:rsid w:val="00DC3119"/>
    <w:rsid w:val="00DC3151"/>
    <w:rsid w:val="00DC345A"/>
    <w:rsid w:val="00DC3518"/>
    <w:rsid w:val="00DC353D"/>
    <w:rsid w:val="00DC35F0"/>
    <w:rsid w:val="00DC365E"/>
    <w:rsid w:val="00DC36F1"/>
    <w:rsid w:val="00DC379D"/>
    <w:rsid w:val="00DC37F5"/>
    <w:rsid w:val="00DC38E6"/>
    <w:rsid w:val="00DC3947"/>
    <w:rsid w:val="00DC3A42"/>
    <w:rsid w:val="00DC3BE8"/>
    <w:rsid w:val="00DC3BFE"/>
    <w:rsid w:val="00DC3C0D"/>
    <w:rsid w:val="00DC3C21"/>
    <w:rsid w:val="00DC3C23"/>
    <w:rsid w:val="00DC3D31"/>
    <w:rsid w:val="00DC3D8F"/>
    <w:rsid w:val="00DC3E5A"/>
    <w:rsid w:val="00DC3EF8"/>
    <w:rsid w:val="00DC3F06"/>
    <w:rsid w:val="00DC3F2C"/>
    <w:rsid w:val="00DC420C"/>
    <w:rsid w:val="00DC4283"/>
    <w:rsid w:val="00DC4636"/>
    <w:rsid w:val="00DC464B"/>
    <w:rsid w:val="00DC4661"/>
    <w:rsid w:val="00DC473D"/>
    <w:rsid w:val="00DC47D2"/>
    <w:rsid w:val="00DC483E"/>
    <w:rsid w:val="00DC487B"/>
    <w:rsid w:val="00DC496A"/>
    <w:rsid w:val="00DC4B44"/>
    <w:rsid w:val="00DC4B90"/>
    <w:rsid w:val="00DC4BA0"/>
    <w:rsid w:val="00DC4BDE"/>
    <w:rsid w:val="00DC4C54"/>
    <w:rsid w:val="00DC4C5C"/>
    <w:rsid w:val="00DC4C6E"/>
    <w:rsid w:val="00DC4E9A"/>
    <w:rsid w:val="00DC4F69"/>
    <w:rsid w:val="00DC4F89"/>
    <w:rsid w:val="00DC502F"/>
    <w:rsid w:val="00DC506C"/>
    <w:rsid w:val="00DC5108"/>
    <w:rsid w:val="00DC5171"/>
    <w:rsid w:val="00DC521C"/>
    <w:rsid w:val="00DC53EF"/>
    <w:rsid w:val="00DC5641"/>
    <w:rsid w:val="00DC5651"/>
    <w:rsid w:val="00DC578F"/>
    <w:rsid w:val="00DC5866"/>
    <w:rsid w:val="00DC5A27"/>
    <w:rsid w:val="00DC5B3A"/>
    <w:rsid w:val="00DC5BAE"/>
    <w:rsid w:val="00DC5CE9"/>
    <w:rsid w:val="00DC5CFD"/>
    <w:rsid w:val="00DC5DEE"/>
    <w:rsid w:val="00DC5E93"/>
    <w:rsid w:val="00DC5E9C"/>
    <w:rsid w:val="00DC5EF4"/>
    <w:rsid w:val="00DC5FDB"/>
    <w:rsid w:val="00DC606B"/>
    <w:rsid w:val="00DC60F0"/>
    <w:rsid w:val="00DC6213"/>
    <w:rsid w:val="00DC621B"/>
    <w:rsid w:val="00DC63F8"/>
    <w:rsid w:val="00DC64B3"/>
    <w:rsid w:val="00DC66AB"/>
    <w:rsid w:val="00DC66E0"/>
    <w:rsid w:val="00DC67B8"/>
    <w:rsid w:val="00DC67F0"/>
    <w:rsid w:val="00DC6B22"/>
    <w:rsid w:val="00DC6BC7"/>
    <w:rsid w:val="00DC6D35"/>
    <w:rsid w:val="00DC6DA3"/>
    <w:rsid w:val="00DC6E76"/>
    <w:rsid w:val="00DC701E"/>
    <w:rsid w:val="00DC7073"/>
    <w:rsid w:val="00DC726A"/>
    <w:rsid w:val="00DC746B"/>
    <w:rsid w:val="00DC755A"/>
    <w:rsid w:val="00DC76FD"/>
    <w:rsid w:val="00DC7819"/>
    <w:rsid w:val="00DC7938"/>
    <w:rsid w:val="00DC79FC"/>
    <w:rsid w:val="00DC7A91"/>
    <w:rsid w:val="00DC7BD8"/>
    <w:rsid w:val="00DC7BFB"/>
    <w:rsid w:val="00DC7EEA"/>
    <w:rsid w:val="00DC7F20"/>
    <w:rsid w:val="00DC7FF5"/>
    <w:rsid w:val="00DD0031"/>
    <w:rsid w:val="00DD017A"/>
    <w:rsid w:val="00DD0222"/>
    <w:rsid w:val="00DD04C1"/>
    <w:rsid w:val="00DD04E7"/>
    <w:rsid w:val="00DD04FE"/>
    <w:rsid w:val="00DD0608"/>
    <w:rsid w:val="00DD0623"/>
    <w:rsid w:val="00DD064E"/>
    <w:rsid w:val="00DD0696"/>
    <w:rsid w:val="00DD0746"/>
    <w:rsid w:val="00DD0B5C"/>
    <w:rsid w:val="00DD0BBB"/>
    <w:rsid w:val="00DD0CCA"/>
    <w:rsid w:val="00DD10BC"/>
    <w:rsid w:val="00DD1268"/>
    <w:rsid w:val="00DD13AD"/>
    <w:rsid w:val="00DD13CC"/>
    <w:rsid w:val="00DD14AB"/>
    <w:rsid w:val="00DD153A"/>
    <w:rsid w:val="00DD1646"/>
    <w:rsid w:val="00DD1915"/>
    <w:rsid w:val="00DD1942"/>
    <w:rsid w:val="00DD1BE2"/>
    <w:rsid w:val="00DD1BEF"/>
    <w:rsid w:val="00DD1E5B"/>
    <w:rsid w:val="00DD1E9C"/>
    <w:rsid w:val="00DD1F11"/>
    <w:rsid w:val="00DD2095"/>
    <w:rsid w:val="00DD235F"/>
    <w:rsid w:val="00DD23AB"/>
    <w:rsid w:val="00DD2437"/>
    <w:rsid w:val="00DD2469"/>
    <w:rsid w:val="00DD26DB"/>
    <w:rsid w:val="00DD27AD"/>
    <w:rsid w:val="00DD27CB"/>
    <w:rsid w:val="00DD27ED"/>
    <w:rsid w:val="00DD28A8"/>
    <w:rsid w:val="00DD2DDC"/>
    <w:rsid w:val="00DD2DDE"/>
    <w:rsid w:val="00DD2EF9"/>
    <w:rsid w:val="00DD2FEA"/>
    <w:rsid w:val="00DD3018"/>
    <w:rsid w:val="00DD3193"/>
    <w:rsid w:val="00DD326D"/>
    <w:rsid w:val="00DD34BC"/>
    <w:rsid w:val="00DD352B"/>
    <w:rsid w:val="00DD36B3"/>
    <w:rsid w:val="00DD38A8"/>
    <w:rsid w:val="00DD38B7"/>
    <w:rsid w:val="00DD3A4A"/>
    <w:rsid w:val="00DD3AEE"/>
    <w:rsid w:val="00DD3D65"/>
    <w:rsid w:val="00DD3DBC"/>
    <w:rsid w:val="00DD3E3C"/>
    <w:rsid w:val="00DD3E68"/>
    <w:rsid w:val="00DD3EC3"/>
    <w:rsid w:val="00DD3F4C"/>
    <w:rsid w:val="00DD3F4F"/>
    <w:rsid w:val="00DD3F50"/>
    <w:rsid w:val="00DD3F81"/>
    <w:rsid w:val="00DD4246"/>
    <w:rsid w:val="00DD42BA"/>
    <w:rsid w:val="00DD4324"/>
    <w:rsid w:val="00DD4344"/>
    <w:rsid w:val="00DD44D5"/>
    <w:rsid w:val="00DD47D6"/>
    <w:rsid w:val="00DD4809"/>
    <w:rsid w:val="00DD487D"/>
    <w:rsid w:val="00DD49E9"/>
    <w:rsid w:val="00DD4A02"/>
    <w:rsid w:val="00DD4A2E"/>
    <w:rsid w:val="00DD4C4E"/>
    <w:rsid w:val="00DD4CD9"/>
    <w:rsid w:val="00DD4E0D"/>
    <w:rsid w:val="00DD4E45"/>
    <w:rsid w:val="00DD4EFF"/>
    <w:rsid w:val="00DD50CB"/>
    <w:rsid w:val="00DD53E5"/>
    <w:rsid w:val="00DD5467"/>
    <w:rsid w:val="00DD54D7"/>
    <w:rsid w:val="00DD55B4"/>
    <w:rsid w:val="00DD568F"/>
    <w:rsid w:val="00DD569B"/>
    <w:rsid w:val="00DD5846"/>
    <w:rsid w:val="00DD59C9"/>
    <w:rsid w:val="00DD5C1B"/>
    <w:rsid w:val="00DD5DA0"/>
    <w:rsid w:val="00DD5F9F"/>
    <w:rsid w:val="00DD604E"/>
    <w:rsid w:val="00DD6054"/>
    <w:rsid w:val="00DD605B"/>
    <w:rsid w:val="00DD6063"/>
    <w:rsid w:val="00DD621D"/>
    <w:rsid w:val="00DD6678"/>
    <w:rsid w:val="00DD66F5"/>
    <w:rsid w:val="00DD683D"/>
    <w:rsid w:val="00DD6905"/>
    <w:rsid w:val="00DD6E84"/>
    <w:rsid w:val="00DD6E89"/>
    <w:rsid w:val="00DD6F7C"/>
    <w:rsid w:val="00DD6F95"/>
    <w:rsid w:val="00DD7042"/>
    <w:rsid w:val="00DD7261"/>
    <w:rsid w:val="00DD7442"/>
    <w:rsid w:val="00DD756D"/>
    <w:rsid w:val="00DD76D6"/>
    <w:rsid w:val="00DD7790"/>
    <w:rsid w:val="00DD781C"/>
    <w:rsid w:val="00DD78F2"/>
    <w:rsid w:val="00DD7988"/>
    <w:rsid w:val="00DD7A84"/>
    <w:rsid w:val="00DD7ADA"/>
    <w:rsid w:val="00DD7BBF"/>
    <w:rsid w:val="00DD7BEE"/>
    <w:rsid w:val="00DD7DD9"/>
    <w:rsid w:val="00DE002F"/>
    <w:rsid w:val="00DE00CE"/>
    <w:rsid w:val="00DE0234"/>
    <w:rsid w:val="00DE0437"/>
    <w:rsid w:val="00DE043F"/>
    <w:rsid w:val="00DE05FB"/>
    <w:rsid w:val="00DE0A7C"/>
    <w:rsid w:val="00DE0B14"/>
    <w:rsid w:val="00DE0B57"/>
    <w:rsid w:val="00DE0C98"/>
    <w:rsid w:val="00DE0CB2"/>
    <w:rsid w:val="00DE0D5D"/>
    <w:rsid w:val="00DE10B6"/>
    <w:rsid w:val="00DE12B1"/>
    <w:rsid w:val="00DE152E"/>
    <w:rsid w:val="00DE1703"/>
    <w:rsid w:val="00DE178F"/>
    <w:rsid w:val="00DE193A"/>
    <w:rsid w:val="00DE196F"/>
    <w:rsid w:val="00DE1C00"/>
    <w:rsid w:val="00DE1D2B"/>
    <w:rsid w:val="00DE1F27"/>
    <w:rsid w:val="00DE1FE3"/>
    <w:rsid w:val="00DE211A"/>
    <w:rsid w:val="00DE22D3"/>
    <w:rsid w:val="00DE231B"/>
    <w:rsid w:val="00DE2610"/>
    <w:rsid w:val="00DE2685"/>
    <w:rsid w:val="00DE26D7"/>
    <w:rsid w:val="00DE2713"/>
    <w:rsid w:val="00DE2899"/>
    <w:rsid w:val="00DE28FE"/>
    <w:rsid w:val="00DE296C"/>
    <w:rsid w:val="00DE2A43"/>
    <w:rsid w:val="00DE2C6B"/>
    <w:rsid w:val="00DE2D9B"/>
    <w:rsid w:val="00DE2E84"/>
    <w:rsid w:val="00DE2EE0"/>
    <w:rsid w:val="00DE309D"/>
    <w:rsid w:val="00DE30B3"/>
    <w:rsid w:val="00DE3189"/>
    <w:rsid w:val="00DE31E8"/>
    <w:rsid w:val="00DE3244"/>
    <w:rsid w:val="00DE3261"/>
    <w:rsid w:val="00DE34BD"/>
    <w:rsid w:val="00DE34DD"/>
    <w:rsid w:val="00DE35E4"/>
    <w:rsid w:val="00DE3714"/>
    <w:rsid w:val="00DE37A6"/>
    <w:rsid w:val="00DE3A70"/>
    <w:rsid w:val="00DE3ADB"/>
    <w:rsid w:val="00DE3AF4"/>
    <w:rsid w:val="00DE3B95"/>
    <w:rsid w:val="00DE3D3D"/>
    <w:rsid w:val="00DE3F3F"/>
    <w:rsid w:val="00DE3FAC"/>
    <w:rsid w:val="00DE4013"/>
    <w:rsid w:val="00DE4219"/>
    <w:rsid w:val="00DE4286"/>
    <w:rsid w:val="00DE4382"/>
    <w:rsid w:val="00DE43B2"/>
    <w:rsid w:val="00DE43FC"/>
    <w:rsid w:val="00DE44EE"/>
    <w:rsid w:val="00DE45DC"/>
    <w:rsid w:val="00DE478B"/>
    <w:rsid w:val="00DE481D"/>
    <w:rsid w:val="00DE48FA"/>
    <w:rsid w:val="00DE48FC"/>
    <w:rsid w:val="00DE49FF"/>
    <w:rsid w:val="00DE4AB7"/>
    <w:rsid w:val="00DE4B73"/>
    <w:rsid w:val="00DE4D46"/>
    <w:rsid w:val="00DE4DF0"/>
    <w:rsid w:val="00DE4E7C"/>
    <w:rsid w:val="00DE4F29"/>
    <w:rsid w:val="00DE4F56"/>
    <w:rsid w:val="00DE4FE6"/>
    <w:rsid w:val="00DE51A5"/>
    <w:rsid w:val="00DE51E7"/>
    <w:rsid w:val="00DE535D"/>
    <w:rsid w:val="00DE540A"/>
    <w:rsid w:val="00DE55FA"/>
    <w:rsid w:val="00DE5608"/>
    <w:rsid w:val="00DE56DE"/>
    <w:rsid w:val="00DE58D0"/>
    <w:rsid w:val="00DE5949"/>
    <w:rsid w:val="00DE59B1"/>
    <w:rsid w:val="00DE5A7B"/>
    <w:rsid w:val="00DE5B45"/>
    <w:rsid w:val="00DE5D08"/>
    <w:rsid w:val="00DE5D3F"/>
    <w:rsid w:val="00DE5E2A"/>
    <w:rsid w:val="00DE6007"/>
    <w:rsid w:val="00DE60CE"/>
    <w:rsid w:val="00DE610C"/>
    <w:rsid w:val="00DE617C"/>
    <w:rsid w:val="00DE61A3"/>
    <w:rsid w:val="00DE6217"/>
    <w:rsid w:val="00DE63E4"/>
    <w:rsid w:val="00DE6463"/>
    <w:rsid w:val="00DE64C0"/>
    <w:rsid w:val="00DE654F"/>
    <w:rsid w:val="00DE65B3"/>
    <w:rsid w:val="00DE686E"/>
    <w:rsid w:val="00DE6968"/>
    <w:rsid w:val="00DE69C7"/>
    <w:rsid w:val="00DE6AA0"/>
    <w:rsid w:val="00DE6B0D"/>
    <w:rsid w:val="00DE6B45"/>
    <w:rsid w:val="00DE6BC7"/>
    <w:rsid w:val="00DE6CF6"/>
    <w:rsid w:val="00DE6D2E"/>
    <w:rsid w:val="00DE6D41"/>
    <w:rsid w:val="00DE6E17"/>
    <w:rsid w:val="00DE716E"/>
    <w:rsid w:val="00DE74C2"/>
    <w:rsid w:val="00DE7570"/>
    <w:rsid w:val="00DE75D7"/>
    <w:rsid w:val="00DE7678"/>
    <w:rsid w:val="00DE7692"/>
    <w:rsid w:val="00DE7845"/>
    <w:rsid w:val="00DE7889"/>
    <w:rsid w:val="00DE794B"/>
    <w:rsid w:val="00DE798E"/>
    <w:rsid w:val="00DE799E"/>
    <w:rsid w:val="00DE7AD2"/>
    <w:rsid w:val="00DE7AF1"/>
    <w:rsid w:val="00DE7BDB"/>
    <w:rsid w:val="00DE7E09"/>
    <w:rsid w:val="00DE7E69"/>
    <w:rsid w:val="00DE7E93"/>
    <w:rsid w:val="00DE7F20"/>
    <w:rsid w:val="00DF0256"/>
    <w:rsid w:val="00DF02E4"/>
    <w:rsid w:val="00DF0894"/>
    <w:rsid w:val="00DF0932"/>
    <w:rsid w:val="00DF09B4"/>
    <w:rsid w:val="00DF0B6E"/>
    <w:rsid w:val="00DF0CE5"/>
    <w:rsid w:val="00DF0DB4"/>
    <w:rsid w:val="00DF0E36"/>
    <w:rsid w:val="00DF0E3C"/>
    <w:rsid w:val="00DF0F71"/>
    <w:rsid w:val="00DF0FD8"/>
    <w:rsid w:val="00DF10B5"/>
    <w:rsid w:val="00DF10DD"/>
    <w:rsid w:val="00DF1187"/>
    <w:rsid w:val="00DF1204"/>
    <w:rsid w:val="00DF15E0"/>
    <w:rsid w:val="00DF16A6"/>
    <w:rsid w:val="00DF17F0"/>
    <w:rsid w:val="00DF18FE"/>
    <w:rsid w:val="00DF1B75"/>
    <w:rsid w:val="00DF1BBE"/>
    <w:rsid w:val="00DF2013"/>
    <w:rsid w:val="00DF205D"/>
    <w:rsid w:val="00DF20FE"/>
    <w:rsid w:val="00DF2244"/>
    <w:rsid w:val="00DF22C4"/>
    <w:rsid w:val="00DF24E4"/>
    <w:rsid w:val="00DF263F"/>
    <w:rsid w:val="00DF26C1"/>
    <w:rsid w:val="00DF2794"/>
    <w:rsid w:val="00DF289B"/>
    <w:rsid w:val="00DF2B70"/>
    <w:rsid w:val="00DF2BBC"/>
    <w:rsid w:val="00DF2C29"/>
    <w:rsid w:val="00DF2C77"/>
    <w:rsid w:val="00DF2F29"/>
    <w:rsid w:val="00DF2FB1"/>
    <w:rsid w:val="00DF3035"/>
    <w:rsid w:val="00DF3206"/>
    <w:rsid w:val="00DF32C8"/>
    <w:rsid w:val="00DF3358"/>
    <w:rsid w:val="00DF3535"/>
    <w:rsid w:val="00DF36F1"/>
    <w:rsid w:val="00DF37A0"/>
    <w:rsid w:val="00DF37C0"/>
    <w:rsid w:val="00DF37FA"/>
    <w:rsid w:val="00DF3857"/>
    <w:rsid w:val="00DF39F3"/>
    <w:rsid w:val="00DF3A46"/>
    <w:rsid w:val="00DF3A70"/>
    <w:rsid w:val="00DF3BAF"/>
    <w:rsid w:val="00DF3CCB"/>
    <w:rsid w:val="00DF3D27"/>
    <w:rsid w:val="00DF3F81"/>
    <w:rsid w:val="00DF4044"/>
    <w:rsid w:val="00DF4047"/>
    <w:rsid w:val="00DF419D"/>
    <w:rsid w:val="00DF41BB"/>
    <w:rsid w:val="00DF42C1"/>
    <w:rsid w:val="00DF4332"/>
    <w:rsid w:val="00DF43DC"/>
    <w:rsid w:val="00DF447B"/>
    <w:rsid w:val="00DF462C"/>
    <w:rsid w:val="00DF471D"/>
    <w:rsid w:val="00DF4AC2"/>
    <w:rsid w:val="00DF4E10"/>
    <w:rsid w:val="00DF4EA8"/>
    <w:rsid w:val="00DF4ED9"/>
    <w:rsid w:val="00DF5021"/>
    <w:rsid w:val="00DF5061"/>
    <w:rsid w:val="00DF5136"/>
    <w:rsid w:val="00DF537C"/>
    <w:rsid w:val="00DF53BD"/>
    <w:rsid w:val="00DF55B6"/>
    <w:rsid w:val="00DF5A85"/>
    <w:rsid w:val="00DF5AB9"/>
    <w:rsid w:val="00DF5ABF"/>
    <w:rsid w:val="00DF5C9A"/>
    <w:rsid w:val="00DF5CB4"/>
    <w:rsid w:val="00DF5CE4"/>
    <w:rsid w:val="00DF5D4B"/>
    <w:rsid w:val="00DF5DD1"/>
    <w:rsid w:val="00DF5E1E"/>
    <w:rsid w:val="00DF5FDF"/>
    <w:rsid w:val="00DF6015"/>
    <w:rsid w:val="00DF6142"/>
    <w:rsid w:val="00DF64B3"/>
    <w:rsid w:val="00DF64C1"/>
    <w:rsid w:val="00DF67E6"/>
    <w:rsid w:val="00DF686F"/>
    <w:rsid w:val="00DF68D8"/>
    <w:rsid w:val="00DF693F"/>
    <w:rsid w:val="00DF695F"/>
    <w:rsid w:val="00DF6EE1"/>
    <w:rsid w:val="00DF6EFC"/>
    <w:rsid w:val="00DF6FD3"/>
    <w:rsid w:val="00DF7094"/>
    <w:rsid w:val="00DF7191"/>
    <w:rsid w:val="00DF71DB"/>
    <w:rsid w:val="00DF72F6"/>
    <w:rsid w:val="00DF73CD"/>
    <w:rsid w:val="00DF751B"/>
    <w:rsid w:val="00DF7561"/>
    <w:rsid w:val="00DF764A"/>
    <w:rsid w:val="00DF7756"/>
    <w:rsid w:val="00DF7777"/>
    <w:rsid w:val="00DF78A0"/>
    <w:rsid w:val="00DF7961"/>
    <w:rsid w:val="00DF79CD"/>
    <w:rsid w:val="00DF7A8F"/>
    <w:rsid w:val="00DF7C29"/>
    <w:rsid w:val="00DF7E1A"/>
    <w:rsid w:val="00DF7F6C"/>
    <w:rsid w:val="00E00079"/>
    <w:rsid w:val="00E00160"/>
    <w:rsid w:val="00E00315"/>
    <w:rsid w:val="00E0070F"/>
    <w:rsid w:val="00E008A8"/>
    <w:rsid w:val="00E008DC"/>
    <w:rsid w:val="00E00993"/>
    <w:rsid w:val="00E00C63"/>
    <w:rsid w:val="00E00CD9"/>
    <w:rsid w:val="00E00D0F"/>
    <w:rsid w:val="00E00E8E"/>
    <w:rsid w:val="00E00E92"/>
    <w:rsid w:val="00E00E9E"/>
    <w:rsid w:val="00E00F28"/>
    <w:rsid w:val="00E00FCA"/>
    <w:rsid w:val="00E01166"/>
    <w:rsid w:val="00E012FF"/>
    <w:rsid w:val="00E01316"/>
    <w:rsid w:val="00E01390"/>
    <w:rsid w:val="00E01429"/>
    <w:rsid w:val="00E01526"/>
    <w:rsid w:val="00E015DB"/>
    <w:rsid w:val="00E0170D"/>
    <w:rsid w:val="00E017A0"/>
    <w:rsid w:val="00E017F0"/>
    <w:rsid w:val="00E018E7"/>
    <w:rsid w:val="00E01905"/>
    <w:rsid w:val="00E01A09"/>
    <w:rsid w:val="00E01B4C"/>
    <w:rsid w:val="00E01BAA"/>
    <w:rsid w:val="00E01BFC"/>
    <w:rsid w:val="00E01C04"/>
    <w:rsid w:val="00E01C66"/>
    <w:rsid w:val="00E01DE8"/>
    <w:rsid w:val="00E01E1D"/>
    <w:rsid w:val="00E01E29"/>
    <w:rsid w:val="00E01FEB"/>
    <w:rsid w:val="00E020C5"/>
    <w:rsid w:val="00E02168"/>
    <w:rsid w:val="00E02491"/>
    <w:rsid w:val="00E025CD"/>
    <w:rsid w:val="00E0268F"/>
    <w:rsid w:val="00E026BF"/>
    <w:rsid w:val="00E02769"/>
    <w:rsid w:val="00E02833"/>
    <w:rsid w:val="00E0294C"/>
    <w:rsid w:val="00E0297C"/>
    <w:rsid w:val="00E02A89"/>
    <w:rsid w:val="00E02AEF"/>
    <w:rsid w:val="00E02BD8"/>
    <w:rsid w:val="00E02D84"/>
    <w:rsid w:val="00E02F14"/>
    <w:rsid w:val="00E02F72"/>
    <w:rsid w:val="00E0311C"/>
    <w:rsid w:val="00E03192"/>
    <w:rsid w:val="00E031BA"/>
    <w:rsid w:val="00E031EC"/>
    <w:rsid w:val="00E03227"/>
    <w:rsid w:val="00E03228"/>
    <w:rsid w:val="00E032A3"/>
    <w:rsid w:val="00E03306"/>
    <w:rsid w:val="00E033F5"/>
    <w:rsid w:val="00E0352E"/>
    <w:rsid w:val="00E03556"/>
    <w:rsid w:val="00E03580"/>
    <w:rsid w:val="00E035ED"/>
    <w:rsid w:val="00E03678"/>
    <w:rsid w:val="00E037C9"/>
    <w:rsid w:val="00E038BD"/>
    <w:rsid w:val="00E039C3"/>
    <w:rsid w:val="00E039E8"/>
    <w:rsid w:val="00E03A79"/>
    <w:rsid w:val="00E03B66"/>
    <w:rsid w:val="00E03B8D"/>
    <w:rsid w:val="00E03C0B"/>
    <w:rsid w:val="00E03CFF"/>
    <w:rsid w:val="00E03D80"/>
    <w:rsid w:val="00E0427C"/>
    <w:rsid w:val="00E042BD"/>
    <w:rsid w:val="00E04374"/>
    <w:rsid w:val="00E04801"/>
    <w:rsid w:val="00E048A6"/>
    <w:rsid w:val="00E049C9"/>
    <w:rsid w:val="00E04A1D"/>
    <w:rsid w:val="00E04B26"/>
    <w:rsid w:val="00E04C04"/>
    <w:rsid w:val="00E04CFE"/>
    <w:rsid w:val="00E04FA0"/>
    <w:rsid w:val="00E05030"/>
    <w:rsid w:val="00E05155"/>
    <w:rsid w:val="00E05210"/>
    <w:rsid w:val="00E05317"/>
    <w:rsid w:val="00E05355"/>
    <w:rsid w:val="00E05457"/>
    <w:rsid w:val="00E05749"/>
    <w:rsid w:val="00E05807"/>
    <w:rsid w:val="00E05808"/>
    <w:rsid w:val="00E05DB9"/>
    <w:rsid w:val="00E05E6C"/>
    <w:rsid w:val="00E06181"/>
    <w:rsid w:val="00E062CA"/>
    <w:rsid w:val="00E064A3"/>
    <w:rsid w:val="00E06B4F"/>
    <w:rsid w:val="00E06BAC"/>
    <w:rsid w:val="00E06CF9"/>
    <w:rsid w:val="00E06D32"/>
    <w:rsid w:val="00E06D52"/>
    <w:rsid w:val="00E06D68"/>
    <w:rsid w:val="00E06E5E"/>
    <w:rsid w:val="00E06F92"/>
    <w:rsid w:val="00E070CD"/>
    <w:rsid w:val="00E07110"/>
    <w:rsid w:val="00E0717B"/>
    <w:rsid w:val="00E07835"/>
    <w:rsid w:val="00E079A4"/>
    <w:rsid w:val="00E079E1"/>
    <w:rsid w:val="00E07B6E"/>
    <w:rsid w:val="00E07C53"/>
    <w:rsid w:val="00E07CED"/>
    <w:rsid w:val="00E07E75"/>
    <w:rsid w:val="00E07E9B"/>
    <w:rsid w:val="00E10020"/>
    <w:rsid w:val="00E103AB"/>
    <w:rsid w:val="00E103F1"/>
    <w:rsid w:val="00E105EC"/>
    <w:rsid w:val="00E1061E"/>
    <w:rsid w:val="00E10625"/>
    <w:rsid w:val="00E106D9"/>
    <w:rsid w:val="00E10881"/>
    <w:rsid w:val="00E1090A"/>
    <w:rsid w:val="00E10A97"/>
    <w:rsid w:val="00E10AD9"/>
    <w:rsid w:val="00E10ADA"/>
    <w:rsid w:val="00E10C06"/>
    <w:rsid w:val="00E10D16"/>
    <w:rsid w:val="00E10D96"/>
    <w:rsid w:val="00E10E3F"/>
    <w:rsid w:val="00E1109F"/>
    <w:rsid w:val="00E110E7"/>
    <w:rsid w:val="00E1137D"/>
    <w:rsid w:val="00E11423"/>
    <w:rsid w:val="00E1142A"/>
    <w:rsid w:val="00E1150A"/>
    <w:rsid w:val="00E1176A"/>
    <w:rsid w:val="00E119AF"/>
    <w:rsid w:val="00E119D2"/>
    <w:rsid w:val="00E11A17"/>
    <w:rsid w:val="00E11A76"/>
    <w:rsid w:val="00E11AC2"/>
    <w:rsid w:val="00E11B20"/>
    <w:rsid w:val="00E11B32"/>
    <w:rsid w:val="00E11E1A"/>
    <w:rsid w:val="00E11E6D"/>
    <w:rsid w:val="00E11E8B"/>
    <w:rsid w:val="00E11EF7"/>
    <w:rsid w:val="00E12135"/>
    <w:rsid w:val="00E12221"/>
    <w:rsid w:val="00E1226D"/>
    <w:rsid w:val="00E12593"/>
    <w:rsid w:val="00E1271C"/>
    <w:rsid w:val="00E12746"/>
    <w:rsid w:val="00E1277C"/>
    <w:rsid w:val="00E12931"/>
    <w:rsid w:val="00E129DC"/>
    <w:rsid w:val="00E12A3C"/>
    <w:rsid w:val="00E12A82"/>
    <w:rsid w:val="00E12ADB"/>
    <w:rsid w:val="00E12B21"/>
    <w:rsid w:val="00E12C2B"/>
    <w:rsid w:val="00E12CB4"/>
    <w:rsid w:val="00E12CFE"/>
    <w:rsid w:val="00E12D56"/>
    <w:rsid w:val="00E12DF9"/>
    <w:rsid w:val="00E12F63"/>
    <w:rsid w:val="00E12FD1"/>
    <w:rsid w:val="00E130F9"/>
    <w:rsid w:val="00E1318C"/>
    <w:rsid w:val="00E131F3"/>
    <w:rsid w:val="00E13288"/>
    <w:rsid w:val="00E133E0"/>
    <w:rsid w:val="00E135E8"/>
    <w:rsid w:val="00E1363F"/>
    <w:rsid w:val="00E139F5"/>
    <w:rsid w:val="00E13A94"/>
    <w:rsid w:val="00E13B39"/>
    <w:rsid w:val="00E13D98"/>
    <w:rsid w:val="00E13E2D"/>
    <w:rsid w:val="00E13ECF"/>
    <w:rsid w:val="00E13EFE"/>
    <w:rsid w:val="00E1401A"/>
    <w:rsid w:val="00E141C2"/>
    <w:rsid w:val="00E142A9"/>
    <w:rsid w:val="00E142F3"/>
    <w:rsid w:val="00E144EE"/>
    <w:rsid w:val="00E145D1"/>
    <w:rsid w:val="00E1471B"/>
    <w:rsid w:val="00E148A7"/>
    <w:rsid w:val="00E14A08"/>
    <w:rsid w:val="00E14B59"/>
    <w:rsid w:val="00E14BA6"/>
    <w:rsid w:val="00E14C25"/>
    <w:rsid w:val="00E14CB2"/>
    <w:rsid w:val="00E14FE5"/>
    <w:rsid w:val="00E1526A"/>
    <w:rsid w:val="00E15362"/>
    <w:rsid w:val="00E1548F"/>
    <w:rsid w:val="00E154E8"/>
    <w:rsid w:val="00E15595"/>
    <w:rsid w:val="00E1565E"/>
    <w:rsid w:val="00E157E9"/>
    <w:rsid w:val="00E15845"/>
    <w:rsid w:val="00E1590F"/>
    <w:rsid w:val="00E15A49"/>
    <w:rsid w:val="00E15B5C"/>
    <w:rsid w:val="00E15C71"/>
    <w:rsid w:val="00E15D62"/>
    <w:rsid w:val="00E15E52"/>
    <w:rsid w:val="00E1609B"/>
    <w:rsid w:val="00E161EC"/>
    <w:rsid w:val="00E16328"/>
    <w:rsid w:val="00E16376"/>
    <w:rsid w:val="00E16493"/>
    <w:rsid w:val="00E1653B"/>
    <w:rsid w:val="00E165B5"/>
    <w:rsid w:val="00E166D1"/>
    <w:rsid w:val="00E1671C"/>
    <w:rsid w:val="00E16876"/>
    <w:rsid w:val="00E1688A"/>
    <w:rsid w:val="00E168D3"/>
    <w:rsid w:val="00E16A67"/>
    <w:rsid w:val="00E16E3F"/>
    <w:rsid w:val="00E16FD8"/>
    <w:rsid w:val="00E173EE"/>
    <w:rsid w:val="00E175A1"/>
    <w:rsid w:val="00E17649"/>
    <w:rsid w:val="00E1773F"/>
    <w:rsid w:val="00E177DA"/>
    <w:rsid w:val="00E17AF5"/>
    <w:rsid w:val="00E17B2F"/>
    <w:rsid w:val="00E17C40"/>
    <w:rsid w:val="00E17EC1"/>
    <w:rsid w:val="00E17F00"/>
    <w:rsid w:val="00E17F7D"/>
    <w:rsid w:val="00E17FA2"/>
    <w:rsid w:val="00E17FE5"/>
    <w:rsid w:val="00E2003C"/>
    <w:rsid w:val="00E201B9"/>
    <w:rsid w:val="00E201DC"/>
    <w:rsid w:val="00E20321"/>
    <w:rsid w:val="00E20432"/>
    <w:rsid w:val="00E20543"/>
    <w:rsid w:val="00E205E5"/>
    <w:rsid w:val="00E205F9"/>
    <w:rsid w:val="00E207F9"/>
    <w:rsid w:val="00E20A38"/>
    <w:rsid w:val="00E20B5A"/>
    <w:rsid w:val="00E20BDB"/>
    <w:rsid w:val="00E20EBB"/>
    <w:rsid w:val="00E20FB3"/>
    <w:rsid w:val="00E21067"/>
    <w:rsid w:val="00E210EC"/>
    <w:rsid w:val="00E21241"/>
    <w:rsid w:val="00E2125B"/>
    <w:rsid w:val="00E212C6"/>
    <w:rsid w:val="00E21753"/>
    <w:rsid w:val="00E2195F"/>
    <w:rsid w:val="00E2196F"/>
    <w:rsid w:val="00E21B03"/>
    <w:rsid w:val="00E21CA7"/>
    <w:rsid w:val="00E21D2B"/>
    <w:rsid w:val="00E21F86"/>
    <w:rsid w:val="00E21F9D"/>
    <w:rsid w:val="00E21FD2"/>
    <w:rsid w:val="00E2202E"/>
    <w:rsid w:val="00E22270"/>
    <w:rsid w:val="00E22283"/>
    <w:rsid w:val="00E22330"/>
    <w:rsid w:val="00E223CB"/>
    <w:rsid w:val="00E22550"/>
    <w:rsid w:val="00E227AB"/>
    <w:rsid w:val="00E227B4"/>
    <w:rsid w:val="00E228C6"/>
    <w:rsid w:val="00E22A01"/>
    <w:rsid w:val="00E22A50"/>
    <w:rsid w:val="00E22AD4"/>
    <w:rsid w:val="00E23052"/>
    <w:rsid w:val="00E230EB"/>
    <w:rsid w:val="00E233FC"/>
    <w:rsid w:val="00E2347C"/>
    <w:rsid w:val="00E23535"/>
    <w:rsid w:val="00E235EE"/>
    <w:rsid w:val="00E2369B"/>
    <w:rsid w:val="00E236BE"/>
    <w:rsid w:val="00E23998"/>
    <w:rsid w:val="00E23A38"/>
    <w:rsid w:val="00E23DAD"/>
    <w:rsid w:val="00E23E42"/>
    <w:rsid w:val="00E23F62"/>
    <w:rsid w:val="00E23FC3"/>
    <w:rsid w:val="00E24009"/>
    <w:rsid w:val="00E241CC"/>
    <w:rsid w:val="00E24284"/>
    <w:rsid w:val="00E2429A"/>
    <w:rsid w:val="00E243E0"/>
    <w:rsid w:val="00E244BC"/>
    <w:rsid w:val="00E24543"/>
    <w:rsid w:val="00E245BB"/>
    <w:rsid w:val="00E24840"/>
    <w:rsid w:val="00E248B1"/>
    <w:rsid w:val="00E248F1"/>
    <w:rsid w:val="00E24A60"/>
    <w:rsid w:val="00E24DCA"/>
    <w:rsid w:val="00E24FB7"/>
    <w:rsid w:val="00E24FF6"/>
    <w:rsid w:val="00E25054"/>
    <w:rsid w:val="00E2512D"/>
    <w:rsid w:val="00E2513C"/>
    <w:rsid w:val="00E2515A"/>
    <w:rsid w:val="00E251ED"/>
    <w:rsid w:val="00E25213"/>
    <w:rsid w:val="00E253B8"/>
    <w:rsid w:val="00E253E3"/>
    <w:rsid w:val="00E254B0"/>
    <w:rsid w:val="00E254DD"/>
    <w:rsid w:val="00E254FB"/>
    <w:rsid w:val="00E255E3"/>
    <w:rsid w:val="00E256F4"/>
    <w:rsid w:val="00E25703"/>
    <w:rsid w:val="00E25742"/>
    <w:rsid w:val="00E25778"/>
    <w:rsid w:val="00E25818"/>
    <w:rsid w:val="00E259DC"/>
    <w:rsid w:val="00E25ACA"/>
    <w:rsid w:val="00E25B80"/>
    <w:rsid w:val="00E25CB6"/>
    <w:rsid w:val="00E25CD2"/>
    <w:rsid w:val="00E25CD5"/>
    <w:rsid w:val="00E25F04"/>
    <w:rsid w:val="00E25F17"/>
    <w:rsid w:val="00E25F1D"/>
    <w:rsid w:val="00E25FF4"/>
    <w:rsid w:val="00E2606A"/>
    <w:rsid w:val="00E260B6"/>
    <w:rsid w:val="00E26365"/>
    <w:rsid w:val="00E263BC"/>
    <w:rsid w:val="00E2650D"/>
    <w:rsid w:val="00E265D0"/>
    <w:rsid w:val="00E265D8"/>
    <w:rsid w:val="00E267A7"/>
    <w:rsid w:val="00E26984"/>
    <w:rsid w:val="00E269E9"/>
    <w:rsid w:val="00E26AD2"/>
    <w:rsid w:val="00E26B82"/>
    <w:rsid w:val="00E26B83"/>
    <w:rsid w:val="00E26C85"/>
    <w:rsid w:val="00E26E30"/>
    <w:rsid w:val="00E27162"/>
    <w:rsid w:val="00E271E1"/>
    <w:rsid w:val="00E271FC"/>
    <w:rsid w:val="00E2721B"/>
    <w:rsid w:val="00E27324"/>
    <w:rsid w:val="00E275AE"/>
    <w:rsid w:val="00E276B0"/>
    <w:rsid w:val="00E277FA"/>
    <w:rsid w:val="00E27948"/>
    <w:rsid w:val="00E27A06"/>
    <w:rsid w:val="00E27BEA"/>
    <w:rsid w:val="00E27CB8"/>
    <w:rsid w:val="00E27DE6"/>
    <w:rsid w:val="00E27EA7"/>
    <w:rsid w:val="00E27F72"/>
    <w:rsid w:val="00E27FA6"/>
    <w:rsid w:val="00E30064"/>
    <w:rsid w:val="00E30090"/>
    <w:rsid w:val="00E300D7"/>
    <w:rsid w:val="00E30361"/>
    <w:rsid w:val="00E30362"/>
    <w:rsid w:val="00E30497"/>
    <w:rsid w:val="00E304F7"/>
    <w:rsid w:val="00E3061D"/>
    <w:rsid w:val="00E306AA"/>
    <w:rsid w:val="00E30754"/>
    <w:rsid w:val="00E30862"/>
    <w:rsid w:val="00E30876"/>
    <w:rsid w:val="00E3087D"/>
    <w:rsid w:val="00E30938"/>
    <w:rsid w:val="00E30A1A"/>
    <w:rsid w:val="00E30AB6"/>
    <w:rsid w:val="00E30B1F"/>
    <w:rsid w:val="00E30B5A"/>
    <w:rsid w:val="00E30BC6"/>
    <w:rsid w:val="00E30CD4"/>
    <w:rsid w:val="00E30EC5"/>
    <w:rsid w:val="00E311E8"/>
    <w:rsid w:val="00E3123D"/>
    <w:rsid w:val="00E3126F"/>
    <w:rsid w:val="00E313C9"/>
    <w:rsid w:val="00E31461"/>
    <w:rsid w:val="00E31477"/>
    <w:rsid w:val="00E314B4"/>
    <w:rsid w:val="00E314D4"/>
    <w:rsid w:val="00E315ED"/>
    <w:rsid w:val="00E3167B"/>
    <w:rsid w:val="00E316D6"/>
    <w:rsid w:val="00E31941"/>
    <w:rsid w:val="00E319C1"/>
    <w:rsid w:val="00E31AB1"/>
    <w:rsid w:val="00E31AE5"/>
    <w:rsid w:val="00E31BF4"/>
    <w:rsid w:val="00E31C91"/>
    <w:rsid w:val="00E31D43"/>
    <w:rsid w:val="00E31DC0"/>
    <w:rsid w:val="00E31E64"/>
    <w:rsid w:val="00E31EAF"/>
    <w:rsid w:val="00E31F6C"/>
    <w:rsid w:val="00E3205B"/>
    <w:rsid w:val="00E321C5"/>
    <w:rsid w:val="00E321C7"/>
    <w:rsid w:val="00E322C0"/>
    <w:rsid w:val="00E322F3"/>
    <w:rsid w:val="00E32608"/>
    <w:rsid w:val="00E32779"/>
    <w:rsid w:val="00E327C5"/>
    <w:rsid w:val="00E32825"/>
    <w:rsid w:val="00E3288B"/>
    <w:rsid w:val="00E32B7A"/>
    <w:rsid w:val="00E32BB6"/>
    <w:rsid w:val="00E32C39"/>
    <w:rsid w:val="00E32CFB"/>
    <w:rsid w:val="00E32DD0"/>
    <w:rsid w:val="00E32E9E"/>
    <w:rsid w:val="00E32EA2"/>
    <w:rsid w:val="00E32FD6"/>
    <w:rsid w:val="00E32FF4"/>
    <w:rsid w:val="00E33253"/>
    <w:rsid w:val="00E334DF"/>
    <w:rsid w:val="00E3354F"/>
    <w:rsid w:val="00E3360B"/>
    <w:rsid w:val="00E33667"/>
    <w:rsid w:val="00E33688"/>
    <w:rsid w:val="00E33807"/>
    <w:rsid w:val="00E338D3"/>
    <w:rsid w:val="00E33C9C"/>
    <w:rsid w:val="00E33CEB"/>
    <w:rsid w:val="00E33D20"/>
    <w:rsid w:val="00E33E75"/>
    <w:rsid w:val="00E34007"/>
    <w:rsid w:val="00E34137"/>
    <w:rsid w:val="00E34188"/>
    <w:rsid w:val="00E34281"/>
    <w:rsid w:val="00E3434F"/>
    <w:rsid w:val="00E34440"/>
    <w:rsid w:val="00E345BE"/>
    <w:rsid w:val="00E34752"/>
    <w:rsid w:val="00E34763"/>
    <w:rsid w:val="00E3476C"/>
    <w:rsid w:val="00E347CA"/>
    <w:rsid w:val="00E34B30"/>
    <w:rsid w:val="00E34B6E"/>
    <w:rsid w:val="00E34C32"/>
    <w:rsid w:val="00E34DC6"/>
    <w:rsid w:val="00E34DDB"/>
    <w:rsid w:val="00E34F25"/>
    <w:rsid w:val="00E34F3B"/>
    <w:rsid w:val="00E34F8C"/>
    <w:rsid w:val="00E34FFE"/>
    <w:rsid w:val="00E3500A"/>
    <w:rsid w:val="00E3507A"/>
    <w:rsid w:val="00E3540F"/>
    <w:rsid w:val="00E35427"/>
    <w:rsid w:val="00E35559"/>
    <w:rsid w:val="00E3562B"/>
    <w:rsid w:val="00E35635"/>
    <w:rsid w:val="00E3578D"/>
    <w:rsid w:val="00E35815"/>
    <w:rsid w:val="00E358EE"/>
    <w:rsid w:val="00E35B34"/>
    <w:rsid w:val="00E35BDC"/>
    <w:rsid w:val="00E35D68"/>
    <w:rsid w:val="00E35D7D"/>
    <w:rsid w:val="00E35E6F"/>
    <w:rsid w:val="00E35F76"/>
    <w:rsid w:val="00E36034"/>
    <w:rsid w:val="00E3609A"/>
    <w:rsid w:val="00E360C1"/>
    <w:rsid w:val="00E36278"/>
    <w:rsid w:val="00E3632D"/>
    <w:rsid w:val="00E36362"/>
    <w:rsid w:val="00E369EE"/>
    <w:rsid w:val="00E36B44"/>
    <w:rsid w:val="00E36B53"/>
    <w:rsid w:val="00E36BEE"/>
    <w:rsid w:val="00E36C35"/>
    <w:rsid w:val="00E36D62"/>
    <w:rsid w:val="00E36F79"/>
    <w:rsid w:val="00E36FC5"/>
    <w:rsid w:val="00E370ED"/>
    <w:rsid w:val="00E3711C"/>
    <w:rsid w:val="00E3714D"/>
    <w:rsid w:val="00E3723A"/>
    <w:rsid w:val="00E37253"/>
    <w:rsid w:val="00E375AF"/>
    <w:rsid w:val="00E375D3"/>
    <w:rsid w:val="00E3767A"/>
    <w:rsid w:val="00E3783F"/>
    <w:rsid w:val="00E37860"/>
    <w:rsid w:val="00E378DC"/>
    <w:rsid w:val="00E378DE"/>
    <w:rsid w:val="00E37A72"/>
    <w:rsid w:val="00E37ADC"/>
    <w:rsid w:val="00E37B89"/>
    <w:rsid w:val="00E37C98"/>
    <w:rsid w:val="00E37DA8"/>
    <w:rsid w:val="00E37DD4"/>
    <w:rsid w:val="00E40183"/>
    <w:rsid w:val="00E40278"/>
    <w:rsid w:val="00E402DF"/>
    <w:rsid w:val="00E40303"/>
    <w:rsid w:val="00E40309"/>
    <w:rsid w:val="00E4043D"/>
    <w:rsid w:val="00E40527"/>
    <w:rsid w:val="00E40694"/>
    <w:rsid w:val="00E40799"/>
    <w:rsid w:val="00E40B4B"/>
    <w:rsid w:val="00E40B6D"/>
    <w:rsid w:val="00E40CEC"/>
    <w:rsid w:val="00E40DE9"/>
    <w:rsid w:val="00E40F06"/>
    <w:rsid w:val="00E41014"/>
    <w:rsid w:val="00E4106B"/>
    <w:rsid w:val="00E411C5"/>
    <w:rsid w:val="00E413B3"/>
    <w:rsid w:val="00E414CB"/>
    <w:rsid w:val="00E415FA"/>
    <w:rsid w:val="00E41787"/>
    <w:rsid w:val="00E4180C"/>
    <w:rsid w:val="00E41A26"/>
    <w:rsid w:val="00E41B12"/>
    <w:rsid w:val="00E41F88"/>
    <w:rsid w:val="00E420A2"/>
    <w:rsid w:val="00E42199"/>
    <w:rsid w:val="00E4242C"/>
    <w:rsid w:val="00E425FB"/>
    <w:rsid w:val="00E427C0"/>
    <w:rsid w:val="00E428AA"/>
    <w:rsid w:val="00E42B09"/>
    <w:rsid w:val="00E42B44"/>
    <w:rsid w:val="00E42C45"/>
    <w:rsid w:val="00E42CF4"/>
    <w:rsid w:val="00E42E2C"/>
    <w:rsid w:val="00E42E83"/>
    <w:rsid w:val="00E42F63"/>
    <w:rsid w:val="00E430BA"/>
    <w:rsid w:val="00E432C7"/>
    <w:rsid w:val="00E432F2"/>
    <w:rsid w:val="00E43439"/>
    <w:rsid w:val="00E43459"/>
    <w:rsid w:val="00E43549"/>
    <w:rsid w:val="00E43700"/>
    <w:rsid w:val="00E4391A"/>
    <w:rsid w:val="00E43949"/>
    <w:rsid w:val="00E43976"/>
    <w:rsid w:val="00E43A81"/>
    <w:rsid w:val="00E43AEB"/>
    <w:rsid w:val="00E43D01"/>
    <w:rsid w:val="00E43D88"/>
    <w:rsid w:val="00E43E04"/>
    <w:rsid w:val="00E43FEE"/>
    <w:rsid w:val="00E44116"/>
    <w:rsid w:val="00E4424E"/>
    <w:rsid w:val="00E44301"/>
    <w:rsid w:val="00E4430D"/>
    <w:rsid w:val="00E44496"/>
    <w:rsid w:val="00E4460E"/>
    <w:rsid w:val="00E446F1"/>
    <w:rsid w:val="00E44739"/>
    <w:rsid w:val="00E44885"/>
    <w:rsid w:val="00E448F1"/>
    <w:rsid w:val="00E44C78"/>
    <w:rsid w:val="00E44CA4"/>
    <w:rsid w:val="00E44F72"/>
    <w:rsid w:val="00E451BA"/>
    <w:rsid w:val="00E453A5"/>
    <w:rsid w:val="00E45498"/>
    <w:rsid w:val="00E454D3"/>
    <w:rsid w:val="00E454EB"/>
    <w:rsid w:val="00E454FE"/>
    <w:rsid w:val="00E4554D"/>
    <w:rsid w:val="00E458BF"/>
    <w:rsid w:val="00E45A6F"/>
    <w:rsid w:val="00E45C48"/>
    <w:rsid w:val="00E45C4B"/>
    <w:rsid w:val="00E45D7C"/>
    <w:rsid w:val="00E45EB4"/>
    <w:rsid w:val="00E4629A"/>
    <w:rsid w:val="00E4637A"/>
    <w:rsid w:val="00E464EC"/>
    <w:rsid w:val="00E465A2"/>
    <w:rsid w:val="00E46674"/>
    <w:rsid w:val="00E4669A"/>
    <w:rsid w:val="00E46854"/>
    <w:rsid w:val="00E46886"/>
    <w:rsid w:val="00E469CD"/>
    <w:rsid w:val="00E469EE"/>
    <w:rsid w:val="00E46C63"/>
    <w:rsid w:val="00E46C9E"/>
    <w:rsid w:val="00E46CDA"/>
    <w:rsid w:val="00E46D70"/>
    <w:rsid w:val="00E46D96"/>
    <w:rsid w:val="00E4713A"/>
    <w:rsid w:val="00E4713E"/>
    <w:rsid w:val="00E4716A"/>
    <w:rsid w:val="00E471DF"/>
    <w:rsid w:val="00E4722B"/>
    <w:rsid w:val="00E47268"/>
    <w:rsid w:val="00E472A7"/>
    <w:rsid w:val="00E47300"/>
    <w:rsid w:val="00E4733D"/>
    <w:rsid w:val="00E477E5"/>
    <w:rsid w:val="00E47A86"/>
    <w:rsid w:val="00E47AEF"/>
    <w:rsid w:val="00E47D3F"/>
    <w:rsid w:val="00E47E22"/>
    <w:rsid w:val="00E47FE5"/>
    <w:rsid w:val="00E500A9"/>
    <w:rsid w:val="00E50198"/>
    <w:rsid w:val="00E501D9"/>
    <w:rsid w:val="00E5042F"/>
    <w:rsid w:val="00E50489"/>
    <w:rsid w:val="00E5059D"/>
    <w:rsid w:val="00E505FC"/>
    <w:rsid w:val="00E50636"/>
    <w:rsid w:val="00E50672"/>
    <w:rsid w:val="00E50933"/>
    <w:rsid w:val="00E50A01"/>
    <w:rsid w:val="00E50AF4"/>
    <w:rsid w:val="00E50CFA"/>
    <w:rsid w:val="00E50D79"/>
    <w:rsid w:val="00E50F52"/>
    <w:rsid w:val="00E5101C"/>
    <w:rsid w:val="00E51518"/>
    <w:rsid w:val="00E51584"/>
    <w:rsid w:val="00E51A6A"/>
    <w:rsid w:val="00E51AB9"/>
    <w:rsid w:val="00E51D38"/>
    <w:rsid w:val="00E51DE1"/>
    <w:rsid w:val="00E51DF7"/>
    <w:rsid w:val="00E51EBC"/>
    <w:rsid w:val="00E51F97"/>
    <w:rsid w:val="00E51FAF"/>
    <w:rsid w:val="00E52071"/>
    <w:rsid w:val="00E5220A"/>
    <w:rsid w:val="00E5227F"/>
    <w:rsid w:val="00E52288"/>
    <w:rsid w:val="00E52341"/>
    <w:rsid w:val="00E5234B"/>
    <w:rsid w:val="00E5241E"/>
    <w:rsid w:val="00E5245C"/>
    <w:rsid w:val="00E52616"/>
    <w:rsid w:val="00E52679"/>
    <w:rsid w:val="00E52701"/>
    <w:rsid w:val="00E52843"/>
    <w:rsid w:val="00E52867"/>
    <w:rsid w:val="00E52AAF"/>
    <w:rsid w:val="00E52E3E"/>
    <w:rsid w:val="00E52FE5"/>
    <w:rsid w:val="00E534C3"/>
    <w:rsid w:val="00E53691"/>
    <w:rsid w:val="00E537AE"/>
    <w:rsid w:val="00E53866"/>
    <w:rsid w:val="00E53926"/>
    <w:rsid w:val="00E53A35"/>
    <w:rsid w:val="00E53B3E"/>
    <w:rsid w:val="00E53B75"/>
    <w:rsid w:val="00E53C37"/>
    <w:rsid w:val="00E53D4C"/>
    <w:rsid w:val="00E53D6C"/>
    <w:rsid w:val="00E53F15"/>
    <w:rsid w:val="00E53F29"/>
    <w:rsid w:val="00E5408D"/>
    <w:rsid w:val="00E540D3"/>
    <w:rsid w:val="00E5414C"/>
    <w:rsid w:val="00E541F6"/>
    <w:rsid w:val="00E54230"/>
    <w:rsid w:val="00E5423D"/>
    <w:rsid w:val="00E542AE"/>
    <w:rsid w:val="00E54461"/>
    <w:rsid w:val="00E54758"/>
    <w:rsid w:val="00E547DA"/>
    <w:rsid w:val="00E54987"/>
    <w:rsid w:val="00E54A0C"/>
    <w:rsid w:val="00E54CB7"/>
    <w:rsid w:val="00E54E3B"/>
    <w:rsid w:val="00E55006"/>
    <w:rsid w:val="00E55016"/>
    <w:rsid w:val="00E55151"/>
    <w:rsid w:val="00E551F3"/>
    <w:rsid w:val="00E556C1"/>
    <w:rsid w:val="00E55825"/>
    <w:rsid w:val="00E55921"/>
    <w:rsid w:val="00E559EE"/>
    <w:rsid w:val="00E55A82"/>
    <w:rsid w:val="00E55ABF"/>
    <w:rsid w:val="00E55C9B"/>
    <w:rsid w:val="00E55DD8"/>
    <w:rsid w:val="00E55E6C"/>
    <w:rsid w:val="00E55EB6"/>
    <w:rsid w:val="00E55F02"/>
    <w:rsid w:val="00E55FC6"/>
    <w:rsid w:val="00E56198"/>
    <w:rsid w:val="00E563BE"/>
    <w:rsid w:val="00E56455"/>
    <w:rsid w:val="00E5646E"/>
    <w:rsid w:val="00E56695"/>
    <w:rsid w:val="00E56742"/>
    <w:rsid w:val="00E56800"/>
    <w:rsid w:val="00E56961"/>
    <w:rsid w:val="00E56997"/>
    <w:rsid w:val="00E569F5"/>
    <w:rsid w:val="00E56A01"/>
    <w:rsid w:val="00E56A2B"/>
    <w:rsid w:val="00E56A33"/>
    <w:rsid w:val="00E56B08"/>
    <w:rsid w:val="00E56C11"/>
    <w:rsid w:val="00E57004"/>
    <w:rsid w:val="00E571EF"/>
    <w:rsid w:val="00E5728F"/>
    <w:rsid w:val="00E57374"/>
    <w:rsid w:val="00E5742F"/>
    <w:rsid w:val="00E574EB"/>
    <w:rsid w:val="00E57565"/>
    <w:rsid w:val="00E575F7"/>
    <w:rsid w:val="00E5767A"/>
    <w:rsid w:val="00E57887"/>
    <w:rsid w:val="00E57986"/>
    <w:rsid w:val="00E57DAF"/>
    <w:rsid w:val="00E57E1C"/>
    <w:rsid w:val="00E60061"/>
    <w:rsid w:val="00E60226"/>
    <w:rsid w:val="00E60278"/>
    <w:rsid w:val="00E602A1"/>
    <w:rsid w:val="00E603B0"/>
    <w:rsid w:val="00E6077D"/>
    <w:rsid w:val="00E60848"/>
    <w:rsid w:val="00E60852"/>
    <w:rsid w:val="00E60966"/>
    <w:rsid w:val="00E60C2F"/>
    <w:rsid w:val="00E60E0D"/>
    <w:rsid w:val="00E60F35"/>
    <w:rsid w:val="00E60F3C"/>
    <w:rsid w:val="00E60F40"/>
    <w:rsid w:val="00E6113E"/>
    <w:rsid w:val="00E6121B"/>
    <w:rsid w:val="00E61432"/>
    <w:rsid w:val="00E616F0"/>
    <w:rsid w:val="00E6171F"/>
    <w:rsid w:val="00E6179F"/>
    <w:rsid w:val="00E61859"/>
    <w:rsid w:val="00E61A38"/>
    <w:rsid w:val="00E61B3A"/>
    <w:rsid w:val="00E61B4F"/>
    <w:rsid w:val="00E61BCA"/>
    <w:rsid w:val="00E6211B"/>
    <w:rsid w:val="00E62200"/>
    <w:rsid w:val="00E62345"/>
    <w:rsid w:val="00E6245C"/>
    <w:rsid w:val="00E6257B"/>
    <w:rsid w:val="00E626E7"/>
    <w:rsid w:val="00E62912"/>
    <w:rsid w:val="00E62A72"/>
    <w:rsid w:val="00E62A90"/>
    <w:rsid w:val="00E62B85"/>
    <w:rsid w:val="00E62C55"/>
    <w:rsid w:val="00E62EC3"/>
    <w:rsid w:val="00E6306B"/>
    <w:rsid w:val="00E63223"/>
    <w:rsid w:val="00E63227"/>
    <w:rsid w:val="00E634B4"/>
    <w:rsid w:val="00E634BD"/>
    <w:rsid w:val="00E63545"/>
    <w:rsid w:val="00E63743"/>
    <w:rsid w:val="00E6377D"/>
    <w:rsid w:val="00E63838"/>
    <w:rsid w:val="00E63A50"/>
    <w:rsid w:val="00E63BBB"/>
    <w:rsid w:val="00E63C02"/>
    <w:rsid w:val="00E63F61"/>
    <w:rsid w:val="00E63F9E"/>
    <w:rsid w:val="00E63FFF"/>
    <w:rsid w:val="00E641C5"/>
    <w:rsid w:val="00E64334"/>
    <w:rsid w:val="00E64434"/>
    <w:rsid w:val="00E644AB"/>
    <w:rsid w:val="00E645ED"/>
    <w:rsid w:val="00E64771"/>
    <w:rsid w:val="00E649E9"/>
    <w:rsid w:val="00E64DEC"/>
    <w:rsid w:val="00E64E4E"/>
    <w:rsid w:val="00E64EE2"/>
    <w:rsid w:val="00E64F71"/>
    <w:rsid w:val="00E653F7"/>
    <w:rsid w:val="00E6543E"/>
    <w:rsid w:val="00E654CA"/>
    <w:rsid w:val="00E65539"/>
    <w:rsid w:val="00E657E6"/>
    <w:rsid w:val="00E65A7C"/>
    <w:rsid w:val="00E65B4A"/>
    <w:rsid w:val="00E65C4F"/>
    <w:rsid w:val="00E65D39"/>
    <w:rsid w:val="00E65DB9"/>
    <w:rsid w:val="00E65E2D"/>
    <w:rsid w:val="00E65EB5"/>
    <w:rsid w:val="00E65FD5"/>
    <w:rsid w:val="00E6608A"/>
    <w:rsid w:val="00E66445"/>
    <w:rsid w:val="00E6666E"/>
    <w:rsid w:val="00E668F3"/>
    <w:rsid w:val="00E669B0"/>
    <w:rsid w:val="00E66ADB"/>
    <w:rsid w:val="00E66ADD"/>
    <w:rsid w:val="00E66B47"/>
    <w:rsid w:val="00E66B6C"/>
    <w:rsid w:val="00E66C3D"/>
    <w:rsid w:val="00E66D97"/>
    <w:rsid w:val="00E66E88"/>
    <w:rsid w:val="00E66E95"/>
    <w:rsid w:val="00E66EE6"/>
    <w:rsid w:val="00E66F24"/>
    <w:rsid w:val="00E672B1"/>
    <w:rsid w:val="00E675D3"/>
    <w:rsid w:val="00E676BC"/>
    <w:rsid w:val="00E676C2"/>
    <w:rsid w:val="00E6772D"/>
    <w:rsid w:val="00E67775"/>
    <w:rsid w:val="00E677D9"/>
    <w:rsid w:val="00E6788E"/>
    <w:rsid w:val="00E6789F"/>
    <w:rsid w:val="00E6799D"/>
    <w:rsid w:val="00E679E1"/>
    <w:rsid w:val="00E679E5"/>
    <w:rsid w:val="00E67C51"/>
    <w:rsid w:val="00E67C60"/>
    <w:rsid w:val="00E67C75"/>
    <w:rsid w:val="00E67DFC"/>
    <w:rsid w:val="00E67E94"/>
    <w:rsid w:val="00E67F04"/>
    <w:rsid w:val="00E67FBB"/>
    <w:rsid w:val="00E7005B"/>
    <w:rsid w:val="00E70486"/>
    <w:rsid w:val="00E70495"/>
    <w:rsid w:val="00E70509"/>
    <w:rsid w:val="00E705C2"/>
    <w:rsid w:val="00E7061D"/>
    <w:rsid w:val="00E706A7"/>
    <w:rsid w:val="00E70719"/>
    <w:rsid w:val="00E7075C"/>
    <w:rsid w:val="00E70781"/>
    <w:rsid w:val="00E7080B"/>
    <w:rsid w:val="00E708EF"/>
    <w:rsid w:val="00E708FF"/>
    <w:rsid w:val="00E70CCA"/>
    <w:rsid w:val="00E70D0E"/>
    <w:rsid w:val="00E70D4C"/>
    <w:rsid w:val="00E70F56"/>
    <w:rsid w:val="00E70F64"/>
    <w:rsid w:val="00E70FB2"/>
    <w:rsid w:val="00E70FC5"/>
    <w:rsid w:val="00E70FF9"/>
    <w:rsid w:val="00E71071"/>
    <w:rsid w:val="00E71078"/>
    <w:rsid w:val="00E711B1"/>
    <w:rsid w:val="00E711EC"/>
    <w:rsid w:val="00E7131A"/>
    <w:rsid w:val="00E71373"/>
    <w:rsid w:val="00E713C8"/>
    <w:rsid w:val="00E7143C"/>
    <w:rsid w:val="00E7148A"/>
    <w:rsid w:val="00E71492"/>
    <w:rsid w:val="00E714B9"/>
    <w:rsid w:val="00E71616"/>
    <w:rsid w:val="00E717FB"/>
    <w:rsid w:val="00E718D6"/>
    <w:rsid w:val="00E719FA"/>
    <w:rsid w:val="00E71AA8"/>
    <w:rsid w:val="00E71B8D"/>
    <w:rsid w:val="00E71B91"/>
    <w:rsid w:val="00E71CBF"/>
    <w:rsid w:val="00E71CCB"/>
    <w:rsid w:val="00E71D69"/>
    <w:rsid w:val="00E71F83"/>
    <w:rsid w:val="00E71FB2"/>
    <w:rsid w:val="00E720A8"/>
    <w:rsid w:val="00E724FD"/>
    <w:rsid w:val="00E727E6"/>
    <w:rsid w:val="00E72976"/>
    <w:rsid w:val="00E72C4D"/>
    <w:rsid w:val="00E72C82"/>
    <w:rsid w:val="00E72D49"/>
    <w:rsid w:val="00E72D4C"/>
    <w:rsid w:val="00E72DEA"/>
    <w:rsid w:val="00E72EFC"/>
    <w:rsid w:val="00E730D4"/>
    <w:rsid w:val="00E73114"/>
    <w:rsid w:val="00E73371"/>
    <w:rsid w:val="00E7344D"/>
    <w:rsid w:val="00E7347E"/>
    <w:rsid w:val="00E734FB"/>
    <w:rsid w:val="00E7358A"/>
    <w:rsid w:val="00E73606"/>
    <w:rsid w:val="00E736B5"/>
    <w:rsid w:val="00E73824"/>
    <w:rsid w:val="00E7387D"/>
    <w:rsid w:val="00E73A99"/>
    <w:rsid w:val="00E73AFC"/>
    <w:rsid w:val="00E73D7A"/>
    <w:rsid w:val="00E73E5A"/>
    <w:rsid w:val="00E74016"/>
    <w:rsid w:val="00E74055"/>
    <w:rsid w:val="00E74096"/>
    <w:rsid w:val="00E7418B"/>
    <w:rsid w:val="00E741D2"/>
    <w:rsid w:val="00E741F7"/>
    <w:rsid w:val="00E7422F"/>
    <w:rsid w:val="00E7425F"/>
    <w:rsid w:val="00E74286"/>
    <w:rsid w:val="00E7429A"/>
    <w:rsid w:val="00E7432C"/>
    <w:rsid w:val="00E74506"/>
    <w:rsid w:val="00E7456B"/>
    <w:rsid w:val="00E7466D"/>
    <w:rsid w:val="00E747B7"/>
    <w:rsid w:val="00E7480D"/>
    <w:rsid w:val="00E74884"/>
    <w:rsid w:val="00E749A4"/>
    <w:rsid w:val="00E749C0"/>
    <w:rsid w:val="00E74A0F"/>
    <w:rsid w:val="00E74A50"/>
    <w:rsid w:val="00E74B67"/>
    <w:rsid w:val="00E75102"/>
    <w:rsid w:val="00E751E0"/>
    <w:rsid w:val="00E751E4"/>
    <w:rsid w:val="00E75263"/>
    <w:rsid w:val="00E752FF"/>
    <w:rsid w:val="00E753F5"/>
    <w:rsid w:val="00E75428"/>
    <w:rsid w:val="00E75474"/>
    <w:rsid w:val="00E754F8"/>
    <w:rsid w:val="00E757AD"/>
    <w:rsid w:val="00E758A2"/>
    <w:rsid w:val="00E758EC"/>
    <w:rsid w:val="00E75905"/>
    <w:rsid w:val="00E75A81"/>
    <w:rsid w:val="00E75AB1"/>
    <w:rsid w:val="00E75B1A"/>
    <w:rsid w:val="00E75C44"/>
    <w:rsid w:val="00E75C75"/>
    <w:rsid w:val="00E75CEF"/>
    <w:rsid w:val="00E75E08"/>
    <w:rsid w:val="00E75E79"/>
    <w:rsid w:val="00E760A3"/>
    <w:rsid w:val="00E7631D"/>
    <w:rsid w:val="00E76757"/>
    <w:rsid w:val="00E768AB"/>
    <w:rsid w:val="00E76A4D"/>
    <w:rsid w:val="00E76B17"/>
    <w:rsid w:val="00E76B90"/>
    <w:rsid w:val="00E76F85"/>
    <w:rsid w:val="00E7732C"/>
    <w:rsid w:val="00E773E2"/>
    <w:rsid w:val="00E77422"/>
    <w:rsid w:val="00E774EF"/>
    <w:rsid w:val="00E7755E"/>
    <w:rsid w:val="00E77568"/>
    <w:rsid w:val="00E7761C"/>
    <w:rsid w:val="00E77708"/>
    <w:rsid w:val="00E777E2"/>
    <w:rsid w:val="00E7789D"/>
    <w:rsid w:val="00E77A26"/>
    <w:rsid w:val="00E77AE1"/>
    <w:rsid w:val="00E77B22"/>
    <w:rsid w:val="00E77CC2"/>
    <w:rsid w:val="00E77D7B"/>
    <w:rsid w:val="00E77E0E"/>
    <w:rsid w:val="00E77E11"/>
    <w:rsid w:val="00E77E5D"/>
    <w:rsid w:val="00E77EA8"/>
    <w:rsid w:val="00E80109"/>
    <w:rsid w:val="00E80243"/>
    <w:rsid w:val="00E803AF"/>
    <w:rsid w:val="00E80651"/>
    <w:rsid w:val="00E806CE"/>
    <w:rsid w:val="00E80A6D"/>
    <w:rsid w:val="00E80A8D"/>
    <w:rsid w:val="00E80BDB"/>
    <w:rsid w:val="00E80E63"/>
    <w:rsid w:val="00E80E7F"/>
    <w:rsid w:val="00E80EC6"/>
    <w:rsid w:val="00E81019"/>
    <w:rsid w:val="00E812BE"/>
    <w:rsid w:val="00E81442"/>
    <w:rsid w:val="00E817B5"/>
    <w:rsid w:val="00E81867"/>
    <w:rsid w:val="00E818AD"/>
    <w:rsid w:val="00E81979"/>
    <w:rsid w:val="00E81A30"/>
    <w:rsid w:val="00E81A71"/>
    <w:rsid w:val="00E81B14"/>
    <w:rsid w:val="00E81BC4"/>
    <w:rsid w:val="00E81E62"/>
    <w:rsid w:val="00E81F1C"/>
    <w:rsid w:val="00E81F44"/>
    <w:rsid w:val="00E82099"/>
    <w:rsid w:val="00E82169"/>
    <w:rsid w:val="00E8217F"/>
    <w:rsid w:val="00E82191"/>
    <w:rsid w:val="00E8234C"/>
    <w:rsid w:val="00E8248E"/>
    <w:rsid w:val="00E8250A"/>
    <w:rsid w:val="00E827B7"/>
    <w:rsid w:val="00E82C29"/>
    <w:rsid w:val="00E82C39"/>
    <w:rsid w:val="00E82C93"/>
    <w:rsid w:val="00E82D83"/>
    <w:rsid w:val="00E82D8A"/>
    <w:rsid w:val="00E82D9C"/>
    <w:rsid w:val="00E83180"/>
    <w:rsid w:val="00E831D7"/>
    <w:rsid w:val="00E833D6"/>
    <w:rsid w:val="00E8356F"/>
    <w:rsid w:val="00E83619"/>
    <w:rsid w:val="00E8364C"/>
    <w:rsid w:val="00E8391C"/>
    <w:rsid w:val="00E83A8B"/>
    <w:rsid w:val="00E83AA9"/>
    <w:rsid w:val="00E83AF3"/>
    <w:rsid w:val="00E83B2E"/>
    <w:rsid w:val="00E83B76"/>
    <w:rsid w:val="00E83CCA"/>
    <w:rsid w:val="00E83EF4"/>
    <w:rsid w:val="00E83EFB"/>
    <w:rsid w:val="00E83F23"/>
    <w:rsid w:val="00E83F3C"/>
    <w:rsid w:val="00E83FAC"/>
    <w:rsid w:val="00E83FC0"/>
    <w:rsid w:val="00E841E8"/>
    <w:rsid w:val="00E842F2"/>
    <w:rsid w:val="00E843BE"/>
    <w:rsid w:val="00E844A8"/>
    <w:rsid w:val="00E84668"/>
    <w:rsid w:val="00E846A1"/>
    <w:rsid w:val="00E84AFA"/>
    <w:rsid w:val="00E84D11"/>
    <w:rsid w:val="00E84F12"/>
    <w:rsid w:val="00E850A0"/>
    <w:rsid w:val="00E851F3"/>
    <w:rsid w:val="00E854EA"/>
    <w:rsid w:val="00E8567F"/>
    <w:rsid w:val="00E85727"/>
    <w:rsid w:val="00E8586E"/>
    <w:rsid w:val="00E85928"/>
    <w:rsid w:val="00E8595F"/>
    <w:rsid w:val="00E85BBD"/>
    <w:rsid w:val="00E8602F"/>
    <w:rsid w:val="00E86164"/>
    <w:rsid w:val="00E86200"/>
    <w:rsid w:val="00E8645D"/>
    <w:rsid w:val="00E8649C"/>
    <w:rsid w:val="00E8654A"/>
    <w:rsid w:val="00E865C1"/>
    <w:rsid w:val="00E8673B"/>
    <w:rsid w:val="00E8686D"/>
    <w:rsid w:val="00E868A1"/>
    <w:rsid w:val="00E86C0C"/>
    <w:rsid w:val="00E86C9A"/>
    <w:rsid w:val="00E86E9D"/>
    <w:rsid w:val="00E8737B"/>
    <w:rsid w:val="00E873E4"/>
    <w:rsid w:val="00E8745E"/>
    <w:rsid w:val="00E8759A"/>
    <w:rsid w:val="00E87822"/>
    <w:rsid w:val="00E87878"/>
    <w:rsid w:val="00E87AB6"/>
    <w:rsid w:val="00E87ABD"/>
    <w:rsid w:val="00E87B75"/>
    <w:rsid w:val="00E87CAF"/>
    <w:rsid w:val="00E87F44"/>
    <w:rsid w:val="00E90004"/>
    <w:rsid w:val="00E90395"/>
    <w:rsid w:val="00E903EC"/>
    <w:rsid w:val="00E909B0"/>
    <w:rsid w:val="00E90C25"/>
    <w:rsid w:val="00E90C5A"/>
    <w:rsid w:val="00E90E49"/>
    <w:rsid w:val="00E90FD3"/>
    <w:rsid w:val="00E91047"/>
    <w:rsid w:val="00E91050"/>
    <w:rsid w:val="00E910B9"/>
    <w:rsid w:val="00E91150"/>
    <w:rsid w:val="00E9129C"/>
    <w:rsid w:val="00E91509"/>
    <w:rsid w:val="00E91538"/>
    <w:rsid w:val="00E917F6"/>
    <w:rsid w:val="00E917F9"/>
    <w:rsid w:val="00E9194B"/>
    <w:rsid w:val="00E91A0C"/>
    <w:rsid w:val="00E91AFB"/>
    <w:rsid w:val="00E91BE7"/>
    <w:rsid w:val="00E91C48"/>
    <w:rsid w:val="00E91C87"/>
    <w:rsid w:val="00E91D6B"/>
    <w:rsid w:val="00E91EA0"/>
    <w:rsid w:val="00E91F63"/>
    <w:rsid w:val="00E91F92"/>
    <w:rsid w:val="00E91FB2"/>
    <w:rsid w:val="00E91FEC"/>
    <w:rsid w:val="00E92108"/>
    <w:rsid w:val="00E92205"/>
    <w:rsid w:val="00E92440"/>
    <w:rsid w:val="00E924C6"/>
    <w:rsid w:val="00E924FB"/>
    <w:rsid w:val="00E92513"/>
    <w:rsid w:val="00E92582"/>
    <w:rsid w:val="00E92592"/>
    <w:rsid w:val="00E92623"/>
    <w:rsid w:val="00E92644"/>
    <w:rsid w:val="00E92682"/>
    <w:rsid w:val="00E92696"/>
    <w:rsid w:val="00E92774"/>
    <w:rsid w:val="00E927F9"/>
    <w:rsid w:val="00E9291C"/>
    <w:rsid w:val="00E92DDC"/>
    <w:rsid w:val="00E93243"/>
    <w:rsid w:val="00E93576"/>
    <w:rsid w:val="00E93710"/>
    <w:rsid w:val="00E937AF"/>
    <w:rsid w:val="00E93860"/>
    <w:rsid w:val="00E939A4"/>
    <w:rsid w:val="00E939AD"/>
    <w:rsid w:val="00E93C24"/>
    <w:rsid w:val="00E93C52"/>
    <w:rsid w:val="00E93D0E"/>
    <w:rsid w:val="00E93E24"/>
    <w:rsid w:val="00E93E57"/>
    <w:rsid w:val="00E93F54"/>
    <w:rsid w:val="00E93FBB"/>
    <w:rsid w:val="00E93FDC"/>
    <w:rsid w:val="00E93FFE"/>
    <w:rsid w:val="00E94017"/>
    <w:rsid w:val="00E94222"/>
    <w:rsid w:val="00E94259"/>
    <w:rsid w:val="00E942E1"/>
    <w:rsid w:val="00E944E6"/>
    <w:rsid w:val="00E9469B"/>
    <w:rsid w:val="00E949C6"/>
    <w:rsid w:val="00E949FD"/>
    <w:rsid w:val="00E94B83"/>
    <w:rsid w:val="00E94C9E"/>
    <w:rsid w:val="00E94D54"/>
    <w:rsid w:val="00E94DBE"/>
    <w:rsid w:val="00E94F39"/>
    <w:rsid w:val="00E94F8A"/>
    <w:rsid w:val="00E94FC5"/>
    <w:rsid w:val="00E94FE1"/>
    <w:rsid w:val="00E95151"/>
    <w:rsid w:val="00E952E7"/>
    <w:rsid w:val="00E9551D"/>
    <w:rsid w:val="00E95629"/>
    <w:rsid w:val="00E95647"/>
    <w:rsid w:val="00E95675"/>
    <w:rsid w:val="00E956A4"/>
    <w:rsid w:val="00E957A4"/>
    <w:rsid w:val="00E95839"/>
    <w:rsid w:val="00E9588A"/>
    <w:rsid w:val="00E9590C"/>
    <w:rsid w:val="00E95C0A"/>
    <w:rsid w:val="00E95E95"/>
    <w:rsid w:val="00E95F38"/>
    <w:rsid w:val="00E95F54"/>
    <w:rsid w:val="00E95FFF"/>
    <w:rsid w:val="00E96061"/>
    <w:rsid w:val="00E9611A"/>
    <w:rsid w:val="00E962F2"/>
    <w:rsid w:val="00E9630E"/>
    <w:rsid w:val="00E96324"/>
    <w:rsid w:val="00E963AD"/>
    <w:rsid w:val="00E963B7"/>
    <w:rsid w:val="00E9652D"/>
    <w:rsid w:val="00E9664B"/>
    <w:rsid w:val="00E966A0"/>
    <w:rsid w:val="00E967B7"/>
    <w:rsid w:val="00E967FF"/>
    <w:rsid w:val="00E9684D"/>
    <w:rsid w:val="00E968D9"/>
    <w:rsid w:val="00E9698D"/>
    <w:rsid w:val="00E96A11"/>
    <w:rsid w:val="00E96B3E"/>
    <w:rsid w:val="00E96B4E"/>
    <w:rsid w:val="00E96E07"/>
    <w:rsid w:val="00E96F5F"/>
    <w:rsid w:val="00E96F9E"/>
    <w:rsid w:val="00E97158"/>
    <w:rsid w:val="00E9747A"/>
    <w:rsid w:val="00E9762D"/>
    <w:rsid w:val="00E9788E"/>
    <w:rsid w:val="00E978E3"/>
    <w:rsid w:val="00E97A31"/>
    <w:rsid w:val="00E97A89"/>
    <w:rsid w:val="00E97BD9"/>
    <w:rsid w:val="00E97CB4"/>
    <w:rsid w:val="00E97D2D"/>
    <w:rsid w:val="00E97E27"/>
    <w:rsid w:val="00E97E9C"/>
    <w:rsid w:val="00E97EB4"/>
    <w:rsid w:val="00E97F74"/>
    <w:rsid w:val="00E97F75"/>
    <w:rsid w:val="00EA0098"/>
    <w:rsid w:val="00EA0165"/>
    <w:rsid w:val="00EA01A7"/>
    <w:rsid w:val="00EA041A"/>
    <w:rsid w:val="00EA0695"/>
    <w:rsid w:val="00EA0699"/>
    <w:rsid w:val="00EA06BB"/>
    <w:rsid w:val="00EA06C9"/>
    <w:rsid w:val="00EA0707"/>
    <w:rsid w:val="00EA0859"/>
    <w:rsid w:val="00EA0B12"/>
    <w:rsid w:val="00EA0B93"/>
    <w:rsid w:val="00EA0B99"/>
    <w:rsid w:val="00EA1077"/>
    <w:rsid w:val="00EA10A1"/>
    <w:rsid w:val="00EA10E6"/>
    <w:rsid w:val="00EA10FC"/>
    <w:rsid w:val="00EA1454"/>
    <w:rsid w:val="00EA1480"/>
    <w:rsid w:val="00EA14DF"/>
    <w:rsid w:val="00EA1561"/>
    <w:rsid w:val="00EA1649"/>
    <w:rsid w:val="00EA1733"/>
    <w:rsid w:val="00EA173F"/>
    <w:rsid w:val="00EA1795"/>
    <w:rsid w:val="00EA17CD"/>
    <w:rsid w:val="00EA19D5"/>
    <w:rsid w:val="00EA1CE3"/>
    <w:rsid w:val="00EA1E6D"/>
    <w:rsid w:val="00EA1EDF"/>
    <w:rsid w:val="00EA1EF7"/>
    <w:rsid w:val="00EA211D"/>
    <w:rsid w:val="00EA230B"/>
    <w:rsid w:val="00EA2319"/>
    <w:rsid w:val="00EA252C"/>
    <w:rsid w:val="00EA2647"/>
    <w:rsid w:val="00EA2778"/>
    <w:rsid w:val="00EA2833"/>
    <w:rsid w:val="00EA2842"/>
    <w:rsid w:val="00EA29E1"/>
    <w:rsid w:val="00EA2B78"/>
    <w:rsid w:val="00EA2BFC"/>
    <w:rsid w:val="00EA2C5A"/>
    <w:rsid w:val="00EA2DAE"/>
    <w:rsid w:val="00EA2F6C"/>
    <w:rsid w:val="00EA2FD0"/>
    <w:rsid w:val="00EA31B6"/>
    <w:rsid w:val="00EA35A0"/>
    <w:rsid w:val="00EA3690"/>
    <w:rsid w:val="00EA378B"/>
    <w:rsid w:val="00EA3796"/>
    <w:rsid w:val="00EA38A2"/>
    <w:rsid w:val="00EA3A47"/>
    <w:rsid w:val="00EA3BCE"/>
    <w:rsid w:val="00EA3C0F"/>
    <w:rsid w:val="00EA3E20"/>
    <w:rsid w:val="00EA40C0"/>
    <w:rsid w:val="00EA4148"/>
    <w:rsid w:val="00EA41E2"/>
    <w:rsid w:val="00EA43C3"/>
    <w:rsid w:val="00EA48A2"/>
    <w:rsid w:val="00EA491C"/>
    <w:rsid w:val="00EA4941"/>
    <w:rsid w:val="00EA4AA8"/>
    <w:rsid w:val="00EA4B4E"/>
    <w:rsid w:val="00EA4B87"/>
    <w:rsid w:val="00EA4C0B"/>
    <w:rsid w:val="00EA4E3E"/>
    <w:rsid w:val="00EA4EE8"/>
    <w:rsid w:val="00EA4F4A"/>
    <w:rsid w:val="00EA4F55"/>
    <w:rsid w:val="00EA4F99"/>
    <w:rsid w:val="00EA4FA5"/>
    <w:rsid w:val="00EA506F"/>
    <w:rsid w:val="00EA520A"/>
    <w:rsid w:val="00EA5268"/>
    <w:rsid w:val="00EA5434"/>
    <w:rsid w:val="00EA5565"/>
    <w:rsid w:val="00EA5741"/>
    <w:rsid w:val="00EA57A7"/>
    <w:rsid w:val="00EA5803"/>
    <w:rsid w:val="00EA58F6"/>
    <w:rsid w:val="00EA5A00"/>
    <w:rsid w:val="00EA5C82"/>
    <w:rsid w:val="00EA61E5"/>
    <w:rsid w:val="00EA646D"/>
    <w:rsid w:val="00EA6481"/>
    <w:rsid w:val="00EA6677"/>
    <w:rsid w:val="00EA6717"/>
    <w:rsid w:val="00EA6763"/>
    <w:rsid w:val="00EA67E5"/>
    <w:rsid w:val="00EA6860"/>
    <w:rsid w:val="00EA6979"/>
    <w:rsid w:val="00EA69C9"/>
    <w:rsid w:val="00EA69F3"/>
    <w:rsid w:val="00EA6A22"/>
    <w:rsid w:val="00EA6AEE"/>
    <w:rsid w:val="00EA6C3B"/>
    <w:rsid w:val="00EA6DA0"/>
    <w:rsid w:val="00EA6E3E"/>
    <w:rsid w:val="00EA6E6B"/>
    <w:rsid w:val="00EA6FF5"/>
    <w:rsid w:val="00EA7024"/>
    <w:rsid w:val="00EA714D"/>
    <w:rsid w:val="00EA71C3"/>
    <w:rsid w:val="00EA73B9"/>
    <w:rsid w:val="00EA7418"/>
    <w:rsid w:val="00EA74DF"/>
    <w:rsid w:val="00EA74E8"/>
    <w:rsid w:val="00EA7660"/>
    <w:rsid w:val="00EA76FE"/>
    <w:rsid w:val="00EA7A41"/>
    <w:rsid w:val="00EA7A6E"/>
    <w:rsid w:val="00EA7A6F"/>
    <w:rsid w:val="00EA7A98"/>
    <w:rsid w:val="00EA7AF7"/>
    <w:rsid w:val="00EA7B3A"/>
    <w:rsid w:val="00EA7DBB"/>
    <w:rsid w:val="00EA8349"/>
    <w:rsid w:val="00EB0069"/>
    <w:rsid w:val="00EB02AB"/>
    <w:rsid w:val="00EB0418"/>
    <w:rsid w:val="00EB043D"/>
    <w:rsid w:val="00EB048E"/>
    <w:rsid w:val="00EB04A4"/>
    <w:rsid w:val="00EB0539"/>
    <w:rsid w:val="00EB0563"/>
    <w:rsid w:val="00EB056B"/>
    <w:rsid w:val="00EB05F3"/>
    <w:rsid w:val="00EB075C"/>
    <w:rsid w:val="00EB077B"/>
    <w:rsid w:val="00EB07A6"/>
    <w:rsid w:val="00EB07A8"/>
    <w:rsid w:val="00EB08D4"/>
    <w:rsid w:val="00EB08DF"/>
    <w:rsid w:val="00EB091A"/>
    <w:rsid w:val="00EB09F0"/>
    <w:rsid w:val="00EB0B52"/>
    <w:rsid w:val="00EB0F74"/>
    <w:rsid w:val="00EB0FBA"/>
    <w:rsid w:val="00EB11AA"/>
    <w:rsid w:val="00EB1224"/>
    <w:rsid w:val="00EB12D0"/>
    <w:rsid w:val="00EB13B9"/>
    <w:rsid w:val="00EB1440"/>
    <w:rsid w:val="00EB14CA"/>
    <w:rsid w:val="00EB1658"/>
    <w:rsid w:val="00EB167B"/>
    <w:rsid w:val="00EB1C10"/>
    <w:rsid w:val="00EB1E32"/>
    <w:rsid w:val="00EB1E87"/>
    <w:rsid w:val="00EB1ECD"/>
    <w:rsid w:val="00EB2087"/>
    <w:rsid w:val="00EB23E3"/>
    <w:rsid w:val="00EB26A7"/>
    <w:rsid w:val="00EB289E"/>
    <w:rsid w:val="00EB2AA6"/>
    <w:rsid w:val="00EB2BED"/>
    <w:rsid w:val="00EB2C68"/>
    <w:rsid w:val="00EB2CF4"/>
    <w:rsid w:val="00EB2D83"/>
    <w:rsid w:val="00EB2DD1"/>
    <w:rsid w:val="00EB312E"/>
    <w:rsid w:val="00EB31A6"/>
    <w:rsid w:val="00EB31EA"/>
    <w:rsid w:val="00EB32F7"/>
    <w:rsid w:val="00EB330B"/>
    <w:rsid w:val="00EB359C"/>
    <w:rsid w:val="00EB3612"/>
    <w:rsid w:val="00EB36D2"/>
    <w:rsid w:val="00EB38B7"/>
    <w:rsid w:val="00EB38EB"/>
    <w:rsid w:val="00EB39DC"/>
    <w:rsid w:val="00EB3ACE"/>
    <w:rsid w:val="00EB3BFF"/>
    <w:rsid w:val="00EB3C3B"/>
    <w:rsid w:val="00EB3D5A"/>
    <w:rsid w:val="00EB3DF0"/>
    <w:rsid w:val="00EB3ECA"/>
    <w:rsid w:val="00EB3F65"/>
    <w:rsid w:val="00EB40A2"/>
    <w:rsid w:val="00EB416C"/>
    <w:rsid w:val="00EB42FE"/>
    <w:rsid w:val="00EB440E"/>
    <w:rsid w:val="00EB4785"/>
    <w:rsid w:val="00EB47B0"/>
    <w:rsid w:val="00EB47DC"/>
    <w:rsid w:val="00EB4802"/>
    <w:rsid w:val="00EB4A3F"/>
    <w:rsid w:val="00EB4A6D"/>
    <w:rsid w:val="00EB4C69"/>
    <w:rsid w:val="00EB4D82"/>
    <w:rsid w:val="00EB4DB3"/>
    <w:rsid w:val="00EB4EA2"/>
    <w:rsid w:val="00EB4F18"/>
    <w:rsid w:val="00EB4FCB"/>
    <w:rsid w:val="00EB5091"/>
    <w:rsid w:val="00EB50DF"/>
    <w:rsid w:val="00EB51A1"/>
    <w:rsid w:val="00EB51BF"/>
    <w:rsid w:val="00EB52D8"/>
    <w:rsid w:val="00EB5388"/>
    <w:rsid w:val="00EB5429"/>
    <w:rsid w:val="00EB5552"/>
    <w:rsid w:val="00EB5573"/>
    <w:rsid w:val="00EB55AA"/>
    <w:rsid w:val="00EB55F5"/>
    <w:rsid w:val="00EB5636"/>
    <w:rsid w:val="00EB5638"/>
    <w:rsid w:val="00EB5717"/>
    <w:rsid w:val="00EB583D"/>
    <w:rsid w:val="00EB586B"/>
    <w:rsid w:val="00EB59C1"/>
    <w:rsid w:val="00EB5A46"/>
    <w:rsid w:val="00EB5B7A"/>
    <w:rsid w:val="00EB5C44"/>
    <w:rsid w:val="00EB5D61"/>
    <w:rsid w:val="00EB5F4E"/>
    <w:rsid w:val="00EB6280"/>
    <w:rsid w:val="00EB6377"/>
    <w:rsid w:val="00EB63B7"/>
    <w:rsid w:val="00EB6580"/>
    <w:rsid w:val="00EB67CB"/>
    <w:rsid w:val="00EB681D"/>
    <w:rsid w:val="00EB68DF"/>
    <w:rsid w:val="00EB692B"/>
    <w:rsid w:val="00EB697F"/>
    <w:rsid w:val="00EB69A5"/>
    <w:rsid w:val="00EB6ACC"/>
    <w:rsid w:val="00EB6B0B"/>
    <w:rsid w:val="00EB6C30"/>
    <w:rsid w:val="00EB6C34"/>
    <w:rsid w:val="00EB6DD3"/>
    <w:rsid w:val="00EB6DD5"/>
    <w:rsid w:val="00EB7045"/>
    <w:rsid w:val="00EB7056"/>
    <w:rsid w:val="00EB70CE"/>
    <w:rsid w:val="00EB71D0"/>
    <w:rsid w:val="00EB71E4"/>
    <w:rsid w:val="00EB7290"/>
    <w:rsid w:val="00EB72CC"/>
    <w:rsid w:val="00EB7419"/>
    <w:rsid w:val="00EB7434"/>
    <w:rsid w:val="00EB78FF"/>
    <w:rsid w:val="00EB79AC"/>
    <w:rsid w:val="00EB7A3F"/>
    <w:rsid w:val="00EB7ABB"/>
    <w:rsid w:val="00EB7ACA"/>
    <w:rsid w:val="00EB7B64"/>
    <w:rsid w:val="00EB7CE3"/>
    <w:rsid w:val="00EB7D32"/>
    <w:rsid w:val="00EB7EEC"/>
    <w:rsid w:val="00EC00E1"/>
    <w:rsid w:val="00EC0121"/>
    <w:rsid w:val="00EC01AE"/>
    <w:rsid w:val="00EC0229"/>
    <w:rsid w:val="00EC02B7"/>
    <w:rsid w:val="00EC0353"/>
    <w:rsid w:val="00EC04FE"/>
    <w:rsid w:val="00EC05CA"/>
    <w:rsid w:val="00EC0685"/>
    <w:rsid w:val="00EC08DA"/>
    <w:rsid w:val="00EC0950"/>
    <w:rsid w:val="00EC0988"/>
    <w:rsid w:val="00EC0D45"/>
    <w:rsid w:val="00EC0DC0"/>
    <w:rsid w:val="00EC1007"/>
    <w:rsid w:val="00EC10EE"/>
    <w:rsid w:val="00EC133C"/>
    <w:rsid w:val="00EC13F9"/>
    <w:rsid w:val="00EC14C9"/>
    <w:rsid w:val="00EC17CD"/>
    <w:rsid w:val="00EC1953"/>
    <w:rsid w:val="00EC1AA0"/>
    <w:rsid w:val="00EC1B34"/>
    <w:rsid w:val="00EC1B5D"/>
    <w:rsid w:val="00EC1B8E"/>
    <w:rsid w:val="00EC1C2F"/>
    <w:rsid w:val="00EC1D93"/>
    <w:rsid w:val="00EC1DD6"/>
    <w:rsid w:val="00EC1F39"/>
    <w:rsid w:val="00EC2042"/>
    <w:rsid w:val="00EC21FC"/>
    <w:rsid w:val="00EC22A9"/>
    <w:rsid w:val="00EC22C6"/>
    <w:rsid w:val="00EC22DD"/>
    <w:rsid w:val="00EC2416"/>
    <w:rsid w:val="00EC24D5"/>
    <w:rsid w:val="00EC27C6"/>
    <w:rsid w:val="00EC2870"/>
    <w:rsid w:val="00EC28DF"/>
    <w:rsid w:val="00EC2919"/>
    <w:rsid w:val="00EC2949"/>
    <w:rsid w:val="00EC2B19"/>
    <w:rsid w:val="00EC2B8B"/>
    <w:rsid w:val="00EC2BF5"/>
    <w:rsid w:val="00EC2FC4"/>
    <w:rsid w:val="00EC30F3"/>
    <w:rsid w:val="00EC3219"/>
    <w:rsid w:val="00EC3299"/>
    <w:rsid w:val="00EC33F9"/>
    <w:rsid w:val="00EC3490"/>
    <w:rsid w:val="00EC365A"/>
    <w:rsid w:val="00EC38FB"/>
    <w:rsid w:val="00EC3932"/>
    <w:rsid w:val="00EC39D0"/>
    <w:rsid w:val="00EC3B15"/>
    <w:rsid w:val="00EC3B83"/>
    <w:rsid w:val="00EC3BAF"/>
    <w:rsid w:val="00EC3CA3"/>
    <w:rsid w:val="00EC3D4A"/>
    <w:rsid w:val="00EC3D50"/>
    <w:rsid w:val="00EC3D5C"/>
    <w:rsid w:val="00EC3D91"/>
    <w:rsid w:val="00EC3E19"/>
    <w:rsid w:val="00EC3E69"/>
    <w:rsid w:val="00EC402B"/>
    <w:rsid w:val="00EC41D8"/>
    <w:rsid w:val="00EC4201"/>
    <w:rsid w:val="00EC4207"/>
    <w:rsid w:val="00EC42B4"/>
    <w:rsid w:val="00EC4302"/>
    <w:rsid w:val="00EC435A"/>
    <w:rsid w:val="00EC43C7"/>
    <w:rsid w:val="00EC44B9"/>
    <w:rsid w:val="00EC452E"/>
    <w:rsid w:val="00EC4552"/>
    <w:rsid w:val="00EC46A4"/>
    <w:rsid w:val="00EC46CF"/>
    <w:rsid w:val="00EC46E4"/>
    <w:rsid w:val="00EC4723"/>
    <w:rsid w:val="00EC4897"/>
    <w:rsid w:val="00EC4943"/>
    <w:rsid w:val="00EC4A41"/>
    <w:rsid w:val="00EC4B19"/>
    <w:rsid w:val="00EC4D53"/>
    <w:rsid w:val="00EC4E1A"/>
    <w:rsid w:val="00EC5090"/>
    <w:rsid w:val="00EC5194"/>
    <w:rsid w:val="00EC5327"/>
    <w:rsid w:val="00EC53EF"/>
    <w:rsid w:val="00EC5430"/>
    <w:rsid w:val="00EC557D"/>
    <w:rsid w:val="00EC55E7"/>
    <w:rsid w:val="00EC5653"/>
    <w:rsid w:val="00EC56D3"/>
    <w:rsid w:val="00EC5755"/>
    <w:rsid w:val="00EC587C"/>
    <w:rsid w:val="00EC58C5"/>
    <w:rsid w:val="00EC59C2"/>
    <w:rsid w:val="00EC5A14"/>
    <w:rsid w:val="00EC5A2B"/>
    <w:rsid w:val="00EC5A4B"/>
    <w:rsid w:val="00EC5A89"/>
    <w:rsid w:val="00EC5B8A"/>
    <w:rsid w:val="00EC5C4D"/>
    <w:rsid w:val="00EC5ECB"/>
    <w:rsid w:val="00EC5F0F"/>
    <w:rsid w:val="00EC600D"/>
    <w:rsid w:val="00EC603C"/>
    <w:rsid w:val="00EC617A"/>
    <w:rsid w:val="00EC63B5"/>
    <w:rsid w:val="00EC63C6"/>
    <w:rsid w:val="00EC6589"/>
    <w:rsid w:val="00EC67AC"/>
    <w:rsid w:val="00EC67F3"/>
    <w:rsid w:val="00EC6858"/>
    <w:rsid w:val="00EC6886"/>
    <w:rsid w:val="00EC6B44"/>
    <w:rsid w:val="00EC6E08"/>
    <w:rsid w:val="00EC6E80"/>
    <w:rsid w:val="00EC7034"/>
    <w:rsid w:val="00EC7146"/>
    <w:rsid w:val="00EC71C0"/>
    <w:rsid w:val="00EC71CE"/>
    <w:rsid w:val="00EC723C"/>
    <w:rsid w:val="00EC72E6"/>
    <w:rsid w:val="00EC7329"/>
    <w:rsid w:val="00EC77BF"/>
    <w:rsid w:val="00EC7903"/>
    <w:rsid w:val="00EC79AD"/>
    <w:rsid w:val="00EC7C0C"/>
    <w:rsid w:val="00EC7CEE"/>
    <w:rsid w:val="00EC7D56"/>
    <w:rsid w:val="00EC7E28"/>
    <w:rsid w:val="00EC7F2B"/>
    <w:rsid w:val="00ED017B"/>
    <w:rsid w:val="00ED0192"/>
    <w:rsid w:val="00ED02F5"/>
    <w:rsid w:val="00ED043C"/>
    <w:rsid w:val="00ED051B"/>
    <w:rsid w:val="00ED06ED"/>
    <w:rsid w:val="00ED0768"/>
    <w:rsid w:val="00ED0838"/>
    <w:rsid w:val="00ED084A"/>
    <w:rsid w:val="00ED08B1"/>
    <w:rsid w:val="00ED08D8"/>
    <w:rsid w:val="00ED0A29"/>
    <w:rsid w:val="00ED0ACE"/>
    <w:rsid w:val="00ED0C2D"/>
    <w:rsid w:val="00ED1006"/>
    <w:rsid w:val="00ED126A"/>
    <w:rsid w:val="00ED148D"/>
    <w:rsid w:val="00ED1532"/>
    <w:rsid w:val="00ED1552"/>
    <w:rsid w:val="00ED16B8"/>
    <w:rsid w:val="00ED17E6"/>
    <w:rsid w:val="00ED18E5"/>
    <w:rsid w:val="00ED1A38"/>
    <w:rsid w:val="00ED1A91"/>
    <w:rsid w:val="00ED1AFF"/>
    <w:rsid w:val="00ED1B17"/>
    <w:rsid w:val="00ED1BB5"/>
    <w:rsid w:val="00ED1E28"/>
    <w:rsid w:val="00ED1FE5"/>
    <w:rsid w:val="00ED202B"/>
    <w:rsid w:val="00ED206C"/>
    <w:rsid w:val="00ED2172"/>
    <w:rsid w:val="00ED22E0"/>
    <w:rsid w:val="00ED2349"/>
    <w:rsid w:val="00ED23E4"/>
    <w:rsid w:val="00ED24AC"/>
    <w:rsid w:val="00ED250A"/>
    <w:rsid w:val="00ED2710"/>
    <w:rsid w:val="00ED27DC"/>
    <w:rsid w:val="00ED2ADA"/>
    <w:rsid w:val="00ED2C1D"/>
    <w:rsid w:val="00ED2C69"/>
    <w:rsid w:val="00ED2C6D"/>
    <w:rsid w:val="00ED2CF4"/>
    <w:rsid w:val="00ED2D50"/>
    <w:rsid w:val="00ED2E0D"/>
    <w:rsid w:val="00ED2E0F"/>
    <w:rsid w:val="00ED2F41"/>
    <w:rsid w:val="00ED2F7A"/>
    <w:rsid w:val="00ED3242"/>
    <w:rsid w:val="00ED327D"/>
    <w:rsid w:val="00ED3314"/>
    <w:rsid w:val="00ED3451"/>
    <w:rsid w:val="00ED3458"/>
    <w:rsid w:val="00ED35B8"/>
    <w:rsid w:val="00ED3613"/>
    <w:rsid w:val="00ED367D"/>
    <w:rsid w:val="00ED375B"/>
    <w:rsid w:val="00ED378B"/>
    <w:rsid w:val="00ED37EA"/>
    <w:rsid w:val="00ED387E"/>
    <w:rsid w:val="00ED3885"/>
    <w:rsid w:val="00ED3894"/>
    <w:rsid w:val="00ED3CC9"/>
    <w:rsid w:val="00ED3D2E"/>
    <w:rsid w:val="00ED4030"/>
    <w:rsid w:val="00ED4077"/>
    <w:rsid w:val="00ED4295"/>
    <w:rsid w:val="00ED44AA"/>
    <w:rsid w:val="00ED44FD"/>
    <w:rsid w:val="00ED477C"/>
    <w:rsid w:val="00ED47E8"/>
    <w:rsid w:val="00ED499C"/>
    <w:rsid w:val="00ED4B95"/>
    <w:rsid w:val="00ED4BCE"/>
    <w:rsid w:val="00ED4BF7"/>
    <w:rsid w:val="00ED4D50"/>
    <w:rsid w:val="00ED4DDC"/>
    <w:rsid w:val="00ED4E96"/>
    <w:rsid w:val="00ED4EFE"/>
    <w:rsid w:val="00ED4F18"/>
    <w:rsid w:val="00ED506C"/>
    <w:rsid w:val="00ED50FA"/>
    <w:rsid w:val="00ED533A"/>
    <w:rsid w:val="00ED5404"/>
    <w:rsid w:val="00ED568F"/>
    <w:rsid w:val="00ED5728"/>
    <w:rsid w:val="00ED5765"/>
    <w:rsid w:val="00ED5905"/>
    <w:rsid w:val="00ED597B"/>
    <w:rsid w:val="00ED5B3A"/>
    <w:rsid w:val="00ED5B6F"/>
    <w:rsid w:val="00ED5BDE"/>
    <w:rsid w:val="00ED5BEF"/>
    <w:rsid w:val="00ED5C12"/>
    <w:rsid w:val="00ED5C4A"/>
    <w:rsid w:val="00ED5D99"/>
    <w:rsid w:val="00ED5E19"/>
    <w:rsid w:val="00ED6020"/>
    <w:rsid w:val="00ED64C6"/>
    <w:rsid w:val="00ED66EE"/>
    <w:rsid w:val="00ED67F2"/>
    <w:rsid w:val="00ED6824"/>
    <w:rsid w:val="00ED682F"/>
    <w:rsid w:val="00ED698B"/>
    <w:rsid w:val="00ED69A5"/>
    <w:rsid w:val="00ED6B76"/>
    <w:rsid w:val="00ED6D46"/>
    <w:rsid w:val="00ED6D84"/>
    <w:rsid w:val="00ED6E18"/>
    <w:rsid w:val="00ED6E41"/>
    <w:rsid w:val="00ED71B3"/>
    <w:rsid w:val="00ED7231"/>
    <w:rsid w:val="00ED747B"/>
    <w:rsid w:val="00ED75CF"/>
    <w:rsid w:val="00ED7834"/>
    <w:rsid w:val="00ED7974"/>
    <w:rsid w:val="00ED7ACB"/>
    <w:rsid w:val="00ED7CDE"/>
    <w:rsid w:val="00ED7D4F"/>
    <w:rsid w:val="00ED7DEE"/>
    <w:rsid w:val="00ED7E5F"/>
    <w:rsid w:val="00EE000E"/>
    <w:rsid w:val="00EE0146"/>
    <w:rsid w:val="00EE03A9"/>
    <w:rsid w:val="00EE03DF"/>
    <w:rsid w:val="00EE0542"/>
    <w:rsid w:val="00EE0636"/>
    <w:rsid w:val="00EE090F"/>
    <w:rsid w:val="00EE0A7F"/>
    <w:rsid w:val="00EE0B26"/>
    <w:rsid w:val="00EE0C4B"/>
    <w:rsid w:val="00EE0CF6"/>
    <w:rsid w:val="00EE0E66"/>
    <w:rsid w:val="00EE0EA5"/>
    <w:rsid w:val="00EE0F9D"/>
    <w:rsid w:val="00EE1380"/>
    <w:rsid w:val="00EE17EC"/>
    <w:rsid w:val="00EE180E"/>
    <w:rsid w:val="00EE1884"/>
    <w:rsid w:val="00EE18C4"/>
    <w:rsid w:val="00EE1AF0"/>
    <w:rsid w:val="00EE1B28"/>
    <w:rsid w:val="00EE1B2C"/>
    <w:rsid w:val="00EE1E5A"/>
    <w:rsid w:val="00EE1E7D"/>
    <w:rsid w:val="00EE1F0C"/>
    <w:rsid w:val="00EE233B"/>
    <w:rsid w:val="00EE2484"/>
    <w:rsid w:val="00EE268B"/>
    <w:rsid w:val="00EE2707"/>
    <w:rsid w:val="00EE27BE"/>
    <w:rsid w:val="00EE2850"/>
    <w:rsid w:val="00EE28C7"/>
    <w:rsid w:val="00EE296B"/>
    <w:rsid w:val="00EE2A1C"/>
    <w:rsid w:val="00EE2A98"/>
    <w:rsid w:val="00EE2BC5"/>
    <w:rsid w:val="00EE2C1F"/>
    <w:rsid w:val="00EE2C46"/>
    <w:rsid w:val="00EE2D58"/>
    <w:rsid w:val="00EE2F2D"/>
    <w:rsid w:val="00EE307C"/>
    <w:rsid w:val="00EE32B9"/>
    <w:rsid w:val="00EE33FD"/>
    <w:rsid w:val="00EE3591"/>
    <w:rsid w:val="00EE364F"/>
    <w:rsid w:val="00EE37AE"/>
    <w:rsid w:val="00EE3837"/>
    <w:rsid w:val="00EE3950"/>
    <w:rsid w:val="00EE39F5"/>
    <w:rsid w:val="00EE3A7D"/>
    <w:rsid w:val="00EE3A8B"/>
    <w:rsid w:val="00EE3B2F"/>
    <w:rsid w:val="00EE3BCD"/>
    <w:rsid w:val="00EE3C68"/>
    <w:rsid w:val="00EE3D46"/>
    <w:rsid w:val="00EE3D4B"/>
    <w:rsid w:val="00EE3EC4"/>
    <w:rsid w:val="00EE3FD1"/>
    <w:rsid w:val="00EE4395"/>
    <w:rsid w:val="00EE461E"/>
    <w:rsid w:val="00EE4694"/>
    <w:rsid w:val="00EE46C7"/>
    <w:rsid w:val="00EE4917"/>
    <w:rsid w:val="00EE4929"/>
    <w:rsid w:val="00EE4E3D"/>
    <w:rsid w:val="00EE4F1A"/>
    <w:rsid w:val="00EE5056"/>
    <w:rsid w:val="00EE52D3"/>
    <w:rsid w:val="00EE5615"/>
    <w:rsid w:val="00EE563F"/>
    <w:rsid w:val="00EE5643"/>
    <w:rsid w:val="00EE56C8"/>
    <w:rsid w:val="00EE57B9"/>
    <w:rsid w:val="00EE5953"/>
    <w:rsid w:val="00EE5CC6"/>
    <w:rsid w:val="00EE5DD3"/>
    <w:rsid w:val="00EE5E3F"/>
    <w:rsid w:val="00EE6031"/>
    <w:rsid w:val="00EE6037"/>
    <w:rsid w:val="00EE627D"/>
    <w:rsid w:val="00EE6352"/>
    <w:rsid w:val="00EE6782"/>
    <w:rsid w:val="00EE67C7"/>
    <w:rsid w:val="00EE690B"/>
    <w:rsid w:val="00EE6A34"/>
    <w:rsid w:val="00EE6B57"/>
    <w:rsid w:val="00EE6BD6"/>
    <w:rsid w:val="00EE6C8F"/>
    <w:rsid w:val="00EE6FD3"/>
    <w:rsid w:val="00EE70E9"/>
    <w:rsid w:val="00EE7168"/>
    <w:rsid w:val="00EE7238"/>
    <w:rsid w:val="00EE72A9"/>
    <w:rsid w:val="00EE72B2"/>
    <w:rsid w:val="00EE7348"/>
    <w:rsid w:val="00EE7397"/>
    <w:rsid w:val="00EE73EF"/>
    <w:rsid w:val="00EE7432"/>
    <w:rsid w:val="00EE753A"/>
    <w:rsid w:val="00EE76FC"/>
    <w:rsid w:val="00EE7801"/>
    <w:rsid w:val="00EE7856"/>
    <w:rsid w:val="00EE7AAD"/>
    <w:rsid w:val="00EE7B80"/>
    <w:rsid w:val="00EE7BD1"/>
    <w:rsid w:val="00EE7DFF"/>
    <w:rsid w:val="00EF00BD"/>
    <w:rsid w:val="00EF055A"/>
    <w:rsid w:val="00EF0579"/>
    <w:rsid w:val="00EF0705"/>
    <w:rsid w:val="00EF078C"/>
    <w:rsid w:val="00EF08C6"/>
    <w:rsid w:val="00EF092E"/>
    <w:rsid w:val="00EF097D"/>
    <w:rsid w:val="00EF09D5"/>
    <w:rsid w:val="00EF0C4E"/>
    <w:rsid w:val="00EF0CC0"/>
    <w:rsid w:val="00EF0E83"/>
    <w:rsid w:val="00EF1089"/>
    <w:rsid w:val="00EF1101"/>
    <w:rsid w:val="00EF11F7"/>
    <w:rsid w:val="00EF14D8"/>
    <w:rsid w:val="00EF14FB"/>
    <w:rsid w:val="00EF1501"/>
    <w:rsid w:val="00EF1622"/>
    <w:rsid w:val="00EF16B9"/>
    <w:rsid w:val="00EF177E"/>
    <w:rsid w:val="00EF17B7"/>
    <w:rsid w:val="00EF1893"/>
    <w:rsid w:val="00EF18F9"/>
    <w:rsid w:val="00EF18FC"/>
    <w:rsid w:val="00EF18FE"/>
    <w:rsid w:val="00EF1958"/>
    <w:rsid w:val="00EF1967"/>
    <w:rsid w:val="00EF198E"/>
    <w:rsid w:val="00EF1A24"/>
    <w:rsid w:val="00EF1A75"/>
    <w:rsid w:val="00EF1AF6"/>
    <w:rsid w:val="00EF1B50"/>
    <w:rsid w:val="00EF1B8B"/>
    <w:rsid w:val="00EF1C4D"/>
    <w:rsid w:val="00EF1C80"/>
    <w:rsid w:val="00EF1CD3"/>
    <w:rsid w:val="00EF1EF8"/>
    <w:rsid w:val="00EF1F87"/>
    <w:rsid w:val="00EF209E"/>
    <w:rsid w:val="00EF2117"/>
    <w:rsid w:val="00EF215A"/>
    <w:rsid w:val="00EF221D"/>
    <w:rsid w:val="00EF231D"/>
    <w:rsid w:val="00EF23BA"/>
    <w:rsid w:val="00EF24A4"/>
    <w:rsid w:val="00EF24FA"/>
    <w:rsid w:val="00EF26F0"/>
    <w:rsid w:val="00EF296B"/>
    <w:rsid w:val="00EF29B2"/>
    <w:rsid w:val="00EF2C9A"/>
    <w:rsid w:val="00EF2C9D"/>
    <w:rsid w:val="00EF2D9C"/>
    <w:rsid w:val="00EF2DF4"/>
    <w:rsid w:val="00EF2DFB"/>
    <w:rsid w:val="00EF2E52"/>
    <w:rsid w:val="00EF2EA6"/>
    <w:rsid w:val="00EF2F5C"/>
    <w:rsid w:val="00EF2FEC"/>
    <w:rsid w:val="00EF302E"/>
    <w:rsid w:val="00EF3180"/>
    <w:rsid w:val="00EF31AE"/>
    <w:rsid w:val="00EF3244"/>
    <w:rsid w:val="00EF32B2"/>
    <w:rsid w:val="00EF33CA"/>
    <w:rsid w:val="00EF36A4"/>
    <w:rsid w:val="00EF36BF"/>
    <w:rsid w:val="00EF3912"/>
    <w:rsid w:val="00EF3AF2"/>
    <w:rsid w:val="00EF3B3C"/>
    <w:rsid w:val="00EF3B56"/>
    <w:rsid w:val="00EF3BF9"/>
    <w:rsid w:val="00EF3CE0"/>
    <w:rsid w:val="00EF3D93"/>
    <w:rsid w:val="00EF3F18"/>
    <w:rsid w:val="00EF3F4D"/>
    <w:rsid w:val="00EF4039"/>
    <w:rsid w:val="00EF406E"/>
    <w:rsid w:val="00EF4088"/>
    <w:rsid w:val="00EF41E3"/>
    <w:rsid w:val="00EF4221"/>
    <w:rsid w:val="00EF4321"/>
    <w:rsid w:val="00EF433A"/>
    <w:rsid w:val="00EF442F"/>
    <w:rsid w:val="00EF447D"/>
    <w:rsid w:val="00EF455A"/>
    <w:rsid w:val="00EF47BE"/>
    <w:rsid w:val="00EF4923"/>
    <w:rsid w:val="00EF4934"/>
    <w:rsid w:val="00EF4B5E"/>
    <w:rsid w:val="00EF4B63"/>
    <w:rsid w:val="00EF4BC7"/>
    <w:rsid w:val="00EF4CE0"/>
    <w:rsid w:val="00EF5023"/>
    <w:rsid w:val="00EF52D3"/>
    <w:rsid w:val="00EF53D5"/>
    <w:rsid w:val="00EF5787"/>
    <w:rsid w:val="00EF5959"/>
    <w:rsid w:val="00EF5968"/>
    <w:rsid w:val="00EF59C7"/>
    <w:rsid w:val="00EF59E3"/>
    <w:rsid w:val="00EF5A2D"/>
    <w:rsid w:val="00EF5B20"/>
    <w:rsid w:val="00EF5D3F"/>
    <w:rsid w:val="00EF5DBB"/>
    <w:rsid w:val="00EF5EED"/>
    <w:rsid w:val="00EF6043"/>
    <w:rsid w:val="00EF60C9"/>
    <w:rsid w:val="00EF60D0"/>
    <w:rsid w:val="00EF6233"/>
    <w:rsid w:val="00EF6249"/>
    <w:rsid w:val="00EF6316"/>
    <w:rsid w:val="00EF6361"/>
    <w:rsid w:val="00EF67C6"/>
    <w:rsid w:val="00EF681D"/>
    <w:rsid w:val="00EF686F"/>
    <w:rsid w:val="00EF698E"/>
    <w:rsid w:val="00EF699F"/>
    <w:rsid w:val="00EF6B10"/>
    <w:rsid w:val="00EF6B38"/>
    <w:rsid w:val="00EF6C25"/>
    <w:rsid w:val="00EF6C5A"/>
    <w:rsid w:val="00EF6E28"/>
    <w:rsid w:val="00EF6E88"/>
    <w:rsid w:val="00EF6F28"/>
    <w:rsid w:val="00EF72D7"/>
    <w:rsid w:val="00EF731E"/>
    <w:rsid w:val="00EF74EA"/>
    <w:rsid w:val="00EF76AD"/>
    <w:rsid w:val="00EF76FC"/>
    <w:rsid w:val="00EF781A"/>
    <w:rsid w:val="00EF78B8"/>
    <w:rsid w:val="00EF7970"/>
    <w:rsid w:val="00EF7C63"/>
    <w:rsid w:val="00EF7C68"/>
    <w:rsid w:val="00EF7CD7"/>
    <w:rsid w:val="00EF7D21"/>
    <w:rsid w:val="00EF7D43"/>
    <w:rsid w:val="00EF7EA5"/>
    <w:rsid w:val="00F000FF"/>
    <w:rsid w:val="00F001D5"/>
    <w:rsid w:val="00F00314"/>
    <w:rsid w:val="00F00469"/>
    <w:rsid w:val="00F005BA"/>
    <w:rsid w:val="00F007C0"/>
    <w:rsid w:val="00F00822"/>
    <w:rsid w:val="00F009D6"/>
    <w:rsid w:val="00F00AAB"/>
    <w:rsid w:val="00F00B21"/>
    <w:rsid w:val="00F00B2A"/>
    <w:rsid w:val="00F00C99"/>
    <w:rsid w:val="00F00D91"/>
    <w:rsid w:val="00F00EDC"/>
    <w:rsid w:val="00F010F9"/>
    <w:rsid w:val="00F01195"/>
    <w:rsid w:val="00F01197"/>
    <w:rsid w:val="00F01268"/>
    <w:rsid w:val="00F01339"/>
    <w:rsid w:val="00F013AD"/>
    <w:rsid w:val="00F01580"/>
    <w:rsid w:val="00F015FD"/>
    <w:rsid w:val="00F016AB"/>
    <w:rsid w:val="00F017A8"/>
    <w:rsid w:val="00F017D5"/>
    <w:rsid w:val="00F01891"/>
    <w:rsid w:val="00F018CC"/>
    <w:rsid w:val="00F018CF"/>
    <w:rsid w:val="00F0195E"/>
    <w:rsid w:val="00F019C8"/>
    <w:rsid w:val="00F01B24"/>
    <w:rsid w:val="00F01BF4"/>
    <w:rsid w:val="00F01F59"/>
    <w:rsid w:val="00F0207F"/>
    <w:rsid w:val="00F020C8"/>
    <w:rsid w:val="00F0210F"/>
    <w:rsid w:val="00F0211A"/>
    <w:rsid w:val="00F0219A"/>
    <w:rsid w:val="00F0242E"/>
    <w:rsid w:val="00F02466"/>
    <w:rsid w:val="00F02789"/>
    <w:rsid w:val="00F02895"/>
    <w:rsid w:val="00F028B9"/>
    <w:rsid w:val="00F02AC2"/>
    <w:rsid w:val="00F02AC9"/>
    <w:rsid w:val="00F02B10"/>
    <w:rsid w:val="00F02B87"/>
    <w:rsid w:val="00F02B8E"/>
    <w:rsid w:val="00F02E99"/>
    <w:rsid w:val="00F02FA0"/>
    <w:rsid w:val="00F030CD"/>
    <w:rsid w:val="00F030FF"/>
    <w:rsid w:val="00F03120"/>
    <w:rsid w:val="00F035E7"/>
    <w:rsid w:val="00F03820"/>
    <w:rsid w:val="00F038BF"/>
    <w:rsid w:val="00F038F6"/>
    <w:rsid w:val="00F03CF4"/>
    <w:rsid w:val="00F03E5F"/>
    <w:rsid w:val="00F03EFF"/>
    <w:rsid w:val="00F03F5E"/>
    <w:rsid w:val="00F03F7B"/>
    <w:rsid w:val="00F040D1"/>
    <w:rsid w:val="00F04291"/>
    <w:rsid w:val="00F042EE"/>
    <w:rsid w:val="00F0444B"/>
    <w:rsid w:val="00F0452B"/>
    <w:rsid w:val="00F046F8"/>
    <w:rsid w:val="00F046FE"/>
    <w:rsid w:val="00F0478E"/>
    <w:rsid w:val="00F04A52"/>
    <w:rsid w:val="00F04A6A"/>
    <w:rsid w:val="00F04B0A"/>
    <w:rsid w:val="00F04B4D"/>
    <w:rsid w:val="00F04BAD"/>
    <w:rsid w:val="00F04D77"/>
    <w:rsid w:val="00F04EC0"/>
    <w:rsid w:val="00F04EC3"/>
    <w:rsid w:val="00F04EE5"/>
    <w:rsid w:val="00F04FDF"/>
    <w:rsid w:val="00F05121"/>
    <w:rsid w:val="00F0528A"/>
    <w:rsid w:val="00F0528D"/>
    <w:rsid w:val="00F052F3"/>
    <w:rsid w:val="00F053BE"/>
    <w:rsid w:val="00F053C8"/>
    <w:rsid w:val="00F0544E"/>
    <w:rsid w:val="00F056B4"/>
    <w:rsid w:val="00F0573E"/>
    <w:rsid w:val="00F0578F"/>
    <w:rsid w:val="00F057B0"/>
    <w:rsid w:val="00F058EF"/>
    <w:rsid w:val="00F05A1E"/>
    <w:rsid w:val="00F05A22"/>
    <w:rsid w:val="00F05A45"/>
    <w:rsid w:val="00F05CB1"/>
    <w:rsid w:val="00F05D39"/>
    <w:rsid w:val="00F05E85"/>
    <w:rsid w:val="00F05F69"/>
    <w:rsid w:val="00F061E8"/>
    <w:rsid w:val="00F06642"/>
    <w:rsid w:val="00F0665E"/>
    <w:rsid w:val="00F067D3"/>
    <w:rsid w:val="00F06813"/>
    <w:rsid w:val="00F069AD"/>
    <w:rsid w:val="00F06A63"/>
    <w:rsid w:val="00F06C67"/>
    <w:rsid w:val="00F06C99"/>
    <w:rsid w:val="00F06DFD"/>
    <w:rsid w:val="00F070CC"/>
    <w:rsid w:val="00F07106"/>
    <w:rsid w:val="00F07116"/>
    <w:rsid w:val="00F071D1"/>
    <w:rsid w:val="00F071F3"/>
    <w:rsid w:val="00F07251"/>
    <w:rsid w:val="00F07284"/>
    <w:rsid w:val="00F0734F"/>
    <w:rsid w:val="00F0735A"/>
    <w:rsid w:val="00F07533"/>
    <w:rsid w:val="00F07620"/>
    <w:rsid w:val="00F07641"/>
    <w:rsid w:val="00F07691"/>
    <w:rsid w:val="00F0779F"/>
    <w:rsid w:val="00F077A0"/>
    <w:rsid w:val="00F07A35"/>
    <w:rsid w:val="00F07A7B"/>
    <w:rsid w:val="00F07AAE"/>
    <w:rsid w:val="00F07BA8"/>
    <w:rsid w:val="00F07CF8"/>
    <w:rsid w:val="00F07E62"/>
    <w:rsid w:val="00F07ED8"/>
    <w:rsid w:val="00F10039"/>
    <w:rsid w:val="00F100E0"/>
    <w:rsid w:val="00F10199"/>
    <w:rsid w:val="00F102A8"/>
    <w:rsid w:val="00F102C3"/>
    <w:rsid w:val="00F103D9"/>
    <w:rsid w:val="00F1052C"/>
    <w:rsid w:val="00F10629"/>
    <w:rsid w:val="00F107C4"/>
    <w:rsid w:val="00F1086F"/>
    <w:rsid w:val="00F10947"/>
    <w:rsid w:val="00F1099B"/>
    <w:rsid w:val="00F10AB3"/>
    <w:rsid w:val="00F10AD1"/>
    <w:rsid w:val="00F10CC2"/>
    <w:rsid w:val="00F10D99"/>
    <w:rsid w:val="00F10E5F"/>
    <w:rsid w:val="00F10EE0"/>
    <w:rsid w:val="00F10EF6"/>
    <w:rsid w:val="00F10F08"/>
    <w:rsid w:val="00F10F54"/>
    <w:rsid w:val="00F110E7"/>
    <w:rsid w:val="00F11184"/>
    <w:rsid w:val="00F112D5"/>
    <w:rsid w:val="00F113AE"/>
    <w:rsid w:val="00F113BE"/>
    <w:rsid w:val="00F11428"/>
    <w:rsid w:val="00F11550"/>
    <w:rsid w:val="00F1157F"/>
    <w:rsid w:val="00F116FE"/>
    <w:rsid w:val="00F117F6"/>
    <w:rsid w:val="00F11834"/>
    <w:rsid w:val="00F11A3C"/>
    <w:rsid w:val="00F11AA0"/>
    <w:rsid w:val="00F11AA9"/>
    <w:rsid w:val="00F11BE8"/>
    <w:rsid w:val="00F11CA4"/>
    <w:rsid w:val="00F11D19"/>
    <w:rsid w:val="00F11D7E"/>
    <w:rsid w:val="00F12074"/>
    <w:rsid w:val="00F120BA"/>
    <w:rsid w:val="00F120F7"/>
    <w:rsid w:val="00F12143"/>
    <w:rsid w:val="00F12195"/>
    <w:rsid w:val="00F12281"/>
    <w:rsid w:val="00F123EC"/>
    <w:rsid w:val="00F12400"/>
    <w:rsid w:val="00F124EB"/>
    <w:rsid w:val="00F125BD"/>
    <w:rsid w:val="00F1264B"/>
    <w:rsid w:val="00F12918"/>
    <w:rsid w:val="00F12934"/>
    <w:rsid w:val="00F12A1E"/>
    <w:rsid w:val="00F12B72"/>
    <w:rsid w:val="00F12BE3"/>
    <w:rsid w:val="00F13048"/>
    <w:rsid w:val="00F1337F"/>
    <w:rsid w:val="00F1341F"/>
    <w:rsid w:val="00F13607"/>
    <w:rsid w:val="00F13671"/>
    <w:rsid w:val="00F136CA"/>
    <w:rsid w:val="00F13741"/>
    <w:rsid w:val="00F137B2"/>
    <w:rsid w:val="00F1385F"/>
    <w:rsid w:val="00F13B73"/>
    <w:rsid w:val="00F13B94"/>
    <w:rsid w:val="00F13BA4"/>
    <w:rsid w:val="00F13F35"/>
    <w:rsid w:val="00F14138"/>
    <w:rsid w:val="00F1420C"/>
    <w:rsid w:val="00F142BC"/>
    <w:rsid w:val="00F14350"/>
    <w:rsid w:val="00F143A9"/>
    <w:rsid w:val="00F143D7"/>
    <w:rsid w:val="00F144D7"/>
    <w:rsid w:val="00F1462E"/>
    <w:rsid w:val="00F14650"/>
    <w:rsid w:val="00F146BA"/>
    <w:rsid w:val="00F147BA"/>
    <w:rsid w:val="00F148A6"/>
    <w:rsid w:val="00F149EE"/>
    <w:rsid w:val="00F14C07"/>
    <w:rsid w:val="00F14CD9"/>
    <w:rsid w:val="00F14CE9"/>
    <w:rsid w:val="00F14E8A"/>
    <w:rsid w:val="00F14F87"/>
    <w:rsid w:val="00F14FDC"/>
    <w:rsid w:val="00F15042"/>
    <w:rsid w:val="00F15110"/>
    <w:rsid w:val="00F1511F"/>
    <w:rsid w:val="00F15138"/>
    <w:rsid w:val="00F152BB"/>
    <w:rsid w:val="00F1539C"/>
    <w:rsid w:val="00F154BF"/>
    <w:rsid w:val="00F15623"/>
    <w:rsid w:val="00F158EC"/>
    <w:rsid w:val="00F1598D"/>
    <w:rsid w:val="00F15991"/>
    <w:rsid w:val="00F1599B"/>
    <w:rsid w:val="00F15D0A"/>
    <w:rsid w:val="00F15D39"/>
    <w:rsid w:val="00F15E37"/>
    <w:rsid w:val="00F15FA5"/>
    <w:rsid w:val="00F16228"/>
    <w:rsid w:val="00F1640A"/>
    <w:rsid w:val="00F165A7"/>
    <w:rsid w:val="00F16661"/>
    <w:rsid w:val="00F1677C"/>
    <w:rsid w:val="00F167E0"/>
    <w:rsid w:val="00F168CD"/>
    <w:rsid w:val="00F169D4"/>
    <w:rsid w:val="00F16C14"/>
    <w:rsid w:val="00F16C40"/>
    <w:rsid w:val="00F16FB7"/>
    <w:rsid w:val="00F16FF2"/>
    <w:rsid w:val="00F17193"/>
    <w:rsid w:val="00F17244"/>
    <w:rsid w:val="00F1726E"/>
    <w:rsid w:val="00F1729B"/>
    <w:rsid w:val="00F17429"/>
    <w:rsid w:val="00F1750F"/>
    <w:rsid w:val="00F1778C"/>
    <w:rsid w:val="00F177C2"/>
    <w:rsid w:val="00F1791B"/>
    <w:rsid w:val="00F17954"/>
    <w:rsid w:val="00F17A26"/>
    <w:rsid w:val="00F17B27"/>
    <w:rsid w:val="00F17B5B"/>
    <w:rsid w:val="00F17CA9"/>
    <w:rsid w:val="00F17DDC"/>
    <w:rsid w:val="00F17DF7"/>
    <w:rsid w:val="00F17F47"/>
    <w:rsid w:val="00F17F8B"/>
    <w:rsid w:val="00F20245"/>
    <w:rsid w:val="00F20302"/>
    <w:rsid w:val="00F2040A"/>
    <w:rsid w:val="00F204AE"/>
    <w:rsid w:val="00F20501"/>
    <w:rsid w:val="00F20521"/>
    <w:rsid w:val="00F2067B"/>
    <w:rsid w:val="00F2080F"/>
    <w:rsid w:val="00F20867"/>
    <w:rsid w:val="00F20947"/>
    <w:rsid w:val="00F209A7"/>
    <w:rsid w:val="00F209B7"/>
    <w:rsid w:val="00F20A6F"/>
    <w:rsid w:val="00F20ABC"/>
    <w:rsid w:val="00F20AD7"/>
    <w:rsid w:val="00F20BC0"/>
    <w:rsid w:val="00F20C34"/>
    <w:rsid w:val="00F20E26"/>
    <w:rsid w:val="00F21042"/>
    <w:rsid w:val="00F21163"/>
    <w:rsid w:val="00F21170"/>
    <w:rsid w:val="00F211FB"/>
    <w:rsid w:val="00F21272"/>
    <w:rsid w:val="00F21333"/>
    <w:rsid w:val="00F21788"/>
    <w:rsid w:val="00F217F9"/>
    <w:rsid w:val="00F21966"/>
    <w:rsid w:val="00F219EB"/>
    <w:rsid w:val="00F21A09"/>
    <w:rsid w:val="00F21B01"/>
    <w:rsid w:val="00F21CCB"/>
    <w:rsid w:val="00F21ECF"/>
    <w:rsid w:val="00F22131"/>
    <w:rsid w:val="00F22281"/>
    <w:rsid w:val="00F223EF"/>
    <w:rsid w:val="00F22541"/>
    <w:rsid w:val="00F227F5"/>
    <w:rsid w:val="00F2285F"/>
    <w:rsid w:val="00F228D0"/>
    <w:rsid w:val="00F22985"/>
    <w:rsid w:val="00F22A46"/>
    <w:rsid w:val="00F22D33"/>
    <w:rsid w:val="00F22EBD"/>
    <w:rsid w:val="00F22F53"/>
    <w:rsid w:val="00F23164"/>
    <w:rsid w:val="00F2316F"/>
    <w:rsid w:val="00F233D6"/>
    <w:rsid w:val="00F23651"/>
    <w:rsid w:val="00F2376F"/>
    <w:rsid w:val="00F237A0"/>
    <w:rsid w:val="00F23851"/>
    <w:rsid w:val="00F23B44"/>
    <w:rsid w:val="00F23C24"/>
    <w:rsid w:val="00F23E6C"/>
    <w:rsid w:val="00F240FA"/>
    <w:rsid w:val="00F24208"/>
    <w:rsid w:val="00F243D8"/>
    <w:rsid w:val="00F244D2"/>
    <w:rsid w:val="00F245ED"/>
    <w:rsid w:val="00F24733"/>
    <w:rsid w:val="00F24972"/>
    <w:rsid w:val="00F24ABD"/>
    <w:rsid w:val="00F24E1C"/>
    <w:rsid w:val="00F24F45"/>
    <w:rsid w:val="00F2512E"/>
    <w:rsid w:val="00F2513A"/>
    <w:rsid w:val="00F2518E"/>
    <w:rsid w:val="00F25285"/>
    <w:rsid w:val="00F25415"/>
    <w:rsid w:val="00F25700"/>
    <w:rsid w:val="00F2570D"/>
    <w:rsid w:val="00F25792"/>
    <w:rsid w:val="00F25A55"/>
    <w:rsid w:val="00F25AB4"/>
    <w:rsid w:val="00F25AD5"/>
    <w:rsid w:val="00F25B30"/>
    <w:rsid w:val="00F25C10"/>
    <w:rsid w:val="00F25E06"/>
    <w:rsid w:val="00F25EB3"/>
    <w:rsid w:val="00F25ED4"/>
    <w:rsid w:val="00F25F17"/>
    <w:rsid w:val="00F25FDA"/>
    <w:rsid w:val="00F26020"/>
    <w:rsid w:val="00F260B7"/>
    <w:rsid w:val="00F26314"/>
    <w:rsid w:val="00F265FE"/>
    <w:rsid w:val="00F26630"/>
    <w:rsid w:val="00F26648"/>
    <w:rsid w:val="00F26651"/>
    <w:rsid w:val="00F26960"/>
    <w:rsid w:val="00F269CD"/>
    <w:rsid w:val="00F26C1F"/>
    <w:rsid w:val="00F26E1B"/>
    <w:rsid w:val="00F26F4E"/>
    <w:rsid w:val="00F27133"/>
    <w:rsid w:val="00F2713E"/>
    <w:rsid w:val="00F27276"/>
    <w:rsid w:val="00F27316"/>
    <w:rsid w:val="00F27453"/>
    <w:rsid w:val="00F274CC"/>
    <w:rsid w:val="00F27795"/>
    <w:rsid w:val="00F27851"/>
    <w:rsid w:val="00F27A64"/>
    <w:rsid w:val="00F27B7F"/>
    <w:rsid w:val="00F27B9A"/>
    <w:rsid w:val="00F27C78"/>
    <w:rsid w:val="00F27C7E"/>
    <w:rsid w:val="00F27DE5"/>
    <w:rsid w:val="00F30015"/>
    <w:rsid w:val="00F3008A"/>
    <w:rsid w:val="00F30112"/>
    <w:rsid w:val="00F301AD"/>
    <w:rsid w:val="00F3033A"/>
    <w:rsid w:val="00F3033F"/>
    <w:rsid w:val="00F3036B"/>
    <w:rsid w:val="00F304B0"/>
    <w:rsid w:val="00F30568"/>
    <w:rsid w:val="00F30758"/>
    <w:rsid w:val="00F30781"/>
    <w:rsid w:val="00F3078B"/>
    <w:rsid w:val="00F30828"/>
    <w:rsid w:val="00F30858"/>
    <w:rsid w:val="00F308A7"/>
    <w:rsid w:val="00F30C02"/>
    <w:rsid w:val="00F30D12"/>
    <w:rsid w:val="00F30F21"/>
    <w:rsid w:val="00F31068"/>
    <w:rsid w:val="00F311D5"/>
    <w:rsid w:val="00F31215"/>
    <w:rsid w:val="00F312C0"/>
    <w:rsid w:val="00F312D3"/>
    <w:rsid w:val="00F31367"/>
    <w:rsid w:val="00F31384"/>
    <w:rsid w:val="00F313D6"/>
    <w:rsid w:val="00F31407"/>
    <w:rsid w:val="00F31489"/>
    <w:rsid w:val="00F31741"/>
    <w:rsid w:val="00F3174E"/>
    <w:rsid w:val="00F31763"/>
    <w:rsid w:val="00F317B4"/>
    <w:rsid w:val="00F318A6"/>
    <w:rsid w:val="00F31A45"/>
    <w:rsid w:val="00F31CC4"/>
    <w:rsid w:val="00F31F4B"/>
    <w:rsid w:val="00F32037"/>
    <w:rsid w:val="00F320C3"/>
    <w:rsid w:val="00F321E8"/>
    <w:rsid w:val="00F32259"/>
    <w:rsid w:val="00F32567"/>
    <w:rsid w:val="00F32972"/>
    <w:rsid w:val="00F32A1E"/>
    <w:rsid w:val="00F32A41"/>
    <w:rsid w:val="00F32ABB"/>
    <w:rsid w:val="00F32B2C"/>
    <w:rsid w:val="00F32B2E"/>
    <w:rsid w:val="00F32B67"/>
    <w:rsid w:val="00F32C4B"/>
    <w:rsid w:val="00F32D00"/>
    <w:rsid w:val="00F32DDE"/>
    <w:rsid w:val="00F32F17"/>
    <w:rsid w:val="00F32F89"/>
    <w:rsid w:val="00F330A2"/>
    <w:rsid w:val="00F330B2"/>
    <w:rsid w:val="00F33114"/>
    <w:rsid w:val="00F33246"/>
    <w:rsid w:val="00F33342"/>
    <w:rsid w:val="00F334B5"/>
    <w:rsid w:val="00F334FE"/>
    <w:rsid w:val="00F33531"/>
    <w:rsid w:val="00F33621"/>
    <w:rsid w:val="00F3365E"/>
    <w:rsid w:val="00F33733"/>
    <w:rsid w:val="00F33756"/>
    <w:rsid w:val="00F3395D"/>
    <w:rsid w:val="00F33A11"/>
    <w:rsid w:val="00F33A3B"/>
    <w:rsid w:val="00F33B54"/>
    <w:rsid w:val="00F33BBF"/>
    <w:rsid w:val="00F33BCD"/>
    <w:rsid w:val="00F33C43"/>
    <w:rsid w:val="00F33CEF"/>
    <w:rsid w:val="00F33DA1"/>
    <w:rsid w:val="00F33DB9"/>
    <w:rsid w:val="00F33FA8"/>
    <w:rsid w:val="00F34045"/>
    <w:rsid w:val="00F341F4"/>
    <w:rsid w:val="00F3422D"/>
    <w:rsid w:val="00F3441F"/>
    <w:rsid w:val="00F34540"/>
    <w:rsid w:val="00F3458C"/>
    <w:rsid w:val="00F34593"/>
    <w:rsid w:val="00F34646"/>
    <w:rsid w:val="00F348C8"/>
    <w:rsid w:val="00F34A37"/>
    <w:rsid w:val="00F34A63"/>
    <w:rsid w:val="00F34A78"/>
    <w:rsid w:val="00F34AB5"/>
    <w:rsid w:val="00F34C66"/>
    <w:rsid w:val="00F34D26"/>
    <w:rsid w:val="00F34DFE"/>
    <w:rsid w:val="00F34E19"/>
    <w:rsid w:val="00F34E80"/>
    <w:rsid w:val="00F34FEE"/>
    <w:rsid w:val="00F35067"/>
    <w:rsid w:val="00F35146"/>
    <w:rsid w:val="00F3518F"/>
    <w:rsid w:val="00F3536E"/>
    <w:rsid w:val="00F353C5"/>
    <w:rsid w:val="00F35515"/>
    <w:rsid w:val="00F35808"/>
    <w:rsid w:val="00F35849"/>
    <w:rsid w:val="00F35857"/>
    <w:rsid w:val="00F358C0"/>
    <w:rsid w:val="00F35AF4"/>
    <w:rsid w:val="00F35CA5"/>
    <w:rsid w:val="00F35D94"/>
    <w:rsid w:val="00F36092"/>
    <w:rsid w:val="00F361E1"/>
    <w:rsid w:val="00F36336"/>
    <w:rsid w:val="00F36544"/>
    <w:rsid w:val="00F365AF"/>
    <w:rsid w:val="00F36974"/>
    <w:rsid w:val="00F36A4A"/>
    <w:rsid w:val="00F36AFA"/>
    <w:rsid w:val="00F36BB6"/>
    <w:rsid w:val="00F36C1F"/>
    <w:rsid w:val="00F36D26"/>
    <w:rsid w:val="00F36D3B"/>
    <w:rsid w:val="00F36E45"/>
    <w:rsid w:val="00F370BF"/>
    <w:rsid w:val="00F37180"/>
    <w:rsid w:val="00F37216"/>
    <w:rsid w:val="00F373C1"/>
    <w:rsid w:val="00F37441"/>
    <w:rsid w:val="00F374C3"/>
    <w:rsid w:val="00F3775C"/>
    <w:rsid w:val="00F377D7"/>
    <w:rsid w:val="00F378BE"/>
    <w:rsid w:val="00F3790A"/>
    <w:rsid w:val="00F37B8F"/>
    <w:rsid w:val="00F37D1E"/>
    <w:rsid w:val="00F37DCD"/>
    <w:rsid w:val="00F37E16"/>
    <w:rsid w:val="00F37F79"/>
    <w:rsid w:val="00F40089"/>
    <w:rsid w:val="00F40125"/>
    <w:rsid w:val="00F40137"/>
    <w:rsid w:val="00F40286"/>
    <w:rsid w:val="00F40520"/>
    <w:rsid w:val="00F405B6"/>
    <w:rsid w:val="00F40605"/>
    <w:rsid w:val="00F4060A"/>
    <w:rsid w:val="00F406D4"/>
    <w:rsid w:val="00F40710"/>
    <w:rsid w:val="00F40732"/>
    <w:rsid w:val="00F4091D"/>
    <w:rsid w:val="00F40B4E"/>
    <w:rsid w:val="00F40CA6"/>
    <w:rsid w:val="00F40E2D"/>
    <w:rsid w:val="00F40F0C"/>
    <w:rsid w:val="00F40F80"/>
    <w:rsid w:val="00F40FC2"/>
    <w:rsid w:val="00F41035"/>
    <w:rsid w:val="00F41116"/>
    <w:rsid w:val="00F4117B"/>
    <w:rsid w:val="00F411FD"/>
    <w:rsid w:val="00F41276"/>
    <w:rsid w:val="00F41413"/>
    <w:rsid w:val="00F41662"/>
    <w:rsid w:val="00F416D4"/>
    <w:rsid w:val="00F4172B"/>
    <w:rsid w:val="00F41797"/>
    <w:rsid w:val="00F417E3"/>
    <w:rsid w:val="00F418CA"/>
    <w:rsid w:val="00F419CA"/>
    <w:rsid w:val="00F41EAC"/>
    <w:rsid w:val="00F41F73"/>
    <w:rsid w:val="00F41F75"/>
    <w:rsid w:val="00F41FC3"/>
    <w:rsid w:val="00F41FD8"/>
    <w:rsid w:val="00F42045"/>
    <w:rsid w:val="00F4237B"/>
    <w:rsid w:val="00F423E8"/>
    <w:rsid w:val="00F42767"/>
    <w:rsid w:val="00F42845"/>
    <w:rsid w:val="00F428C0"/>
    <w:rsid w:val="00F429C9"/>
    <w:rsid w:val="00F42A4D"/>
    <w:rsid w:val="00F42B4C"/>
    <w:rsid w:val="00F42C3C"/>
    <w:rsid w:val="00F42CFC"/>
    <w:rsid w:val="00F42EB8"/>
    <w:rsid w:val="00F42EEF"/>
    <w:rsid w:val="00F43079"/>
    <w:rsid w:val="00F43181"/>
    <w:rsid w:val="00F431A3"/>
    <w:rsid w:val="00F43399"/>
    <w:rsid w:val="00F4341B"/>
    <w:rsid w:val="00F4346B"/>
    <w:rsid w:val="00F434D1"/>
    <w:rsid w:val="00F434E6"/>
    <w:rsid w:val="00F4351D"/>
    <w:rsid w:val="00F43538"/>
    <w:rsid w:val="00F43570"/>
    <w:rsid w:val="00F4362A"/>
    <w:rsid w:val="00F43692"/>
    <w:rsid w:val="00F437C1"/>
    <w:rsid w:val="00F438C1"/>
    <w:rsid w:val="00F43B0E"/>
    <w:rsid w:val="00F43C93"/>
    <w:rsid w:val="00F43D45"/>
    <w:rsid w:val="00F43DCB"/>
    <w:rsid w:val="00F43F8A"/>
    <w:rsid w:val="00F43FCA"/>
    <w:rsid w:val="00F43FD8"/>
    <w:rsid w:val="00F43FFA"/>
    <w:rsid w:val="00F44102"/>
    <w:rsid w:val="00F44166"/>
    <w:rsid w:val="00F4429A"/>
    <w:rsid w:val="00F44362"/>
    <w:rsid w:val="00F443E2"/>
    <w:rsid w:val="00F444FF"/>
    <w:rsid w:val="00F44527"/>
    <w:rsid w:val="00F445D9"/>
    <w:rsid w:val="00F44631"/>
    <w:rsid w:val="00F446AF"/>
    <w:rsid w:val="00F4479F"/>
    <w:rsid w:val="00F447BA"/>
    <w:rsid w:val="00F44829"/>
    <w:rsid w:val="00F44B5B"/>
    <w:rsid w:val="00F44D85"/>
    <w:rsid w:val="00F44EA1"/>
    <w:rsid w:val="00F4505C"/>
    <w:rsid w:val="00F4508B"/>
    <w:rsid w:val="00F4522E"/>
    <w:rsid w:val="00F45419"/>
    <w:rsid w:val="00F45573"/>
    <w:rsid w:val="00F45633"/>
    <w:rsid w:val="00F45814"/>
    <w:rsid w:val="00F45878"/>
    <w:rsid w:val="00F45AE8"/>
    <w:rsid w:val="00F45B06"/>
    <w:rsid w:val="00F45E63"/>
    <w:rsid w:val="00F45E82"/>
    <w:rsid w:val="00F45E8E"/>
    <w:rsid w:val="00F45FE8"/>
    <w:rsid w:val="00F4601D"/>
    <w:rsid w:val="00F46108"/>
    <w:rsid w:val="00F46111"/>
    <w:rsid w:val="00F4615B"/>
    <w:rsid w:val="00F463DC"/>
    <w:rsid w:val="00F46644"/>
    <w:rsid w:val="00F46666"/>
    <w:rsid w:val="00F46679"/>
    <w:rsid w:val="00F466BF"/>
    <w:rsid w:val="00F46743"/>
    <w:rsid w:val="00F46954"/>
    <w:rsid w:val="00F469F7"/>
    <w:rsid w:val="00F46A16"/>
    <w:rsid w:val="00F46A45"/>
    <w:rsid w:val="00F46B81"/>
    <w:rsid w:val="00F4720C"/>
    <w:rsid w:val="00F473D6"/>
    <w:rsid w:val="00F473DD"/>
    <w:rsid w:val="00F47429"/>
    <w:rsid w:val="00F47463"/>
    <w:rsid w:val="00F47534"/>
    <w:rsid w:val="00F47587"/>
    <w:rsid w:val="00F475D3"/>
    <w:rsid w:val="00F47630"/>
    <w:rsid w:val="00F4766C"/>
    <w:rsid w:val="00F476CA"/>
    <w:rsid w:val="00F47750"/>
    <w:rsid w:val="00F478CD"/>
    <w:rsid w:val="00F4791C"/>
    <w:rsid w:val="00F47A56"/>
    <w:rsid w:val="00F47B0C"/>
    <w:rsid w:val="00F47B99"/>
    <w:rsid w:val="00F47C64"/>
    <w:rsid w:val="00F47D0A"/>
    <w:rsid w:val="00F47D0B"/>
    <w:rsid w:val="00F47DF5"/>
    <w:rsid w:val="00F47F2B"/>
    <w:rsid w:val="00F47F39"/>
    <w:rsid w:val="00F47FC5"/>
    <w:rsid w:val="00F5009B"/>
    <w:rsid w:val="00F500D7"/>
    <w:rsid w:val="00F50274"/>
    <w:rsid w:val="00F50290"/>
    <w:rsid w:val="00F502DC"/>
    <w:rsid w:val="00F50422"/>
    <w:rsid w:val="00F505CB"/>
    <w:rsid w:val="00F5060E"/>
    <w:rsid w:val="00F50655"/>
    <w:rsid w:val="00F50672"/>
    <w:rsid w:val="00F507D1"/>
    <w:rsid w:val="00F50AFF"/>
    <w:rsid w:val="00F50B78"/>
    <w:rsid w:val="00F50D98"/>
    <w:rsid w:val="00F50EFA"/>
    <w:rsid w:val="00F510F4"/>
    <w:rsid w:val="00F51343"/>
    <w:rsid w:val="00F513A2"/>
    <w:rsid w:val="00F51679"/>
    <w:rsid w:val="00F5185F"/>
    <w:rsid w:val="00F518E1"/>
    <w:rsid w:val="00F5197F"/>
    <w:rsid w:val="00F519CE"/>
    <w:rsid w:val="00F519D8"/>
    <w:rsid w:val="00F51ABA"/>
    <w:rsid w:val="00F51ADA"/>
    <w:rsid w:val="00F51B35"/>
    <w:rsid w:val="00F51BFA"/>
    <w:rsid w:val="00F51D1D"/>
    <w:rsid w:val="00F51D8F"/>
    <w:rsid w:val="00F51DD2"/>
    <w:rsid w:val="00F5207F"/>
    <w:rsid w:val="00F520BA"/>
    <w:rsid w:val="00F52152"/>
    <w:rsid w:val="00F52200"/>
    <w:rsid w:val="00F52352"/>
    <w:rsid w:val="00F5245D"/>
    <w:rsid w:val="00F52465"/>
    <w:rsid w:val="00F524F2"/>
    <w:rsid w:val="00F527F9"/>
    <w:rsid w:val="00F52971"/>
    <w:rsid w:val="00F52994"/>
    <w:rsid w:val="00F52A20"/>
    <w:rsid w:val="00F52C0A"/>
    <w:rsid w:val="00F52D44"/>
    <w:rsid w:val="00F52EC4"/>
    <w:rsid w:val="00F52FCE"/>
    <w:rsid w:val="00F53057"/>
    <w:rsid w:val="00F531CE"/>
    <w:rsid w:val="00F532BE"/>
    <w:rsid w:val="00F532E0"/>
    <w:rsid w:val="00F5330C"/>
    <w:rsid w:val="00F53452"/>
    <w:rsid w:val="00F5369B"/>
    <w:rsid w:val="00F5377D"/>
    <w:rsid w:val="00F538DA"/>
    <w:rsid w:val="00F53A61"/>
    <w:rsid w:val="00F53BD7"/>
    <w:rsid w:val="00F53D0B"/>
    <w:rsid w:val="00F53F25"/>
    <w:rsid w:val="00F54027"/>
    <w:rsid w:val="00F54060"/>
    <w:rsid w:val="00F541D7"/>
    <w:rsid w:val="00F5420D"/>
    <w:rsid w:val="00F5428B"/>
    <w:rsid w:val="00F542FB"/>
    <w:rsid w:val="00F543EB"/>
    <w:rsid w:val="00F543F7"/>
    <w:rsid w:val="00F544AE"/>
    <w:rsid w:val="00F5453D"/>
    <w:rsid w:val="00F54603"/>
    <w:rsid w:val="00F5464E"/>
    <w:rsid w:val="00F5483C"/>
    <w:rsid w:val="00F548DD"/>
    <w:rsid w:val="00F54901"/>
    <w:rsid w:val="00F54B8E"/>
    <w:rsid w:val="00F54BC7"/>
    <w:rsid w:val="00F54BE8"/>
    <w:rsid w:val="00F55043"/>
    <w:rsid w:val="00F55083"/>
    <w:rsid w:val="00F55209"/>
    <w:rsid w:val="00F553D9"/>
    <w:rsid w:val="00F5543F"/>
    <w:rsid w:val="00F55643"/>
    <w:rsid w:val="00F55C76"/>
    <w:rsid w:val="00F55C7C"/>
    <w:rsid w:val="00F55D4C"/>
    <w:rsid w:val="00F55DC6"/>
    <w:rsid w:val="00F55FEE"/>
    <w:rsid w:val="00F560FE"/>
    <w:rsid w:val="00F5629D"/>
    <w:rsid w:val="00F563CE"/>
    <w:rsid w:val="00F5640C"/>
    <w:rsid w:val="00F56520"/>
    <w:rsid w:val="00F5660D"/>
    <w:rsid w:val="00F56670"/>
    <w:rsid w:val="00F566DA"/>
    <w:rsid w:val="00F56820"/>
    <w:rsid w:val="00F56946"/>
    <w:rsid w:val="00F5694F"/>
    <w:rsid w:val="00F5696A"/>
    <w:rsid w:val="00F5699E"/>
    <w:rsid w:val="00F56AAC"/>
    <w:rsid w:val="00F56AB5"/>
    <w:rsid w:val="00F56CB0"/>
    <w:rsid w:val="00F56CC6"/>
    <w:rsid w:val="00F56CCB"/>
    <w:rsid w:val="00F56D88"/>
    <w:rsid w:val="00F56D8C"/>
    <w:rsid w:val="00F56DC1"/>
    <w:rsid w:val="00F56E14"/>
    <w:rsid w:val="00F56E2E"/>
    <w:rsid w:val="00F56F46"/>
    <w:rsid w:val="00F56FDF"/>
    <w:rsid w:val="00F57022"/>
    <w:rsid w:val="00F570AE"/>
    <w:rsid w:val="00F572C3"/>
    <w:rsid w:val="00F57312"/>
    <w:rsid w:val="00F57471"/>
    <w:rsid w:val="00F574C6"/>
    <w:rsid w:val="00F5752A"/>
    <w:rsid w:val="00F5786F"/>
    <w:rsid w:val="00F57A63"/>
    <w:rsid w:val="00F57AE0"/>
    <w:rsid w:val="00F57B14"/>
    <w:rsid w:val="00F57C86"/>
    <w:rsid w:val="00F57E30"/>
    <w:rsid w:val="00F57E6D"/>
    <w:rsid w:val="00F57F4D"/>
    <w:rsid w:val="00F57F74"/>
    <w:rsid w:val="00F57FB2"/>
    <w:rsid w:val="00F600F0"/>
    <w:rsid w:val="00F60203"/>
    <w:rsid w:val="00F6032D"/>
    <w:rsid w:val="00F6037A"/>
    <w:rsid w:val="00F6044D"/>
    <w:rsid w:val="00F60464"/>
    <w:rsid w:val="00F604FC"/>
    <w:rsid w:val="00F6071F"/>
    <w:rsid w:val="00F6079D"/>
    <w:rsid w:val="00F607C5"/>
    <w:rsid w:val="00F608AC"/>
    <w:rsid w:val="00F608CA"/>
    <w:rsid w:val="00F609A7"/>
    <w:rsid w:val="00F60A81"/>
    <w:rsid w:val="00F60AA8"/>
    <w:rsid w:val="00F60B8D"/>
    <w:rsid w:val="00F60C2F"/>
    <w:rsid w:val="00F60CB4"/>
    <w:rsid w:val="00F60DEA"/>
    <w:rsid w:val="00F60E53"/>
    <w:rsid w:val="00F61092"/>
    <w:rsid w:val="00F61136"/>
    <w:rsid w:val="00F61170"/>
    <w:rsid w:val="00F61256"/>
    <w:rsid w:val="00F61340"/>
    <w:rsid w:val="00F61364"/>
    <w:rsid w:val="00F61431"/>
    <w:rsid w:val="00F61476"/>
    <w:rsid w:val="00F61568"/>
    <w:rsid w:val="00F615EE"/>
    <w:rsid w:val="00F6162E"/>
    <w:rsid w:val="00F61630"/>
    <w:rsid w:val="00F61783"/>
    <w:rsid w:val="00F617AD"/>
    <w:rsid w:val="00F617D2"/>
    <w:rsid w:val="00F6190F"/>
    <w:rsid w:val="00F61A6D"/>
    <w:rsid w:val="00F61E5F"/>
    <w:rsid w:val="00F61F8F"/>
    <w:rsid w:val="00F61F90"/>
    <w:rsid w:val="00F62060"/>
    <w:rsid w:val="00F6212C"/>
    <w:rsid w:val="00F621B9"/>
    <w:rsid w:val="00F622BC"/>
    <w:rsid w:val="00F622CE"/>
    <w:rsid w:val="00F622D9"/>
    <w:rsid w:val="00F62326"/>
    <w:rsid w:val="00F62442"/>
    <w:rsid w:val="00F6252B"/>
    <w:rsid w:val="00F62703"/>
    <w:rsid w:val="00F62848"/>
    <w:rsid w:val="00F6290A"/>
    <w:rsid w:val="00F62987"/>
    <w:rsid w:val="00F62A32"/>
    <w:rsid w:val="00F62A65"/>
    <w:rsid w:val="00F62B0F"/>
    <w:rsid w:val="00F62BCD"/>
    <w:rsid w:val="00F62C32"/>
    <w:rsid w:val="00F62D16"/>
    <w:rsid w:val="00F6302A"/>
    <w:rsid w:val="00F6315A"/>
    <w:rsid w:val="00F63172"/>
    <w:rsid w:val="00F632E9"/>
    <w:rsid w:val="00F63387"/>
    <w:rsid w:val="00F6349F"/>
    <w:rsid w:val="00F635FB"/>
    <w:rsid w:val="00F63636"/>
    <w:rsid w:val="00F63679"/>
    <w:rsid w:val="00F63691"/>
    <w:rsid w:val="00F63714"/>
    <w:rsid w:val="00F638F2"/>
    <w:rsid w:val="00F63950"/>
    <w:rsid w:val="00F6399E"/>
    <w:rsid w:val="00F63AFF"/>
    <w:rsid w:val="00F63DB7"/>
    <w:rsid w:val="00F63E20"/>
    <w:rsid w:val="00F63E49"/>
    <w:rsid w:val="00F640C5"/>
    <w:rsid w:val="00F641D2"/>
    <w:rsid w:val="00F641E7"/>
    <w:rsid w:val="00F642A2"/>
    <w:rsid w:val="00F642A6"/>
    <w:rsid w:val="00F64471"/>
    <w:rsid w:val="00F64623"/>
    <w:rsid w:val="00F6476C"/>
    <w:rsid w:val="00F64787"/>
    <w:rsid w:val="00F647E3"/>
    <w:rsid w:val="00F647FE"/>
    <w:rsid w:val="00F648BC"/>
    <w:rsid w:val="00F64904"/>
    <w:rsid w:val="00F6490D"/>
    <w:rsid w:val="00F64970"/>
    <w:rsid w:val="00F649A0"/>
    <w:rsid w:val="00F64C17"/>
    <w:rsid w:val="00F64C2B"/>
    <w:rsid w:val="00F64F5F"/>
    <w:rsid w:val="00F651BE"/>
    <w:rsid w:val="00F655D6"/>
    <w:rsid w:val="00F656F9"/>
    <w:rsid w:val="00F6571C"/>
    <w:rsid w:val="00F65746"/>
    <w:rsid w:val="00F65866"/>
    <w:rsid w:val="00F659AA"/>
    <w:rsid w:val="00F65A1D"/>
    <w:rsid w:val="00F65A36"/>
    <w:rsid w:val="00F65D2E"/>
    <w:rsid w:val="00F65D78"/>
    <w:rsid w:val="00F65E35"/>
    <w:rsid w:val="00F65E69"/>
    <w:rsid w:val="00F65EEC"/>
    <w:rsid w:val="00F65FF1"/>
    <w:rsid w:val="00F660DD"/>
    <w:rsid w:val="00F661CD"/>
    <w:rsid w:val="00F661F4"/>
    <w:rsid w:val="00F6636C"/>
    <w:rsid w:val="00F6642B"/>
    <w:rsid w:val="00F664F4"/>
    <w:rsid w:val="00F665D2"/>
    <w:rsid w:val="00F6665B"/>
    <w:rsid w:val="00F66744"/>
    <w:rsid w:val="00F667A7"/>
    <w:rsid w:val="00F66A06"/>
    <w:rsid w:val="00F66AAD"/>
    <w:rsid w:val="00F66BC5"/>
    <w:rsid w:val="00F66BF9"/>
    <w:rsid w:val="00F66C2B"/>
    <w:rsid w:val="00F66C2D"/>
    <w:rsid w:val="00F66CF2"/>
    <w:rsid w:val="00F66E7B"/>
    <w:rsid w:val="00F66EA0"/>
    <w:rsid w:val="00F66EB5"/>
    <w:rsid w:val="00F66F83"/>
    <w:rsid w:val="00F66F94"/>
    <w:rsid w:val="00F67161"/>
    <w:rsid w:val="00F67183"/>
    <w:rsid w:val="00F671FB"/>
    <w:rsid w:val="00F6737C"/>
    <w:rsid w:val="00F673D2"/>
    <w:rsid w:val="00F674A0"/>
    <w:rsid w:val="00F674E4"/>
    <w:rsid w:val="00F677FE"/>
    <w:rsid w:val="00F67974"/>
    <w:rsid w:val="00F679C0"/>
    <w:rsid w:val="00F679EE"/>
    <w:rsid w:val="00F67E45"/>
    <w:rsid w:val="00F67E65"/>
    <w:rsid w:val="00F67E9A"/>
    <w:rsid w:val="00F67ED8"/>
    <w:rsid w:val="00F67F53"/>
    <w:rsid w:val="00F70072"/>
    <w:rsid w:val="00F70272"/>
    <w:rsid w:val="00F702F1"/>
    <w:rsid w:val="00F703BE"/>
    <w:rsid w:val="00F705EC"/>
    <w:rsid w:val="00F70654"/>
    <w:rsid w:val="00F706D2"/>
    <w:rsid w:val="00F707E1"/>
    <w:rsid w:val="00F7080C"/>
    <w:rsid w:val="00F708C9"/>
    <w:rsid w:val="00F709F6"/>
    <w:rsid w:val="00F70A81"/>
    <w:rsid w:val="00F70AD1"/>
    <w:rsid w:val="00F70BFA"/>
    <w:rsid w:val="00F70C28"/>
    <w:rsid w:val="00F70DC8"/>
    <w:rsid w:val="00F70FA0"/>
    <w:rsid w:val="00F70FB5"/>
    <w:rsid w:val="00F71168"/>
    <w:rsid w:val="00F7116B"/>
    <w:rsid w:val="00F71206"/>
    <w:rsid w:val="00F7164A"/>
    <w:rsid w:val="00F717D0"/>
    <w:rsid w:val="00F71C91"/>
    <w:rsid w:val="00F71DFF"/>
    <w:rsid w:val="00F71F69"/>
    <w:rsid w:val="00F7208E"/>
    <w:rsid w:val="00F7209D"/>
    <w:rsid w:val="00F720BC"/>
    <w:rsid w:val="00F72194"/>
    <w:rsid w:val="00F722AF"/>
    <w:rsid w:val="00F724C0"/>
    <w:rsid w:val="00F72552"/>
    <w:rsid w:val="00F725D9"/>
    <w:rsid w:val="00F7281E"/>
    <w:rsid w:val="00F7282A"/>
    <w:rsid w:val="00F729A7"/>
    <w:rsid w:val="00F729A8"/>
    <w:rsid w:val="00F729C7"/>
    <w:rsid w:val="00F72A91"/>
    <w:rsid w:val="00F72AF2"/>
    <w:rsid w:val="00F72B72"/>
    <w:rsid w:val="00F72BB6"/>
    <w:rsid w:val="00F72C2F"/>
    <w:rsid w:val="00F72CD8"/>
    <w:rsid w:val="00F72E63"/>
    <w:rsid w:val="00F72E8E"/>
    <w:rsid w:val="00F72EE9"/>
    <w:rsid w:val="00F730EF"/>
    <w:rsid w:val="00F73136"/>
    <w:rsid w:val="00F73209"/>
    <w:rsid w:val="00F7324A"/>
    <w:rsid w:val="00F732D5"/>
    <w:rsid w:val="00F7333C"/>
    <w:rsid w:val="00F733DB"/>
    <w:rsid w:val="00F73503"/>
    <w:rsid w:val="00F739BA"/>
    <w:rsid w:val="00F73A0F"/>
    <w:rsid w:val="00F73A63"/>
    <w:rsid w:val="00F73AD9"/>
    <w:rsid w:val="00F73BDC"/>
    <w:rsid w:val="00F73BE4"/>
    <w:rsid w:val="00F73C72"/>
    <w:rsid w:val="00F73D5C"/>
    <w:rsid w:val="00F73D65"/>
    <w:rsid w:val="00F73D85"/>
    <w:rsid w:val="00F73E4A"/>
    <w:rsid w:val="00F741CA"/>
    <w:rsid w:val="00F7435F"/>
    <w:rsid w:val="00F746D7"/>
    <w:rsid w:val="00F7479D"/>
    <w:rsid w:val="00F747EA"/>
    <w:rsid w:val="00F747F1"/>
    <w:rsid w:val="00F748AC"/>
    <w:rsid w:val="00F74B23"/>
    <w:rsid w:val="00F74B76"/>
    <w:rsid w:val="00F74B8E"/>
    <w:rsid w:val="00F74BB9"/>
    <w:rsid w:val="00F74CB9"/>
    <w:rsid w:val="00F7518F"/>
    <w:rsid w:val="00F751C9"/>
    <w:rsid w:val="00F753C7"/>
    <w:rsid w:val="00F7542F"/>
    <w:rsid w:val="00F7547C"/>
    <w:rsid w:val="00F7549C"/>
    <w:rsid w:val="00F7555A"/>
    <w:rsid w:val="00F75582"/>
    <w:rsid w:val="00F75661"/>
    <w:rsid w:val="00F75671"/>
    <w:rsid w:val="00F75676"/>
    <w:rsid w:val="00F758AA"/>
    <w:rsid w:val="00F758AE"/>
    <w:rsid w:val="00F75AB6"/>
    <w:rsid w:val="00F75CC5"/>
    <w:rsid w:val="00F75D0E"/>
    <w:rsid w:val="00F75D1F"/>
    <w:rsid w:val="00F75DB7"/>
    <w:rsid w:val="00F75EE1"/>
    <w:rsid w:val="00F75FA4"/>
    <w:rsid w:val="00F760AB"/>
    <w:rsid w:val="00F7612A"/>
    <w:rsid w:val="00F762A9"/>
    <w:rsid w:val="00F762E0"/>
    <w:rsid w:val="00F76300"/>
    <w:rsid w:val="00F76326"/>
    <w:rsid w:val="00F7636A"/>
    <w:rsid w:val="00F765AE"/>
    <w:rsid w:val="00F76644"/>
    <w:rsid w:val="00F76712"/>
    <w:rsid w:val="00F767DE"/>
    <w:rsid w:val="00F7688D"/>
    <w:rsid w:val="00F76A18"/>
    <w:rsid w:val="00F76A23"/>
    <w:rsid w:val="00F76A50"/>
    <w:rsid w:val="00F76AB1"/>
    <w:rsid w:val="00F76B07"/>
    <w:rsid w:val="00F76BBB"/>
    <w:rsid w:val="00F76C13"/>
    <w:rsid w:val="00F76EFA"/>
    <w:rsid w:val="00F77042"/>
    <w:rsid w:val="00F77368"/>
    <w:rsid w:val="00F77385"/>
    <w:rsid w:val="00F7740E"/>
    <w:rsid w:val="00F776A0"/>
    <w:rsid w:val="00F776B6"/>
    <w:rsid w:val="00F776F1"/>
    <w:rsid w:val="00F776F4"/>
    <w:rsid w:val="00F77727"/>
    <w:rsid w:val="00F777A0"/>
    <w:rsid w:val="00F77921"/>
    <w:rsid w:val="00F7793A"/>
    <w:rsid w:val="00F77BE3"/>
    <w:rsid w:val="00F77C36"/>
    <w:rsid w:val="00F80107"/>
    <w:rsid w:val="00F80255"/>
    <w:rsid w:val="00F80331"/>
    <w:rsid w:val="00F80343"/>
    <w:rsid w:val="00F8043F"/>
    <w:rsid w:val="00F804B5"/>
    <w:rsid w:val="00F804BE"/>
    <w:rsid w:val="00F8062D"/>
    <w:rsid w:val="00F8073A"/>
    <w:rsid w:val="00F8076B"/>
    <w:rsid w:val="00F80A33"/>
    <w:rsid w:val="00F80AD9"/>
    <w:rsid w:val="00F80BA0"/>
    <w:rsid w:val="00F80BC3"/>
    <w:rsid w:val="00F80BF5"/>
    <w:rsid w:val="00F80C7D"/>
    <w:rsid w:val="00F80CB7"/>
    <w:rsid w:val="00F80CF2"/>
    <w:rsid w:val="00F80E20"/>
    <w:rsid w:val="00F80E3C"/>
    <w:rsid w:val="00F80E40"/>
    <w:rsid w:val="00F80E60"/>
    <w:rsid w:val="00F80EA7"/>
    <w:rsid w:val="00F81052"/>
    <w:rsid w:val="00F81141"/>
    <w:rsid w:val="00F811F4"/>
    <w:rsid w:val="00F8120A"/>
    <w:rsid w:val="00F812D3"/>
    <w:rsid w:val="00F812DE"/>
    <w:rsid w:val="00F8150C"/>
    <w:rsid w:val="00F81511"/>
    <w:rsid w:val="00F81672"/>
    <w:rsid w:val="00F817CE"/>
    <w:rsid w:val="00F81965"/>
    <w:rsid w:val="00F81A74"/>
    <w:rsid w:val="00F81AC2"/>
    <w:rsid w:val="00F81E54"/>
    <w:rsid w:val="00F81ED3"/>
    <w:rsid w:val="00F81F49"/>
    <w:rsid w:val="00F81F4C"/>
    <w:rsid w:val="00F820B9"/>
    <w:rsid w:val="00F820C9"/>
    <w:rsid w:val="00F820D8"/>
    <w:rsid w:val="00F821E8"/>
    <w:rsid w:val="00F82229"/>
    <w:rsid w:val="00F822FD"/>
    <w:rsid w:val="00F82365"/>
    <w:rsid w:val="00F82390"/>
    <w:rsid w:val="00F82397"/>
    <w:rsid w:val="00F82408"/>
    <w:rsid w:val="00F8287B"/>
    <w:rsid w:val="00F82A3A"/>
    <w:rsid w:val="00F82A9A"/>
    <w:rsid w:val="00F82AAF"/>
    <w:rsid w:val="00F82AD5"/>
    <w:rsid w:val="00F82B88"/>
    <w:rsid w:val="00F82C9A"/>
    <w:rsid w:val="00F82EDF"/>
    <w:rsid w:val="00F82F3C"/>
    <w:rsid w:val="00F82F51"/>
    <w:rsid w:val="00F83089"/>
    <w:rsid w:val="00F831BC"/>
    <w:rsid w:val="00F83916"/>
    <w:rsid w:val="00F839A8"/>
    <w:rsid w:val="00F83A06"/>
    <w:rsid w:val="00F83A5B"/>
    <w:rsid w:val="00F83D6D"/>
    <w:rsid w:val="00F83E58"/>
    <w:rsid w:val="00F83F3E"/>
    <w:rsid w:val="00F83F71"/>
    <w:rsid w:val="00F84193"/>
    <w:rsid w:val="00F8433F"/>
    <w:rsid w:val="00F8456C"/>
    <w:rsid w:val="00F845AF"/>
    <w:rsid w:val="00F8482B"/>
    <w:rsid w:val="00F84987"/>
    <w:rsid w:val="00F84B48"/>
    <w:rsid w:val="00F84D53"/>
    <w:rsid w:val="00F84E6F"/>
    <w:rsid w:val="00F84F1B"/>
    <w:rsid w:val="00F84FC3"/>
    <w:rsid w:val="00F8502C"/>
    <w:rsid w:val="00F8525F"/>
    <w:rsid w:val="00F8536F"/>
    <w:rsid w:val="00F8549A"/>
    <w:rsid w:val="00F854B2"/>
    <w:rsid w:val="00F8570A"/>
    <w:rsid w:val="00F857BD"/>
    <w:rsid w:val="00F859D8"/>
    <w:rsid w:val="00F85B19"/>
    <w:rsid w:val="00F85C96"/>
    <w:rsid w:val="00F85CA6"/>
    <w:rsid w:val="00F85D1B"/>
    <w:rsid w:val="00F85FAB"/>
    <w:rsid w:val="00F86120"/>
    <w:rsid w:val="00F8617B"/>
    <w:rsid w:val="00F861A8"/>
    <w:rsid w:val="00F861B5"/>
    <w:rsid w:val="00F8633B"/>
    <w:rsid w:val="00F8641B"/>
    <w:rsid w:val="00F8648E"/>
    <w:rsid w:val="00F86648"/>
    <w:rsid w:val="00F866CC"/>
    <w:rsid w:val="00F86740"/>
    <w:rsid w:val="00F867FB"/>
    <w:rsid w:val="00F868F5"/>
    <w:rsid w:val="00F86AC5"/>
    <w:rsid w:val="00F870B7"/>
    <w:rsid w:val="00F8718A"/>
    <w:rsid w:val="00F87334"/>
    <w:rsid w:val="00F87348"/>
    <w:rsid w:val="00F87645"/>
    <w:rsid w:val="00F8791E"/>
    <w:rsid w:val="00F879ED"/>
    <w:rsid w:val="00F87AD8"/>
    <w:rsid w:val="00F87B80"/>
    <w:rsid w:val="00F87B91"/>
    <w:rsid w:val="00F87CB7"/>
    <w:rsid w:val="00F87CCC"/>
    <w:rsid w:val="00F87EA9"/>
    <w:rsid w:val="00F87F8A"/>
    <w:rsid w:val="00F90123"/>
    <w:rsid w:val="00F9014E"/>
    <w:rsid w:val="00F902D1"/>
    <w:rsid w:val="00F9033F"/>
    <w:rsid w:val="00F90392"/>
    <w:rsid w:val="00F9040C"/>
    <w:rsid w:val="00F9055F"/>
    <w:rsid w:val="00F9056A"/>
    <w:rsid w:val="00F906B1"/>
    <w:rsid w:val="00F909E6"/>
    <w:rsid w:val="00F90F02"/>
    <w:rsid w:val="00F90F15"/>
    <w:rsid w:val="00F90F8D"/>
    <w:rsid w:val="00F91058"/>
    <w:rsid w:val="00F911A5"/>
    <w:rsid w:val="00F911D4"/>
    <w:rsid w:val="00F912C8"/>
    <w:rsid w:val="00F91528"/>
    <w:rsid w:val="00F9156B"/>
    <w:rsid w:val="00F9198A"/>
    <w:rsid w:val="00F91ABD"/>
    <w:rsid w:val="00F91C20"/>
    <w:rsid w:val="00F91CC6"/>
    <w:rsid w:val="00F91E06"/>
    <w:rsid w:val="00F91EC7"/>
    <w:rsid w:val="00F9207A"/>
    <w:rsid w:val="00F9229E"/>
    <w:rsid w:val="00F922B2"/>
    <w:rsid w:val="00F924AA"/>
    <w:rsid w:val="00F9257F"/>
    <w:rsid w:val="00F925A5"/>
    <w:rsid w:val="00F92782"/>
    <w:rsid w:val="00F92868"/>
    <w:rsid w:val="00F929C0"/>
    <w:rsid w:val="00F92B6D"/>
    <w:rsid w:val="00F92B81"/>
    <w:rsid w:val="00F92BAD"/>
    <w:rsid w:val="00F92C45"/>
    <w:rsid w:val="00F92C78"/>
    <w:rsid w:val="00F92E88"/>
    <w:rsid w:val="00F9305A"/>
    <w:rsid w:val="00F930FC"/>
    <w:rsid w:val="00F9339B"/>
    <w:rsid w:val="00F9339F"/>
    <w:rsid w:val="00F933A5"/>
    <w:rsid w:val="00F93417"/>
    <w:rsid w:val="00F9349B"/>
    <w:rsid w:val="00F9355D"/>
    <w:rsid w:val="00F935F7"/>
    <w:rsid w:val="00F9375E"/>
    <w:rsid w:val="00F937EF"/>
    <w:rsid w:val="00F93A08"/>
    <w:rsid w:val="00F93A30"/>
    <w:rsid w:val="00F93AA9"/>
    <w:rsid w:val="00F93B14"/>
    <w:rsid w:val="00F93BAD"/>
    <w:rsid w:val="00F93D9C"/>
    <w:rsid w:val="00F93DBF"/>
    <w:rsid w:val="00F93DE7"/>
    <w:rsid w:val="00F93E75"/>
    <w:rsid w:val="00F940A5"/>
    <w:rsid w:val="00F94185"/>
    <w:rsid w:val="00F94268"/>
    <w:rsid w:val="00F94345"/>
    <w:rsid w:val="00F9444A"/>
    <w:rsid w:val="00F944A2"/>
    <w:rsid w:val="00F947D3"/>
    <w:rsid w:val="00F94905"/>
    <w:rsid w:val="00F94951"/>
    <w:rsid w:val="00F949DE"/>
    <w:rsid w:val="00F94A77"/>
    <w:rsid w:val="00F94ABA"/>
    <w:rsid w:val="00F94DC8"/>
    <w:rsid w:val="00F94E60"/>
    <w:rsid w:val="00F9501E"/>
    <w:rsid w:val="00F9508F"/>
    <w:rsid w:val="00F95093"/>
    <w:rsid w:val="00F950BD"/>
    <w:rsid w:val="00F950CB"/>
    <w:rsid w:val="00F951B3"/>
    <w:rsid w:val="00F95438"/>
    <w:rsid w:val="00F9572F"/>
    <w:rsid w:val="00F9587C"/>
    <w:rsid w:val="00F958D6"/>
    <w:rsid w:val="00F95A28"/>
    <w:rsid w:val="00F95D90"/>
    <w:rsid w:val="00F9600B"/>
    <w:rsid w:val="00F960CC"/>
    <w:rsid w:val="00F963DE"/>
    <w:rsid w:val="00F9664B"/>
    <w:rsid w:val="00F967EC"/>
    <w:rsid w:val="00F968F2"/>
    <w:rsid w:val="00F96985"/>
    <w:rsid w:val="00F969B9"/>
    <w:rsid w:val="00F96C03"/>
    <w:rsid w:val="00F96C6F"/>
    <w:rsid w:val="00F97002"/>
    <w:rsid w:val="00F970ED"/>
    <w:rsid w:val="00F970F4"/>
    <w:rsid w:val="00F972CA"/>
    <w:rsid w:val="00F975C0"/>
    <w:rsid w:val="00F97763"/>
    <w:rsid w:val="00F9776C"/>
    <w:rsid w:val="00F97838"/>
    <w:rsid w:val="00F97856"/>
    <w:rsid w:val="00F978CF"/>
    <w:rsid w:val="00F978E8"/>
    <w:rsid w:val="00F97972"/>
    <w:rsid w:val="00F97997"/>
    <w:rsid w:val="00F97EC5"/>
    <w:rsid w:val="00FA011D"/>
    <w:rsid w:val="00FA035F"/>
    <w:rsid w:val="00FA03A2"/>
    <w:rsid w:val="00FA0420"/>
    <w:rsid w:val="00FA0560"/>
    <w:rsid w:val="00FA0763"/>
    <w:rsid w:val="00FA0920"/>
    <w:rsid w:val="00FA09A8"/>
    <w:rsid w:val="00FA0A98"/>
    <w:rsid w:val="00FA0BA3"/>
    <w:rsid w:val="00FA0CE9"/>
    <w:rsid w:val="00FA0DF0"/>
    <w:rsid w:val="00FA0DF6"/>
    <w:rsid w:val="00FA0E38"/>
    <w:rsid w:val="00FA0F24"/>
    <w:rsid w:val="00FA105C"/>
    <w:rsid w:val="00FA13D0"/>
    <w:rsid w:val="00FA149D"/>
    <w:rsid w:val="00FA14FB"/>
    <w:rsid w:val="00FA1570"/>
    <w:rsid w:val="00FA158B"/>
    <w:rsid w:val="00FA1698"/>
    <w:rsid w:val="00FA177B"/>
    <w:rsid w:val="00FA187E"/>
    <w:rsid w:val="00FA1A5F"/>
    <w:rsid w:val="00FA1C27"/>
    <w:rsid w:val="00FA1C51"/>
    <w:rsid w:val="00FA1F3D"/>
    <w:rsid w:val="00FA1F63"/>
    <w:rsid w:val="00FA2251"/>
    <w:rsid w:val="00FA22A9"/>
    <w:rsid w:val="00FA233E"/>
    <w:rsid w:val="00FA23DD"/>
    <w:rsid w:val="00FA247D"/>
    <w:rsid w:val="00FA2787"/>
    <w:rsid w:val="00FA27FC"/>
    <w:rsid w:val="00FA288A"/>
    <w:rsid w:val="00FA299A"/>
    <w:rsid w:val="00FA2A49"/>
    <w:rsid w:val="00FA2A67"/>
    <w:rsid w:val="00FA2AD2"/>
    <w:rsid w:val="00FA2B19"/>
    <w:rsid w:val="00FA2BB3"/>
    <w:rsid w:val="00FA2C22"/>
    <w:rsid w:val="00FA2C99"/>
    <w:rsid w:val="00FA2D8D"/>
    <w:rsid w:val="00FA2FBF"/>
    <w:rsid w:val="00FA322F"/>
    <w:rsid w:val="00FA3359"/>
    <w:rsid w:val="00FA3383"/>
    <w:rsid w:val="00FA35A1"/>
    <w:rsid w:val="00FA35B6"/>
    <w:rsid w:val="00FA3789"/>
    <w:rsid w:val="00FA37CA"/>
    <w:rsid w:val="00FA38A2"/>
    <w:rsid w:val="00FA38A6"/>
    <w:rsid w:val="00FA38C5"/>
    <w:rsid w:val="00FA38FD"/>
    <w:rsid w:val="00FA3945"/>
    <w:rsid w:val="00FA395D"/>
    <w:rsid w:val="00FA39C8"/>
    <w:rsid w:val="00FA3C17"/>
    <w:rsid w:val="00FA3C3D"/>
    <w:rsid w:val="00FA4056"/>
    <w:rsid w:val="00FA40C0"/>
    <w:rsid w:val="00FA4153"/>
    <w:rsid w:val="00FA4224"/>
    <w:rsid w:val="00FA42EC"/>
    <w:rsid w:val="00FA43B9"/>
    <w:rsid w:val="00FA4737"/>
    <w:rsid w:val="00FA4764"/>
    <w:rsid w:val="00FA476F"/>
    <w:rsid w:val="00FA4958"/>
    <w:rsid w:val="00FA4A8C"/>
    <w:rsid w:val="00FA4AD1"/>
    <w:rsid w:val="00FA4BCE"/>
    <w:rsid w:val="00FA4BF1"/>
    <w:rsid w:val="00FA4CE9"/>
    <w:rsid w:val="00FA4E40"/>
    <w:rsid w:val="00FA4FF7"/>
    <w:rsid w:val="00FA5013"/>
    <w:rsid w:val="00FA5073"/>
    <w:rsid w:val="00FA50E2"/>
    <w:rsid w:val="00FA5306"/>
    <w:rsid w:val="00FA55A7"/>
    <w:rsid w:val="00FA56A0"/>
    <w:rsid w:val="00FA59C3"/>
    <w:rsid w:val="00FA5A10"/>
    <w:rsid w:val="00FA5B46"/>
    <w:rsid w:val="00FA5B74"/>
    <w:rsid w:val="00FA5B96"/>
    <w:rsid w:val="00FA5BDD"/>
    <w:rsid w:val="00FA5C2B"/>
    <w:rsid w:val="00FA5D32"/>
    <w:rsid w:val="00FA5DF0"/>
    <w:rsid w:val="00FA61C0"/>
    <w:rsid w:val="00FA6229"/>
    <w:rsid w:val="00FA6263"/>
    <w:rsid w:val="00FA62C8"/>
    <w:rsid w:val="00FA6338"/>
    <w:rsid w:val="00FA6462"/>
    <w:rsid w:val="00FA65FD"/>
    <w:rsid w:val="00FA6738"/>
    <w:rsid w:val="00FA67E5"/>
    <w:rsid w:val="00FA6A41"/>
    <w:rsid w:val="00FA6A7E"/>
    <w:rsid w:val="00FA6B4E"/>
    <w:rsid w:val="00FA6BE2"/>
    <w:rsid w:val="00FA6D9E"/>
    <w:rsid w:val="00FA6F31"/>
    <w:rsid w:val="00FA7526"/>
    <w:rsid w:val="00FA7746"/>
    <w:rsid w:val="00FA784C"/>
    <w:rsid w:val="00FA78BB"/>
    <w:rsid w:val="00FA7A9D"/>
    <w:rsid w:val="00FA7AFA"/>
    <w:rsid w:val="00FA7E15"/>
    <w:rsid w:val="00FB0079"/>
    <w:rsid w:val="00FB01B1"/>
    <w:rsid w:val="00FB01B7"/>
    <w:rsid w:val="00FB030D"/>
    <w:rsid w:val="00FB0313"/>
    <w:rsid w:val="00FB03ED"/>
    <w:rsid w:val="00FB048D"/>
    <w:rsid w:val="00FB0583"/>
    <w:rsid w:val="00FB0615"/>
    <w:rsid w:val="00FB06C5"/>
    <w:rsid w:val="00FB0778"/>
    <w:rsid w:val="00FB07EF"/>
    <w:rsid w:val="00FB0A5F"/>
    <w:rsid w:val="00FB0A88"/>
    <w:rsid w:val="00FB0ADC"/>
    <w:rsid w:val="00FB0BCC"/>
    <w:rsid w:val="00FB0BDE"/>
    <w:rsid w:val="00FB0C95"/>
    <w:rsid w:val="00FB0D24"/>
    <w:rsid w:val="00FB0D79"/>
    <w:rsid w:val="00FB0DA8"/>
    <w:rsid w:val="00FB0DD1"/>
    <w:rsid w:val="00FB0F15"/>
    <w:rsid w:val="00FB119F"/>
    <w:rsid w:val="00FB11B7"/>
    <w:rsid w:val="00FB134E"/>
    <w:rsid w:val="00FB175F"/>
    <w:rsid w:val="00FB189A"/>
    <w:rsid w:val="00FB18C6"/>
    <w:rsid w:val="00FB18D2"/>
    <w:rsid w:val="00FB1981"/>
    <w:rsid w:val="00FB1982"/>
    <w:rsid w:val="00FB1A4F"/>
    <w:rsid w:val="00FB1A57"/>
    <w:rsid w:val="00FB1D03"/>
    <w:rsid w:val="00FB1D2E"/>
    <w:rsid w:val="00FB1FE7"/>
    <w:rsid w:val="00FB2325"/>
    <w:rsid w:val="00FB2503"/>
    <w:rsid w:val="00FB2511"/>
    <w:rsid w:val="00FB2580"/>
    <w:rsid w:val="00FB27C6"/>
    <w:rsid w:val="00FB28C6"/>
    <w:rsid w:val="00FB2900"/>
    <w:rsid w:val="00FB2ADF"/>
    <w:rsid w:val="00FB2BE5"/>
    <w:rsid w:val="00FB2D30"/>
    <w:rsid w:val="00FB2D99"/>
    <w:rsid w:val="00FB300A"/>
    <w:rsid w:val="00FB300B"/>
    <w:rsid w:val="00FB33F2"/>
    <w:rsid w:val="00FB3579"/>
    <w:rsid w:val="00FB3581"/>
    <w:rsid w:val="00FB381E"/>
    <w:rsid w:val="00FB38B7"/>
    <w:rsid w:val="00FB39DF"/>
    <w:rsid w:val="00FB39F5"/>
    <w:rsid w:val="00FB3DB5"/>
    <w:rsid w:val="00FB3E5D"/>
    <w:rsid w:val="00FB3F5E"/>
    <w:rsid w:val="00FB427E"/>
    <w:rsid w:val="00FB462F"/>
    <w:rsid w:val="00FB4650"/>
    <w:rsid w:val="00FB467F"/>
    <w:rsid w:val="00FB46D8"/>
    <w:rsid w:val="00FB49A2"/>
    <w:rsid w:val="00FB4BE6"/>
    <w:rsid w:val="00FB4C2C"/>
    <w:rsid w:val="00FB4C50"/>
    <w:rsid w:val="00FB4C67"/>
    <w:rsid w:val="00FB4C80"/>
    <w:rsid w:val="00FB4C9F"/>
    <w:rsid w:val="00FB4D9E"/>
    <w:rsid w:val="00FB4FDA"/>
    <w:rsid w:val="00FB50DC"/>
    <w:rsid w:val="00FB52E0"/>
    <w:rsid w:val="00FB53AB"/>
    <w:rsid w:val="00FB548A"/>
    <w:rsid w:val="00FB54AE"/>
    <w:rsid w:val="00FB55C2"/>
    <w:rsid w:val="00FB568E"/>
    <w:rsid w:val="00FB56BE"/>
    <w:rsid w:val="00FB5919"/>
    <w:rsid w:val="00FB5A5B"/>
    <w:rsid w:val="00FB5B50"/>
    <w:rsid w:val="00FB5D58"/>
    <w:rsid w:val="00FB5EC2"/>
    <w:rsid w:val="00FB5F19"/>
    <w:rsid w:val="00FB5F3C"/>
    <w:rsid w:val="00FB6188"/>
    <w:rsid w:val="00FB6447"/>
    <w:rsid w:val="00FB647B"/>
    <w:rsid w:val="00FB6582"/>
    <w:rsid w:val="00FB6939"/>
    <w:rsid w:val="00FB69B9"/>
    <w:rsid w:val="00FB69E5"/>
    <w:rsid w:val="00FB6A6A"/>
    <w:rsid w:val="00FB6B8A"/>
    <w:rsid w:val="00FB6C0A"/>
    <w:rsid w:val="00FB6C4C"/>
    <w:rsid w:val="00FB6E2E"/>
    <w:rsid w:val="00FB6E70"/>
    <w:rsid w:val="00FB6FF6"/>
    <w:rsid w:val="00FB7075"/>
    <w:rsid w:val="00FB7368"/>
    <w:rsid w:val="00FB73EF"/>
    <w:rsid w:val="00FB7655"/>
    <w:rsid w:val="00FB77E6"/>
    <w:rsid w:val="00FB793C"/>
    <w:rsid w:val="00FB7AE7"/>
    <w:rsid w:val="00FB7D82"/>
    <w:rsid w:val="00FB7ED0"/>
    <w:rsid w:val="00FB7ED5"/>
    <w:rsid w:val="00FB7FDB"/>
    <w:rsid w:val="00FB7FFA"/>
    <w:rsid w:val="00FC013B"/>
    <w:rsid w:val="00FC0406"/>
    <w:rsid w:val="00FC0465"/>
    <w:rsid w:val="00FC061F"/>
    <w:rsid w:val="00FC06FB"/>
    <w:rsid w:val="00FC0A61"/>
    <w:rsid w:val="00FC0A6C"/>
    <w:rsid w:val="00FC0B19"/>
    <w:rsid w:val="00FC0CB6"/>
    <w:rsid w:val="00FC0D0C"/>
    <w:rsid w:val="00FC0DA8"/>
    <w:rsid w:val="00FC0DDF"/>
    <w:rsid w:val="00FC0DE5"/>
    <w:rsid w:val="00FC0EEF"/>
    <w:rsid w:val="00FC0F20"/>
    <w:rsid w:val="00FC0FE3"/>
    <w:rsid w:val="00FC11E3"/>
    <w:rsid w:val="00FC1210"/>
    <w:rsid w:val="00FC1385"/>
    <w:rsid w:val="00FC139F"/>
    <w:rsid w:val="00FC141F"/>
    <w:rsid w:val="00FC1526"/>
    <w:rsid w:val="00FC1531"/>
    <w:rsid w:val="00FC1626"/>
    <w:rsid w:val="00FC1666"/>
    <w:rsid w:val="00FC16A6"/>
    <w:rsid w:val="00FC187E"/>
    <w:rsid w:val="00FC1968"/>
    <w:rsid w:val="00FC1A0E"/>
    <w:rsid w:val="00FC1B00"/>
    <w:rsid w:val="00FC1BDE"/>
    <w:rsid w:val="00FC1F12"/>
    <w:rsid w:val="00FC2141"/>
    <w:rsid w:val="00FC214E"/>
    <w:rsid w:val="00FC21C7"/>
    <w:rsid w:val="00FC22E7"/>
    <w:rsid w:val="00FC25BB"/>
    <w:rsid w:val="00FC25F8"/>
    <w:rsid w:val="00FC28CB"/>
    <w:rsid w:val="00FC2B1A"/>
    <w:rsid w:val="00FC2B53"/>
    <w:rsid w:val="00FC2B77"/>
    <w:rsid w:val="00FC2BA5"/>
    <w:rsid w:val="00FC2DF9"/>
    <w:rsid w:val="00FC2E68"/>
    <w:rsid w:val="00FC2F0E"/>
    <w:rsid w:val="00FC3067"/>
    <w:rsid w:val="00FC30A8"/>
    <w:rsid w:val="00FC312D"/>
    <w:rsid w:val="00FC32BA"/>
    <w:rsid w:val="00FC32C4"/>
    <w:rsid w:val="00FC32D5"/>
    <w:rsid w:val="00FC337A"/>
    <w:rsid w:val="00FC343E"/>
    <w:rsid w:val="00FC3476"/>
    <w:rsid w:val="00FC3482"/>
    <w:rsid w:val="00FC3622"/>
    <w:rsid w:val="00FC3729"/>
    <w:rsid w:val="00FC3867"/>
    <w:rsid w:val="00FC3890"/>
    <w:rsid w:val="00FC3992"/>
    <w:rsid w:val="00FC39EA"/>
    <w:rsid w:val="00FC3B91"/>
    <w:rsid w:val="00FC3BB8"/>
    <w:rsid w:val="00FC3D16"/>
    <w:rsid w:val="00FC3D3E"/>
    <w:rsid w:val="00FC3DE7"/>
    <w:rsid w:val="00FC40C0"/>
    <w:rsid w:val="00FC4234"/>
    <w:rsid w:val="00FC4298"/>
    <w:rsid w:val="00FC4308"/>
    <w:rsid w:val="00FC43E4"/>
    <w:rsid w:val="00FC462D"/>
    <w:rsid w:val="00FC4843"/>
    <w:rsid w:val="00FC4852"/>
    <w:rsid w:val="00FC4B3D"/>
    <w:rsid w:val="00FC4BD5"/>
    <w:rsid w:val="00FC4C91"/>
    <w:rsid w:val="00FC4E7B"/>
    <w:rsid w:val="00FC4F3F"/>
    <w:rsid w:val="00FC4F48"/>
    <w:rsid w:val="00FC500C"/>
    <w:rsid w:val="00FC5294"/>
    <w:rsid w:val="00FC52E1"/>
    <w:rsid w:val="00FC5311"/>
    <w:rsid w:val="00FC5364"/>
    <w:rsid w:val="00FC5667"/>
    <w:rsid w:val="00FC592B"/>
    <w:rsid w:val="00FC59AF"/>
    <w:rsid w:val="00FC59F3"/>
    <w:rsid w:val="00FC5A84"/>
    <w:rsid w:val="00FC5BD6"/>
    <w:rsid w:val="00FC5C01"/>
    <w:rsid w:val="00FC5D4A"/>
    <w:rsid w:val="00FC5DEE"/>
    <w:rsid w:val="00FC5F24"/>
    <w:rsid w:val="00FC61CB"/>
    <w:rsid w:val="00FC61CE"/>
    <w:rsid w:val="00FC6619"/>
    <w:rsid w:val="00FC6733"/>
    <w:rsid w:val="00FC674C"/>
    <w:rsid w:val="00FC6795"/>
    <w:rsid w:val="00FC6849"/>
    <w:rsid w:val="00FC69EC"/>
    <w:rsid w:val="00FC6B1A"/>
    <w:rsid w:val="00FC6BB6"/>
    <w:rsid w:val="00FC6D72"/>
    <w:rsid w:val="00FC6E96"/>
    <w:rsid w:val="00FC6EF4"/>
    <w:rsid w:val="00FC7073"/>
    <w:rsid w:val="00FC7241"/>
    <w:rsid w:val="00FC734E"/>
    <w:rsid w:val="00FC7429"/>
    <w:rsid w:val="00FC7464"/>
    <w:rsid w:val="00FC7524"/>
    <w:rsid w:val="00FC75B1"/>
    <w:rsid w:val="00FC773B"/>
    <w:rsid w:val="00FC7864"/>
    <w:rsid w:val="00FC7991"/>
    <w:rsid w:val="00FC7AFD"/>
    <w:rsid w:val="00FC7B25"/>
    <w:rsid w:val="00FC7B2B"/>
    <w:rsid w:val="00FC7C86"/>
    <w:rsid w:val="00FC7E45"/>
    <w:rsid w:val="00FC7E70"/>
    <w:rsid w:val="00FC7E74"/>
    <w:rsid w:val="00FC7ED4"/>
    <w:rsid w:val="00FD006E"/>
    <w:rsid w:val="00FD0110"/>
    <w:rsid w:val="00FD0350"/>
    <w:rsid w:val="00FD0558"/>
    <w:rsid w:val="00FD063F"/>
    <w:rsid w:val="00FD07B8"/>
    <w:rsid w:val="00FD07CB"/>
    <w:rsid w:val="00FD07F6"/>
    <w:rsid w:val="00FD08AB"/>
    <w:rsid w:val="00FD08B5"/>
    <w:rsid w:val="00FD0910"/>
    <w:rsid w:val="00FD0BE1"/>
    <w:rsid w:val="00FD0BE9"/>
    <w:rsid w:val="00FD0C4B"/>
    <w:rsid w:val="00FD0CA7"/>
    <w:rsid w:val="00FD0CE1"/>
    <w:rsid w:val="00FD0E00"/>
    <w:rsid w:val="00FD0E34"/>
    <w:rsid w:val="00FD0E6F"/>
    <w:rsid w:val="00FD1009"/>
    <w:rsid w:val="00FD105F"/>
    <w:rsid w:val="00FD1084"/>
    <w:rsid w:val="00FD10DF"/>
    <w:rsid w:val="00FD11B0"/>
    <w:rsid w:val="00FD1357"/>
    <w:rsid w:val="00FD137E"/>
    <w:rsid w:val="00FD13A6"/>
    <w:rsid w:val="00FD145A"/>
    <w:rsid w:val="00FD15F0"/>
    <w:rsid w:val="00FD1676"/>
    <w:rsid w:val="00FD1679"/>
    <w:rsid w:val="00FD1714"/>
    <w:rsid w:val="00FD1970"/>
    <w:rsid w:val="00FD19C1"/>
    <w:rsid w:val="00FD1D0D"/>
    <w:rsid w:val="00FD1DFE"/>
    <w:rsid w:val="00FD1EB5"/>
    <w:rsid w:val="00FD1EC8"/>
    <w:rsid w:val="00FD1F0D"/>
    <w:rsid w:val="00FD2214"/>
    <w:rsid w:val="00FD2277"/>
    <w:rsid w:val="00FD2363"/>
    <w:rsid w:val="00FD2785"/>
    <w:rsid w:val="00FD284B"/>
    <w:rsid w:val="00FD2927"/>
    <w:rsid w:val="00FD29EA"/>
    <w:rsid w:val="00FD2A11"/>
    <w:rsid w:val="00FD2A19"/>
    <w:rsid w:val="00FD2A8F"/>
    <w:rsid w:val="00FD2AF4"/>
    <w:rsid w:val="00FD2B10"/>
    <w:rsid w:val="00FD2B46"/>
    <w:rsid w:val="00FD2B75"/>
    <w:rsid w:val="00FD2BAD"/>
    <w:rsid w:val="00FD2C59"/>
    <w:rsid w:val="00FD2CEB"/>
    <w:rsid w:val="00FD3243"/>
    <w:rsid w:val="00FD331C"/>
    <w:rsid w:val="00FD3514"/>
    <w:rsid w:val="00FD351D"/>
    <w:rsid w:val="00FD3608"/>
    <w:rsid w:val="00FD3627"/>
    <w:rsid w:val="00FD376B"/>
    <w:rsid w:val="00FD3B2D"/>
    <w:rsid w:val="00FD3DB0"/>
    <w:rsid w:val="00FD3E15"/>
    <w:rsid w:val="00FD3F6E"/>
    <w:rsid w:val="00FD400C"/>
    <w:rsid w:val="00FD405A"/>
    <w:rsid w:val="00FD419B"/>
    <w:rsid w:val="00FD4245"/>
    <w:rsid w:val="00FD4375"/>
    <w:rsid w:val="00FD43E9"/>
    <w:rsid w:val="00FD455A"/>
    <w:rsid w:val="00FD459E"/>
    <w:rsid w:val="00FD464A"/>
    <w:rsid w:val="00FD47ED"/>
    <w:rsid w:val="00FD4809"/>
    <w:rsid w:val="00FD4A1E"/>
    <w:rsid w:val="00FD4C07"/>
    <w:rsid w:val="00FD4CC6"/>
    <w:rsid w:val="00FD4E2B"/>
    <w:rsid w:val="00FD4E3D"/>
    <w:rsid w:val="00FD4EBF"/>
    <w:rsid w:val="00FD503E"/>
    <w:rsid w:val="00FD5060"/>
    <w:rsid w:val="00FD50B4"/>
    <w:rsid w:val="00FD525F"/>
    <w:rsid w:val="00FD5344"/>
    <w:rsid w:val="00FD548F"/>
    <w:rsid w:val="00FD5497"/>
    <w:rsid w:val="00FD55F4"/>
    <w:rsid w:val="00FD56AC"/>
    <w:rsid w:val="00FD56B5"/>
    <w:rsid w:val="00FD56D8"/>
    <w:rsid w:val="00FD5A32"/>
    <w:rsid w:val="00FD5A4F"/>
    <w:rsid w:val="00FD5ADE"/>
    <w:rsid w:val="00FD5C37"/>
    <w:rsid w:val="00FD5C83"/>
    <w:rsid w:val="00FD5DCE"/>
    <w:rsid w:val="00FD61B1"/>
    <w:rsid w:val="00FD63B6"/>
    <w:rsid w:val="00FD63ED"/>
    <w:rsid w:val="00FD6458"/>
    <w:rsid w:val="00FD64D8"/>
    <w:rsid w:val="00FD64E8"/>
    <w:rsid w:val="00FD6596"/>
    <w:rsid w:val="00FD6730"/>
    <w:rsid w:val="00FD683A"/>
    <w:rsid w:val="00FD6973"/>
    <w:rsid w:val="00FD69CA"/>
    <w:rsid w:val="00FD6AA4"/>
    <w:rsid w:val="00FD6C7D"/>
    <w:rsid w:val="00FD6CBE"/>
    <w:rsid w:val="00FD6CC3"/>
    <w:rsid w:val="00FD6D10"/>
    <w:rsid w:val="00FD6E0F"/>
    <w:rsid w:val="00FD71DC"/>
    <w:rsid w:val="00FD7259"/>
    <w:rsid w:val="00FD72C2"/>
    <w:rsid w:val="00FD7422"/>
    <w:rsid w:val="00FD7437"/>
    <w:rsid w:val="00FD7480"/>
    <w:rsid w:val="00FD74DB"/>
    <w:rsid w:val="00FD74E0"/>
    <w:rsid w:val="00FD7585"/>
    <w:rsid w:val="00FD7660"/>
    <w:rsid w:val="00FD76B7"/>
    <w:rsid w:val="00FD772A"/>
    <w:rsid w:val="00FD77D7"/>
    <w:rsid w:val="00FD7907"/>
    <w:rsid w:val="00FD792F"/>
    <w:rsid w:val="00FD79CC"/>
    <w:rsid w:val="00FD7A3F"/>
    <w:rsid w:val="00FD7AD0"/>
    <w:rsid w:val="00FD7D7E"/>
    <w:rsid w:val="00FD7ED0"/>
    <w:rsid w:val="00FE00B3"/>
    <w:rsid w:val="00FE01AF"/>
    <w:rsid w:val="00FE026E"/>
    <w:rsid w:val="00FE04ED"/>
    <w:rsid w:val="00FE060B"/>
    <w:rsid w:val="00FE0655"/>
    <w:rsid w:val="00FE06BF"/>
    <w:rsid w:val="00FE0721"/>
    <w:rsid w:val="00FE08FD"/>
    <w:rsid w:val="00FE09F6"/>
    <w:rsid w:val="00FE0AF5"/>
    <w:rsid w:val="00FE0BBE"/>
    <w:rsid w:val="00FE0C7C"/>
    <w:rsid w:val="00FE0CF4"/>
    <w:rsid w:val="00FE0F6D"/>
    <w:rsid w:val="00FE0F9C"/>
    <w:rsid w:val="00FE10F9"/>
    <w:rsid w:val="00FE1101"/>
    <w:rsid w:val="00FE11C9"/>
    <w:rsid w:val="00FE1305"/>
    <w:rsid w:val="00FE13DF"/>
    <w:rsid w:val="00FE1508"/>
    <w:rsid w:val="00FE1652"/>
    <w:rsid w:val="00FE16F0"/>
    <w:rsid w:val="00FE1731"/>
    <w:rsid w:val="00FE17D9"/>
    <w:rsid w:val="00FE18BF"/>
    <w:rsid w:val="00FE195D"/>
    <w:rsid w:val="00FE19F9"/>
    <w:rsid w:val="00FE1A20"/>
    <w:rsid w:val="00FE1A5D"/>
    <w:rsid w:val="00FE1A85"/>
    <w:rsid w:val="00FE1D1F"/>
    <w:rsid w:val="00FE1E4B"/>
    <w:rsid w:val="00FE2120"/>
    <w:rsid w:val="00FE22A6"/>
    <w:rsid w:val="00FE22C9"/>
    <w:rsid w:val="00FE2365"/>
    <w:rsid w:val="00FE2508"/>
    <w:rsid w:val="00FE26B1"/>
    <w:rsid w:val="00FE27B7"/>
    <w:rsid w:val="00FE27EE"/>
    <w:rsid w:val="00FE28A6"/>
    <w:rsid w:val="00FE28E3"/>
    <w:rsid w:val="00FE2A43"/>
    <w:rsid w:val="00FE2BBA"/>
    <w:rsid w:val="00FE2D12"/>
    <w:rsid w:val="00FE2D42"/>
    <w:rsid w:val="00FE2DBE"/>
    <w:rsid w:val="00FE2E08"/>
    <w:rsid w:val="00FE2E6B"/>
    <w:rsid w:val="00FE3007"/>
    <w:rsid w:val="00FE30FE"/>
    <w:rsid w:val="00FE320A"/>
    <w:rsid w:val="00FE3265"/>
    <w:rsid w:val="00FE365C"/>
    <w:rsid w:val="00FE3746"/>
    <w:rsid w:val="00FE37D7"/>
    <w:rsid w:val="00FE37F8"/>
    <w:rsid w:val="00FE3828"/>
    <w:rsid w:val="00FE38B5"/>
    <w:rsid w:val="00FE390B"/>
    <w:rsid w:val="00FE390F"/>
    <w:rsid w:val="00FE3979"/>
    <w:rsid w:val="00FE3B50"/>
    <w:rsid w:val="00FE3C43"/>
    <w:rsid w:val="00FE3D3F"/>
    <w:rsid w:val="00FE3E84"/>
    <w:rsid w:val="00FE3F48"/>
    <w:rsid w:val="00FE40B4"/>
    <w:rsid w:val="00FE40DB"/>
    <w:rsid w:val="00FE42A1"/>
    <w:rsid w:val="00FE4525"/>
    <w:rsid w:val="00FE480B"/>
    <w:rsid w:val="00FE49FC"/>
    <w:rsid w:val="00FE4BA2"/>
    <w:rsid w:val="00FE4C2D"/>
    <w:rsid w:val="00FE4C7B"/>
    <w:rsid w:val="00FE505C"/>
    <w:rsid w:val="00FE5143"/>
    <w:rsid w:val="00FE5276"/>
    <w:rsid w:val="00FE540D"/>
    <w:rsid w:val="00FE545E"/>
    <w:rsid w:val="00FE54FD"/>
    <w:rsid w:val="00FE5607"/>
    <w:rsid w:val="00FE5A1D"/>
    <w:rsid w:val="00FE5A33"/>
    <w:rsid w:val="00FE5B3F"/>
    <w:rsid w:val="00FE5B5A"/>
    <w:rsid w:val="00FE5C0E"/>
    <w:rsid w:val="00FE5CDA"/>
    <w:rsid w:val="00FE5DD3"/>
    <w:rsid w:val="00FE5F6D"/>
    <w:rsid w:val="00FE621C"/>
    <w:rsid w:val="00FE63A4"/>
    <w:rsid w:val="00FE63B2"/>
    <w:rsid w:val="00FE6401"/>
    <w:rsid w:val="00FE64FE"/>
    <w:rsid w:val="00FE670B"/>
    <w:rsid w:val="00FE6790"/>
    <w:rsid w:val="00FE67FD"/>
    <w:rsid w:val="00FE6839"/>
    <w:rsid w:val="00FE6930"/>
    <w:rsid w:val="00FE6B5F"/>
    <w:rsid w:val="00FE6BD3"/>
    <w:rsid w:val="00FE6DE9"/>
    <w:rsid w:val="00FE6F4A"/>
    <w:rsid w:val="00FE6F4E"/>
    <w:rsid w:val="00FE71B3"/>
    <w:rsid w:val="00FE720C"/>
    <w:rsid w:val="00FE727C"/>
    <w:rsid w:val="00FE7336"/>
    <w:rsid w:val="00FE7545"/>
    <w:rsid w:val="00FE76CB"/>
    <w:rsid w:val="00FE780D"/>
    <w:rsid w:val="00FE7832"/>
    <w:rsid w:val="00FE787C"/>
    <w:rsid w:val="00FE7887"/>
    <w:rsid w:val="00FE78EA"/>
    <w:rsid w:val="00FE7A5B"/>
    <w:rsid w:val="00FE7ABF"/>
    <w:rsid w:val="00FE7B39"/>
    <w:rsid w:val="00FE7C0E"/>
    <w:rsid w:val="00FE7C89"/>
    <w:rsid w:val="00FE7CF8"/>
    <w:rsid w:val="00FE7D43"/>
    <w:rsid w:val="00FE7D54"/>
    <w:rsid w:val="00FE7D86"/>
    <w:rsid w:val="00FE7D96"/>
    <w:rsid w:val="00FE7DCD"/>
    <w:rsid w:val="00FE7DDA"/>
    <w:rsid w:val="00FE7E55"/>
    <w:rsid w:val="00FE7F0E"/>
    <w:rsid w:val="00FE7F1F"/>
    <w:rsid w:val="00FEED2D"/>
    <w:rsid w:val="00FF0042"/>
    <w:rsid w:val="00FF020C"/>
    <w:rsid w:val="00FF046D"/>
    <w:rsid w:val="00FF0595"/>
    <w:rsid w:val="00FF0743"/>
    <w:rsid w:val="00FF08FB"/>
    <w:rsid w:val="00FF0904"/>
    <w:rsid w:val="00FF0A63"/>
    <w:rsid w:val="00FF0AF7"/>
    <w:rsid w:val="00FF0BA9"/>
    <w:rsid w:val="00FF0C9F"/>
    <w:rsid w:val="00FF0D04"/>
    <w:rsid w:val="00FF0DD1"/>
    <w:rsid w:val="00FF0E39"/>
    <w:rsid w:val="00FF0EB9"/>
    <w:rsid w:val="00FF0FA6"/>
    <w:rsid w:val="00FF1046"/>
    <w:rsid w:val="00FF1086"/>
    <w:rsid w:val="00FF10EA"/>
    <w:rsid w:val="00FF1141"/>
    <w:rsid w:val="00FF15B2"/>
    <w:rsid w:val="00FF163E"/>
    <w:rsid w:val="00FF166B"/>
    <w:rsid w:val="00FF1691"/>
    <w:rsid w:val="00FF1854"/>
    <w:rsid w:val="00FF1CF5"/>
    <w:rsid w:val="00FF1DB0"/>
    <w:rsid w:val="00FF1E65"/>
    <w:rsid w:val="00FF1E9D"/>
    <w:rsid w:val="00FF1EEA"/>
    <w:rsid w:val="00FF1F10"/>
    <w:rsid w:val="00FF1FC9"/>
    <w:rsid w:val="00FF20D7"/>
    <w:rsid w:val="00FF2119"/>
    <w:rsid w:val="00FF2137"/>
    <w:rsid w:val="00FF23E0"/>
    <w:rsid w:val="00FF2409"/>
    <w:rsid w:val="00FF25BC"/>
    <w:rsid w:val="00FF25C3"/>
    <w:rsid w:val="00FF267B"/>
    <w:rsid w:val="00FF2983"/>
    <w:rsid w:val="00FF2990"/>
    <w:rsid w:val="00FF2B8D"/>
    <w:rsid w:val="00FF2CF5"/>
    <w:rsid w:val="00FF2D26"/>
    <w:rsid w:val="00FF2FD2"/>
    <w:rsid w:val="00FF30FE"/>
    <w:rsid w:val="00FF34FB"/>
    <w:rsid w:val="00FF3676"/>
    <w:rsid w:val="00FF390A"/>
    <w:rsid w:val="00FF39E4"/>
    <w:rsid w:val="00FF39F8"/>
    <w:rsid w:val="00FF3A4F"/>
    <w:rsid w:val="00FF3AF1"/>
    <w:rsid w:val="00FF3D01"/>
    <w:rsid w:val="00FF3D04"/>
    <w:rsid w:val="00FF3D2D"/>
    <w:rsid w:val="00FF3D58"/>
    <w:rsid w:val="00FF3E22"/>
    <w:rsid w:val="00FF3E7C"/>
    <w:rsid w:val="00FF3EAA"/>
    <w:rsid w:val="00FF3EE0"/>
    <w:rsid w:val="00FF3FA8"/>
    <w:rsid w:val="00FF406B"/>
    <w:rsid w:val="00FF4148"/>
    <w:rsid w:val="00FF437F"/>
    <w:rsid w:val="00FF438F"/>
    <w:rsid w:val="00FF43D3"/>
    <w:rsid w:val="00FF452F"/>
    <w:rsid w:val="00FF4556"/>
    <w:rsid w:val="00FF45A5"/>
    <w:rsid w:val="00FF498A"/>
    <w:rsid w:val="00FF49A4"/>
    <w:rsid w:val="00FF4B04"/>
    <w:rsid w:val="00FF4C06"/>
    <w:rsid w:val="00FF4C64"/>
    <w:rsid w:val="00FF4CA0"/>
    <w:rsid w:val="00FF4CA7"/>
    <w:rsid w:val="00FF4F13"/>
    <w:rsid w:val="00FF510C"/>
    <w:rsid w:val="00FF5127"/>
    <w:rsid w:val="00FF516D"/>
    <w:rsid w:val="00FF517A"/>
    <w:rsid w:val="00FF527B"/>
    <w:rsid w:val="00FF5534"/>
    <w:rsid w:val="00FF55E5"/>
    <w:rsid w:val="00FF565A"/>
    <w:rsid w:val="00FF5966"/>
    <w:rsid w:val="00FF5978"/>
    <w:rsid w:val="00FF5A54"/>
    <w:rsid w:val="00FF5AE2"/>
    <w:rsid w:val="00FF5BC7"/>
    <w:rsid w:val="00FF5BEB"/>
    <w:rsid w:val="00FF5C91"/>
    <w:rsid w:val="00FF5D1C"/>
    <w:rsid w:val="00FF5E27"/>
    <w:rsid w:val="00FF5FC9"/>
    <w:rsid w:val="00FF61B3"/>
    <w:rsid w:val="00FF623D"/>
    <w:rsid w:val="00FF6263"/>
    <w:rsid w:val="00FF62D7"/>
    <w:rsid w:val="00FF6367"/>
    <w:rsid w:val="00FF63EF"/>
    <w:rsid w:val="00FF668C"/>
    <w:rsid w:val="00FF6761"/>
    <w:rsid w:val="00FF67B0"/>
    <w:rsid w:val="00FF6849"/>
    <w:rsid w:val="00FF687C"/>
    <w:rsid w:val="00FF69D0"/>
    <w:rsid w:val="00FF6B31"/>
    <w:rsid w:val="00FF6B8B"/>
    <w:rsid w:val="00FF6E64"/>
    <w:rsid w:val="00FF6ED4"/>
    <w:rsid w:val="00FF7042"/>
    <w:rsid w:val="00FF714C"/>
    <w:rsid w:val="00FF7394"/>
    <w:rsid w:val="00FF74FC"/>
    <w:rsid w:val="00FF7640"/>
    <w:rsid w:val="00FF76FB"/>
    <w:rsid w:val="00FF7859"/>
    <w:rsid w:val="00FF7AF7"/>
    <w:rsid w:val="00FF7B1B"/>
    <w:rsid w:val="00FF7C82"/>
    <w:rsid w:val="00FF7D13"/>
    <w:rsid w:val="00FF7D4E"/>
    <w:rsid w:val="00FF7DBA"/>
    <w:rsid w:val="00FF7E0D"/>
    <w:rsid w:val="00FF7F4D"/>
    <w:rsid w:val="01209E3F"/>
    <w:rsid w:val="0120E256"/>
    <w:rsid w:val="01257DDD"/>
    <w:rsid w:val="012A07E8"/>
    <w:rsid w:val="0135B02B"/>
    <w:rsid w:val="013C17BC"/>
    <w:rsid w:val="0154D31E"/>
    <w:rsid w:val="015A6745"/>
    <w:rsid w:val="0165B880"/>
    <w:rsid w:val="0169C679"/>
    <w:rsid w:val="01774D61"/>
    <w:rsid w:val="017B2BC7"/>
    <w:rsid w:val="017DB60F"/>
    <w:rsid w:val="0180A20D"/>
    <w:rsid w:val="01B5CE48"/>
    <w:rsid w:val="01D1F8FE"/>
    <w:rsid w:val="01E2DD98"/>
    <w:rsid w:val="01E7594B"/>
    <w:rsid w:val="01F564F9"/>
    <w:rsid w:val="01FDBC2A"/>
    <w:rsid w:val="020D8D6F"/>
    <w:rsid w:val="020E2FAF"/>
    <w:rsid w:val="02116CD2"/>
    <w:rsid w:val="0245A26A"/>
    <w:rsid w:val="025EB323"/>
    <w:rsid w:val="025F7337"/>
    <w:rsid w:val="0260A2CF"/>
    <w:rsid w:val="02668643"/>
    <w:rsid w:val="026A982A"/>
    <w:rsid w:val="026B200B"/>
    <w:rsid w:val="02878F47"/>
    <w:rsid w:val="029974FE"/>
    <w:rsid w:val="02A2139D"/>
    <w:rsid w:val="02B3C0F2"/>
    <w:rsid w:val="02CE24B4"/>
    <w:rsid w:val="02D42AD7"/>
    <w:rsid w:val="02E1ACC2"/>
    <w:rsid w:val="02E249D6"/>
    <w:rsid w:val="02E2BFCD"/>
    <w:rsid w:val="02E9F911"/>
    <w:rsid w:val="02F0FCAA"/>
    <w:rsid w:val="0300B6A3"/>
    <w:rsid w:val="0311026A"/>
    <w:rsid w:val="031199E2"/>
    <w:rsid w:val="031AC94A"/>
    <w:rsid w:val="0328354D"/>
    <w:rsid w:val="032CB8B6"/>
    <w:rsid w:val="034FB424"/>
    <w:rsid w:val="0371C73B"/>
    <w:rsid w:val="03827003"/>
    <w:rsid w:val="0384B073"/>
    <w:rsid w:val="0384B735"/>
    <w:rsid w:val="038AA481"/>
    <w:rsid w:val="03A947A5"/>
    <w:rsid w:val="03AA1F93"/>
    <w:rsid w:val="03AAF1E2"/>
    <w:rsid w:val="03B4475F"/>
    <w:rsid w:val="03B69B95"/>
    <w:rsid w:val="03C88542"/>
    <w:rsid w:val="03CECBD6"/>
    <w:rsid w:val="03F2EF0D"/>
    <w:rsid w:val="0407A24B"/>
    <w:rsid w:val="0408B813"/>
    <w:rsid w:val="040E4FDD"/>
    <w:rsid w:val="0422ECF7"/>
    <w:rsid w:val="042CCAB1"/>
    <w:rsid w:val="0441A623"/>
    <w:rsid w:val="044EFE50"/>
    <w:rsid w:val="045C25EC"/>
    <w:rsid w:val="04809283"/>
    <w:rsid w:val="049E0023"/>
    <w:rsid w:val="04CB12CB"/>
    <w:rsid w:val="04D7DA1A"/>
    <w:rsid w:val="04E1E29A"/>
    <w:rsid w:val="04F51FDF"/>
    <w:rsid w:val="04FC2B2A"/>
    <w:rsid w:val="04FE7121"/>
    <w:rsid w:val="05076FC3"/>
    <w:rsid w:val="0525C8D4"/>
    <w:rsid w:val="0579C95E"/>
    <w:rsid w:val="057B09F5"/>
    <w:rsid w:val="05896FCD"/>
    <w:rsid w:val="059C5040"/>
    <w:rsid w:val="059F362E"/>
    <w:rsid w:val="05A00695"/>
    <w:rsid w:val="05A5F005"/>
    <w:rsid w:val="05AE0068"/>
    <w:rsid w:val="05AFD857"/>
    <w:rsid w:val="05BBD47A"/>
    <w:rsid w:val="05D69036"/>
    <w:rsid w:val="05DE2491"/>
    <w:rsid w:val="0606EB6B"/>
    <w:rsid w:val="06404B18"/>
    <w:rsid w:val="06440B45"/>
    <w:rsid w:val="064F4F6A"/>
    <w:rsid w:val="065C6305"/>
    <w:rsid w:val="06700D9C"/>
    <w:rsid w:val="067AB34B"/>
    <w:rsid w:val="069F6C6A"/>
    <w:rsid w:val="06A02F2B"/>
    <w:rsid w:val="06BDD6CB"/>
    <w:rsid w:val="06C742C1"/>
    <w:rsid w:val="06D1650D"/>
    <w:rsid w:val="06DCF06B"/>
    <w:rsid w:val="06DD3B78"/>
    <w:rsid w:val="06E15B69"/>
    <w:rsid w:val="06E7951F"/>
    <w:rsid w:val="06EF9F0F"/>
    <w:rsid w:val="06F36A7E"/>
    <w:rsid w:val="07002E0E"/>
    <w:rsid w:val="071ACAEB"/>
    <w:rsid w:val="073FA911"/>
    <w:rsid w:val="0751C678"/>
    <w:rsid w:val="07602D94"/>
    <w:rsid w:val="0766C217"/>
    <w:rsid w:val="076DE522"/>
    <w:rsid w:val="078CBF5C"/>
    <w:rsid w:val="07939404"/>
    <w:rsid w:val="07952690"/>
    <w:rsid w:val="0797B1C1"/>
    <w:rsid w:val="07C6A279"/>
    <w:rsid w:val="07DBEDB4"/>
    <w:rsid w:val="07DD8321"/>
    <w:rsid w:val="07EF548F"/>
    <w:rsid w:val="081D6CE2"/>
    <w:rsid w:val="082760A4"/>
    <w:rsid w:val="082FF641"/>
    <w:rsid w:val="0834B5D9"/>
    <w:rsid w:val="0845CE9F"/>
    <w:rsid w:val="08556BDF"/>
    <w:rsid w:val="085C744B"/>
    <w:rsid w:val="086FFF06"/>
    <w:rsid w:val="08836AA4"/>
    <w:rsid w:val="089A0B4F"/>
    <w:rsid w:val="089E3FBB"/>
    <w:rsid w:val="08ACA159"/>
    <w:rsid w:val="08B0C7A9"/>
    <w:rsid w:val="08B5E678"/>
    <w:rsid w:val="08C16C03"/>
    <w:rsid w:val="08C2A4C6"/>
    <w:rsid w:val="08E58C66"/>
    <w:rsid w:val="08EF4F79"/>
    <w:rsid w:val="08F6ECA8"/>
    <w:rsid w:val="08F9E6B0"/>
    <w:rsid w:val="090662F2"/>
    <w:rsid w:val="092FF42C"/>
    <w:rsid w:val="09449B4B"/>
    <w:rsid w:val="094D0E53"/>
    <w:rsid w:val="0952AEF4"/>
    <w:rsid w:val="095BC9E2"/>
    <w:rsid w:val="095DA7DC"/>
    <w:rsid w:val="0967B309"/>
    <w:rsid w:val="096B1744"/>
    <w:rsid w:val="0975323D"/>
    <w:rsid w:val="0980FDEA"/>
    <w:rsid w:val="09865EDC"/>
    <w:rsid w:val="099BE9ED"/>
    <w:rsid w:val="09A676C6"/>
    <w:rsid w:val="09A86506"/>
    <w:rsid w:val="09BB480A"/>
    <w:rsid w:val="09BC4DB8"/>
    <w:rsid w:val="09BD1E3D"/>
    <w:rsid w:val="09CC2B49"/>
    <w:rsid w:val="09D0275F"/>
    <w:rsid w:val="09E9D2AB"/>
    <w:rsid w:val="09F743FC"/>
    <w:rsid w:val="0A195906"/>
    <w:rsid w:val="0A3387FD"/>
    <w:rsid w:val="0A3697D6"/>
    <w:rsid w:val="0A4542F7"/>
    <w:rsid w:val="0A48E6CC"/>
    <w:rsid w:val="0A5CD6C2"/>
    <w:rsid w:val="0A5F7E23"/>
    <w:rsid w:val="0A5FBFBF"/>
    <w:rsid w:val="0A733039"/>
    <w:rsid w:val="0A781673"/>
    <w:rsid w:val="0A7C1B40"/>
    <w:rsid w:val="0AB40D9A"/>
    <w:rsid w:val="0ACEF0F5"/>
    <w:rsid w:val="0ACF957C"/>
    <w:rsid w:val="0AD2C4B4"/>
    <w:rsid w:val="0ADE6185"/>
    <w:rsid w:val="0AE82CC2"/>
    <w:rsid w:val="0AF02E1F"/>
    <w:rsid w:val="0B0C60E8"/>
    <w:rsid w:val="0B2B9778"/>
    <w:rsid w:val="0B5610AD"/>
    <w:rsid w:val="0B62BA99"/>
    <w:rsid w:val="0B650041"/>
    <w:rsid w:val="0B674388"/>
    <w:rsid w:val="0B6B0B60"/>
    <w:rsid w:val="0B6FF6EF"/>
    <w:rsid w:val="0B748C42"/>
    <w:rsid w:val="0B772818"/>
    <w:rsid w:val="0B80689F"/>
    <w:rsid w:val="0B867324"/>
    <w:rsid w:val="0B90AD09"/>
    <w:rsid w:val="0BA8FB1C"/>
    <w:rsid w:val="0BBCB7C4"/>
    <w:rsid w:val="0BC87F65"/>
    <w:rsid w:val="0BD1380F"/>
    <w:rsid w:val="0BDC1ED6"/>
    <w:rsid w:val="0BDEF561"/>
    <w:rsid w:val="0BF9A2D4"/>
    <w:rsid w:val="0C0D785E"/>
    <w:rsid w:val="0C0F539A"/>
    <w:rsid w:val="0C1DA1EF"/>
    <w:rsid w:val="0C2D2858"/>
    <w:rsid w:val="0C37F85A"/>
    <w:rsid w:val="0C4D0102"/>
    <w:rsid w:val="0C4E8586"/>
    <w:rsid w:val="0C6F3C83"/>
    <w:rsid w:val="0C6FF13F"/>
    <w:rsid w:val="0C779274"/>
    <w:rsid w:val="0CA54A0C"/>
    <w:rsid w:val="0CB8CD04"/>
    <w:rsid w:val="0CBD4F44"/>
    <w:rsid w:val="0CC3709C"/>
    <w:rsid w:val="0CCA7EFC"/>
    <w:rsid w:val="0CDEFD00"/>
    <w:rsid w:val="0D06B1A6"/>
    <w:rsid w:val="0D0E1676"/>
    <w:rsid w:val="0D28DD02"/>
    <w:rsid w:val="0D29FEE3"/>
    <w:rsid w:val="0D37119C"/>
    <w:rsid w:val="0D4CF3B5"/>
    <w:rsid w:val="0D576E05"/>
    <w:rsid w:val="0D59FDD1"/>
    <w:rsid w:val="0D5D7C91"/>
    <w:rsid w:val="0D617497"/>
    <w:rsid w:val="0D65C7FE"/>
    <w:rsid w:val="0D762523"/>
    <w:rsid w:val="0DAFE628"/>
    <w:rsid w:val="0DBB74A5"/>
    <w:rsid w:val="0DCF3534"/>
    <w:rsid w:val="0DDE3C82"/>
    <w:rsid w:val="0DEB01B6"/>
    <w:rsid w:val="0DFA57B4"/>
    <w:rsid w:val="0E006B94"/>
    <w:rsid w:val="0E069EC6"/>
    <w:rsid w:val="0E0D786F"/>
    <w:rsid w:val="0E10991D"/>
    <w:rsid w:val="0E194E7E"/>
    <w:rsid w:val="0E1A9110"/>
    <w:rsid w:val="0E2DF5FA"/>
    <w:rsid w:val="0E397B76"/>
    <w:rsid w:val="0E3B53FF"/>
    <w:rsid w:val="0E3F8E12"/>
    <w:rsid w:val="0E4509F0"/>
    <w:rsid w:val="0E4CE2AC"/>
    <w:rsid w:val="0E52EAC8"/>
    <w:rsid w:val="0E5F7D01"/>
    <w:rsid w:val="0E6099CA"/>
    <w:rsid w:val="0E8D1680"/>
    <w:rsid w:val="0EAD7ED6"/>
    <w:rsid w:val="0EAE3162"/>
    <w:rsid w:val="0ECD3322"/>
    <w:rsid w:val="0ED373F9"/>
    <w:rsid w:val="0EDC1D17"/>
    <w:rsid w:val="0EE0816D"/>
    <w:rsid w:val="0EF5C311"/>
    <w:rsid w:val="0EF847D6"/>
    <w:rsid w:val="0EFF6538"/>
    <w:rsid w:val="0F0A89D3"/>
    <w:rsid w:val="0F109B95"/>
    <w:rsid w:val="0F242B6D"/>
    <w:rsid w:val="0F277B16"/>
    <w:rsid w:val="0F541034"/>
    <w:rsid w:val="0F6ADBBC"/>
    <w:rsid w:val="0F7B4B8E"/>
    <w:rsid w:val="0F7CA2DD"/>
    <w:rsid w:val="0F7D53E9"/>
    <w:rsid w:val="0FC2480F"/>
    <w:rsid w:val="0FCC8BDD"/>
    <w:rsid w:val="0FD130C7"/>
    <w:rsid w:val="0FD3B85C"/>
    <w:rsid w:val="0FE344B0"/>
    <w:rsid w:val="0FF247F9"/>
    <w:rsid w:val="0FFEE5AA"/>
    <w:rsid w:val="100DB333"/>
    <w:rsid w:val="1019B109"/>
    <w:rsid w:val="10260F1C"/>
    <w:rsid w:val="103B81BE"/>
    <w:rsid w:val="10449D9D"/>
    <w:rsid w:val="104C81ED"/>
    <w:rsid w:val="104FDC30"/>
    <w:rsid w:val="105692A1"/>
    <w:rsid w:val="105FE64C"/>
    <w:rsid w:val="1065B8F4"/>
    <w:rsid w:val="1069A2D0"/>
    <w:rsid w:val="1071D251"/>
    <w:rsid w:val="107736F1"/>
    <w:rsid w:val="1080897E"/>
    <w:rsid w:val="108CB0FD"/>
    <w:rsid w:val="108E05AF"/>
    <w:rsid w:val="109E18E8"/>
    <w:rsid w:val="10AC3A64"/>
    <w:rsid w:val="10B94C3D"/>
    <w:rsid w:val="10D886B0"/>
    <w:rsid w:val="10E0F844"/>
    <w:rsid w:val="10FA04D0"/>
    <w:rsid w:val="1109ACFB"/>
    <w:rsid w:val="11196162"/>
    <w:rsid w:val="1121D1C4"/>
    <w:rsid w:val="112A8EFB"/>
    <w:rsid w:val="112C3E94"/>
    <w:rsid w:val="1135DFFD"/>
    <w:rsid w:val="113D1116"/>
    <w:rsid w:val="114655E0"/>
    <w:rsid w:val="11517620"/>
    <w:rsid w:val="115F4A81"/>
    <w:rsid w:val="11629636"/>
    <w:rsid w:val="11651C16"/>
    <w:rsid w:val="1174A286"/>
    <w:rsid w:val="11772E3B"/>
    <w:rsid w:val="11847FA9"/>
    <w:rsid w:val="1184A908"/>
    <w:rsid w:val="118F25B8"/>
    <w:rsid w:val="11965211"/>
    <w:rsid w:val="11A84122"/>
    <w:rsid w:val="11CA5875"/>
    <w:rsid w:val="11D0F78C"/>
    <w:rsid w:val="11D127A1"/>
    <w:rsid w:val="11E1BC59"/>
    <w:rsid w:val="11E2B814"/>
    <w:rsid w:val="11EB134C"/>
    <w:rsid w:val="11F394EF"/>
    <w:rsid w:val="11F452CB"/>
    <w:rsid w:val="12002091"/>
    <w:rsid w:val="1208A0F6"/>
    <w:rsid w:val="121002A0"/>
    <w:rsid w:val="12145F8B"/>
    <w:rsid w:val="121D2D5B"/>
    <w:rsid w:val="122619E1"/>
    <w:rsid w:val="122B046B"/>
    <w:rsid w:val="1230924D"/>
    <w:rsid w:val="123266DC"/>
    <w:rsid w:val="1237B992"/>
    <w:rsid w:val="1252C155"/>
    <w:rsid w:val="1255A313"/>
    <w:rsid w:val="1265A7F7"/>
    <w:rsid w:val="1267FA51"/>
    <w:rsid w:val="12747AE0"/>
    <w:rsid w:val="12821736"/>
    <w:rsid w:val="128F8A5D"/>
    <w:rsid w:val="1292DB03"/>
    <w:rsid w:val="129982A2"/>
    <w:rsid w:val="129CE47F"/>
    <w:rsid w:val="12A268FA"/>
    <w:rsid w:val="12AFB6C3"/>
    <w:rsid w:val="12BA8E98"/>
    <w:rsid w:val="12D54088"/>
    <w:rsid w:val="13085901"/>
    <w:rsid w:val="130A6217"/>
    <w:rsid w:val="130E550E"/>
    <w:rsid w:val="130E6F6C"/>
    <w:rsid w:val="1320526E"/>
    <w:rsid w:val="1321F922"/>
    <w:rsid w:val="133178A9"/>
    <w:rsid w:val="134C531C"/>
    <w:rsid w:val="1361DD36"/>
    <w:rsid w:val="13696E29"/>
    <w:rsid w:val="13710433"/>
    <w:rsid w:val="13752CA4"/>
    <w:rsid w:val="1379BF16"/>
    <w:rsid w:val="1380180A"/>
    <w:rsid w:val="13A5F17C"/>
    <w:rsid w:val="13C83C61"/>
    <w:rsid w:val="13CDC111"/>
    <w:rsid w:val="13F5D943"/>
    <w:rsid w:val="13F8DD3F"/>
    <w:rsid w:val="14106BEB"/>
    <w:rsid w:val="143BD1DD"/>
    <w:rsid w:val="1443D488"/>
    <w:rsid w:val="144D7198"/>
    <w:rsid w:val="14547BBB"/>
    <w:rsid w:val="14645C6C"/>
    <w:rsid w:val="1474E42B"/>
    <w:rsid w:val="1479B341"/>
    <w:rsid w:val="148491D6"/>
    <w:rsid w:val="1494657C"/>
    <w:rsid w:val="149C9A39"/>
    <w:rsid w:val="14AF8851"/>
    <w:rsid w:val="14BCB8C8"/>
    <w:rsid w:val="14C4CC2C"/>
    <w:rsid w:val="14EB181C"/>
    <w:rsid w:val="1511ADAB"/>
    <w:rsid w:val="151F833A"/>
    <w:rsid w:val="15235582"/>
    <w:rsid w:val="153A6D9D"/>
    <w:rsid w:val="153AAC82"/>
    <w:rsid w:val="153C79ED"/>
    <w:rsid w:val="15422682"/>
    <w:rsid w:val="154A0F6A"/>
    <w:rsid w:val="155CCC68"/>
    <w:rsid w:val="156136CB"/>
    <w:rsid w:val="15658C5C"/>
    <w:rsid w:val="156C2083"/>
    <w:rsid w:val="1573D69B"/>
    <w:rsid w:val="157730CF"/>
    <w:rsid w:val="15846111"/>
    <w:rsid w:val="15A98381"/>
    <w:rsid w:val="15ACA0F3"/>
    <w:rsid w:val="15B34C27"/>
    <w:rsid w:val="15DBEB2B"/>
    <w:rsid w:val="15DCC69E"/>
    <w:rsid w:val="15E19D27"/>
    <w:rsid w:val="15E8B98B"/>
    <w:rsid w:val="15F2B9E1"/>
    <w:rsid w:val="15FBE604"/>
    <w:rsid w:val="160EC527"/>
    <w:rsid w:val="160FA3ED"/>
    <w:rsid w:val="1618F3F1"/>
    <w:rsid w:val="16341EA7"/>
    <w:rsid w:val="1636EA27"/>
    <w:rsid w:val="163D5F72"/>
    <w:rsid w:val="164B3F30"/>
    <w:rsid w:val="16677F36"/>
    <w:rsid w:val="1674C396"/>
    <w:rsid w:val="16773779"/>
    <w:rsid w:val="1687C363"/>
    <w:rsid w:val="1689FB8B"/>
    <w:rsid w:val="16A1CEC3"/>
    <w:rsid w:val="16BC8AD6"/>
    <w:rsid w:val="16BF3731"/>
    <w:rsid w:val="16C72988"/>
    <w:rsid w:val="16CA3CD2"/>
    <w:rsid w:val="16CA40B7"/>
    <w:rsid w:val="16DE7C86"/>
    <w:rsid w:val="16E8D5C0"/>
    <w:rsid w:val="16FDDA54"/>
    <w:rsid w:val="16FFE649"/>
    <w:rsid w:val="171BCC65"/>
    <w:rsid w:val="1722852E"/>
    <w:rsid w:val="1725A82B"/>
    <w:rsid w:val="172E7944"/>
    <w:rsid w:val="1749C814"/>
    <w:rsid w:val="17588BF5"/>
    <w:rsid w:val="1761B249"/>
    <w:rsid w:val="1786B03F"/>
    <w:rsid w:val="178D70B8"/>
    <w:rsid w:val="17AF4506"/>
    <w:rsid w:val="17B57C51"/>
    <w:rsid w:val="17C7F9F6"/>
    <w:rsid w:val="17D3D413"/>
    <w:rsid w:val="17E6D937"/>
    <w:rsid w:val="17EABD46"/>
    <w:rsid w:val="18019C79"/>
    <w:rsid w:val="18203A4A"/>
    <w:rsid w:val="183BB199"/>
    <w:rsid w:val="183BBCC0"/>
    <w:rsid w:val="1843CA20"/>
    <w:rsid w:val="186F337E"/>
    <w:rsid w:val="1873EF95"/>
    <w:rsid w:val="18847432"/>
    <w:rsid w:val="1885CD9F"/>
    <w:rsid w:val="188EFB6C"/>
    <w:rsid w:val="1891E030"/>
    <w:rsid w:val="18A786C8"/>
    <w:rsid w:val="18AD1D72"/>
    <w:rsid w:val="18AEFB55"/>
    <w:rsid w:val="18C107AF"/>
    <w:rsid w:val="18C1A5C9"/>
    <w:rsid w:val="18C29560"/>
    <w:rsid w:val="18D2D05B"/>
    <w:rsid w:val="18D7D52D"/>
    <w:rsid w:val="18DF005E"/>
    <w:rsid w:val="18E248A9"/>
    <w:rsid w:val="18EC42BE"/>
    <w:rsid w:val="18F017AC"/>
    <w:rsid w:val="1915E52A"/>
    <w:rsid w:val="1923A2D7"/>
    <w:rsid w:val="19261158"/>
    <w:rsid w:val="1928D3FD"/>
    <w:rsid w:val="19383F5B"/>
    <w:rsid w:val="194B20FB"/>
    <w:rsid w:val="195DCFAB"/>
    <w:rsid w:val="1961746C"/>
    <w:rsid w:val="196B67EB"/>
    <w:rsid w:val="1971D214"/>
    <w:rsid w:val="1975B777"/>
    <w:rsid w:val="1985C459"/>
    <w:rsid w:val="1997E16A"/>
    <w:rsid w:val="199EFA93"/>
    <w:rsid w:val="19C2CBF0"/>
    <w:rsid w:val="19CBE93D"/>
    <w:rsid w:val="19ED2C96"/>
    <w:rsid w:val="1A0DDEC0"/>
    <w:rsid w:val="1A13AD72"/>
    <w:rsid w:val="1A14DE4C"/>
    <w:rsid w:val="1A1B9972"/>
    <w:rsid w:val="1A3AEDC1"/>
    <w:rsid w:val="1A45597E"/>
    <w:rsid w:val="1A659B1A"/>
    <w:rsid w:val="1A6D60D6"/>
    <w:rsid w:val="1A72489C"/>
    <w:rsid w:val="1A75B698"/>
    <w:rsid w:val="1A765FA4"/>
    <w:rsid w:val="1A79DF51"/>
    <w:rsid w:val="1A7AD7D9"/>
    <w:rsid w:val="1AA23902"/>
    <w:rsid w:val="1ABBCB15"/>
    <w:rsid w:val="1ABEEAD9"/>
    <w:rsid w:val="1AC8F338"/>
    <w:rsid w:val="1AD1B540"/>
    <w:rsid w:val="1AD7A405"/>
    <w:rsid w:val="1B3A7697"/>
    <w:rsid w:val="1B495D95"/>
    <w:rsid w:val="1B6601F0"/>
    <w:rsid w:val="1B6A33AC"/>
    <w:rsid w:val="1B902C9E"/>
    <w:rsid w:val="1B910A02"/>
    <w:rsid w:val="1BC027C5"/>
    <w:rsid w:val="1BC5F358"/>
    <w:rsid w:val="1BE0D99C"/>
    <w:rsid w:val="1BF3BA43"/>
    <w:rsid w:val="1C0411C2"/>
    <w:rsid w:val="1C130230"/>
    <w:rsid w:val="1C3E89F6"/>
    <w:rsid w:val="1C677657"/>
    <w:rsid w:val="1C8A708A"/>
    <w:rsid w:val="1C98D004"/>
    <w:rsid w:val="1CCEF3C6"/>
    <w:rsid w:val="1CE53DF0"/>
    <w:rsid w:val="1CE554C1"/>
    <w:rsid w:val="1CF69098"/>
    <w:rsid w:val="1D1F996C"/>
    <w:rsid w:val="1D2E0228"/>
    <w:rsid w:val="1D3A86B8"/>
    <w:rsid w:val="1D453B0C"/>
    <w:rsid w:val="1D6C9599"/>
    <w:rsid w:val="1D6DACD5"/>
    <w:rsid w:val="1D7441C1"/>
    <w:rsid w:val="1D7AE540"/>
    <w:rsid w:val="1D96079D"/>
    <w:rsid w:val="1D9C98DC"/>
    <w:rsid w:val="1DA960AC"/>
    <w:rsid w:val="1DAC068B"/>
    <w:rsid w:val="1DFC564C"/>
    <w:rsid w:val="1DFEC1E3"/>
    <w:rsid w:val="1DFF07A7"/>
    <w:rsid w:val="1E034C50"/>
    <w:rsid w:val="1E04BB0A"/>
    <w:rsid w:val="1E08C1B7"/>
    <w:rsid w:val="1E18C0C8"/>
    <w:rsid w:val="1E2CF5D7"/>
    <w:rsid w:val="1E3927CB"/>
    <w:rsid w:val="1E42F33A"/>
    <w:rsid w:val="1E58144B"/>
    <w:rsid w:val="1E90FB7E"/>
    <w:rsid w:val="1E9B9A65"/>
    <w:rsid w:val="1E9BF807"/>
    <w:rsid w:val="1EAEDD4D"/>
    <w:rsid w:val="1EC283B9"/>
    <w:rsid w:val="1EEAAB3E"/>
    <w:rsid w:val="1EFC20F0"/>
    <w:rsid w:val="1F0131ED"/>
    <w:rsid w:val="1F060D05"/>
    <w:rsid w:val="1F1775EF"/>
    <w:rsid w:val="1F27F76F"/>
    <w:rsid w:val="1F341CE1"/>
    <w:rsid w:val="1F3A87F9"/>
    <w:rsid w:val="1F6BE442"/>
    <w:rsid w:val="1F7B32DF"/>
    <w:rsid w:val="1F7E5502"/>
    <w:rsid w:val="1F7FF7FB"/>
    <w:rsid w:val="1F8F1206"/>
    <w:rsid w:val="1F9191C6"/>
    <w:rsid w:val="1F9A827D"/>
    <w:rsid w:val="1F9D9D55"/>
    <w:rsid w:val="1F9FE7BF"/>
    <w:rsid w:val="1FA25B91"/>
    <w:rsid w:val="1FB804E5"/>
    <w:rsid w:val="1FBAEFDA"/>
    <w:rsid w:val="1FCFA87E"/>
    <w:rsid w:val="1FD4FAD3"/>
    <w:rsid w:val="1FEDE2A0"/>
    <w:rsid w:val="1FFC80B2"/>
    <w:rsid w:val="1FFEA1C3"/>
    <w:rsid w:val="1FFFE286"/>
    <w:rsid w:val="20063C10"/>
    <w:rsid w:val="2007CBB3"/>
    <w:rsid w:val="2008791E"/>
    <w:rsid w:val="20109611"/>
    <w:rsid w:val="20241761"/>
    <w:rsid w:val="203BA62C"/>
    <w:rsid w:val="203BD88B"/>
    <w:rsid w:val="2053EE77"/>
    <w:rsid w:val="20645669"/>
    <w:rsid w:val="206AC6B2"/>
    <w:rsid w:val="2077D07E"/>
    <w:rsid w:val="2086AD75"/>
    <w:rsid w:val="20D73983"/>
    <w:rsid w:val="20F3CC50"/>
    <w:rsid w:val="21083AEA"/>
    <w:rsid w:val="2108A932"/>
    <w:rsid w:val="210DF550"/>
    <w:rsid w:val="2111EEA6"/>
    <w:rsid w:val="21202C81"/>
    <w:rsid w:val="212FEA87"/>
    <w:rsid w:val="213BDE72"/>
    <w:rsid w:val="214460A5"/>
    <w:rsid w:val="21446812"/>
    <w:rsid w:val="2144F7E3"/>
    <w:rsid w:val="21721227"/>
    <w:rsid w:val="217BC6EB"/>
    <w:rsid w:val="218BC772"/>
    <w:rsid w:val="219FFEB4"/>
    <w:rsid w:val="21BFADC0"/>
    <w:rsid w:val="21C55BA4"/>
    <w:rsid w:val="21D5DED9"/>
    <w:rsid w:val="21E53D38"/>
    <w:rsid w:val="21F7242E"/>
    <w:rsid w:val="2209884A"/>
    <w:rsid w:val="22117652"/>
    <w:rsid w:val="22229DDA"/>
    <w:rsid w:val="223BC25C"/>
    <w:rsid w:val="2246EEAE"/>
    <w:rsid w:val="225A750A"/>
    <w:rsid w:val="225B043C"/>
    <w:rsid w:val="225D501C"/>
    <w:rsid w:val="2262C9F8"/>
    <w:rsid w:val="2262E812"/>
    <w:rsid w:val="2283489C"/>
    <w:rsid w:val="22A469DD"/>
    <w:rsid w:val="22AC9BF8"/>
    <w:rsid w:val="22C4FC99"/>
    <w:rsid w:val="22C5F475"/>
    <w:rsid w:val="22D2DD71"/>
    <w:rsid w:val="22E37781"/>
    <w:rsid w:val="22E57590"/>
    <w:rsid w:val="22F114FF"/>
    <w:rsid w:val="23004AED"/>
    <w:rsid w:val="23047F1A"/>
    <w:rsid w:val="231E40EC"/>
    <w:rsid w:val="23219925"/>
    <w:rsid w:val="2362D659"/>
    <w:rsid w:val="2363EE8C"/>
    <w:rsid w:val="2369839B"/>
    <w:rsid w:val="238014C8"/>
    <w:rsid w:val="23941DB3"/>
    <w:rsid w:val="239C07EB"/>
    <w:rsid w:val="23A5EF65"/>
    <w:rsid w:val="23AED9C8"/>
    <w:rsid w:val="23B30FBD"/>
    <w:rsid w:val="23BCBDE4"/>
    <w:rsid w:val="23E4D37E"/>
    <w:rsid w:val="23E93DE2"/>
    <w:rsid w:val="240892F3"/>
    <w:rsid w:val="240AB0A1"/>
    <w:rsid w:val="240CBD16"/>
    <w:rsid w:val="241BD13C"/>
    <w:rsid w:val="241FABF9"/>
    <w:rsid w:val="242B7934"/>
    <w:rsid w:val="24455EE6"/>
    <w:rsid w:val="24609C03"/>
    <w:rsid w:val="246A57B4"/>
    <w:rsid w:val="246EA8B6"/>
    <w:rsid w:val="24751804"/>
    <w:rsid w:val="247C2A03"/>
    <w:rsid w:val="248C3DD6"/>
    <w:rsid w:val="24A31E08"/>
    <w:rsid w:val="24AE71D4"/>
    <w:rsid w:val="24CE2ECE"/>
    <w:rsid w:val="24CFEE7C"/>
    <w:rsid w:val="24FEB52E"/>
    <w:rsid w:val="24FF9F8D"/>
    <w:rsid w:val="2539FD75"/>
    <w:rsid w:val="2542D962"/>
    <w:rsid w:val="255296B4"/>
    <w:rsid w:val="25910327"/>
    <w:rsid w:val="25A9B8E7"/>
    <w:rsid w:val="25AA360B"/>
    <w:rsid w:val="25AED0A3"/>
    <w:rsid w:val="25B2B8D6"/>
    <w:rsid w:val="25C39CCA"/>
    <w:rsid w:val="25E4BB93"/>
    <w:rsid w:val="25E76501"/>
    <w:rsid w:val="2623B3E0"/>
    <w:rsid w:val="2634D5D4"/>
    <w:rsid w:val="26367F96"/>
    <w:rsid w:val="26393FD1"/>
    <w:rsid w:val="26612CA0"/>
    <w:rsid w:val="268FBDB9"/>
    <w:rsid w:val="268FCB98"/>
    <w:rsid w:val="26A04088"/>
    <w:rsid w:val="26D48329"/>
    <w:rsid w:val="26D97BC4"/>
    <w:rsid w:val="26E7BE06"/>
    <w:rsid w:val="2714FB7D"/>
    <w:rsid w:val="2720F57F"/>
    <w:rsid w:val="27573847"/>
    <w:rsid w:val="2760B419"/>
    <w:rsid w:val="279364B5"/>
    <w:rsid w:val="279B2DCC"/>
    <w:rsid w:val="27B555D1"/>
    <w:rsid w:val="27D3D4E8"/>
    <w:rsid w:val="27DECB15"/>
    <w:rsid w:val="27E34845"/>
    <w:rsid w:val="27E3F338"/>
    <w:rsid w:val="27E96196"/>
    <w:rsid w:val="2813FA4F"/>
    <w:rsid w:val="28215DC8"/>
    <w:rsid w:val="282DB4AC"/>
    <w:rsid w:val="2833F8A1"/>
    <w:rsid w:val="28437B1A"/>
    <w:rsid w:val="285DEA38"/>
    <w:rsid w:val="2875A1EC"/>
    <w:rsid w:val="28818E0A"/>
    <w:rsid w:val="2888F243"/>
    <w:rsid w:val="2895B6E0"/>
    <w:rsid w:val="28971307"/>
    <w:rsid w:val="28BB0C4C"/>
    <w:rsid w:val="28D1C8B3"/>
    <w:rsid w:val="28D8BA9A"/>
    <w:rsid w:val="28DC79E5"/>
    <w:rsid w:val="28DFDD93"/>
    <w:rsid w:val="28EF52FE"/>
    <w:rsid w:val="2912E0C8"/>
    <w:rsid w:val="291E0C74"/>
    <w:rsid w:val="2924ADE2"/>
    <w:rsid w:val="2939FF99"/>
    <w:rsid w:val="296A98BF"/>
    <w:rsid w:val="2976AB2F"/>
    <w:rsid w:val="29A0AD80"/>
    <w:rsid w:val="29A33D36"/>
    <w:rsid w:val="29C1E808"/>
    <w:rsid w:val="29E532B1"/>
    <w:rsid w:val="29FB4B78"/>
    <w:rsid w:val="29FC5E00"/>
    <w:rsid w:val="29FF13ED"/>
    <w:rsid w:val="2A01B653"/>
    <w:rsid w:val="2A0742DA"/>
    <w:rsid w:val="2A2BFC24"/>
    <w:rsid w:val="2A4049DE"/>
    <w:rsid w:val="2A52C674"/>
    <w:rsid w:val="2A55E51B"/>
    <w:rsid w:val="2A7A81DF"/>
    <w:rsid w:val="2A99AC12"/>
    <w:rsid w:val="2AA6F6E0"/>
    <w:rsid w:val="2AAB9F97"/>
    <w:rsid w:val="2AC9929E"/>
    <w:rsid w:val="2AD122BB"/>
    <w:rsid w:val="2AF878CE"/>
    <w:rsid w:val="2AF95551"/>
    <w:rsid w:val="2B10BBB3"/>
    <w:rsid w:val="2B1F77D7"/>
    <w:rsid w:val="2B26FE18"/>
    <w:rsid w:val="2B281144"/>
    <w:rsid w:val="2B446A6C"/>
    <w:rsid w:val="2B45B602"/>
    <w:rsid w:val="2B4AEE14"/>
    <w:rsid w:val="2B9462F9"/>
    <w:rsid w:val="2B971174"/>
    <w:rsid w:val="2BD03A76"/>
    <w:rsid w:val="2BE1CDFA"/>
    <w:rsid w:val="2BE866B4"/>
    <w:rsid w:val="2C09E043"/>
    <w:rsid w:val="2C1141AD"/>
    <w:rsid w:val="2C170518"/>
    <w:rsid w:val="2C186994"/>
    <w:rsid w:val="2C274FBC"/>
    <w:rsid w:val="2C46666D"/>
    <w:rsid w:val="2C4E0CE9"/>
    <w:rsid w:val="2C529BB1"/>
    <w:rsid w:val="2C6119A2"/>
    <w:rsid w:val="2C747C8C"/>
    <w:rsid w:val="2C87AB1F"/>
    <w:rsid w:val="2C8E2794"/>
    <w:rsid w:val="2CCDAD66"/>
    <w:rsid w:val="2CDE2D08"/>
    <w:rsid w:val="2CEA4493"/>
    <w:rsid w:val="2CF76AEC"/>
    <w:rsid w:val="2D04F849"/>
    <w:rsid w:val="2D204B29"/>
    <w:rsid w:val="2D23E762"/>
    <w:rsid w:val="2D27FB38"/>
    <w:rsid w:val="2D2CDF62"/>
    <w:rsid w:val="2D2DC75A"/>
    <w:rsid w:val="2D376967"/>
    <w:rsid w:val="2D43F77E"/>
    <w:rsid w:val="2D50E224"/>
    <w:rsid w:val="2D63056E"/>
    <w:rsid w:val="2D6C49F5"/>
    <w:rsid w:val="2D8A028F"/>
    <w:rsid w:val="2DA13EC4"/>
    <w:rsid w:val="2DB102A8"/>
    <w:rsid w:val="2DE512AD"/>
    <w:rsid w:val="2DF0363E"/>
    <w:rsid w:val="2DF2D16E"/>
    <w:rsid w:val="2DF3AF4C"/>
    <w:rsid w:val="2DF93989"/>
    <w:rsid w:val="2E0CFEBD"/>
    <w:rsid w:val="2E125EE4"/>
    <w:rsid w:val="2E16FCE0"/>
    <w:rsid w:val="2E2B97E4"/>
    <w:rsid w:val="2E2D15EC"/>
    <w:rsid w:val="2E3CF8E3"/>
    <w:rsid w:val="2E42D86B"/>
    <w:rsid w:val="2E44A1B2"/>
    <w:rsid w:val="2E4E7634"/>
    <w:rsid w:val="2E4FCFDA"/>
    <w:rsid w:val="2E70C12E"/>
    <w:rsid w:val="2E7DAD7F"/>
    <w:rsid w:val="2E8E4A48"/>
    <w:rsid w:val="2E9AD0F0"/>
    <w:rsid w:val="2EA27DE6"/>
    <w:rsid w:val="2EA7F422"/>
    <w:rsid w:val="2EAD919F"/>
    <w:rsid w:val="2ECA6B25"/>
    <w:rsid w:val="2ECAE7E1"/>
    <w:rsid w:val="2EE07747"/>
    <w:rsid w:val="2F06B646"/>
    <w:rsid w:val="2F1766B4"/>
    <w:rsid w:val="2F1C83FF"/>
    <w:rsid w:val="2F51E067"/>
    <w:rsid w:val="2F5A3E2D"/>
    <w:rsid w:val="2F5DEF33"/>
    <w:rsid w:val="2F77CCD3"/>
    <w:rsid w:val="2FA452EA"/>
    <w:rsid w:val="2FA81190"/>
    <w:rsid w:val="2FAAECB4"/>
    <w:rsid w:val="2FBADD1C"/>
    <w:rsid w:val="2FCBA4C3"/>
    <w:rsid w:val="2FDFD32D"/>
    <w:rsid w:val="2FE2B665"/>
    <w:rsid w:val="2FE97D47"/>
    <w:rsid w:val="2FEA9F28"/>
    <w:rsid w:val="2FF17B6F"/>
    <w:rsid w:val="2FF1A534"/>
    <w:rsid w:val="2FF80D97"/>
    <w:rsid w:val="30044BCA"/>
    <w:rsid w:val="30119F41"/>
    <w:rsid w:val="301B2A24"/>
    <w:rsid w:val="302632CC"/>
    <w:rsid w:val="302E24B7"/>
    <w:rsid w:val="304A2FF2"/>
    <w:rsid w:val="30545685"/>
    <w:rsid w:val="3056D6A2"/>
    <w:rsid w:val="307C7A68"/>
    <w:rsid w:val="30843FFE"/>
    <w:rsid w:val="30A4F8A5"/>
    <w:rsid w:val="30A5A362"/>
    <w:rsid w:val="30A990ED"/>
    <w:rsid w:val="30B23A73"/>
    <w:rsid w:val="30C9A2F8"/>
    <w:rsid w:val="30D1BC47"/>
    <w:rsid w:val="30E035E5"/>
    <w:rsid w:val="30E40152"/>
    <w:rsid w:val="30F3AA55"/>
    <w:rsid w:val="30FD693D"/>
    <w:rsid w:val="310854F6"/>
    <w:rsid w:val="310EC8C2"/>
    <w:rsid w:val="3133004A"/>
    <w:rsid w:val="3135C5AF"/>
    <w:rsid w:val="31514032"/>
    <w:rsid w:val="3171AB89"/>
    <w:rsid w:val="31744E6F"/>
    <w:rsid w:val="3191DE5A"/>
    <w:rsid w:val="31924DD9"/>
    <w:rsid w:val="31932E80"/>
    <w:rsid w:val="319FA710"/>
    <w:rsid w:val="31A500CF"/>
    <w:rsid w:val="31B69E7C"/>
    <w:rsid w:val="31CE93C4"/>
    <w:rsid w:val="31EB9DC9"/>
    <w:rsid w:val="3201BAFF"/>
    <w:rsid w:val="3223B9A2"/>
    <w:rsid w:val="322FB75E"/>
    <w:rsid w:val="32366A7D"/>
    <w:rsid w:val="329265D6"/>
    <w:rsid w:val="32B54532"/>
    <w:rsid w:val="32C167DA"/>
    <w:rsid w:val="32CDE0A0"/>
    <w:rsid w:val="32D600B5"/>
    <w:rsid w:val="32DA0370"/>
    <w:rsid w:val="32EB2A12"/>
    <w:rsid w:val="32F4DDC1"/>
    <w:rsid w:val="32F76B17"/>
    <w:rsid w:val="32FB10F3"/>
    <w:rsid w:val="330DEC31"/>
    <w:rsid w:val="3310C5D5"/>
    <w:rsid w:val="331DC389"/>
    <w:rsid w:val="333BC2F0"/>
    <w:rsid w:val="334F61CA"/>
    <w:rsid w:val="334FD4E4"/>
    <w:rsid w:val="33589507"/>
    <w:rsid w:val="3376CC3F"/>
    <w:rsid w:val="33840F8D"/>
    <w:rsid w:val="339847ED"/>
    <w:rsid w:val="339AD0BB"/>
    <w:rsid w:val="339DA056"/>
    <w:rsid w:val="33AC0806"/>
    <w:rsid w:val="33B8CA6E"/>
    <w:rsid w:val="33B9E109"/>
    <w:rsid w:val="33C3CEA2"/>
    <w:rsid w:val="33C5F819"/>
    <w:rsid w:val="33EA8FD6"/>
    <w:rsid w:val="33EBFBDA"/>
    <w:rsid w:val="33F2E121"/>
    <w:rsid w:val="3401EBF9"/>
    <w:rsid w:val="34059D71"/>
    <w:rsid w:val="340649B5"/>
    <w:rsid w:val="340EDF2D"/>
    <w:rsid w:val="34201503"/>
    <w:rsid w:val="342B6B61"/>
    <w:rsid w:val="34356232"/>
    <w:rsid w:val="344493F6"/>
    <w:rsid w:val="344D939F"/>
    <w:rsid w:val="345E8D33"/>
    <w:rsid w:val="346AAFC6"/>
    <w:rsid w:val="346E9037"/>
    <w:rsid w:val="34707050"/>
    <w:rsid w:val="347A912C"/>
    <w:rsid w:val="34854105"/>
    <w:rsid w:val="348AC279"/>
    <w:rsid w:val="349EEDFB"/>
    <w:rsid w:val="34A0D0D7"/>
    <w:rsid w:val="34AA7070"/>
    <w:rsid w:val="34C4437D"/>
    <w:rsid w:val="34D1BFAA"/>
    <w:rsid w:val="34DE34CD"/>
    <w:rsid w:val="34E9FD18"/>
    <w:rsid w:val="34EC9B48"/>
    <w:rsid w:val="34FAA554"/>
    <w:rsid w:val="3531EFA0"/>
    <w:rsid w:val="353797D5"/>
    <w:rsid w:val="354C18CE"/>
    <w:rsid w:val="355B9B6A"/>
    <w:rsid w:val="3561D4D3"/>
    <w:rsid w:val="356EFE42"/>
    <w:rsid w:val="35840257"/>
    <w:rsid w:val="358E244E"/>
    <w:rsid w:val="35936C4A"/>
    <w:rsid w:val="3597EC28"/>
    <w:rsid w:val="35A16DA8"/>
    <w:rsid w:val="35A81A7D"/>
    <w:rsid w:val="35B1ADE4"/>
    <w:rsid w:val="35BD7B9B"/>
    <w:rsid w:val="35EC0685"/>
    <w:rsid w:val="35ED81BB"/>
    <w:rsid w:val="35F0A379"/>
    <w:rsid w:val="35F2C8ED"/>
    <w:rsid w:val="35F79260"/>
    <w:rsid w:val="36068673"/>
    <w:rsid w:val="3609AC81"/>
    <w:rsid w:val="361A20D0"/>
    <w:rsid w:val="364242CA"/>
    <w:rsid w:val="3655DFB2"/>
    <w:rsid w:val="3670EA0E"/>
    <w:rsid w:val="3686DE2E"/>
    <w:rsid w:val="36AFC1A5"/>
    <w:rsid w:val="36B613CE"/>
    <w:rsid w:val="36C4E33D"/>
    <w:rsid w:val="36CE0E3F"/>
    <w:rsid w:val="36DC95AD"/>
    <w:rsid w:val="36EE89D6"/>
    <w:rsid w:val="36F0C0D5"/>
    <w:rsid w:val="3708FC35"/>
    <w:rsid w:val="370FD92C"/>
    <w:rsid w:val="372C8D16"/>
    <w:rsid w:val="37391843"/>
    <w:rsid w:val="373D8BA9"/>
    <w:rsid w:val="3746D3DA"/>
    <w:rsid w:val="375C46EF"/>
    <w:rsid w:val="375DA14B"/>
    <w:rsid w:val="3763A3D3"/>
    <w:rsid w:val="377ABF5C"/>
    <w:rsid w:val="37CD17B5"/>
    <w:rsid w:val="37CE4F45"/>
    <w:rsid w:val="37FF3E21"/>
    <w:rsid w:val="38048703"/>
    <w:rsid w:val="381FBA4E"/>
    <w:rsid w:val="381FD3FA"/>
    <w:rsid w:val="382B7272"/>
    <w:rsid w:val="3838C5A5"/>
    <w:rsid w:val="384C9D76"/>
    <w:rsid w:val="38521ED9"/>
    <w:rsid w:val="38670E06"/>
    <w:rsid w:val="386F5635"/>
    <w:rsid w:val="387A304D"/>
    <w:rsid w:val="38B7A1A6"/>
    <w:rsid w:val="38BA14CE"/>
    <w:rsid w:val="38BBF694"/>
    <w:rsid w:val="38D158E1"/>
    <w:rsid w:val="38D5BDA8"/>
    <w:rsid w:val="39029838"/>
    <w:rsid w:val="39181228"/>
    <w:rsid w:val="392A64E2"/>
    <w:rsid w:val="395BAA28"/>
    <w:rsid w:val="396758F5"/>
    <w:rsid w:val="3970FE30"/>
    <w:rsid w:val="39902CBC"/>
    <w:rsid w:val="39A60A72"/>
    <w:rsid w:val="39A9FCD5"/>
    <w:rsid w:val="39BA8D50"/>
    <w:rsid w:val="39CD602E"/>
    <w:rsid w:val="39E58507"/>
    <w:rsid w:val="39F52B60"/>
    <w:rsid w:val="39F5538E"/>
    <w:rsid w:val="39FBBB2A"/>
    <w:rsid w:val="3A1292B6"/>
    <w:rsid w:val="3A274A24"/>
    <w:rsid w:val="3A35566D"/>
    <w:rsid w:val="3A3A7CD5"/>
    <w:rsid w:val="3A3F7F09"/>
    <w:rsid w:val="3A53F92E"/>
    <w:rsid w:val="3A6F310B"/>
    <w:rsid w:val="3A7191A4"/>
    <w:rsid w:val="3A7D8BEF"/>
    <w:rsid w:val="3A7DA75B"/>
    <w:rsid w:val="3A81A7D9"/>
    <w:rsid w:val="3A839265"/>
    <w:rsid w:val="3A92A73D"/>
    <w:rsid w:val="3AA23501"/>
    <w:rsid w:val="3AAA9C47"/>
    <w:rsid w:val="3AAFF22C"/>
    <w:rsid w:val="3AD25AAC"/>
    <w:rsid w:val="3AF0AD96"/>
    <w:rsid w:val="3AFA89C4"/>
    <w:rsid w:val="3AFC1314"/>
    <w:rsid w:val="3AFE4779"/>
    <w:rsid w:val="3B02A7A3"/>
    <w:rsid w:val="3B1AD2E6"/>
    <w:rsid w:val="3B3A291A"/>
    <w:rsid w:val="3B703BEA"/>
    <w:rsid w:val="3B8132C4"/>
    <w:rsid w:val="3B83DF39"/>
    <w:rsid w:val="3B968F45"/>
    <w:rsid w:val="3B9ED5BA"/>
    <w:rsid w:val="3B9FA9D7"/>
    <w:rsid w:val="3BA610EA"/>
    <w:rsid w:val="3BB78E12"/>
    <w:rsid w:val="3BBC76C0"/>
    <w:rsid w:val="3BBD98A1"/>
    <w:rsid w:val="3BDD10D6"/>
    <w:rsid w:val="3BE25F36"/>
    <w:rsid w:val="3BEEF6FF"/>
    <w:rsid w:val="3BF08AEC"/>
    <w:rsid w:val="3C445335"/>
    <w:rsid w:val="3C8D8EA6"/>
    <w:rsid w:val="3C9105A1"/>
    <w:rsid w:val="3CA2CB1B"/>
    <w:rsid w:val="3CA82B83"/>
    <w:rsid w:val="3CAA3FD8"/>
    <w:rsid w:val="3CAB6BF5"/>
    <w:rsid w:val="3CB0BD14"/>
    <w:rsid w:val="3CCCDDAC"/>
    <w:rsid w:val="3CD7DA60"/>
    <w:rsid w:val="3CDE3FDA"/>
    <w:rsid w:val="3CDE4113"/>
    <w:rsid w:val="3CE5AB98"/>
    <w:rsid w:val="3CFC6407"/>
    <w:rsid w:val="3D0CAEA9"/>
    <w:rsid w:val="3D1DFF44"/>
    <w:rsid w:val="3D2603CF"/>
    <w:rsid w:val="3D407376"/>
    <w:rsid w:val="3D55D6E9"/>
    <w:rsid w:val="3D6FE854"/>
    <w:rsid w:val="3D8B8EF3"/>
    <w:rsid w:val="3D8C28DF"/>
    <w:rsid w:val="3D8DCCE5"/>
    <w:rsid w:val="3D8E26B7"/>
    <w:rsid w:val="3D931C88"/>
    <w:rsid w:val="3DA9C7A3"/>
    <w:rsid w:val="3DAA021F"/>
    <w:rsid w:val="3DC8A63F"/>
    <w:rsid w:val="3DCCF533"/>
    <w:rsid w:val="3DE28529"/>
    <w:rsid w:val="3DE78B1A"/>
    <w:rsid w:val="3E0385E7"/>
    <w:rsid w:val="3E126056"/>
    <w:rsid w:val="3E20E563"/>
    <w:rsid w:val="3E2176F3"/>
    <w:rsid w:val="3E226038"/>
    <w:rsid w:val="3E28CF11"/>
    <w:rsid w:val="3E399E9A"/>
    <w:rsid w:val="3E453B8A"/>
    <w:rsid w:val="3E55D8D8"/>
    <w:rsid w:val="3E6073C8"/>
    <w:rsid w:val="3E87CC29"/>
    <w:rsid w:val="3E9908CE"/>
    <w:rsid w:val="3EA01D38"/>
    <w:rsid w:val="3EB72397"/>
    <w:rsid w:val="3EC66472"/>
    <w:rsid w:val="3EDB869D"/>
    <w:rsid w:val="3EDDEB2D"/>
    <w:rsid w:val="3EE818D6"/>
    <w:rsid w:val="3EE93396"/>
    <w:rsid w:val="3EF3443E"/>
    <w:rsid w:val="3F144759"/>
    <w:rsid w:val="3F1BD4D5"/>
    <w:rsid w:val="3F221123"/>
    <w:rsid w:val="3F33CE42"/>
    <w:rsid w:val="3F36A25D"/>
    <w:rsid w:val="3F46A667"/>
    <w:rsid w:val="3F524E19"/>
    <w:rsid w:val="3F670812"/>
    <w:rsid w:val="3F67219D"/>
    <w:rsid w:val="3F7F4C7C"/>
    <w:rsid w:val="3F849A25"/>
    <w:rsid w:val="400344E6"/>
    <w:rsid w:val="400712CA"/>
    <w:rsid w:val="40154384"/>
    <w:rsid w:val="40166B8E"/>
    <w:rsid w:val="4035BA0E"/>
    <w:rsid w:val="406E96C7"/>
    <w:rsid w:val="4070F2AC"/>
    <w:rsid w:val="40744148"/>
    <w:rsid w:val="4076D771"/>
    <w:rsid w:val="409C474B"/>
    <w:rsid w:val="40AA59AC"/>
    <w:rsid w:val="40B55D81"/>
    <w:rsid w:val="40BA20A0"/>
    <w:rsid w:val="40BC1944"/>
    <w:rsid w:val="40C72FD0"/>
    <w:rsid w:val="40D49B11"/>
    <w:rsid w:val="40DEC02C"/>
    <w:rsid w:val="40F3EC08"/>
    <w:rsid w:val="40FA5470"/>
    <w:rsid w:val="40FCB1CC"/>
    <w:rsid w:val="4107C4A9"/>
    <w:rsid w:val="4116EC24"/>
    <w:rsid w:val="4118A8AE"/>
    <w:rsid w:val="4166230B"/>
    <w:rsid w:val="4166D20E"/>
    <w:rsid w:val="4170A5E3"/>
    <w:rsid w:val="417A090F"/>
    <w:rsid w:val="417B7D96"/>
    <w:rsid w:val="41817FE6"/>
    <w:rsid w:val="419C6160"/>
    <w:rsid w:val="41A03E53"/>
    <w:rsid w:val="41AA2A52"/>
    <w:rsid w:val="41E244EB"/>
    <w:rsid w:val="41E29370"/>
    <w:rsid w:val="41FBC798"/>
    <w:rsid w:val="422B0022"/>
    <w:rsid w:val="422B28D6"/>
    <w:rsid w:val="4236D6F2"/>
    <w:rsid w:val="423CC145"/>
    <w:rsid w:val="423DFDB5"/>
    <w:rsid w:val="424E21AB"/>
    <w:rsid w:val="4256497A"/>
    <w:rsid w:val="42BC31E7"/>
    <w:rsid w:val="42BC6D2F"/>
    <w:rsid w:val="42C386FA"/>
    <w:rsid w:val="42DA3916"/>
    <w:rsid w:val="42E5FDA3"/>
    <w:rsid w:val="42F75818"/>
    <w:rsid w:val="42FAFCCD"/>
    <w:rsid w:val="431C6535"/>
    <w:rsid w:val="43294AD0"/>
    <w:rsid w:val="4379967F"/>
    <w:rsid w:val="439D42F4"/>
    <w:rsid w:val="43A01B35"/>
    <w:rsid w:val="43A4AAC7"/>
    <w:rsid w:val="43A60533"/>
    <w:rsid w:val="43ADE9FB"/>
    <w:rsid w:val="43CDF9F3"/>
    <w:rsid w:val="43D8C37C"/>
    <w:rsid w:val="43DDACA6"/>
    <w:rsid w:val="43E09E8A"/>
    <w:rsid w:val="43FB04DD"/>
    <w:rsid w:val="440201C7"/>
    <w:rsid w:val="440A3476"/>
    <w:rsid w:val="440C3DA2"/>
    <w:rsid w:val="441E781C"/>
    <w:rsid w:val="442966C9"/>
    <w:rsid w:val="442DDD7D"/>
    <w:rsid w:val="44325D1D"/>
    <w:rsid w:val="443612CC"/>
    <w:rsid w:val="443B6CCA"/>
    <w:rsid w:val="4451870F"/>
    <w:rsid w:val="446C3AA9"/>
    <w:rsid w:val="447DDC8D"/>
    <w:rsid w:val="4491D853"/>
    <w:rsid w:val="4496F7DB"/>
    <w:rsid w:val="44A77BA2"/>
    <w:rsid w:val="44AADA0F"/>
    <w:rsid w:val="44B56402"/>
    <w:rsid w:val="44BFC746"/>
    <w:rsid w:val="44C4282E"/>
    <w:rsid w:val="44C56B57"/>
    <w:rsid w:val="44D4A5CB"/>
    <w:rsid w:val="44DDFB6A"/>
    <w:rsid w:val="44E69AE4"/>
    <w:rsid w:val="44EFD0FE"/>
    <w:rsid w:val="45000E3A"/>
    <w:rsid w:val="45036CF9"/>
    <w:rsid w:val="450F524F"/>
    <w:rsid w:val="4515DE1A"/>
    <w:rsid w:val="451B95ED"/>
    <w:rsid w:val="451C8668"/>
    <w:rsid w:val="4533996E"/>
    <w:rsid w:val="4535B6FD"/>
    <w:rsid w:val="4558DDFB"/>
    <w:rsid w:val="45AE4442"/>
    <w:rsid w:val="45B29A60"/>
    <w:rsid w:val="45B2A148"/>
    <w:rsid w:val="45B54F9C"/>
    <w:rsid w:val="45D53767"/>
    <w:rsid w:val="45ECDAD4"/>
    <w:rsid w:val="46055756"/>
    <w:rsid w:val="4612BC82"/>
    <w:rsid w:val="4613DE63"/>
    <w:rsid w:val="462365BA"/>
    <w:rsid w:val="4639E4CE"/>
    <w:rsid w:val="464ACD20"/>
    <w:rsid w:val="464CEE4B"/>
    <w:rsid w:val="465A948D"/>
    <w:rsid w:val="466234CD"/>
    <w:rsid w:val="4674EA4A"/>
    <w:rsid w:val="467C3E0A"/>
    <w:rsid w:val="4691B398"/>
    <w:rsid w:val="4697A42B"/>
    <w:rsid w:val="46A6028C"/>
    <w:rsid w:val="46B0BB7B"/>
    <w:rsid w:val="46BBB6D8"/>
    <w:rsid w:val="46CB6667"/>
    <w:rsid w:val="46D08F99"/>
    <w:rsid w:val="46D884D9"/>
    <w:rsid w:val="46EFECE4"/>
    <w:rsid w:val="46F07E46"/>
    <w:rsid w:val="46F7C745"/>
    <w:rsid w:val="46FDD200"/>
    <w:rsid w:val="471EF018"/>
    <w:rsid w:val="4729CB3A"/>
    <w:rsid w:val="4751C25B"/>
    <w:rsid w:val="476048F2"/>
    <w:rsid w:val="4762B11D"/>
    <w:rsid w:val="4771C735"/>
    <w:rsid w:val="477236F0"/>
    <w:rsid w:val="477B4D59"/>
    <w:rsid w:val="477F6701"/>
    <w:rsid w:val="479AF4F6"/>
    <w:rsid w:val="47A59E34"/>
    <w:rsid w:val="47B7FE52"/>
    <w:rsid w:val="47C5453D"/>
    <w:rsid w:val="47C98D5C"/>
    <w:rsid w:val="47E9AF3A"/>
    <w:rsid w:val="47FAA1B1"/>
    <w:rsid w:val="48044671"/>
    <w:rsid w:val="481111C2"/>
    <w:rsid w:val="48133424"/>
    <w:rsid w:val="4820C750"/>
    <w:rsid w:val="48436D4A"/>
    <w:rsid w:val="4857295D"/>
    <w:rsid w:val="4868E77D"/>
    <w:rsid w:val="486B93C1"/>
    <w:rsid w:val="487C89FF"/>
    <w:rsid w:val="488408E3"/>
    <w:rsid w:val="488C1B22"/>
    <w:rsid w:val="4892C436"/>
    <w:rsid w:val="48961CF6"/>
    <w:rsid w:val="4897C32C"/>
    <w:rsid w:val="48A1787E"/>
    <w:rsid w:val="48AA28F5"/>
    <w:rsid w:val="48B21CD8"/>
    <w:rsid w:val="48C4F682"/>
    <w:rsid w:val="48E4633E"/>
    <w:rsid w:val="4905584A"/>
    <w:rsid w:val="491DEA2B"/>
    <w:rsid w:val="493EAD7F"/>
    <w:rsid w:val="4950B412"/>
    <w:rsid w:val="496548A3"/>
    <w:rsid w:val="497E3BB7"/>
    <w:rsid w:val="497F4751"/>
    <w:rsid w:val="4988959D"/>
    <w:rsid w:val="498969B7"/>
    <w:rsid w:val="498A0D7D"/>
    <w:rsid w:val="4990E201"/>
    <w:rsid w:val="4996AB4D"/>
    <w:rsid w:val="49996930"/>
    <w:rsid w:val="499E079C"/>
    <w:rsid w:val="49A86732"/>
    <w:rsid w:val="49E4A59E"/>
    <w:rsid w:val="49F313BE"/>
    <w:rsid w:val="49F341A9"/>
    <w:rsid w:val="4A14A424"/>
    <w:rsid w:val="4A16E3CA"/>
    <w:rsid w:val="4A1AD1B0"/>
    <w:rsid w:val="4A2078E6"/>
    <w:rsid w:val="4A4C9CFA"/>
    <w:rsid w:val="4A72D773"/>
    <w:rsid w:val="4A79DADD"/>
    <w:rsid w:val="4A7A2D81"/>
    <w:rsid w:val="4A7BE6A1"/>
    <w:rsid w:val="4A844AD9"/>
    <w:rsid w:val="4AA1F76C"/>
    <w:rsid w:val="4AA78AED"/>
    <w:rsid w:val="4AB2CA20"/>
    <w:rsid w:val="4AC88DF4"/>
    <w:rsid w:val="4ACE0167"/>
    <w:rsid w:val="4ADA2C1B"/>
    <w:rsid w:val="4ADFD612"/>
    <w:rsid w:val="4AFBCF95"/>
    <w:rsid w:val="4B03B99B"/>
    <w:rsid w:val="4B074292"/>
    <w:rsid w:val="4B12F1F2"/>
    <w:rsid w:val="4B1608E6"/>
    <w:rsid w:val="4B1CBA14"/>
    <w:rsid w:val="4B3493BA"/>
    <w:rsid w:val="4B509A32"/>
    <w:rsid w:val="4B5C5096"/>
    <w:rsid w:val="4B5D4002"/>
    <w:rsid w:val="4B77F32F"/>
    <w:rsid w:val="4B78BC2C"/>
    <w:rsid w:val="4B89AC65"/>
    <w:rsid w:val="4B98D25C"/>
    <w:rsid w:val="4BA36C65"/>
    <w:rsid w:val="4C25009B"/>
    <w:rsid w:val="4C3DDDE9"/>
    <w:rsid w:val="4C3EB144"/>
    <w:rsid w:val="4C5256DB"/>
    <w:rsid w:val="4C5D5509"/>
    <w:rsid w:val="4C81A0BC"/>
    <w:rsid w:val="4C8223C8"/>
    <w:rsid w:val="4C9BC32D"/>
    <w:rsid w:val="4CC1CA38"/>
    <w:rsid w:val="4CC497AA"/>
    <w:rsid w:val="4CD6BC12"/>
    <w:rsid w:val="4D0D920A"/>
    <w:rsid w:val="4D129DA9"/>
    <w:rsid w:val="4D136999"/>
    <w:rsid w:val="4D153DEE"/>
    <w:rsid w:val="4D1A48D4"/>
    <w:rsid w:val="4D1CA042"/>
    <w:rsid w:val="4D228390"/>
    <w:rsid w:val="4D2445F0"/>
    <w:rsid w:val="4D2F1442"/>
    <w:rsid w:val="4D35D93D"/>
    <w:rsid w:val="4D40F5B5"/>
    <w:rsid w:val="4D5DE861"/>
    <w:rsid w:val="4D64A11B"/>
    <w:rsid w:val="4D66F1AC"/>
    <w:rsid w:val="4D6747AE"/>
    <w:rsid w:val="4D982095"/>
    <w:rsid w:val="4D98B11E"/>
    <w:rsid w:val="4D9B8DBC"/>
    <w:rsid w:val="4D9DE8EF"/>
    <w:rsid w:val="4DA507AE"/>
    <w:rsid w:val="4DA67D21"/>
    <w:rsid w:val="4DAEDC22"/>
    <w:rsid w:val="4DB5A13C"/>
    <w:rsid w:val="4DCA3461"/>
    <w:rsid w:val="4DDEBF95"/>
    <w:rsid w:val="4DF90CE7"/>
    <w:rsid w:val="4E1EC7E2"/>
    <w:rsid w:val="4E21E573"/>
    <w:rsid w:val="4E313745"/>
    <w:rsid w:val="4E57FED8"/>
    <w:rsid w:val="4E582EEB"/>
    <w:rsid w:val="4E5BD7FB"/>
    <w:rsid w:val="4E607E94"/>
    <w:rsid w:val="4E784125"/>
    <w:rsid w:val="4E80FD01"/>
    <w:rsid w:val="4E8B986B"/>
    <w:rsid w:val="4E94B7B5"/>
    <w:rsid w:val="4E9B1C14"/>
    <w:rsid w:val="4EA85819"/>
    <w:rsid w:val="4EB7DC33"/>
    <w:rsid w:val="4ECDACBB"/>
    <w:rsid w:val="4ECEFE01"/>
    <w:rsid w:val="4ECF1257"/>
    <w:rsid w:val="4EF080CE"/>
    <w:rsid w:val="4EF3ED17"/>
    <w:rsid w:val="4F0FBDE3"/>
    <w:rsid w:val="4F1D124B"/>
    <w:rsid w:val="4F206A93"/>
    <w:rsid w:val="4F2424AD"/>
    <w:rsid w:val="4F266EBE"/>
    <w:rsid w:val="4F33FF48"/>
    <w:rsid w:val="4F346C77"/>
    <w:rsid w:val="4F3C1147"/>
    <w:rsid w:val="4F572C6B"/>
    <w:rsid w:val="4F659811"/>
    <w:rsid w:val="4F6E38BA"/>
    <w:rsid w:val="4F8EA90C"/>
    <w:rsid w:val="4F9E871F"/>
    <w:rsid w:val="4FC33B80"/>
    <w:rsid w:val="4FCAF981"/>
    <w:rsid w:val="5018FE62"/>
    <w:rsid w:val="50231C3C"/>
    <w:rsid w:val="5053CB22"/>
    <w:rsid w:val="50A66C7B"/>
    <w:rsid w:val="50B45FE6"/>
    <w:rsid w:val="50BDDF85"/>
    <w:rsid w:val="50C8C8CB"/>
    <w:rsid w:val="50CA5C86"/>
    <w:rsid w:val="50EAE9AA"/>
    <w:rsid w:val="510A83ED"/>
    <w:rsid w:val="510C1784"/>
    <w:rsid w:val="5128A59A"/>
    <w:rsid w:val="512CED99"/>
    <w:rsid w:val="51395A05"/>
    <w:rsid w:val="51478D56"/>
    <w:rsid w:val="516ED0FA"/>
    <w:rsid w:val="51813DBB"/>
    <w:rsid w:val="518F032D"/>
    <w:rsid w:val="51A2A138"/>
    <w:rsid w:val="51A5A7BB"/>
    <w:rsid w:val="51B7D815"/>
    <w:rsid w:val="51BF6382"/>
    <w:rsid w:val="51D3F2B7"/>
    <w:rsid w:val="51E494CA"/>
    <w:rsid w:val="51EC3AFE"/>
    <w:rsid w:val="51F93A33"/>
    <w:rsid w:val="51FA610B"/>
    <w:rsid w:val="51FFA7A6"/>
    <w:rsid w:val="521495A9"/>
    <w:rsid w:val="521AC098"/>
    <w:rsid w:val="522C1E34"/>
    <w:rsid w:val="52439883"/>
    <w:rsid w:val="5266487E"/>
    <w:rsid w:val="526842F0"/>
    <w:rsid w:val="526879E5"/>
    <w:rsid w:val="5280BF7A"/>
    <w:rsid w:val="528C2648"/>
    <w:rsid w:val="528C40FE"/>
    <w:rsid w:val="528E36CA"/>
    <w:rsid w:val="5292EC9C"/>
    <w:rsid w:val="529411C3"/>
    <w:rsid w:val="5299BD2F"/>
    <w:rsid w:val="52E03332"/>
    <w:rsid w:val="52E0D1BE"/>
    <w:rsid w:val="5303A951"/>
    <w:rsid w:val="53205EF7"/>
    <w:rsid w:val="533F7742"/>
    <w:rsid w:val="534D986E"/>
    <w:rsid w:val="53568C01"/>
    <w:rsid w:val="5378B59B"/>
    <w:rsid w:val="537DE74A"/>
    <w:rsid w:val="53A01CBA"/>
    <w:rsid w:val="53A9BE81"/>
    <w:rsid w:val="53CEB306"/>
    <w:rsid w:val="53F9554C"/>
    <w:rsid w:val="541DB52B"/>
    <w:rsid w:val="542B926B"/>
    <w:rsid w:val="54306300"/>
    <w:rsid w:val="543CB248"/>
    <w:rsid w:val="54401F62"/>
    <w:rsid w:val="5446713C"/>
    <w:rsid w:val="54496C6E"/>
    <w:rsid w:val="54618EF3"/>
    <w:rsid w:val="54870491"/>
    <w:rsid w:val="54873186"/>
    <w:rsid w:val="548E43A7"/>
    <w:rsid w:val="5494B393"/>
    <w:rsid w:val="54954E8D"/>
    <w:rsid w:val="54B61C1C"/>
    <w:rsid w:val="54B82962"/>
    <w:rsid w:val="54BC0F9D"/>
    <w:rsid w:val="54BD6201"/>
    <w:rsid w:val="54D327C6"/>
    <w:rsid w:val="54DF3870"/>
    <w:rsid w:val="54E795EF"/>
    <w:rsid w:val="54FCF4A9"/>
    <w:rsid w:val="551B7691"/>
    <w:rsid w:val="55457411"/>
    <w:rsid w:val="554FF511"/>
    <w:rsid w:val="55657C3F"/>
    <w:rsid w:val="5577DC2A"/>
    <w:rsid w:val="557F344B"/>
    <w:rsid w:val="55A20837"/>
    <w:rsid w:val="55BBAC7E"/>
    <w:rsid w:val="55C7982C"/>
    <w:rsid w:val="55DBD20B"/>
    <w:rsid w:val="55E4BBDE"/>
    <w:rsid w:val="560060D1"/>
    <w:rsid w:val="56019F2D"/>
    <w:rsid w:val="5607E250"/>
    <w:rsid w:val="560E67C9"/>
    <w:rsid w:val="560FC91B"/>
    <w:rsid w:val="563AB91A"/>
    <w:rsid w:val="563B275D"/>
    <w:rsid w:val="564CE48B"/>
    <w:rsid w:val="564D26FA"/>
    <w:rsid w:val="564D760E"/>
    <w:rsid w:val="564DAA0B"/>
    <w:rsid w:val="56A923C6"/>
    <w:rsid w:val="56AA2E5B"/>
    <w:rsid w:val="56B0C891"/>
    <w:rsid w:val="56B15A87"/>
    <w:rsid w:val="56B19F3A"/>
    <w:rsid w:val="56BA72B4"/>
    <w:rsid w:val="56D0EDBA"/>
    <w:rsid w:val="56DA5CBC"/>
    <w:rsid w:val="56E12326"/>
    <w:rsid w:val="56E1A6BF"/>
    <w:rsid w:val="56FE1E0D"/>
    <w:rsid w:val="5707838C"/>
    <w:rsid w:val="57094B32"/>
    <w:rsid w:val="570C965D"/>
    <w:rsid w:val="57309E08"/>
    <w:rsid w:val="57398626"/>
    <w:rsid w:val="57497A6C"/>
    <w:rsid w:val="576779F3"/>
    <w:rsid w:val="57681D9C"/>
    <w:rsid w:val="577BA4DF"/>
    <w:rsid w:val="577F7638"/>
    <w:rsid w:val="57A14164"/>
    <w:rsid w:val="57AEF540"/>
    <w:rsid w:val="57B59E7A"/>
    <w:rsid w:val="57C60007"/>
    <w:rsid w:val="57C6292B"/>
    <w:rsid w:val="57C8EC9D"/>
    <w:rsid w:val="57D2AE2B"/>
    <w:rsid w:val="57ED12F2"/>
    <w:rsid w:val="57F0C7C3"/>
    <w:rsid w:val="57FD4E14"/>
    <w:rsid w:val="5832AD2B"/>
    <w:rsid w:val="5834BE0C"/>
    <w:rsid w:val="583911E0"/>
    <w:rsid w:val="5839D849"/>
    <w:rsid w:val="58657D36"/>
    <w:rsid w:val="58681482"/>
    <w:rsid w:val="589E33DD"/>
    <w:rsid w:val="58B26BB2"/>
    <w:rsid w:val="58C09BEA"/>
    <w:rsid w:val="58D8754A"/>
    <w:rsid w:val="58EC7E90"/>
    <w:rsid w:val="58EE11CB"/>
    <w:rsid w:val="58FDC3B1"/>
    <w:rsid w:val="590504EC"/>
    <w:rsid w:val="5949B691"/>
    <w:rsid w:val="595B6CD9"/>
    <w:rsid w:val="595EBAA6"/>
    <w:rsid w:val="597F568A"/>
    <w:rsid w:val="5989A61C"/>
    <w:rsid w:val="59CC4C57"/>
    <w:rsid w:val="59DDC51C"/>
    <w:rsid w:val="59FB4B81"/>
    <w:rsid w:val="5A064D42"/>
    <w:rsid w:val="5A0E71C1"/>
    <w:rsid w:val="5A326478"/>
    <w:rsid w:val="5A39A6E8"/>
    <w:rsid w:val="5A408373"/>
    <w:rsid w:val="5A61F208"/>
    <w:rsid w:val="5A77F337"/>
    <w:rsid w:val="5A9BAE1B"/>
    <w:rsid w:val="5AAE3DF3"/>
    <w:rsid w:val="5AB497F9"/>
    <w:rsid w:val="5ABA011B"/>
    <w:rsid w:val="5AD116B5"/>
    <w:rsid w:val="5AD5C8A5"/>
    <w:rsid w:val="5ADF5586"/>
    <w:rsid w:val="5AE2B75C"/>
    <w:rsid w:val="5AEC886E"/>
    <w:rsid w:val="5AF35AFA"/>
    <w:rsid w:val="5AF63878"/>
    <w:rsid w:val="5AFAB0C9"/>
    <w:rsid w:val="5AFB5E18"/>
    <w:rsid w:val="5B070096"/>
    <w:rsid w:val="5B09B775"/>
    <w:rsid w:val="5B0A75B8"/>
    <w:rsid w:val="5B0F1938"/>
    <w:rsid w:val="5B2E5DA5"/>
    <w:rsid w:val="5B46F3AF"/>
    <w:rsid w:val="5B525C3E"/>
    <w:rsid w:val="5B6632DB"/>
    <w:rsid w:val="5B6E39FF"/>
    <w:rsid w:val="5B6E6286"/>
    <w:rsid w:val="5B86D3FA"/>
    <w:rsid w:val="5B8732C3"/>
    <w:rsid w:val="5B9CD6F9"/>
    <w:rsid w:val="5BA4A8B3"/>
    <w:rsid w:val="5BBDFE63"/>
    <w:rsid w:val="5BC0BCCA"/>
    <w:rsid w:val="5BC1228F"/>
    <w:rsid w:val="5BC5ED12"/>
    <w:rsid w:val="5BC8B926"/>
    <w:rsid w:val="5BDF6CA6"/>
    <w:rsid w:val="5BF0579A"/>
    <w:rsid w:val="5BF21A11"/>
    <w:rsid w:val="5BF33063"/>
    <w:rsid w:val="5C000B1E"/>
    <w:rsid w:val="5C2152BF"/>
    <w:rsid w:val="5C42E422"/>
    <w:rsid w:val="5CA101FA"/>
    <w:rsid w:val="5CAEDF15"/>
    <w:rsid w:val="5CB449A6"/>
    <w:rsid w:val="5CBDFA99"/>
    <w:rsid w:val="5CD365CC"/>
    <w:rsid w:val="5CD928C3"/>
    <w:rsid w:val="5CE77922"/>
    <w:rsid w:val="5CF8C496"/>
    <w:rsid w:val="5CFCB56E"/>
    <w:rsid w:val="5D01852F"/>
    <w:rsid w:val="5D03A640"/>
    <w:rsid w:val="5D148407"/>
    <w:rsid w:val="5D149098"/>
    <w:rsid w:val="5D17621E"/>
    <w:rsid w:val="5D336A0C"/>
    <w:rsid w:val="5D37809E"/>
    <w:rsid w:val="5D634052"/>
    <w:rsid w:val="5D718E80"/>
    <w:rsid w:val="5D7321D8"/>
    <w:rsid w:val="5D77D29C"/>
    <w:rsid w:val="5D7E02F0"/>
    <w:rsid w:val="5D8763F7"/>
    <w:rsid w:val="5D90BB4C"/>
    <w:rsid w:val="5D91D910"/>
    <w:rsid w:val="5DAA0634"/>
    <w:rsid w:val="5DADB622"/>
    <w:rsid w:val="5DAFF4D6"/>
    <w:rsid w:val="5DB12F1F"/>
    <w:rsid w:val="5DBAE116"/>
    <w:rsid w:val="5DC6552B"/>
    <w:rsid w:val="5DCECC4E"/>
    <w:rsid w:val="5DEB1EF8"/>
    <w:rsid w:val="5DF35B59"/>
    <w:rsid w:val="5DF98F83"/>
    <w:rsid w:val="5DFCB803"/>
    <w:rsid w:val="5E03BAA3"/>
    <w:rsid w:val="5E498DBE"/>
    <w:rsid w:val="5E651D98"/>
    <w:rsid w:val="5E70406B"/>
    <w:rsid w:val="5E7AB617"/>
    <w:rsid w:val="5E8EE954"/>
    <w:rsid w:val="5EA9573D"/>
    <w:rsid w:val="5EAAA9EB"/>
    <w:rsid w:val="5EAB3668"/>
    <w:rsid w:val="5EAE5FEE"/>
    <w:rsid w:val="5EB9BC99"/>
    <w:rsid w:val="5EBCFF28"/>
    <w:rsid w:val="5ECFCE22"/>
    <w:rsid w:val="5ED23681"/>
    <w:rsid w:val="5ED41314"/>
    <w:rsid w:val="5ED69E5B"/>
    <w:rsid w:val="5ED94D2E"/>
    <w:rsid w:val="5EE8B819"/>
    <w:rsid w:val="5EF02D57"/>
    <w:rsid w:val="5EF1A5E3"/>
    <w:rsid w:val="5F071FAE"/>
    <w:rsid w:val="5F10937B"/>
    <w:rsid w:val="5F12E2E5"/>
    <w:rsid w:val="5F312914"/>
    <w:rsid w:val="5F5DB1C8"/>
    <w:rsid w:val="5F86DC5D"/>
    <w:rsid w:val="5F961C48"/>
    <w:rsid w:val="5FAEA09B"/>
    <w:rsid w:val="5FB781B9"/>
    <w:rsid w:val="5FB812FB"/>
    <w:rsid w:val="5FC65549"/>
    <w:rsid w:val="5FF8ADF3"/>
    <w:rsid w:val="60188033"/>
    <w:rsid w:val="60551DE7"/>
    <w:rsid w:val="6056C544"/>
    <w:rsid w:val="607D9E4D"/>
    <w:rsid w:val="60853905"/>
    <w:rsid w:val="60D7806C"/>
    <w:rsid w:val="60DAB4A9"/>
    <w:rsid w:val="60DAC5A7"/>
    <w:rsid w:val="60E7F6A9"/>
    <w:rsid w:val="60E9B817"/>
    <w:rsid w:val="60F49F09"/>
    <w:rsid w:val="6103D821"/>
    <w:rsid w:val="611D5953"/>
    <w:rsid w:val="612E01F2"/>
    <w:rsid w:val="61358F95"/>
    <w:rsid w:val="613B1A3C"/>
    <w:rsid w:val="61550B78"/>
    <w:rsid w:val="61697BC7"/>
    <w:rsid w:val="616C2A6B"/>
    <w:rsid w:val="61905E63"/>
    <w:rsid w:val="61977E2B"/>
    <w:rsid w:val="61A4CACB"/>
    <w:rsid w:val="61A9AE80"/>
    <w:rsid w:val="61B62331"/>
    <w:rsid w:val="61BBA833"/>
    <w:rsid w:val="61C1E07D"/>
    <w:rsid w:val="61CF7CC8"/>
    <w:rsid w:val="61DE68B2"/>
    <w:rsid w:val="61EDF3BC"/>
    <w:rsid w:val="61F44190"/>
    <w:rsid w:val="61F6C9F2"/>
    <w:rsid w:val="61FF95BF"/>
    <w:rsid w:val="6272C74F"/>
    <w:rsid w:val="62890C62"/>
    <w:rsid w:val="6289D48B"/>
    <w:rsid w:val="62933195"/>
    <w:rsid w:val="6296BF07"/>
    <w:rsid w:val="62AAF1B9"/>
    <w:rsid w:val="62B327F1"/>
    <w:rsid w:val="62FCBBD0"/>
    <w:rsid w:val="62FD665A"/>
    <w:rsid w:val="6324E7E5"/>
    <w:rsid w:val="6327B0C3"/>
    <w:rsid w:val="634BD602"/>
    <w:rsid w:val="6379500B"/>
    <w:rsid w:val="638ACFF1"/>
    <w:rsid w:val="638B124A"/>
    <w:rsid w:val="6393ACB1"/>
    <w:rsid w:val="639DFD96"/>
    <w:rsid w:val="63C06734"/>
    <w:rsid w:val="63CA79BC"/>
    <w:rsid w:val="63CCF9D5"/>
    <w:rsid w:val="63CE616F"/>
    <w:rsid w:val="63F77EAD"/>
    <w:rsid w:val="640254AE"/>
    <w:rsid w:val="6411CC55"/>
    <w:rsid w:val="641538A9"/>
    <w:rsid w:val="64183705"/>
    <w:rsid w:val="6431FB60"/>
    <w:rsid w:val="6432D0AA"/>
    <w:rsid w:val="64346C2B"/>
    <w:rsid w:val="64649F39"/>
    <w:rsid w:val="6466C3A8"/>
    <w:rsid w:val="6474D7BD"/>
    <w:rsid w:val="6484FDFA"/>
    <w:rsid w:val="64B89739"/>
    <w:rsid w:val="64BCD9BA"/>
    <w:rsid w:val="64BEA971"/>
    <w:rsid w:val="64C872BF"/>
    <w:rsid w:val="64F81F5F"/>
    <w:rsid w:val="64F9FBC5"/>
    <w:rsid w:val="64FD2EB9"/>
    <w:rsid w:val="64FECB42"/>
    <w:rsid w:val="650B7BE6"/>
    <w:rsid w:val="65156E81"/>
    <w:rsid w:val="65197BCD"/>
    <w:rsid w:val="6525FF45"/>
    <w:rsid w:val="6534A977"/>
    <w:rsid w:val="653DBF62"/>
    <w:rsid w:val="6542DDF7"/>
    <w:rsid w:val="654E551E"/>
    <w:rsid w:val="654FD4AA"/>
    <w:rsid w:val="655EB1A1"/>
    <w:rsid w:val="6565ECDE"/>
    <w:rsid w:val="6568EFF8"/>
    <w:rsid w:val="65711B68"/>
    <w:rsid w:val="657C91D9"/>
    <w:rsid w:val="657D159D"/>
    <w:rsid w:val="658B7F06"/>
    <w:rsid w:val="659D026B"/>
    <w:rsid w:val="65A1E373"/>
    <w:rsid w:val="65A92B5C"/>
    <w:rsid w:val="65AD965E"/>
    <w:rsid w:val="65BC5105"/>
    <w:rsid w:val="65C2EAFC"/>
    <w:rsid w:val="65E1AD7B"/>
    <w:rsid w:val="65E82EB5"/>
    <w:rsid w:val="65F4DD6D"/>
    <w:rsid w:val="6602FA46"/>
    <w:rsid w:val="66159D01"/>
    <w:rsid w:val="663D9641"/>
    <w:rsid w:val="66629216"/>
    <w:rsid w:val="6666BFFB"/>
    <w:rsid w:val="666A0706"/>
    <w:rsid w:val="66723322"/>
    <w:rsid w:val="667B60D7"/>
    <w:rsid w:val="667CA3C6"/>
    <w:rsid w:val="668448E0"/>
    <w:rsid w:val="669C26E3"/>
    <w:rsid w:val="66BAB882"/>
    <w:rsid w:val="66BAC6B2"/>
    <w:rsid w:val="66E2D778"/>
    <w:rsid w:val="66EB586B"/>
    <w:rsid w:val="66EC09B2"/>
    <w:rsid w:val="66EF1A42"/>
    <w:rsid w:val="670CD699"/>
    <w:rsid w:val="673BB47A"/>
    <w:rsid w:val="6743CA38"/>
    <w:rsid w:val="67493FA3"/>
    <w:rsid w:val="67793A82"/>
    <w:rsid w:val="677D0DBE"/>
    <w:rsid w:val="67995648"/>
    <w:rsid w:val="679A1F5A"/>
    <w:rsid w:val="67D51FCA"/>
    <w:rsid w:val="67E135F3"/>
    <w:rsid w:val="67E91DB1"/>
    <w:rsid w:val="67F6DD2F"/>
    <w:rsid w:val="67FC7EE9"/>
    <w:rsid w:val="681A3029"/>
    <w:rsid w:val="6822A9B1"/>
    <w:rsid w:val="6828C9BA"/>
    <w:rsid w:val="683357A8"/>
    <w:rsid w:val="683ABEE2"/>
    <w:rsid w:val="6841E705"/>
    <w:rsid w:val="68453B9B"/>
    <w:rsid w:val="68510582"/>
    <w:rsid w:val="68693162"/>
    <w:rsid w:val="686DFCD5"/>
    <w:rsid w:val="6874AE07"/>
    <w:rsid w:val="6875ECF3"/>
    <w:rsid w:val="687B509C"/>
    <w:rsid w:val="687E8F16"/>
    <w:rsid w:val="6895AA51"/>
    <w:rsid w:val="689797ED"/>
    <w:rsid w:val="68D65B0B"/>
    <w:rsid w:val="68E85F18"/>
    <w:rsid w:val="6904B067"/>
    <w:rsid w:val="692FA89C"/>
    <w:rsid w:val="6952446C"/>
    <w:rsid w:val="6975174F"/>
    <w:rsid w:val="6975702D"/>
    <w:rsid w:val="697A28A4"/>
    <w:rsid w:val="6985433F"/>
    <w:rsid w:val="6999E9BD"/>
    <w:rsid w:val="69AA172E"/>
    <w:rsid w:val="69BD270B"/>
    <w:rsid w:val="69C94AC9"/>
    <w:rsid w:val="69C985DC"/>
    <w:rsid w:val="69D7E8DB"/>
    <w:rsid w:val="69FB4BA9"/>
    <w:rsid w:val="69FC0032"/>
    <w:rsid w:val="69FEE8F4"/>
    <w:rsid w:val="6A00DD72"/>
    <w:rsid w:val="6A109EAF"/>
    <w:rsid w:val="6A11D9E4"/>
    <w:rsid w:val="6A42944D"/>
    <w:rsid w:val="6A540F70"/>
    <w:rsid w:val="6A59A23B"/>
    <w:rsid w:val="6A6695F5"/>
    <w:rsid w:val="6A806F9E"/>
    <w:rsid w:val="6A8AB509"/>
    <w:rsid w:val="6A925C9C"/>
    <w:rsid w:val="6AA33E23"/>
    <w:rsid w:val="6AA3862E"/>
    <w:rsid w:val="6AB5BBA6"/>
    <w:rsid w:val="6AC82399"/>
    <w:rsid w:val="6ACC00B8"/>
    <w:rsid w:val="6ACD09C2"/>
    <w:rsid w:val="6AE7D7C4"/>
    <w:rsid w:val="6AEA59BA"/>
    <w:rsid w:val="6B06451A"/>
    <w:rsid w:val="6B1BE533"/>
    <w:rsid w:val="6B28BEE3"/>
    <w:rsid w:val="6B6907ED"/>
    <w:rsid w:val="6B71916C"/>
    <w:rsid w:val="6B82B23D"/>
    <w:rsid w:val="6B8C0DA7"/>
    <w:rsid w:val="6B8E276B"/>
    <w:rsid w:val="6BB896F7"/>
    <w:rsid w:val="6BC4C430"/>
    <w:rsid w:val="6BEB2964"/>
    <w:rsid w:val="6BF26CA4"/>
    <w:rsid w:val="6BF365A5"/>
    <w:rsid w:val="6C034208"/>
    <w:rsid w:val="6C038364"/>
    <w:rsid w:val="6C055881"/>
    <w:rsid w:val="6C1710EE"/>
    <w:rsid w:val="6C17675B"/>
    <w:rsid w:val="6C210CDC"/>
    <w:rsid w:val="6C32885E"/>
    <w:rsid w:val="6C36420B"/>
    <w:rsid w:val="6C56E4E4"/>
    <w:rsid w:val="6C5B307E"/>
    <w:rsid w:val="6C797292"/>
    <w:rsid w:val="6C8BE17B"/>
    <w:rsid w:val="6C96C32D"/>
    <w:rsid w:val="6CA5B8ED"/>
    <w:rsid w:val="6CA79C9D"/>
    <w:rsid w:val="6CAC2073"/>
    <w:rsid w:val="6CBB2E11"/>
    <w:rsid w:val="6CBEEBDD"/>
    <w:rsid w:val="6CCBB33E"/>
    <w:rsid w:val="6CCCCACC"/>
    <w:rsid w:val="6CD26F4F"/>
    <w:rsid w:val="6CE48EA1"/>
    <w:rsid w:val="6CE85AA6"/>
    <w:rsid w:val="6D165447"/>
    <w:rsid w:val="6D1AE3D0"/>
    <w:rsid w:val="6D1EB714"/>
    <w:rsid w:val="6D3E10B8"/>
    <w:rsid w:val="6D4CD2E6"/>
    <w:rsid w:val="6D8B03C6"/>
    <w:rsid w:val="6D977526"/>
    <w:rsid w:val="6DA3E353"/>
    <w:rsid w:val="6DBE7F88"/>
    <w:rsid w:val="6DCBEEB8"/>
    <w:rsid w:val="6DDC6C15"/>
    <w:rsid w:val="6DE68724"/>
    <w:rsid w:val="6DEE0658"/>
    <w:rsid w:val="6DEEE785"/>
    <w:rsid w:val="6E0D9A11"/>
    <w:rsid w:val="6E2F4347"/>
    <w:rsid w:val="6E420624"/>
    <w:rsid w:val="6E4EE2F1"/>
    <w:rsid w:val="6E572076"/>
    <w:rsid w:val="6E596F15"/>
    <w:rsid w:val="6E5DB94A"/>
    <w:rsid w:val="6E633552"/>
    <w:rsid w:val="6E6417C7"/>
    <w:rsid w:val="6E689E7A"/>
    <w:rsid w:val="6E77D76C"/>
    <w:rsid w:val="6E847F0D"/>
    <w:rsid w:val="6EC43A40"/>
    <w:rsid w:val="6ECB68C9"/>
    <w:rsid w:val="6EF41BB9"/>
    <w:rsid w:val="6EFC9AA9"/>
    <w:rsid w:val="6F007797"/>
    <w:rsid w:val="6F0552A2"/>
    <w:rsid w:val="6F0FFB3B"/>
    <w:rsid w:val="6F1A6DAF"/>
    <w:rsid w:val="6F204CFC"/>
    <w:rsid w:val="6F2833AB"/>
    <w:rsid w:val="6F37361C"/>
    <w:rsid w:val="6F50A4B1"/>
    <w:rsid w:val="6F6A5ABC"/>
    <w:rsid w:val="6F7091D2"/>
    <w:rsid w:val="6F93F3A3"/>
    <w:rsid w:val="6F97D3F2"/>
    <w:rsid w:val="6FA1FB5E"/>
    <w:rsid w:val="6FA440FC"/>
    <w:rsid w:val="6FA92A8D"/>
    <w:rsid w:val="6FB67F7B"/>
    <w:rsid w:val="6FBA617D"/>
    <w:rsid w:val="6FCD80AD"/>
    <w:rsid w:val="6FD6E13B"/>
    <w:rsid w:val="6FE4D845"/>
    <w:rsid w:val="6FE90B13"/>
    <w:rsid w:val="70090708"/>
    <w:rsid w:val="700E6B08"/>
    <w:rsid w:val="701930BE"/>
    <w:rsid w:val="704C6172"/>
    <w:rsid w:val="705FA457"/>
    <w:rsid w:val="70767DF4"/>
    <w:rsid w:val="70B8D0F9"/>
    <w:rsid w:val="70BDE667"/>
    <w:rsid w:val="70DC6A38"/>
    <w:rsid w:val="70DFFC71"/>
    <w:rsid w:val="70E6E1C6"/>
    <w:rsid w:val="712C2010"/>
    <w:rsid w:val="715A383C"/>
    <w:rsid w:val="715FB5C2"/>
    <w:rsid w:val="716D47DE"/>
    <w:rsid w:val="7174E992"/>
    <w:rsid w:val="71840CFD"/>
    <w:rsid w:val="718ECE83"/>
    <w:rsid w:val="71970967"/>
    <w:rsid w:val="71A7F891"/>
    <w:rsid w:val="71B09E30"/>
    <w:rsid w:val="71D08B5B"/>
    <w:rsid w:val="71DDB462"/>
    <w:rsid w:val="71E77925"/>
    <w:rsid w:val="71E8967A"/>
    <w:rsid w:val="71F56DC1"/>
    <w:rsid w:val="72123212"/>
    <w:rsid w:val="72339B36"/>
    <w:rsid w:val="7235CF61"/>
    <w:rsid w:val="724648D7"/>
    <w:rsid w:val="7247C4BC"/>
    <w:rsid w:val="72525F98"/>
    <w:rsid w:val="7268F6DE"/>
    <w:rsid w:val="7280911A"/>
    <w:rsid w:val="728B2659"/>
    <w:rsid w:val="729E6485"/>
    <w:rsid w:val="72A0B6AD"/>
    <w:rsid w:val="72C516D7"/>
    <w:rsid w:val="72CCD5AE"/>
    <w:rsid w:val="72D362E3"/>
    <w:rsid w:val="72DE9DFA"/>
    <w:rsid w:val="72E702DC"/>
    <w:rsid w:val="730B4319"/>
    <w:rsid w:val="733DC6D3"/>
    <w:rsid w:val="736CA8FA"/>
    <w:rsid w:val="7384E26A"/>
    <w:rsid w:val="73953D0B"/>
    <w:rsid w:val="7395E29D"/>
    <w:rsid w:val="73B27217"/>
    <w:rsid w:val="73B6D67E"/>
    <w:rsid w:val="73F58914"/>
    <w:rsid w:val="73F5A7E7"/>
    <w:rsid w:val="73FEFAF5"/>
    <w:rsid w:val="7400918D"/>
    <w:rsid w:val="740661F4"/>
    <w:rsid w:val="740EF2FE"/>
    <w:rsid w:val="745C99F4"/>
    <w:rsid w:val="74606F9F"/>
    <w:rsid w:val="746E1C22"/>
    <w:rsid w:val="748A9DB6"/>
    <w:rsid w:val="748F31BB"/>
    <w:rsid w:val="749BA66C"/>
    <w:rsid w:val="74A0C477"/>
    <w:rsid w:val="74A5ED61"/>
    <w:rsid w:val="74BA2CCF"/>
    <w:rsid w:val="74E8881A"/>
    <w:rsid w:val="7502D7F0"/>
    <w:rsid w:val="7513B84E"/>
    <w:rsid w:val="75207DF5"/>
    <w:rsid w:val="7521D98D"/>
    <w:rsid w:val="752D6AF9"/>
    <w:rsid w:val="753F8FD8"/>
    <w:rsid w:val="75454833"/>
    <w:rsid w:val="755B2B42"/>
    <w:rsid w:val="7562EC99"/>
    <w:rsid w:val="7571242D"/>
    <w:rsid w:val="75785A95"/>
    <w:rsid w:val="757CC2F1"/>
    <w:rsid w:val="7586BC48"/>
    <w:rsid w:val="7590EB43"/>
    <w:rsid w:val="7596DB91"/>
    <w:rsid w:val="759F74CF"/>
    <w:rsid w:val="75A9C073"/>
    <w:rsid w:val="75AF0CBF"/>
    <w:rsid w:val="75C0CB24"/>
    <w:rsid w:val="75C31765"/>
    <w:rsid w:val="75C75808"/>
    <w:rsid w:val="75E23D02"/>
    <w:rsid w:val="75E2893F"/>
    <w:rsid w:val="75ED8982"/>
    <w:rsid w:val="75F60C75"/>
    <w:rsid w:val="75FC18E2"/>
    <w:rsid w:val="7611FF22"/>
    <w:rsid w:val="7624D2FA"/>
    <w:rsid w:val="763B4761"/>
    <w:rsid w:val="763ED815"/>
    <w:rsid w:val="7646A94A"/>
    <w:rsid w:val="764C73DE"/>
    <w:rsid w:val="7658DAF3"/>
    <w:rsid w:val="765C6406"/>
    <w:rsid w:val="766941A9"/>
    <w:rsid w:val="76AC416D"/>
    <w:rsid w:val="76B0798A"/>
    <w:rsid w:val="76DAB291"/>
    <w:rsid w:val="76DD9D8F"/>
    <w:rsid w:val="76F22195"/>
    <w:rsid w:val="76FDFF15"/>
    <w:rsid w:val="7707E964"/>
    <w:rsid w:val="770C998C"/>
    <w:rsid w:val="77174E37"/>
    <w:rsid w:val="774C1C99"/>
    <w:rsid w:val="774DC100"/>
    <w:rsid w:val="7760C8E6"/>
    <w:rsid w:val="776E43CD"/>
    <w:rsid w:val="7772D999"/>
    <w:rsid w:val="777FBECA"/>
    <w:rsid w:val="77891613"/>
    <w:rsid w:val="779156F9"/>
    <w:rsid w:val="77C67A8E"/>
    <w:rsid w:val="77F2C64A"/>
    <w:rsid w:val="77FB793D"/>
    <w:rsid w:val="782C31C3"/>
    <w:rsid w:val="786826F3"/>
    <w:rsid w:val="7869584D"/>
    <w:rsid w:val="786F7C55"/>
    <w:rsid w:val="78741351"/>
    <w:rsid w:val="7880B583"/>
    <w:rsid w:val="78828435"/>
    <w:rsid w:val="789E1039"/>
    <w:rsid w:val="78AB76DD"/>
    <w:rsid w:val="78BE8281"/>
    <w:rsid w:val="78C2E5A5"/>
    <w:rsid w:val="78CF080E"/>
    <w:rsid w:val="78D696D4"/>
    <w:rsid w:val="78F4C583"/>
    <w:rsid w:val="78F61143"/>
    <w:rsid w:val="7904AB77"/>
    <w:rsid w:val="791D6EDE"/>
    <w:rsid w:val="79272410"/>
    <w:rsid w:val="7933377E"/>
    <w:rsid w:val="793AC4C1"/>
    <w:rsid w:val="794AF531"/>
    <w:rsid w:val="79500F2B"/>
    <w:rsid w:val="79ADB50F"/>
    <w:rsid w:val="79C4E3A7"/>
    <w:rsid w:val="7A03B541"/>
    <w:rsid w:val="7A2DEDAE"/>
    <w:rsid w:val="7A32C7C0"/>
    <w:rsid w:val="7A389E33"/>
    <w:rsid w:val="7A3E2EF4"/>
    <w:rsid w:val="7A53A584"/>
    <w:rsid w:val="7A597105"/>
    <w:rsid w:val="7A76CB93"/>
    <w:rsid w:val="7AA9FC47"/>
    <w:rsid w:val="7AB68E80"/>
    <w:rsid w:val="7AC5C6E2"/>
    <w:rsid w:val="7AE79E23"/>
    <w:rsid w:val="7AE8C004"/>
    <w:rsid w:val="7AF109C2"/>
    <w:rsid w:val="7AF217FA"/>
    <w:rsid w:val="7AFF3441"/>
    <w:rsid w:val="7B06ECA3"/>
    <w:rsid w:val="7B3CBD9F"/>
    <w:rsid w:val="7B3F546D"/>
    <w:rsid w:val="7B4C1663"/>
    <w:rsid w:val="7B59C717"/>
    <w:rsid w:val="7B68565A"/>
    <w:rsid w:val="7B686F8B"/>
    <w:rsid w:val="7B87B1F7"/>
    <w:rsid w:val="7B9EB16D"/>
    <w:rsid w:val="7BA2318B"/>
    <w:rsid w:val="7BA6945D"/>
    <w:rsid w:val="7BA9BFD4"/>
    <w:rsid w:val="7BACCBAB"/>
    <w:rsid w:val="7BB35E19"/>
    <w:rsid w:val="7BC73367"/>
    <w:rsid w:val="7BD64065"/>
    <w:rsid w:val="7BD70514"/>
    <w:rsid w:val="7BE933A0"/>
    <w:rsid w:val="7BFE84C2"/>
    <w:rsid w:val="7C054FEF"/>
    <w:rsid w:val="7C0A89A7"/>
    <w:rsid w:val="7C0A89F8"/>
    <w:rsid w:val="7C33E3A4"/>
    <w:rsid w:val="7C36BCE0"/>
    <w:rsid w:val="7C5D01CD"/>
    <w:rsid w:val="7C79E13A"/>
    <w:rsid w:val="7C851EC1"/>
    <w:rsid w:val="7C914F5C"/>
    <w:rsid w:val="7C9841AB"/>
    <w:rsid w:val="7C9BCC98"/>
    <w:rsid w:val="7CA02F77"/>
    <w:rsid w:val="7CA536A8"/>
    <w:rsid w:val="7CAF3EB6"/>
    <w:rsid w:val="7CBCFCB8"/>
    <w:rsid w:val="7CBE581C"/>
    <w:rsid w:val="7CBEAF56"/>
    <w:rsid w:val="7CC90E17"/>
    <w:rsid w:val="7CC9D59A"/>
    <w:rsid w:val="7CE2BD32"/>
    <w:rsid w:val="7CE66ED8"/>
    <w:rsid w:val="7CE7F29D"/>
    <w:rsid w:val="7CF44F3D"/>
    <w:rsid w:val="7CF46E50"/>
    <w:rsid w:val="7CF55652"/>
    <w:rsid w:val="7D05D240"/>
    <w:rsid w:val="7D09AEE8"/>
    <w:rsid w:val="7D09E0BE"/>
    <w:rsid w:val="7D10372F"/>
    <w:rsid w:val="7D15161C"/>
    <w:rsid w:val="7D2DD56A"/>
    <w:rsid w:val="7D3A88A4"/>
    <w:rsid w:val="7D42466F"/>
    <w:rsid w:val="7D6188DB"/>
    <w:rsid w:val="7D7BA359"/>
    <w:rsid w:val="7D8DBD50"/>
    <w:rsid w:val="7D8E63E9"/>
    <w:rsid w:val="7D8F91DE"/>
    <w:rsid w:val="7D961541"/>
    <w:rsid w:val="7DCC239D"/>
    <w:rsid w:val="7DD37744"/>
    <w:rsid w:val="7DE26CDA"/>
    <w:rsid w:val="7DE43379"/>
    <w:rsid w:val="7DEE8422"/>
    <w:rsid w:val="7DFB2875"/>
    <w:rsid w:val="7DFB3C1B"/>
    <w:rsid w:val="7DFF00B3"/>
    <w:rsid w:val="7E0203DB"/>
    <w:rsid w:val="7E0BBEC2"/>
    <w:rsid w:val="7E1F3198"/>
    <w:rsid w:val="7E2C679B"/>
    <w:rsid w:val="7E365919"/>
    <w:rsid w:val="7E51F1B5"/>
    <w:rsid w:val="7E563DEF"/>
    <w:rsid w:val="7E5D1A56"/>
    <w:rsid w:val="7E63EA68"/>
    <w:rsid w:val="7E6A81B9"/>
    <w:rsid w:val="7E6B2640"/>
    <w:rsid w:val="7E727B53"/>
    <w:rsid w:val="7E8E7733"/>
    <w:rsid w:val="7ED22B78"/>
    <w:rsid w:val="7ED88285"/>
    <w:rsid w:val="7EED91A5"/>
    <w:rsid w:val="7F05842B"/>
    <w:rsid w:val="7F199EC9"/>
    <w:rsid w:val="7F21BE25"/>
    <w:rsid w:val="7F33E3EF"/>
    <w:rsid w:val="7F3B0AB9"/>
    <w:rsid w:val="7F4D73B8"/>
    <w:rsid w:val="7F640A31"/>
    <w:rsid w:val="7F690FAE"/>
    <w:rsid w:val="7F72E691"/>
    <w:rsid w:val="7F7D867D"/>
    <w:rsid w:val="7F80BEA5"/>
    <w:rsid w:val="7F8346AF"/>
    <w:rsid w:val="7F83E6EE"/>
    <w:rsid w:val="7F949428"/>
    <w:rsid w:val="7F9C7D05"/>
    <w:rsid w:val="7FBA1D47"/>
    <w:rsid w:val="7FBACDBB"/>
    <w:rsid w:val="7FBDB36A"/>
    <w:rsid w:val="7FD308B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45434EB"/>
  <w15:chartTrackingRefBased/>
  <w15:docId w15:val="{9412B7A5-EA53-436E-8641-6A07A9955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uiPriority="20"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31E2"/>
    <w:pPr>
      <w:spacing w:after="160" w:line="259" w:lineRule="auto"/>
    </w:pPr>
    <w:rPr>
      <w:rFonts w:ascii="Arial" w:eastAsiaTheme="minorHAnsi" w:hAnsi="Arial" w:cstheme="minorBidi"/>
      <w:szCs w:val="22"/>
      <w:lang w:val="en-US"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aliases w:val="DO NOT USE_h2,h2,h21,H2,Head2A,2,UNDERRUBRIK 1-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aliases w:val="cap,Caption Char1 Char,cap Char Char1,Caption Char Char1 Char,cap Char2,cap1,cap2,cap11,Légende-figure,Légende-figure Char,Beschrifubg,Beschriftung Char,label,cap11 Char,cap11 Char Char Char,captions,Beschriftung Char Char,Labelling,条目,legend1"/>
    <w:basedOn w:val="Normal"/>
    <w:next w:val="Normal"/>
    <w:link w:val="CaptionChar"/>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9"/>
      </w:numPr>
    </w:pPr>
  </w:style>
  <w:style w:type="paragraph" w:styleId="ListNumber">
    <w:name w:val="List Number"/>
    <w:basedOn w:val="List"/>
    <w:rsid w:val="003A70A4"/>
    <w:pPr>
      <w:numPr>
        <w:numId w:val="8"/>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1"/>
      </w:numPr>
    </w:pPr>
  </w:style>
  <w:style w:type="paragraph" w:styleId="ListBullet">
    <w:name w:val="List Bullet"/>
    <w:basedOn w:val="List"/>
    <w:rsid w:val="003A70A4"/>
    <w:pPr>
      <w:numPr>
        <w:numId w:val="4"/>
      </w:numPr>
    </w:pPr>
    <w:rPr>
      <w:lang w:eastAsia="ja-JP"/>
    </w:rPr>
  </w:style>
  <w:style w:type="paragraph" w:styleId="ListBullet3">
    <w:name w:val="List Bullet 3"/>
    <w:basedOn w:val="ListBullet2"/>
    <w:rsid w:val="008D00A5"/>
    <w:pPr>
      <w:numPr>
        <w:numId w:val="5"/>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6"/>
      </w:numPr>
    </w:pPr>
  </w:style>
  <w:style w:type="paragraph" w:styleId="ListBullet5">
    <w:name w:val="List Bullet 5"/>
    <w:basedOn w:val="ListBullet4"/>
    <w:rsid w:val="008D00A5"/>
    <w:pPr>
      <w:numPr>
        <w:numId w:val="7"/>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0"/>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1"/>
      </w:numPr>
      <w:tabs>
        <w:tab w:val="left" w:pos="1701"/>
      </w:tabs>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2"/>
      </w:numPr>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eastAsia="MS Mincho"/>
      <w:szCs w:val="24"/>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3"/>
      </w:numPr>
      <w:spacing w:before="40" w:after="0"/>
    </w:pPr>
    <w:rPr>
      <w:rFonts w:eastAsia="MS Mincho"/>
      <w:b/>
      <w:szCs w:val="24"/>
      <w:lang w:eastAsia="en-GB"/>
    </w:rPr>
  </w:style>
  <w:style w:type="character" w:styleId="Emphasis">
    <w:name w:val="Emphasis"/>
    <w:uiPriority w:val="20"/>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aliases w:val="DO NOT USE_h2 Char,h2 Char,h21 Char,H2 Char,Head2A Char,2 Char,UNDERRUBRIK 1-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34"/>
    <w:qFormat/>
    <w:rsid w:val="008D00A5"/>
    <w:pPr>
      <w:spacing w:after="0"/>
      <w:ind w:left="720"/>
    </w:pPr>
    <w:rPr>
      <w:rFonts w:ascii="Calibri" w:eastAsia="Calibri" w:hAnsi="Calibri"/>
      <w:sz w:val="22"/>
      <w:lang w:val="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aliases w:val="Table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style>
  <w:style w:type="paragraph" w:styleId="ListContinue2">
    <w:name w:val="List Continue 2"/>
    <w:basedOn w:val="Normal"/>
    <w:rsid w:val="003A70A4"/>
    <w:pPr>
      <w:spacing w:after="120"/>
      <w:ind w:left="566"/>
      <w:contextualSpacing/>
    </w:pPr>
  </w:style>
  <w:style w:type="paragraph" w:styleId="ListNumber3">
    <w:name w:val="List Number 3"/>
    <w:basedOn w:val="ListNumber2"/>
    <w:rsid w:val="003A70A4"/>
    <w:pPr>
      <w:numPr>
        <w:numId w:val="2"/>
      </w:numPr>
      <w:contextualSpacing/>
    </w:pPr>
  </w:style>
  <w:style w:type="character" w:styleId="IntenseEmphasis">
    <w:name w:val="Intense Emphasis"/>
    <w:basedOn w:val="DefaultParagraphFont"/>
    <w:uiPriority w:val="21"/>
    <w:qFormat/>
    <w:rsid w:val="00721B32"/>
    <w:rPr>
      <w:i/>
      <w:iCs/>
      <w:color w:val="4472C4" w:themeColor="accent1"/>
    </w:rPr>
  </w:style>
  <w:style w:type="paragraph" w:customStyle="1" w:styleId="IvDInstructiontext">
    <w:name w:val="IvD Instructiontext"/>
    <w:basedOn w:val="BodyText"/>
    <w:link w:val="IvDInstructiontextChar"/>
    <w:uiPriority w:val="99"/>
    <w:rsid w:val="00226B02"/>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i/>
      <w:color w:val="7F7F7F" w:themeColor="text1" w:themeTint="80"/>
      <w:spacing w:val="2"/>
      <w:sz w:val="18"/>
      <w:szCs w:val="18"/>
      <w:lang w:eastAsia="en-US"/>
    </w:rPr>
  </w:style>
  <w:style w:type="character" w:customStyle="1" w:styleId="IvDInstructiontextChar">
    <w:name w:val="IvD Instructiontext Char"/>
    <w:link w:val="IvDInstructiontext"/>
    <w:uiPriority w:val="99"/>
    <w:rsid w:val="00226B02"/>
    <w:rPr>
      <w:rFonts w:ascii="Arial" w:hAnsi="Arial"/>
      <w:i/>
      <w:color w:val="7F7F7F" w:themeColor="text1" w:themeTint="80"/>
      <w:spacing w:val="2"/>
      <w:sz w:val="18"/>
      <w:szCs w:val="18"/>
      <w:lang w:val="en-US" w:eastAsia="en-US"/>
    </w:rPr>
  </w:style>
  <w:style w:type="character" w:styleId="Mention">
    <w:name w:val="Mention"/>
    <w:basedOn w:val="DefaultParagraphFont"/>
    <w:uiPriority w:val="99"/>
    <w:unhideWhenUsed/>
    <w:rsid w:val="00CD4C1A"/>
    <w:rPr>
      <w:color w:val="2B579A"/>
      <w:shd w:val="clear" w:color="auto" w:fill="E1DFDD"/>
    </w:rPr>
  </w:style>
  <w:style w:type="character" w:styleId="PlaceholderText">
    <w:name w:val="Placeholder Text"/>
    <w:basedOn w:val="DefaultParagraphFont"/>
    <w:uiPriority w:val="99"/>
    <w:semiHidden/>
    <w:rsid w:val="00A50310"/>
    <w:rPr>
      <w:color w:val="808080"/>
    </w:rPr>
  </w:style>
  <w:style w:type="character" w:styleId="UnresolvedMention">
    <w:name w:val="Unresolved Mention"/>
    <w:basedOn w:val="DefaultParagraphFont"/>
    <w:uiPriority w:val="99"/>
    <w:unhideWhenUsed/>
    <w:rsid w:val="00FA22A9"/>
    <w:rPr>
      <w:color w:val="605E5C"/>
      <w:shd w:val="clear" w:color="auto" w:fill="E1DFDD"/>
    </w:rPr>
  </w:style>
  <w:style w:type="paragraph" w:styleId="Revision">
    <w:name w:val="Revision"/>
    <w:hidden/>
    <w:uiPriority w:val="99"/>
    <w:semiHidden/>
    <w:rsid w:val="00A76050"/>
    <w:rPr>
      <w:rFonts w:ascii="Arial" w:eastAsiaTheme="minorHAnsi" w:hAnsi="Arial" w:cstheme="minorBidi"/>
      <w:szCs w:val="22"/>
      <w:lang w:val="en-US" w:eastAsia="en-US"/>
    </w:rPr>
  </w:style>
  <w:style w:type="paragraph" w:styleId="NormalWeb">
    <w:name w:val="Normal (Web)"/>
    <w:basedOn w:val="Normal"/>
    <w:uiPriority w:val="99"/>
    <w:unhideWhenUsed/>
    <w:qFormat/>
    <w:rsid w:val="00E36B5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paragraph" w:customStyle="1" w:styleId="xmsonormal">
    <w:name w:val="x_msonormal"/>
    <w:basedOn w:val="Normal"/>
    <w:qFormat/>
    <w:rsid w:val="00A5339C"/>
    <w:pPr>
      <w:spacing w:after="0" w:line="240" w:lineRule="auto"/>
    </w:pPr>
    <w:rPr>
      <w:rFonts w:ascii="Calibri" w:hAnsi="Calibri" w:cs="Calibri"/>
      <w:sz w:val="22"/>
    </w:rPr>
  </w:style>
  <w:style w:type="paragraph" w:customStyle="1" w:styleId="xmsolistparagraph">
    <w:name w:val="x_msolistparagraph"/>
    <w:basedOn w:val="Normal"/>
    <w:uiPriority w:val="99"/>
    <w:rsid w:val="00A5339C"/>
    <w:pPr>
      <w:spacing w:before="100" w:beforeAutospacing="1" w:after="100" w:afterAutospacing="1" w:line="240" w:lineRule="auto"/>
    </w:pPr>
    <w:rPr>
      <w:rFonts w:ascii="Calibri" w:hAnsi="Calibri" w:cs="Calibri"/>
      <w:sz w:val="22"/>
    </w:rPr>
  </w:style>
  <w:style w:type="character" w:customStyle="1" w:styleId="normaltextrun">
    <w:name w:val="normaltextrun"/>
    <w:basedOn w:val="DefaultParagraphFont"/>
    <w:rsid w:val="00CC55E7"/>
  </w:style>
  <w:style w:type="character" w:customStyle="1" w:styleId="eop">
    <w:name w:val="eop"/>
    <w:basedOn w:val="DefaultParagraphFont"/>
    <w:rsid w:val="00CC55E7"/>
  </w:style>
  <w:style w:type="numbering" w:customStyle="1" w:styleId="StyleBulletedSymbolsymbolLeft025Hanging0252">
    <w:name w:val="Style Bulleted Symbol (symbol) Left:  0.25&quot; Hanging:  0.25&quot;2"/>
    <w:basedOn w:val="NoList"/>
    <w:rsid w:val="00A35EAA"/>
    <w:pPr>
      <w:numPr>
        <w:numId w:val="13"/>
      </w:numPr>
    </w:pPr>
  </w:style>
  <w:style w:type="character" w:styleId="BookTitle">
    <w:name w:val="Book Title"/>
    <w:basedOn w:val="DefaultParagraphFont"/>
    <w:uiPriority w:val="33"/>
    <w:qFormat/>
    <w:rsid w:val="00CB722B"/>
    <w:rPr>
      <w:b/>
      <w:bCs/>
      <w:i/>
      <w:iCs/>
      <w:spacing w:val="5"/>
    </w:rPr>
  </w:style>
  <w:style w:type="character" w:customStyle="1" w:styleId="B1Zchn">
    <w:name w:val="B1 Zchn"/>
    <w:qFormat/>
    <w:locked/>
    <w:rsid w:val="00150019"/>
    <w:rPr>
      <w:lang w:val="zh-CN" w:eastAsia="en-US"/>
    </w:rPr>
  </w:style>
  <w:style w:type="character" w:customStyle="1" w:styleId="CaptionChar">
    <w:name w:val="Caption Char"/>
    <w:aliases w:val="cap Char,Caption Char1 Char Char,cap Char Char1 Char,Caption Char Char1 Char Char,cap Char2 Char,cap1 Char,cap2 Char,cap11 Char1,Légende-figure Char1,Légende-figure Char Char,Beschrifubg Char,Beschriftung Char Char1,label Char,captions Char"/>
    <w:link w:val="Caption"/>
    <w:qFormat/>
    <w:locked/>
    <w:rsid w:val="00D01E61"/>
    <w:rPr>
      <w:rFonts w:ascii="Arial" w:eastAsiaTheme="minorHAnsi" w:hAnsi="Arial" w:cstheme="minorBidi"/>
      <w:b/>
      <w:szCs w:val="22"/>
      <w:lang w:val="en-US"/>
    </w:rPr>
  </w:style>
  <w:style w:type="paragraph" w:customStyle="1" w:styleId="rProposal">
    <w:name w:val="rProposal"/>
    <w:basedOn w:val="Normal"/>
    <w:next w:val="Normal"/>
    <w:link w:val="rProposalChar"/>
    <w:qFormat/>
    <w:rsid w:val="00D01E61"/>
    <w:pPr>
      <w:spacing w:before="60" w:after="180" w:line="360" w:lineRule="atLeast"/>
      <w:ind w:left="1122" w:hangingChars="510" w:hanging="1122"/>
      <w:jc w:val="both"/>
    </w:pPr>
    <w:rPr>
      <w:rFonts w:ascii="Times New Roman" w:eastAsiaTheme="minorEastAsia" w:hAnsi="Times New Roman" w:cs="Times New Roman"/>
      <w:b/>
      <w:sz w:val="22"/>
      <w:szCs w:val="20"/>
      <w:lang w:val="en-GB" w:eastAsia="ko-KR"/>
    </w:rPr>
  </w:style>
  <w:style w:type="character" w:customStyle="1" w:styleId="rProposalChar">
    <w:name w:val="rProposal Char"/>
    <w:link w:val="rProposal"/>
    <w:rsid w:val="00D01E61"/>
    <w:rPr>
      <w:rFonts w:ascii="Times New Roman" w:eastAsiaTheme="minorEastAsia" w:hAnsi="Times New Roman"/>
      <w:b/>
      <w:sz w:val="22"/>
      <w:lang w:eastAsia="ko-KR"/>
    </w:rPr>
  </w:style>
  <w:style w:type="paragraph" w:customStyle="1" w:styleId="Review">
    <w:name w:val="Review"/>
    <w:basedOn w:val="Normal"/>
    <w:qFormat/>
    <w:rsid w:val="00383089"/>
    <w:pPr>
      <w:shd w:val="clear" w:color="auto" w:fill="FFFFF0"/>
      <w:spacing w:before="40" w:after="0" w:line="240" w:lineRule="auto"/>
      <w:ind w:left="216" w:hanging="216"/>
    </w:pPr>
    <w:rPr>
      <w:rFonts w:ascii="Times New Roman" w:eastAsia="Batang" w:hAnsi="Times New Roman" w:cs="Times New Roman"/>
      <w:color w:val="5000FF"/>
      <w:szCs w:val="24"/>
      <w:lang w:val="en-GB"/>
    </w:rPr>
  </w:style>
  <w:style w:type="character" w:customStyle="1" w:styleId="contentpasted2">
    <w:name w:val="contentpasted2"/>
    <w:basedOn w:val="DefaultParagraphFont"/>
    <w:qFormat/>
    <w:rsid w:val="003C732B"/>
  </w:style>
  <w:style w:type="character" w:customStyle="1" w:styleId="B3Char">
    <w:name w:val="B3 Char"/>
    <w:qFormat/>
    <w:rsid w:val="00116A7A"/>
    <w:rPr>
      <w:lang w:val="x-none" w:eastAsia="en-US"/>
    </w:rPr>
  </w:style>
  <w:style w:type="character" w:customStyle="1" w:styleId="B1Char">
    <w:name w:val="B1 Char"/>
    <w:qFormat/>
    <w:rsid w:val="00C152D2"/>
    <w:rPr>
      <w:rFonts w:eastAsia="Times New Roman"/>
    </w:rPr>
  </w:style>
  <w:style w:type="character" w:customStyle="1" w:styleId="TACChar">
    <w:name w:val="TAC Char"/>
    <w:link w:val="TAC"/>
    <w:qFormat/>
    <w:locked/>
    <w:rsid w:val="00B15C6C"/>
    <w:rPr>
      <w:rFonts w:ascii="Arial" w:eastAsiaTheme="minorHAnsi" w:hAnsi="Arial" w:cstheme="minorBidi"/>
      <w:sz w:val="18"/>
      <w:szCs w:val="22"/>
      <w:lang w:val="x-none" w:eastAsia="x-none"/>
    </w:rPr>
  </w:style>
  <w:style w:type="paragraph" w:customStyle="1" w:styleId="listparagraph0">
    <w:name w:val="listparagraph"/>
    <w:basedOn w:val="Normal"/>
    <w:uiPriority w:val="99"/>
    <w:qFormat/>
    <w:rsid w:val="00DB00A3"/>
    <w:pPr>
      <w:spacing w:line="252" w:lineRule="auto"/>
      <w:ind w:left="720"/>
    </w:pPr>
    <w:rPr>
      <w:rFonts w:ascii="Calibri" w:hAnsi="Calibri" w:cs="Calibri"/>
      <w:sz w:val="22"/>
      <w:lang w:val="en-SE" w:eastAsia="en-SE"/>
    </w:rPr>
  </w:style>
  <w:style w:type="paragraph" w:customStyle="1" w:styleId="xxmsolistparagraph">
    <w:name w:val="x_xmsolistparagraph"/>
    <w:basedOn w:val="Normal"/>
    <w:rsid w:val="00BC23ED"/>
    <w:pPr>
      <w:spacing w:after="0" w:line="240" w:lineRule="auto"/>
    </w:pPr>
    <w:rPr>
      <w:rFonts w:ascii="Calibri" w:hAnsi="Calibri" w:cs="Calibri"/>
      <w:sz w:val="22"/>
    </w:rPr>
  </w:style>
  <w:style w:type="character" w:customStyle="1" w:styleId="xxcontentpasted2">
    <w:name w:val="x_xcontentpasted2"/>
    <w:basedOn w:val="DefaultParagraphFont"/>
    <w:rsid w:val="00BC23ED"/>
  </w:style>
  <w:style w:type="character" w:customStyle="1" w:styleId="xxcontentpasted1">
    <w:name w:val="x_xcontentpasted1"/>
    <w:basedOn w:val="DefaultParagraphFont"/>
    <w:rsid w:val="00BC23ED"/>
  </w:style>
  <w:style w:type="paragraph" w:customStyle="1" w:styleId="boldbullet1">
    <w:name w:val="boldbullet1"/>
    <w:basedOn w:val="Normal"/>
    <w:link w:val="boldbullet10"/>
    <w:qFormat/>
    <w:rsid w:val="00896908"/>
    <w:pPr>
      <w:spacing w:after="120" w:line="240" w:lineRule="auto"/>
      <w:jc w:val="both"/>
    </w:pPr>
    <w:rPr>
      <w:rFonts w:ascii="Times New Roman" w:eastAsia="SimSun" w:hAnsi="Times New Roman" w:cs="Times New Roman"/>
      <w:b/>
      <w:szCs w:val="24"/>
      <w:lang w:eastAsia="zh-CN"/>
    </w:rPr>
  </w:style>
  <w:style w:type="character" w:customStyle="1" w:styleId="boldbullet10">
    <w:name w:val="boldbullet1 字符"/>
    <w:basedOn w:val="DefaultParagraphFont"/>
    <w:link w:val="boldbullet1"/>
    <w:rsid w:val="00896908"/>
    <w:rPr>
      <w:rFonts w:ascii="Times New Roman" w:eastAsia="SimSun" w:hAnsi="Times New Roman"/>
      <w:b/>
      <w:szCs w:val="24"/>
      <w:lang w:val="en-US" w:eastAsia="zh-CN"/>
    </w:rPr>
  </w:style>
  <w:style w:type="paragraph" w:customStyle="1" w:styleId="TdocHeading1">
    <w:name w:val="Tdoc_Heading_1"/>
    <w:basedOn w:val="Heading1"/>
    <w:next w:val="BodyText"/>
    <w:qFormat/>
    <w:rsid w:val="00E76B90"/>
    <w:pPr>
      <w:keepLines w:val="0"/>
      <w:pBdr>
        <w:top w:val="none" w:sz="0" w:space="0" w:color="auto"/>
      </w:pBdr>
      <w:tabs>
        <w:tab w:val="num" w:pos="0"/>
      </w:tabs>
      <w:overflowPunct/>
      <w:autoSpaceDE/>
      <w:autoSpaceDN/>
      <w:adjustRightInd/>
      <w:spacing w:after="60" w:line="360" w:lineRule="atLeast"/>
      <w:ind w:left="0" w:firstLine="0"/>
      <w:jc w:val="both"/>
      <w:textAlignment w:val="auto"/>
    </w:pPr>
    <w:rPr>
      <w:rFonts w:eastAsia="Batang"/>
      <w:b/>
      <w:kern w:val="28"/>
      <w:sz w:val="28"/>
      <w:lang w:eastAsia="ko-KR"/>
    </w:rPr>
  </w:style>
  <w:style w:type="paragraph" w:customStyle="1" w:styleId="Doc">
    <w:name w:val="Doc"/>
    <w:basedOn w:val="Normal"/>
    <w:link w:val="DocChar"/>
    <w:qFormat/>
    <w:rsid w:val="00C91538"/>
    <w:pPr>
      <w:spacing w:before="120" w:after="180" w:line="240" w:lineRule="auto"/>
      <w:ind w:firstLineChars="193" w:firstLine="425"/>
      <w:jc w:val="both"/>
    </w:pPr>
    <w:rPr>
      <w:rFonts w:ascii="Times New Roman" w:eastAsia="Malgun Gothic" w:hAnsi="Times New Roman" w:cs="Times New Roman"/>
      <w:kern w:val="2"/>
      <w:sz w:val="22"/>
      <w:lang w:eastAsia="ko-KR"/>
    </w:rPr>
  </w:style>
  <w:style w:type="character" w:customStyle="1" w:styleId="DocChar">
    <w:name w:val="Doc Char"/>
    <w:basedOn w:val="DefaultParagraphFont"/>
    <w:link w:val="Doc"/>
    <w:rsid w:val="00C91538"/>
    <w:rPr>
      <w:rFonts w:ascii="Times New Roman" w:eastAsia="Malgun Gothic" w:hAnsi="Times New Roman"/>
      <w:kern w:val="2"/>
      <w:sz w:val="22"/>
      <w:szCs w:val="22"/>
      <w:lang w:val="en-US" w:eastAsia="ko-KR"/>
    </w:rPr>
  </w:style>
  <w:style w:type="paragraph" w:customStyle="1" w:styleId="YJ-Proposal">
    <w:name w:val="YJ-Proposal"/>
    <w:basedOn w:val="Normal"/>
    <w:qFormat/>
    <w:rsid w:val="000F1058"/>
    <w:pPr>
      <w:numPr>
        <w:numId w:val="32"/>
      </w:numPr>
      <w:spacing w:beforeLines="50" w:afterLines="50"/>
    </w:pPr>
    <w:rPr>
      <w:rFonts w:ascii="Times New Roman" w:eastAsiaTheme="minorEastAsia" w:hAnsi="Times New Roman" w:cs="Times New Roman"/>
      <w:b/>
      <w:bCs/>
      <w:i/>
      <w:iCs/>
      <w:kern w:val="2"/>
      <w:szCs w:val="20"/>
      <w:lang w:val="en-GB"/>
    </w:rPr>
  </w:style>
  <w:style w:type="paragraph" w:customStyle="1" w:styleId="Default">
    <w:name w:val="Default"/>
    <w:rsid w:val="00A343AF"/>
    <w:pPr>
      <w:autoSpaceDE w:val="0"/>
      <w:autoSpaceDN w:val="0"/>
      <w:adjustRightInd w:val="0"/>
    </w:pPr>
    <w:rPr>
      <w:rFonts w:ascii="Arial" w:hAnsi="Arial" w:cs="Arial"/>
      <w:color w:val="000000"/>
      <w:sz w:val="24"/>
      <w:szCs w:val="24"/>
      <w:lang w:val="en-SE"/>
    </w:rPr>
  </w:style>
  <w:style w:type="paragraph" w:customStyle="1" w:styleId="YJ-Observation">
    <w:name w:val="YJ-Observation"/>
    <w:basedOn w:val="Normal"/>
    <w:qFormat/>
    <w:rsid w:val="00531E86"/>
    <w:pPr>
      <w:numPr>
        <w:numId w:val="33"/>
      </w:numPr>
      <w:tabs>
        <w:tab w:val="left" w:pos="420"/>
      </w:tabs>
      <w:spacing w:beforeLines="50" w:afterLines="50"/>
    </w:pPr>
    <w:rPr>
      <w:rFonts w:ascii="Times New Roman" w:eastAsiaTheme="minorEastAsia" w:hAnsi="Times New Roman" w:cs="Times New Roman"/>
      <w:b/>
      <w:bCs/>
      <w:i/>
      <w:iCs/>
      <w:kern w:val="2"/>
      <w:szCs w:val="20"/>
      <w:lang w:val="en-GB"/>
    </w:rPr>
  </w:style>
  <w:style w:type="paragraph" w:customStyle="1" w:styleId="1">
    <w:name w:val="正文1"/>
    <w:rsid w:val="00AD155D"/>
    <w:pPr>
      <w:spacing w:before="100" w:beforeAutospacing="1" w:after="180"/>
    </w:pPr>
    <w:rPr>
      <w:rFonts w:ascii="Times New Roman" w:eastAsia="SimSun" w:hAnsi="Times New Roman"/>
      <w:sz w:val="24"/>
      <w:szCs w:val="24"/>
      <w:lang w:val="en-US" w:eastAsia="zh-CN"/>
    </w:rPr>
  </w:style>
  <w:style w:type="paragraph" w:styleId="Subtitle">
    <w:name w:val="Subtitle"/>
    <w:basedOn w:val="Normal"/>
    <w:next w:val="Normal"/>
    <w:link w:val="SubtitleChar"/>
    <w:qFormat/>
    <w:rsid w:val="00E05DB9"/>
    <w:pPr>
      <w:spacing w:before="240" w:after="60" w:line="312" w:lineRule="auto"/>
      <w:ind w:left="1440" w:hanging="1440"/>
      <w:jc w:val="center"/>
      <w:outlineLvl w:val="1"/>
    </w:pPr>
    <w:rPr>
      <w:rFonts w:asciiTheme="minorHAnsi" w:eastAsiaTheme="minorEastAsia" w:hAnsiTheme="minorHAnsi"/>
      <w:b/>
      <w:bCs/>
      <w:kern w:val="28"/>
      <w:sz w:val="32"/>
      <w:szCs w:val="32"/>
      <w:lang w:val="en-GB"/>
    </w:rPr>
  </w:style>
  <w:style w:type="character" w:customStyle="1" w:styleId="SubtitleChar">
    <w:name w:val="Subtitle Char"/>
    <w:basedOn w:val="DefaultParagraphFont"/>
    <w:link w:val="Subtitle"/>
    <w:rsid w:val="00E05DB9"/>
    <w:rPr>
      <w:rFonts w:asciiTheme="minorHAnsi" w:eastAsiaTheme="minorEastAsia" w:hAnsiTheme="minorHAnsi" w:cstheme="minorBidi"/>
      <w:b/>
      <w:bCs/>
      <w:kern w:val="28"/>
      <w:sz w:val="32"/>
      <w:szCs w:val="32"/>
      <w:lang w:eastAsia="en-US"/>
    </w:rPr>
  </w:style>
  <w:style w:type="paragraph" w:customStyle="1" w:styleId="References">
    <w:name w:val="References"/>
    <w:basedOn w:val="Normal"/>
    <w:qFormat/>
    <w:rsid w:val="003633D7"/>
    <w:pPr>
      <w:numPr>
        <w:numId w:val="34"/>
      </w:numPr>
      <w:spacing w:beforeLines="50" w:afterLines="50" w:after="60"/>
      <w:jc w:val="both"/>
    </w:pPr>
    <w:rPr>
      <w:rFonts w:ascii="Times New Roman" w:eastAsia="SimSun" w:hAnsi="Times New Roman" w:cs="Times New Roman"/>
      <w:kern w:val="2"/>
      <w:sz w:val="21"/>
      <w:szCs w:val="16"/>
      <w:lang w:eastAsia="zh-CN"/>
    </w:rPr>
  </w:style>
  <w:style w:type="character" w:customStyle="1" w:styleId="B10">
    <w:name w:val="B1 (文字)"/>
    <w:qFormat/>
    <w:locked/>
    <w:rsid w:val="00B81B71"/>
    <w:rPr>
      <w:rFonts w:ascii="Times New Roman" w:hAnsi="Times New Roman"/>
      <w:lang w:val="en-GB"/>
    </w:rPr>
  </w:style>
  <w:style w:type="paragraph" w:customStyle="1" w:styleId="a">
    <w:name w:val="正文"/>
    <w:rsid w:val="00686561"/>
    <w:pPr>
      <w:spacing w:before="100" w:beforeAutospacing="1" w:after="180"/>
    </w:pPr>
    <w:rPr>
      <w:rFonts w:ascii="Times New Roman" w:eastAsia="SimSun" w:hAnsi="Times New Roman"/>
      <w:sz w:val="24"/>
      <w:szCs w:val="24"/>
      <w:lang w:val="en-US" w:eastAsia="zh-CN"/>
    </w:rPr>
  </w:style>
  <w:style w:type="paragraph" w:customStyle="1" w:styleId="3">
    <w:name w:val="标题 3"/>
    <w:basedOn w:val="Normal"/>
    <w:next w:val="a"/>
    <w:rsid w:val="00686561"/>
    <w:pPr>
      <w:keepNext/>
      <w:keepLines/>
      <w:widowControl w:val="0"/>
      <w:spacing w:before="120" w:after="180" w:line="240" w:lineRule="auto"/>
      <w:ind w:left="1134" w:hanging="1134"/>
      <w:outlineLvl w:val="2"/>
    </w:pPr>
    <w:rPr>
      <w:rFonts w:eastAsia="SimSun" w:cs="Times New Roman"/>
      <w:sz w:val="28"/>
      <w:szCs w:val="28"/>
      <w:lang w:eastAsia="zh-CN"/>
    </w:rPr>
  </w:style>
  <w:style w:type="character" w:customStyle="1" w:styleId="ui-provider">
    <w:name w:val="ui-provider"/>
    <w:basedOn w:val="DefaultParagraphFont"/>
    <w:rsid w:val="00AB3D44"/>
  </w:style>
  <w:style w:type="paragraph" w:customStyle="1" w:styleId="bullet1">
    <w:name w:val="bullet1"/>
    <w:basedOn w:val="Normal"/>
    <w:qFormat/>
    <w:rsid w:val="002769C0"/>
    <w:pPr>
      <w:numPr>
        <w:numId w:val="42"/>
      </w:numPr>
      <w:spacing w:after="0" w:line="240" w:lineRule="auto"/>
    </w:pPr>
    <w:rPr>
      <w:rFonts w:ascii="Calibri" w:eastAsia="SimSun" w:hAnsi="Calibri" w:cs="Times New Roman"/>
      <w:kern w:val="2"/>
      <w:sz w:val="24"/>
      <w:szCs w:val="24"/>
      <w:lang w:val="en-GB" w:eastAsia="zh-CN"/>
    </w:rPr>
  </w:style>
  <w:style w:type="paragraph" w:customStyle="1" w:styleId="bullet2">
    <w:name w:val="bullet2"/>
    <w:basedOn w:val="Normal"/>
    <w:link w:val="bullet2Char"/>
    <w:qFormat/>
    <w:rsid w:val="002769C0"/>
    <w:pPr>
      <w:numPr>
        <w:ilvl w:val="1"/>
        <w:numId w:val="42"/>
      </w:numPr>
      <w:spacing w:after="0" w:line="240" w:lineRule="auto"/>
    </w:pPr>
    <w:rPr>
      <w:rFonts w:ascii="Times" w:eastAsia="SimSun" w:hAnsi="Times" w:cs="Times New Roman"/>
      <w:kern w:val="2"/>
      <w:sz w:val="24"/>
      <w:szCs w:val="24"/>
      <w:lang w:val="en-GB" w:eastAsia="zh-CN"/>
    </w:rPr>
  </w:style>
  <w:style w:type="paragraph" w:customStyle="1" w:styleId="bullet3">
    <w:name w:val="bullet3"/>
    <w:basedOn w:val="Normal"/>
    <w:qFormat/>
    <w:rsid w:val="002769C0"/>
    <w:pPr>
      <w:numPr>
        <w:ilvl w:val="2"/>
        <w:numId w:val="42"/>
      </w:numPr>
      <w:tabs>
        <w:tab w:val="num" w:pos="360"/>
        <w:tab w:val="num" w:pos="2160"/>
      </w:tabs>
      <w:spacing w:after="0" w:line="240" w:lineRule="auto"/>
      <w:ind w:left="0" w:firstLine="0"/>
    </w:pPr>
    <w:rPr>
      <w:rFonts w:ascii="Times" w:eastAsia="Batang" w:hAnsi="Times" w:cs="Times New Roman"/>
      <w:szCs w:val="24"/>
      <w:lang w:val="en-GB"/>
    </w:rPr>
  </w:style>
  <w:style w:type="paragraph" w:customStyle="1" w:styleId="bullet4">
    <w:name w:val="bullet4"/>
    <w:basedOn w:val="Normal"/>
    <w:qFormat/>
    <w:rsid w:val="002769C0"/>
    <w:pPr>
      <w:numPr>
        <w:ilvl w:val="3"/>
        <w:numId w:val="42"/>
      </w:numPr>
      <w:tabs>
        <w:tab w:val="num" w:pos="360"/>
        <w:tab w:val="num" w:pos="2880"/>
      </w:tabs>
      <w:spacing w:after="0" w:line="240" w:lineRule="auto"/>
      <w:ind w:left="0" w:firstLine="0"/>
    </w:pPr>
    <w:rPr>
      <w:rFonts w:ascii="Times" w:eastAsia="Batang" w:hAnsi="Times" w:cs="Times New Roman"/>
      <w:szCs w:val="24"/>
      <w:lang w:val="en-GB"/>
    </w:rPr>
  </w:style>
  <w:style w:type="character" w:customStyle="1" w:styleId="bullet2Char">
    <w:name w:val="bullet2 Char"/>
    <w:link w:val="bullet2"/>
    <w:rsid w:val="002769C0"/>
    <w:rPr>
      <w:rFonts w:ascii="Times" w:eastAsia="SimSun" w:hAnsi="Times"/>
      <w:kern w:val="2"/>
      <w:sz w:val="24"/>
      <w:szCs w:val="24"/>
      <w:lang w:eastAsia="zh-CN"/>
    </w:rPr>
  </w:style>
  <w:style w:type="table" w:customStyle="1" w:styleId="8">
    <w:name w:val="표 구분선8"/>
    <w:basedOn w:val="TableNormal"/>
    <w:next w:val="TableGrid"/>
    <w:uiPriority w:val="99"/>
    <w:qFormat/>
    <w:rsid w:val="00EC30F3"/>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qFormat/>
    <w:locked/>
    <w:rsid w:val="004A2306"/>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1584">
      <w:bodyDiv w:val="1"/>
      <w:marLeft w:val="0"/>
      <w:marRight w:val="0"/>
      <w:marTop w:val="0"/>
      <w:marBottom w:val="0"/>
      <w:divBdr>
        <w:top w:val="none" w:sz="0" w:space="0" w:color="auto"/>
        <w:left w:val="none" w:sz="0" w:space="0" w:color="auto"/>
        <w:bottom w:val="none" w:sz="0" w:space="0" w:color="auto"/>
        <w:right w:val="none" w:sz="0" w:space="0" w:color="auto"/>
      </w:divBdr>
    </w:div>
    <w:div w:id="138425061">
      <w:bodyDiv w:val="1"/>
      <w:marLeft w:val="0"/>
      <w:marRight w:val="0"/>
      <w:marTop w:val="0"/>
      <w:marBottom w:val="0"/>
      <w:divBdr>
        <w:top w:val="none" w:sz="0" w:space="0" w:color="auto"/>
        <w:left w:val="none" w:sz="0" w:space="0" w:color="auto"/>
        <w:bottom w:val="none" w:sz="0" w:space="0" w:color="auto"/>
        <w:right w:val="none" w:sz="0" w:space="0" w:color="auto"/>
      </w:divBdr>
    </w:div>
    <w:div w:id="155920393">
      <w:bodyDiv w:val="1"/>
      <w:marLeft w:val="0"/>
      <w:marRight w:val="0"/>
      <w:marTop w:val="0"/>
      <w:marBottom w:val="0"/>
      <w:divBdr>
        <w:top w:val="none" w:sz="0" w:space="0" w:color="auto"/>
        <w:left w:val="none" w:sz="0" w:space="0" w:color="auto"/>
        <w:bottom w:val="none" w:sz="0" w:space="0" w:color="auto"/>
        <w:right w:val="none" w:sz="0" w:space="0" w:color="auto"/>
      </w:divBdr>
    </w:div>
    <w:div w:id="230039425">
      <w:bodyDiv w:val="1"/>
      <w:marLeft w:val="0"/>
      <w:marRight w:val="0"/>
      <w:marTop w:val="0"/>
      <w:marBottom w:val="0"/>
      <w:divBdr>
        <w:top w:val="none" w:sz="0" w:space="0" w:color="auto"/>
        <w:left w:val="none" w:sz="0" w:space="0" w:color="auto"/>
        <w:bottom w:val="none" w:sz="0" w:space="0" w:color="auto"/>
        <w:right w:val="none" w:sz="0" w:space="0" w:color="auto"/>
      </w:divBdr>
    </w:div>
    <w:div w:id="326057505">
      <w:bodyDiv w:val="1"/>
      <w:marLeft w:val="0"/>
      <w:marRight w:val="0"/>
      <w:marTop w:val="0"/>
      <w:marBottom w:val="0"/>
      <w:divBdr>
        <w:top w:val="none" w:sz="0" w:space="0" w:color="auto"/>
        <w:left w:val="none" w:sz="0" w:space="0" w:color="auto"/>
        <w:bottom w:val="none" w:sz="0" w:space="0" w:color="auto"/>
        <w:right w:val="none" w:sz="0" w:space="0" w:color="auto"/>
      </w:divBdr>
    </w:div>
    <w:div w:id="366688259">
      <w:bodyDiv w:val="1"/>
      <w:marLeft w:val="0"/>
      <w:marRight w:val="0"/>
      <w:marTop w:val="0"/>
      <w:marBottom w:val="0"/>
      <w:divBdr>
        <w:top w:val="none" w:sz="0" w:space="0" w:color="auto"/>
        <w:left w:val="none" w:sz="0" w:space="0" w:color="auto"/>
        <w:bottom w:val="none" w:sz="0" w:space="0" w:color="auto"/>
        <w:right w:val="none" w:sz="0" w:space="0" w:color="auto"/>
      </w:divBdr>
      <w:divsChild>
        <w:div w:id="86195406">
          <w:marLeft w:val="1699"/>
          <w:marRight w:val="0"/>
          <w:marTop w:val="60"/>
          <w:marBottom w:val="0"/>
          <w:divBdr>
            <w:top w:val="none" w:sz="0" w:space="0" w:color="auto"/>
            <w:left w:val="none" w:sz="0" w:space="0" w:color="auto"/>
            <w:bottom w:val="none" w:sz="0" w:space="0" w:color="auto"/>
            <w:right w:val="none" w:sz="0" w:space="0" w:color="auto"/>
          </w:divBdr>
        </w:div>
        <w:div w:id="554895972">
          <w:marLeft w:val="1699"/>
          <w:marRight w:val="0"/>
          <w:marTop w:val="60"/>
          <w:marBottom w:val="0"/>
          <w:divBdr>
            <w:top w:val="none" w:sz="0" w:space="0" w:color="auto"/>
            <w:left w:val="none" w:sz="0" w:space="0" w:color="auto"/>
            <w:bottom w:val="none" w:sz="0" w:space="0" w:color="auto"/>
            <w:right w:val="none" w:sz="0" w:space="0" w:color="auto"/>
          </w:divBdr>
        </w:div>
        <w:div w:id="1023019767">
          <w:marLeft w:val="1123"/>
          <w:marRight w:val="0"/>
          <w:marTop w:val="60"/>
          <w:marBottom w:val="0"/>
          <w:divBdr>
            <w:top w:val="none" w:sz="0" w:space="0" w:color="auto"/>
            <w:left w:val="none" w:sz="0" w:space="0" w:color="auto"/>
            <w:bottom w:val="none" w:sz="0" w:space="0" w:color="auto"/>
            <w:right w:val="none" w:sz="0" w:space="0" w:color="auto"/>
          </w:divBdr>
        </w:div>
        <w:div w:id="1243563001">
          <w:marLeft w:val="1699"/>
          <w:marRight w:val="0"/>
          <w:marTop w:val="60"/>
          <w:marBottom w:val="0"/>
          <w:divBdr>
            <w:top w:val="none" w:sz="0" w:space="0" w:color="auto"/>
            <w:left w:val="none" w:sz="0" w:space="0" w:color="auto"/>
            <w:bottom w:val="none" w:sz="0" w:space="0" w:color="auto"/>
            <w:right w:val="none" w:sz="0" w:space="0" w:color="auto"/>
          </w:divBdr>
        </w:div>
        <w:div w:id="1315644905">
          <w:marLeft w:val="1699"/>
          <w:marRight w:val="0"/>
          <w:marTop w:val="60"/>
          <w:marBottom w:val="0"/>
          <w:divBdr>
            <w:top w:val="none" w:sz="0" w:space="0" w:color="auto"/>
            <w:left w:val="none" w:sz="0" w:space="0" w:color="auto"/>
            <w:bottom w:val="none" w:sz="0" w:space="0" w:color="auto"/>
            <w:right w:val="none" w:sz="0" w:space="0" w:color="auto"/>
          </w:divBdr>
        </w:div>
        <w:div w:id="1598831017">
          <w:marLeft w:val="1699"/>
          <w:marRight w:val="0"/>
          <w:marTop w:val="60"/>
          <w:marBottom w:val="0"/>
          <w:divBdr>
            <w:top w:val="none" w:sz="0" w:space="0" w:color="auto"/>
            <w:left w:val="none" w:sz="0" w:space="0" w:color="auto"/>
            <w:bottom w:val="none" w:sz="0" w:space="0" w:color="auto"/>
            <w:right w:val="none" w:sz="0" w:space="0" w:color="auto"/>
          </w:divBdr>
        </w:div>
      </w:divsChild>
    </w:div>
    <w:div w:id="418479757">
      <w:bodyDiv w:val="1"/>
      <w:marLeft w:val="0"/>
      <w:marRight w:val="0"/>
      <w:marTop w:val="0"/>
      <w:marBottom w:val="0"/>
      <w:divBdr>
        <w:top w:val="none" w:sz="0" w:space="0" w:color="auto"/>
        <w:left w:val="none" w:sz="0" w:space="0" w:color="auto"/>
        <w:bottom w:val="none" w:sz="0" w:space="0" w:color="auto"/>
        <w:right w:val="none" w:sz="0" w:space="0" w:color="auto"/>
      </w:divBdr>
    </w:div>
    <w:div w:id="428543316">
      <w:bodyDiv w:val="1"/>
      <w:marLeft w:val="0"/>
      <w:marRight w:val="0"/>
      <w:marTop w:val="0"/>
      <w:marBottom w:val="0"/>
      <w:divBdr>
        <w:top w:val="none" w:sz="0" w:space="0" w:color="auto"/>
        <w:left w:val="none" w:sz="0" w:space="0" w:color="auto"/>
        <w:bottom w:val="none" w:sz="0" w:space="0" w:color="auto"/>
        <w:right w:val="none" w:sz="0" w:space="0" w:color="auto"/>
      </w:divBdr>
    </w:div>
    <w:div w:id="430201617">
      <w:bodyDiv w:val="1"/>
      <w:marLeft w:val="0"/>
      <w:marRight w:val="0"/>
      <w:marTop w:val="0"/>
      <w:marBottom w:val="0"/>
      <w:divBdr>
        <w:top w:val="none" w:sz="0" w:space="0" w:color="auto"/>
        <w:left w:val="none" w:sz="0" w:space="0" w:color="auto"/>
        <w:bottom w:val="none" w:sz="0" w:space="0" w:color="auto"/>
        <w:right w:val="none" w:sz="0" w:space="0" w:color="auto"/>
      </w:divBdr>
      <w:divsChild>
        <w:div w:id="40371789">
          <w:marLeft w:val="547"/>
          <w:marRight w:val="0"/>
          <w:marTop w:val="60"/>
          <w:marBottom w:val="0"/>
          <w:divBdr>
            <w:top w:val="none" w:sz="0" w:space="0" w:color="auto"/>
            <w:left w:val="none" w:sz="0" w:space="0" w:color="auto"/>
            <w:bottom w:val="none" w:sz="0" w:space="0" w:color="auto"/>
            <w:right w:val="none" w:sz="0" w:space="0" w:color="auto"/>
          </w:divBdr>
        </w:div>
        <w:div w:id="201090022">
          <w:marLeft w:val="1123"/>
          <w:marRight w:val="0"/>
          <w:marTop w:val="60"/>
          <w:marBottom w:val="0"/>
          <w:divBdr>
            <w:top w:val="none" w:sz="0" w:space="0" w:color="auto"/>
            <w:left w:val="none" w:sz="0" w:space="0" w:color="auto"/>
            <w:bottom w:val="none" w:sz="0" w:space="0" w:color="auto"/>
            <w:right w:val="none" w:sz="0" w:space="0" w:color="auto"/>
          </w:divBdr>
        </w:div>
        <w:div w:id="204878607">
          <w:marLeft w:val="1123"/>
          <w:marRight w:val="0"/>
          <w:marTop w:val="60"/>
          <w:marBottom w:val="0"/>
          <w:divBdr>
            <w:top w:val="none" w:sz="0" w:space="0" w:color="auto"/>
            <w:left w:val="none" w:sz="0" w:space="0" w:color="auto"/>
            <w:bottom w:val="none" w:sz="0" w:space="0" w:color="auto"/>
            <w:right w:val="none" w:sz="0" w:space="0" w:color="auto"/>
          </w:divBdr>
        </w:div>
        <w:div w:id="324014318">
          <w:marLeft w:val="1123"/>
          <w:marRight w:val="0"/>
          <w:marTop w:val="60"/>
          <w:marBottom w:val="0"/>
          <w:divBdr>
            <w:top w:val="none" w:sz="0" w:space="0" w:color="auto"/>
            <w:left w:val="none" w:sz="0" w:space="0" w:color="auto"/>
            <w:bottom w:val="none" w:sz="0" w:space="0" w:color="auto"/>
            <w:right w:val="none" w:sz="0" w:space="0" w:color="auto"/>
          </w:divBdr>
        </w:div>
        <w:div w:id="513690770">
          <w:marLeft w:val="1123"/>
          <w:marRight w:val="0"/>
          <w:marTop w:val="60"/>
          <w:marBottom w:val="0"/>
          <w:divBdr>
            <w:top w:val="none" w:sz="0" w:space="0" w:color="auto"/>
            <w:left w:val="none" w:sz="0" w:space="0" w:color="auto"/>
            <w:bottom w:val="none" w:sz="0" w:space="0" w:color="auto"/>
            <w:right w:val="none" w:sz="0" w:space="0" w:color="auto"/>
          </w:divBdr>
        </w:div>
        <w:div w:id="1292859037">
          <w:marLeft w:val="1123"/>
          <w:marRight w:val="0"/>
          <w:marTop w:val="60"/>
          <w:marBottom w:val="0"/>
          <w:divBdr>
            <w:top w:val="none" w:sz="0" w:space="0" w:color="auto"/>
            <w:left w:val="none" w:sz="0" w:space="0" w:color="auto"/>
            <w:bottom w:val="none" w:sz="0" w:space="0" w:color="auto"/>
            <w:right w:val="none" w:sz="0" w:space="0" w:color="auto"/>
          </w:divBdr>
        </w:div>
        <w:div w:id="1581133732">
          <w:marLeft w:val="547"/>
          <w:marRight w:val="0"/>
          <w:marTop w:val="60"/>
          <w:marBottom w:val="0"/>
          <w:divBdr>
            <w:top w:val="none" w:sz="0" w:space="0" w:color="auto"/>
            <w:left w:val="none" w:sz="0" w:space="0" w:color="auto"/>
            <w:bottom w:val="none" w:sz="0" w:space="0" w:color="auto"/>
            <w:right w:val="none" w:sz="0" w:space="0" w:color="auto"/>
          </w:divBdr>
        </w:div>
        <w:div w:id="1991396284">
          <w:marLeft w:val="1123"/>
          <w:marRight w:val="0"/>
          <w:marTop w:val="60"/>
          <w:marBottom w:val="0"/>
          <w:divBdr>
            <w:top w:val="none" w:sz="0" w:space="0" w:color="auto"/>
            <w:left w:val="none" w:sz="0" w:space="0" w:color="auto"/>
            <w:bottom w:val="none" w:sz="0" w:space="0" w:color="auto"/>
            <w:right w:val="none" w:sz="0" w:space="0" w:color="auto"/>
          </w:divBdr>
        </w:div>
      </w:divsChild>
    </w:div>
    <w:div w:id="485048827">
      <w:bodyDiv w:val="1"/>
      <w:marLeft w:val="0"/>
      <w:marRight w:val="0"/>
      <w:marTop w:val="0"/>
      <w:marBottom w:val="0"/>
      <w:divBdr>
        <w:top w:val="none" w:sz="0" w:space="0" w:color="auto"/>
        <w:left w:val="none" w:sz="0" w:space="0" w:color="auto"/>
        <w:bottom w:val="none" w:sz="0" w:space="0" w:color="auto"/>
        <w:right w:val="none" w:sz="0" w:space="0" w:color="auto"/>
      </w:divBdr>
    </w:div>
    <w:div w:id="575092926">
      <w:bodyDiv w:val="1"/>
      <w:marLeft w:val="0"/>
      <w:marRight w:val="0"/>
      <w:marTop w:val="0"/>
      <w:marBottom w:val="0"/>
      <w:divBdr>
        <w:top w:val="none" w:sz="0" w:space="0" w:color="auto"/>
        <w:left w:val="none" w:sz="0" w:space="0" w:color="auto"/>
        <w:bottom w:val="none" w:sz="0" w:space="0" w:color="auto"/>
        <w:right w:val="none" w:sz="0" w:space="0" w:color="auto"/>
      </w:divBdr>
    </w:div>
    <w:div w:id="628169469">
      <w:bodyDiv w:val="1"/>
      <w:marLeft w:val="0"/>
      <w:marRight w:val="0"/>
      <w:marTop w:val="0"/>
      <w:marBottom w:val="0"/>
      <w:divBdr>
        <w:top w:val="none" w:sz="0" w:space="0" w:color="auto"/>
        <w:left w:val="none" w:sz="0" w:space="0" w:color="auto"/>
        <w:bottom w:val="none" w:sz="0" w:space="0" w:color="auto"/>
        <w:right w:val="none" w:sz="0" w:space="0" w:color="auto"/>
      </w:divBdr>
    </w:div>
    <w:div w:id="630787120">
      <w:bodyDiv w:val="1"/>
      <w:marLeft w:val="0"/>
      <w:marRight w:val="0"/>
      <w:marTop w:val="0"/>
      <w:marBottom w:val="0"/>
      <w:divBdr>
        <w:top w:val="none" w:sz="0" w:space="0" w:color="auto"/>
        <w:left w:val="none" w:sz="0" w:space="0" w:color="auto"/>
        <w:bottom w:val="none" w:sz="0" w:space="0" w:color="auto"/>
        <w:right w:val="none" w:sz="0" w:space="0" w:color="auto"/>
      </w:divBdr>
    </w:div>
    <w:div w:id="655230231">
      <w:bodyDiv w:val="1"/>
      <w:marLeft w:val="0"/>
      <w:marRight w:val="0"/>
      <w:marTop w:val="0"/>
      <w:marBottom w:val="0"/>
      <w:divBdr>
        <w:top w:val="none" w:sz="0" w:space="0" w:color="auto"/>
        <w:left w:val="none" w:sz="0" w:space="0" w:color="auto"/>
        <w:bottom w:val="none" w:sz="0" w:space="0" w:color="auto"/>
        <w:right w:val="none" w:sz="0" w:space="0" w:color="auto"/>
      </w:divBdr>
    </w:div>
    <w:div w:id="665597422">
      <w:bodyDiv w:val="1"/>
      <w:marLeft w:val="0"/>
      <w:marRight w:val="0"/>
      <w:marTop w:val="0"/>
      <w:marBottom w:val="0"/>
      <w:divBdr>
        <w:top w:val="none" w:sz="0" w:space="0" w:color="auto"/>
        <w:left w:val="none" w:sz="0" w:space="0" w:color="auto"/>
        <w:bottom w:val="none" w:sz="0" w:space="0" w:color="auto"/>
        <w:right w:val="none" w:sz="0" w:space="0" w:color="auto"/>
      </w:divBdr>
    </w:div>
    <w:div w:id="726685027">
      <w:bodyDiv w:val="1"/>
      <w:marLeft w:val="0"/>
      <w:marRight w:val="0"/>
      <w:marTop w:val="0"/>
      <w:marBottom w:val="0"/>
      <w:divBdr>
        <w:top w:val="none" w:sz="0" w:space="0" w:color="auto"/>
        <w:left w:val="none" w:sz="0" w:space="0" w:color="auto"/>
        <w:bottom w:val="none" w:sz="0" w:space="0" w:color="auto"/>
        <w:right w:val="none" w:sz="0" w:space="0" w:color="auto"/>
      </w:divBdr>
    </w:div>
    <w:div w:id="770206312">
      <w:bodyDiv w:val="1"/>
      <w:marLeft w:val="0"/>
      <w:marRight w:val="0"/>
      <w:marTop w:val="0"/>
      <w:marBottom w:val="0"/>
      <w:divBdr>
        <w:top w:val="none" w:sz="0" w:space="0" w:color="auto"/>
        <w:left w:val="none" w:sz="0" w:space="0" w:color="auto"/>
        <w:bottom w:val="none" w:sz="0" w:space="0" w:color="auto"/>
        <w:right w:val="none" w:sz="0" w:space="0" w:color="auto"/>
      </w:divBdr>
    </w:div>
    <w:div w:id="773012245">
      <w:bodyDiv w:val="1"/>
      <w:marLeft w:val="0"/>
      <w:marRight w:val="0"/>
      <w:marTop w:val="0"/>
      <w:marBottom w:val="0"/>
      <w:divBdr>
        <w:top w:val="none" w:sz="0" w:space="0" w:color="auto"/>
        <w:left w:val="none" w:sz="0" w:space="0" w:color="auto"/>
        <w:bottom w:val="none" w:sz="0" w:space="0" w:color="auto"/>
        <w:right w:val="none" w:sz="0" w:space="0" w:color="auto"/>
      </w:divBdr>
    </w:div>
    <w:div w:id="797575604">
      <w:bodyDiv w:val="1"/>
      <w:marLeft w:val="0"/>
      <w:marRight w:val="0"/>
      <w:marTop w:val="0"/>
      <w:marBottom w:val="0"/>
      <w:divBdr>
        <w:top w:val="none" w:sz="0" w:space="0" w:color="auto"/>
        <w:left w:val="none" w:sz="0" w:space="0" w:color="auto"/>
        <w:bottom w:val="none" w:sz="0" w:space="0" w:color="auto"/>
        <w:right w:val="none" w:sz="0" w:space="0" w:color="auto"/>
      </w:divBdr>
    </w:div>
    <w:div w:id="832648908">
      <w:bodyDiv w:val="1"/>
      <w:marLeft w:val="0"/>
      <w:marRight w:val="0"/>
      <w:marTop w:val="0"/>
      <w:marBottom w:val="0"/>
      <w:divBdr>
        <w:top w:val="none" w:sz="0" w:space="0" w:color="auto"/>
        <w:left w:val="none" w:sz="0" w:space="0" w:color="auto"/>
        <w:bottom w:val="none" w:sz="0" w:space="0" w:color="auto"/>
        <w:right w:val="none" w:sz="0" w:space="0" w:color="auto"/>
      </w:divBdr>
    </w:div>
    <w:div w:id="873270964">
      <w:bodyDiv w:val="1"/>
      <w:marLeft w:val="0"/>
      <w:marRight w:val="0"/>
      <w:marTop w:val="0"/>
      <w:marBottom w:val="0"/>
      <w:divBdr>
        <w:top w:val="none" w:sz="0" w:space="0" w:color="auto"/>
        <w:left w:val="none" w:sz="0" w:space="0" w:color="auto"/>
        <w:bottom w:val="none" w:sz="0" w:space="0" w:color="auto"/>
        <w:right w:val="none" w:sz="0" w:space="0" w:color="auto"/>
      </w:divBdr>
      <w:divsChild>
        <w:div w:id="1160386947">
          <w:marLeft w:val="288"/>
          <w:marRight w:val="0"/>
          <w:marTop w:val="160"/>
          <w:marBottom w:val="0"/>
          <w:divBdr>
            <w:top w:val="none" w:sz="0" w:space="0" w:color="auto"/>
            <w:left w:val="none" w:sz="0" w:space="0" w:color="auto"/>
            <w:bottom w:val="none" w:sz="0" w:space="0" w:color="auto"/>
            <w:right w:val="none" w:sz="0" w:space="0" w:color="auto"/>
          </w:divBdr>
        </w:div>
      </w:divsChild>
    </w:div>
    <w:div w:id="898858011">
      <w:bodyDiv w:val="1"/>
      <w:marLeft w:val="0"/>
      <w:marRight w:val="0"/>
      <w:marTop w:val="0"/>
      <w:marBottom w:val="0"/>
      <w:divBdr>
        <w:top w:val="none" w:sz="0" w:space="0" w:color="auto"/>
        <w:left w:val="none" w:sz="0" w:space="0" w:color="auto"/>
        <w:bottom w:val="none" w:sz="0" w:space="0" w:color="auto"/>
        <w:right w:val="none" w:sz="0" w:space="0" w:color="auto"/>
      </w:divBdr>
    </w:div>
    <w:div w:id="911501747">
      <w:bodyDiv w:val="1"/>
      <w:marLeft w:val="0"/>
      <w:marRight w:val="0"/>
      <w:marTop w:val="0"/>
      <w:marBottom w:val="0"/>
      <w:divBdr>
        <w:top w:val="none" w:sz="0" w:space="0" w:color="auto"/>
        <w:left w:val="none" w:sz="0" w:space="0" w:color="auto"/>
        <w:bottom w:val="none" w:sz="0" w:space="0" w:color="auto"/>
        <w:right w:val="none" w:sz="0" w:space="0" w:color="auto"/>
      </w:divBdr>
    </w:div>
    <w:div w:id="917522454">
      <w:bodyDiv w:val="1"/>
      <w:marLeft w:val="0"/>
      <w:marRight w:val="0"/>
      <w:marTop w:val="0"/>
      <w:marBottom w:val="0"/>
      <w:divBdr>
        <w:top w:val="none" w:sz="0" w:space="0" w:color="auto"/>
        <w:left w:val="none" w:sz="0" w:space="0" w:color="auto"/>
        <w:bottom w:val="none" w:sz="0" w:space="0" w:color="auto"/>
        <w:right w:val="none" w:sz="0" w:space="0" w:color="auto"/>
      </w:divBdr>
    </w:div>
    <w:div w:id="950554182">
      <w:bodyDiv w:val="1"/>
      <w:marLeft w:val="0"/>
      <w:marRight w:val="0"/>
      <w:marTop w:val="0"/>
      <w:marBottom w:val="0"/>
      <w:divBdr>
        <w:top w:val="none" w:sz="0" w:space="0" w:color="auto"/>
        <w:left w:val="none" w:sz="0" w:space="0" w:color="auto"/>
        <w:bottom w:val="none" w:sz="0" w:space="0" w:color="auto"/>
        <w:right w:val="none" w:sz="0" w:space="0" w:color="auto"/>
      </w:divBdr>
    </w:div>
    <w:div w:id="975914678">
      <w:bodyDiv w:val="1"/>
      <w:marLeft w:val="0"/>
      <w:marRight w:val="0"/>
      <w:marTop w:val="0"/>
      <w:marBottom w:val="0"/>
      <w:divBdr>
        <w:top w:val="none" w:sz="0" w:space="0" w:color="auto"/>
        <w:left w:val="none" w:sz="0" w:space="0" w:color="auto"/>
        <w:bottom w:val="none" w:sz="0" w:space="0" w:color="auto"/>
        <w:right w:val="none" w:sz="0" w:space="0" w:color="auto"/>
      </w:divBdr>
    </w:div>
    <w:div w:id="983049920">
      <w:bodyDiv w:val="1"/>
      <w:marLeft w:val="0"/>
      <w:marRight w:val="0"/>
      <w:marTop w:val="0"/>
      <w:marBottom w:val="0"/>
      <w:divBdr>
        <w:top w:val="none" w:sz="0" w:space="0" w:color="auto"/>
        <w:left w:val="none" w:sz="0" w:space="0" w:color="auto"/>
        <w:bottom w:val="none" w:sz="0" w:space="0" w:color="auto"/>
        <w:right w:val="none" w:sz="0" w:space="0" w:color="auto"/>
      </w:divBdr>
    </w:div>
    <w:div w:id="1077632222">
      <w:bodyDiv w:val="1"/>
      <w:marLeft w:val="0"/>
      <w:marRight w:val="0"/>
      <w:marTop w:val="0"/>
      <w:marBottom w:val="0"/>
      <w:divBdr>
        <w:top w:val="none" w:sz="0" w:space="0" w:color="auto"/>
        <w:left w:val="none" w:sz="0" w:space="0" w:color="auto"/>
        <w:bottom w:val="none" w:sz="0" w:space="0" w:color="auto"/>
        <w:right w:val="none" w:sz="0" w:space="0" w:color="auto"/>
      </w:divBdr>
    </w:div>
    <w:div w:id="1116826356">
      <w:bodyDiv w:val="1"/>
      <w:marLeft w:val="0"/>
      <w:marRight w:val="0"/>
      <w:marTop w:val="0"/>
      <w:marBottom w:val="0"/>
      <w:divBdr>
        <w:top w:val="none" w:sz="0" w:space="0" w:color="auto"/>
        <w:left w:val="none" w:sz="0" w:space="0" w:color="auto"/>
        <w:bottom w:val="none" w:sz="0" w:space="0" w:color="auto"/>
        <w:right w:val="none" w:sz="0" w:space="0" w:color="auto"/>
      </w:divBdr>
      <w:divsChild>
        <w:div w:id="306516785">
          <w:marLeft w:val="1123"/>
          <w:marRight w:val="0"/>
          <w:marTop w:val="60"/>
          <w:marBottom w:val="0"/>
          <w:divBdr>
            <w:top w:val="none" w:sz="0" w:space="0" w:color="auto"/>
            <w:left w:val="none" w:sz="0" w:space="0" w:color="auto"/>
            <w:bottom w:val="none" w:sz="0" w:space="0" w:color="auto"/>
            <w:right w:val="none" w:sz="0" w:space="0" w:color="auto"/>
          </w:divBdr>
        </w:div>
        <w:div w:id="349185407">
          <w:marLeft w:val="547"/>
          <w:marRight w:val="0"/>
          <w:marTop w:val="60"/>
          <w:marBottom w:val="0"/>
          <w:divBdr>
            <w:top w:val="none" w:sz="0" w:space="0" w:color="auto"/>
            <w:left w:val="none" w:sz="0" w:space="0" w:color="auto"/>
            <w:bottom w:val="none" w:sz="0" w:space="0" w:color="auto"/>
            <w:right w:val="none" w:sz="0" w:space="0" w:color="auto"/>
          </w:divBdr>
        </w:div>
        <w:div w:id="669917852">
          <w:marLeft w:val="1699"/>
          <w:marRight w:val="0"/>
          <w:marTop w:val="60"/>
          <w:marBottom w:val="0"/>
          <w:divBdr>
            <w:top w:val="none" w:sz="0" w:space="0" w:color="auto"/>
            <w:left w:val="none" w:sz="0" w:space="0" w:color="auto"/>
            <w:bottom w:val="none" w:sz="0" w:space="0" w:color="auto"/>
            <w:right w:val="none" w:sz="0" w:space="0" w:color="auto"/>
          </w:divBdr>
        </w:div>
      </w:divsChild>
    </w:div>
    <w:div w:id="1146511758">
      <w:bodyDiv w:val="1"/>
      <w:marLeft w:val="0"/>
      <w:marRight w:val="0"/>
      <w:marTop w:val="0"/>
      <w:marBottom w:val="0"/>
      <w:divBdr>
        <w:top w:val="none" w:sz="0" w:space="0" w:color="auto"/>
        <w:left w:val="none" w:sz="0" w:space="0" w:color="auto"/>
        <w:bottom w:val="none" w:sz="0" w:space="0" w:color="auto"/>
        <w:right w:val="none" w:sz="0" w:space="0" w:color="auto"/>
      </w:divBdr>
    </w:div>
    <w:div w:id="1230261657">
      <w:bodyDiv w:val="1"/>
      <w:marLeft w:val="0"/>
      <w:marRight w:val="0"/>
      <w:marTop w:val="0"/>
      <w:marBottom w:val="0"/>
      <w:divBdr>
        <w:top w:val="none" w:sz="0" w:space="0" w:color="auto"/>
        <w:left w:val="none" w:sz="0" w:space="0" w:color="auto"/>
        <w:bottom w:val="none" w:sz="0" w:space="0" w:color="auto"/>
        <w:right w:val="none" w:sz="0" w:space="0" w:color="auto"/>
      </w:divBdr>
    </w:div>
    <w:div w:id="1289629357">
      <w:bodyDiv w:val="1"/>
      <w:marLeft w:val="0"/>
      <w:marRight w:val="0"/>
      <w:marTop w:val="0"/>
      <w:marBottom w:val="0"/>
      <w:divBdr>
        <w:top w:val="none" w:sz="0" w:space="0" w:color="auto"/>
        <w:left w:val="none" w:sz="0" w:space="0" w:color="auto"/>
        <w:bottom w:val="none" w:sz="0" w:space="0" w:color="auto"/>
        <w:right w:val="none" w:sz="0" w:space="0" w:color="auto"/>
      </w:divBdr>
    </w:div>
    <w:div w:id="1292203421">
      <w:bodyDiv w:val="1"/>
      <w:marLeft w:val="0"/>
      <w:marRight w:val="0"/>
      <w:marTop w:val="0"/>
      <w:marBottom w:val="0"/>
      <w:divBdr>
        <w:top w:val="none" w:sz="0" w:space="0" w:color="auto"/>
        <w:left w:val="none" w:sz="0" w:space="0" w:color="auto"/>
        <w:bottom w:val="none" w:sz="0" w:space="0" w:color="auto"/>
        <w:right w:val="none" w:sz="0" w:space="0" w:color="auto"/>
      </w:divBdr>
    </w:div>
    <w:div w:id="1343700063">
      <w:bodyDiv w:val="1"/>
      <w:marLeft w:val="0"/>
      <w:marRight w:val="0"/>
      <w:marTop w:val="0"/>
      <w:marBottom w:val="0"/>
      <w:divBdr>
        <w:top w:val="none" w:sz="0" w:space="0" w:color="auto"/>
        <w:left w:val="none" w:sz="0" w:space="0" w:color="auto"/>
        <w:bottom w:val="none" w:sz="0" w:space="0" w:color="auto"/>
        <w:right w:val="none" w:sz="0" w:space="0" w:color="auto"/>
      </w:divBdr>
    </w:div>
    <w:div w:id="1345205389">
      <w:bodyDiv w:val="1"/>
      <w:marLeft w:val="0"/>
      <w:marRight w:val="0"/>
      <w:marTop w:val="0"/>
      <w:marBottom w:val="0"/>
      <w:divBdr>
        <w:top w:val="none" w:sz="0" w:space="0" w:color="auto"/>
        <w:left w:val="none" w:sz="0" w:space="0" w:color="auto"/>
        <w:bottom w:val="none" w:sz="0" w:space="0" w:color="auto"/>
        <w:right w:val="none" w:sz="0" w:space="0" w:color="auto"/>
      </w:divBdr>
    </w:div>
    <w:div w:id="1349797048">
      <w:bodyDiv w:val="1"/>
      <w:marLeft w:val="0"/>
      <w:marRight w:val="0"/>
      <w:marTop w:val="0"/>
      <w:marBottom w:val="0"/>
      <w:divBdr>
        <w:top w:val="none" w:sz="0" w:space="0" w:color="auto"/>
        <w:left w:val="none" w:sz="0" w:space="0" w:color="auto"/>
        <w:bottom w:val="none" w:sz="0" w:space="0" w:color="auto"/>
        <w:right w:val="none" w:sz="0" w:space="0" w:color="auto"/>
      </w:divBdr>
      <w:divsChild>
        <w:div w:id="1380861041">
          <w:marLeft w:val="0"/>
          <w:marRight w:val="0"/>
          <w:marTop w:val="0"/>
          <w:marBottom w:val="0"/>
          <w:divBdr>
            <w:top w:val="none" w:sz="0" w:space="0" w:color="auto"/>
            <w:left w:val="none" w:sz="0" w:space="0" w:color="auto"/>
            <w:bottom w:val="none" w:sz="0" w:space="0" w:color="auto"/>
            <w:right w:val="none" w:sz="0" w:space="0" w:color="auto"/>
          </w:divBdr>
          <w:divsChild>
            <w:div w:id="19349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344883">
      <w:bodyDiv w:val="1"/>
      <w:marLeft w:val="0"/>
      <w:marRight w:val="0"/>
      <w:marTop w:val="0"/>
      <w:marBottom w:val="0"/>
      <w:divBdr>
        <w:top w:val="none" w:sz="0" w:space="0" w:color="auto"/>
        <w:left w:val="none" w:sz="0" w:space="0" w:color="auto"/>
        <w:bottom w:val="none" w:sz="0" w:space="0" w:color="auto"/>
        <w:right w:val="none" w:sz="0" w:space="0" w:color="auto"/>
      </w:divBdr>
    </w:div>
    <w:div w:id="1488210959">
      <w:bodyDiv w:val="1"/>
      <w:marLeft w:val="0"/>
      <w:marRight w:val="0"/>
      <w:marTop w:val="0"/>
      <w:marBottom w:val="0"/>
      <w:divBdr>
        <w:top w:val="none" w:sz="0" w:space="0" w:color="auto"/>
        <w:left w:val="none" w:sz="0" w:space="0" w:color="auto"/>
        <w:bottom w:val="none" w:sz="0" w:space="0" w:color="auto"/>
        <w:right w:val="none" w:sz="0" w:space="0" w:color="auto"/>
      </w:divBdr>
    </w:div>
    <w:div w:id="1525704153">
      <w:bodyDiv w:val="1"/>
      <w:marLeft w:val="0"/>
      <w:marRight w:val="0"/>
      <w:marTop w:val="0"/>
      <w:marBottom w:val="0"/>
      <w:divBdr>
        <w:top w:val="none" w:sz="0" w:space="0" w:color="auto"/>
        <w:left w:val="none" w:sz="0" w:space="0" w:color="auto"/>
        <w:bottom w:val="none" w:sz="0" w:space="0" w:color="auto"/>
        <w:right w:val="none" w:sz="0" w:space="0" w:color="auto"/>
      </w:divBdr>
    </w:div>
    <w:div w:id="1610695221">
      <w:bodyDiv w:val="1"/>
      <w:marLeft w:val="0"/>
      <w:marRight w:val="0"/>
      <w:marTop w:val="0"/>
      <w:marBottom w:val="0"/>
      <w:divBdr>
        <w:top w:val="none" w:sz="0" w:space="0" w:color="auto"/>
        <w:left w:val="none" w:sz="0" w:space="0" w:color="auto"/>
        <w:bottom w:val="none" w:sz="0" w:space="0" w:color="auto"/>
        <w:right w:val="none" w:sz="0" w:space="0" w:color="auto"/>
      </w:divBdr>
    </w:div>
    <w:div w:id="1672414542">
      <w:bodyDiv w:val="1"/>
      <w:marLeft w:val="0"/>
      <w:marRight w:val="0"/>
      <w:marTop w:val="0"/>
      <w:marBottom w:val="0"/>
      <w:divBdr>
        <w:top w:val="none" w:sz="0" w:space="0" w:color="auto"/>
        <w:left w:val="none" w:sz="0" w:space="0" w:color="auto"/>
        <w:bottom w:val="none" w:sz="0" w:space="0" w:color="auto"/>
        <w:right w:val="none" w:sz="0" w:space="0" w:color="auto"/>
      </w:divBdr>
    </w:div>
    <w:div w:id="1697193161">
      <w:bodyDiv w:val="1"/>
      <w:marLeft w:val="0"/>
      <w:marRight w:val="0"/>
      <w:marTop w:val="0"/>
      <w:marBottom w:val="0"/>
      <w:divBdr>
        <w:top w:val="none" w:sz="0" w:space="0" w:color="auto"/>
        <w:left w:val="none" w:sz="0" w:space="0" w:color="auto"/>
        <w:bottom w:val="none" w:sz="0" w:space="0" w:color="auto"/>
        <w:right w:val="none" w:sz="0" w:space="0" w:color="auto"/>
      </w:divBdr>
    </w:div>
    <w:div w:id="1710884703">
      <w:bodyDiv w:val="1"/>
      <w:marLeft w:val="0"/>
      <w:marRight w:val="0"/>
      <w:marTop w:val="0"/>
      <w:marBottom w:val="0"/>
      <w:divBdr>
        <w:top w:val="none" w:sz="0" w:space="0" w:color="auto"/>
        <w:left w:val="none" w:sz="0" w:space="0" w:color="auto"/>
        <w:bottom w:val="none" w:sz="0" w:space="0" w:color="auto"/>
        <w:right w:val="none" w:sz="0" w:space="0" w:color="auto"/>
      </w:divBdr>
    </w:div>
    <w:div w:id="1779107900">
      <w:bodyDiv w:val="1"/>
      <w:marLeft w:val="0"/>
      <w:marRight w:val="0"/>
      <w:marTop w:val="0"/>
      <w:marBottom w:val="0"/>
      <w:divBdr>
        <w:top w:val="none" w:sz="0" w:space="0" w:color="auto"/>
        <w:left w:val="none" w:sz="0" w:space="0" w:color="auto"/>
        <w:bottom w:val="none" w:sz="0" w:space="0" w:color="auto"/>
        <w:right w:val="none" w:sz="0" w:space="0" w:color="auto"/>
      </w:divBdr>
    </w:div>
    <w:div w:id="1854107529">
      <w:bodyDiv w:val="1"/>
      <w:marLeft w:val="0"/>
      <w:marRight w:val="0"/>
      <w:marTop w:val="0"/>
      <w:marBottom w:val="0"/>
      <w:divBdr>
        <w:top w:val="none" w:sz="0" w:space="0" w:color="auto"/>
        <w:left w:val="none" w:sz="0" w:space="0" w:color="auto"/>
        <w:bottom w:val="none" w:sz="0" w:space="0" w:color="auto"/>
        <w:right w:val="none" w:sz="0" w:space="0" w:color="auto"/>
      </w:divBdr>
      <w:divsChild>
        <w:div w:id="325785991">
          <w:marLeft w:val="0"/>
          <w:marRight w:val="0"/>
          <w:marTop w:val="0"/>
          <w:marBottom w:val="0"/>
          <w:divBdr>
            <w:top w:val="none" w:sz="0" w:space="0" w:color="auto"/>
            <w:left w:val="none" w:sz="0" w:space="0" w:color="auto"/>
            <w:bottom w:val="none" w:sz="0" w:space="0" w:color="auto"/>
            <w:right w:val="none" w:sz="0" w:space="0" w:color="auto"/>
          </w:divBdr>
          <w:divsChild>
            <w:div w:id="448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515604">
      <w:bodyDiv w:val="1"/>
      <w:marLeft w:val="0"/>
      <w:marRight w:val="0"/>
      <w:marTop w:val="0"/>
      <w:marBottom w:val="0"/>
      <w:divBdr>
        <w:top w:val="none" w:sz="0" w:space="0" w:color="auto"/>
        <w:left w:val="none" w:sz="0" w:space="0" w:color="auto"/>
        <w:bottom w:val="none" w:sz="0" w:space="0" w:color="auto"/>
        <w:right w:val="none" w:sz="0" w:space="0" w:color="auto"/>
      </w:divBdr>
    </w:div>
    <w:div w:id="1947082042">
      <w:bodyDiv w:val="1"/>
      <w:marLeft w:val="0"/>
      <w:marRight w:val="0"/>
      <w:marTop w:val="0"/>
      <w:marBottom w:val="0"/>
      <w:divBdr>
        <w:top w:val="none" w:sz="0" w:space="0" w:color="auto"/>
        <w:left w:val="none" w:sz="0" w:space="0" w:color="auto"/>
        <w:bottom w:val="none" w:sz="0" w:space="0" w:color="auto"/>
        <w:right w:val="none" w:sz="0" w:space="0" w:color="auto"/>
      </w:divBdr>
    </w:div>
    <w:div w:id="1960797351">
      <w:bodyDiv w:val="1"/>
      <w:marLeft w:val="0"/>
      <w:marRight w:val="0"/>
      <w:marTop w:val="0"/>
      <w:marBottom w:val="0"/>
      <w:divBdr>
        <w:top w:val="none" w:sz="0" w:space="0" w:color="auto"/>
        <w:left w:val="none" w:sz="0" w:space="0" w:color="auto"/>
        <w:bottom w:val="none" w:sz="0" w:space="0" w:color="auto"/>
        <w:right w:val="none" w:sz="0" w:space="0" w:color="auto"/>
      </w:divBdr>
    </w:div>
    <w:div w:id="1985236757">
      <w:bodyDiv w:val="1"/>
      <w:marLeft w:val="0"/>
      <w:marRight w:val="0"/>
      <w:marTop w:val="0"/>
      <w:marBottom w:val="0"/>
      <w:divBdr>
        <w:top w:val="none" w:sz="0" w:space="0" w:color="auto"/>
        <w:left w:val="none" w:sz="0" w:space="0" w:color="auto"/>
        <w:bottom w:val="none" w:sz="0" w:space="0" w:color="auto"/>
        <w:right w:val="none" w:sz="0" w:space="0" w:color="auto"/>
      </w:divBdr>
    </w:div>
    <w:div w:id="1988440129">
      <w:bodyDiv w:val="1"/>
      <w:marLeft w:val="0"/>
      <w:marRight w:val="0"/>
      <w:marTop w:val="0"/>
      <w:marBottom w:val="0"/>
      <w:divBdr>
        <w:top w:val="none" w:sz="0" w:space="0" w:color="auto"/>
        <w:left w:val="none" w:sz="0" w:space="0" w:color="auto"/>
        <w:bottom w:val="none" w:sz="0" w:space="0" w:color="auto"/>
        <w:right w:val="none" w:sz="0" w:space="0" w:color="auto"/>
      </w:divBdr>
    </w:div>
    <w:div w:id="1993945411">
      <w:bodyDiv w:val="1"/>
      <w:marLeft w:val="0"/>
      <w:marRight w:val="0"/>
      <w:marTop w:val="0"/>
      <w:marBottom w:val="0"/>
      <w:divBdr>
        <w:top w:val="none" w:sz="0" w:space="0" w:color="auto"/>
        <w:left w:val="none" w:sz="0" w:space="0" w:color="auto"/>
        <w:bottom w:val="none" w:sz="0" w:space="0" w:color="auto"/>
        <w:right w:val="none" w:sz="0" w:space="0" w:color="auto"/>
      </w:divBdr>
      <w:divsChild>
        <w:div w:id="666396846">
          <w:marLeft w:val="418"/>
          <w:marRight w:val="0"/>
          <w:marTop w:val="160"/>
          <w:marBottom w:val="0"/>
          <w:divBdr>
            <w:top w:val="none" w:sz="0" w:space="0" w:color="auto"/>
            <w:left w:val="none" w:sz="0" w:space="0" w:color="auto"/>
            <w:bottom w:val="none" w:sz="0" w:space="0" w:color="auto"/>
            <w:right w:val="none" w:sz="0" w:space="0" w:color="auto"/>
          </w:divBdr>
        </w:div>
      </w:divsChild>
    </w:div>
    <w:div w:id="2003508734">
      <w:bodyDiv w:val="1"/>
      <w:marLeft w:val="0"/>
      <w:marRight w:val="0"/>
      <w:marTop w:val="0"/>
      <w:marBottom w:val="0"/>
      <w:divBdr>
        <w:top w:val="none" w:sz="0" w:space="0" w:color="auto"/>
        <w:left w:val="none" w:sz="0" w:space="0" w:color="auto"/>
        <w:bottom w:val="none" w:sz="0" w:space="0" w:color="auto"/>
        <w:right w:val="none" w:sz="0" w:space="0" w:color="auto"/>
      </w:divBdr>
    </w:div>
    <w:div w:id="2074235112">
      <w:bodyDiv w:val="1"/>
      <w:marLeft w:val="0"/>
      <w:marRight w:val="0"/>
      <w:marTop w:val="0"/>
      <w:marBottom w:val="0"/>
      <w:divBdr>
        <w:top w:val="none" w:sz="0" w:space="0" w:color="auto"/>
        <w:left w:val="none" w:sz="0" w:space="0" w:color="auto"/>
        <w:bottom w:val="none" w:sz="0" w:space="0" w:color="auto"/>
        <w:right w:val="none" w:sz="0" w:space="0" w:color="auto"/>
      </w:divBdr>
    </w:div>
    <w:div w:id="2077782251">
      <w:bodyDiv w:val="1"/>
      <w:marLeft w:val="0"/>
      <w:marRight w:val="0"/>
      <w:marTop w:val="0"/>
      <w:marBottom w:val="0"/>
      <w:divBdr>
        <w:top w:val="none" w:sz="0" w:space="0" w:color="auto"/>
        <w:left w:val="none" w:sz="0" w:space="0" w:color="auto"/>
        <w:bottom w:val="none" w:sz="0" w:space="0" w:color="auto"/>
        <w:right w:val="none" w:sz="0" w:space="0" w:color="auto"/>
      </w:divBdr>
    </w:div>
    <w:div w:id="2093116967">
      <w:bodyDiv w:val="1"/>
      <w:marLeft w:val="0"/>
      <w:marRight w:val="0"/>
      <w:marTop w:val="0"/>
      <w:marBottom w:val="0"/>
      <w:divBdr>
        <w:top w:val="none" w:sz="0" w:space="0" w:color="auto"/>
        <w:left w:val="none" w:sz="0" w:space="0" w:color="auto"/>
        <w:bottom w:val="none" w:sz="0" w:space="0" w:color="auto"/>
        <w:right w:val="none" w:sz="0" w:space="0" w:color="auto"/>
      </w:divBdr>
    </w:div>
    <w:div w:id="2126463294">
      <w:bodyDiv w:val="1"/>
      <w:marLeft w:val="0"/>
      <w:marRight w:val="0"/>
      <w:marTop w:val="0"/>
      <w:marBottom w:val="0"/>
      <w:divBdr>
        <w:top w:val="none" w:sz="0" w:space="0" w:color="auto"/>
        <w:left w:val="none" w:sz="0" w:space="0" w:color="auto"/>
        <w:bottom w:val="none" w:sz="0" w:space="0" w:color="auto"/>
        <w:right w:val="none" w:sz="0" w:space="0" w:color="auto"/>
      </w:divBdr>
    </w:div>
    <w:div w:id="214311171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MediaLengthInSeconds xmlns="2f282d3b-eb4a-4b09-b61f-b9593442e286" xsi:nil="true"/>
    <SharedWithUsers xmlns="9b239327-9e80-40e4-b1b7-4394fed77a33">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ED32B7-FE3B-498A-B96D-022280676C68}">
  <ds:schemaRefs>
    <ds:schemaRef ds:uri="http://schemas.openxmlformats.org/officeDocument/2006/bibliography"/>
  </ds:schemaRefs>
</ds:datastoreItem>
</file>

<file path=customXml/itemProps2.xml><?xml version="1.0" encoding="utf-8"?>
<ds:datastoreItem xmlns:ds="http://schemas.openxmlformats.org/officeDocument/2006/customXml" ds:itemID="{613E89C4-0122-42A2-AD2A-7BE1F73C7404}">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 ds:uri="9b239327-9e80-40e4-b1b7-4394fed77a33"/>
  </ds:schemaRefs>
</ds:datastoreItem>
</file>

<file path=customXml/itemProps3.xml><?xml version="1.0" encoding="utf-8"?>
<ds:datastoreItem xmlns:ds="http://schemas.openxmlformats.org/officeDocument/2006/customXml" ds:itemID="{34AE0921-44C1-4E9C-A520-AEA541DD261B}">
  <ds:schemaRefs>
    <ds:schemaRef ds:uri="http://schemas.microsoft.com/sharepoint/v3/contenttype/forms"/>
  </ds:schemaRefs>
</ds:datastoreItem>
</file>

<file path=customXml/itemProps4.xml><?xml version="1.0" encoding="utf-8"?>
<ds:datastoreItem xmlns:ds="http://schemas.openxmlformats.org/officeDocument/2006/customXml" ds:itemID="{CFBD9C9B-3F1F-46BD-9155-B842811735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2579</Words>
  <Characters>15332</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17876</CharactersWithSpaces>
  <SharedDoc>false</SharedDoc>
  <HLinks>
    <vt:vector size="408" baseType="variant">
      <vt:variant>
        <vt:i4>1703997</vt:i4>
      </vt:variant>
      <vt:variant>
        <vt:i4>251</vt:i4>
      </vt:variant>
      <vt:variant>
        <vt:i4>0</vt:i4>
      </vt:variant>
      <vt:variant>
        <vt:i4>5</vt:i4>
      </vt:variant>
      <vt:variant>
        <vt:lpwstr/>
      </vt:variant>
      <vt:variant>
        <vt:lpwstr>_Toc127538824</vt:lpwstr>
      </vt:variant>
      <vt:variant>
        <vt:i4>1703997</vt:i4>
      </vt:variant>
      <vt:variant>
        <vt:i4>248</vt:i4>
      </vt:variant>
      <vt:variant>
        <vt:i4>0</vt:i4>
      </vt:variant>
      <vt:variant>
        <vt:i4>5</vt:i4>
      </vt:variant>
      <vt:variant>
        <vt:lpwstr/>
      </vt:variant>
      <vt:variant>
        <vt:lpwstr>_Toc127538823</vt:lpwstr>
      </vt:variant>
      <vt:variant>
        <vt:i4>1703997</vt:i4>
      </vt:variant>
      <vt:variant>
        <vt:i4>245</vt:i4>
      </vt:variant>
      <vt:variant>
        <vt:i4>0</vt:i4>
      </vt:variant>
      <vt:variant>
        <vt:i4>5</vt:i4>
      </vt:variant>
      <vt:variant>
        <vt:lpwstr/>
      </vt:variant>
      <vt:variant>
        <vt:lpwstr>_Toc127538822</vt:lpwstr>
      </vt:variant>
      <vt:variant>
        <vt:i4>1703997</vt:i4>
      </vt:variant>
      <vt:variant>
        <vt:i4>242</vt:i4>
      </vt:variant>
      <vt:variant>
        <vt:i4>0</vt:i4>
      </vt:variant>
      <vt:variant>
        <vt:i4>5</vt:i4>
      </vt:variant>
      <vt:variant>
        <vt:lpwstr/>
      </vt:variant>
      <vt:variant>
        <vt:lpwstr>_Toc127538821</vt:lpwstr>
      </vt:variant>
      <vt:variant>
        <vt:i4>1703997</vt:i4>
      </vt:variant>
      <vt:variant>
        <vt:i4>239</vt:i4>
      </vt:variant>
      <vt:variant>
        <vt:i4>0</vt:i4>
      </vt:variant>
      <vt:variant>
        <vt:i4>5</vt:i4>
      </vt:variant>
      <vt:variant>
        <vt:lpwstr/>
      </vt:variant>
      <vt:variant>
        <vt:lpwstr>_Toc127538820</vt:lpwstr>
      </vt:variant>
      <vt:variant>
        <vt:i4>1638461</vt:i4>
      </vt:variant>
      <vt:variant>
        <vt:i4>236</vt:i4>
      </vt:variant>
      <vt:variant>
        <vt:i4>0</vt:i4>
      </vt:variant>
      <vt:variant>
        <vt:i4>5</vt:i4>
      </vt:variant>
      <vt:variant>
        <vt:lpwstr/>
      </vt:variant>
      <vt:variant>
        <vt:lpwstr>_Toc127538819</vt:lpwstr>
      </vt:variant>
      <vt:variant>
        <vt:i4>1638461</vt:i4>
      </vt:variant>
      <vt:variant>
        <vt:i4>233</vt:i4>
      </vt:variant>
      <vt:variant>
        <vt:i4>0</vt:i4>
      </vt:variant>
      <vt:variant>
        <vt:i4>5</vt:i4>
      </vt:variant>
      <vt:variant>
        <vt:lpwstr/>
      </vt:variant>
      <vt:variant>
        <vt:lpwstr>_Toc127538818</vt:lpwstr>
      </vt:variant>
      <vt:variant>
        <vt:i4>1638461</vt:i4>
      </vt:variant>
      <vt:variant>
        <vt:i4>230</vt:i4>
      </vt:variant>
      <vt:variant>
        <vt:i4>0</vt:i4>
      </vt:variant>
      <vt:variant>
        <vt:i4>5</vt:i4>
      </vt:variant>
      <vt:variant>
        <vt:lpwstr/>
      </vt:variant>
      <vt:variant>
        <vt:lpwstr>_Toc127538817</vt:lpwstr>
      </vt:variant>
      <vt:variant>
        <vt:i4>1638461</vt:i4>
      </vt:variant>
      <vt:variant>
        <vt:i4>227</vt:i4>
      </vt:variant>
      <vt:variant>
        <vt:i4>0</vt:i4>
      </vt:variant>
      <vt:variant>
        <vt:i4>5</vt:i4>
      </vt:variant>
      <vt:variant>
        <vt:lpwstr/>
      </vt:variant>
      <vt:variant>
        <vt:lpwstr>_Toc127538816</vt:lpwstr>
      </vt:variant>
      <vt:variant>
        <vt:i4>1638461</vt:i4>
      </vt:variant>
      <vt:variant>
        <vt:i4>224</vt:i4>
      </vt:variant>
      <vt:variant>
        <vt:i4>0</vt:i4>
      </vt:variant>
      <vt:variant>
        <vt:i4>5</vt:i4>
      </vt:variant>
      <vt:variant>
        <vt:lpwstr/>
      </vt:variant>
      <vt:variant>
        <vt:lpwstr>_Toc127538815</vt:lpwstr>
      </vt:variant>
      <vt:variant>
        <vt:i4>1638461</vt:i4>
      </vt:variant>
      <vt:variant>
        <vt:i4>221</vt:i4>
      </vt:variant>
      <vt:variant>
        <vt:i4>0</vt:i4>
      </vt:variant>
      <vt:variant>
        <vt:i4>5</vt:i4>
      </vt:variant>
      <vt:variant>
        <vt:lpwstr/>
      </vt:variant>
      <vt:variant>
        <vt:lpwstr>_Toc127538814</vt:lpwstr>
      </vt:variant>
      <vt:variant>
        <vt:i4>1638461</vt:i4>
      </vt:variant>
      <vt:variant>
        <vt:i4>218</vt:i4>
      </vt:variant>
      <vt:variant>
        <vt:i4>0</vt:i4>
      </vt:variant>
      <vt:variant>
        <vt:i4>5</vt:i4>
      </vt:variant>
      <vt:variant>
        <vt:lpwstr/>
      </vt:variant>
      <vt:variant>
        <vt:lpwstr>_Toc127538813</vt:lpwstr>
      </vt:variant>
      <vt:variant>
        <vt:i4>1638461</vt:i4>
      </vt:variant>
      <vt:variant>
        <vt:i4>215</vt:i4>
      </vt:variant>
      <vt:variant>
        <vt:i4>0</vt:i4>
      </vt:variant>
      <vt:variant>
        <vt:i4>5</vt:i4>
      </vt:variant>
      <vt:variant>
        <vt:lpwstr/>
      </vt:variant>
      <vt:variant>
        <vt:lpwstr>_Toc127538812</vt:lpwstr>
      </vt:variant>
      <vt:variant>
        <vt:i4>1638461</vt:i4>
      </vt:variant>
      <vt:variant>
        <vt:i4>212</vt:i4>
      </vt:variant>
      <vt:variant>
        <vt:i4>0</vt:i4>
      </vt:variant>
      <vt:variant>
        <vt:i4>5</vt:i4>
      </vt:variant>
      <vt:variant>
        <vt:lpwstr/>
      </vt:variant>
      <vt:variant>
        <vt:lpwstr>_Toc127538811</vt:lpwstr>
      </vt:variant>
      <vt:variant>
        <vt:i4>1638461</vt:i4>
      </vt:variant>
      <vt:variant>
        <vt:i4>209</vt:i4>
      </vt:variant>
      <vt:variant>
        <vt:i4>0</vt:i4>
      </vt:variant>
      <vt:variant>
        <vt:i4>5</vt:i4>
      </vt:variant>
      <vt:variant>
        <vt:lpwstr/>
      </vt:variant>
      <vt:variant>
        <vt:lpwstr>_Toc127538810</vt:lpwstr>
      </vt:variant>
      <vt:variant>
        <vt:i4>1572925</vt:i4>
      </vt:variant>
      <vt:variant>
        <vt:i4>206</vt:i4>
      </vt:variant>
      <vt:variant>
        <vt:i4>0</vt:i4>
      </vt:variant>
      <vt:variant>
        <vt:i4>5</vt:i4>
      </vt:variant>
      <vt:variant>
        <vt:lpwstr/>
      </vt:variant>
      <vt:variant>
        <vt:lpwstr>_Toc127538809</vt:lpwstr>
      </vt:variant>
      <vt:variant>
        <vt:i4>1572925</vt:i4>
      </vt:variant>
      <vt:variant>
        <vt:i4>203</vt:i4>
      </vt:variant>
      <vt:variant>
        <vt:i4>0</vt:i4>
      </vt:variant>
      <vt:variant>
        <vt:i4>5</vt:i4>
      </vt:variant>
      <vt:variant>
        <vt:lpwstr/>
      </vt:variant>
      <vt:variant>
        <vt:lpwstr>_Toc127538808</vt:lpwstr>
      </vt:variant>
      <vt:variant>
        <vt:i4>1572925</vt:i4>
      </vt:variant>
      <vt:variant>
        <vt:i4>200</vt:i4>
      </vt:variant>
      <vt:variant>
        <vt:i4>0</vt:i4>
      </vt:variant>
      <vt:variant>
        <vt:i4>5</vt:i4>
      </vt:variant>
      <vt:variant>
        <vt:lpwstr/>
      </vt:variant>
      <vt:variant>
        <vt:lpwstr>_Toc127538807</vt:lpwstr>
      </vt:variant>
      <vt:variant>
        <vt:i4>1572925</vt:i4>
      </vt:variant>
      <vt:variant>
        <vt:i4>197</vt:i4>
      </vt:variant>
      <vt:variant>
        <vt:i4>0</vt:i4>
      </vt:variant>
      <vt:variant>
        <vt:i4>5</vt:i4>
      </vt:variant>
      <vt:variant>
        <vt:lpwstr/>
      </vt:variant>
      <vt:variant>
        <vt:lpwstr>_Toc127538806</vt:lpwstr>
      </vt:variant>
      <vt:variant>
        <vt:i4>1572925</vt:i4>
      </vt:variant>
      <vt:variant>
        <vt:i4>194</vt:i4>
      </vt:variant>
      <vt:variant>
        <vt:i4>0</vt:i4>
      </vt:variant>
      <vt:variant>
        <vt:i4>5</vt:i4>
      </vt:variant>
      <vt:variant>
        <vt:lpwstr/>
      </vt:variant>
      <vt:variant>
        <vt:lpwstr>_Toc127538805</vt:lpwstr>
      </vt:variant>
      <vt:variant>
        <vt:i4>1572925</vt:i4>
      </vt:variant>
      <vt:variant>
        <vt:i4>191</vt:i4>
      </vt:variant>
      <vt:variant>
        <vt:i4>0</vt:i4>
      </vt:variant>
      <vt:variant>
        <vt:i4>5</vt:i4>
      </vt:variant>
      <vt:variant>
        <vt:lpwstr/>
      </vt:variant>
      <vt:variant>
        <vt:lpwstr>_Toc127538804</vt:lpwstr>
      </vt:variant>
      <vt:variant>
        <vt:i4>1572925</vt:i4>
      </vt:variant>
      <vt:variant>
        <vt:i4>188</vt:i4>
      </vt:variant>
      <vt:variant>
        <vt:i4>0</vt:i4>
      </vt:variant>
      <vt:variant>
        <vt:i4>5</vt:i4>
      </vt:variant>
      <vt:variant>
        <vt:lpwstr/>
      </vt:variant>
      <vt:variant>
        <vt:lpwstr>_Toc127538803</vt:lpwstr>
      </vt:variant>
      <vt:variant>
        <vt:i4>1572925</vt:i4>
      </vt:variant>
      <vt:variant>
        <vt:i4>185</vt:i4>
      </vt:variant>
      <vt:variant>
        <vt:i4>0</vt:i4>
      </vt:variant>
      <vt:variant>
        <vt:i4>5</vt:i4>
      </vt:variant>
      <vt:variant>
        <vt:lpwstr/>
      </vt:variant>
      <vt:variant>
        <vt:lpwstr>_Toc127538802</vt:lpwstr>
      </vt:variant>
      <vt:variant>
        <vt:i4>1572925</vt:i4>
      </vt:variant>
      <vt:variant>
        <vt:i4>182</vt:i4>
      </vt:variant>
      <vt:variant>
        <vt:i4>0</vt:i4>
      </vt:variant>
      <vt:variant>
        <vt:i4>5</vt:i4>
      </vt:variant>
      <vt:variant>
        <vt:lpwstr/>
      </vt:variant>
      <vt:variant>
        <vt:lpwstr>_Toc127538801</vt:lpwstr>
      </vt:variant>
      <vt:variant>
        <vt:i4>1572925</vt:i4>
      </vt:variant>
      <vt:variant>
        <vt:i4>179</vt:i4>
      </vt:variant>
      <vt:variant>
        <vt:i4>0</vt:i4>
      </vt:variant>
      <vt:variant>
        <vt:i4>5</vt:i4>
      </vt:variant>
      <vt:variant>
        <vt:lpwstr/>
      </vt:variant>
      <vt:variant>
        <vt:lpwstr>_Toc127538800</vt:lpwstr>
      </vt:variant>
      <vt:variant>
        <vt:i4>1114162</vt:i4>
      </vt:variant>
      <vt:variant>
        <vt:i4>176</vt:i4>
      </vt:variant>
      <vt:variant>
        <vt:i4>0</vt:i4>
      </vt:variant>
      <vt:variant>
        <vt:i4>5</vt:i4>
      </vt:variant>
      <vt:variant>
        <vt:lpwstr/>
      </vt:variant>
      <vt:variant>
        <vt:lpwstr>_Toc127538799</vt:lpwstr>
      </vt:variant>
      <vt:variant>
        <vt:i4>1114162</vt:i4>
      </vt:variant>
      <vt:variant>
        <vt:i4>173</vt:i4>
      </vt:variant>
      <vt:variant>
        <vt:i4>0</vt:i4>
      </vt:variant>
      <vt:variant>
        <vt:i4>5</vt:i4>
      </vt:variant>
      <vt:variant>
        <vt:lpwstr/>
      </vt:variant>
      <vt:variant>
        <vt:lpwstr>_Toc127538798</vt:lpwstr>
      </vt:variant>
      <vt:variant>
        <vt:i4>1114162</vt:i4>
      </vt:variant>
      <vt:variant>
        <vt:i4>170</vt:i4>
      </vt:variant>
      <vt:variant>
        <vt:i4>0</vt:i4>
      </vt:variant>
      <vt:variant>
        <vt:i4>5</vt:i4>
      </vt:variant>
      <vt:variant>
        <vt:lpwstr/>
      </vt:variant>
      <vt:variant>
        <vt:lpwstr>_Toc127538797</vt:lpwstr>
      </vt:variant>
      <vt:variant>
        <vt:i4>1114162</vt:i4>
      </vt:variant>
      <vt:variant>
        <vt:i4>167</vt:i4>
      </vt:variant>
      <vt:variant>
        <vt:i4>0</vt:i4>
      </vt:variant>
      <vt:variant>
        <vt:i4>5</vt:i4>
      </vt:variant>
      <vt:variant>
        <vt:lpwstr/>
      </vt:variant>
      <vt:variant>
        <vt:lpwstr>_Toc127538796</vt:lpwstr>
      </vt:variant>
      <vt:variant>
        <vt:i4>1114162</vt:i4>
      </vt:variant>
      <vt:variant>
        <vt:i4>164</vt:i4>
      </vt:variant>
      <vt:variant>
        <vt:i4>0</vt:i4>
      </vt:variant>
      <vt:variant>
        <vt:i4>5</vt:i4>
      </vt:variant>
      <vt:variant>
        <vt:lpwstr/>
      </vt:variant>
      <vt:variant>
        <vt:lpwstr>_Toc127538795</vt:lpwstr>
      </vt:variant>
      <vt:variant>
        <vt:i4>1114162</vt:i4>
      </vt:variant>
      <vt:variant>
        <vt:i4>161</vt:i4>
      </vt:variant>
      <vt:variant>
        <vt:i4>0</vt:i4>
      </vt:variant>
      <vt:variant>
        <vt:i4>5</vt:i4>
      </vt:variant>
      <vt:variant>
        <vt:lpwstr/>
      </vt:variant>
      <vt:variant>
        <vt:lpwstr>_Toc127538794</vt:lpwstr>
      </vt:variant>
      <vt:variant>
        <vt:i4>1114162</vt:i4>
      </vt:variant>
      <vt:variant>
        <vt:i4>158</vt:i4>
      </vt:variant>
      <vt:variant>
        <vt:i4>0</vt:i4>
      </vt:variant>
      <vt:variant>
        <vt:i4>5</vt:i4>
      </vt:variant>
      <vt:variant>
        <vt:lpwstr/>
      </vt:variant>
      <vt:variant>
        <vt:lpwstr>_Toc127538793</vt:lpwstr>
      </vt:variant>
      <vt:variant>
        <vt:i4>1114162</vt:i4>
      </vt:variant>
      <vt:variant>
        <vt:i4>155</vt:i4>
      </vt:variant>
      <vt:variant>
        <vt:i4>0</vt:i4>
      </vt:variant>
      <vt:variant>
        <vt:i4>5</vt:i4>
      </vt:variant>
      <vt:variant>
        <vt:lpwstr/>
      </vt:variant>
      <vt:variant>
        <vt:lpwstr>_Toc127538792</vt:lpwstr>
      </vt:variant>
      <vt:variant>
        <vt:i4>1114162</vt:i4>
      </vt:variant>
      <vt:variant>
        <vt:i4>152</vt:i4>
      </vt:variant>
      <vt:variant>
        <vt:i4>0</vt:i4>
      </vt:variant>
      <vt:variant>
        <vt:i4>5</vt:i4>
      </vt:variant>
      <vt:variant>
        <vt:lpwstr/>
      </vt:variant>
      <vt:variant>
        <vt:lpwstr>_Toc127538791</vt:lpwstr>
      </vt:variant>
      <vt:variant>
        <vt:i4>1114162</vt:i4>
      </vt:variant>
      <vt:variant>
        <vt:i4>149</vt:i4>
      </vt:variant>
      <vt:variant>
        <vt:i4>0</vt:i4>
      </vt:variant>
      <vt:variant>
        <vt:i4>5</vt:i4>
      </vt:variant>
      <vt:variant>
        <vt:lpwstr/>
      </vt:variant>
      <vt:variant>
        <vt:lpwstr>_Toc127538790</vt:lpwstr>
      </vt:variant>
      <vt:variant>
        <vt:i4>1048626</vt:i4>
      </vt:variant>
      <vt:variant>
        <vt:i4>146</vt:i4>
      </vt:variant>
      <vt:variant>
        <vt:i4>0</vt:i4>
      </vt:variant>
      <vt:variant>
        <vt:i4>5</vt:i4>
      </vt:variant>
      <vt:variant>
        <vt:lpwstr/>
      </vt:variant>
      <vt:variant>
        <vt:lpwstr>_Toc127538789</vt:lpwstr>
      </vt:variant>
      <vt:variant>
        <vt:i4>1048626</vt:i4>
      </vt:variant>
      <vt:variant>
        <vt:i4>143</vt:i4>
      </vt:variant>
      <vt:variant>
        <vt:i4>0</vt:i4>
      </vt:variant>
      <vt:variant>
        <vt:i4>5</vt:i4>
      </vt:variant>
      <vt:variant>
        <vt:lpwstr/>
      </vt:variant>
      <vt:variant>
        <vt:lpwstr>_Toc127538788</vt:lpwstr>
      </vt:variant>
      <vt:variant>
        <vt:i4>1048626</vt:i4>
      </vt:variant>
      <vt:variant>
        <vt:i4>140</vt:i4>
      </vt:variant>
      <vt:variant>
        <vt:i4>0</vt:i4>
      </vt:variant>
      <vt:variant>
        <vt:i4>5</vt:i4>
      </vt:variant>
      <vt:variant>
        <vt:lpwstr/>
      </vt:variant>
      <vt:variant>
        <vt:lpwstr>_Toc127538787</vt:lpwstr>
      </vt:variant>
      <vt:variant>
        <vt:i4>1048626</vt:i4>
      </vt:variant>
      <vt:variant>
        <vt:i4>137</vt:i4>
      </vt:variant>
      <vt:variant>
        <vt:i4>0</vt:i4>
      </vt:variant>
      <vt:variant>
        <vt:i4>5</vt:i4>
      </vt:variant>
      <vt:variant>
        <vt:lpwstr/>
      </vt:variant>
      <vt:variant>
        <vt:lpwstr>_Toc127538786</vt:lpwstr>
      </vt:variant>
      <vt:variant>
        <vt:i4>1048626</vt:i4>
      </vt:variant>
      <vt:variant>
        <vt:i4>134</vt:i4>
      </vt:variant>
      <vt:variant>
        <vt:i4>0</vt:i4>
      </vt:variant>
      <vt:variant>
        <vt:i4>5</vt:i4>
      </vt:variant>
      <vt:variant>
        <vt:lpwstr/>
      </vt:variant>
      <vt:variant>
        <vt:lpwstr>_Toc127538785</vt:lpwstr>
      </vt:variant>
      <vt:variant>
        <vt:i4>1048626</vt:i4>
      </vt:variant>
      <vt:variant>
        <vt:i4>131</vt:i4>
      </vt:variant>
      <vt:variant>
        <vt:i4>0</vt:i4>
      </vt:variant>
      <vt:variant>
        <vt:i4>5</vt:i4>
      </vt:variant>
      <vt:variant>
        <vt:lpwstr/>
      </vt:variant>
      <vt:variant>
        <vt:lpwstr>_Toc127538784</vt:lpwstr>
      </vt:variant>
      <vt:variant>
        <vt:i4>1048626</vt:i4>
      </vt:variant>
      <vt:variant>
        <vt:i4>128</vt:i4>
      </vt:variant>
      <vt:variant>
        <vt:i4>0</vt:i4>
      </vt:variant>
      <vt:variant>
        <vt:i4>5</vt:i4>
      </vt:variant>
      <vt:variant>
        <vt:lpwstr/>
      </vt:variant>
      <vt:variant>
        <vt:lpwstr>_Toc127538783</vt:lpwstr>
      </vt:variant>
      <vt:variant>
        <vt:i4>1048626</vt:i4>
      </vt:variant>
      <vt:variant>
        <vt:i4>125</vt:i4>
      </vt:variant>
      <vt:variant>
        <vt:i4>0</vt:i4>
      </vt:variant>
      <vt:variant>
        <vt:i4>5</vt:i4>
      </vt:variant>
      <vt:variant>
        <vt:lpwstr/>
      </vt:variant>
      <vt:variant>
        <vt:lpwstr>_Toc127538782</vt:lpwstr>
      </vt:variant>
      <vt:variant>
        <vt:i4>1048626</vt:i4>
      </vt:variant>
      <vt:variant>
        <vt:i4>122</vt:i4>
      </vt:variant>
      <vt:variant>
        <vt:i4>0</vt:i4>
      </vt:variant>
      <vt:variant>
        <vt:i4>5</vt:i4>
      </vt:variant>
      <vt:variant>
        <vt:lpwstr/>
      </vt:variant>
      <vt:variant>
        <vt:lpwstr>_Toc127538781</vt:lpwstr>
      </vt:variant>
      <vt:variant>
        <vt:i4>1048626</vt:i4>
      </vt:variant>
      <vt:variant>
        <vt:i4>119</vt:i4>
      </vt:variant>
      <vt:variant>
        <vt:i4>0</vt:i4>
      </vt:variant>
      <vt:variant>
        <vt:i4>5</vt:i4>
      </vt:variant>
      <vt:variant>
        <vt:lpwstr/>
      </vt:variant>
      <vt:variant>
        <vt:lpwstr>_Toc127538780</vt:lpwstr>
      </vt:variant>
      <vt:variant>
        <vt:i4>2031666</vt:i4>
      </vt:variant>
      <vt:variant>
        <vt:i4>113</vt:i4>
      </vt:variant>
      <vt:variant>
        <vt:i4>0</vt:i4>
      </vt:variant>
      <vt:variant>
        <vt:i4>5</vt:i4>
      </vt:variant>
      <vt:variant>
        <vt:lpwstr/>
      </vt:variant>
      <vt:variant>
        <vt:lpwstr>_Toc127538779</vt:lpwstr>
      </vt:variant>
      <vt:variant>
        <vt:i4>2031666</vt:i4>
      </vt:variant>
      <vt:variant>
        <vt:i4>110</vt:i4>
      </vt:variant>
      <vt:variant>
        <vt:i4>0</vt:i4>
      </vt:variant>
      <vt:variant>
        <vt:i4>5</vt:i4>
      </vt:variant>
      <vt:variant>
        <vt:lpwstr/>
      </vt:variant>
      <vt:variant>
        <vt:lpwstr>_Toc127538778</vt:lpwstr>
      </vt:variant>
      <vt:variant>
        <vt:i4>2031666</vt:i4>
      </vt:variant>
      <vt:variant>
        <vt:i4>107</vt:i4>
      </vt:variant>
      <vt:variant>
        <vt:i4>0</vt:i4>
      </vt:variant>
      <vt:variant>
        <vt:i4>5</vt:i4>
      </vt:variant>
      <vt:variant>
        <vt:lpwstr/>
      </vt:variant>
      <vt:variant>
        <vt:lpwstr>_Toc127538777</vt:lpwstr>
      </vt:variant>
      <vt:variant>
        <vt:i4>2031666</vt:i4>
      </vt:variant>
      <vt:variant>
        <vt:i4>104</vt:i4>
      </vt:variant>
      <vt:variant>
        <vt:i4>0</vt:i4>
      </vt:variant>
      <vt:variant>
        <vt:i4>5</vt:i4>
      </vt:variant>
      <vt:variant>
        <vt:lpwstr/>
      </vt:variant>
      <vt:variant>
        <vt:lpwstr>_Toc127538776</vt:lpwstr>
      </vt:variant>
      <vt:variant>
        <vt:i4>2031666</vt:i4>
      </vt:variant>
      <vt:variant>
        <vt:i4>101</vt:i4>
      </vt:variant>
      <vt:variant>
        <vt:i4>0</vt:i4>
      </vt:variant>
      <vt:variant>
        <vt:i4>5</vt:i4>
      </vt:variant>
      <vt:variant>
        <vt:lpwstr/>
      </vt:variant>
      <vt:variant>
        <vt:lpwstr>_Toc127538775</vt:lpwstr>
      </vt:variant>
      <vt:variant>
        <vt:i4>2031666</vt:i4>
      </vt:variant>
      <vt:variant>
        <vt:i4>98</vt:i4>
      </vt:variant>
      <vt:variant>
        <vt:i4>0</vt:i4>
      </vt:variant>
      <vt:variant>
        <vt:i4>5</vt:i4>
      </vt:variant>
      <vt:variant>
        <vt:lpwstr/>
      </vt:variant>
      <vt:variant>
        <vt:lpwstr>_Toc127538774</vt:lpwstr>
      </vt:variant>
      <vt:variant>
        <vt:i4>2031666</vt:i4>
      </vt:variant>
      <vt:variant>
        <vt:i4>95</vt:i4>
      </vt:variant>
      <vt:variant>
        <vt:i4>0</vt:i4>
      </vt:variant>
      <vt:variant>
        <vt:i4>5</vt:i4>
      </vt:variant>
      <vt:variant>
        <vt:lpwstr/>
      </vt:variant>
      <vt:variant>
        <vt:lpwstr>_Toc127538773</vt:lpwstr>
      </vt:variant>
      <vt:variant>
        <vt:i4>2031666</vt:i4>
      </vt:variant>
      <vt:variant>
        <vt:i4>92</vt:i4>
      </vt:variant>
      <vt:variant>
        <vt:i4>0</vt:i4>
      </vt:variant>
      <vt:variant>
        <vt:i4>5</vt:i4>
      </vt:variant>
      <vt:variant>
        <vt:lpwstr/>
      </vt:variant>
      <vt:variant>
        <vt:lpwstr>_Toc127538772</vt:lpwstr>
      </vt:variant>
      <vt:variant>
        <vt:i4>2031666</vt:i4>
      </vt:variant>
      <vt:variant>
        <vt:i4>89</vt:i4>
      </vt:variant>
      <vt:variant>
        <vt:i4>0</vt:i4>
      </vt:variant>
      <vt:variant>
        <vt:i4>5</vt:i4>
      </vt:variant>
      <vt:variant>
        <vt:lpwstr/>
      </vt:variant>
      <vt:variant>
        <vt:lpwstr>_Toc127538771</vt:lpwstr>
      </vt:variant>
      <vt:variant>
        <vt:i4>2031666</vt:i4>
      </vt:variant>
      <vt:variant>
        <vt:i4>86</vt:i4>
      </vt:variant>
      <vt:variant>
        <vt:i4>0</vt:i4>
      </vt:variant>
      <vt:variant>
        <vt:i4>5</vt:i4>
      </vt:variant>
      <vt:variant>
        <vt:lpwstr/>
      </vt:variant>
      <vt:variant>
        <vt:lpwstr>_Toc127538770</vt:lpwstr>
      </vt:variant>
      <vt:variant>
        <vt:i4>1966130</vt:i4>
      </vt:variant>
      <vt:variant>
        <vt:i4>83</vt:i4>
      </vt:variant>
      <vt:variant>
        <vt:i4>0</vt:i4>
      </vt:variant>
      <vt:variant>
        <vt:i4>5</vt:i4>
      </vt:variant>
      <vt:variant>
        <vt:lpwstr/>
      </vt:variant>
      <vt:variant>
        <vt:lpwstr>_Toc127538769</vt:lpwstr>
      </vt:variant>
      <vt:variant>
        <vt:i4>1966130</vt:i4>
      </vt:variant>
      <vt:variant>
        <vt:i4>80</vt:i4>
      </vt:variant>
      <vt:variant>
        <vt:i4>0</vt:i4>
      </vt:variant>
      <vt:variant>
        <vt:i4>5</vt:i4>
      </vt:variant>
      <vt:variant>
        <vt:lpwstr/>
      </vt:variant>
      <vt:variant>
        <vt:lpwstr>_Toc127538768</vt:lpwstr>
      </vt:variant>
      <vt:variant>
        <vt:i4>1966130</vt:i4>
      </vt:variant>
      <vt:variant>
        <vt:i4>77</vt:i4>
      </vt:variant>
      <vt:variant>
        <vt:i4>0</vt:i4>
      </vt:variant>
      <vt:variant>
        <vt:i4>5</vt:i4>
      </vt:variant>
      <vt:variant>
        <vt:lpwstr/>
      </vt:variant>
      <vt:variant>
        <vt:lpwstr>_Toc127538767</vt:lpwstr>
      </vt:variant>
      <vt:variant>
        <vt:i4>1966130</vt:i4>
      </vt:variant>
      <vt:variant>
        <vt:i4>74</vt:i4>
      </vt:variant>
      <vt:variant>
        <vt:i4>0</vt:i4>
      </vt:variant>
      <vt:variant>
        <vt:i4>5</vt:i4>
      </vt:variant>
      <vt:variant>
        <vt:lpwstr/>
      </vt:variant>
      <vt:variant>
        <vt:lpwstr>_Toc127538766</vt:lpwstr>
      </vt:variant>
      <vt:variant>
        <vt:i4>1966130</vt:i4>
      </vt:variant>
      <vt:variant>
        <vt:i4>71</vt:i4>
      </vt:variant>
      <vt:variant>
        <vt:i4>0</vt:i4>
      </vt:variant>
      <vt:variant>
        <vt:i4>5</vt:i4>
      </vt:variant>
      <vt:variant>
        <vt:lpwstr/>
      </vt:variant>
      <vt:variant>
        <vt:lpwstr>_Toc127538765</vt:lpwstr>
      </vt:variant>
      <vt:variant>
        <vt:i4>1966130</vt:i4>
      </vt:variant>
      <vt:variant>
        <vt:i4>68</vt:i4>
      </vt:variant>
      <vt:variant>
        <vt:i4>0</vt:i4>
      </vt:variant>
      <vt:variant>
        <vt:i4>5</vt:i4>
      </vt:variant>
      <vt:variant>
        <vt:lpwstr/>
      </vt:variant>
      <vt:variant>
        <vt:lpwstr>_Toc127538764</vt:lpwstr>
      </vt:variant>
      <vt:variant>
        <vt:i4>1966130</vt:i4>
      </vt:variant>
      <vt:variant>
        <vt:i4>65</vt:i4>
      </vt:variant>
      <vt:variant>
        <vt:i4>0</vt:i4>
      </vt:variant>
      <vt:variant>
        <vt:i4>5</vt:i4>
      </vt:variant>
      <vt:variant>
        <vt:lpwstr/>
      </vt:variant>
      <vt:variant>
        <vt:lpwstr>_Toc127538763</vt:lpwstr>
      </vt:variant>
      <vt:variant>
        <vt:i4>1966130</vt:i4>
      </vt:variant>
      <vt:variant>
        <vt:i4>62</vt:i4>
      </vt:variant>
      <vt:variant>
        <vt:i4>0</vt:i4>
      </vt:variant>
      <vt:variant>
        <vt:i4>5</vt:i4>
      </vt:variant>
      <vt:variant>
        <vt:lpwstr/>
      </vt:variant>
      <vt:variant>
        <vt:lpwstr>_Toc127538762</vt:lpwstr>
      </vt:variant>
      <vt:variant>
        <vt:i4>4784228</vt:i4>
      </vt:variant>
      <vt:variant>
        <vt:i4>12</vt:i4>
      </vt:variant>
      <vt:variant>
        <vt:i4>0</vt:i4>
      </vt:variant>
      <vt:variant>
        <vt:i4>5</vt:i4>
      </vt:variant>
      <vt:variant>
        <vt:lpwstr>mailto:jonas.m.olsson@ericsson.com</vt:lpwstr>
      </vt:variant>
      <vt:variant>
        <vt:lpwstr/>
      </vt:variant>
      <vt:variant>
        <vt:i4>4784228</vt:i4>
      </vt:variant>
      <vt:variant>
        <vt:i4>9</vt:i4>
      </vt:variant>
      <vt:variant>
        <vt:i4>0</vt:i4>
      </vt:variant>
      <vt:variant>
        <vt:i4>5</vt:i4>
      </vt:variant>
      <vt:variant>
        <vt:lpwstr>mailto:jonas.m.olsson@ericsson.com</vt:lpwstr>
      </vt:variant>
      <vt:variant>
        <vt:lpwstr/>
      </vt:variant>
      <vt:variant>
        <vt:i4>46</vt:i4>
      </vt:variant>
      <vt:variant>
        <vt:i4>6</vt:i4>
      </vt:variant>
      <vt:variant>
        <vt:i4>0</vt:i4>
      </vt:variant>
      <vt:variant>
        <vt:i4>5</vt:i4>
      </vt:variant>
      <vt:variant>
        <vt:lpwstr>mailto:du.ho.kang@ericsson.com</vt:lpwstr>
      </vt:variant>
      <vt:variant>
        <vt:lpwstr/>
      </vt:variant>
      <vt:variant>
        <vt:i4>6356993</vt:i4>
      </vt:variant>
      <vt:variant>
        <vt:i4>3</vt:i4>
      </vt:variant>
      <vt:variant>
        <vt:i4>0</vt:i4>
      </vt:variant>
      <vt:variant>
        <vt:i4>5</vt:i4>
      </vt:variant>
      <vt:variant>
        <vt:lpwstr>mailto:sorour.falahati@ericsson.com</vt:lpwstr>
      </vt:variant>
      <vt:variant>
        <vt:lpwstr/>
      </vt:variant>
      <vt:variant>
        <vt:i4>4259949</vt:i4>
      </vt:variant>
      <vt:variant>
        <vt:i4>0</vt:i4>
      </vt:variant>
      <vt:variant>
        <vt:i4>0</vt:i4>
      </vt:variant>
      <vt:variant>
        <vt:i4>5</vt:i4>
      </vt:variant>
      <vt:variant>
        <vt:lpwstr>mailto:robert.s.karlsson@ericsson.com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Sorour Falahati</dc:creator>
  <cp:keywords/>
  <dc:description/>
  <cp:lastModifiedBy>Sorour Falahati</cp:lastModifiedBy>
  <cp:revision>41</cp:revision>
  <dcterms:created xsi:type="dcterms:W3CDTF">2024-02-24T15:57:00Z</dcterms:created>
  <dcterms:modified xsi:type="dcterms:W3CDTF">2024-02-24T16:45:00Z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