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523B" w14:textId="717A8032" w:rsidR="005A2799" w:rsidRPr="00513F87" w:rsidRDefault="005A2799" w:rsidP="00FF41E5">
      <w:pPr>
        <w:pStyle w:val="CRCoverPage"/>
        <w:tabs>
          <w:tab w:val="right" w:pos="9639"/>
        </w:tabs>
        <w:spacing w:after="0"/>
        <w:rPr>
          <w:b/>
          <w:noProof/>
          <w:sz w:val="24"/>
        </w:rPr>
      </w:pPr>
      <w:r>
        <w:rPr>
          <w:b/>
          <w:noProof/>
          <w:sz w:val="24"/>
        </w:rPr>
        <w:t>3GPP TSG-RAN WG1 Meeting #</w:t>
      </w:r>
      <w:r w:rsidRPr="00513F87">
        <w:rPr>
          <w:b/>
          <w:noProof/>
          <w:sz w:val="24"/>
        </w:rPr>
        <w:t>11</w:t>
      </w:r>
      <w:r w:rsidR="005207FC">
        <w:rPr>
          <w:b/>
          <w:noProof/>
          <w:sz w:val="24"/>
        </w:rPr>
        <w:t>6</w:t>
      </w:r>
      <w:r w:rsidRPr="00513F87">
        <w:rPr>
          <w:b/>
          <w:noProof/>
          <w:sz w:val="24"/>
        </w:rPr>
        <w:tab/>
      </w:r>
      <w:r w:rsidR="00915AB4" w:rsidRPr="00915AB4">
        <w:rPr>
          <w:b/>
          <w:noProof/>
          <w:sz w:val="24"/>
        </w:rPr>
        <w:t>R1-23</w:t>
      </w:r>
      <w:r w:rsidR="005207FC">
        <w:rPr>
          <w:b/>
          <w:noProof/>
          <w:sz w:val="24"/>
        </w:rPr>
        <w:t>xxxxx</w:t>
      </w:r>
    </w:p>
    <w:p w14:paraId="64E06910" w14:textId="5F61133C" w:rsidR="005A2799" w:rsidRDefault="007F57A5" w:rsidP="005A2799">
      <w:pPr>
        <w:pStyle w:val="CRCoverPage"/>
        <w:tabs>
          <w:tab w:val="right" w:pos="9639"/>
        </w:tabs>
        <w:spacing w:after="0"/>
        <w:rPr>
          <w:b/>
          <w:noProof/>
          <w:sz w:val="24"/>
        </w:rPr>
      </w:pPr>
      <w:r>
        <w:rPr>
          <w:b/>
          <w:noProof/>
          <w:sz w:val="24"/>
        </w:rPr>
        <w:t xml:space="preserve">Athens, Greece, February </w:t>
      </w:r>
      <w:r w:rsidR="0006134E">
        <w:rPr>
          <w:b/>
          <w:noProof/>
          <w:sz w:val="24"/>
        </w:rPr>
        <w:t>26 – March 1,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796A196" w:rsidR="001E41F3" w:rsidRDefault="005207FC">
            <w:pPr>
              <w:pStyle w:val="CRCoverPage"/>
              <w:spacing w:after="0"/>
              <w:jc w:val="center"/>
              <w:rPr>
                <w:noProof/>
              </w:rPr>
            </w:pPr>
            <w:r w:rsidRPr="005207FC">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20028" w14:paraId="3999489E" w14:textId="77777777" w:rsidTr="00547111">
        <w:tc>
          <w:tcPr>
            <w:tcW w:w="142" w:type="dxa"/>
            <w:tcBorders>
              <w:left w:val="single" w:sz="4" w:space="0" w:color="auto"/>
            </w:tcBorders>
          </w:tcPr>
          <w:p w14:paraId="4DDA7F40" w14:textId="77777777" w:rsidR="00320028" w:rsidRDefault="00320028" w:rsidP="00320028">
            <w:pPr>
              <w:pStyle w:val="CRCoverPage"/>
              <w:spacing w:after="0"/>
              <w:jc w:val="right"/>
              <w:rPr>
                <w:noProof/>
              </w:rPr>
            </w:pPr>
          </w:p>
        </w:tc>
        <w:tc>
          <w:tcPr>
            <w:tcW w:w="1559" w:type="dxa"/>
            <w:shd w:val="pct30" w:color="FFFF00" w:fill="auto"/>
          </w:tcPr>
          <w:p w14:paraId="52508B66" w14:textId="1F315B08" w:rsidR="00320028" w:rsidRPr="00410371" w:rsidRDefault="00320028" w:rsidP="00320028">
            <w:pPr>
              <w:pStyle w:val="CRCoverPage"/>
              <w:spacing w:after="0"/>
              <w:jc w:val="right"/>
              <w:rPr>
                <w:b/>
                <w:noProof/>
                <w:sz w:val="28"/>
              </w:rPr>
            </w:pPr>
            <w:r w:rsidRPr="00963CB2">
              <w:rPr>
                <w:b/>
                <w:noProof/>
                <w:sz w:val="28"/>
              </w:rPr>
              <w:t>38.211</w:t>
            </w:r>
          </w:p>
        </w:tc>
        <w:tc>
          <w:tcPr>
            <w:tcW w:w="709" w:type="dxa"/>
          </w:tcPr>
          <w:p w14:paraId="77009707" w14:textId="77777777" w:rsidR="00320028" w:rsidRDefault="00320028" w:rsidP="00320028">
            <w:pPr>
              <w:pStyle w:val="CRCoverPage"/>
              <w:spacing w:after="0"/>
              <w:jc w:val="center"/>
              <w:rPr>
                <w:noProof/>
              </w:rPr>
            </w:pPr>
            <w:r>
              <w:rPr>
                <w:b/>
                <w:noProof/>
                <w:sz w:val="28"/>
              </w:rPr>
              <w:t>CR</w:t>
            </w:r>
          </w:p>
        </w:tc>
        <w:tc>
          <w:tcPr>
            <w:tcW w:w="1276" w:type="dxa"/>
            <w:shd w:val="pct30" w:color="FFFF00" w:fill="auto"/>
          </w:tcPr>
          <w:p w14:paraId="6CAED29D" w14:textId="0CEFBD75" w:rsidR="00320028" w:rsidRPr="00410371" w:rsidRDefault="005207FC" w:rsidP="00915AB4">
            <w:pPr>
              <w:pStyle w:val="CRCoverPage"/>
              <w:spacing w:after="0"/>
              <w:jc w:val="right"/>
              <w:rPr>
                <w:noProof/>
              </w:rPr>
            </w:pPr>
            <w:r>
              <w:rPr>
                <w:b/>
                <w:noProof/>
                <w:sz w:val="28"/>
              </w:rPr>
              <w:t>xxxx</w:t>
            </w:r>
          </w:p>
        </w:tc>
        <w:tc>
          <w:tcPr>
            <w:tcW w:w="709" w:type="dxa"/>
          </w:tcPr>
          <w:p w14:paraId="09D2C09B" w14:textId="77777777" w:rsidR="00320028" w:rsidRDefault="00320028" w:rsidP="00320028">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122884" w:rsidR="00320028" w:rsidRPr="00410371" w:rsidRDefault="00342C74" w:rsidP="00342C74">
            <w:pPr>
              <w:pStyle w:val="CRCoverPage"/>
              <w:spacing w:after="0"/>
              <w:jc w:val="center"/>
              <w:rPr>
                <w:b/>
                <w:noProof/>
              </w:rPr>
            </w:pPr>
            <w:r w:rsidRPr="00342C74">
              <w:rPr>
                <w:b/>
                <w:noProof/>
                <w:sz w:val="28"/>
              </w:rPr>
              <w:t>-</w:t>
            </w:r>
          </w:p>
        </w:tc>
        <w:tc>
          <w:tcPr>
            <w:tcW w:w="2410" w:type="dxa"/>
          </w:tcPr>
          <w:p w14:paraId="5D4AEAE9" w14:textId="77777777" w:rsidR="00320028" w:rsidRDefault="00320028" w:rsidP="003200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FA08DA" w:rsidR="00320028" w:rsidRPr="00410371" w:rsidRDefault="007228F2" w:rsidP="00354495">
            <w:pPr>
              <w:pStyle w:val="CRCoverPage"/>
              <w:spacing w:after="0"/>
              <w:jc w:val="right"/>
              <w:rPr>
                <w:noProof/>
                <w:sz w:val="28"/>
              </w:rPr>
            </w:pPr>
            <w:r>
              <w:rPr>
                <w:b/>
                <w:noProof/>
                <w:sz w:val="28"/>
              </w:rPr>
              <w:t>18.1.0</w:t>
            </w:r>
          </w:p>
        </w:tc>
        <w:tc>
          <w:tcPr>
            <w:tcW w:w="143" w:type="dxa"/>
            <w:tcBorders>
              <w:right w:val="single" w:sz="4" w:space="0" w:color="auto"/>
            </w:tcBorders>
          </w:tcPr>
          <w:p w14:paraId="399238C9" w14:textId="77777777" w:rsidR="00320028" w:rsidRDefault="00320028" w:rsidP="00320028">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98B097" w:rsidR="00F25D98" w:rsidRDefault="0035449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BB76FC" w:rsidR="00F25D98" w:rsidRDefault="0035449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36BDF0" w:rsidR="001E41F3" w:rsidRDefault="00575B5C">
            <w:pPr>
              <w:pStyle w:val="CRCoverPage"/>
              <w:spacing w:after="0"/>
              <w:ind w:left="100"/>
              <w:rPr>
                <w:noProof/>
              </w:rPr>
            </w:pPr>
            <w:r>
              <w:t>Alignment of parameter names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9B55A9" w:rsidR="001E41F3" w:rsidRDefault="00354495">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A472B0"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A15ADB" w:rsidR="001E41F3" w:rsidRDefault="00ED4729">
            <w:pPr>
              <w:pStyle w:val="CRCoverPage"/>
              <w:spacing w:after="0"/>
              <w:ind w:left="100"/>
              <w:rPr>
                <w:noProof/>
              </w:rPr>
            </w:pPr>
            <w:r>
              <w:rPr>
                <w:noProof/>
              </w:rPr>
              <w:t>NR_redcap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4D47E2" w:rsidR="001E41F3" w:rsidRDefault="00354495">
            <w:pPr>
              <w:pStyle w:val="CRCoverPage"/>
              <w:spacing w:after="0"/>
              <w:ind w:left="100"/>
              <w:rPr>
                <w:noProof/>
              </w:rPr>
            </w:pPr>
            <w:r>
              <w:t>202</w:t>
            </w:r>
            <w:r w:rsidR="00E13056">
              <w:t>4-03-01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170FC6" w:rsidR="001E41F3" w:rsidRDefault="007228F2"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C4C9A5" w:rsidR="001E41F3" w:rsidRDefault="00354495">
            <w:pPr>
              <w:pStyle w:val="CRCoverPage"/>
              <w:spacing w:after="0"/>
              <w:ind w:left="100"/>
              <w:rPr>
                <w:noProof/>
              </w:rPr>
            </w:pPr>
            <w:r>
              <w:t>Rel-1</w:t>
            </w:r>
            <w:r w:rsidR="007228F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1150D" w14:paraId="1256F52C" w14:textId="77777777" w:rsidTr="00547111">
        <w:tc>
          <w:tcPr>
            <w:tcW w:w="2694" w:type="dxa"/>
            <w:gridSpan w:val="2"/>
            <w:tcBorders>
              <w:top w:val="single" w:sz="4" w:space="0" w:color="auto"/>
              <w:left w:val="single" w:sz="4" w:space="0" w:color="auto"/>
            </w:tcBorders>
          </w:tcPr>
          <w:p w14:paraId="52C87DB0" w14:textId="77777777" w:rsidR="00E1150D" w:rsidRDefault="00E1150D" w:rsidP="00E115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E57065" w:rsidR="00E1150D" w:rsidRDefault="00E1150D" w:rsidP="00E1150D">
            <w:pPr>
              <w:pStyle w:val="CRCoverPage"/>
              <w:numPr>
                <w:ilvl w:val="0"/>
                <w:numId w:val="40"/>
              </w:numPr>
              <w:spacing w:after="0"/>
              <w:rPr>
                <w:noProof/>
              </w:rPr>
            </w:pPr>
            <w:r>
              <w:rPr>
                <w:noProof/>
              </w:rPr>
              <w:t xml:space="preserve">The higher-layer parameter </w:t>
            </w:r>
            <w:r w:rsidRPr="002955B7">
              <w:rPr>
                <w:i/>
                <w:iCs/>
                <w:noProof/>
              </w:rPr>
              <w:t>initialUplinkBWP-RedCap</w:t>
            </w:r>
            <w:r>
              <w:rPr>
                <w:noProof/>
              </w:rPr>
              <w:t xml:space="preserve"> is missing in clause 5.3.2</w:t>
            </w:r>
          </w:p>
        </w:tc>
      </w:tr>
      <w:tr w:rsidR="00E1150D" w14:paraId="4CA74D09" w14:textId="77777777" w:rsidTr="00547111">
        <w:tc>
          <w:tcPr>
            <w:tcW w:w="2694" w:type="dxa"/>
            <w:gridSpan w:val="2"/>
            <w:tcBorders>
              <w:left w:val="single" w:sz="4" w:space="0" w:color="auto"/>
            </w:tcBorders>
          </w:tcPr>
          <w:p w14:paraId="2D0866D6" w14:textId="77777777" w:rsidR="00E1150D" w:rsidRDefault="00E1150D" w:rsidP="00E1150D">
            <w:pPr>
              <w:pStyle w:val="CRCoverPage"/>
              <w:spacing w:after="0"/>
              <w:rPr>
                <w:b/>
                <w:i/>
                <w:noProof/>
                <w:sz w:val="8"/>
                <w:szCs w:val="8"/>
              </w:rPr>
            </w:pPr>
          </w:p>
        </w:tc>
        <w:tc>
          <w:tcPr>
            <w:tcW w:w="6946" w:type="dxa"/>
            <w:gridSpan w:val="9"/>
            <w:tcBorders>
              <w:right w:val="single" w:sz="4" w:space="0" w:color="auto"/>
            </w:tcBorders>
          </w:tcPr>
          <w:p w14:paraId="365DEF04" w14:textId="77777777" w:rsidR="00E1150D" w:rsidRDefault="00E1150D" w:rsidP="00E1150D">
            <w:pPr>
              <w:pStyle w:val="CRCoverPage"/>
              <w:spacing w:after="0"/>
              <w:rPr>
                <w:noProof/>
                <w:sz w:val="8"/>
                <w:szCs w:val="8"/>
              </w:rPr>
            </w:pPr>
          </w:p>
        </w:tc>
      </w:tr>
      <w:tr w:rsidR="00E1150D" w14:paraId="21016551" w14:textId="77777777" w:rsidTr="00547111">
        <w:tc>
          <w:tcPr>
            <w:tcW w:w="2694" w:type="dxa"/>
            <w:gridSpan w:val="2"/>
            <w:tcBorders>
              <w:left w:val="single" w:sz="4" w:space="0" w:color="auto"/>
            </w:tcBorders>
          </w:tcPr>
          <w:p w14:paraId="49433147" w14:textId="77777777" w:rsidR="00E1150D" w:rsidRDefault="00E1150D" w:rsidP="00E115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115918E" w:rsidR="00E1150D" w:rsidRDefault="00E1150D" w:rsidP="00E1150D">
            <w:pPr>
              <w:pStyle w:val="CRCoverPage"/>
              <w:numPr>
                <w:ilvl w:val="0"/>
                <w:numId w:val="40"/>
              </w:numPr>
              <w:spacing w:after="0"/>
              <w:rPr>
                <w:noProof/>
              </w:rPr>
            </w:pPr>
            <w:r>
              <w:rPr>
                <w:noProof/>
              </w:rPr>
              <w:t xml:space="preserve">Adding the higher-layer parameter </w:t>
            </w:r>
            <w:r w:rsidRPr="003C16D9">
              <w:rPr>
                <w:i/>
                <w:iCs/>
                <w:noProof/>
              </w:rPr>
              <w:t>initialUplinkBWP-RedCap</w:t>
            </w:r>
            <w:r>
              <w:rPr>
                <w:noProof/>
              </w:rPr>
              <w:t xml:space="preserve"> to clause 5.3.2</w:t>
            </w:r>
          </w:p>
        </w:tc>
      </w:tr>
      <w:tr w:rsidR="00E1150D" w14:paraId="1F886379" w14:textId="77777777" w:rsidTr="00547111">
        <w:tc>
          <w:tcPr>
            <w:tcW w:w="2694" w:type="dxa"/>
            <w:gridSpan w:val="2"/>
            <w:tcBorders>
              <w:left w:val="single" w:sz="4" w:space="0" w:color="auto"/>
            </w:tcBorders>
          </w:tcPr>
          <w:p w14:paraId="4D989623" w14:textId="77777777" w:rsidR="00E1150D" w:rsidRDefault="00E1150D" w:rsidP="00E1150D">
            <w:pPr>
              <w:pStyle w:val="CRCoverPage"/>
              <w:spacing w:after="0"/>
              <w:rPr>
                <w:b/>
                <w:i/>
                <w:noProof/>
                <w:sz w:val="8"/>
                <w:szCs w:val="8"/>
              </w:rPr>
            </w:pPr>
          </w:p>
        </w:tc>
        <w:tc>
          <w:tcPr>
            <w:tcW w:w="6946" w:type="dxa"/>
            <w:gridSpan w:val="9"/>
            <w:tcBorders>
              <w:right w:val="single" w:sz="4" w:space="0" w:color="auto"/>
            </w:tcBorders>
          </w:tcPr>
          <w:p w14:paraId="71C4A204" w14:textId="77777777" w:rsidR="00E1150D" w:rsidRDefault="00E1150D" w:rsidP="00E1150D">
            <w:pPr>
              <w:pStyle w:val="CRCoverPage"/>
              <w:spacing w:after="0"/>
              <w:rPr>
                <w:noProof/>
                <w:sz w:val="8"/>
                <w:szCs w:val="8"/>
              </w:rPr>
            </w:pPr>
          </w:p>
        </w:tc>
      </w:tr>
      <w:tr w:rsidR="00E1150D" w14:paraId="678D7BF9" w14:textId="77777777" w:rsidTr="00547111">
        <w:tc>
          <w:tcPr>
            <w:tcW w:w="2694" w:type="dxa"/>
            <w:gridSpan w:val="2"/>
            <w:tcBorders>
              <w:left w:val="single" w:sz="4" w:space="0" w:color="auto"/>
              <w:bottom w:val="single" w:sz="4" w:space="0" w:color="auto"/>
            </w:tcBorders>
          </w:tcPr>
          <w:p w14:paraId="4E5CE1B6" w14:textId="77777777" w:rsidR="00E1150D" w:rsidRDefault="00E1150D" w:rsidP="00E115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7DDDA2" w:rsidR="00E1150D" w:rsidRDefault="00E1150D" w:rsidP="00E1150D">
            <w:pPr>
              <w:pStyle w:val="CRCoverPage"/>
              <w:numPr>
                <w:ilvl w:val="0"/>
                <w:numId w:val="40"/>
              </w:numPr>
              <w:spacing w:after="0"/>
              <w:rPr>
                <w:noProof/>
              </w:rPr>
            </w:pPr>
            <w:r>
              <w:rPr>
                <w:noProof/>
              </w:rPr>
              <w:t>Incomplete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AEB9F7" w:rsidR="001E41F3" w:rsidRDefault="00F44013">
            <w:pPr>
              <w:pStyle w:val="CRCoverPage"/>
              <w:spacing w:after="0"/>
              <w:ind w:left="100"/>
              <w:rPr>
                <w:noProof/>
              </w:rPr>
            </w:pPr>
            <w:r>
              <w:rPr>
                <w:noProof/>
              </w:rPr>
              <w:t>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665331" w:rsidR="001E41F3" w:rsidRDefault="001850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23F50" w:rsidR="001E41F3" w:rsidRDefault="001850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93C8F6" w:rsidR="001E41F3" w:rsidRDefault="001850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0D0CD2E" w14:textId="77777777" w:rsidR="00A922DE" w:rsidRPr="00B56231" w:rsidRDefault="00A922DE" w:rsidP="00A922DE">
      <w:pPr>
        <w:pStyle w:val="Heading3"/>
      </w:pPr>
      <w:bookmarkStart w:id="1" w:name="_Toc19796408"/>
      <w:bookmarkStart w:id="2" w:name="_Toc26459634"/>
      <w:bookmarkStart w:id="3" w:name="_Toc29230282"/>
      <w:bookmarkStart w:id="4" w:name="_Toc36026541"/>
      <w:bookmarkStart w:id="5" w:name="_Toc45107380"/>
      <w:bookmarkStart w:id="6" w:name="_Toc51774049"/>
      <w:bookmarkStart w:id="7" w:name="_Toc153697355"/>
      <w:r w:rsidRPr="00B56231">
        <w:lastRenderedPageBreak/>
        <w:t>5.3.2</w:t>
      </w:r>
      <w:r w:rsidRPr="00B56231">
        <w:tab/>
        <w:t>OFDM baseband signal generation for PRACH</w:t>
      </w:r>
      <w:bookmarkEnd w:id="1"/>
      <w:bookmarkEnd w:id="2"/>
      <w:bookmarkEnd w:id="3"/>
      <w:bookmarkEnd w:id="4"/>
      <w:bookmarkEnd w:id="5"/>
      <w:bookmarkEnd w:id="6"/>
      <w:bookmarkEnd w:id="7"/>
    </w:p>
    <w:p w14:paraId="655C1F1F" w14:textId="77777777" w:rsidR="00A922DE" w:rsidRPr="00B56231" w:rsidRDefault="00A922DE" w:rsidP="00A922DE">
      <w:r w:rsidRPr="00B56231">
        <w:t xml:space="preserve">The time-continuous signal </w:t>
      </w:r>
      <w:r w:rsidRPr="00B56231">
        <w:rPr>
          <w:position w:val="-12"/>
        </w:rPr>
        <w:object w:dxaOrig="720" w:dyaOrig="360" w14:anchorId="06487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1.5pt" o:ole="">
            <v:imagedata r:id="rId16" o:title=""/>
          </v:shape>
          <o:OLEObject Type="Embed" ProgID="Equation.3" ShapeID="_x0000_i1025" DrawAspect="Content" ObjectID="_1771060692" r:id="rId17"/>
        </w:object>
      </w:r>
      <w:r w:rsidRPr="00B56231">
        <w:t xml:space="preserve"> on antenna port </w:t>
      </w:r>
      <m:oMath>
        <m:r>
          <w:rPr>
            <w:rFonts w:ascii="Cambria Math" w:hAnsi="Cambria Math"/>
          </w:rPr>
          <m:t>p</m:t>
        </m:r>
      </m:oMath>
      <w:r w:rsidRPr="00B56231">
        <w:t xml:space="preserve"> for PRACH is defined by</w:t>
      </w:r>
    </w:p>
    <w:p w14:paraId="1A22D80F" w14:textId="77777777" w:rsidR="00A922DE" w:rsidRPr="00B56231" w:rsidRDefault="00F44013" w:rsidP="00A922DE">
      <w:pPr>
        <w:pStyle w:val="EQ"/>
        <w:rPr>
          <w:lang w:val="en-US"/>
        </w:rPr>
      </w:pPr>
      <m:oMathPara>
        <m:oMathParaPr>
          <m:jc m:val="left"/>
        </m:oMathParaPr>
        <m:oMath>
          <m:sSubSup>
            <m:sSubSupPr>
              <m:ctrlPr>
                <w:rPr>
                  <w:rFonts w:ascii="Cambria Math" w:eastAsia="Calibri" w:hAnsi="Cambria Math"/>
                  <w:sz w:val="22"/>
                  <w:szCs w:val="22"/>
                  <w:lang w:val="en-US"/>
                </w:rPr>
              </m:ctrlPr>
            </m:sSubSupPr>
            <m:e>
              <m:r>
                <w:rPr>
                  <w:rFonts w:ascii="Cambria Math" w:hAnsi="Cambria Math"/>
                </w:rPr>
                <m:t>s</m:t>
              </m:r>
            </m:e>
            <m:sub>
              <m:r>
                <w:rPr>
                  <w:rFonts w:ascii="Cambria Math" w:hAnsi="Cambria Math"/>
                </w:rPr>
                <m:t>l</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w:rPr>
                  <w:rFonts w:ascii="Cambria Math" w:hAnsi="Cambria Math"/>
                </w:rPr>
                <m:t>μ</m:t>
              </m:r>
              <m:r>
                <m:rPr>
                  <m:sty m:val="p"/>
                </m:rPr>
                <w:rPr>
                  <w:rFonts w:ascii="Cambria Math" w:hAnsi="Cambria Math"/>
                  <w:lang w:val="en-US"/>
                </w:rPr>
                <m:t>)</m:t>
              </m:r>
            </m:sup>
          </m:sSubSup>
          <m:d>
            <m:dPr>
              <m:ctrlPr>
                <w:rPr>
                  <w:rFonts w:ascii="Cambria Math" w:eastAsia="Calibri" w:hAnsi="Cambria Math"/>
                  <w:sz w:val="22"/>
                  <w:szCs w:val="22"/>
                  <w:lang w:val="en-US"/>
                </w:rPr>
              </m:ctrlPr>
            </m:dPr>
            <m:e>
              <m:r>
                <w:rPr>
                  <w:rFonts w:ascii="Cambria Math" w:hAnsi="Cambria Math"/>
                </w:rPr>
                <m:t>t</m:t>
              </m:r>
            </m:e>
          </m:d>
          <m:r>
            <m:rPr>
              <m:aln/>
            </m:rPr>
            <w:rPr>
              <w:rFonts w:ascii="Cambria Math" w:eastAsia="Calibri" w:hAnsi="Cambria Math"/>
              <w:sz w:val="22"/>
              <w:szCs w:val="22"/>
              <w:lang w:val="en-US"/>
            </w:rPr>
            <m:t>=</m:t>
          </m:r>
          <m:nary>
            <m:naryPr>
              <m:chr m:val="∑"/>
              <m:limLoc m:val="undOvr"/>
              <m:ctrlPr>
                <w:rPr>
                  <w:rFonts w:ascii="Cambria Math" w:eastAsia="Calibri" w:hAnsi="Cambria Math"/>
                  <w:sz w:val="22"/>
                  <w:szCs w:val="22"/>
                  <w:lang w:val="en-US"/>
                </w:rPr>
              </m:ctrlPr>
            </m:naryPr>
            <m:sub>
              <m:r>
                <w:rPr>
                  <w:rFonts w:ascii="Cambria Math" w:hAnsi="Cambria Math"/>
                </w:rPr>
                <m:t>k</m:t>
              </m:r>
              <m:r>
                <m:rPr>
                  <m:sty m:val="p"/>
                </m:rPr>
                <w:rPr>
                  <w:rFonts w:ascii="Cambria Math" w:hAnsi="Cambria Math"/>
                  <w:lang w:val="en-US"/>
                </w:rPr>
                <m:t>=0</m:t>
              </m:r>
            </m:sub>
            <m:sup>
              <m:sSub>
                <m:sSubPr>
                  <m:ctrlPr>
                    <w:rPr>
                      <w:rFonts w:ascii="Cambria Math" w:eastAsia="Calibri" w:hAnsi="Cambria Math"/>
                      <w:sz w:val="22"/>
                      <w:szCs w:val="22"/>
                      <w:lang w:val="en-US"/>
                    </w:rPr>
                  </m:ctrlPr>
                </m:sSubPr>
                <m:e>
                  <m:r>
                    <w:rPr>
                      <w:rFonts w:ascii="Cambria Math" w:hAnsi="Cambria Math"/>
                    </w:rPr>
                    <m:t>L</m:t>
                  </m:r>
                </m:e>
                <m:sub>
                  <m:r>
                    <m:rPr>
                      <m:nor/>
                    </m:rPr>
                    <w:rPr>
                      <w:lang w:val="en-US"/>
                    </w:rPr>
                    <m:t>RA</m:t>
                  </m:r>
                </m:sub>
              </m:sSub>
              <m:r>
                <m:rPr>
                  <m:sty m:val="p"/>
                </m:rPr>
                <w:rPr>
                  <w:rFonts w:ascii="Cambria Math" w:hAnsi="Cambria Math"/>
                  <w:lang w:val="en-US"/>
                </w:rPr>
                <m:t>-1</m:t>
              </m:r>
            </m:sup>
            <m:e>
              <m:sSubSup>
                <m:sSubSupPr>
                  <m:ctrlPr>
                    <w:rPr>
                      <w:rFonts w:ascii="Cambria Math" w:eastAsia="Calibri" w:hAnsi="Cambria Math"/>
                      <w:sz w:val="22"/>
                      <w:szCs w:val="22"/>
                      <w:lang w:val="en-US"/>
                    </w:rPr>
                  </m:ctrlPr>
                </m:sSubSupPr>
                <m:e>
                  <m:r>
                    <w:rPr>
                      <w:rFonts w:ascii="Cambria Math" w:hAnsi="Cambria Math"/>
                    </w:rPr>
                    <m:t>a</m:t>
                  </m:r>
                </m:e>
                <m:sub>
                  <m:r>
                    <w:rPr>
                      <w:rFonts w:ascii="Cambria Math" w:hAnsi="Cambria Math"/>
                    </w:rPr>
                    <m:t>k</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m:rPr>
                      <m:nor/>
                    </m:rPr>
                    <w:rPr>
                      <w:lang w:val="en-US"/>
                    </w:rPr>
                    <m:t>RA</m:t>
                  </m:r>
                  <m:r>
                    <m:rPr>
                      <m:sty m:val="p"/>
                    </m:rPr>
                    <w:rPr>
                      <w:rFonts w:ascii="Cambria Math" w:hAnsi="Cambria Math"/>
                      <w:lang w:val="en-US"/>
                    </w:rPr>
                    <m:t>)</m:t>
                  </m:r>
                </m:sup>
              </m:sSubSup>
            </m:e>
          </m:nary>
          <m:sSup>
            <m:sSupPr>
              <m:ctrlPr>
                <w:rPr>
                  <w:rFonts w:ascii="Cambria Math" w:eastAsia="Calibri" w:hAnsi="Cambria Math"/>
                  <w:sz w:val="22"/>
                  <w:szCs w:val="22"/>
                  <w:lang w:val="en-US"/>
                </w:rPr>
              </m:ctrlPr>
            </m:sSupPr>
            <m:e>
              <m:r>
                <w:rPr>
                  <w:rFonts w:ascii="Cambria Math" w:hAnsi="Cambria Math"/>
                </w:rPr>
                <m:t>e</m:t>
              </m:r>
            </m:e>
            <m:sup>
              <m:r>
                <w:rPr>
                  <w:rFonts w:ascii="Cambria Math" w:hAnsi="Cambria Math"/>
                </w:rPr>
                <m:t>j</m:t>
              </m:r>
              <m:r>
                <m:rPr>
                  <m:sty m:val="p"/>
                </m:rPr>
                <w:rPr>
                  <w:rFonts w:ascii="Cambria Math" w:hAnsi="Cambria Math"/>
                  <w:lang w:val="en-US"/>
                </w:rPr>
                <m:t>2</m:t>
              </m:r>
              <m:r>
                <w:rPr>
                  <w:rFonts w:ascii="Cambria Math" w:hAnsi="Cambria Math"/>
                </w:rPr>
                <m:t>π</m:t>
              </m:r>
              <m:d>
                <m:dPr>
                  <m:ctrlPr>
                    <w:rPr>
                      <w:rFonts w:ascii="Cambria Math" w:eastAsia="Calibri" w:hAnsi="Cambria Math"/>
                      <w:sz w:val="22"/>
                      <w:szCs w:val="22"/>
                      <w:lang w:val="en-US"/>
                    </w:rPr>
                  </m:ctrlPr>
                </m:dPr>
                <m:e>
                  <m:r>
                    <w:rPr>
                      <w:rFonts w:ascii="Cambria Math" w:hAnsi="Cambria Math"/>
                    </w:rPr>
                    <m:t>k</m:t>
                  </m:r>
                  <m:r>
                    <m:rPr>
                      <m:sty m:val="p"/>
                    </m:rPr>
                    <w:rPr>
                      <w:rFonts w:ascii="Cambria Math" w:hAnsi="Cambria Math"/>
                      <w:lang w:val="en-US"/>
                    </w:rPr>
                    <m:t>+</m:t>
                  </m:r>
                  <m:r>
                    <w:rPr>
                      <w:rFonts w:ascii="Cambria Math" w:hAnsi="Cambria Math"/>
                    </w:rPr>
                    <m:t>K</m:t>
                  </m:r>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rPr>
                    <w:rPr>
                      <w:rFonts w:ascii="Cambria Math" w:hAnsi="Cambria Math"/>
                      <w:lang w:val="en-US"/>
                    </w:rPr>
                    <m:t>+</m:t>
                  </m:r>
                  <m:acc>
                    <m:accPr>
                      <m:chr m:val="̅"/>
                      <m:ctrlPr>
                        <w:rPr>
                          <w:rFonts w:ascii="Cambria Math" w:eastAsia="Calibri" w:hAnsi="Cambria Math"/>
                          <w:sz w:val="22"/>
                          <w:szCs w:val="22"/>
                          <w:lang w:val="en-US"/>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lang w:val="en-US"/>
                    </w:rPr>
                  </m:ctrlPr>
                </m:dPr>
                <m:e>
                  <m:r>
                    <w:rPr>
                      <w:rFonts w:ascii="Cambria Math" w:hAnsi="Cambria Math"/>
                    </w:rPr>
                    <m:t>t</m:t>
                  </m:r>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CP</m:t>
                      </m:r>
                      <m:r>
                        <m:rPr>
                          <m:sty m:val="p"/>
                        </m:rPr>
                        <w:rPr>
                          <w:rFonts w:ascii="Cambria Math" w:hAnsi="Cambria Math"/>
                          <w:lang w:val="en-US"/>
                        </w:rPr>
                        <m:t>,</m:t>
                      </m:r>
                      <m:r>
                        <w:rPr>
                          <w:rFonts w:ascii="Cambria Math" w:hAnsi="Cambria Math"/>
                        </w:rPr>
                        <m:t>l</m:t>
                      </m:r>
                    </m:sub>
                    <m:sup>
                      <m:r>
                        <m:rPr>
                          <m:nor/>
                        </m:rPr>
                        <w:rPr>
                          <w:lang w:val="en-US"/>
                        </w:rPr>
                        <m:t>RA</m:t>
                      </m:r>
                    </m:sup>
                  </m:sSubSup>
                  <m:sSub>
                    <m:sSubPr>
                      <m:ctrlPr>
                        <w:rPr>
                          <w:rFonts w:ascii="Cambria Math" w:eastAsia="Calibri" w:hAnsi="Cambria Math"/>
                          <w:sz w:val="22"/>
                          <w:szCs w:val="22"/>
                          <w:lang w:val="en-US"/>
                        </w:rPr>
                      </m:ctrlPr>
                    </m:sSubPr>
                    <m:e>
                      <m:r>
                        <w:rPr>
                          <w:rFonts w:ascii="Cambria Math" w:hAnsi="Cambria Math"/>
                        </w:rPr>
                        <m:t>T</m:t>
                      </m:r>
                    </m:e>
                    <m:sub>
                      <m:r>
                        <m:rPr>
                          <m:nor/>
                        </m:rPr>
                        <w:rPr>
                          <w:lang w:val="en-US"/>
                        </w:rPr>
                        <m:t>c</m:t>
                      </m:r>
                    </m:sub>
                  </m:sSub>
                  <m:r>
                    <m:rPr>
                      <m:sty m:val="p"/>
                    </m:rPr>
                    <w:rPr>
                      <w:rFonts w:ascii="Cambria Math" w:hAnsi="Cambria Math"/>
                    </w:rPr>
                    <m:t>-</m:t>
                  </m:r>
                  <m:sSubSup>
                    <m:sSubSupPr>
                      <m:ctrlPr>
                        <w:rPr>
                          <w:rFonts w:ascii="Cambria Math" w:eastAsia="Calibri" w:hAnsi="Cambria Math"/>
                          <w:sz w:val="22"/>
                          <w:szCs w:val="22"/>
                          <w:lang w:val="en-US"/>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lang w:val="en-US"/>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lang w:val="en-US"/>
                    </w:rPr>
                  </m:ctrlPr>
                </m:sSubPr>
                <m:e>
                  <m:r>
                    <w:rPr>
                      <w:rFonts w:ascii="Cambria Math" w:hAnsi="Cambria Math"/>
                    </w:rPr>
                    <m:t>f</m:t>
                  </m:r>
                </m:e>
                <m:sub>
                  <m:r>
                    <m:rPr>
                      <m:nor/>
                    </m:rPr>
                    <m:t>RA</m:t>
                  </m:r>
                </m:sub>
              </m:sSub>
            </m:den>
          </m:f>
          <m:r>
            <m:rPr>
              <m:sty m:val="p"/>
            </m:rPr>
            <w:rPr>
              <w:rFonts w:ascii="Cambria Math" w:hAnsi="Cambria Math"/>
            </w:rPr>
            <w:br/>
          </m:r>
        </m:oMath>
        <m:oMath>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aln/>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lang w:val="en-US"/>
                </w:rPr>
                <m:t>0</m:t>
              </m:r>
            </m:sub>
            <m:sup>
              <m:r>
                <w:rPr>
                  <w:rFonts w:ascii="Cambria Math" w:hAnsi="Cambria Math"/>
                </w:rPr>
                <m:t>μ</m:t>
              </m:r>
            </m:sup>
          </m:sSubSup>
          <m:r>
            <m:rPr>
              <m:sty m:val="p"/>
            </m:rPr>
            <w:rPr>
              <w:rFonts w:ascii="Cambria Math" w:hAnsi="Cambria Math"/>
              <w:lang w:val="en-US"/>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BWP</m:t>
                  </m:r>
                  <m:r>
                    <m:rPr>
                      <m:sty m:val="p"/>
                    </m:rPr>
                    <w:rPr>
                      <w:rFonts w:ascii="Cambria Math" w:hAnsi="Cambria Math"/>
                      <w:lang w:val="en-US"/>
                    </w:rPr>
                    <m:t>,</m:t>
                  </m:r>
                  <m:r>
                    <w:rPr>
                      <w:rFonts w:ascii="Cambria Math" w:hAnsi="Cambria Math"/>
                    </w:rPr>
                    <m:t>i</m:t>
                  </m:r>
                </m:sub>
                <m:sup>
                  <m:r>
                    <m:rPr>
                      <m:nor/>
                    </m:rPr>
                    <w:rPr>
                      <w:lang w:val="en-US"/>
                    </w:rPr>
                    <m:t>start</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start,</m:t>
                  </m:r>
                  <m:r>
                    <w:rPr>
                      <w:rFonts w:ascii="Cambria Math" w:hAnsi="Cambria Math"/>
                    </w:rPr>
                    <m:t>μ</m:t>
                  </m:r>
                </m:sup>
              </m:sSubSup>
            </m:e>
          </m:d>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size,</m:t>
              </m:r>
              <m:r>
                <w:rPr>
                  <w:rFonts w:ascii="Cambria Math" w:hAnsi="Cambria Math"/>
                </w:rPr>
                <m:t>μ</m:t>
              </m:r>
            </m:sup>
          </m:sSubSup>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num>
            <m:den>
              <m:r>
                <m:rPr>
                  <m:sty m:val="p"/>
                </m:rPr>
                <w:rPr>
                  <w:rFonts w:ascii="Cambria Math" w:hAnsi="Cambria Math"/>
                  <w:lang w:val="en-US"/>
                </w:rPr>
                <m:t>2</m:t>
              </m:r>
            </m:den>
          </m:f>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d>
            <m:dPr>
              <m:begChr m:val="{"/>
              <m:endChr m:val=""/>
              <m:ctrlPr>
                <w:rPr>
                  <w:rFonts w:ascii="Cambria Math" w:eastAsiaTheme="minorHAnsi" w:hAnsi="Cambria Math" w:cstheme="minorBidi"/>
                  <w:sz w:val="22"/>
                  <w:szCs w:val="22"/>
                  <w:lang w:val="en-US"/>
                </w:rPr>
              </m:ctrlPr>
            </m:dPr>
            <m:e>
              <m:m>
                <m:mPr>
                  <m:mcs>
                    <m:mc>
                      <m:mcPr>
                        <m:count m:val="2"/>
                        <m:mcJc m:val="left"/>
                      </m:mcPr>
                    </m:mc>
                  </m:mcs>
                  <m:ctrlPr>
                    <w:rPr>
                      <w:rFonts w:ascii="Cambria Math" w:eastAsiaTheme="minorHAnsi" w:hAnsi="Cambria Math" w:cstheme="minorBidi"/>
                      <w:i/>
                      <w:sz w:val="22"/>
                      <w:szCs w:val="22"/>
                      <w:lang w:val="en-US"/>
                    </w:rPr>
                  </m:ctrlPr>
                </m:mPr>
                <m:mr>
                  <m:e>
                    <m:sSub>
                      <m:sSubPr>
                        <m:ctrlPr>
                          <w:rPr>
                            <w:rFonts w:ascii="Cambria Math" w:hAnsi="Cambria Math"/>
                            <w:sz w:val="22"/>
                            <w:szCs w:val="22"/>
                            <w:lang w:val="en-US"/>
                          </w:rPr>
                        </m:ctrlPr>
                      </m:sSubPr>
                      <m:e>
                        <m:r>
                          <w:rPr>
                            <w:rFonts w:ascii="Cambria Math" w:hAnsi="Cambria Math"/>
                          </w:rPr>
                          <m:t>n</m:t>
                        </m:r>
                      </m:e>
                      <m:sub>
                        <m:r>
                          <m:rPr>
                            <m:nor/>
                          </m:rPr>
                          <w:rPr>
                            <w:lang w:val="en-US"/>
                          </w:rPr>
                          <m:t>RA</m:t>
                        </m:r>
                      </m:sub>
                    </m:sSub>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RB</m:t>
                        </m:r>
                      </m:sub>
                      <m:sup>
                        <m:r>
                          <m:rPr>
                            <m:nor/>
                          </m:rPr>
                          <w:rPr>
                            <w:lang w:val="en-US"/>
                          </w:rPr>
                          <m:t>RA</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139, 839</m:t>
                        </m:r>
                      </m:e>
                    </m:d>
                  </m:e>
                </m:mr>
                <m:mr>
                  <m:e>
                    <m:sSub>
                      <m:sSubPr>
                        <m:ctrlPr>
                          <w:rPr>
                            <w:rFonts w:ascii="Cambria Math" w:hAnsi="Cambria Math"/>
                            <w:sz w:val="22"/>
                            <w:szCs w:val="22"/>
                            <w:lang w:val="en-US"/>
                          </w:rPr>
                        </m:ctrlPr>
                      </m:sSubPr>
                      <m:e>
                        <m:r>
                          <w:rPr>
                            <w:rFonts w:ascii="Cambria Math" w:hAnsi="Cambria Math"/>
                          </w:rPr>
                          <m:t>n</m:t>
                        </m:r>
                      </m:e>
                      <m:sub>
                        <m:r>
                          <m:rPr>
                            <m:nor/>
                          </m:rPr>
                          <w:rPr>
                            <w:lang w:val="en-US"/>
                          </w:rPr>
                          <m:t>RA</m:t>
                        </m:r>
                      </m:sub>
                    </m:sSub>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RB</m:t>
                        </m:r>
                      </m:sub>
                      <m:sup>
                        <m:r>
                          <m:rPr>
                            <m:nor/>
                          </m:rPr>
                          <w:rPr>
                            <w:lang w:val="en-US"/>
                          </w:rPr>
                          <m:t>RA</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ctrlPr>
                      <w:rPr>
                        <w:rFonts w:ascii="Cambria Math" w:eastAsia="Cambria Math" w:hAnsi="Cambria Math" w:cs="Cambria Math"/>
                        <w:i/>
                        <w:lang w:val="en-US"/>
                      </w:rPr>
                    </m:ctrlPr>
                  </m:e>
                  <m:e>
                    <m:r>
                      <m:rPr>
                        <m:nor/>
                      </m:rPr>
                      <w:rPr>
                        <w:rFonts w:eastAsiaTheme="minorHAnsi"/>
                        <w:lang w:val="en-US"/>
                      </w:rPr>
                      <m:t>if</m:t>
                    </m:r>
                    <m:r>
                      <m:rPr>
                        <m:nor/>
                      </m:rPr>
                      <w:rPr>
                        <w:rFonts w:ascii="Cambria Math" w:eastAsiaTheme="minorHAnsi" w:hAnsi="Cambria Math" w:cstheme="minorBidi"/>
                        <w:sz w:val="22"/>
                        <w:szCs w:val="22"/>
                        <w:lang w:val="en-US"/>
                      </w:rPr>
                      <m:t xml:space="preserve">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571, 1151</m:t>
                        </m:r>
                      </m:e>
                    </m:d>
                    <m:r>
                      <w:rPr>
                        <w:rFonts w:ascii="Cambria Math" w:eastAsiaTheme="minorHAnsi" w:hAnsi="Cambria Math" w:cstheme="minorBidi"/>
                        <w:sz w:val="22"/>
                        <w:szCs w:val="22"/>
                        <w:lang w:val="en-US"/>
                      </w:rPr>
                      <m:t xml:space="preserve"> </m:t>
                    </m:r>
                    <m:r>
                      <m:rPr>
                        <m:nor/>
                      </m:rPr>
                      <w:rPr>
                        <w:rFonts w:eastAsiaTheme="minorHAnsi"/>
                        <w:lang w:val="en-US"/>
                      </w:rPr>
                      <m:t>in FR2-2</m:t>
                    </m:r>
                    <m:ctrlPr>
                      <w:rPr>
                        <w:rFonts w:ascii="Cambria Math" w:eastAsia="Cambria Math" w:hAnsi="Cambria Math" w:cs="Cambria Math"/>
                        <w:i/>
                        <w:lang w:val="en-US"/>
                      </w:rPr>
                    </m:ctrlPr>
                  </m:e>
                </m:mr>
                <m:mr>
                  <m:e>
                    <m:d>
                      <m:dPr>
                        <m:ctrlPr>
                          <w:rPr>
                            <w:rFonts w:ascii="Cambria Math" w:eastAsiaTheme="minorHAnsi" w:hAnsi="Cambria Math" w:cstheme="minorBidi"/>
                            <w:i/>
                            <w:sz w:val="22"/>
                            <w:szCs w:val="22"/>
                            <w:lang w:val="en-US"/>
                          </w:rPr>
                        </m:ctrlPr>
                      </m:dPr>
                      <m:e>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,n</m:t>
                                </m:r>
                              </m:e>
                              <m:sub>
                                <m:r>
                                  <w:rPr>
                                    <w:rFonts w:ascii="Cambria Math" w:hAnsi="Cambria Math"/>
                                    <w:lang w:val="en-US"/>
                                  </w:rPr>
                                  <m:t>0</m:t>
                                </m:r>
                              </m:sub>
                            </m:sSub>
                            <m:r>
                              <w:rPr>
                                <w:rFonts w:ascii="Cambria Math" w:hAnsi="Cambria Math"/>
                                <w:lang w:val="en-US"/>
                              </w:rPr>
                              <m:t>+</m:t>
                            </m:r>
                            <m:sSub>
                              <m:sSubPr>
                                <m:ctrlPr>
                                  <w:rPr>
                                    <w:rFonts w:ascii="Cambria Math" w:hAnsi="Cambria Math"/>
                                    <w:sz w:val="22"/>
                                    <w:szCs w:val="22"/>
                                    <w:lang w:val="en-US"/>
                                  </w:rPr>
                                </m:ctrlPr>
                              </m:sSubPr>
                              <m:e>
                                <m:r>
                                  <w:rPr>
                                    <w:rFonts w:ascii="Cambria Math" w:hAnsi="Cambria Math"/>
                                  </w:rPr>
                                  <m:t>n</m:t>
                                </m:r>
                              </m:e>
                              <m:sub>
                                <m:r>
                                  <m:rPr>
                                    <m:nor/>
                                  </m:rPr>
                                  <w:rPr>
                                    <w:lang w:val="en-US"/>
                                  </w:rPr>
                                  <m:t>RA</m:t>
                                </m:r>
                              </m:sub>
                            </m:sSub>
                          </m:sub>
                          <m:sup>
                            <m:r>
                              <m:rPr>
                                <m:nor/>
                              </m:rPr>
                              <w:rPr>
                                <w:lang w:val="en-US"/>
                              </w:rPr>
                              <m:t>start</m:t>
                            </m:r>
                            <m:r>
                              <w:rPr>
                                <w:rFonts w:ascii="Cambria Math" w:hAnsi="Cambria Math"/>
                                <w:lang w:val="en-US"/>
                              </w:rPr>
                              <m:t>,μ</m:t>
                            </m:r>
                          </m:sup>
                        </m:sSubSup>
                        <m:r>
                          <w:rPr>
                            <w:rFonts w:ascii="Cambria Math" w:hAnsi="Cambria Math"/>
                            <w:lang w:val="en-US"/>
                          </w:rPr>
                          <m:t>-</m:t>
                        </m:r>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,n</m:t>
                                </m:r>
                              </m:e>
                              <m:sub>
                                <m:r>
                                  <w:rPr>
                                    <w:rFonts w:ascii="Cambria Math" w:hAnsi="Cambria Math"/>
                                    <w:lang w:val="en-US"/>
                                  </w:rPr>
                                  <m:t>0</m:t>
                                </m:r>
                              </m:sub>
                            </m:sSub>
                          </m:sub>
                          <m:sup>
                            <m:r>
                              <m:rPr>
                                <m:nor/>
                              </m:rPr>
                              <w:rPr>
                                <w:lang w:val="en-US"/>
                              </w:rPr>
                              <m:t>start</m:t>
                            </m:r>
                            <m:r>
                              <w:rPr>
                                <w:rFonts w:ascii="Cambria Math" w:hAnsi="Cambria Math"/>
                                <w:lang w:val="en-US"/>
                              </w:rPr>
                              <m:t>,μ</m:t>
                            </m:r>
                          </m:sup>
                        </m:sSubSup>
                      </m:e>
                    </m:d>
                    <m:sSubSup>
                      <m:sSubSupPr>
                        <m:ctrlPr>
                          <w:rPr>
                            <w:rFonts w:ascii="Cambria Math" w:eastAsia="Calibri" w:hAnsi="Cambria Math"/>
                            <w:sz w:val="22"/>
                            <w:szCs w:val="22"/>
                            <w:lang w:val="en-US"/>
                          </w:rPr>
                        </m:ctrlPr>
                      </m:sSubSupPr>
                      <m:e>
                        <m:r>
                          <w:rPr>
                            <w:rFonts w:ascii="Cambria Math" w:hAnsi="Cambria Math"/>
                          </w:rPr>
                          <m:t>N</m:t>
                        </m:r>
                      </m:e>
                      <m:sub>
                        <m:r>
                          <m:rPr>
                            <m:sty m:val="p"/>
                          </m:rPr>
                          <w:rPr>
                            <w:rFonts w:ascii="Cambria Math" w:hAnsi="Cambria Math"/>
                            <w:lang w:val="en-US"/>
                          </w:rPr>
                          <m:t>sc</m:t>
                        </m:r>
                      </m:sub>
                      <m:sup>
                        <m:r>
                          <m:rPr>
                            <m:sty m:val="p"/>
                          </m:rPr>
                          <w:rPr>
                            <w:rFonts w:ascii="Cambria Math" w:hAnsi="Cambria Math"/>
                            <w:lang w:val="en-US"/>
                          </w:rPr>
                          <m:t>RB</m:t>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571, 1151</m:t>
                        </m:r>
                      </m:e>
                    </m:d>
                    <m:r>
                      <m:rPr>
                        <m:nor/>
                      </m:rPr>
                      <w:rPr>
                        <w:rFonts w:ascii="Cambria Math" w:eastAsiaTheme="minorHAnsi" w:hAnsi="Cambria Math" w:cstheme="minorBidi"/>
                        <w:sz w:val="22"/>
                        <w:szCs w:val="22"/>
                        <w:lang w:val="en-US"/>
                      </w:rPr>
                      <m:t xml:space="preserve"> </m:t>
                    </m:r>
                    <m:r>
                      <m:rPr>
                        <m:nor/>
                      </m:rPr>
                      <w:rPr>
                        <w:rFonts w:eastAsiaTheme="minorHAnsi"/>
                        <w:lang w:val="en-US"/>
                      </w:rPr>
                      <m:t>in FR1</m:t>
                    </m:r>
                  </m:e>
                </m:mr>
              </m:m>
            </m:e>
          </m:d>
          <m:r>
            <m:rPr>
              <m:sty m:val="p"/>
            </m:rPr>
            <w:rPr>
              <w:rFonts w:ascii="Cambria Math" w:hAnsi="Cambria Math"/>
            </w:rPr>
            <w:br/>
          </m:r>
        </m:oMath>
        <m:oMath>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lang w:val="en-US"/>
            </w:rPr>
            <m:t>=</m:t>
          </m:r>
          <m:d>
            <m:dPr>
              <m:ctrlPr>
                <w:rPr>
                  <w:rFonts w:ascii="Cambria Math"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lang w:val="en-US"/>
                </w:rPr>
              </m:ctrlPr>
            </m:sSupPr>
            <m:e>
              <m:r>
                <m:rPr>
                  <m:sty m:val="p"/>
                </m:rPr>
                <w:rPr>
                  <w:rFonts w:ascii="Cambria Math" w:hAnsi="Cambria Math"/>
                </w:rPr>
                <m:t>2</m:t>
              </m:r>
            </m:e>
            <m:sup>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45C776B0" w14:textId="77777777" w:rsidR="00A922DE" w:rsidRPr="00B56231" w:rsidRDefault="00A922DE" w:rsidP="00A922DE">
      <w:r w:rsidRPr="00B56231">
        <w:t xml:space="preserve">where </w:t>
      </w:r>
      <w:r w:rsidRPr="00B56231">
        <w:rPr>
          <w:position w:val="-12"/>
        </w:rPr>
        <w:object w:dxaOrig="2520" w:dyaOrig="360" w14:anchorId="246F0748">
          <v:shape id="_x0000_i1026" type="#_x0000_t75" style="width:126.5pt;height:19pt" o:ole="">
            <v:imagedata r:id="rId18" o:title=""/>
          </v:shape>
          <o:OLEObject Type="Embed" ProgID="Equation.3" ShapeID="_x0000_i1026" DrawAspect="Content" ObjectID="_1771060693" r:id="rId19"/>
        </w:object>
      </w:r>
      <w:r w:rsidRPr="00B56231">
        <w:t xml:space="preserve"> and </w:t>
      </w:r>
    </w:p>
    <w:p w14:paraId="10212378" w14:textId="77777777" w:rsidR="00A922DE" w:rsidRPr="00B56231" w:rsidRDefault="00A922DE" w:rsidP="00A922DE">
      <w:pPr>
        <w:pStyle w:val="B1"/>
      </w:pPr>
      <w:r w:rsidRPr="00B56231">
        <w:t>-</w:t>
      </w:r>
      <w:r w:rsidRPr="00B56231">
        <w:tab/>
      </w:r>
      <w:r w:rsidRPr="00B56231">
        <w:rPr>
          <w:position w:val="-6"/>
        </w:rPr>
        <w:object w:dxaOrig="200" w:dyaOrig="300" w14:anchorId="52772CAC">
          <v:shape id="_x0000_i1027" type="#_x0000_t75" style="width:10pt;height:15pt" o:ole="">
            <v:imagedata r:id="rId20" o:title=""/>
          </v:shape>
          <o:OLEObject Type="Embed" ProgID="Equation.3" ShapeID="_x0000_i1027" DrawAspect="Content" ObjectID="_1771060694" r:id="rId21"/>
        </w:object>
      </w:r>
      <w:r w:rsidRPr="00B56231">
        <w:t xml:space="preserve"> is given by clause 6.3.3; </w:t>
      </w:r>
    </w:p>
    <w:p w14:paraId="625A6ACA" w14:textId="77777777" w:rsidR="00A922DE" w:rsidRPr="00B56231" w:rsidRDefault="00A922DE" w:rsidP="00A922DE">
      <w:pPr>
        <w:pStyle w:val="B1"/>
      </w:pPr>
      <w:r w:rsidRPr="00B56231">
        <w:t>-</w:t>
      </w:r>
      <w:r w:rsidRPr="00B56231">
        <w:tab/>
      </w:r>
      <w:r w:rsidRPr="00B56231">
        <w:rPr>
          <w:position w:val="-10"/>
        </w:rPr>
        <w:object w:dxaOrig="300" w:dyaOrig="300" w14:anchorId="40F9A251">
          <v:shape id="_x0000_i1028" type="#_x0000_t75" style="width:15pt;height:15pt" o:ole="">
            <v:imagedata r:id="rId22" o:title=""/>
          </v:shape>
          <o:OLEObject Type="Embed" ProgID="Equation.3" ShapeID="_x0000_i1028" DrawAspect="Content" ObjectID="_1771060695" r:id="rId23"/>
        </w:object>
      </w:r>
      <w:r w:rsidRPr="00B56231">
        <w:t xml:space="preserve"> is the subcarrier spacing of the initial uplink bandwidth part during initial access. Otherwise, </w:t>
      </w:r>
      <w:r w:rsidRPr="00B56231">
        <w:rPr>
          <w:position w:val="-10"/>
        </w:rPr>
        <w:object w:dxaOrig="300" w:dyaOrig="300" w14:anchorId="43D4E37A">
          <v:shape id="_x0000_i1029" type="#_x0000_t75" style="width:15pt;height:15pt" o:ole="">
            <v:imagedata r:id="rId22" o:title=""/>
          </v:shape>
          <o:OLEObject Type="Embed" ProgID="Equation.3" ShapeID="_x0000_i1029" DrawAspect="Content" ObjectID="_1771060696" r:id="rId24"/>
        </w:object>
      </w:r>
      <w:r w:rsidRPr="00B56231">
        <w:t xml:space="preserve"> is the subcarrier spacing of the active uplink bandwidth part; </w:t>
      </w:r>
    </w:p>
    <w:p w14:paraId="41BFAA10" w14:textId="77777777" w:rsidR="00A922DE" w:rsidRPr="00B56231" w:rsidRDefault="00A922DE" w:rsidP="00A922DE">
      <w:pPr>
        <w:pStyle w:val="B1"/>
      </w:pPr>
      <w:r w:rsidRPr="00B56231">
        <w:t>-</w:t>
      </w:r>
      <w:r w:rsidRPr="00B56231">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Pr="00B56231">
        <w:t xml:space="preserve"> is the largest </w:t>
      </w:r>
      <m:oMath>
        <m:r>
          <w:rPr>
            <w:rFonts w:ascii="Cambria Math" w:hAnsi="Cambria Math"/>
          </w:rPr>
          <m:t>μ</m:t>
        </m:r>
      </m:oMath>
      <w:r w:rsidRPr="00B56231">
        <w:t xml:space="preserve"> value among the subcarrier spacing configurations by the higher-layer parameter </w:t>
      </w:r>
      <w:proofErr w:type="spellStart"/>
      <w:r w:rsidRPr="00B56231">
        <w:rPr>
          <w:i/>
        </w:rPr>
        <w:t>scs-SpecificCarrierList</w:t>
      </w:r>
      <w:proofErr w:type="spellEnd"/>
      <w:r w:rsidRPr="00B56231">
        <w:t>;</w:t>
      </w:r>
    </w:p>
    <w:p w14:paraId="70EC0A1E" w14:textId="753EB358" w:rsidR="00A922DE" w:rsidRPr="00B56231" w:rsidRDefault="00A922DE" w:rsidP="00A922DE">
      <w:pPr>
        <w:pStyle w:val="B1"/>
      </w:pPr>
      <w:r w:rsidRPr="00B56231">
        <w:t>-</w:t>
      </w:r>
      <w:r w:rsidRPr="00B56231">
        <w:tab/>
      </w:r>
      <w:r>
        <w:rPr>
          <w:noProof/>
          <w:position w:val="-12"/>
        </w:rPr>
        <w:drawing>
          <wp:inline distT="0" distB="0" distL="0" distR="0" wp14:anchorId="5927A84B" wp14:editId="4282029A">
            <wp:extent cx="387350"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7350" cy="241300"/>
                    </a:xfrm>
                    <a:prstGeom prst="rect">
                      <a:avLst/>
                    </a:prstGeom>
                    <a:noFill/>
                    <a:ln>
                      <a:noFill/>
                    </a:ln>
                  </pic:spPr>
                </pic:pic>
              </a:graphicData>
            </a:graphic>
          </wp:inline>
        </w:drawing>
      </w:r>
      <w:r w:rsidRPr="00B56231">
        <w:t xml:space="preserve"> is the lowest numbered resource block of the initial uplink bandwidth part and is derived by the higher-layer parameter </w:t>
      </w:r>
      <w:proofErr w:type="spellStart"/>
      <w:r w:rsidRPr="00B56231">
        <w:rPr>
          <w:i/>
        </w:rPr>
        <w:t>initialUplinkBWP</w:t>
      </w:r>
      <w:proofErr w:type="spellEnd"/>
      <w:ins w:id="8" w:author="Stefan Parkvall" w:date="2024-03-04T10:50:00Z">
        <w:r w:rsidR="00246027" w:rsidRPr="00482FE4">
          <w:rPr>
            <w:iCs/>
          </w:rPr>
          <w:t xml:space="preserve"> or </w:t>
        </w:r>
        <w:proofErr w:type="spellStart"/>
        <w:r w:rsidR="00246027" w:rsidRPr="00482FE4">
          <w:rPr>
            <w:i/>
          </w:rPr>
          <w:t>initialUplinkBWP-RedCap</w:t>
        </w:r>
      </w:ins>
      <w:proofErr w:type="spellEnd"/>
      <w:r w:rsidRPr="00B56231" w:rsidDel="00376390">
        <w:rPr>
          <w:i/>
        </w:rPr>
        <w:t xml:space="preserve"> </w:t>
      </w:r>
      <w:r w:rsidRPr="00B56231">
        <w:t xml:space="preserve">during initial access. Otherwise, </w:t>
      </w:r>
      <w:r>
        <w:rPr>
          <w:noProof/>
          <w:position w:val="-12"/>
        </w:rPr>
        <w:drawing>
          <wp:inline distT="0" distB="0" distL="0" distR="0" wp14:anchorId="61703171" wp14:editId="1208DFA5">
            <wp:extent cx="387350" cy="24130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7350" cy="241300"/>
                    </a:xfrm>
                    <a:prstGeom prst="rect">
                      <a:avLst/>
                    </a:prstGeom>
                    <a:noFill/>
                    <a:ln>
                      <a:noFill/>
                    </a:ln>
                  </pic:spPr>
                </pic:pic>
              </a:graphicData>
            </a:graphic>
          </wp:inline>
        </w:drawing>
      </w:r>
      <w:r w:rsidRPr="00B56231">
        <w:t xml:space="preserve"> is the lowest numbered resource block of the active uplink bandwidth part and is derived by the higher-layer parameter </w:t>
      </w:r>
      <w:r w:rsidRPr="00B56231">
        <w:rPr>
          <w:i/>
        </w:rPr>
        <w:t>BWP-Uplink</w:t>
      </w:r>
      <w:r w:rsidRPr="00B56231">
        <w:t xml:space="preserve">; </w:t>
      </w:r>
    </w:p>
    <w:p w14:paraId="2A4D06BA" w14:textId="77777777" w:rsidR="00A922DE" w:rsidRPr="00B56231" w:rsidRDefault="00A922DE" w:rsidP="00A922DE">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B56231">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B56231">
        <w:t xml:space="preserve"> is given by the higher-layer parameter </w:t>
      </w:r>
      <w:proofErr w:type="spellStart"/>
      <w:r w:rsidRPr="00B56231">
        <w:rPr>
          <w:i/>
          <w:lang w:eastAsia="zh-CN"/>
        </w:rPr>
        <w:t>msgA</w:t>
      </w:r>
      <w:proofErr w:type="spellEnd"/>
      <w:r w:rsidRPr="00B56231">
        <w:rPr>
          <w:i/>
          <w:lang w:eastAsia="zh-CN"/>
        </w:rPr>
        <w:t>-RO-</w:t>
      </w:r>
      <w:proofErr w:type="spellStart"/>
      <w:r w:rsidRPr="00B56231">
        <w:rPr>
          <w:i/>
          <w:lang w:eastAsia="zh-CN"/>
        </w:rPr>
        <w:t>FrequencyStart</w:t>
      </w:r>
      <w:proofErr w:type="spellEnd"/>
      <w:r w:rsidRPr="00B56231">
        <w:t xml:space="preserve"> if configured and a type-2 random-access procedure is initiated as described in clause 8.1 of [5, TS 38.213], otherwise by </w:t>
      </w:r>
      <w:r w:rsidRPr="00B56231">
        <w:rPr>
          <w:i/>
        </w:rPr>
        <w:t>msg1-FrequencyStart</w:t>
      </w:r>
      <w:r w:rsidRPr="00B56231">
        <w:t xml:space="preserve"> as described in clause 8.1 of [5 TS 38.213];</w:t>
      </w:r>
    </w:p>
    <w:p w14:paraId="6807E1B6" w14:textId="0684E404" w:rsidR="00A922DE" w:rsidRPr="00B56231" w:rsidRDefault="00A922DE" w:rsidP="00A922DE">
      <w:pPr>
        <w:pStyle w:val="B1"/>
      </w:pPr>
      <w:r w:rsidRPr="00B56231">
        <w:t>-</w:t>
      </w:r>
      <w:r w:rsidRPr="00B56231">
        <w:tab/>
      </w:r>
      <w:r>
        <w:rPr>
          <w:noProof/>
          <w:position w:val="-10"/>
        </w:rPr>
        <w:drawing>
          <wp:inline distT="0" distB="0" distL="0" distR="0" wp14:anchorId="2825A0FB" wp14:editId="3EB37B10">
            <wp:extent cx="241300" cy="190500"/>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1300" cy="190500"/>
                    </a:xfrm>
                    <a:prstGeom prst="rect">
                      <a:avLst/>
                    </a:prstGeom>
                    <a:noFill/>
                    <a:ln>
                      <a:noFill/>
                    </a:ln>
                  </pic:spPr>
                </pic:pic>
              </a:graphicData>
            </a:graphic>
          </wp:inline>
        </w:drawing>
      </w:r>
      <w:r w:rsidRPr="00B56231">
        <w:t xml:space="preserve"> is the PRACH transmission occasion index in frequency domain for a given PRACH transmission occasion in one time instance as given by clause 6.3.3.2; </w:t>
      </w:r>
    </w:p>
    <w:p w14:paraId="116B02A6" w14:textId="79433F86" w:rsidR="00A922DE" w:rsidRPr="00B56231" w:rsidRDefault="00A922DE" w:rsidP="00A922DE">
      <w:pPr>
        <w:pStyle w:val="B1"/>
        <w:rPr>
          <w:b/>
          <w:bCs/>
        </w:rPr>
      </w:pPr>
      <w:r w:rsidRPr="00B56231">
        <w:t>-</w:t>
      </w:r>
      <w:r w:rsidRPr="00B56231">
        <w:tab/>
      </w:r>
      <w:r>
        <w:rPr>
          <w:noProof/>
          <w:position w:val="-10"/>
        </w:rPr>
        <w:drawing>
          <wp:inline distT="0" distB="0" distL="0" distR="0" wp14:anchorId="469D8A5C" wp14:editId="71F9050A">
            <wp:extent cx="285750" cy="2222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5750" cy="222250"/>
                    </a:xfrm>
                    <a:prstGeom prst="rect">
                      <a:avLst/>
                    </a:prstGeom>
                    <a:noFill/>
                    <a:ln>
                      <a:noFill/>
                    </a:ln>
                  </pic:spPr>
                </pic:pic>
              </a:graphicData>
            </a:graphic>
          </wp:inline>
        </w:drawing>
      </w:r>
      <w:r w:rsidRPr="00B56231">
        <w:t xml:space="preserve"> is the number of resource blocks occupied and is given by the parameter allocation expressed in number of RBs for PUSCH in Table 6.3.3.2-1. </w:t>
      </w:r>
    </w:p>
    <w:p w14:paraId="515153A0" w14:textId="77777777" w:rsidR="00A922DE" w:rsidRPr="00B56231" w:rsidRDefault="00A922DE" w:rsidP="00A922DE">
      <w:pPr>
        <w:pStyle w:val="B1"/>
      </w:pPr>
      <w:r w:rsidRPr="00B56231">
        <w:t>-</w:t>
      </w:r>
      <w:r w:rsidRPr="00B56231">
        <w:tab/>
      </w:r>
      <m:oMath>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r>
              <m:rPr>
                <m:nor/>
              </m:rPr>
              <w:rPr>
                <w:rFonts w:ascii="Cambria Math" w:eastAsiaTheme="minorHAnsi" w:hAnsi="Cambria Math" w:cstheme="minorBidi"/>
                <w:sz w:val="22"/>
                <w:szCs w:val="22"/>
                <w:lang w:val="en-US"/>
              </w:rPr>
              <m:t>RB,UL</m:t>
            </m:r>
            <m:r>
              <w:rPr>
                <w:rFonts w:ascii="Cambria Math" w:eastAsiaTheme="minorHAnsi" w:hAnsi="Cambria Math" w:cstheme="minorBidi"/>
                <w:sz w:val="22"/>
                <w:szCs w:val="22"/>
                <w:lang w:val="en-US"/>
              </w:rPr>
              <m:t>,n</m:t>
            </m:r>
          </m:sub>
          <m:sup>
            <m:r>
              <m:rPr>
                <m:nor/>
              </m:rPr>
              <w:rPr>
                <w:rFonts w:ascii="Cambria Math" w:hAnsi="Cambria Math"/>
                <w:lang w:val="en-US"/>
              </w:rPr>
              <m:t>start</m:t>
            </m:r>
            <m:r>
              <w:rPr>
                <w:rFonts w:ascii="Cambria Math" w:hAnsi="Cambria Math"/>
                <w:lang w:val="en-US"/>
              </w:rPr>
              <m:t>,μ</m:t>
            </m:r>
          </m:sup>
        </m:sSubSup>
      </m:oMath>
      <w:r w:rsidRPr="00B56231">
        <w:t xml:space="preserve"> is the start CRB index of uplink RB set </w:t>
      </w:r>
      <m:oMath>
        <m:r>
          <w:rPr>
            <w:rFonts w:ascii="Cambria Math" w:hAnsi="Cambria Math"/>
          </w:rPr>
          <m:t>n</m:t>
        </m:r>
      </m:oMath>
      <w:r w:rsidRPr="00B56231">
        <w:t xml:space="preserve"> corresponding to the quantity </w:t>
      </w:r>
      <m:oMath>
        <m:sSubSup>
          <m:sSubSupPr>
            <m:ctrlPr>
              <w:rPr>
                <w:rFonts w:ascii="Cambria Math" w:hAnsi="Cambria Math" w:cs="Arial"/>
                <w:i/>
                <w:sz w:val="24"/>
                <w:szCs w:val="24"/>
              </w:rPr>
            </m:ctrlPr>
          </m:sSubSupPr>
          <m:e>
            <m:r>
              <w:rPr>
                <w:rFonts w:ascii="Cambria Math" w:hAnsi="Cambria Math" w:cs="Arial"/>
              </w:rPr>
              <m:t>RB</m:t>
            </m:r>
          </m:e>
          <m:sub>
            <m:r>
              <w:rPr>
                <w:rFonts w:ascii="Cambria Math" w:hAnsi="Cambria Math" w:cs="Arial"/>
              </w:rPr>
              <m:t>n</m:t>
            </m:r>
            <m:r>
              <m:rPr>
                <m:sty m:val="p"/>
              </m:rPr>
              <w:rPr>
                <w:rFonts w:ascii="Cambria Math" w:hAnsi="Cambria Math" w:cs="Arial"/>
              </w:rPr>
              <m:t>,UL</m:t>
            </m:r>
          </m:sub>
          <m:sup>
            <m:r>
              <m:rPr>
                <m:sty m:val="p"/>
              </m:rPr>
              <w:rPr>
                <w:rFonts w:ascii="Cambria Math" w:hAnsi="Cambria Math" w:cs="Arial"/>
              </w:rPr>
              <m:t>start,</m:t>
            </m:r>
            <m:r>
              <w:rPr>
                <w:rFonts w:ascii="Cambria Math" w:hAnsi="Cambria Math" w:cs="Arial"/>
              </w:rPr>
              <m:t>μ</m:t>
            </m:r>
          </m:sup>
        </m:sSubSup>
      </m:oMath>
      <w:r w:rsidRPr="00B56231">
        <w:t xml:space="preserve">. </w:t>
      </w:r>
      <w:r w:rsidRPr="00B56231">
        <w:rPr>
          <w:rFonts w:eastAsia="SimSun"/>
        </w:rPr>
        <w:t xml:space="preserve">The UE assumes that the RB set is defined as when </w:t>
      </w:r>
      <w:r w:rsidRPr="00B56231">
        <w:rPr>
          <w:rFonts w:eastAsia="Malgun Gothic"/>
          <w:lang w:val="en-US"/>
        </w:rPr>
        <w:t xml:space="preserve">the UE is not provided </w:t>
      </w:r>
      <w:proofErr w:type="spellStart"/>
      <w:r w:rsidRPr="00B56231">
        <w:rPr>
          <w:rFonts w:eastAsia="Malgun Gothic"/>
          <w:i/>
          <w:lang w:val="en-US"/>
        </w:rPr>
        <w:t>IntraCellGuardBandsPerSCS</w:t>
      </w:r>
      <w:proofErr w:type="spellEnd"/>
      <w:r w:rsidRPr="00B56231">
        <w:rPr>
          <w:rFonts w:eastAsia="Malgun Gothic"/>
          <w:i/>
          <w:lang w:val="en-US"/>
        </w:rPr>
        <w:t xml:space="preserve"> </w:t>
      </w:r>
      <w:r w:rsidRPr="00B56231">
        <w:rPr>
          <w:rFonts w:eastAsia="Malgun Gothic"/>
          <w:iCs/>
          <w:lang w:val="en-US"/>
        </w:rPr>
        <w:t xml:space="preserve">for an UL carrier </w:t>
      </w:r>
      <w:r w:rsidRPr="00B56231">
        <w:t>as described in Clause 7 of [6, TS 38.214]</w:t>
      </w:r>
    </w:p>
    <w:p w14:paraId="3801F93E" w14:textId="77777777" w:rsidR="00A922DE" w:rsidRPr="00B56231" w:rsidRDefault="00A922DE" w:rsidP="00A922DE">
      <w:pPr>
        <w:pStyle w:val="B1"/>
      </w:pPr>
      <w:r w:rsidRPr="00B56231">
        <w:t>-</w:t>
      </w:r>
      <w:r w:rsidRPr="00B56231">
        <w:tab/>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56231">
        <w:t xml:space="preserve"> is the index of the RB set which contains the lowest PRACH transmission occasion in frequency domain indicated by </w:t>
      </w:r>
      <m:oMath>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oMath>
      <w:r w:rsidRPr="00B56231">
        <w:t xml:space="preserve">. The UE may assume that </w:t>
      </w:r>
      <m:oMath>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oMath>
      <w:r w:rsidRPr="00B56231">
        <w:t xml:space="preserve"> is configured such that each PRACH transmission occasion is fully contained within an RB set.</w:t>
      </w:r>
    </w:p>
    <w:p w14:paraId="3EC38A61" w14:textId="77777777" w:rsidR="00A922DE" w:rsidRPr="00B56231" w:rsidRDefault="00A922DE" w:rsidP="00A922DE">
      <w:pPr>
        <w:pStyle w:val="B1"/>
      </w:pPr>
      <w:r w:rsidRPr="00B56231">
        <w:t>-</w:t>
      </w:r>
      <w:r w:rsidRPr="00B56231">
        <w:tab/>
      </w:r>
      <w:r w:rsidRPr="00B56231">
        <w:rPr>
          <w:position w:val="-10"/>
        </w:rPr>
        <w:object w:dxaOrig="400" w:dyaOrig="300" w14:anchorId="24D1C8B6">
          <v:shape id="_x0000_i1030" type="#_x0000_t75" style="width:21.5pt;height:14.5pt" o:ole="">
            <v:imagedata r:id="rId28" o:title=""/>
          </v:shape>
          <o:OLEObject Type="Embed" ProgID="Equation.3" ShapeID="_x0000_i1030" DrawAspect="Content" ObjectID="_1771060697" r:id="rId29"/>
        </w:object>
      </w:r>
      <w:r w:rsidRPr="00B56231">
        <w:t xml:space="preserve"> and </w:t>
      </w:r>
      <w:r w:rsidRPr="00B56231">
        <w:rPr>
          <w:position w:val="-10"/>
        </w:rPr>
        <w:object w:dxaOrig="320" w:dyaOrig="300" w14:anchorId="1F0DA711">
          <v:shape id="_x0000_i1031" type="#_x0000_t75" style="width:14.5pt;height:14.5pt" o:ole="">
            <v:imagedata r:id="rId30" o:title=""/>
          </v:shape>
          <o:OLEObject Type="Embed" ProgID="Equation.3" ShapeID="_x0000_i1031" DrawAspect="Content" ObjectID="_1771060698" r:id="rId31"/>
        </w:object>
      </w:r>
      <w:r w:rsidRPr="00B56231">
        <w:t xml:space="preserve"> are given by clause 6.3.3</w:t>
      </w:r>
    </w:p>
    <w:p w14:paraId="6EA07052" w14:textId="77777777" w:rsidR="00A922DE" w:rsidRPr="00B56231" w:rsidRDefault="00A922DE" w:rsidP="00A922DE">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CP</m:t>
            </m:r>
            <m:r>
              <w:rPr>
                <w:rFonts w:ascii="Cambria Math" w:hAnsi="Cambria Math"/>
              </w:rPr>
              <m:t>,l</m:t>
            </m:r>
          </m:sub>
          <m:sup>
            <m:r>
              <m:rPr>
                <m:nor/>
              </m:rPr>
              <w:rPr>
                <w:rFonts w:ascii="Cambria Math" w:hAnsi="Cambria Math"/>
              </w:rPr>
              <m:t>RA</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CP</m:t>
            </m:r>
          </m:sub>
          <m:sup>
            <m:r>
              <m:rPr>
                <m:nor/>
              </m:rPr>
              <w:rPr>
                <w:rFonts w:ascii="Cambria Math" w:hAnsi="Cambria Math"/>
              </w:rPr>
              <m:t>RA</m:t>
            </m:r>
          </m:sup>
        </m:sSubSup>
        <m:r>
          <w:rPr>
            <w:rFonts w:ascii="Cambria Math" w:hAnsi="Cambria Math"/>
          </w:rPr>
          <m:t>+n∙16κ</m:t>
        </m:r>
      </m:oMath>
      <w:r w:rsidRPr="00B56231">
        <w:t xml:space="preserve"> where </w:t>
      </w:r>
    </w:p>
    <w:p w14:paraId="1C01E5C3" w14:textId="77777777" w:rsidR="00A922DE" w:rsidRPr="00B56231" w:rsidRDefault="00A922DE" w:rsidP="00A922DE">
      <w:pPr>
        <w:pStyle w:val="B2"/>
      </w:pPr>
      <w:r w:rsidRPr="00B56231">
        <w:t>-</w:t>
      </w:r>
      <w:r w:rsidRPr="00B56231">
        <w:tab/>
        <w:t xml:space="preserve">for </w:t>
      </w:r>
      <w:r w:rsidRPr="00B56231">
        <w:rPr>
          <w:position w:val="-10"/>
        </w:rPr>
        <w:object w:dxaOrig="1660" w:dyaOrig="300" w14:anchorId="69CEEC73">
          <v:shape id="_x0000_i1032" type="#_x0000_t75" style="width:86.5pt;height:14.5pt" o:ole="">
            <v:imagedata r:id="rId32" o:title=""/>
          </v:shape>
          <o:OLEObject Type="Embed" ProgID="Equation.3" ShapeID="_x0000_i1032" DrawAspect="Content" ObjectID="_1771060699" r:id="rId33"/>
        </w:object>
      </w:r>
      <w:r w:rsidRPr="00B56231">
        <w:t xml:space="preserve">, </w:t>
      </w:r>
      <m:oMath>
        <m:r>
          <w:rPr>
            <w:rFonts w:ascii="Cambria Math" w:hAnsi="Cambria Math"/>
          </w:rPr>
          <m:t>n=0</m:t>
        </m:r>
      </m:oMath>
      <w:r w:rsidRPr="00B56231">
        <w:t xml:space="preserve"> </w:t>
      </w:r>
    </w:p>
    <w:p w14:paraId="0FD839F1" w14:textId="77777777" w:rsidR="00A922DE" w:rsidRPr="00B56231" w:rsidRDefault="00A922DE" w:rsidP="00A922DE">
      <w:pPr>
        <w:pStyle w:val="B2"/>
      </w:pPr>
      <w:r w:rsidRPr="00B56231">
        <w:lastRenderedPageBreak/>
        <w:t>-</w:t>
      </w:r>
      <w:r w:rsidRPr="00B56231">
        <w:tab/>
        <w:t xml:space="preserve">for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15,30,60,120,480,960</m:t>
            </m:r>
          </m:e>
        </m:d>
      </m:oMath>
      <w:r w:rsidRPr="00B56231">
        <w:t xml:space="preserve">kHz, </w:t>
      </w:r>
      <m:oMath>
        <m:r>
          <w:rPr>
            <w:rFonts w:ascii="Cambria Math" w:hAnsi="Cambria Math"/>
          </w:rPr>
          <m:t>n</m:t>
        </m:r>
      </m:oMath>
      <w:r w:rsidRPr="00B56231">
        <w:t xml:space="preserve"> is the number of times the interval </w:t>
      </w:r>
      <m:oMath>
        <m:d>
          <m:dPr>
            <m:begChr m:val="["/>
            <m:endChr m:val=""/>
            <m:ctrlPr>
              <w:rPr>
                <w:rFonts w:ascii="Cambria Math" w:eastAsiaTheme="minorHAnsi" w:hAnsi="Cambria Math" w:cstheme="minorBidi"/>
                <w:i/>
                <w:sz w:val="22"/>
                <w:szCs w:val="22"/>
                <w:lang w:val="en-US"/>
              </w:rPr>
            </m:ctrlPr>
          </m:dPr>
          <m:e>
            <m:sSubSup>
              <m:sSubSupPr>
                <m:ctrlPr>
                  <w:rPr>
                    <w:rFonts w:ascii="Cambria Math" w:hAnsi="Cambria Math"/>
                    <w:i/>
                  </w:rPr>
                </m:ctrlPr>
              </m:sSubSupPr>
              <m:e>
                <m:r>
                  <w:rPr>
                    <w:rFonts w:ascii="Cambria Math" w:hAnsi="Cambria Math"/>
                  </w:rPr>
                  <m:t>t</m:t>
                </m:r>
              </m:e>
              <m:sub>
                <m:r>
                  <m:rPr>
                    <m:nor/>
                  </m:rPr>
                  <w:rPr>
                    <w:rFonts w:ascii="Cambria Math" w:hAnsi="Cambria Math"/>
                    <w:lang w:val="en-US"/>
                  </w:rPr>
                  <m:t>start</m:t>
                </m:r>
              </m:sub>
              <m:sup>
                <m:r>
                  <m:rPr>
                    <m:nor/>
                  </m:rPr>
                  <w:rPr>
                    <w:rFonts w:ascii="Cambria Math" w:hAnsi="Cambria Math"/>
                    <w:lang w:val="en-US"/>
                  </w:rPr>
                  <m:t>RA</m:t>
                </m:r>
              </m:sup>
            </m:sSubSup>
            <m:r>
              <w:rPr>
                <w:rFonts w:ascii="Cambria Math" w:hAnsi="Cambria Math"/>
                <w:lang w:val="en-US"/>
              </w:rPr>
              <m:t>,</m:t>
            </m:r>
            <m:d>
              <m:dPr>
                <m:begChr m:val=""/>
                <m:ctrlPr>
                  <w:rPr>
                    <w:rFonts w:ascii="Cambria Math" w:eastAsiaTheme="minorHAnsi" w:hAnsi="Cambria Math" w:cstheme="minorBidi"/>
                    <w:i/>
                    <w:sz w:val="22"/>
                    <w:szCs w:val="22"/>
                    <w:lang w:val="en-US"/>
                  </w:rPr>
                </m:ctrlPr>
              </m:dPr>
              <m:e>
                <m:sSubSup>
                  <m:sSubSupPr>
                    <m:ctrlPr>
                      <w:rPr>
                        <w:rFonts w:ascii="Cambria Math" w:hAnsi="Cambria Math"/>
                        <w:i/>
                      </w:rPr>
                    </m:ctrlPr>
                  </m:sSubSupPr>
                  <m:e>
                    <m:r>
                      <w:rPr>
                        <w:rFonts w:ascii="Cambria Math" w:hAnsi="Cambria Math"/>
                      </w:rPr>
                      <m:t>t</m:t>
                    </m:r>
                  </m:e>
                  <m:sub>
                    <m:r>
                      <m:rPr>
                        <m:nor/>
                      </m:rPr>
                      <w:rPr>
                        <w:rFonts w:ascii="Cambria Math" w:hAnsi="Cambria Math"/>
                        <w:lang w:val="en-US"/>
                      </w:rPr>
                      <m:t>start</m:t>
                    </m:r>
                  </m:sub>
                  <m:sup>
                    <m:r>
                      <m:rPr>
                        <m:nor/>
                      </m:rPr>
                      <w:rPr>
                        <w:rFonts w:ascii="Cambria Math" w:hAnsi="Cambria Math"/>
                        <w:lang w:val="en-US"/>
                      </w:rPr>
                      <m:t>RA</m:t>
                    </m:r>
                  </m:sup>
                </m:sSubSup>
                <m:r>
                  <w:rPr>
                    <w:rFonts w:ascii="Cambria Math" w:hAnsi="Cambria Math"/>
                    <w:lang w:val="en-US"/>
                  </w:rPr>
                  <m:t>+</m:t>
                </m:r>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lang w:val="en-US"/>
                          </w:rPr>
                          <m:t>u</m:t>
                        </m:r>
                      </m:sub>
                      <m:sup>
                        <m:r>
                          <m:rPr>
                            <m:nor/>
                          </m:rPr>
                          <w:rPr>
                            <w:rFonts w:ascii="Cambria Math" w:hAnsi="Cambria Math"/>
                            <w:lang w:val="en-US"/>
                          </w:rPr>
                          <m:t>RA</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CP</m:t>
                        </m:r>
                      </m:sub>
                      <m:sup>
                        <m:r>
                          <m:rPr>
                            <m:nor/>
                          </m:rPr>
                          <w:rPr>
                            <w:rFonts w:ascii="Cambria Math" w:hAnsi="Cambria Math"/>
                            <w:lang w:val="en-US"/>
                          </w:rPr>
                          <m:t>RA</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en-US"/>
                      </w:rPr>
                      <m:t>c</m:t>
                    </m:r>
                  </m:sub>
                </m:sSub>
              </m:e>
            </m:d>
          </m:e>
        </m:d>
      </m:oMath>
      <w:r w:rsidRPr="00B56231">
        <w:t xml:space="preserve"> overlaps with either time instance 0 or time instance </w:t>
      </w:r>
      <w:r w:rsidRPr="00B56231">
        <w:rPr>
          <w:position w:val="-10"/>
        </w:rPr>
        <w:object w:dxaOrig="2400" w:dyaOrig="300" w14:anchorId="4251D73C">
          <v:shape id="_x0000_i1033" type="#_x0000_t75" style="width:123pt;height:14.5pt" o:ole="">
            <v:imagedata r:id="rId34" o:title=""/>
          </v:shape>
          <o:OLEObject Type="Embed" ProgID="Equation.3" ShapeID="_x0000_i1033" DrawAspect="Content" ObjectID="_1771060700" r:id="rId35"/>
        </w:object>
      </w:r>
      <w:r w:rsidRPr="00B56231">
        <w:t xml:space="preserve"> in a subframe</w:t>
      </w:r>
    </w:p>
    <w:p w14:paraId="75338CB1" w14:textId="77777777" w:rsidR="00A922DE" w:rsidRPr="00B56231" w:rsidRDefault="00A922DE" w:rsidP="00A922DE">
      <w:r w:rsidRPr="00B56231">
        <w:t xml:space="preserve">The starting position </w:t>
      </w:r>
      <m:oMath>
        <m:sSubSup>
          <m:sSubSupPr>
            <m:ctrlPr>
              <w:rPr>
                <w:rFonts w:ascii="Cambria Math" w:hAnsi="Cambria Math"/>
                <w:i/>
              </w:rPr>
            </m:ctrlPr>
          </m:sSubSupPr>
          <m:e>
            <m:r>
              <w:rPr>
                <w:rFonts w:ascii="Cambria Math" w:hAnsi="Cambria Math"/>
              </w:rPr>
              <m:t>t</m:t>
            </m:r>
          </m:e>
          <m:sub>
            <m:r>
              <m:rPr>
                <m:nor/>
              </m:rPr>
              <w:rPr>
                <w:rFonts w:ascii="Cambria Math" w:hAnsi="Cambria Math"/>
              </w:rPr>
              <m:t>start</m:t>
            </m:r>
          </m:sub>
          <m:sup>
            <m:r>
              <m:rPr>
                <m:nor/>
              </m:rPr>
              <w:rPr>
                <w:rFonts w:ascii="Cambria Math" w:hAnsi="Cambria Math"/>
              </w:rPr>
              <m:t>RA</m:t>
            </m:r>
          </m:sup>
        </m:sSubSup>
      </m:oMath>
      <w:r w:rsidRPr="00B56231">
        <w:t xml:space="preserve"> of the PRACH preamble in a subframe (for </w:t>
      </w:r>
      <w:r w:rsidRPr="00B56231">
        <w:rPr>
          <w:position w:val="-12"/>
        </w:rPr>
        <w:object w:dxaOrig="2220" w:dyaOrig="340" w14:anchorId="58BB025F">
          <v:shape id="_x0000_i1034" type="#_x0000_t75" style="width:116.5pt;height:17.5pt" o:ole="">
            <v:imagedata r:id="rId36" o:title=""/>
          </v:shape>
          <o:OLEObject Type="Embed" ProgID="Equation.DSMT4" ShapeID="_x0000_i1034" DrawAspect="Content" ObjectID="_1771060701" r:id="rId37"/>
        </w:object>
      </w:r>
      <w:r w:rsidRPr="00B56231">
        <w:t xml:space="preserve">) or in a 60 kHz slot (for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60,120,480,960</m:t>
            </m:r>
          </m:e>
        </m:d>
      </m:oMath>
      <w:r w:rsidRPr="00B56231">
        <w:t>kHz) is given by</w:t>
      </w:r>
    </w:p>
    <w:p w14:paraId="55A960B4" w14:textId="77777777" w:rsidR="00A922DE" w:rsidRPr="00B56231" w:rsidRDefault="00A922DE" w:rsidP="00A922DE">
      <w:pPr>
        <w:pStyle w:val="EQ"/>
      </w:pPr>
      <w:r w:rsidRPr="00B56231">
        <w:tab/>
      </w:r>
      <w:r w:rsidRPr="00B56231">
        <w:object w:dxaOrig="3739" w:dyaOrig="1060" w14:anchorId="1956CDBB">
          <v:shape id="_x0000_i1035" type="#_x0000_t75" style="width:186pt;height:50.5pt" o:ole="">
            <v:imagedata r:id="rId38" o:title=""/>
          </v:shape>
          <o:OLEObject Type="Embed" ProgID="Equation.DSMT4" ShapeID="_x0000_i1035" DrawAspect="Content" ObjectID="_1771060702" r:id="rId39"/>
        </w:object>
      </w:r>
    </w:p>
    <w:p w14:paraId="5DEFC3B6" w14:textId="77777777" w:rsidR="00A922DE" w:rsidRPr="00B56231" w:rsidRDefault="00A922DE" w:rsidP="00A922DE">
      <w:r w:rsidRPr="00B56231">
        <w:t>where</w:t>
      </w:r>
      <w:r w:rsidRPr="00B56231" w:rsidDel="004722F8">
        <w:t xml:space="preserve"> </w:t>
      </w:r>
    </w:p>
    <w:p w14:paraId="523413A7" w14:textId="77777777" w:rsidR="00A922DE" w:rsidRPr="00B56231" w:rsidRDefault="00A922DE" w:rsidP="00A922DE">
      <w:pPr>
        <w:pStyle w:val="B1"/>
      </w:pPr>
      <w:r w:rsidRPr="00B56231">
        <w:t>-</w:t>
      </w:r>
      <w:r w:rsidRPr="00B56231">
        <w:tab/>
        <w:t xml:space="preserve">the subframe or 60 kHz slot is assumed to start at </w:t>
      </w:r>
      <m:oMath>
        <m:r>
          <w:rPr>
            <w:rFonts w:ascii="Cambria Math" w:hAnsi="Cambria Math"/>
          </w:rPr>
          <m:t>t=0</m:t>
        </m:r>
      </m:oMath>
      <w:r w:rsidRPr="00B56231">
        <w:t>;</w:t>
      </w:r>
    </w:p>
    <w:p w14:paraId="32E2D525" w14:textId="77777777" w:rsidR="00A922DE" w:rsidRPr="00B56231" w:rsidRDefault="00A922DE" w:rsidP="00A922DE">
      <w:pPr>
        <w:pStyle w:val="B1"/>
      </w:pPr>
      <w:r w:rsidRPr="00B56231">
        <w:t>-</w:t>
      </w:r>
      <w:r w:rsidRPr="00B56231">
        <w:tab/>
        <w:t xml:space="preserve">a timing advance value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rsidRPr="00B56231">
        <w:t xml:space="preserve"> shall be assumed;</w:t>
      </w:r>
      <w:r w:rsidRPr="00B56231">
        <w:rPr>
          <w:b/>
          <w:bCs/>
        </w:rPr>
        <w:t xml:space="preserve"> </w:t>
      </w:r>
    </w:p>
    <w:p w14:paraId="4317C05C" w14:textId="77777777" w:rsidR="00A922DE" w:rsidRPr="00B56231" w:rsidRDefault="00A922DE" w:rsidP="00A922DE">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u</m:t>
            </m:r>
          </m:sub>
          <m:sup>
            <m:r>
              <w:rPr>
                <w:rFonts w:ascii="Cambria Math" w:hAnsi="Cambria Math"/>
              </w:rPr>
              <m:t>μ</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CP,</m:t>
            </m:r>
            <m:r>
              <w:rPr>
                <w:rFonts w:ascii="Cambria Math" w:hAnsi="Cambria Math"/>
              </w:rPr>
              <m:t>l-1</m:t>
            </m:r>
          </m:sub>
          <m:sup>
            <m:r>
              <w:rPr>
                <w:rFonts w:ascii="Cambria Math" w:hAnsi="Cambria Math"/>
              </w:rPr>
              <m:t>μ</m:t>
            </m:r>
          </m:sup>
        </m:sSubSup>
      </m:oMath>
      <w:r w:rsidRPr="00B56231">
        <w:t xml:space="preserve"> are given by clause 5.3.1;</w:t>
      </w:r>
    </w:p>
    <w:p w14:paraId="013B740D" w14:textId="73D590AE" w:rsidR="00A922DE" w:rsidRPr="00B56231" w:rsidRDefault="00A922DE" w:rsidP="00A922DE">
      <w:pPr>
        <w:pStyle w:val="B1"/>
      </w:pPr>
      <w:r w:rsidRPr="00B56231">
        <w:t>-</w:t>
      </w:r>
      <w:r w:rsidRPr="00B56231">
        <w:tab/>
      </w:r>
      <w:r>
        <w:rPr>
          <w:noProof/>
          <w:position w:val="-10"/>
        </w:rPr>
        <w:drawing>
          <wp:inline distT="0" distB="0" distL="0" distR="0" wp14:anchorId="321F42E5" wp14:editId="33A248F4">
            <wp:extent cx="342900" cy="1841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184150"/>
                    </a:xfrm>
                    <a:prstGeom prst="rect">
                      <a:avLst/>
                    </a:prstGeom>
                    <a:noFill/>
                    <a:ln>
                      <a:noFill/>
                    </a:ln>
                  </pic:spPr>
                </pic:pic>
              </a:graphicData>
            </a:graphic>
          </wp:inline>
        </w:drawing>
      </w:r>
      <w:r w:rsidRPr="00B56231">
        <w:t xml:space="preserve"> shall be assumed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m:t>
            </m:r>
          </m:e>
        </m:d>
      </m:oMath>
      <w:r w:rsidRPr="00B56231">
        <w:t xml:space="preserve"> kHz, otherwise the value of </w:t>
      </w:r>
      <m:oMath>
        <m:r>
          <w:rPr>
            <w:rFonts w:ascii="Cambria Math" w:hAnsi="Cambria Math"/>
          </w:rPr>
          <m:t>μ</m:t>
        </m:r>
      </m:oMath>
      <w:r w:rsidRPr="00B56231">
        <w:t xml:space="preserve"> corresponds to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15, 30, 60, 120, 480, 960</m:t>
            </m:r>
          </m:e>
        </m:d>
      </m:oMath>
      <w:r w:rsidRPr="00B56231">
        <w:t xml:space="preserve"> kHz and the symbol position </w:t>
      </w:r>
      <w:r>
        <w:rPr>
          <w:noProof/>
          <w:position w:val="-6"/>
        </w:rPr>
        <w:drawing>
          <wp:inline distT="0" distB="0" distL="0" distR="0" wp14:anchorId="74561B5D" wp14:editId="38E8812A">
            <wp:extent cx="88900" cy="177800"/>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8900" cy="177800"/>
                    </a:xfrm>
                    <a:prstGeom prst="rect">
                      <a:avLst/>
                    </a:prstGeom>
                    <a:noFill/>
                    <a:ln>
                      <a:noFill/>
                    </a:ln>
                  </pic:spPr>
                </pic:pic>
              </a:graphicData>
            </a:graphic>
          </wp:inline>
        </w:drawing>
      </w:r>
      <w:r w:rsidRPr="00B56231">
        <w:t xml:space="preserve"> is given by</w:t>
      </w:r>
    </w:p>
    <w:p w14:paraId="60DFB60A" w14:textId="77777777" w:rsidR="00A922DE" w:rsidRPr="00B56231" w:rsidRDefault="00A922DE" w:rsidP="00A922DE">
      <w:pPr>
        <w:pStyle w:val="EQ"/>
        <w:rPr>
          <w:lang w:val="sv-SE"/>
        </w:rPr>
      </w:pPr>
      <w:r w:rsidRPr="00B56231">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01579AFE" w14:textId="77777777" w:rsidR="00A922DE" w:rsidRPr="00B56231" w:rsidRDefault="00A922DE" w:rsidP="00A922DE">
      <w:r w:rsidRPr="00B56231">
        <w:t>where</w:t>
      </w:r>
      <w:r w:rsidRPr="00B56231" w:rsidDel="004722F8">
        <w:t xml:space="preserve"> </w:t>
      </w:r>
    </w:p>
    <w:p w14:paraId="18E1BCCC" w14:textId="2E1A8AE8" w:rsidR="00A922DE" w:rsidRPr="00B56231" w:rsidRDefault="00A922DE" w:rsidP="00A922DE">
      <w:pPr>
        <w:pStyle w:val="B1"/>
      </w:pPr>
      <w:r w:rsidRPr="00B56231">
        <w:t>-</w:t>
      </w:r>
      <w:r w:rsidRPr="00B56231">
        <w:tab/>
      </w:r>
      <w:r>
        <w:rPr>
          <w:noProof/>
          <w:position w:val="-10"/>
        </w:rPr>
        <w:drawing>
          <wp:inline distT="0" distB="0" distL="0" distR="0" wp14:anchorId="2664A643" wp14:editId="1A4D9A06">
            <wp:extent cx="114300" cy="1968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4300" cy="196850"/>
                    </a:xfrm>
                    <a:prstGeom prst="rect">
                      <a:avLst/>
                    </a:prstGeom>
                    <a:noFill/>
                    <a:ln>
                      <a:noFill/>
                    </a:ln>
                  </pic:spPr>
                </pic:pic>
              </a:graphicData>
            </a:graphic>
          </wp:inline>
        </w:drawing>
      </w:r>
      <w:r w:rsidRPr="00B56231">
        <w:t xml:space="preserve"> is given by the parameter "starting symbol" in Tables 6.3.3.2-2 to 6.3.3.2-4;</w:t>
      </w:r>
    </w:p>
    <w:p w14:paraId="27148C45" w14:textId="2CDA7D4A" w:rsidR="00A922DE" w:rsidRPr="00B56231" w:rsidRDefault="00A922DE" w:rsidP="00A922DE">
      <w:pPr>
        <w:pStyle w:val="B1"/>
      </w:pPr>
      <w:r w:rsidRPr="00B56231">
        <w:t>-</w:t>
      </w:r>
      <w:r w:rsidRPr="00B56231">
        <w:tab/>
      </w:r>
      <w:r>
        <w:rPr>
          <w:noProof/>
          <w:position w:val="-10"/>
        </w:rPr>
        <w:drawing>
          <wp:inline distT="0" distB="0" distL="0" distR="0" wp14:anchorId="7E4B2C55" wp14:editId="0DD12DE6">
            <wp:extent cx="241300" cy="2095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1300" cy="209550"/>
                    </a:xfrm>
                    <a:prstGeom prst="rect">
                      <a:avLst/>
                    </a:prstGeom>
                    <a:noFill/>
                    <a:ln>
                      <a:noFill/>
                    </a:ln>
                  </pic:spPr>
                </pic:pic>
              </a:graphicData>
            </a:graphic>
          </wp:inline>
        </w:drawing>
      </w:r>
      <w:r w:rsidRPr="00B56231">
        <w:t xml:space="preserve"> is the PRACH transmission occasion within the PRACH slot, numbered in increasing order from 0 to </w:t>
      </w:r>
      <w:r>
        <w:rPr>
          <w:noProof/>
          <w:position w:val="-10"/>
        </w:rPr>
        <w:drawing>
          <wp:inline distT="0" distB="0" distL="0" distR="0" wp14:anchorId="24F0AA79" wp14:editId="6D6515DC">
            <wp:extent cx="57150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209550"/>
                    </a:xfrm>
                    <a:prstGeom prst="rect">
                      <a:avLst/>
                    </a:prstGeom>
                    <a:noFill/>
                    <a:ln>
                      <a:noFill/>
                    </a:ln>
                  </pic:spPr>
                </pic:pic>
              </a:graphicData>
            </a:graphic>
          </wp:inline>
        </w:drawing>
      </w:r>
      <w:r w:rsidRPr="00B56231">
        <w:t xml:space="preserve"> within a RACH slot where </w:t>
      </w:r>
      <w:r>
        <w:rPr>
          <w:noProof/>
          <w:position w:val="-10"/>
        </w:rPr>
        <w:drawing>
          <wp:inline distT="0" distB="0" distL="0" distR="0" wp14:anchorId="3FC8A585" wp14:editId="30AA63DB">
            <wp:extent cx="419100" cy="2095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rsidRPr="00B56231">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rsidRPr="00B56231">
        <w:t xml:space="preserve"> and fixed to 1 for </w:t>
      </w:r>
      <w:r w:rsidRPr="00B56231">
        <w:rPr>
          <w:position w:val="-10"/>
        </w:rPr>
        <w:object w:dxaOrig="880" w:dyaOrig="300" w14:anchorId="0F82B6B0">
          <v:shape id="_x0000_i1036" type="#_x0000_t75" style="width:44.5pt;height:14.5pt" o:ole="">
            <v:imagedata r:id="rId46" o:title=""/>
          </v:shape>
          <o:OLEObject Type="Embed" ProgID="Equation.DSMT4" ShapeID="_x0000_i1036" DrawAspect="Content" ObjectID="_1771060703" r:id="rId47"/>
        </w:object>
      </w:r>
      <w:r w:rsidRPr="00B56231">
        <w:t>;</w:t>
      </w:r>
    </w:p>
    <w:p w14:paraId="5A55EDD9" w14:textId="26212C5D" w:rsidR="00A922DE" w:rsidRPr="00B56231" w:rsidRDefault="00A922DE" w:rsidP="00A922DE">
      <w:pPr>
        <w:pStyle w:val="B1"/>
      </w:pPr>
      <w:r w:rsidRPr="00B56231">
        <w:t>-</w:t>
      </w:r>
      <w:r w:rsidRPr="00B56231">
        <w:tab/>
      </w:r>
      <w:r>
        <w:rPr>
          <w:noProof/>
          <w:position w:val="-10"/>
        </w:rPr>
        <w:drawing>
          <wp:inline distT="0" distB="0" distL="0" distR="0" wp14:anchorId="24A72979" wp14:editId="22440283">
            <wp:extent cx="273050" cy="209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3050" cy="209550"/>
                    </a:xfrm>
                    <a:prstGeom prst="rect">
                      <a:avLst/>
                    </a:prstGeom>
                    <a:noFill/>
                    <a:ln>
                      <a:noFill/>
                    </a:ln>
                  </pic:spPr>
                </pic:pic>
              </a:graphicData>
            </a:graphic>
          </wp:inline>
        </w:drawing>
      </w:r>
      <w:r w:rsidRPr="00B56231">
        <w:t xml:space="preserve"> is given by Tables 6.3.3.2-2 to 6.3.3.2-4;</w:t>
      </w:r>
    </w:p>
    <w:p w14:paraId="2D92778F" w14:textId="02F4002C" w:rsidR="00A922DE" w:rsidRPr="00B56231" w:rsidRDefault="00A922DE" w:rsidP="00A922DE">
      <w:pPr>
        <w:pStyle w:val="B1"/>
      </w:pPr>
      <w:r w:rsidRPr="00B56231">
        <w:t>-</w:t>
      </w:r>
      <w:r w:rsidRPr="00B56231">
        <w:tab/>
      </w:r>
      <w:r>
        <w:rPr>
          <w:noProof/>
          <w:position w:val="-10"/>
        </w:rPr>
        <w:drawing>
          <wp:inline distT="0" distB="0" distL="0" distR="0" wp14:anchorId="3BEECEE4" wp14:editId="2722F3E9">
            <wp:extent cx="241300" cy="20955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1300" cy="209550"/>
                    </a:xfrm>
                    <a:prstGeom prst="rect">
                      <a:avLst/>
                    </a:prstGeom>
                    <a:noFill/>
                    <a:ln>
                      <a:noFill/>
                    </a:ln>
                  </pic:spPr>
                </pic:pic>
              </a:graphicData>
            </a:graphic>
          </wp:inline>
        </w:drawing>
      </w:r>
      <w:r w:rsidRPr="00B56231">
        <w:t xml:space="preserve"> is given by</w:t>
      </w:r>
    </w:p>
    <w:p w14:paraId="67018350" w14:textId="74220D08" w:rsidR="00A922DE" w:rsidRPr="00B56231" w:rsidRDefault="00A922DE" w:rsidP="00A922DE">
      <w:pPr>
        <w:pStyle w:val="B2"/>
      </w:pPr>
      <w:r w:rsidRPr="00B56231">
        <w:t>-</w:t>
      </w:r>
      <w:r w:rsidRPr="00B56231">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rsidRPr="00B56231">
        <w:t xml:space="preserve"> kHz, then </w:t>
      </w:r>
      <w:r>
        <w:rPr>
          <w:noProof/>
          <w:position w:val="-10"/>
        </w:rPr>
        <w:drawing>
          <wp:inline distT="0" distB="0" distL="0" distR="0" wp14:anchorId="5383C2B0" wp14:editId="0188B205">
            <wp:extent cx="444500" cy="209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44500" cy="209550"/>
                    </a:xfrm>
                    <a:prstGeom prst="rect">
                      <a:avLst/>
                    </a:prstGeom>
                    <a:noFill/>
                    <a:ln>
                      <a:noFill/>
                    </a:ln>
                  </pic:spPr>
                </pic:pic>
              </a:graphicData>
            </a:graphic>
          </wp:inline>
        </w:drawing>
      </w:r>
    </w:p>
    <w:p w14:paraId="40177026" w14:textId="77777777" w:rsidR="00A922DE" w:rsidRPr="00B56231" w:rsidRDefault="00A922DE" w:rsidP="00A922DE">
      <w:pPr>
        <w:pStyle w:val="B2"/>
      </w:pPr>
      <w:r w:rsidRPr="00B56231">
        <w:t>-</w:t>
      </w:r>
      <w:r w:rsidRPr="00B56231">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rsidRPr="00B56231">
        <w:t xml:space="preserve"> kHz and either of "Number of PRACH slots within a subframe" in Tables 6.3.3.2-2 to 6.3.3.2-3 or "Number of PRACH slots within a 60 kHz slot" in Table 6.3.3.2-4 is equal to 1,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=1</m:t>
        </m:r>
      </m:oMath>
      <w:r w:rsidRPr="00B56231">
        <w:t xml:space="preserve">,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0,1</m:t>
            </m:r>
          </m:e>
        </m:d>
      </m:oMath>
    </w:p>
    <w:p w14:paraId="5E3644B5" w14:textId="77777777" w:rsidR="00A922DE" w:rsidRPr="00B56231" w:rsidRDefault="00A922DE" w:rsidP="00A922DE">
      <w:pPr>
        <w:pStyle w:val="B2"/>
      </w:pPr>
      <w:r w:rsidRPr="00B56231">
        <w:t>-</w:t>
      </w:r>
      <w:r w:rsidRPr="00B56231">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480, 960</m:t>
            </m:r>
          </m:e>
        </m:d>
      </m:oMath>
      <w:r w:rsidRPr="00B56231">
        <w:t xml:space="preserve"> kHz and </w:t>
      </w:r>
    </w:p>
    <w:p w14:paraId="62F6CAF7" w14:textId="77777777" w:rsidR="00A922DE" w:rsidRPr="00B56231" w:rsidRDefault="00A922DE" w:rsidP="00A922DE">
      <w:pPr>
        <w:pStyle w:val="B3"/>
      </w:pPr>
      <w:r w:rsidRPr="00B56231">
        <w:t>-</w:t>
      </w:r>
      <w:r w:rsidRPr="00B56231">
        <w:tab/>
        <w:t xml:space="preserve">the "Number of PRACH slots within a 60 kHz slot" in Table 6.3.3.2-4 is equal to 1,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=7</m:t>
        </m:r>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=480</m:t>
        </m:r>
      </m:oMath>
      <w:r w:rsidRPr="00B56231">
        <w:t xml:space="preserve"> kHz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=15</m:t>
        </m:r>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=960 </m:t>
        </m:r>
      </m:oMath>
      <w:r w:rsidRPr="00B56231">
        <w:t>kHz, or</w:t>
      </w:r>
    </w:p>
    <w:p w14:paraId="30D53F32" w14:textId="77777777" w:rsidR="00A922DE" w:rsidRPr="00B56231" w:rsidRDefault="00A922DE" w:rsidP="00A922DE">
      <w:pPr>
        <w:pStyle w:val="B3"/>
      </w:pPr>
      <w:r w:rsidRPr="00B56231">
        <w:t>-</w:t>
      </w:r>
      <w:r w:rsidRPr="00B56231">
        <w:tab/>
        <w:t xml:space="preserve">the "Number of PRACH slots within a 60 kHz slot" in Table 6.3.3.2-4 is equal to 2,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3,7</m:t>
            </m:r>
          </m:e>
        </m:d>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=480 </m:t>
        </m:r>
      </m:oMath>
      <w:r w:rsidRPr="00B56231">
        <w:t xml:space="preserve">kHz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7,15</m:t>
            </m:r>
          </m:e>
        </m:d>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=960 </m:t>
        </m:r>
      </m:oMath>
      <w:r w:rsidRPr="00B56231">
        <w:t>kHz.</w:t>
      </w:r>
    </w:p>
    <w:p w14:paraId="7FE6365B" w14:textId="77777777" w:rsidR="00A922DE" w:rsidRPr="00B56231" w:rsidRDefault="00A922DE" w:rsidP="00A922DE">
      <w:r w:rsidRPr="00B56231">
        <w:t>If the preamble format given by Tables 6.3.3.2-2 to 6.3.3.2-4 is A1/B1, A2/B2 or A3/B3, then</w:t>
      </w:r>
    </w:p>
    <w:p w14:paraId="3DC02F0E" w14:textId="77777777" w:rsidR="00A922DE" w:rsidRPr="00B56231" w:rsidRDefault="00A922DE" w:rsidP="00A922DE">
      <w:pPr>
        <w:pStyle w:val="B1"/>
      </w:pPr>
      <w:r w:rsidRPr="00B56231">
        <w:t>-</w:t>
      </w:r>
      <w:r w:rsidRPr="00B56231">
        <w:tab/>
        <w:t xml:space="preserve">if </w:t>
      </w:r>
      <m:oMath>
        <m:sSubSup>
          <m:sSubSupPr>
            <m:ctrlPr>
              <w:rPr>
                <w:rFonts w:ascii="Cambria Math" w:hAnsi="Cambria Math"/>
                <w:i/>
              </w:rPr>
            </m:ctrlPr>
          </m:sSubSupPr>
          <m:e>
            <m:r>
              <w:rPr>
                <w:rFonts w:ascii="Cambria Math" w:hAnsi="Cambria Math"/>
              </w:rPr>
              <m:t>n</m:t>
            </m:r>
          </m:e>
          <m:sub>
            <m:r>
              <w:rPr>
                <w:rFonts w:ascii="Cambria Math" w:hAnsi="Cambria Math"/>
              </w:rPr>
              <m:t>t</m:t>
            </m:r>
          </m:sub>
          <m:sup>
            <m:r>
              <m:rPr>
                <m:nor/>
              </m:rPr>
              <w:rPr>
                <w:rFonts w:ascii="Cambria Math" w:hAnsi="Cambria Math"/>
              </w:rPr>
              <m:t>RA</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t</m:t>
            </m:r>
          </m:sub>
          <m:sup>
            <m:r>
              <m:rPr>
                <m:nor/>
              </m:rPr>
              <w:rPr>
                <w:rFonts w:ascii="Cambria Math" w:hAnsi="Cambria Math"/>
              </w:rPr>
              <m:t>RA,slot</m:t>
            </m:r>
          </m:sup>
        </m:sSubSup>
        <m:r>
          <w:rPr>
            <w:rFonts w:ascii="Cambria Math" w:hAnsi="Cambria Math"/>
          </w:rPr>
          <m:t>-1</m:t>
        </m:r>
      </m:oMath>
      <w:r w:rsidRPr="00B56231">
        <w:t>, then the PRACH preamble with the corresponding PRACH preamble format from B1, B2 and B3 is transmitted in the PRACH transmission occasion;</w:t>
      </w:r>
    </w:p>
    <w:p w14:paraId="10D9F871" w14:textId="77777777" w:rsidR="00A922DE" w:rsidRPr="00B56231" w:rsidRDefault="00A922DE" w:rsidP="00A922DE">
      <w:pPr>
        <w:pStyle w:val="B1"/>
      </w:pPr>
      <w:r w:rsidRPr="00B56231">
        <w:t>-</w:t>
      </w:r>
      <w:r w:rsidRPr="00B56231">
        <w:tab/>
        <w:t>otherwise the PRACH preamble with the corresponding PRACH preamble format from A1, A2 and A3 is transmitted in the PRACH transmission occasion</w:t>
      </w:r>
    </w:p>
    <w:p w14:paraId="00F4A7AD" w14:textId="77777777" w:rsidR="00DC6FDF" w:rsidRPr="00B56231" w:rsidRDefault="00DC6FDF" w:rsidP="00284D8C">
      <w:pPr>
        <w:pStyle w:val="Heading3"/>
      </w:pPr>
    </w:p>
    <w:sectPr w:rsidR="00DC6FDF" w:rsidRPr="00B56231"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2FCEC" w14:textId="77777777" w:rsidR="00A6417B" w:rsidRDefault="00A6417B">
      <w:r>
        <w:separator/>
      </w:r>
    </w:p>
  </w:endnote>
  <w:endnote w:type="continuationSeparator" w:id="0">
    <w:p w14:paraId="3176ABFE" w14:textId="77777777" w:rsidR="00A6417B" w:rsidRDefault="00A6417B">
      <w:r>
        <w:continuationSeparator/>
      </w:r>
    </w:p>
  </w:endnote>
  <w:endnote w:type="continuationNotice" w:id="1">
    <w:p w14:paraId="12D14E0C" w14:textId="77777777" w:rsidR="00A6417B" w:rsidRDefault="00A641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Microsoft JhengHei"/>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Ericsson Hilda">
    <w:panose1 w:val="000005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8785" w14:textId="77777777" w:rsidR="00A6417B" w:rsidRDefault="00A6417B">
      <w:r>
        <w:separator/>
      </w:r>
    </w:p>
  </w:footnote>
  <w:footnote w:type="continuationSeparator" w:id="0">
    <w:p w14:paraId="5745637D" w14:textId="77777777" w:rsidR="00A6417B" w:rsidRDefault="00A6417B">
      <w:r>
        <w:continuationSeparator/>
      </w:r>
    </w:p>
  </w:footnote>
  <w:footnote w:type="continuationNotice" w:id="1">
    <w:p w14:paraId="435BD81E" w14:textId="77777777" w:rsidR="00A6417B" w:rsidRDefault="00A641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9" w15:restartNumberingAfterBreak="0">
    <w:nsid w:val="1CC84CA6"/>
    <w:multiLevelType w:val="hybridMultilevel"/>
    <w:tmpl w:val="CF08F18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7352507">
    <w:abstractNumId w:val="2"/>
  </w:num>
  <w:num w:numId="2" w16cid:durableId="594443500">
    <w:abstractNumId w:val="4"/>
  </w:num>
  <w:num w:numId="3" w16cid:durableId="1220676920">
    <w:abstractNumId w:val="34"/>
  </w:num>
  <w:num w:numId="4" w16cid:durableId="1308436775">
    <w:abstractNumId w:val="12"/>
  </w:num>
  <w:num w:numId="5" w16cid:durableId="2118714419">
    <w:abstractNumId w:val="28"/>
  </w:num>
  <w:num w:numId="6" w16cid:durableId="1435245495">
    <w:abstractNumId w:val="0"/>
  </w:num>
  <w:num w:numId="7" w16cid:durableId="1903253575">
    <w:abstractNumId w:val="24"/>
  </w:num>
  <w:num w:numId="8" w16cid:durableId="1595045089">
    <w:abstractNumId w:val="26"/>
  </w:num>
  <w:num w:numId="9" w16cid:durableId="605045519">
    <w:abstractNumId w:val="27"/>
  </w:num>
  <w:num w:numId="10" w16cid:durableId="1795096578">
    <w:abstractNumId w:val="36"/>
  </w:num>
  <w:num w:numId="11" w16cid:durableId="1785339961">
    <w:abstractNumId w:val="14"/>
  </w:num>
  <w:num w:numId="12" w16cid:durableId="1875849642">
    <w:abstractNumId w:val="19"/>
  </w:num>
  <w:num w:numId="13" w16cid:durableId="195045491">
    <w:abstractNumId w:val="16"/>
  </w:num>
  <w:num w:numId="14" w16cid:durableId="196936158">
    <w:abstractNumId w:val="22"/>
  </w:num>
  <w:num w:numId="15" w16cid:durableId="1592860688">
    <w:abstractNumId w:val="38"/>
  </w:num>
  <w:num w:numId="16" w16cid:durableId="771902971">
    <w:abstractNumId w:val="23"/>
  </w:num>
  <w:num w:numId="17" w16cid:durableId="1852332489">
    <w:abstractNumId w:val="20"/>
  </w:num>
  <w:num w:numId="18" w16cid:durableId="966352119">
    <w:abstractNumId w:val="35"/>
  </w:num>
  <w:num w:numId="19" w16cid:durableId="690649061">
    <w:abstractNumId w:val="17"/>
  </w:num>
  <w:num w:numId="20" w16cid:durableId="1343896623">
    <w:abstractNumId w:val="15"/>
  </w:num>
  <w:num w:numId="21" w16cid:durableId="241255982">
    <w:abstractNumId w:val="11"/>
  </w:num>
  <w:num w:numId="22" w16cid:durableId="388193758">
    <w:abstractNumId w:val="3"/>
  </w:num>
  <w:num w:numId="23" w16cid:durableId="1259560656">
    <w:abstractNumId w:val="25"/>
  </w:num>
  <w:num w:numId="24" w16cid:durableId="643707044">
    <w:abstractNumId w:val="37"/>
  </w:num>
  <w:num w:numId="25" w16cid:durableId="1107651532">
    <w:abstractNumId w:val="32"/>
  </w:num>
  <w:num w:numId="26" w16cid:durableId="968901776">
    <w:abstractNumId w:val="7"/>
  </w:num>
  <w:num w:numId="27" w16cid:durableId="351417815">
    <w:abstractNumId w:val="39"/>
  </w:num>
  <w:num w:numId="28" w16cid:durableId="1194075808">
    <w:abstractNumId w:val="13"/>
  </w:num>
  <w:num w:numId="29" w16cid:durableId="2090418383">
    <w:abstractNumId w:val="33"/>
  </w:num>
  <w:num w:numId="30" w16cid:durableId="93332227">
    <w:abstractNumId w:val="10"/>
  </w:num>
  <w:num w:numId="31" w16cid:durableId="1865708320">
    <w:abstractNumId w:val="30"/>
  </w:num>
  <w:num w:numId="32" w16cid:durableId="1011644058">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135923973">
    <w:abstractNumId w:val="6"/>
  </w:num>
  <w:num w:numId="34" w16cid:durableId="1152939948">
    <w:abstractNumId w:val="31"/>
  </w:num>
  <w:num w:numId="35" w16cid:durableId="1423532896">
    <w:abstractNumId w:val="5"/>
  </w:num>
  <w:num w:numId="36" w16cid:durableId="736561734">
    <w:abstractNumId w:val="1"/>
  </w:num>
  <w:num w:numId="37" w16cid:durableId="1506552786">
    <w:abstractNumId w:val="21"/>
  </w:num>
  <w:num w:numId="38" w16cid:durableId="1686906832">
    <w:abstractNumId w:val="8"/>
  </w:num>
  <w:num w:numId="39" w16cid:durableId="553389394">
    <w:abstractNumId w:val="29"/>
  </w:num>
  <w:num w:numId="40" w16cid:durableId="486822484">
    <w:abstractNumId w:val="9"/>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B35"/>
    <w:rsid w:val="00011096"/>
    <w:rsid w:val="00022E4A"/>
    <w:rsid w:val="0004798A"/>
    <w:rsid w:val="0005301F"/>
    <w:rsid w:val="0006134E"/>
    <w:rsid w:val="00072A3A"/>
    <w:rsid w:val="00075022"/>
    <w:rsid w:val="00090808"/>
    <w:rsid w:val="0009276B"/>
    <w:rsid w:val="0009283D"/>
    <w:rsid w:val="000938C3"/>
    <w:rsid w:val="000A1290"/>
    <w:rsid w:val="000A2950"/>
    <w:rsid w:val="000A6394"/>
    <w:rsid w:val="000B4D29"/>
    <w:rsid w:val="000B7A64"/>
    <w:rsid w:val="000B7FED"/>
    <w:rsid w:val="000C038A"/>
    <w:rsid w:val="000C1CEF"/>
    <w:rsid w:val="000C2AEF"/>
    <w:rsid w:val="000C6598"/>
    <w:rsid w:val="000D0DF5"/>
    <w:rsid w:val="000D44B3"/>
    <w:rsid w:val="000E0D4C"/>
    <w:rsid w:val="000E23A8"/>
    <w:rsid w:val="000E4C71"/>
    <w:rsid w:val="0010490E"/>
    <w:rsid w:val="0011074C"/>
    <w:rsid w:val="001250B1"/>
    <w:rsid w:val="00132A30"/>
    <w:rsid w:val="00135802"/>
    <w:rsid w:val="00135D7A"/>
    <w:rsid w:val="00136F51"/>
    <w:rsid w:val="00145D43"/>
    <w:rsid w:val="00166FE3"/>
    <w:rsid w:val="00185005"/>
    <w:rsid w:val="00192C46"/>
    <w:rsid w:val="001A08B3"/>
    <w:rsid w:val="001A7B60"/>
    <w:rsid w:val="001B52F0"/>
    <w:rsid w:val="001B7A65"/>
    <w:rsid w:val="001C540A"/>
    <w:rsid w:val="001D1863"/>
    <w:rsid w:val="001E41F3"/>
    <w:rsid w:val="001E4D65"/>
    <w:rsid w:val="002338EE"/>
    <w:rsid w:val="00237428"/>
    <w:rsid w:val="002432C1"/>
    <w:rsid w:val="00246027"/>
    <w:rsid w:val="00246202"/>
    <w:rsid w:val="0025167E"/>
    <w:rsid w:val="00252215"/>
    <w:rsid w:val="0026004D"/>
    <w:rsid w:val="002640DD"/>
    <w:rsid w:val="002662E9"/>
    <w:rsid w:val="00275D12"/>
    <w:rsid w:val="00284D8C"/>
    <w:rsid w:val="00284FEB"/>
    <w:rsid w:val="00285708"/>
    <w:rsid w:val="002860C4"/>
    <w:rsid w:val="00292D62"/>
    <w:rsid w:val="002A7022"/>
    <w:rsid w:val="002B5741"/>
    <w:rsid w:val="002B5B90"/>
    <w:rsid w:val="002D5F71"/>
    <w:rsid w:val="002E472E"/>
    <w:rsid w:val="00304538"/>
    <w:rsid w:val="00305409"/>
    <w:rsid w:val="00306A1A"/>
    <w:rsid w:val="00317A71"/>
    <w:rsid w:val="00320028"/>
    <w:rsid w:val="00334B62"/>
    <w:rsid w:val="003362E0"/>
    <w:rsid w:val="00342C74"/>
    <w:rsid w:val="00352FEC"/>
    <w:rsid w:val="00354495"/>
    <w:rsid w:val="003609EF"/>
    <w:rsid w:val="0036231A"/>
    <w:rsid w:val="00374DD4"/>
    <w:rsid w:val="00390852"/>
    <w:rsid w:val="00391C28"/>
    <w:rsid w:val="00392C4C"/>
    <w:rsid w:val="00396E03"/>
    <w:rsid w:val="003B1BD3"/>
    <w:rsid w:val="003C4FE0"/>
    <w:rsid w:val="003D4BD6"/>
    <w:rsid w:val="003E1339"/>
    <w:rsid w:val="003E1A36"/>
    <w:rsid w:val="003F2C41"/>
    <w:rsid w:val="00405542"/>
    <w:rsid w:val="00410371"/>
    <w:rsid w:val="00412EC4"/>
    <w:rsid w:val="00415C99"/>
    <w:rsid w:val="00423CF6"/>
    <w:rsid w:val="004242F1"/>
    <w:rsid w:val="0042598D"/>
    <w:rsid w:val="004433F4"/>
    <w:rsid w:val="004471C6"/>
    <w:rsid w:val="00447FF3"/>
    <w:rsid w:val="004568FA"/>
    <w:rsid w:val="004644B8"/>
    <w:rsid w:val="00466A33"/>
    <w:rsid w:val="00482FE4"/>
    <w:rsid w:val="004A1EE3"/>
    <w:rsid w:val="004B75B7"/>
    <w:rsid w:val="004B79CA"/>
    <w:rsid w:val="004C37B6"/>
    <w:rsid w:val="004C5B07"/>
    <w:rsid w:val="004D34DA"/>
    <w:rsid w:val="004D4D76"/>
    <w:rsid w:val="004F7305"/>
    <w:rsid w:val="00513F87"/>
    <w:rsid w:val="005141D9"/>
    <w:rsid w:val="0051580D"/>
    <w:rsid w:val="005207FC"/>
    <w:rsid w:val="0052194E"/>
    <w:rsid w:val="00522EEC"/>
    <w:rsid w:val="00527866"/>
    <w:rsid w:val="0053452B"/>
    <w:rsid w:val="00547111"/>
    <w:rsid w:val="00554E10"/>
    <w:rsid w:val="00564FE1"/>
    <w:rsid w:val="00575B5C"/>
    <w:rsid w:val="0059063B"/>
    <w:rsid w:val="00592D74"/>
    <w:rsid w:val="005A2799"/>
    <w:rsid w:val="005B3711"/>
    <w:rsid w:val="005B6518"/>
    <w:rsid w:val="005C2BC5"/>
    <w:rsid w:val="005C64DE"/>
    <w:rsid w:val="005D77CA"/>
    <w:rsid w:val="005E14A4"/>
    <w:rsid w:val="005E2C44"/>
    <w:rsid w:val="005F02EC"/>
    <w:rsid w:val="005F06B9"/>
    <w:rsid w:val="005F2696"/>
    <w:rsid w:val="005F3DF4"/>
    <w:rsid w:val="00600F00"/>
    <w:rsid w:val="00615C90"/>
    <w:rsid w:val="00621188"/>
    <w:rsid w:val="0062336A"/>
    <w:rsid w:val="006257ED"/>
    <w:rsid w:val="00625D44"/>
    <w:rsid w:val="00653DE4"/>
    <w:rsid w:val="006633AF"/>
    <w:rsid w:val="006654E5"/>
    <w:rsid w:val="00665C47"/>
    <w:rsid w:val="00680D0E"/>
    <w:rsid w:val="00695808"/>
    <w:rsid w:val="006A61FE"/>
    <w:rsid w:val="006B46FB"/>
    <w:rsid w:val="006B7CA8"/>
    <w:rsid w:val="006C0DA1"/>
    <w:rsid w:val="006C63AC"/>
    <w:rsid w:val="006C7F51"/>
    <w:rsid w:val="006E21FB"/>
    <w:rsid w:val="006E520A"/>
    <w:rsid w:val="00720DE9"/>
    <w:rsid w:val="007228F2"/>
    <w:rsid w:val="00733D2A"/>
    <w:rsid w:val="00735B16"/>
    <w:rsid w:val="00736477"/>
    <w:rsid w:val="007430D0"/>
    <w:rsid w:val="00754A46"/>
    <w:rsid w:val="00755010"/>
    <w:rsid w:val="007605D7"/>
    <w:rsid w:val="00782D99"/>
    <w:rsid w:val="00792342"/>
    <w:rsid w:val="007977A8"/>
    <w:rsid w:val="007A448E"/>
    <w:rsid w:val="007A4526"/>
    <w:rsid w:val="007B512A"/>
    <w:rsid w:val="007C0AB1"/>
    <w:rsid w:val="007C2097"/>
    <w:rsid w:val="007D6A07"/>
    <w:rsid w:val="007F57A5"/>
    <w:rsid w:val="007F7259"/>
    <w:rsid w:val="008040A8"/>
    <w:rsid w:val="00824EF1"/>
    <w:rsid w:val="008279FA"/>
    <w:rsid w:val="00847080"/>
    <w:rsid w:val="008626E7"/>
    <w:rsid w:val="00870EE7"/>
    <w:rsid w:val="0087103B"/>
    <w:rsid w:val="00881537"/>
    <w:rsid w:val="008863B9"/>
    <w:rsid w:val="00891A3B"/>
    <w:rsid w:val="008954B1"/>
    <w:rsid w:val="008A45A6"/>
    <w:rsid w:val="008B5C0C"/>
    <w:rsid w:val="008D17E2"/>
    <w:rsid w:val="008D201E"/>
    <w:rsid w:val="008D3CCC"/>
    <w:rsid w:val="008D4789"/>
    <w:rsid w:val="008E097F"/>
    <w:rsid w:val="008E3607"/>
    <w:rsid w:val="008E4FB9"/>
    <w:rsid w:val="008F3789"/>
    <w:rsid w:val="008F686C"/>
    <w:rsid w:val="009027CE"/>
    <w:rsid w:val="00907DFC"/>
    <w:rsid w:val="009148DE"/>
    <w:rsid w:val="00914BE0"/>
    <w:rsid w:val="009154D9"/>
    <w:rsid w:val="00915AB4"/>
    <w:rsid w:val="00916099"/>
    <w:rsid w:val="00927148"/>
    <w:rsid w:val="00927216"/>
    <w:rsid w:val="00935211"/>
    <w:rsid w:val="00941E30"/>
    <w:rsid w:val="009565AC"/>
    <w:rsid w:val="009777D9"/>
    <w:rsid w:val="00983BCD"/>
    <w:rsid w:val="00991B88"/>
    <w:rsid w:val="009931EF"/>
    <w:rsid w:val="009A5753"/>
    <w:rsid w:val="009A579D"/>
    <w:rsid w:val="009C608B"/>
    <w:rsid w:val="009D1A3B"/>
    <w:rsid w:val="009D7837"/>
    <w:rsid w:val="009E0319"/>
    <w:rsid w:val="009E28B0"/>
    <w:rsid w:val="009E3297"/>
    <w:rsid w:val="009E6FFA"/>
    <w:rsid w:val="009F12BC"/>
    <w:rsid w:val="009F210F"/>
    <w:rsid w:val="009F58C9"/>
    <w:rsid w:val="009F734F"/>
    <w:rsid w:val="00A01FFD"/>
    <w:rsid w:val="00A17437"/>
    <w:rsid w:val="00A2387E"/>
    <w:rsid w:val="00A246B6"/>
    <w:rsid w:val="00A27EEC"/>
    <w:rsid w:val="00A31212"/>
    <w:rsid w:val="00A418DC"/>
    <w:rsid w:val="00A47E70"/>
    <w:rsid w:val="00A50CF0"/>
    <w:rsid w:val="00A6417B"/>
    <w:rsid w:val="00A76594"/>
    <w:rsid w:val="00A7671C"/>
    <w:rsid w:val="00A862DB"/>
    <w:rsid w:val="00A922DE"/>
    <w:rsid w:val="00AA2CBC"/>
    <w:rsid w:val="00AB59C0"/>
    <w:rsid w:val="00AB7762"/>
    <w:rsid w:val="00AC5820"/>
    <w:rsid w:val="00AD1CD8"/>
    <w:rsid w:val="00AD2257"/>
    <w:rsid w:val="00B226A7"/>
    <w:rsid w:val="00B255C1"/>
    <w:rsid w:val="00B258BB"/>
    <w:rsid w:val="00B4196E"/>
    <w:rsid w:val="00B46784"/>
    <w:rsid w:val="00B5210D"/>
    <w:rsid w:val="00B67B97"/>
    <w:rsid w:val="00B67D8F"/>
    <w:rsid w:val="00B83AAA"/>
    <w:rsid w:val="00B913BB"/>
    <w:rsid w:val="00B941C9"/>
    <w:rsid w:val="00B968C8"/>
    <w:rsid w:val="00BA3EC5"/>
    <w:rsid w:val="00BA51D9"/>
    <w:rsid w:val="00BB5DFC"/>
    <w:rsid w:val="00BD279D"/>
    <w:rsid w:val="00BD6BB8"/>
    <w:rsid w:val="00BE02FD"/>
    <w:rsid w:val="00BE144E"/>
    <w:rsid w:val="00BE15F6"/>
    <w:rsid w:val="00BE22F6"/>
    <w:rsid w:val="00BF24F8"/>
    <w:rsid w:val="00C11AFE"/>
    <w:rsid w:val="00C14D3D"/>
    <w:rsid w:val="00C23CD0"/>
    <w:rsid w:val="00C23F69"/>
    <w:rsid w:val="00C454F5"/>
    <w:rsid w:val="00C615FB"/>
    <w:rsid w:val="00C6418D"/>
    <w:rsid w:val="00C66BA2"/>
    <w:rsid w:val="00C70D5F"/>
    <w:rsid w:val="00C74023"/>
    <w:rsid w:val="00C823CE"/>
    <w:rsid w:val="00C83772"/>
    <w:rsid w:val="00C84DAD"/>
    <w:rsid w:val="00C870F6"/>
    <w:rsid w:val="00C87527"/>
    <w:rsid w:val="00C958A2"/>
    <w:rsid w:val="00C95985"/>
    <w:rsid w:val="00CA7879"/>
    <w:rsid w:val="00CB2079"/>
    <w:rsid w:val="00CC5026"/>
    <w:rsid w:val="00CC674A"/>
    <w:rsid w:val="00CC68D0"/>
    <w:rsid w:val="00CD08CC"/>
    <w:rsid w:val="00CD0AC9"/>
    <w:rsid w:val="00CD53C8"/>
    <w:rsid w:val="00CE1C2C"/>
    <w:rsid w:val="00CE55E0"/>
    <w:rsid w:val="00CE7270"/>
    <w:rsid w:val="00CF2C5C"/>
    <w:rsid w:val="00CF4545"/>
    <w:rsid w:val="00D03F9A"/>
    <w:rsid w:val="00D06D51"/>
    <w:rsid w:val="00D122D3"/>
    <w:rsid w:val="00D24991"/>
    <w:rsid w:val="00D303B1"/>
    <w:rsid w:val="00D37D49"/>
    <w:rsid w:val="00D4331C"/>
    <w:rsid w:val="00D4447A"/>
    <w:rsid w:val="00D44685"/>
    <w:rsid w:val="00D50255"/>
    <w:rsid w:val="00D529A9"/>
    <w:rsid w:val="00D56391"/>
    <w:rsid w:val="00D66520"/>
    <w:rsid w:val="00D73D08"/>
    <w:rsid w:val="00D756D2"/>
    <w:rsid w:val="00D84AE9"/>
    <w:rsid w:val="00D91B62"/>
    <w:rsid w:val="00D95ECA"/>
    <w:rsid w:val="00DA1040"/>
    <w:rsid w:val="00DB2998"/>
    <w:rsid w:val="00DB4C33"/>
    <w:rsid w:val="00DC5CFE"/>
    <w:rsid w:val="00DC6FDF"/>
    <w:rsid w:val="00DD6ADE"/>
    <w:rsid w:val="00DE34CF"/>
    <w:rsid w:val="00DF0D8E"/>
    <w:rsid w:val="00DF18BA"/>
    <w:rsid w:val="00E1150D"/>
    <w:rsid w:val="00E13056"/>
    <w:rsid w:val="00E13F3D"/>
    <w:rsid w:val="00E32C4A"/>
    <w:rsid w:val="00E34898"/>
    <w:rsid w:val="00E44C25"/>
    <w:rsid w:val="00E45F54"/>
    <w:rsid w:val="00E637B8"/>
    <w:rsid w:val="00E70B1C"/>
    <w:rsid w:val="00E763C0"/>
    <w:rsid w:val="00EB09B7"/>
    <w:rsid w:val="00EC2905"/>
    <w:rsid w:val="00EC6D2E"/>
    <w:rsid w:val="00ED4729"/>
    <w:rsid w:val="00ED7146"/>
    <w:rsid w:val="00EE7D7C"/>
    <w:rsid w:val="00EE7F02"/>
    <w:rsid w:val="00EF3FD8"/>
    <w:rsid w:val="00F031D9"/>
    <w:rsid w:val="00F04A15"/>
    <w:rsid w:val="00F25D98"/>
    <w:rsid w:val="00F300FB"/>
    <w:rsid w:val="00F3240A"/>
    <w:rsid w:val="00F44013"/>
    <w:rsid w:val="00F530C3"/>
    <w:rsid w:val="00F6190C"/>
    <w:rsid w:val="00F81CF9"/>
    <w:rsid w:val="00F8265E"/>
    <w:rsid w:val="00F93DBC"/>
    <w:rsid w:val="00F978B9"/>
    <w:rsid w:val="00FB2279"/>
    <w:rsid w:val="00FB6386"/>
    <w:rsid w:val="00FF4D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标题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0H"/>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7080"/>
    <w:rPr>
      <w:rFonts w:ascii="Arial" w:hAnsi="Arial"/>
      <w:sz w:val="24"/>
      <w:lang w:val="en-GB" w:eastAsia="en-US"/>
    </w:rPr>
  </w:style>
  <w:style w:type="character" w:customStyle="1" w:styleId="Heading6Char">
    <w:name w:val="Heading 6 Char"/>
    <w:link w:val="Heading6"/>
    <w:uiPriority w:val="9"/>
    <w:rsid w:val="00847080"/>
    <w:rPr>
      <w:rFonts w:ascii="Arial" w:hAnsi="Arial"/>
      <w:lang w:val="en-GB" w:eastAsia="en-US"/>
    </w:rPr>
  </w:style>
  <w:style w:type="character" w:customStyle="1" w:styleId="TALChar">
    <w:name w:val="TAL Char"/>
    <w:link w:val="TAL"/>
    <w:qFormat/>
    <w:rsid w:val="00847080"/>
    <w:rPr>
      <w:rFonts w:ascii="Arial" w:hAnsi="Arial"/>
      <w:sz w:val="18"/>
      <w:lang w:val="en-GB" w:eastAsia="en-US"/>
    </w:rPr>
  </w:style>
  <w:style w:type="character" w:customStyle="1" w:styleId="TACChar">
    <w:name w:val="TAC Char"/>
    <w:link w:val="TAC"/>
    <w:qFormat/>
    <w:locked/>
    <w:rsid w:val="00847080"/>
    <w:rPr>
      <w:rFonts w:ascii="Arial" w:hAnsi="Arial"/>
      <w:sz w:val="18"/>
      <w:lang w:val="en-GB" w:eastAsia="en-US"/>
    </w:rPr>
  </w:style>
  <w:style w:type="character" w:customStyle="1" w:styleId="TAHCar">
    <w:name w:val="TAH Car"/>
    <w:link w:val="TAH"/>
    <w:qFormat/>
    <w:rsid w:val="00847080"/>
    <w:rPr>
      <w:rFonts w:ascii="Arial" w:hAnsi="Arial"/>
      <w:b/>
      <w:sz w:val="18"/>
      <w:lang w:val="en-GB" w:eastAsia="en-US"/>
    </w:rPr>
  </w:style>
  <w:style w:type="character" w:customStyle="1" w:styleId="B10">
    <w:name w:val="B1 (文字)"/>
    <w:link w:val="B1"/>
    <w:qFormat/>
    <w:locked/>
    <w:rsid w:val="00847080"/>
    <w:rPr>
      <w:rFonts w:ascii="Times New Roman" w:hAnsi="Times New Roman"/>
      <w:lang w:val="en-GB" w:eastAsia="en-US"/>
    </w:rPr>
  </w:style>
  <w:style w:type="character" w:customStyle="1" w:styleId="THChar">
    <w:name w:val="TH Char"/>
    <w:link w:val="TH"/>
    <w:qFormat/>
    <w:rsid w:val="00847080"/>
    <w:rPr>
      <w:rFonts w:ascii="Arial" w:hAnsi="Arial"/>
      <w:b/>
      <w:lang w:val="en-GB" w:eastAsia="en-US"/>
    </w:rPr>
  </w:style>
  <w:style w:type="character" w:customStyle="1" w:styleId="TFZchn">
    <w:name w:val="TF Zchn"/>
    <w:link w:val="TF"/>
    <w:locked/>
    <w:rsid w:val="00847080"/>
    <w:rPr>
      <w:rFonts w:ascii="Arial" w:hAnsi="Arial"/>
      <w:b/>
      <w:lang w:val="en-GB" w:eastAsia="en-US"/>
    </w:rPr>
  </w:style>
  <w:style w:type="character" w:customStyle="1" w:styleId="B2Char">
    <w:name w:val="B2 Char"/>
    <w:link w:val="B2"/>
    <w:uiPriority w:val="99"/>
    <w:qFormat/>
    <w:rsid w:val="00847080"/>
    <w:rPr>
      <w:rFonts w:ascii="Times New Roman" w:hAnsi="Times New Roman"/>
      <w:lang w:val="en-GB" w:eastAsia="en-US"/>
    </w:rPr>
  </w:style>
  <w:style w:type="paragraph" w:customStyle="1" w:styleId="TAJ">
    <w:name w:val="TAJ"/>
    <w:basedOn w:val="TH"/>
    <w:rsid w:val="00847080"/>
  </w:style>
  <w:style w:type="paragraph" w:customStyle="1" w:styleId="Guidance">
    <w:name w:val="Guidance"/>
    <w:basedOn w:val="Normal"/>
    <w:rsid w:val="00847080"/>
    <w:rPr>
      <w:i/>
      <w:color w:val="0000FF"/>
    </w:rPr>
  </w:style>
  <w:style w:type="character" w:customStyle="1" w:styleId="CommentTextChar">
    <w:name w:val="Comment Text Char"/>
    <w:link w:val="CommentText"/>
    <w:uiPriority w:val="99"/>
    <w:qFormat/>
    <w:rsid w:val="00847080"/>
    <w:rPr>
      <w:rFonts w:ascii="Times New Roman" w:hAnsi="Times New Roman"/>
      <w:lang w:val="en-GB" w:eastAsia="en-US"/>
    </w:rPr>
  </w:style>
  <w:style w:type="character" w:customStyle="1" w:styleId="BalloonTextChar">
    <w:name w:val="Balloon Text Char"/>
    <w:link w:val="BalloonText"/>
    <w:rsid w:val="00847080"/>
    <w:rPr>
      <w:rFonts w:ascii="Tahoma" w:hAnsi="Tahoma" w:cs="Tahoma"/>
      <w:sz w:val="16"/>
      <w:szCs w:val="16"/>
      <w:lang w:val="en-GB" w:eastAsia="en-US"/>
    </w:rPr>
  </w:style>
  <w:style w:type="character" w:customStyle="1" w:styleId="CommentSubjectChar">
    <w:name w:val="Comment Subject Char"/>
    <w:link w:val="CommentSubject"/>
    <w:uiPriority w:val="99"/>
    <w:rsid w:val="00847080"/>
    <w:rPr>
      <w:rFonts w:ascii="Times New Roman" w:hAnsi="Times New Roman"/>
      <w:b/>
      <w:bCs/>
      <w:lang w:val="en-GB" w:eastAsia="en-US"/>
    </w:rPr>
  </w:style>
  <w:style w:type="table" w:styleId="TableGrid">
    <w:name w:val="Table Grid"/>
    <w:aliases w:val="TableGrid"/>
    <w:basedOn w:val="TableNormal"/>
    <w:uiPriority w:val="39"/>
    <w:qFormat/>
    <w:rsid w:val="0084708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47080"/>
    <w:rPr>
      <w:rFonts w:ascii="Arial" w:hAnsi="Arial"/>
      <w:sz w:val="18"/>
      <w:lang w:eastAsia="en-US"/>
    </w:rPr>
  </w:style>
  <w:style w:type="paragraph" w:styleId="NormalWeb">
    <w:name w:val="Normal (Web)"/>
    <w:basedOn w:val="Normal"/>
    <w:uiPriority w:val="99"/>
    <w:unhideWhenUsed/>
    <w:qFormat/>
    <w:rsid w:val="00847080"/>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847080"/>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847080"/>
    <w:rPr>
      <w:rFonts w:ascii="Calibri" w:hAnsi="Calibri"/>
      <w:sz w:val="22"/>
      <w:szCs w:val="22"/>
      <w:lang w:val="en-US" w:eastAsia="en-US"/>
    </w:rPr>
  </w:style>
  <w:style w:type="paragraph" w:styleId="Revision">
    <w:name w:val="Revision"/>
    <w:hidden/>
    <w:uiPriority w:val="99"/>
    <w:semiHidden/>
    <w:rsid w:val="00847080"/>
    <w:rPr>
      <w:rFonts w:ascii="Times New Roman" w:hAnsi="Times New Roman"/>
      <w:lang w:val="en-GB" w:eastAsia="en-US"/>
    </w:rPr>
  </w:style>
  <w:style w:type="paragraph" w:customStyle="1" w:styleId="RAN1bullet2">
    <w:name w:val="RAN1 bullet2"/>
    <w:basedOn w:val="Normal"/>
    <w:link w:val="RAN1bullet2Char"/>
    <w:qFormat/>
    <w:rsid w:val="00847080"/>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847080"/>
    <w:rPr>
      <w:rFonts w:ascii="Times" w:eastAsia="Batang" w:hAnsi="Times"/>
      <w:lang w:val="en-US" w:eastAsia="en-US"/>
    </w:rPr>
  </w:style>
  <w:style w:type="paragraph" w:customStyle="1" w:styleId="RAN1bullet1">
    <w:name w:val="RAN1 bullet1"/>
    <w:basedOn w:val="Normal"/>
    <w:link w:val="RAN1bullet1Char"/>
    <w:qFormat/>
    <w:rsid w:val="00847080"/>
    <w:pPr>
      <w:numPr>
        <w:numId w:val="2"/>
      </w:numPr>
      <w:spacing w:after="0"/>
    </w:pPr>
    <w:rPr>
      <w:rFonts w:ascii="Times" w:eastAsia="Batang" w:hAnsi="Times"/>
      <w:szCs w:val="24"/>
      <w:lang w:eastAsia="x-none"/>
    </w:rPr>
  </w:style>
  <w:style w:type="character" w:customStyle="1" w:styleId="RAN1bullet1Char">
    <w:name w:val="RAN1 bullet1 Char"/>
    <w:link w:val="RAN1bullet1"/>
    <w:rsid w:val="00847080"/>
    <w:rPr>
      <w:rFonts w:ascii="Times" w:eastAsia="Batang" w:hAnsi="Times"/>
      <w:szCs w:val="24"/>
      <w:lang w:val="en-GB" w:eastAsia="x-none"/>
    </w:rPr>
  </w:style>
  <w:style w:type="paragraph" w:customStyle="1" w:styleId="RAN1tdoc">
    <w:name w:val="RAN1 tdoc"/>
    <w:basedOn w:val="Normal"/>
    <w:link w:val="RAN1tdocChar"/>
    <w:qFormat/>
    <w:rsid w:val="0084708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84708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847080"/>
    <w:pPr>
      <w:numPr>
        <w:ilvl w:val="2"/>
        <w:numId w:val="3"/>
      </w:numPr>
    </w:pPr>
  </w:style>
  <w:style w:type="character" w:customStyle="1" w:styleId="RAN1bullet3Char">
    <w:name w:val="RAN1 bullet3 Char"/>
    <w:link w:val="RAN1bullet3"/>
    <w:qFormat/>
    <w:rsid w:val="00847080"/>
    <w:rPr>
      <w:rFonts w:ascii="Times" w:eastAsia="Batang" w:hAnsi="Times"/>
      <w:lang w:val="en-US" w:eastAsia="en-US"/>
    </w:rPr>
  </w:style>
  <w:style w:type="paragraph" w:customStyle="1" w:styleId="Proposal">
    <w:name w:val="Proposal"/>
    <w:basedOn w:val="Normal"/>
    <w:link w:val="ProposalChar"/>
    <w:qFormat/>
    <w:rsid w:val="0084708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847080"/>
    <w:rPr>
      <w:rFonts w:ascii="Times New Roman" w:hAnsi="Times New Roman"/>
      <w:b/>
      <w:bCs/>
      <w:lang w:val="en-GB" w:eastAsia="zh-CN"/>
    </w:rPr>
  </w:style>
  <w:style w:type="paragraph" w:customStyle="1" w:styleId="ZchnZchn">
    <w:name w:val="Zchn Zchn"/>
    <w:rsid w:val="00847080"/>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847080"/>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847080"/>
    <w:rPr>
      <w:rFonts w:ascii="Times New Roman" w:hAnsi="Times New Roman"/>
      <w:szCs w:val="24"/>
      <w:lang w:val="en-US" w:eastAsia="en-US"/>
    </w:rPr>
  </w:style>
  <w:style w:type="paragraph" w:styleId="TOCHeading">
    <w:name w:val="TOC Heading"/>
    <w:basedOn w:val="Heading1"/>
    <w:next w:val="Normal"/>
    <w:uiPriority w:val="39"/>
    <w:unhideWhenUsed/>
    <w:qFormat/>
    <w:rsid w:val="0084708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rsid w:val="00847080"/>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847080"/>
    <w:rPr>
      <w:rFonts w:ascii="Times" w:eastAsia="Batang" w:hAnsi="Times"/>
      <w:szCs w:val="24"/>
      <w:lang w:val="en-GB" w:eastAsia="x-none"/>
    </w:rPr>
  </w:style>
  <w:style w:type="paragraph" w:customStyle="1" w:styleId="Comments">
    <w:name w:val="Comments"/>
    <w:basedOn w:val="Normal"/>
    <w:link w:val="CommentsChar"/>
    <w:qFormat/>
    <w:rsid w:val="00847080"/>
    <w:pPr>
      <w:spacing w:before="40" w:after="0"/>
    </w:pPr>
    <w:rPr>
      <w:rFonts w:ascii="Arial" w:eastAsia="MS Mincho" w:hAnsi="Arial"/>
      <w:i/>
      <w:sz w:val="18"/>
      <w:szCs w:val="24"/>
      <w:lang w:eastAsia="en-GB"/>
    </w:rPr>
  </w:style>
  <w:style w:type="character" w:customStyle="1" w:styleId="CommentsChar">
    <w:name w:val="Comments Char"/>
    <w:link w:val="Comments"/>
    <w:rsid w:val="00847080"/>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847080"/>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847080"/>
    <w:rPr>
      <w:rFonts w:ascii="Times New Roman" w:hAnsi="Times New Roman"/>
      <w:b/>
      <w:lang w:val="en-GB" w:eastAsia="ar-SA"/>
    </w:rPr>
  </w:style>
  <w:style w:type="paragraph" w:customStyle="1" w:styleId="onecomwebmail-msonormal">
    <w:name w:val="onecomwebmail-msonormal"/>
    <w:basedOn w:val="Normal"/>
    <w:rsid w:val="00847080"/>
    <w:pPr>
      <w:spacing w:before="100" w:beforeAutospacing="1" w:after="100" w:afterAutospacing="1"/>
    </w:pPr>
    <w:rPr>
      <w:sz w:val="24"/>
      <w:szCs w:val="24"/>
      <w:lang w:val="en-US"/>
    </w:rPr>
  </w:style>
  <w:style w:type="paragraph" w:customStyle="1" w:styleId="text">
    <w:name w:val="text"/>
    <w:basedOn w:val="Normal"/>
    <w:link w:val="textChar"/>
    <w:qFormat/>
    <w:rsid w:val="00847080"/>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847080"/>
    <w:rPr>
      <w:rFonts w:ascii="Calibri" w:eastAsia="SimSun" w:hAnsi="Calibri"/>
      <w:kern w:val="2"/>
      <w:sz w:val="24"/>
      <w:lang w:val="en-US" w:eastAsia="zh-CN"/>
    </w:rPr>
  </w:style>
  <w:style w:type="paragraph" w:customStyle="1" w:styleId="bullet1">
    <w:name w:val="bullet1"/>
    <w:basedOn w:val="text"/>
    <w:link w:val="bullet1Char"/>
    <w:qFormat/>
    <w:rsid w:val="00847080"/>
    <w:pPr>
      <w:widowControl/>
      <w:numPr>
        <w:ilvl w:val="2"/>
        <w:numId w:val="5"/>
      </w:numPr>
      <w:spacing w:after="0"/>
      <w:ind w:left="720"/>
      <w:jc w:val="left"/>
    </w:pPr>
    <w:rPr>
      <w:szCs w:val="24"/>
      <w:lang w:val="en-GB"/>
    </w:rPr>
  </w:style>
  <w:style w:type="character" w:customStyle="1" w:styleId="bullet1Char">
    <w:name w:val="bullet1 Char"/>
    <w:link w:val="bullet1"/>
    <w:rsid w:val="00847080"/>
    <w:rPr>
      <w:rFonts w:ascii="Calibri" w:eastAsia="SimSun" w:hAnsi="Calibri"/>
      <w:kern w:val="2"/>
      <w:sz w:val="24"/>
      <w:szCs w:val="24"/>
      <w:lang w:val="en-GB" w:eastAsia="zh-CN"/>
    </w:rPr>
  </w:style>
  <w:style w:type="paragraph" w:customStyle="1" w:styleId="bullet2">
    <w:name w:val="bullet2"/>
    <w:basedOn w:val="text"/>
    <w:link w:val="bullet2Char"/>
    <w:qFormat/>
    <w:rsid w:val="00847080"/>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847080"/>
    <w:rPr>
      <w:rFonts w:ascii="Times" w:eastAsia="SimSun" w:hAnsi="Times"/>
      <w:kern w:val="2"/>
      <w:sz w:val="24"/>
      <w:szCs w:val="24"/>
      <w:lang w:val="en-GB" w:eastAsia="zh-CN"/>
    </w:rPr>
  </w:style>
  <w:style w:type="paragraph" w:customStyle="1" w:styleId="bullet3">
    <w:name w:val="bullet3"/>
    <w:basedOn w:val="text"/>
    <w:link w:val="bullet3Char"/>
    <w:qFormat/>
    <w:rsid w:val="00847080"/>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847080"/>
    <w:rPr>
      <w:rFonts w:ascii="Times" w:eastAsia="Batang" w:hAnsi="Times"/>
      <w:szCs w:val="24"/>
      <w:lang w:val="en-GB" w:eastAsia="en-US"/>
    </w:rPr>
  </w:style>
  <w:style w:type="paragraph" w:customStyle="1" w:styleId="bullet4">
    <w:name w:val="bullet4"/>
    <w:basedOn w:val="text"/>
    <w:qFormat/>
    <w:rsid w:val="00847080"/>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84708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47080"/>
    <w:rPr>
      <w:rFonts w:ascii="Times New Roman" w:eastAsia="Malgun Gothic" w:hAnsi="Times New Roman" w:cs="Batang"/>
      <w:lang w:val="en-GB" w:eastAsia="en-US"/>
    </w:rPr>
  </w:style>
  <w:style w:type="paragraph" w:customStyle="1" w:styleId="tdoc">
    <w:name w:val="tdoc"/>
    <w:basedOn w:val="Normal"/>
    <w:link w:val="tdocChar"/>
    <w:qFormat/>
    <w:rsid w:val="00847080"/>
    <w:pPr>
      <w:spacing w:after="0"/>
      <w:ind w:left="1440" w:hanging="1440"/>
    </w:pPr>
    <w:rPr>
      <w:rFonts w:ascii="Times" w:eastAsia="Batang" w:hAnsi="Times"/>
      <w:szCs w:val="24"/>
    </w:rPr>
  </w:style>
  <w:style w:type="character" w:customStyle="1" w:styleId="tdocChar">
    <w:name w:val="tdoc Char"/>
    <w:link w:val="tdoc"/>
    <w:rsid w:val="00847080"/>
    <w:rPr>
      <w:rFonts w:ascii="Times" w:eastAsia="Batang" w:hAnsi="Times"/>
      <w:szCs w:val="24"/>
      <w:lang w:val="en-GB" w:eastAsia="en-US"/>
    </w:rPr>
  </w:style>
  <w:style w:type="character" w:styleId="Strong">
    <w:name w:val="Strong"/>
    <w:uiPriority w:val="22"/>
    <w:qFormat/>
    <w:rsid w:val="00847080"/>
    <w:rPr>
      <w:b/>
      <w:bCs/>
    </w:rPr>
  </w:style>
  <w:style w:type="paragraph" w:customStyle="1" w:styleId="maintext">
    <w:name w:val="main text"/>
    <w:basedOn w:val="Normal"/>
    <w:link w:val="maintextChar"/>
    <w:qFormat/>
    <w:rsid w:val="0084708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847080"/>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7080"/>
    <w:rPr>
      <w:rFonts w:ascii="Times New Roman" w:hAnsi="Times New Roman"/>
      <w:sz w:val="16"/>
      <w:lang w:val="en-GB" w:eastAsia="en-US"/>
    </w:rPr>
  </w:style>
  <w:style w:type="character" w:customStyle="1" w:styleId="DocumentMapChar">
    <w:name w:val="Document Map Char"/>
    <w:link w:val="DocumentMap"/>
    <w:uiPriority w:val="99"/>
    <w:rsid w:val="00847080"/>
    <w:rPr>
      <w:rFonts w:ascii="Tahoma" w:hAnsi="Tahoma" w:cs="Tahoma"/>
      <w:shd w:val="clear" w:color="auto" w:fill="000080"/>
      <w:lang w:val="en-GB" w:eastAsia="en-US"/>
    </w:rPr>
  </w:style>
  <w:style w:type="character" w:customStyle="1" w:styleId="NOChar">
    <w:name w:val="NO Char"/>
    <w:link w:val="NO"/>
    <w:rsid w:val="00847080"/>
    <w:rPr>
      <w:rFonts w:ascii="Times New Roman" w:hAnsi="Times New Roman"/>
      <w:lang w:val="en-GB" w:eastAsia="en-US"/>
    </w:rPr>
  </w:style>
  <w:style w:type="table" w:customStyle="1" w:styleId="TableGrid1">
    <w:name w:val="Table Grid1"/>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847080"/>
  </w:style>
  <w:style w:type="character" w:styleId="PlaceholderText">
    <w:name w:val="Placeholder Text"/>
    <w:basedOn w:val="DefaultParagraphFont"/>
    <w:uiPriority w:val="99"/>
    <w:rsid w:val="00847080"/>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rsid w:val="00847080"/>
    <w:rPr>
      <w:rFonts w:ascii="Arial" w:hAnsi="Arial"/>
      <w:sz w:val="36"/>
      <w:lang w:val="en-GB" w:eastAsia="en-US"/>
    </w:rPr>
  </w:style>
  <w:style w:type="character" w:customStyle="1" w:styleId="Heading2Char">
    <w:name w:val="Heading 2 Char"/>
    <w:aliases w:val="标题 2 Char"/>
    <w:basedOn w:val="DefaultParagraphFont"/>
    <w:rsid w:val="00847080"/>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0H Char"/>
    <w:basedOn w:val="DefaultParagraphFont"/>
    <w:link w:val="Heading3"/>
    <w:rsid w:val="00847080"/>
    <w:rPr>
      <w:rFonts w:ascii="Arial" w:hAnsi="Arial"/>
      <w:sz w:val="28"/>
      <w:lang w:val="en-GB" w:eastAsia="en-US"/>
    </w:rPr>
  </w:style>
  <w:style w:type="character" w:customStyle="1" w:styleId="Heading5Char">
    <w:name w:val="Heading 5 Char"/>
    <w:aliases w:val="h5 Char,Heading5 Char,H5 Char"/>
    <w:basedOn w:val="DefaultParagraphFont"/>
    <w:link w:val="Heading5"/>
    <w:rsid w:val="00847080"/>
    <w:rPr>
      <w:rFonts w:ascii="Arial" w:hAnsi="Arial"/>
      <w:sz w:val="22"/>
      <w:lang w:val="en-GB" w:eastAsia="en-US"/>
    </w:rPr>
  </w:style>
  <w:style w:type="character" w:customStyle="1" w:styleId="Heading7Char">
    <w:name w:val="Heading 7 Char"/>
    <w:basedOn w:val="DefaultParagraphFont"/>
    <w:link w:val="Heading7"/>
    <w:uiPriority w:val="9"/>
    <w:rsid w:val="00847080"/>
    <w:rPr>
      <w:rFonts w:ascii="Arial" w:hAnsi="Arial"/>
      <w:lang w:val="en-GB" w:eastAsia="en-US"/>
    </w:rPr>
  </w:style>
  <w:style w:type="character" w:customStyle="1" w:styleId="Heading8Char">
    <w:name w:val="Heading 8 Char"/>
    <w:aliases w:val="Table Heading Char"/>
    <w:basedOn w:val="DefaultParagraphFont"/>
    <w:link w:val="Heading8"/>
    <w:rsid w:val="00847080"/>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847080"/>
    <w:rPr>
      <w:rFonts w:ascii="Arial" w:hAnsi="Arial"/>
      <w:sz w:val="36"/>
      <w:lang w:val="en-GB" w:eastAsia="en-US"/>
    </w:rPr>
  </w:style>
  <w:style w:type="table" w:customStyle="1" w:styleId="TableGrid2">
    <w:name w:val="Table Grid2"/>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847080"/>
    <w:rPr>
      <w:rFonts w:ascii="Arial" w:hAnsi="Arial"/>
      <w:b/>
      <w:noProof/>
      <w:sz w:val="18"/>
      <w:lang w:val="en-GB" w:eastAsia="en-US"/>
    </w:rPr>
  </w:style>
  <w:style w:type="paragraph" w:customStyle="1" w:styleId="CharChar1CharCharCharChar">
    <w:name w:val="Char Char1 Char Char Char Char"/>
    <w:semiHidden/>
    <w:rsid w:val="0084708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847080"/>
    <w:pPr>
      <w:widowControl w:val="0"/>
      <w:spacing w:after="0"/>
      <w:ind w:firstLine="420"/>
      <w:jc w:val="both"/>
    </w:pPr>
    <w:rPr>
      <w:kern w:val="2"/>
      <w:sz w:val="21"/>
      <w:lang w:val="en-US" w:eastAsia="zh-CN"/>
    </w:rPr>
  </w:style>
  <w:style w:type="paragraph" w:customStyle="1" w:styleId="a0">
    <w:name w:val="表格文字居左"/>
    <w:basedOn w:val="Normal"/>
    <w:next w:val="Normal"/>
    <w:rsid w:val="00847080"/>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rsid w:val="00847080"/>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847080"/>
    <w:rPr>
      <w:rFonts w:ascii="Arial" w:hAnsi="Arial"/>
      <w:sz w:val="32"/>
      <w:lang w:val="en-GB" w:eastAsia="en-US"/>
    </w:rPr>
  </w:style>
  <w:style w:type="paragraph" w:customStyle="1" w:styleId="z-TopofForm1">
    <w:name w:val="z-Top of Form1"/>
    <w:basedOn w:val="Normal"/>
    <w:next w:val="Normal"/>
    <w:hidden/>
    <w:uiPriority w:val="99"/>
    <w:unhideWhenUsed/>
    <w:rsid w:val="0084708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847080"/>
    <w:rPr>
      <w:rFonts w:ascii="Arial" w:hAnsi="Arial"/>
      <w:vanish/>
      <w:sz w:val="16"/>
      <w:szCs w:val="16"/>
      <w:lang w:val="en-US" w:eastAsia="zh-CN"/>
    </w:rPr>
  </w:style>
  <w:style w:type="character" w:customStyle="1" w:styleId="hps">
    <w:name w:val="hps"/>
    <w:basedOn w:val="DefaultParagraphFont"/>
    <w:rsid w:val="00847080"/>
  </w:style>
  <w:style w:type="paragraph" w:customStyle="1" w:styleId="z-BottomofForm1">
    <w:name w:val="z-Bottom of Form1"/>
    <w:basedOn w:val="Normal"/>
    <w:next w:val="Normal"/>
    <w:hidden/>
    <w:uiPriority w:val="99"/>
    <w:unhideWhenUsed/>
    <w:rsid w:val="0084708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847080"/>
    <w:rPr>
      <w:rFonts w:ascii="Arial" w:hAnsi="Arial"/>
      <w:vanish/>
      <w:sz w:val="16"/>
      <w:szCs w:val="16"/>
      <w:lang w:val="en-US" w:eastAsia="zh-CN"/>
    </w:rPr>
  </w:style>
  <w:style w:type="paragraph" w:customStyle="1" w:styleId="Date1">
    <w:name w:val="Date1"/>
    <w:basedOn w:val="Normal"/>
    <w:next w:val="Normal"/>
    <w:uiPriority w:val="99"/>
    <w:unhideWhenUsed/>
    <w:rsid w:val="00847080"/>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847080"/>
    <w:rPr>
      <w:rFonts w:ascii="Times New Roman" w:hAnsi="Times New Roman"/>
      <w:lang w:val="en-US" w:eastAsia="zh-CN"/>
    </w:rPr>
  </w:style>
  <w:style w:type="paragraph" w:customStyle="1" w:styleId="tablecell">
    <w:name w:val="tablecell"/>
    <w:basedOn w:val="Normal"/>
    <w:qFormat/>
    <w:rsid w:val="00847080"/>
    <w:pPr>
      <w:autoSpaceDE w:val="0"/>
      <w:autoSpaceDN w:val="0"/>
      <w:adjustRightInd w:val="0"/>
      <w:snapToGrid w:val="0"/>
      <w:spacing w:before="40" w:after="40"/>
    </w:pPr>
    <w:rPr>
      <w:lang w:val="en-US"/>
    </w:rPr>
  </w:style>
  <w:style w:type="character" w:customStyle="1" w:styleId="shorttext">
    <w:name w:val="short_text"/>
    <w:basedOn w:val="DefaultParagraphFont"/>
    <w:rsid w:val="00847080"/>
  </w:style>
  <w:style w:type="paragraph" w:customStyle="1" w:styleId="tableheader">
    <w:name w:val="tableheader"/>
    <w:basedOn w:val="Normal"/>
    <w:qFormat/>
    <w:rsid w:val="00847080"/>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847080"/>
    <w:pPr>
      <w:spacing w:after="0"/>
    </w:pPr>
    <w:rPr>
      <w:rFonts w:eastAsia="Calibri"/>
      <w:szCs w:val="21"/>
    </w:rPr>
  </w:style>
  <w:style w:type="character" w:customStyle="1" w:styleId="PlainTextChar">
    <w:name w:val="Plain Text Char"/>
    <w:basedOn w:val="DefaultParagraphFont"/>
    <w:link w:val="PlainText"/>
    <w:uiPriority w:val="99"/>
    <w:rsid w:val="00847080"/>
    <w:rPr>
      <w:rFonts w:ascii="Times New Roman" w:eastAsia="Calibri" w:hAnsi="Times New Roman"/>
      <w:szCs w:val="21"/>
      <w:lang w:val="en-GB" w:eastAsia="en-US"/>
    </w:rPr>
  </w:style>
  <w:style w:type="character" w:customStyle="1" w:styleId="apple-converted-space">
    <w:name w:val="apple-converted-space"/>
    <w:basedOn w:val="DefaultParagraphFont"/>
    <w:rsid w:val="00847080"/>
  </w:style>
  <w:style w:type="character" w:customStyle="1" w:styleId="keyword">
    <w:name w:val="keyword"/>
    <w:basedOn w:val="DefaultParagraphFont"/>
    <w:rsid w:val="00847080"/>
  </w:style>
  <w:style w:type="paragraph" w:customStyle="1" w:styleId="Test">
    <w:name w:val="Test"/>
    <w:basedOn w:val="Normal"/>
    <w:rsid w:val="00847080"/>
    <w:pPr>
      <w:spacing w:before="60" w:after="60" w:line="280" w:lineRule="atLeast"/>
      <w:ind w:left="2160"/>
      <w:jc w:val="both"/>
    </w:pPr>
    <w:rPr>
      <w:rFonts w:eastAsia="MS Mincho"/>
    </w:rPr>
  </w:style>
  <w:style w:type="paragraph" w:customStyle="1" w:styleId="Doc-text2">
    <w:name w:val="Doc-text2"/>
    <w:basedOn w:val="Normal"/>
    <w:link w:val="Doc-text2Char"/>
    <w:qFormat/>
    <w:rsid w:val="00847080"/>
    <w:pPr>
      <w:spacing w:after="200" w:line="276" w:lineRule="auto"/>
    </w:pPr>
    <w:rPr>
      <w:lang w:val="en-US" w:eastAsia="zh-CN"/>
    </w:rPr>
  </w:style>
  <w:style w:type="character" w:customStyle="1" w:styleId="Doc-text2Char">
    <w:name w:val="Doc-text2 Char"/>
    <w:link w:val="Doc-text2"/>
    <w:rsid w:val="00847080"/>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84708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847080"/>
    <w:rPr>
      <w:rFonts w:ascii="Times New Roman" w:hAnsi="Times New Roman"/>
      <w:lang w:val="en-US" w:eastAsia="zh-CN"/>
    </w:rPr>
  </w:style>
  <w:style w:type="paragraph" w:customStyle="1" w:styleId="ordinary-output">
    <w:name w:val="ordinary-output"/>
    <w:basedOn w:val="Normal"/>
    <w:rsid w:val="0084708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847080"/>
  </w:style>
  <w:style w:type="character" w:customStyle="1" w:styleId="PLChar">
    <w:name w:val="PL Char"/>
    <w:link w:val="PL"/>
    <w:qFormat/>
    <w:rsid w:val="00847080"/>
    <w:rPr>
      <w:rFonts w:ascii="Courier New" w:hAnsi="Courier New"/>
      <w:noProof/>
      <w:sz w:val="16"/>
      <w:lang w:val="en-GB" w:eastAsia="en-US"/>
    </w:rPr>
  </w:style>
  <w:style w:type="paragraph" w:customStyle="1" w:styleId="3GPPNormalText">
    <w:name w:val="3GPP Normal Text"/>
    <w:basedOn w:val="BodyText"/>
    <w:link w:val="3GPPNormalTextChar"/>
    <w:qFormat/>
    <w:rsid w:val="00847080"/>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847080"/>
    <w:rPr>
      <w:rFonts w:ascii="Times New Roman" w:eastAsia="MS Mincho" w:hAnsi="Times New Roman"/>
      <w:sz w:val="22"/>
      <w:szCs w:val="24"/>
      <w:lang w:val="en-US" w:eastAsia="zh-CN"/>
    </w:rPr>
  </w:style>
  <w:style w:type="paragraph" w:styleId="ListNumber3">
    <w:name w:val="List Number 3"/>
    <w:basedOn w:val="Normal"/>
    <w:rsid w:val="00847080"/>
    <w:pPr>
      <w:numPr>
        <w:numId w:val="6"/>
      </w:numPr>
      <w:overflowPunct w:val="0"/>
      <w:autoSpaceDE w:val="0"/>
      <w:autoSpaceDN w:val="0"/>
      <w:adjustRightInd w:val="0"/>
      <w:textAlignment w:val="baseline"/>
    </w:pPr>
  </w:style>
  <w:style w:type="table" w:customStyle="1" w:styleId="1">
    <w:name w:val="网格型1"/>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847080"/>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847080"/>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84708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847080"/>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847080"/>
  </w:style>
  <w:style w:type="paragraph" w:styleId="Title">
    <w:name w:val="Title"/>
    <w:aliases w:val="Heading 31"/>
    <w:basedOn w:val="Normal"/>
    <w:link w:val="TitleChar1"/>
    <w:qFormat/>
    <w:rsid w:val="0084708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rsid w:val="00847080"/>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847080"/>
    <w:rPr>
      <w:rFonts w:ascii="Arial" w:eastAsia="MS Mincho" w:hAnsi="Arial"/>
      <w:b/>
      <w:sz w:val="24"/>
      <w:lang w:val="de-DE" w:eastAsia="ja-JP"/>
    </w:rPr>
  </w:style>
  <w:style w:type="character" w:customStyle="1" w:styleId="B1Char">
    <w:name w:val="B1 Char"/>
    <w:locked/>
    <w:rsid w:val="00847080"/>
    <w:rPr>
      <w:rFonts w:ascii="Times New Roman" w:eastAsia="SimSun" w:hAnsi="Times New Roman" w:cs="Times New Roman"/>
      <w:sz w:val="20"/>
      <w:szCs w:val="20"/>
      <w:lang w:val="en-GB"/>
    </w:rPr>
  </w:style>
  <w:style w:type="paragraph" w:customStyle="1" w:styleId="TableText">
    <w:name w:val="TableText"/>
    <w:basedOn w:val="BodyTextIndent"/>
    <w:rsid w:val="0084708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847080"/>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847080"/>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847080"/>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847080"/>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84708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847080"/>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84708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847080"/>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84708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847080"/>
  </w:style>
  <w:style w:type="paragraph" w:customStyle="1" w:styleId="CRfront">
    <w:name w:val="CR_front"/>
    <w:next w:val="Normal"/>
    <w:rsid w:val="00847080"/>
    <w:rPr>
      <w:rFonts w:ascii="Arial" w:eastAsia="MS Mincho" w:hAnsi="Arial"/>
      <w:lang w:val="en-GB" w:eastAsia="en-US"/>
    </w:rPr>
  </w:style>
  <w:style w:type="paragraph" w:customStyle="1" w:styleId="berschrift2Head2A2">
    <w:name w:val="Überschrift 2.Head2A.2"/>
    <w:basedOn w:val="Heading1"/>
    <w:next w:val="Normal"/>
    <w:rsid w:val="0084708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84708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847080"/>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84708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847080"/>
    <w:pPr>
      <w:spacing w:before="360" w:after="0" w:line="240" w:lineRule="atLeast"/>
      <w:jc w:val="center"/>
    </w:pPr>
    <w:rPr>
      <w:rFonts w:eastAsia="MS Mincho"/>
      <w:lang w:val="en-US" w:eastAsia="ja-JP"/>
    </w:rPr>
  </w:style>
  <w:style w:type="character" w:styleId="Emphasis">
    <w:name w:val="Emphasis"/>
    <w:qFormat/>
    <w:rsid w:val="00847080"/>
    <w:rPr>
      <w:i/>
      <w:iCs/>
    </w:rPr>
  </w:style>
  <w:style w:type="paragraph" w:styleId="BodyTextIndent2">
    <w:name w:val="Body Text Indent 2"/>
    <w:basedOn w:val="Normal"/>
    <w:link w:val="BodyTextIndent2Char"/>
    <w:rsid w:val="00847080"/>
    <w:pPr>
      <w:ind w:leftChars="100" w:left="200"/>
    </w:pPr>
    <w:rPr>
      <w:rFonts w:eastAsia="MS Mincho"/>
      <w:lang w:eastAsia="ja-JP"/>
    </w:rPr>
  </w:style>
  <w:style w:type="character" w:customStyle="1" w:styleId="BodyTextIndent2Char">
    <w:name w:val="Body Text Indent 2 Char"/>
    <w:basedOn w:val="DefaultParagraphFont"/>
    <w:link w:val="BodyTextIndent2"/>
    <w:rsid w:val="00847080"/>
    <w:rPr>
      <w:rFonts w:ascii="Times New Roman" w:eastAsia="MS Mincho" w:hAnsi="Times New Roman"/>
      <w:lang w:val="en-GB" w:eastAsia="ja-JP"/>
    </w:rPr>
  </w:style>
  <w:style w:type="paragraph" w:styleId="BodyText2">
    <w:name w:val="Body Text 2"/>
    <w:basedOn w:val="Normal"/>
    <w:link w:val="BodyText2Char"/>
    <w:rsid w:val="00847080"/>
    <w:rPr>
      <w:rFonts w:eastAsia="MS Mincho"/>
      <w:i/>
      <w:iCs/>
      <w:lang w:eastAsia="ja-JP"/>
    </w:rPr>
  </w:style>
  <w:style w:type="character" w:customStyle="1" w:styleId="BodyText2Char">
    <w:name w:val="Body Text 2 Char"/>
    <w:basedOn w:val="DefaultParagraphFont"/>
    <w:link w:val="BodyText2"/>
    <w:rsid w:val="00847080"/>
    <w:rPr>
      <w:rFonts w:ascii="Times New Roman" w:eastAsia="MS Mincho" w:hAnsi="Times New Roman"/>
      <w:i/>
      <w:iCs/>
      <w:lang w:val="en-GB" w:eastAsia="ja-JP"/>
    </w:rPr>
  </w:style>
  <w:style w:type="character" w:customStyle="1" w:styleId="ListChar">
    <w:name w:val="List Char"/>
    <w:link w:val="List"/>
    <w:rsid w:val="00847080"/>
    <w:rPr>
      <w:rFonts w:ascii="Times New Roman" w:hAnsi="Times New Roman"/>
      <w:lang w:val="en-GB" w:eastAsia="en-US"/>
    </w:rPr>
  </w:style>
  <w:style w:type="character" w:customStyle="1" w:styleId="List2Char">
    <w:name w:val="List 2 Char"/>
    <w:basedOn w:val="ListChar"/>
    <w:link w:val="List2"/>
    <w:rsid w:val="00847080"/>
    <w:rPr>
      <w:rFonts w:ascii="Times New Roman" w:hAnsi="Times New Roman"/>
      <w:lang w:val="en-GB" w:eastAsia="en-US"/>
    </w:rPr>
  </w:style>
  <w:style w:type="character" w:customStyle="1" w:styleId="List3Char">
    <w:name w:val="List 3 Char"/>
    <w:basedOn w:val="List2Char"/>
    <w:link w:val="List3"/>
    <w:rsid w:val="00847080"/>
    <w:rPr>
      <w:rFonts w:ascii="Times New Roman" w:hAnsi="Times New Roman"/>
      <w:lang w:val="en-GB" w:eastAsia="en-US"/>
    </w:rPr>
  </w:style>
  <w:style w:type="character" w:customStyle="1" w:styleId="B3Char">
    <w:name w:val="B3 Char"/>
    <w:basedOn w:val="List3Char"/>
    <w:link w:val="B3"/>
    <w:rsid w:val="00847080"/>
    <w:rPr>
      <w:rFonts w:ascii="Times New Roman" w:hAnsi="Times New Roman"/>
      <w:lang w:val="en-GB" w:eastAsia="en-US"/>
    </w:rPr>
  </w:style>
  <w:style w:type="paragraph" w:styleId="ListContinue2">
    <w:name w:val="List Continue 2"/>
    <w:basedOn w:val="Normal"/>
    <w:rsid w:val="00847080"/>
    <w:pPr>
      <w:ind w:leftChars="400" w:left="850"/>
    </w:pPr>
    <w:rPr>
      <w:rFonts w:eastAsia="MS Mincho"/>
      <w:lang w:eastAsia="ja-JP"/>
    </w:rPr>
  </w:style>
  <w:style w:type="paragraph" w:styleId="BodyTextIndent">
    <w:name w:val="Body Text Indent"/>
    <w:basedOn w:val="Normal"/>
    <w:link w:val="BodyTextIndentChar1"/>
    <w:uiPriority w:val="99"/>
    <w:rsid w:val="00847080"/>
    <w:pPr>
      <w:spacing w:after="120"/>
      <w:ind w:left="283"/>
    </w:pPr>
  </w:style>
  <w:style w:type="character" w:customStyle="1" w:styleId="BodyTextIndentChar1">
    <w:name w:val="Body Text Indent Char1"/>
    <w:basedOn w:val="DefaultParagraphFont"/>
    <w:link w:val="BodyTextIndent"/>
    <w:uiPriority w:val="99"/>
    <w:rsid w:val="00847080"/>
    <w:rPr>
      <w:rFonts w:ascii="Times New Roman" w:hAnsi="Times New Roman"/>
      <w:lang w:val="en-GB" w:eastAsia="en-US"/>
    </w:rPr>
  </w:style>
  <w:style w:type="paragraph" w:styleId="BodyTextFirstIndent2">
    <w:name w:val="Body Text First Indent 2"/>
    <w:basedOn w:val="BodyTextIndent"/>
    <w:link w:val="BodyTextFirstIndent2Char"/>
    <w:rsid w:val="0084708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847080"/>
    <w:rPr>
      <w:rFonts w:ascii="Times New Roman" w:eastAsia="MS Mincho" w:hAnsi="Times New Roman"/>
      <w:lang w:val="en-GB" w:eastAsia="en-US"/>
    </w:rPr>
  </w:style>
  <w:style w:type="character" w:styleId="PageNumber">
    <w:name w:val="page number"/>
    <w:basedOn w:val="DefaultParagraphFont"/>
    <w:rsid w:val="00847080"/>
  </w:style>
  <w:style w:type="paragraph" w:customStyle="1" w:styleId="List1">
    <w:name w:val="List 1"/>
    <w:basedOn w:val="Normal"/>
    <w:rsid w:val="00847080"/>
    <w:pPr>
      <w:spacing w:after="120"/>
      <w:ind w:left="568" w:hanging="284"/>
    </w:pPr>
    <w:rPr>
      <w:rFonts w:ascii="Arial" w:eastAsia="MS Mincho" w:hAnsi="Arial"/>
      <w:szCs w:val="22"/>
      <w:lang w:eastAsia="ja-JP"/>
    </w:rPr>
  </w:style>
  <w:style w:type="paragraph" w:customStyle="1" w:styleId="assocaitedwith">
    <w:name w:val="assocaited with"/>
    <w:basedOn w:val="Normal"/>
    <w:rsid w:val="00847080"/>
    <w:pPr>
      <w:jc w:val="center"/>
    </w:pPr>
    <w:rPr>
      <w:rFonts w:eastAsia="MS Mincho"/>
      <w:lang w:eastAsia="ja-JP"/>
    </w:rPr>
  </w:style>
  <w:style w:type="paragraph" w:customStyle="1" w:styleId="Nor">
    <w:name w:val="Nor'"/>
    <w:basedOn w:val="assocaitedwith"/>
    <w:rsid w:val="00847080"/>
    <w:rPr>
      <w:b/>
    </w:rPr>
  </w:style>
  <w:style w:type="character" w:customStyle="1" w:styleId="B1Char1">
    <w:name w:val="B1 Char1"/>
    <w:qFormat/>
    <w:rsid w:val="00847080"/>
    <w:rPr>
      <w:rFonts w:ascii="Times New Roman" w:hAnsi="Times New Roman"/>
      <w:lang w:val="en-GB" w:eastAsia="ja-JP"/>
    </w:rPr>
  </w:style>
  <w:style w:type="table" w:styleId="TableClassic2">
    <w:name w:val="Table Classic 2"/>
    <w:basedOn w:val="TableNormal"/>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847080"/>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847080"/>
    <w:rPr>
      <w:rFonts w:ascii="Calibri" w:eastAsia="SimSun" w:hAnsi="Calibri"/>
      <w:kern w:val="2"/>
      <w:sz w:val="21"/>
      <w:szCs w:val="22"/>
      <w:lang w:val="en-US" w:eastAsia="zh-CN"/>
    </w:rPr>
  </w:style>
  <w:style w:type="paragraph" w:customStyle="1" w:styleId="00BodyText">
    <w:name w:val="00 BodyText"/>
    <w:basedOn w:val="Normal"/>
    <w:rsid w:val="00847080"/>
    <w:pPr>
      <w:spacing w:after="220"/>
    </w:pPr>
    <w:rPr>
      <w:rFonts w:ascii="Arial" w:eastAsia="SimSun" w:hAnsi="Arial"/>
      <w:sz w:val="22"/>
      <w:szCs w:val="24"/>
      <w:lang w:val="en-US"/>
    </w:rPr>
  </w:style>
  <w:style w:type="paragraph" w:customStyle="1" w:styleId="a1">
    <w:name w:val="样式 正文"/>
    <w:basedOn w:val="Normal"/>
    <w:link w:val="Char"/>
    <w:rsid w:val="00847080"/>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847080"/>
    <w:rPr>
      <w:rFonts w:ascii="Times New Roman" w:eastAsia="SimSun" w:hAnsi="Times New Roman" w:cs="SimSun"/>
      <w:kern w:val="2"/>
      <w:sz w:val="21"/>
      <w:lang w:val="en-US" w:eastAsia="zh-CN"/>
    </w:rPr>
  </w:style>
  <w:style w:type="paragraph" w:customStyle="1" w:styleId="a2">
    <w:name w:val="公式"/>
    <w:basedOn w:val="Normal"/>
    <w:rsid w:val="00847080"/>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847080"/>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847080"/>
    <w:rPr>
      <w:rFonts w:ascii="Times New Roman" w:eastAsia="MS Mincho" w:hAnsi="Times New Roman"/>
      <w:szCs w:val="24"/>
      <w:lang w:val="en-GB" w:eastAsia="en-US"/>
    </w:rPr>
  </w:style>
  <w:style w:type="paragraph" w:customStyle="1" w:styleId="Doc-title">
    <w:name w:val="Doc-title"/>
    <w:basedOn w:val="Normal"/>
    <w:link w:val="Doc-titleChar"/>
    <w:qFormat/>
    <w:rsid w:val="00847080"/>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84708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84708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847080"/>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847080"/>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847080"/>
    <w:pPr>
      <w:pBdr>
        <w:top w:val="single" w:sz="12" w:space="0" w:color="auto"/>
      </w:pBdr>
      <w:spacing w:before="360" w:after="240"/>
    </w:pPr>
    <w:rPr>
      <w:b/>
      <w:i/>
      <w:sz w:val="26"/>
    </w:rPr>
  </w:style>
  <w:style w:type="paragraph" w:customStyle="1" w:styleId="CharCharCharCharCharChar">
    <w:name w:val="Char Char Char Char Char Char"/>
    <w:semiHidden/>
    <w:rsid w:val="00847080"/>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847080"/>
    <w:pPr>
      <w:numPr>
        <w:numId w:val="12"/>
      </w:numPr>
      <w:spacing w:after="0"/>
      <w:jc w:val="both"/>
    </w:pPr>
    <w:rPr>
      <w:rFonts w:eastAsia="MS Mincho"/>
    </w:rPr>
  </w:style>
  <w:style w:type="paragraph" w:customStyle="1" w:styleId="FigureCaption">
    <w:name w:val="Figure Caption"/>
    <w:aliases w:val="fc Char,Figure Caption Char"/>
    <w:basedOn w:val="Normal"/>
    <w:rsid w:val="0084708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847080"/>
    <w:pPr>
      <w:spacing w:before="120" w:after="120" w:line="240" w:lineRule="atLeast"/>
      <w:jc w:val="right"/>
    </w:pPr>
    <w:rPr>
      <w:sz w:val="22"/>
      <w:lang w:val="en-US"/>
    </w:rPr>
  </w:style>
  <w:style w:type="paragraph" w:customStyle="1" w:styleId="multifig">
    <w:name w:val="multifig"/>
    <w:basedOn w:val="Normal"/>
    <w:rsid w:val="0084708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84708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84708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847080"/>
    <w:pPr>
      <w:spacing w:before="120" w:after="0" w:line="240" w:lineRule="exact"/>
      <w:jc w:val="both"/>
    </w:pPr>
    <w:rPr>
      <w:rFonts w:eastAsia="MS Mincho"/>
      <w:lang w:val="en-US"/>
    </w:rPr>
  </w:style>
  <w:style w:type="character" w:customStyle="1" w:styleId="Style10ptCharChar">
    <w:name w:val="Style 10 pt Char Char"/>
    <w:rsid w:val="0084708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847080"/>
    <w:pPr>
      <w:spacing w:before="60" w:after="60" w:line="240" w:lineRule="exact"/>
      <w:jc w:val="both"/>
    </w:pPr>
    <w:rPr>
      <w:rFonts w:eastAsia="MS Mincho"/>
      <w:b/>
      <w:lang w:val="en-US"/>
    </w:rPr>
  </w:style>
  <w:style w:type="character" w:customStyle="1" w:styleId="Style10ptBoldCharChar">
    <w:name w:val="Style 10 pt Bold Char Char"/>
    <w:rsid w:val="0084708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84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847080"/>
    <w:rPr>
      <w:rFonts w:ascii="Courier New" w:eastAsia="Batang" w:hAnsi="Courier New" w:cs="Courier New"/>
      <w:lang w:val="en-US" w:eastAsia="ko-KR"/>
    </w:rPr>
  </w:style>
  <w:style w:type="paragraph" w:customStyle="1" w:styleId="Bullet0">
    <w:name w:val="Bullet"/>
    <w:basedOn w:val="Normal"/>
    <w:rsid w:val="00847080"/>
    <w:pPr>
      <w:numPr>
        <w:numId w:val="11"/>
      </w:numPr>
      <w:spacing w:after="0"/>
    </w:pPr>
    <w:rPr>
      <w:sz w:val="24"/>
      <w:szCs w:val="24"/>
      <w:lang w:val="en-US"/>
    </w:rPr>
  </w:style>
  <w:style w:type="character" w:customStyle="1" w:styleId="FigureCaption1">
    <w:name w:val="Figure Caption1"/>
    <w:aliases w:val="fc Char1,Figure Caption Char Char"/>
    <w:rsid w:val="00847080"/>
    <w:rPr>
      <w:rFonts w:ascii="Arial" w:eastAsia="????" w:hAnsi="Arial" w:cs="Arial"/>
      <w:color w:val="0000FF"/>
      <w:kern w:val="2"/>
      <w:lang w:val="en-US" w:eastAsia="en-US" w:bidi="ar-SA"/>
    </w:rPr>
  </w:style>
  <w:style w:type="paragraph" w:customStyle="1" w:styleId="FigureCentered">
    <w:name w:val="FigureCentered"/>
    <w:basedOn w:val="Normal"/>
    <w:next w:val="Normal"/>
    <w:rsid w:val="00847080"/>
    <w:pPr>
      <w:keepNext/>
      <w:spacing w:before="60" w:after="60" w:line="240" w:lineRule="atLeast"/>
      <w:jc w:val="center"/>
    </w:pPr>
    <w:rPr>
      <w:sz w:val="24"/>
      <w:lang w:val="en-US"/>
    </w:rPr>
  </w:style>
  <w:style w:type="character" w:customStyle="1" w:styleId="Equation-NumberedChar">
    <w:name w:val="Equation-Numbered Char"/>
    <w:rsid w:val="00847080"/>
    <w:rPr>
      <w:rFonts w:ascii="Arial" w:eastAsia="SimSun" w:hAnsi="Arial" w:cs="Arial"/>
      <w:color w:val="0000FF"/>
      <w:kern w:val="2"/>
      <w:sz w:val="22"/>
      <w:lang w:val="en-US" w:eastAsia="en-US" w:bidi="ar-SA"/>
    </w:rPr>
  </w:style>
  <w:style w:type="paragraph" w:customStyle="1" w:styleId="item">
    <w:name w:val="item"/>
    <w:basedOn w:val="Normal"/>
    <w:rsid w:val="00847080"/>
    <w:pPr>
      <w:numPr>
        <w:numId w:val="13"/>
      </w:numPr>
      <w:spacing w:after="0"/>
      <w:jc w:val="both"/>
    </w:pPr>
    <w:rPr>
      <w:rFonts w:eastAsia="MS Mincho"/>
    </w:rPr>
  </w:style>
  <w:style w:type="paragraph" w:customStyle="1" w:styleId="PaperTableCell">
    <w:name w:val="PaperTableCell"/>
    <w:basedOn w:val="Normal"/>
    <w:rsid w:val="00847080"/>
    <w:pPr>
      <w:spacing w:after="0"/>
      <w:jc w:val="both"/>
    </w:pPr>
    <w:rPr>
      <w:sz w:val="16"/>
      <w:szCs w:val="24"/>
      <w:lang w:val="en-US"/>
    </w:rPr>
  </w:style>
  <w:style w:type="character" w:styleId="LineNumber">
    <w:name w:val="line number"/>
    <w:rsid w:val="00847080"/>
    <w:rPr>
      <w:rFonts w:ascii="Arial" w:eastAsia="SimSun" w:hAnsi="Arial" w:cs="Arial"/>
      <w:color w:val="0000FF"/>
      <w:kern w:val="2"/>
      <w:sz w:val="18"/>
      <w:lang w:val="en-US" w:eastAsia="zh-CN" w:bidi="ar-SA"/>
    </w:rPr>
  </w:style>
  <w:style w:type="paragraph" w:customStyle="1" w:styleId="figure0">
    <w:name w:val="figure"/>
    <w:basedOn w:val="Normal"/>
    <w:rsid w:val="00847080"/>
    <w:pPr>
      <w:keepNext/>
      <w:keepLines/>
      <w:spacing w:before="60" w:after="60" w:line="240" w:lineRule="atLeast"/>
      <w:jc w:val="center"/>
    </w:pPr>
    <w:rPr>
      <w:lang w:val="en-US"/>
    </w:rPr>
  </w:style>
  <w:style w:type="character" w:customStyle="1" w:styleId="moz-txt-tag">
    <w:name w:val="moz-txt-tag"/>
    <w:rsid w:val="00847080"/>
    <w:rPr>
      <w:rFonts w:ascii="Arial" w:eastAsia="SimSun" w:hAnsi="Arial" w:cs="Arial"/>
      <w:color w:val="0000FF"/>
      <w:kern w:val="2"/>
      <w:lang w:val="en-US" w:eastAsia="zh-CN" w:bidi="ar-SA"/>
    </w:rPr>
  </w:style>
  <w:style w:type="character" w:customStyle="1" w:styleId="GuidanceChar">
    <w:name w:val="Guidance Char"/>
    <w:rsid w:val="00847080"/>
    <w:rPr>
      <w:i/>
      <w:color w:val="0000FF"/>
      <w:lang w:val="en-GB" w:eastAsia="en-US" w:bidi="ar-SA"/>
    </w:rPr>
  </w:style>
  <w:style w:type="paragraph" w:customStyle="1" w:styleId="BodyTextIndent31">
    <w:name w:val="Body Text Indent 31"/>
    <w:basedOn w:val="Normal"/>
    <w:next w:val="BodyTextIndent3"/>
    <w:link w:val="BodyTextIndent3Char"/>
    <w:rsid w:val="0084708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847080"/>
    <w:rPr>
      <w:rFonts w:ascii="Times New Roman" w:hAnsi="Times New Roman"/>
      <w:lang w:val="en-US" w:eastAsia="ja-JP"/>
    </w:rPr>
  </w:style>
  <w:style w:type="paragraph" w:customStyle="1" w:styleId="tah0">
    <w:name w:val="tah"/>
    <w:basedOn w:val="Normal"/>
    <w:rsid w:val="00847080"/>
    <w:pPr>
      <w:keepNext/>
      <w:spacing w:after="0"/>
      <w:jc w:val="center"/>
    </w:pPr>
    <w:rPr>
      <w:rFonts w:ascii="Arial" w:eastAsia="Calibri" w:hAnsi="Arial" w:cs="Arial"/>
      <w:b/>
      <w:bCs/>
      <w:sz w:val="18"/>
      <w:szCs w:val="18"/>
      <w:lang w:val="en-US"/>
    </w:rPr>
  </w:style>
  <w:style w:type="paragraph" w:customStyle="1" w:styleId="tac0">
    <w:name w:val="tac"/>
    <w:basedOn w:val="Normal"/>
    <w:rsid w:val="00847080"/>
    <w:pPr>
      <w:keepNext/>
      <w:spacing w:after="0"/>
      <w:jc w:val="center"/>
    </w:pPr>
    <w:rPr>
      <w:rFonts w:ascii="Arial" w:eastAsia="Calibri" w:hAnsi="Arial" w:cs="Arial"/>
      <w:sz w:val="18"/>
      <w:szCs w:val="18"/>
      <w:lang w:val="en-US"/>
    </w:rPr>
  </w:style>
  <w:style w:type="paragraph" w:customStyle="1" w:styleId="th0">
    <w:name w:val="th"/>
    <w:basedOn w:val="Normal"/>
    <w:rsid w:val="0084708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84708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84708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84708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84708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847080"/>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84708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847080"/>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847080"/>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847080"/>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847080"/>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847080"/>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84708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84708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84708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84708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84708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84708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8470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847080"/>
    <w:rPr>
      <w:rFonts w:ascii="Arial" w:hAnsi="Arial"/>
      <w:sz w:val="24"/>
      <w:lang w:val="en-GB" w:eastAsia="ja-JP" w:bidi="ar-SA"/>
    </w:rPr>
  </w:style>
  <w:style w:type="paragraph" w:customStyle="1" w:styleId="NormalAfter3pt">
    <w:name w:val="Normal + After:  3 pt"/>
    <w:basedOn w:val="Normal"/>
    <w:rsid w:val="00847080"/>
    <w:pPr>
      <w:tabs>
        <w:tab w:val="num" w:pos="2560"/>
      </w:tabs>
      <w:ind w:left="2560" w:hanging="357"/>
    </w:pPr>
    <w:rPr>
      <w:lang w:val="en-AU" w:eastAsia="ko-KR"/>
    </w:rPr>
  </w:style>
  <w:style w:type="character" w:customStyle="1" w:styleId="B1Zchn">
    <w:name w:val="B1 Zchn"/>
    <w:qFormat/>
    <w:rsid w:val="00847080"/>
    <w:rPr>
      <w:rFonts w:ascii="Times New Roman" w:eastAsia="Times New Roman" w:hAnsi="Times New Roman" w:cs="Times New Roman"/>
      <w:sz w:val="20"/>
      <w:szCs w:val="20"/>
      <w:lang w:val="en-GB" w:eastAsia="ko-KR"/>
    </w:rPr>
  </w:style>
  <w:style w:type="character" w:customStyle="1" w:styleId="CharChar5">
    <w:name w:val="Char Char5"/>
    <w:semiHidden/>
    <w:rsid w:val="00847080"/>
    <w:rPr>
      <w:rFonts w:ascii="Times New Roman" w:hAnsi="Times New Roman"/>
      <w:lang w:eastAsia="en-US"/>
    </w:rPr>
  </w:style>
  <w:style w:type="paragraph" w:customStyle="1" w:styleId="CharChar3CharCharCharCharCharChar">
    <w:name w:val="Char Char3 Char Char Char Char Char Char"/>
    <w:semiHidden/>
    <w:rsid w:val="008470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84708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847080"/>
    <w:pPr>
      <w:overflowPunct w:val="0"/>
      <w:autoSpaceDE w:val="0"/>
      <w:autoSpaceDN w:val="0"/>
      <w:adjustRightInd w:val="0"/>
    </w:pPr>
    <w:rPr>
      <w:lang w:val="en-US" w:eastAsia="zh-CN"/>
    </w:rPr>
  </w:style>
  <w:style w:type="character" w:customStyle="1" w:styleId="TableCellChar">
    <w:name w:val="Table Cell Char"/>
    <w:link w:val="TableCell0"/>
    <w:rsid w:val="00847080"/>
    <w:rPr>
      <w:rFonts w:ascii="Arial" w:hAnsi="Arial"/>
      <w:sz w:val="18"/>
      <w:lang w:val="en-US" w:eastAsia="zh-CN"/>
    </w:rPr>
  </w:style>
  <w:style w:type="paragraph" w:customStyle="1" w:styleId="CharCharCharCharCharChar1">
    <w:name w:val="Char Char Char Char Char Char1"/>
    <w:semiHidden/>
    <w:rsid w:val="008470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847080"/>
  </w:style>
  <w:style w:type="character" w:customStyle="1" w:styleId="opdicttext22">
    <w:name w:val="op_dict_text22"/>
    <w:basedOn w:val="DefaultParagraphFont"/>
    <w:rsid w:val="00847080"/>
  </w:style>
  <w:style w:type="character" w:customStyle="1" w:styleId="def">
    <w:name w:val="def"/>
    <w:basedOn w:val="DefaultParagraphFont"/>
    <w:rsid w:val="00847080"/>
  </w:style>
  <w:style w:type="paragraph" w:customStyle="1" w:styleId="Normalwithindent">
    <w:name w:val="Normal with indent"/>
    <w:basedOn w:val="Normal"/>
    <w:link w:val="NormalwithindentChar"/>
    <w:qFormat/>
    <w:rsid w:val="0084708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847080"/>
    <w:rPr>
      <w:rFonts w:ascii="Times New Roman" w:eastAsia="Malgun Gothic" w:hAnsi="Times New Roman"/>
      <w:lang w:val="en-GB" w:eastAsia="zh-CN"/>
    </w:rPr>
  </w:style>
  <w:style w:type="paragraph" w:styleId="NoSpacing">
    <w:name w:val="No Spacing"/>
    <w:uiPriority w:val="1"/>
    <w:qFormat/>
    <w:rsid w:val="00847080"/>
    <w:rPr>
      <w:rFonts w:ascii="Calibri" w:eastAsia="SimSun" w:hAnsi="Calibri"/>
      <w:sz w:val="22"/>
      <w:szCs w:val="22"/>
      <w:lang w:val="en-US" w:eastAsia="zh-CN"/>
    </w:rPr>
  </w:style>
  <w:style w:type="character" w:customStyle="1" w:styleId="high-light-bg4">
    <w:name w:val="high-light-bg4"/>
    <w:basedOn w:val="DefaultParagraphFont"/>
    <w:rsid w:val="00847080"/>
  </w:style>
  <w:style w:type="character" w:customStyle="1" w:styleId="TitleChar2">
    <w:name w:val="Title Char2"/>
    <w:basedOn w:val="DefaultParagraphFont"/>
    <w:uiPriority w:val="10"/>
    <w:locked/>
    <w:rsid w:val="0084708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84708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847080"/>
    <w:pPr>
      <w:spacing w:before="100" w:after="100"/>
      <w:ind w:left="860"/>
    </w:pPr>
    <w:rPr>
      <w:rFonts w:ascii="Times" w:eastAsia="MS Gothic" w:hAnsi="Times"/>
      <w:sz w:val="24"/>
      <w:lang w:eastAsia="ja-JP"/>
    </w:rPr>
  </w:style>
  <w:style w:type="paragraph" w:customStyle="1" w:styleId="a">
    <w:name w:val="佐藤２"/>
    <w:basedOn w:val="Normal"/>
    <w:rsid w:val="00847080"/>
    <w:pPr>
      <w:numPr>
        <w:numId w:val="20"/>
      </w:numPr>
    </w:pPr>
    <w:rPr>
      <w:rFonts w:eastAsia="MS Gothic"/>
      <w:sz w:val="24"/>
      <w:lang w:eastAsia="ja-JP"/>
    </w:rPr>
  </w:style>
  <w:style w:type="paragraph" w:customStyle="1" w:styleId="ListBulletLast">
    <w:name w:val="List Bullet Last"/>
    <w:aliases w:val="lbl"/>
    <w:basedOn w:val="ListBullet"/>
    <w:next w:val="BodyText"/>
    <w:rsid w:val="00847080"/>
    <w:pPr>
      <w:spacing w:after="240"/>
      <w:ind w:left="714" w:hanging="357"/>
    </w:pPr>
    <w:rPr>
      <w:rFonts w:ascii="Arial" w:eastAsia="MS Gothic" w:hAnsi="Arial"/>
      <w:sz w:val="24"/>
      <w:lang w:eastAsia="ja-JP"/>
    </w:rPr>
  </w:style>
  <w:style w:type="paragraph" w:styleId="BodyText3">
    <w:name w:val="Body Text 3"/>
    <w:basedOn w:val="Normal"/>
    <w:link w:val="BodyText3Char"/>
    <w:rsid w:val="00847080"/>
    <w:pPr>
      <w:spacing w:after="0"/>
      <w:jc w:val="both"/>
    </w:pPr>
    <w:rPr>
      <w:rFonts w:eastAsia="MS Gothic"/>
      <w:sz w:val="24"/>
      <w:lang w:eastAsia="ja-JP"/>
    </w:rPr>
  </w:style>
  <w:style w:type="character" w:customStyle="1" w:styleId="BodyText3Char">
    <w:name w:val="Body Text 3 Char"/>
    <w:basedOn w:val="DefaultParagraphFont"/>
    <w:link w:val="BodyText3"/>
    <w:rsid w:val="00847080"/>
    <w:rPr>
      <w:rFonts w:ascii="Times New Roman" w:eastAsia="MS Gothic" w:hAnsi="Times New Roman"/>
      <w:sz w:val="24"/>
      <w:lang w:val="en-GB" w:eastAsia="ja-JP"/>
    </w:rPr>
  </w:style>
  <w:style w:type="paragraph" w:customStyle="1" w:styleId="TableText1">
    <w:name w:val="Table_Text"/>
    <w:basedOn w:val="Normal"/>
    <w:rsid w:val="0084708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84708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84708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847080"/>
    <w:rPr>
      <w:rFonts w:eastAsia="MS Gothic"/>
      <w:b/>
      <w:noProof w:val="0"/>
      <w:kern w:val="2"/>
      <w:sz w:val="24"/>
      <w:lang w:val="en-GB"/>
    </w:rPr>
  </w:style>
  <w:style w:type="paragraph" w:customStyle="1" w:styleId="Normal1CharChar">
    <w:name w:val="Normal1 Char Char"/>
    <w:rsid w:val="0084708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84708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84708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84708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84708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847080"/>
    <w:rPr>
      <w:rFonts w:ascii="Times New Roman" w:eastAsia="MS Gothic" w:hAnsi="Times New Roman"/>
      <w:sz w:val="24"/>
      <w:lang w:val="en-GB" w:eastAsia="ja-JP"/>
    </w:rPr>
  </w:style>
  <w:style w:type="character" w:customStyle="1" w:styleId="Doc-titleChar">
    <w:name w:val="Doc-title Char"/>
    <w:link w:val="Doc-title"/>
    <w:rsid w:val="00847080"/>
    <w:rPr>
      <w:rFonts w:ascii="Arial" w:eastAsia="SimSun" w:hAnsi="Arial" w:cs="Arial"/>
      <w:lang w:val="en-US" w:eastAsia="zh-CN"/>
    </w:rPr>
  </w:style>
  <w:style w:type="paragraph" w:customStyle="1" w:styleId="msonormal0">
    <w:name w:val="msonormal"/>
    <w:basedOn w:val="Normal"/>
    <w:rsid w:val="00847080"/>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84708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84708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84708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84708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84708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84708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84708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84708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84708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84708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84708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84708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84708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84708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84708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84708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84708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84708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84708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84708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84708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84708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84708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84708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8470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8470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84708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84708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84708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84708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84708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84708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84708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84708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84708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84708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84708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84708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84708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84708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84708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84708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84708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84708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84708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847080"/>
    <w:rPr>
      <w:rFonts w:ascii="Arial" w:hAnsi="Arial"/>
      <w:vanish/>
      <w:color w:val="FF0000"/>
      <w:sz w:val="24"/>
    </w:rPr>
  </w:style>
  <w:style w:type="paragraph" w:customStyle="1" w:styleId="Bulletedo1">
    <w:name w:val="Bulleted o 1"/>
    <w:basedOn w:val="Normal"/>
    <w:rsid w:val="00847080"/>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847080"/>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847080"/>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84708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84708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847080"/>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847080"/>
    <w:rPr>
      <w:rFonts w:ascii="Arial" w:hAnsi="Arial"/>
      <w:sz w:val="32"/>
      <w:lang w:val="en-GB" w:eastAsia="en-US"/>
    </w:rPr>
  </w:style>
  <w:style w:type="character" w:customStyle="1" w:styleId="CharChar3">
    <w:name w:val="Char Char3"/>
    <w:rsid w:val="00847080"/>
    <w:rPr>
      <w:rFonts w:ascii="Arial" w:hAnsi="Arial"/>
      <w:sz w:val="36"/>
      <w:lang w:val="en-GB" w:eastAsia="en-US" w:bidi="ar-SA"/>
    </w:rPr>
  </w:style>
  <w:style w:type="character" w:customStyle="1" w:styleId="CharChar2">
    <w:name w:val="Char Char2"/>
    <w:rsid w:val="00847080"/>
    <w:rPr>
      <w:rFonts w:ascii="Arial" w:hAnsi="Arial"/>
      <w:sz w:val="32"/>
      <w:lang w:val="en-GB" w:eastAsia="en-US" w:bidi="ar-SA"/>
    </w:rPr>
  </w:style>
  <w:style w:type="character" w:customStyle="1" w:styleId="CharChar1">
    <w:name w:val="Char Char1"/>
    <w:rsid w:val="00847080"/>
    <w:rPr>
      <w:rFonts w:ascii="Arial" w:hAnsi="Arial"/>
      <w:sz w:val="28"/>
      <w:lang w:val="en-GB" w:eastAsia="en-US" w:bidi="ar-SA"/>
    </w:rPr>
  </w:style>
  <w:style w:type="character" w:customStyle="1" w:styleId="CharChar">
    <w:name w:val="Char Char"/>
    <w:rsid w:val="00847080"/>
    <w:rPr>
      <w:rFonts w:ascii="Arial" w:hAnsi="Arial"/>
      <w:sz w:val="22"/>
      <w:lang w:val="en-GB" w:eastAsia="en-US" w:bidi="ar-SA"/>
    </w:rPr>
  </w:style>
  <w:style w:type="table" w:styleId="DarkList-Accent6">
    <w:name w:val="Dark List Accent 6"/>
    <w:basedOn w:val="TableNormal"/>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84708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847080"/>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84708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84708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847080"/>
  </w:style>
  <w:style w:type="paragraph" w:customStyle="1" w:styleId="onecomwebmail-msolistparagraph">
    <w:name w:val="onecomwebmail-msolistparagraph"/>
    <w:basedOn w:val="Normal"/>
    <w:rsid w:val="00847080"/>
    <w:pPr>
      <w:spacing w:before="100" w:beforeAutospacing="1" w:after="100" w:afterAutospacing="1"/>
    </w:pPr>
    <w:rPr>
      <w:sz w:val="24"/>
      <w:szCs w:val="24"/>
      <w:lang w:val="sv-SE" w:eastAsia="sv-SE"/>
    </w:rPr>
  </w:style>
  <w:style w:type="paragraph" w:customStyle="1" w:styleId="onecomwebmail-tah">
    <w:name w:val="onecomwebmail-tah"/>
    <w:basedOn w:val="Normal"/>
    <w:rsid w:val="00847080"/>
    <w:pPr>
      <w:spacing w:before="100" w:beforeAutospacing="1" w:after="100" w:afterAutospacing="1"/>
    </w:pPr>
    <w:rPr>
      <w:sz w:val="24"/>
      <w:szCs w:val="24"/>
      <w:lang w:val="sv-SE" w:eastAsia="sv-SE"/>
    </w:rPr>
  </w:style>
  <w:style w:type="paragraph" w:customStyle="1" w:styleId="onecomwebmail-tac">
    <w:name w:val="onecomwebmail-tac"/>
    <w:basedOn w:val="Normal"/>
    <w:rsid w:val="0084708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847080"/>
  </w:style>
  <w:style w:type="character" w:customStyle="1" w:styleId="onecomwebmail-size">
    <w:name w:val="onecomwebmail-size"/>
    <w:basedOn w:val="DefaultParagraphFont"/>
    <w:rsid w:val="00847080"/>
  </w:style>
  <w:style w:type="table" w:customStyle="1" w:styleId="TableGridLight11">
    <w:name w:val="Table Grid Light1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84708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847080"/>
    <w:rPr>
      <w:rFonts w:ascii="Courier New" w:hAnsi="Courier New"/>
      <w:sz w:val="24"/>
    </w:rPr>
  </w:style>
  <w:style w:type="paragraph" w:customStyle="1" w:styleId="PatAppl">
    <w:name w:val="Pat Appl"/>
    <w:basedOn w:val="Normal"/>
    <w:link w:val="PatApplChar"/>
    <w:qFormat/>
    <w:rsid w:val="00847080"/>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847080"/>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84708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847080"/>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847080"/>
    <w:pPr>
      <w:spacing w:after="0"/>
      <w:ind w:left="720"/>
      <w:contextualSpacing/>
    </w:pPr>
    <w:rPr>
      <w:sz w:val="24"/>
      <w:szCs w:val="24"/>
      <w:lang w:val="en-US" w:eastAsia="zh-CN"/>
    </w:rPr>
  </w:style>
  <w:style w:type="paragraph" w:customStyle="1" w:styleId="TdocHeader2">
    <w:name w:val="Tdoc_Header_2"/>
    <w:basedOn w:val="Normal"/>
    <w:rsid w:val="0084708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847080"/>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847080"/>
    <w:pPr>
      <w:spacing w:after="0"/>
      <w:ind w:left="720" w:hanging="720"/>
    </w:pPr>
    <w:rPr>
      <w:rFonts w:ascii="Times" w:eastAsia="Batang" w:hAnsi="Times"/>
      <w:szCs w:val="24"/>
    </w:rPr>
  </w:style>
  <w:style w:type="paragraph" w:customStyle="1" w:styleId="Default">
    <w:name w:val="Default"/>
    <w:rsid w:val="00847080"/>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847080"/>
    <w:pPr>
      <w:numPr>
        <w:ilvl w:val="2"/>
        <w:numId w:val="22"/>
      </w:numPr>
      <w:spacing w:after="0"/>
    </w:pPr>
    <w:rPr>
      <w:szCs w:val="24"/>
      <w:lang w:val="en-US"/>
    </w:rPr>
  </w:style>
  <w:style w:type="paragraph" w:customStyle="1" w:styleId="Statement">
    <w:name w:val="Statement"/>
    <w:basedOn w:val="Normal"/>
    <w:rsid w:val="00847080"/>
    <w:pPr>
      <w:keepNext/>
      <w:spacing w:after="0"/>
      <w:ind w:left="601" w:hanging="601"/>
    </w:pPr>
    <w:rPr>
      <w:rFonts w:eastAsia="Batang"/>
      <w:b/>
      <w:i/>
      <w:szCs w:val="24"/>
      <w:lang w:val="en-US" w:eastAsia="ko-KR"/>
    </w:rPr>
  </w:style>
  <w:style w:type="character" w:customStyle="1" w:styleId="Alcatel-Lucent-4">
    <w:name w:val="Alcatel-Lucent-4"/>
    <w:semiHidden/>
    <w:rsid w:val="00847080"/>
    <w:rPr>
      <w:rFonts w:ascii="Arial" w:hAnsi="Arial"/>
      <w:color w:val="auto"/>
      <w:sz w:val="20"/>
    </w:rPr>
  </w:style>
  <w:style w:type="paragraph" w:customStyle="1" w:styleId="StatementBody">
    <w:name w:val="Statement Body"/>
    <w:basedOn w:val="Normal"/>
    <w:link w:val="StatementBodyChar"/>
    <w:rsid w:val="00847080"/>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847080"/>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84708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847080"/>
    <w:rPr>
      <w:rFonts w:ascii="Arial" w:hAnsi="Arial"/>
      <w:color w:val="auto"/>
      <w:sz w:val="20"/>
    </w:rPr>
  </w:style>
  <w:style w:type="character" w:customStyle="1" w:styleId="UnresolvedMention1">
    <w:name w:val="Unresolved Mention1"/>
    <w:uiPriority w:val="99"/>
    <w:semiHidden/>
    <w:unhideWhenUsed/>
    <w:rsid w:val="00847080"/>
    <w:rPr>
      <w:color w:val="808080"/>
      <w:shd w:val="clear" w:color="auto" w:fill="E6E6E6"/>
    </w:rPr>
  </w:style>
  <w:style w:type="character" w:customStyle="1" w:styleId="5">
    <w:name w:val="(文字) (文字)5"/>
    <w:semiHidden/>
    <w:rsid w:val="00847080"/>
    <w:rPr>
      <w:rFonts w:ascii="Times New Roman" w:hAnsi="Times New Roman"/>
      <w:lang w:val="x-none" w:eastAsia="en-US"/>
    </w:rPr>
  </w:style>
  <w:style w:type="paragraph" w:customStyle="1" w:styleId="TableCell1">
    <w:name w:val="TableCell"/>
    <w:basedOn w:val="Normal"/>
    <w:qFormat/>
    <w:rsid w:val="0084708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847080"/>
    <w:pPr>
      <w:spacing w:after="0"/>
      <w:ind w:left="720"/>
      <w:contextualSpacing/>
    </w:pPr>
    <w:rPr>
      <w:sz w:val="24"/>
      <w:szCs w:val="24"/>
      <w:lang w:val="en-US" w:eastAsia="zh-CN"/>
    </w:rPr>
  </w:style>
  <w:style w:type="paragraph" w:customStyle="1" w:styleId="ListParagraph2">
    <w:name w:val="List Paragraph2"/>
    <w:basedOn w:val="Normal"/>
    <w:qFormat/>
    <w:rsid w:val="00847080"/>
    <w:pPr>
      <w:spacing w:after="0"/>
      <w:ind w:left="720"/>
      <w:contextualSpacing/>
    </w:pPr>
    <w:rPr>
      <w:sz w:val="24"/>
      <w:szCs w:val="24"/>
      <w:lang w:val="en-US" w:eastAsia="zh-CN"/>
    </w:rPr>
  </w:style>
  <w:style w:type="paragraph" w:customStyle="1" w:styleId="ListParagraph5">
    <w:name w:val="List Paragraph5"/>
    <w:basedOn w:val="Normal"/>
    <w:qFormat/>
    <w:rsid w:val="00847080"/>
    <w:pPr>
      <w:spacing w:after="0"/>
      <w:ind w:left="720"/>
      <w:contextualSpacing/>
    </w:pPr>
    <w:rPr>
      <w:sz w:val="24"/>
      <w:szCs w:val="24"/>
      <w:lang w:val="en-US" w:eastAsia="zh-CN"/>
    </w:rPr>
  </w:style>
  <w:style w:type="paragraph" w:customStyle="1" w:styleId="ListParagraph4">
    <w:name w:val="List Paragraph4"/>
    <w:basedOn w:val="Normal"/>
    <w:qFormat/>
    <w:rsid w:val="00847080"/>
    <w:pPr>
      <w:spacing w:after="0"/>
      <w:ind w:left="720"/>
      <w:contextualSpacing/>
    </w:pPr>
    <w:rPr>
      <w:sz w:val="24"/>
      <w:szCs w:val="24"/>
      <w:lang w:val="en-US" w:eastAsia="zh-CN"/>
    </w:rPr>
  </w:style>
  <w:style w:type="character" w:styleId="SubtleEmphasis">
    <w:name w:val="Subtle Emphasis"/>
    <w:basedOn w:val="DefaultParagraphFont"/>
    <w:uiPriority w:val="19"/>
    <w:qFormat/>
    <w:rsid w:val="00847080"/>
    <w:rPr>
      <w:i/>
      <w:color w:val="404040"/>
    </w:rPr>
  </w:style>
  <w:style w:type="paragraph" w:customStyle="1" w:styleId="62">
    <w:name w:val="标题 62"/>
    <w:basedOn w:val="Normal"/>
    <w:rsid w:val="00847080"/>
    <w:pPr>
      <w:tabs>
        <w:tab w:val="num" w:pos="1152"/>
      </w:tabs>
      <w:spacing w:after="0"/>
    </w:pPr>
    <w:rPr>
      <w:rFonts w:ascii="Times" w:eastAsia="MS PGothic" w:hAnsi="Times" w:cs="Times"/>
      <w:lang w:val="en-US" w:eastAsia="ja-JP"/>
    </w:rPr>
  </w:style>
  <w:style w:type="paragraph" w:customStyle="1" w:styleId="72">
    <w:name w:val="标题 72"/>
    <w:basedOn w:val="Normal"/>
    <w:rsid w:val="0084708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847080"/>
    <w:pPr>
      <w:spacing w:after="0"/>
      <w:ind w:left="720"/>
      <w:contextualSpacing/>
    </w:pPr>
    <w:rPr>
      <w:sz w:val="24"/>
      <w:szCs w:val="24"/>
      <w:lang w:val="en-US" w:eastAsia="zh-CN"/>
    </w:rPr>
  </w:style>
  <w:style w:type="paragraph" w:customStyle="1" w:styleId="ListParagraph6">
    <w:name w:val="List Paragraph6"/>
    <w:basedOn w:val="Normal"/>
    <w:qFormat/>
    <w:rsid w:val="00847080"/>
    <w:pPr>
      <w:spacing w:after="0"/>
      <w:ind w:left="720"/>
      <w:contextualSpacing/>
    </w:pPr>
    <w:rPr>
      <w:sz w:val="24"/>
      <w:szCs w:val="24"/>
      <w:lang w:val="en-US" w:eastAsia="zh-CN"/>
    </w:rPr>
  </w:style>
  <w:style w:type="paragraph" w:customStyle="1" w:styleId="61">
    <w:name w:val="标题 61"/>
    <w:basedOn w:val="Normal"/>
    <w:rsid w:val="00847080"/>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847080"/>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847080"/>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84708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847080"/>
    <w:rPr>
      <w:rFonts w:ascii="Arial" w:hAnsi="Arial"/>
      <w:spacing w:val="2"/>
      <w:lang w:val="en-US" w:eastAsia="en-US"/>
    </w:rPr>
  </w:style>
  <w:style w:type="character" w:customStyle="1" w:styleId="13">
    <w:name w:val="表 (青) 13 (文字)"/>
    <w:link w:val="ColorfulList-Accent1"/>
    <w:uiPriority w:val="34"/>
    <w:locked/>
    <w:rsid w:val="00847080"/>
    <w:rPr>
      <w:rFonts w:eastAsia="MS Gothic"/>
      <w:sz w:val="24"/>
      <w:lang w:val="en-GB" w:eastAsia="en-US"/>
    </w:rPr>
  </w:style>
  <w:style w:type="table" w:styleId="ColorfulList-Accent1">
    <w:name w:val="Colorful List Accent 1"/>
    <w:basedOn w:val="TableNormal"/>
    <w:link w:val="13"/>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84708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84708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84708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847080"/>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847080"/>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84708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847080"/>
    <w:rPr>
      <w:rFonts w:ascii="Arial" w:hAnsi="Arial"/>
      <w:b/>
      <w:i/>
      <w:sz w:val="26"/>
      <w:lang w:val="en-GB" w:eastAsia="x-none"/>
    </w:rPr>
  </w:style>
  <w:style w:type="paragraph" w:customStyle="1" w:styleId="Paragraph">
    <w:name w:val="Paragraph"/>
    <w:basedOn w:val="Normal"/>
    <w:link w:val="ParagraphChar"/>
    <w:qFormat/>
    <w:rsid w:val="00847080"/>
    <w:pPr>
      <w:spacing w:before="220" w:after="0"/>
    </w:pPr>
    <w:rPr>
      <w:rFonts w:eastAsia="SimSun"/>
      <w:sz w:val="22"/>
    </w:rPr>
  </w:style>
  <w:style w:type="character" w:customStyle="1" w:styleId="ParagraphChar">
    <w:name w:val="Paragraph Char"/>
    <w:link w:val="Paragraph"/>
    <w:locked/>
    <w:rsid w:val="00847080"/>
    <w:rPr>
      <w:rFonts w:ascii="Times New Roman" w:eastAsia="SimSun" w:hAnsi="Times New Roman"/>
      <w:sz w:val="22"/>
      <w:lang w:val="en-GB" w:eastAsia="en-US"/>
    </w:rPr>
  </w:style>
  <w:style w:type="character" w:customStyle="1" w:styleId="ColorfulList-Accent1Char">
    <w:name w:val="Colorful List - Accent 1 Char"/>
    <w:uiPriority w:val="34"/>
    <w:locked/>
    <w:rsid w:val="00847080"/>
    <w:rPr>
      <w:rFonts w:eastAsia="MS Gothic"/>
      <w:sz w:val="24"/>
      <w:lang w:val="x-none" w:eastAsia="en-US"/>
    </w:rPr>
  </w:style>
  <w:style w:type="table" w:styleId="GridTable4-Accent5">
    <w:name w:val="Grid Table 4 Accent 5"/>
    <w:basedOn w:val="TableNormal"/>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847080"/>
    <w:rPr>
      <w:color w:val="000000"/>
    </w:rPr>
  </w:style>
  <w:style w:type="numbering" w:customStyle="1" w:styleId="StyleBulletedSymbolsymbolLeft025Hanging025">
    <w:name w:val="Style Bulleted Symbol (symbol) Left:  0.25&quot; Hanging:  0.25&quot;"/>
    <w:rsid w:val="00847080"/>
    <w:pPr>
      <w:numPr>
        <w:numId w:val="26"/>
      </w:numPr>
    </w:pPr>
  </w:style>
  <w:style w:type="table" w:customStyle="1" w:styleId="TableGrid11">
    <w:name w:val="Table Grid11"/>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84708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847080"/>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847080"/>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847080"/>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847080"/>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847080"/>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847080"/>
    <w:rPr>
      <w:sz w:val="24"/>
      <w:lang w:val="en-GB" w:eastAsia="en-US"/>
    </w:rPr>
  </w:style>
  <w:style w:type="character" w:customStyle="1" w:styleId="CommentaireCar">
    <w:name w:val="Commentaire Car"/>
    <w:rsid w:val="00847080"/>
    <w:rPr>
      <w:sz w:val="20"/>
    </w:rPr>
  </w:style>
  <w:style w:type="character" w:customStyle="1" w:styleId="citationref">
    <w:name w:val="citationref"/>
    <w:rsid w:val="00847080"/>
  </w:style>
  <w:style w:type="character" w:customStyle="1" w:styleId="mw-mmv-title">
    <w:name w:val="mw-mmv-title"/>
    <w:rsid w:val="00847080"/>
  </w:style>
  <w:style w:type="character" w:customStyle="1" w:styleId="legend-color">
    <w:name w:val="legend-color"/>
    <w:rsid w:val="00847080"/>
  </w:style>
  <w:style w:type="paragraph" w:customStyle="1" w:styleId="Equationlegend">
    <w:name w:val="Equation_legend"/>
    <w:basedOn w:val="NormalIndent"/>
    <w:link w:val="EquationlegendChar"/>
    <w:rsid w:val="0084708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847080"/>
    <w:rPr>
      <w:rFonts w:ascii="Times New Roman" w:hAnsi="Times New Roman"/>
      <w:sz w:val="24"/>
      <w:lang w:val="en-US" w:eastAsia="en-US"/>
    </w:rPr>
  </w:style>
  <w:style w:type="character" w:customStyle="1" w:styleId="Char0">
    <w:name w:val="标题 Char"/>
    <w:basedOn w:val="DefaultParagraphFont"/>
    <w:uiPriority w:val="10"/>
    <w:rsid w:val="0084708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847080"/>
    <w:rPr>
      <w:rFonts w:ascii="Times" w:eastAsia="Batang" w:hAnsi="Times"/>
      <w:sz w:val="24"/>
      <w:lang w:val="en-GB" w:eastAsia="x-none"/>
    </w:rPr>
  </w:style>
  <w:style w:type="character" w:customStyle="1" w:styleId="colour">
    <w:name w:val="colour"/>
    <w:basedOn w:val="DefaultParagraphFont"/>
    <w:rsid w:val="00847080"/>
    <w:rPr>
      <w:rFonts w:cs="Times New Roman"/>
    </w:rPr>
  </w:style>
  <w:style w:type="character" w:customStyle="1" w:styleId="highlight">
    <w:name w:val="highlight"/>
    <w:basedOn w:val="DefaultParagraphFont"/>
    <w:rsid w:val="00847080"/>
    <w:rPr>
      <w:rFonts w:cs="Times New Roman"/>
    </w:rPr>
  </w:style>
  <w:style w:type="character" w:customStyle="1" w:styleId="TitleChar4">
    <w:name w:val="Title Char4"/>
    <w:basedOn w:val="DefaultParagraphFont"/>
    <w:uiPriority w:val="10"/>
    <w:locked/>
    <w:rsid w:val="0084708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847080"/>
    <w:pPr>
      <w:numPr>
        <w:numId w:val="28"/>
      </w:numPr>
    </w:pPr>
  </w:style>
  <w:style w:type="numbering" w:customStyle="1" w:styleId="StyleBulleted">
    <w:name w:val="Style Bulleted"/>
    <w:rsid w:val="00847080"/>
    <w:pPr>
      <w:numPr>
        <w:numId w:val="23"/>
      </w:numPr>
    </w:pPr>
  </w:style>
  <w:style w:type="numbering" w:customStyle="1" w:styleId="StyleBulletedSymbolsymbolLeft025Hanging0252">
    <w:name w:val="Style Bulleted Symbol (symbol) Left:  0.25&quot; Hanging:  0.25&quot;2"/>
    <w:rsid w:val="00847080"/>
    <w:pPr>
      <w:numPr>
        <w:numId w:val="29"/>
      </w:numPr>
    </w:pPr>
  </w:style>
  <w:style w:type="numbering" w:customStyle="1" w:styleId="StyleBulletedSymbolsymbolLeft025Hanging0251">
    <w:name w:val="Style Bulleted Symbol (symbol) Left:  0.25&quot; Hanging:  0.25&quot;1"/>
    <w:rsid w:val="00847080"/>
    <w:pPr>
      <w:numPr>
        <w:numId w:val="27"/>
      </w:numPr>
    </w:pPr>
  </w:style>
  <w:style w:type="paragraph" w:customStyle="1" w:styleId="onecomwebmail-onecomwebmail-msonormal">
    <w:name w:val="onecomwebmail-onecomwebmail-msonormal"/>
    <w:basedOn w:val="Normal"/>
    <w:rsid w:val="0084708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847080"/>
    <w:pPr>
      <w:ind w:left="720"/>
    </w:pPr>
  </w:style>
  <w:style w:type="paragraph" w:styleId="z-TopofForm">
    <w:name w:val="HTML Top of Form"/>
    <w:basedOn w:val="Normal"/>
    <w:next w:val="Normal"/>
    <w:link w:val="z-TopofFormChar"/>
    <w:hidden/>
    <w:uiPriority w:val="99"/>
    <w:rsid w:val="00847080"/>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847080"/>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847080"/>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847080"/>
    <w:rPr>
      <w:rFonts w:ascii="Arial" w:hAnsi="Arial" w:cs="Arial"/>
      <w:vanish/>
      <w:sz w:val="16"/>
      <w:szCs w:val="16"/>
      <w:lang w:val="en-GB" w:eastAsia="en-US"/>
    </w:rPr>
  </w:style>
  <w:style w:type="paragraph" w:styleId="Date">
    <w:name w:val="Date"/>
    <w:basedOn w:val="Normal"/>
    <w:next w:val="Normal"/>
    <w:link w:val="DateChar"/>
    <w:uiPriority w:val="99"/>
    <w:rsid w:val="00847080"/>
    <w:rPr>
      <w:lang w:val="en-US" w:eastAsia="zh-CN"/>
    </w:rPr>
  </w:style>
  <w:style w:type="character" w:customStyle="1" w:styleId="DateChar1">
    <w:name w:val="Date Char1"/>
    <w:basedOn w:val="DefaultParagraphFont"/>
    <w:rsid w:val="00847080"/>
    <w:rPr>
      <w:rFonts w:ascii="Times New Roman" w:hAnsi="Times New Roman"/>
      <w:lang w:val="en-GB" w:eastAsia="en-US"/>
    </w:rPr>
  </w:style>
  <w:style w:type="paragraph" w:styleId="Subtitle">
    <w:name w:val="Subtitle"/>
    <w:basedOn w:val="Normal"/>
    <w:next w:val="Normal"/>
    <w:link w:val="SubtitleChar"/>
    <w:uiPriority w:val="11"/>
    <w:qFormat/>
    <w:rsid w:val="00847080"/>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847080"/>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847080"/>
    <w:pPr>
      <w:spacing w:after="120"/>
      <w:ind w:left="283"/>
    </w:pPr>
    <w:rPr>
      <w:sz w:val="16"/>
      <w:szCs w:val="16"/>
    </w:rPr>
  </w:style>
  <w:style w:type="character" w:customStyle="1" w:styleId="BodyTextIndent3Char1">
    <w:name w:val="Body Text Indent 3 Char1"/>
    <w:basedOn w:val="DefaultParagraphFont"/>
    <w:link w:val="BodyTextIndent3"/>
    <w:rsid w:val="00847080"/>
    <w:rPr>
      <w:rFonts w:ascii="Times New Roman" w:hAnsi="Times New Roman"/>
      <w:sz w:val="16"/>
      <w:szCs w:val="16"/>
      <w:lang w:val="en-GB" w:eastAsia="en-US"/>
    </w:rPr>
  </w:style>
  <w:style w:type="numbering" w:customStyle="1" w:styleId="NoList2">
    <w:name w:val="No List2"/>
    <w:next w:val="NoList"/>
    <w:uiPriority w:val="99"/>
    <w:semiHidden/>
    <w:unhideWhenUsed/>
    <w:rsid w:val="00847080"/>
  </w:style>
  <w:style w:type="table" w:customStyle="1" w:styleId="TableGrid30">
    <w:name w:val="Table Grid3"/>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847080"/>
    <w:pPr>
      <w:pBdr>
        <w:top w:val="single" w:sz="12" w:space="0" w:color="auto"/>
      </w:pBdr>
      <w:spacing w:before="360" w:after="240"/>
    </w:pPr>
    <w:rPr>
      <w:b/>
      <w:i/>
      <w:sz w:val="26"/>
    </w:rPr>
  </w:style>
  <w:style w:type="numbering" w:customStyle="1" w:styleId="113">
    <w:name w:val="无列表11"/>
    <w:next w:val="NoList"/>
    <w:uiPriority w:val="99"/>
    <w:semiHidden/>
    <w:unhideWhenUsed/>
    <w:rsid w:val="00847080"/>
  </w:style>
  <w:style w:type="table" w:customStyle="1" w:styleId="DarkList-Accent61">
    <w:name w:val="Dark List - Accent 61"/>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847080"/>
  </w:style>
  <w:style w:type="table" w:customStyle="1" w:styleId="TableGrid12">
    <w:name w:val="Table Grid12"/>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847080"/>
  </w:style>
  <w:style w:type="numbering" w:customStyle="1" w:styleId="StyleBulleted1">
    <w:name w:val="Style Bulleted1"/>
    <w:rsid w:val="00847080"/>
  </w:style>
  <w:style w:type="numbering" w:customStyle="1" w:styleId="StyleBulletedSymbolsymbolLeft025Hanging02521">
    <w:name w:val="Style Bulleted Symbol (symbol) Left:  0.25&quot; Hanging:  0.25&quot;21"/>
    <w:rsid w:val="00847080"/>
  </w:style>
  <w:style w:type="numbering" w:customStyle="1" w:styleId="StyleBulletedSymbolsymbolLeft025Hanging02511">
    <w:name w:val="Style Bulleted Symbol (symbol) Left:  0.25&quot; Hanging:  0.25&quot;11"/>
    <w:rsid w:val="00847080"/>
  </w:style>
  <w:style w:type="numbering" w:customStyle="1" w:styleId="NoList3">
    <w:name w:val="No List3"/>
    <w:next w:val="NoList"/>
    <w:uiPriority w:val="99"/>
    <w:semiHidden/>
    <w:unhideWhenUsed/>
    <w:rsid w:val="00847080"/>
  </w:style>
  <w:style w:type="table" w:customStyle="1" w:styleId="TableGrid40">
    <w:name w:val="Table Grid4"/>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847080"/>
    <w:pPr>
      <w:pBdr>
        <w:top w:val="single" w:sz="12" w:space="0" w:color="auto"/>
      </w:pBdr>
      <w:spacing w:before="360" w:after="240"/>
    </w:pPr>
    <w:rPr>
      <w:b/>
      <w:i/>
      <w:sz w:val="26"/>
    </w:rPr>
  </w:style>
  <w:style w:type="numbering" w:customStyle="1" w:styleId="122">
    <w:name w:val="无列表12"/>
    <w:next w:val="NoList"/>
    <w:uiPriority w:val="99"/>
    <w:semiHidden/>
    <w:unhideWhenUsed/>
    <w:rsid w:val="00847080"/>
  </w:style>
  <w:style w:type="table" w:customStyle="1" w:styleId="DarkList-Accent62">
    <w:name w:val="Dark List - Accent 62"/>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847080"/>
  </w:style>
  <w:style w:type="table" w:customStyle="1" w:styleId="TableGrid13">
    <w:name w:val="Table Grid13"/>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847080"/>
  </w:style>
  <w:style w:type="numbering" w:customStyle="1" w:styleId="StyleBulleted2">
    <w:name w:val="Style Bulleted2"/>
    <w:rsid w:val="00847080"/>
  </w:style>
  <w:style w:type="numbering" w:customStyle="1" w:styleId="StyleBulletedSymbolsymbolLeft025Hanging02522">
    <w:name w:val="Style Bulleted Symbol (symbol) Left:  0.25&quot; Hanging:  0.25&quot;22"/>
    <w:rsid w:val="00847080"/>
  </w:style>
  <w:style w:type="numbering" w:customStyle="1" w:styleId="StyleBulletedSymbolsymbolLeft025Hanging02512">
    <w:name w:val="Style Bulleted Symbol (symbol) Left:  0.25&quot; Hanging:  0.25&quot;12"/>
    <w:rsid w:val="00847080"/>
  </w:style>
  <w:style w:type="table" w:customStyle="1" w:styleId="TableGrid5">
    <w:name w:val="Table Grid5"/>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847080"/>
  </w:style>
  <w:style w:type="table" w:customStyle="1" w:styleId="TableGrid6">
    <w:name w:val="Table Grid6"/>
    <w:basedOn w:val="TableNormal"/>
    <w:next w:val="TableGrid"/>
    <w:uiPriority w:val="39"/>
    <w:qFormat/>
    <w:rsid w:val="0084708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84708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4708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4708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4708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84708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84708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84708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84708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84708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4708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84708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84708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84708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847080"/>
    <w:pPr>
      <w:pBdr>
        <w:top w:val="single" w:sz="12" w:space="0" w:color="auto"/>
      </w:pBdr>
      <w:spacing w:before="360" w:after="240"/>
    </w:pPr>
    <w:rPr>
      <w:b/>
      <w:i/>
      <w:sz w:val="26"/>
    </w:rPr>
  </w:style>
  <w:style w:type="numbering" w:customStyle="1" w:styleId="132">
    <w:name w:val="无列表13"/>
    <w:next w:val="NoList"/>
    <w:uiPriority w:val="99"/>
    <w:semiHidden/>
    <w:unhideWhenUsed/>
    <w:rsid w:val="00847080"/>
  </w:style>
  <w:style w:type="table" w:customStyle="1" w:styleId="DarkList-Accent63">
    <w:name w:val="Dark List - Accent 63"/>
    <w:basedOn w:val="TableNormal"/>
    <w:next w:val="DarkList-Accent6"/>
    <w:uiPriority w:val="70"/>
    <w:rsid w:val="0084708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84708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84708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84708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847080"/>
  </w:style>
  <w:style w:type="table" w:customStyle="1" w:styleId="TableGrid14">
    <w:name w:val="Table Grid14"/>
    <w:basedOn w:val="TableNormal"/>
    <w:next w:val="TableGrid"/>
    <w:rsid w:val="0084708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847080"/>
  </w:style>
  <w:style w:type="numbering" w:customStyle="1" w:styleId="StyleBulleted3">
    <w:name w:val="Style Bulleted3"/>
    <w:rsid w:val="00847080"/>
  </w:style>
  <w:style w:type="numbering" w:customStyle="1" w:styleId="StyleBulletedSymbolsymbolLeft025Hanging02523">
    <w:name w:val="Style Bulleted Symbol (symbol) Left:  0.25&quot; Hanging:  0.25&quot;23"/>
    <w:rsid w:val="00847080"/>
  </w:style>
  <w:style w:type="numbering" w:customStyle="1" w:styleId="StyleBulletedSymbolsymbolLeft025Hanging02513">
    <w:name w:val="Style Bulleted Symbol (symbol) Left:  0.25&quot; Hanging:  0.25&quot;13"/>
    <w:rsid w:val="00847080"/>
  </w:style>
  <w:style w:type="table" w:customStyle="1" w:styleId="TableGrid7">
    <w:name w:val="Table Grid7"/>
    <w:basedOn w:val="TableNormal"/>
    <w:next w:val="TableGrid"/>
    <w:uiPriority w:val="39"/>
    <w:qFormat/>
    <w:rsid w:val="00847080"/>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847080"/>
  </w:style>
  <w:style w:type="paragraph" w:customStyle="1" w:styleId="14">
    <w:name w:val="목록 단락1"/>
    <w:basedOn w:val="Normal"/>
    <w:uiPriority w:val="34"/>
    <w:qFormat/>
    <w:rsid w:val="00847080"/>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847080"/>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847080"/>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847080"/>
  </w:style>
  <w:style w:type="paragraph" w:customStyle="1" w:styleId="3GPPText">
    <w:name w:val="3GPP Text"/>
    <w:basedOn w:val="Normal"/>
    <w:link w:val="3GPPTextChar"/>
    <w:qFormat/>
    <w:rsid w:val="00847080"/>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847080"/>
    <w:rPr>
      <w:rFonts w:ascii="Malgun Gothic" w:eastAsia="Malgun Gothic" w:hAnsi="Malgun Gothic" w:cs="Batang"/>
      <w:lang w:eastAsia="en-US"/>
    </w:rPr>
  </w:style>
  <w:style w:type="paragraph" w:customStyle="1" w:styleId="Style1">
    <w:name w:val="Style1"/>
    <w:basedOn w:val="Normal"/>
    <w:link w:val="Style1Char"/>
    <w:qFormat/>
    <w:rsid w:val="00847080"/>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847080"/>
    <w:rPr>
      <w:rFonts w:ascii="Times New Roman" w:eastAsia="Batang" w:hAnsi="Times New Roman"/>
      <w:kern w:val="2"/>
      <w:sz w:val="22"/>
      <w:szCs w:val="24"/>
      <w:lang w:val="en-GB" w:eastAsia="ko-KR"/>
    </w:rPr>
  </w:style>
  <w:style w:type="table" w:customStyle="1" w:styleId="ColorfulList-Accent14">
    <w:name w:val="Colorful List - Accent 14"/>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847080"/>
    <w:pPr>
      <w:keepLines/>
      <w:tabs>
        <w:tab w:val="left" w:pos="2552"/>
        <w:tab w:val="left" w:pos="3856"/>
        <w:tab w:val="left" w:pos="5216"/>
        <w:tab w:val="left" w:pos="6464"/>
        <w:tab w:val="left" w:pos="7768"/>
        <w:tab w:val="left" w:pos="9072"/>
        <w:tab w:val="left" w:pos="9639"/>
      </w:tabs>
    </w:pPr>
    <w:rPr>
      <w:rFonts w:ascii="Arial" w:hAnsi="Arial"/>
      <w:lang w:val="en-US" w:eastAsia="en-US"/>
    </w:rPr>
  </w:style>
  <w:style w:type="paragraph" w:customStyle="1" w:styleId="Distribution">
    <w:name w:val="Distribution"/>
    <w:basedOn w:val="Heading4"/>
    <w:next w:val="Text0"/>
    <w:rsid w:val="00847080"/>
    <w:pPr>
      <w:keepNext w:val="0"/>
      <w:keepLines w:val="0"/>
      <w:spacing w:before="360" w:after="0"/>
      <w:ind w:left="0" w:firstLine="0"/>
      <w:outlineLvl w:val="9"/>
    </w:pPr>
    <w:rPr>
      <w:b/>
      <w:sz w:val="20"/>
      <w:lang w:val="en-US"/>
    </w:rPr>
  </w:style>
  <w:style w:type="paragraph" w:customStyle="1" w:styleId="ProgramStyle">
    <w:name w:val="ProgramStyle"/>
    <w:next w:val="BodyText"/>
    <w:rsid w:val="00847080"/>
    <w:rPr>
      <w:rFonts w:ascii="Courier New" w:hAnsi="Courier New"/>
      <w:sz w:val="16"/>
      <w:lang w:val="en-US" w:eastAsia="en-US"/>
    </w:rPr>
  </w:style>
  <w:style w:type="paragraph" w:customStyle="1" w:styleId="TableStyle">
    <w:name w:val="TableStyle"/>
    <w:rsid w:val="00847080"/>
    <w:pPr>
      <w:ind w:left="85"/>
    </w:pPr>
    <w:rPr>
      <w:rFonts w:ascii="Arial" w:hAnsi="Arial"/>
      <w:sz w:val="22"/>
      <w:lang w:val="en-US" w:eastAsia="en-US"/>
    </w:rPr>
  </w:style>
  <w:style w:type="paragraph" w:customStyle="1" w:styleId="Listabcdoublelinewide">
    <w:name w:val="List abc double line (wide)"/>
    <w:rsid w:val="00847080"/>
    <w:pPr>
      <w:numPr>
        <w:numId w:val="35"/>
      </w:numPr>
      <w:spacing w:before="240"/>
    </w:pPr>
    <w:rPr>
      <w:rFonts w:ascii="Arial" w:hAnsi="Arial"/>
      <w:lang w:val="en-US" w:eastAsia="en-US" w:bidi="ar-DZ"/>
    </w:rPr>
  </w:style>
  <w:style w:type="paragraph" w:customStyle="1" w:styleId="NoSpellcheck">
    <w:name w:val="NoSpellcheck"/>
    <w:rsid w:val="00847080"/>
    <w:rPr>
      <w:rFonts w:ascii="Arial" w:hAnsi="Arial"/>
      <w:noProof/>
      <w:sz w:val="12"/>
      <w:lang w:val="en-US" w:eastAsia="en-US"/>
    </w:rPr>
  </w:style>
  <w:style w:type="paragraph" w:customStyle="1" w:styleId="Contents">
    <w:name w:val="Contents"/>
    <w:next w:val="Text0"/>
    <w:rsid w:val="00847080"/>
    <w:pPr>
      <w:spacing w:before="360" w:after="120"/>
    </w:pPr>
    <w:rPr>
      <w:rFonts w:ascii="Arial" w:hAnsi="Arial"/>
      <w:b/>
      <w:lang w:val="en-US" w:eastAsia="en-US"/>
    </w:rPr>
  </w:style>
  <w:style w:type="paragraph" w:customStyle="1" w:styleId="Listabcsinglelinewide">
    <w:name w:val="List abc single line (wide)"/>
    <w:rsid w:val="00847080"/>
    <w:pPr>
      <w:numPr>
        <w:numId w:val="36"/>
      </w:numPr>
    </w:pPr>
    <w:rPr>
      <w:rFonts w:ascii="Arial" w:hAnsi="Arial"/>
      <w:lang w:val="en-US" w:eastAsia="en-US" w:bidi="ar-DZ"/>
    </w:rPr>
  </w:style>
  <w:style w:type="paragraph" w:customStyle="1" w:styleId="Keyword0">
    <w:name w:val="Keyword"/>
    <w:basedOn w:val="BodyText"/>
    <w:next w:val="BodyText"/>
    <w:rsid w:val="00847080"/>
    <w:pPr>
      <w:keepLines/>
      <w:tabs>
        <w:tab w:val="left" w:pos="1247"/>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z w:val="22"/>
      <w:szCs w:val="20"/>
      <w:u w:val="single"/>
      <w:lang w:val="en-US" w:eastAsia="en-US"/>
    </w:rPr>
  </w:style>
  <w:style w:type="paragraph" w:customStyle="1" w:styleId="Listnumberdoublelinewide">
    <w:name w:val="List number double line (wide)"/>
    <w:rsid w:val="00847080"/>
    <w:pPr>
      <w:numPr>
        <w:numId w:val="33"/>
      </w:numPr>
      <w:spacing w:before="240"/>
    </w:pPr>
    <w:rPr>
      <w:rFonts w:ascii="Arial" w:hAnsi="Arial"/>
      <w:lang w:val="en-US" w:eastAsia="en-US"/>
    </w:rPr>
  </w:style>
  <w:style w:type="paragraph" w:customStyle="1" w:styleId="Listnumbersinglelinewide">
    <w:name w:val="List number single line (wide)"/>
    <w:rsid w:val="00847080"/>
    <w:pPr>
      <w:numPr>
        <w:numId w:val="34"/>
      </w:numPr>
    </w:pPr>
    <w:rPr>
      <w:rFonts w:ascii="Arial" w:hAnsi="Arial"/>
      <w:lang w:val="en-US" w:eastAsia="en-US"/>
    </w:rPr>
  </w:style>
  <w:style w:type="paragraph" w:customStyle="1" w:styleId="ListBulletwide">
    <w:name w:val="List Bullet (wide)"/>
    <w:rsid w:val="00847080"/>
    <w:pPr>
      <w:numPr>
        <w:numId w:val="37"/>
      </w:numPr>
    </w:pPr>
    <w:rPr>
      <w:rFonts w:ascii="Arial" w:hAnsi="Arial"/>
      <w:lang w:val="en-US" w:eastAsia="en-US"/>
    </w:rPr>
  </w:style>
  <w:style w:type="paragraph" w:customStyle="1" w:styleId="ListBullet2wide">
    <w:name w:val="List Bullet 2 (wide)"/>
    <w:rsid w:val="00847080"/>
    <w:pPr>
      <w:numPr>
        <w:numId w:val="38"/>
      </w:numPr>
      <w:spacing w:before="240"/>
    </w:pPr>
    <w:rPr>
      <w:rFonts w:ascii="Arial" w:hAnsi="Arial"/>
      <w:lang w:val="en-US" w:eastAsia="en-US"/>
    </w:rPr>
  </w:style>
  <w:style w:type="paragraph" w:customStyle="1" w:styleId="CaptionWide">
    <w:name w:val="Caption (Wide)"/>
    <w:next w:val="BodyText"/>
    <w:rsid w:val="00847080"/>
    <w:pPr>
      <w:tabs>
        <w:tab w:val="left" w:pos="1134"/>
      </w:tabs>
      <w:spacing w:before="120" w:after="60"/>
      <w:ind w:left="964" w:hanging="964"/>
    </w:pPr>
    <w:rPr>
      <w:rFonts w:ascii="Arial" w:hAnsi="Arial"/>
      <w:lang w:val="en-US" w:eastAsia="en-US"/>
    </w:rPr>
  </w:style>
  <w:style w:type="paragraph" w:customStyle="1" w:styleId="Footercompany">
    <w:name w:val="Footercompany"/>
    <w:rsid w:val="00847080"/>
    <w:rPr>
      <w:rFonts w:ascii="Arial" w:hAnsi="Arial" w:cs="Helvetica"/>
      <w:b/>
      <w:bCs/>
      <w:noProof/>
      <w:sz w:val="16"/>
      <w:lang w:val="en-US" w:eastAsia="en-US"/>
    </w:rPr>
  </w:style>
  <w:style w:type="character" w:customStyle="1" w:styleId="ThorbjrnTrnstrm">
    <w:name w:val="Thorbjörn Tärnström"/>
    <w:semiHidden/>
    <w:rsid w:val="00847080"/>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vDInstructiontextChar">
    <w:name w:val="IvD Instructiontext Char"/>
    <w:link w:val="IvDInstructiontext"/>
    <w:uiPriority w:val="99"/>
    <w:rsid w:val="00847080"/>
    <w:rPr>
      <w:rFonts w:ascii="Arial" w:hAnsi="Arial"/>
      <w:i/>
      <w:color w:val="7F7F7F"/>
      <w:spacing w:val="2"/>
      <w:sz w:val="18"/>
      <w:szCs w:val="18"/>
      <w:lang w:val="en-US" w:eastAsia="en-US"/>
    </w:rPr>
  </w:style>
  <w:style w:type="paragraph" w:customStyle="1" w:styleId="IvDtabletext">
    <w:name w:val="IvD tabletext"/>
    <w:basedOn w:val="BodyText"/>
    <w:link w:val="IvDtabletextChar"/>
    <w:qFormat/>
    <w:rsid w:val="00847080"/>
    <w:pPr>
      <w:keepLines/>
      <w:tabs>
        <w:tab w:val="left" w:pos="2552"/>
        <w:tab w:val="left" w:pos="3856"/>
        <w:tab w:val="left" w:pos="5216"/>
        <w:tab w:val="left" w:pos="6464"/>
        <w:tab w:val="left" w:pos="7768"/>
        <w:tab w:val="left" w:pos="9072"/>
        <w:tab w:val="left" w:pos="9639"/>
      </w:tabs>
      <w:spacing w:before="100" w:after="100"/>
      <w:ind w:left="0" w:firstLine="0"/>
      <w:jc w:val="left"/>
    </w:pPr>
    <w:rPr>
      <w:rFonts w:ascii="Arial" w:eastAsia="Times New Roman" w:hAnsi="Arial"/>
      <w:spacing w:val="2"/>
      <w:szCs w:val="20"/>
      <w:lang w:val="en-US" w:eastAsia="en-US"/>
    </w:rPr>
  </w:style>
  <w:style w:type="character" w:customStyle="1" w:styleId="IvDtabletextChar">
    <w:name w:val="IvD tabletext Char"/>
    <w:basedOn w:val="DefaultParagraphFont"/>
    <w:link w:val="IvDtabletext"/>
    <w:rsid w:val="00847080"/>
    <w:rPr>
      <w:rFonts w:ascii="Arial" w:hAnsi="Arial"/>
      <w:spacing w:val="2"/>
      <w:lang w:val="en-US" w:eastAsia="en-US"/>
    </w:rPr>
  </w:style>
  <w:style w:type="paragraph" w:customStyle="1" w:styleId="Instructiontext">
    <w:name w:val="Instruction text"/>
    <w:basedOn w:val="BodyText"/>
    <w:link w:val="InstructiontextChar"/>
    <w:uiPriority w:val="99"/>
    <w:rsid w:val="0084708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nstructiontextChar">
    <w:name w:val="Instruction text Char"/>
    <w:link w:val="Instructiontext"/>
    <w:uiPriority w:val="99"/>
    <w:rsid w:val="00847080"/>
    <w:rPr>
      <w:rFonts w:ascii="Arial" w:hAnsi="Arial"/>
      <w:i/>
      <w:color w:val="7F7F7F"/>
      <w:spacing w:val="2"/>
      <w:sz w:val="18"/>
      <w:szCs w:val="18"/>
      <w:lang w:val="en-US" w:eastAsia="en-US"/>
    </w:rPr>
  </w:style>
  <w:style w:type="character" w:customStyle="1" w:styleId="IvDTitle">
    <w:name w:val="IvD Title"/>
    <w:basedOn w:val="IvDbodytextChar"/>
    <w:uiPriority w:val="1"/>
    <w:qFormat/>
    <w:rsid w:val="00847080"/>
    <w:rPr>
      <w:rFonts w:ascii="Arial" w:eastAsia="Times New Roman" w:hAnsi="Arial" w:cs="Times New Roman"/>
      <w:b w:val="0"/>
      <w:i w:val="0"/>
      <w:color w:val="000000"/>
      <w:spacing w:val="2"/>
      <w:sz w:val="48"/>
      <w:szCs w:val="20"/>
      <w:u w:val="none"/>
      <w:lang w:val="en-US" w:eastAsia="en-US"/>
    </w:rPr>
  </w:style>
  <w:style w:type="paragraph" w:customStyle="1" w:styleId="IvDtableinstruction">
    <w:name w:val="IvD tableinstruction"/>
    <w:basedOn w:val="IvDInstructiontext"/>
    <w:link w:val="IvDtableinstructionChar"/>
    <w:qFormat/>
    <w:rsid w:val="00847080"/>
    <w:pPr>
      <w:spacing w:before="100" w:after="100"/>
    </w:pPr>
  </w:style>
  <w:style w:type="character" w:customStyle="1" w:styleId="IvDtableinstructionChar">
    <w:name w:val="IvD tableinstruction Char"/>
    <w:basedOn w:val="IvDInstructiontextChar"/>
    <w:link w:val="IvDtableinstruction"/>
    <w:rsid w:val="00847080"/>
    <w:rPr>
      <w:rFonts w:ascii="Arial" w:hAnsi="Arial"/>
      <w:i/>
      <w:color w:val="7F7F7F"/>
      <w:spacing w:val="2"/>
      <w:sz w:val="18"/>
      <w:szCs w:val="18"/>
      <w:lang w:val="en-US" w:eastAsia="en-US"/>
    </w:rPr>
  </w:style>
  <w:style w:type="character" w:styleId="UnresolvedMention">
    <w:name w:val="Unresolved Mention"/>
    <w:basedOn w:val="DefaultParagraphFont"/>
    <w:uiPriority w:val="99"/>
    <w:unhideWhenUsed/>
    <w:rsid w:val="00847080"/>
    <w:rPr>
      <w:color w:val="605E5C"/>
      <w:shd w:val="clear" w:color="auto" w:fill="E1DFDD"/>
    </w:rPr>
  </w:style>
  <w:style w:type="numbering" w:customStyle="1" w:styleId="CurrentList1">
    <w:name w:val="Current List1"/>
    <w:uiPriority w:val="99"/>
    <w:rsid w:val="00847080"/>
    <w:pPr>
      <w:numPr>
        <w:numId w:val="39"/>
      </w:numPr>
    </w:pPr>
  </w:style>
  <w:style w:type="character" w:styleId="Mention">
    <w:name w:val="Mention"/>
    <w:basedOn w:val="DefaultParagraphFont"/>
    <w:uiPriority w:val="99"/>
    <w:unhideWhenUsed/>
    <w:rsid w:val="00847080"/>
    <w:rPr>
      <w:color w:val="2B579A"/>
      <w:shd w:val="clear" w:color="auto" w:fill="E1DFDD"/>
    </w:rPr>
  </w:style>
  <w:style w:type="paragraph" w:customStyle="1" w:styleId="CaptionFigureWide">
    <w:name w:val="CaptionFigureWide"/>
    <w:next w:val="BodyText"/>
    <w:rsid w:val="00847080"/>
    <w:pPr>
      <w:tabs>
        <w:tab w:val="left" w:pos="2268"/>
      </w:tabs>
      <w:spacing w:before="120" w:after="60"/>
      <w:ind w:left="2268" w:hanging="964"/>
    </w:pPr>
    <w:rPr>
      <w:rFonts w:ascii="Ericsson Hilda" w:hAnsi="Ericsson Hilda"/>
      <w:lang w:val="en-US" w:eastAsia="en-US"/>
    </w:rPr>
  </w:style>
  <w:style w:type="table" w:customStyle="1" w:styleId="TableGrid10">
    <w:name w:val="TableGrid1"/>
    <w:basedOn w:val="TableNormal"/>
    <w:next w:val="TableGrid"/>
    <w:uiPriority w:val="39"/>
    <w:qFormat/>
    <w:rsid w:val="0084708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next w:val="TableGrid"/>
    <w:uiPriority w:val="39"/>
    <w:qFormat/>
    <w:rsid w:val="0084708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84708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84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7286">
      <w:bodyDiv w:val="1"/>
      <w:marLeft w:val="0"/>
      <w:marRight w:val="0"/>
      <w:marTop w:val="0"/>
      <w:marBottom w:val="0"/>
      <w:divBdr>
        <w:top w:val="none" w:sz="0" w:space="0" w:color="auto"/>
        <w:left w:val="none" w:sz="0" w:space="0" w:color="auto"/>
        <w:bottom w:val="none" w:sz="0" w:space="0" w:color="auto"/>
        <w:right w:val="none" w:sz="0" w:space="0" w:color="auto"/>
      </w:divBdr>
    </w:div>
    <w:div w:id="426999509">
      <w:bodyDiv w:val="1"/>
      <w:marLeft w:val="0"/>
      <w:marRight w:val="0"/>
      <w:marTop w:val="0"/>
      <w:marBottom w:val="0"/>
      <w:divBdr>
        <w:top w:val="none" w:sz="0" w:space="0" w:color="auto"/>
        <w:left w:val="none" w:sz="0" w:space="0" w:color="auto"/>
        <w:bottom w:val="none" w:sz="0" w:space="0" w:color="auto"/>
        <w:right w:val="none" w:sz="0" w:space="0" w:color="auto"/>
      </w:divBdr>
    </w:div>
    <w:div w:id="850603822">
      <w:bodyDiv w:val="1"/>
      <w:marLeft w:val="0"/>
      <w:marRight w:val="0"/>
      <w:marTop w:val="0"/>
      <w:marBottom w:val="0"/>
      <w:divBdr>
        <w:top w:val="none" w:sz="0" w:space="0" w:color="auto"/>
        <w:left w:val="none" w:sz="0" w:space="0" w:color="auto"/>
        <w:bottom w:val="none" w:sz="0" w:space="0" w:color="auto"/>
        <w:right w:val="none" w:sz="0" w:space="0" w:color="auto"/>
      </w:divBdr>
    </w:div>
    <w:div w:id="1740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1.bin"/><Relationship Id="rId21" Type="http://schemas.openxmlformats.org/officeDocument/2006/relationships/oleObject" Target="embeddings/oleObject3.bin"/><Relationship Id="rId34" Type="http://schemas.openxmlformats.org/officeDocument/2006/relationships/image" Target="media/image11.wmf"/><Relationship Id="rId42" Type="http://schemas.openxmlformats.org/officeDocument/2006/relationships/image" Target="media/image16.wmf"/><Relationship Id="rId47" Type="http://schemas.openxmlformats.org/officeDocument/2006/relationships/oleObject" Target="embeddings/oleObject12.bin"/><Relationship Id="rId50" Type="http://schemas.openxmlformats.org/officeDocument/2006/relationships/image" Target="media/image23.wmf"/><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oleObject" Target="embeddings/oleObject10.bin"/><Relationship Id="rId40" Type="http://schemas.openxmlformats.org/officeDocument/2006/relationships/image" Target="media/image14.wmf"/><Relationship Id="rId45" Type="http://schemas.openxmlformats.org/officeDocument/2006/relationships/image" Target="media/image19.wmf"/><Relationship Id="rId53" Type="http://schemas.openxmlformats.org/officeDocument/2006/relationships/header" Target="header4.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image" Target="media/image18.wmf"/><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image" Target="media/image17.wmf"/><Relationship Id="rId48" Type="http://schemas.openxmlformats.org/officeDocument/2006/relationships/image" Target="media/image21.wmf"/><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3.wmf"/><Relationship Id="rId46" Type="http://schemas.openxmlformats.org/officeDocument/2006/relationships/image" Target="media/image20.wmf"/><Relationship Id="rId20" Type="http://schemas.openxmlformats.org/officeDocument/2006/relationships/image" Target="media/image3.wmf"/><Relationship Id="rId41" Type="http://schemas.openxmlformats.org/officeDocument/2006/relationships/image" Target="media/image15.w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image" Target="media/image2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8" ma:contentTypeDescription="Create a new document." ma:contentTypeScope="" ma:versionID="9afbef51184c33209ed45121994faf7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589e5d4183bb5ac5581ff1c8d21a85f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f846979-0e6f-42ff-8b87-e1893efeda9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F833531-9D37-4B8C-B4E0-EA799EAFBD1C}">
  <ds:schemaRefs>
    <ds:schemaRef ds:uri="http://schemas.microsoft.com/sharepoint/v3/contenttype/forms"/>
  </ds:schemaRefs>
</ds:datastoreItem>
</file>

<file path=customXml/itemProps3.xml><?xml version="1.0" encoding="utf-8"?>
<ds:datastoreItem xmlns:ds="http://schemas.openxmlformats.org/officeDocument/2006/customXml" ds:itemID="{554C9BB1-0FDC-4ACA-A2D8-4C460322C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C00B8-9A53-45CE-BDD5-F598AF5216EC}">
  <ds:schemaRefs>
    <ds:schemaRef ds:uri="http://schemas.microsoft.com/office/2006/metadata/properties"/>
    <ds:schemaRef ds:uri="http://schemas.microsoft.com/office/infopath/2007/PartnerControls"/>
    <ds:schemaRef ds:uri="6f846979-0e6f-42ff-8b87-e1893efeda99"/>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3</Pages>
  <Words>901</Words>
  <Characters>6139</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cp:lastModifiedBy>
  <cp:revision>113</cp:revision>
  <cp:lastPrinted>1899-12-31T23:00:00Z</cp:lastPrinted>
  <dcterms:created xsi:type="dcterms:W3CDTF">2024-02-29T15:26:00Z</dcterms:created>
  <dcterms:modified xsi:type="dcterms:W3CDTF">2024-03-04T10:02:00Z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