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9C04" w14:textId="77777777" w:rsidR="006C226C" w:rsidRDefault="006C226C" w:rsidP="00EA7035">
      <w:pPr>
        <w:pStyle w:val="CRCoverPage"/>
        <w:tabs>
          <w:tab w:val="right" w:pos="9639"/>
        </w:tabs>
        <w:spacing w:after="0"/>
        <w:rPr>
          <w:b/>
          <w:sz w:val="22"/>
          <w:szCs w:val="22"/>
        </w:rPr>
      </w:pPr>
    </w:p>
    <w:p w14:paraId="627AB367" w14:textId="373529DC"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lastRenderedPageBreak/>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 xml:space="preserve">all scheduled TBs, i.e. HARQ is enabled or disabled for all </w:t>
      </w:r>
      <w:proofErr w:type="spellStart"/>
      <w:r w:rsidRPr="00503AEC">
        <w:rPr>
          <w:rFonts w:eastAsia="DengXian"/>
          <w:i/>
          <w:iCs/>
          <w:sz w:val="20"/>
          <w:szCs w:val="16"/>
          <w:lang w:eastAsia="zh-CN"/>
        </w:rPr>
        <w:t>TBs.</w:t>
      </w:r>
      <w:proofErr w:type="spellEnd"/>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lastRenderedPageBreak/>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1: one common state is used for all UEs</w:t>
      </w:r>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Hyperlink"/>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Hyperlink"/>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w:t>
      </w:r>
      <w:proofErr w:type="spellStart"/>
      <w:r w:rsidRPr="0092629B">
        <w:rPr>
          <w:rFonts w:ascii="Times New Roman" w:hAnsi="Times New Roman"/>
          <w:i/>
          <w:iCs/>
          <w:sz w:val="20"/>
          <w:szCs w:val="20"/>
          <w:lang w:eastAsia="zh-CN"/>
        </w:rPr>
        <w:t>NBIoT</w:t>
      </w:r>
      <w:proofErr w:type="spellEnd"/>
      <w:r w:rsidRPr="0092629B">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 xml:space="preserve">all HARQ process reversed to HARQ feedback enabled by DCI, the </w:t>
      </w:r>
      <w:proofErr w:type="spellStart"/>
      <w:r w:rsidR="00473718" w:rsidRPr="00473718">
        <w:rPr>
          <w:sz w:val="20"/>
          <w:szCs w:val="20"/>
          <w:lang w:eastAsia="zh-CN"/>
        </w:rPr>
        <w:t>NBIoT</w:t>
      </w:r>
      <w:proofErr w:type="spellEnd"/>
      <w:r w:rsidR="00473718" w:rsidRPr="00473718">
        <w:rPr>
          <w:sz w:val="20"/>
          <w:szCs w:val="20"/>
          <w:lang w:eastAsia="zh-CN"/>
        </w:rPr>
        <w:t xml:space="preserve">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for the same HARQ process ID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rPr>
                                <w:i/>
                              </w:rPr>
                              <w:t>;</w:t>
                            </w:r>
                          </w:p>
                          <w:p w14:paraId="360C9532" w14:textId="77777777" w:rsidR="00D37A20" w:rsidRPr="0001345B" w:rsidRDefault="00D37A20"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382596" r:id="rId15"/>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DengXian"/>
                                  <w:i/>
                                </w:rPr>
                                <w:t xml:space="preserve"> </w:t>
                              </w:r>
                              <w:proofErr w:type="spellStart"/>
                              <w:r w:rsidRPr="0001345B">
                                <w:rPr>
                                  <w:rFonts w:eastAsia="DengXian"/>
                                  <w:i/>
                                </w:rPr>
                                <w:t>npdsch</w:t>
                              </w:r>
                              <w:proofErr w:type="spellEnd"/>
                              <w:r w:rsidRPr="0001345B">
                                <w:rPr>
                                  <w:rFonts w:eastAsia="DengXian"/>
                                  <w:i/>
                                </w:rPr>
                                <w:t>-</w:t>
                              </w:r>
                              <w:proofErr w:type="spellStart"/>
                              <w:r w:rsidRPr="0001345B">
                                <w:rPr>
                                  <w:rFonts w:eastAsia="DengXian"/>
                                  <w:i/>
                                </w:rPr>
                                <w:t>MultiTB</w:t>
                              </w:r>
                              <w:proofErr w:type="spellEnd"/>
                              <w:r w:rsidRPr="0001345B">
                                <w:rPr>
                                  <w:rFonts w:eastAsia="DengXian"/>
                                  <w:i/>
                                </w:rPr>
                                <w:t>-Config</w:t>
                              </w:r>
                            </w:ins>
                            <w:ins w:id="17" w:author="WenT Tang (汤文)" w:date="2023-11-01T18:36:00Z">
                              <w:r w:rsidRPr="0001345B">
                                <w:rPr>
                                  <w:rFonts w:eastAsia="DengXian"/>
                                  <w:i/>
                                </w:rPr>
                                <w:t xml:space="preserve"> </w:t>
                              </w:r>
                              <w:r w:rsidRPr="0001345B">
                                <w:rPr>
                                  <w:rFonts w:eastAsia="DengXian"/>
                                  <w:iCs/>
                                </w:rPr>
                                <w:t xml:space="preserve">and </w:t>
                              </w:r>
                            </w:ins>
                            <w:r w:rsidRPr="0001345B">
                              <w:t>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t xml:space="preserve">. </w:t>
                            </w:r>
                          </w:p>
                          <w:bookmarkEnd w:id="10"/>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for the same HARQ process ID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rPr>
                          <w:i/>
                        </w:rPr>
                        <w:t>;</w:t>
                      </w:r>
                    </w:p>
                    <w:p w14:paraId="360C9532" w14:textId="77777777" w:rsidR="00D37A20" w:rsidRPr="0001345B" w:rsidRDefault="00D37A20"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382596" r:id="rId16"/>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DengXian"/>
                            <w:i/>
                          </w:rPr>
                          <w:t xml:space="preserve"> </w:t>
                        </w:r>
                        <w:proofErr w:type="spellStart"/>
                        <w:r w:rsidRPr="0001345B">
                          <w:rPr>
                            <w:rFonts w:eastAsia="DengXian"/>
                            <w:i/>
                          </w:rPr>
                          <w:t>npdsch</w:t>
                        </w:r>
                        <w:proofErr w:type="spellEnd"/>
                        <w:r w:rsidRPr="0001345B">
                          <w:rPr>
                            <w:rFonts w:eastAsia="DengXian"/>
                            <w:i/>
                          </w:rPr>
                          <w:t>-</w:t>
                        </w:r>
                        <w:proofErr w:type="spellStart"/>
                        <w:r w:rsidRPr="0001345B">
                          <w:rPr>
                            <w:rFonts w:eastAsia="DengXian"/>
                            <w:i/>
                          </w:rPr>
                          <w:t>MultiTB</w:t>
                        </w:r>
                        <w:proofErr w:type="spellEnd"/>
                        <w:r w:rsidRPr="0001345B">
                          <w:rPr>
                            <w:rFonts w:eastAsia="DengXian"/>
                            <w:i/>
                          </w:rPr>
                          <w:t>-Config</w:t>
                        </w:r>
                      </w:ins>
                      <w:ins w:id="29" w:author="WenT Tang (汤文)" w:date="2023-11-01T18:36:00Z">
                        <w:r w:rsidRPr="0001345B">
                          <w:rPr>
                            <w:rFonts w:eastAsia="DengXian"/>
                            <w:i/>
                          </w:rPr>
                          <w:t xml:space="preserve"> </w:t>
                        </w:r>
                        <w:r w:rsidRPr="0001345B">
                          <w:rPr>
                            <w:rFonts w:eastAsia="DengXian"/>
                            <w:iCs/>
                          </w:rPr>
                          <w:t xml:space="preserve">and </w:t>
                        </w:r>
                      </w:ins>
                      <w:r w:rsidRPr="0001345B">
                        <w:t>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t xml:space="preserve">. </w:t>
                      </w:r>
                    </w:p>
                    <w:bookmarkEnd w:id="22"/>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for the same HARQ process ID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w:t>
                            </w:r>
                            <w:r w:rsidRPr="001169F5">
                              <w:rPr>
                                <w:rFonts w:eastAsia="SimSun"/>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7" w:dyaOrig="283" w14:anchorId="18BE035A">
                                <v:shape id="_x0000_i1028" type="#_x0000_t75" style="width:57.85pt;height:14.15pt">
                                  <v:imagedata r:id="rId14" o:title=""/>
                                </v:shape>
                                <o:OLEObject Type="Embed" ProgID="Equation.DSMT4" ShapeID="_x0000_i1028" DrawAspect="Content" ObjectID="_1761382597" r:id="rId17"/>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for the same HARQ process ID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w:t>
                      </w:r>
                      <w:r w:rsidRPr="001169F5">
                        <w:rPr>
                          <w:rFonts w:eastAsia="SimSun"/>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7" w:dyaOrig="283" w14:anchorId="18BE035A">
                          <v:shape id="_x0000_i1028" type="#_x0000_t75" style="width:57.85pt;height:14.15pt">
                            <v:imagedata r:id="rId14" o:title=""/>
                          </v:shape>
                          <o:OLEObject Type="Embed" ProgID="Equation.DSMT4" ShapeID="_x0000_i1028" DrawAspect="Content" ObjectID="_1761382597" r:id="rId18"/>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w:t>
      </w:r>
      <w:proofErr w:type="spellStart"/>
      <w:r w:rsidRPr="00455137">
        <w:t>eMTC</w:t>
      </w:r>
      <w:proofErr w:type="spellEnd"/>
      <w:r w:rsidRPr="00455137">
        <w:t xml:space="preserve">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lI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m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FHmUgbAgAAMwQAAA4AAAAAAAAAAAAAAAAALgIAAGRycy9lMm9Eb2MueG1sUEsBAi0AFAAG&#10;AAgAAAAhAI1Nun7bAAAABAEAAA8AAAAAAAAAAAAAAAAAdQQAAGRycy9kb3ducmV2LnhtbFBLBQYA&#10;AAAABAAEAPMAAAB9BQAAAAA=&#10;">
                <v:textbox style="mso-fit-shape-to-text:t">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r w:rsidR="00C872E1">
        <w:rPr>
          <w:sz w:val="20"/>
          <w:szCs w:val="20"/>
        </w:rPr>
        <w:t>down-select one of the following UE behavior.</w:t>
      </w:r>
    </w:p>
    <w:p w14:paraId="74B6ECD0" w14:textId="11D9FEE9" w:rsidR="00D448B3" w:rsidRPr="00AF7D63" w:rsidRDefault="00C872E1" w:rsidP="00E01080">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xml:space="preserve">, the </w:t>
      </w:r>
      <w:proofErr w:type="spellStart"/>
      <w:r w:rsidR="00210E4C" w:rsidRPr="00E01080">
        <w:rPr>
          <w:rFonts w:ascii="Times New Roman" w:hAnsi="Times New Roman"/>
          <w:sz w:val="20"/>
          <w:szCs w:val="20"/>
          <w:lang w:eastAsia="zh-CN"/>
        </w:rPr>
        <w:t>NBIoT</w:t>
      </w:r>
      <w:proofErr w:type="spellEnd"/>
      <w:r w:rsidR="00210E4C" w:rsidRPr="00E01080">
        <w:rPr>
          <w:rFonts w:ascii="Times New Roman" w:hAnsi="Times New Roman"/>
          <w:sz w:val="20"/>
          <w:szCs w:val="20"/>
          <w:lang w:eastAsia="zh-CN"/>
        </w:rPr>
        <w:t xml:space="preserve">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w:t>
      </w:r>
      <w:proofErr w:type="spellStart"/>
      <w:r w:rsidRPr="00E01080">
        <w:rPr>
          <w:rFonts w:ascii="Times New Roman" w:hAnsi="Times New Roman"/>
          <w:sz w:val="20"/>
          <w:szCs w:val="20"/>
          <w:lang w:eastAsia="zh-CN"/>
        </w:rPr>
        <w:t>NBIoT</w:t>
      </w:r>
      <w:proofErr w:type="spellEnd"/>
      <w:r w:rsidRPr="00E01080">
        <w:rPr>
          <w:rFonts w:ascii="Times New Roman" w:hAnsi="Times New Roman"/>
          <w:sz w:val="20"/>
          <w:szCs w:val="20"/>
          <w:lang w:eastAsia="zh-CN"/>
        </w:rPr>
        <w:t xml:space="preserve">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6C226C">
        <w:trPr>
          <w:trHeight w:val="378"/>
          <w:jc w:val="center"/>
        </w:trPr>
        <w:tc>
          <w:tcPr>
            <w:tcW w:w="1045"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D37A20">
            <w:pPr>
              <w:jc w:val="center"/>
              <w:rPr>
                <w:b/>
                <w:sz w:val="20"/>
                <w:szCs w:val="20"/>
                <w:lang w:eastAsia="zh-CN"/>
              </w:rPr>
            </w:pPr>
            <w:r>
              <w:rPr>
                <w:b/>
                <w:sz w:val="20"/>
                <w:szCs w:val="20"/>
                <w:lang w:eastAsia="zh-CN"/>
              </w:rPr>
              <w:t>Company</w:t>
            </w:r>
          </w:p>
        </w:tc>
        <w:tc>
          <w:tcPr>
            <w:tcW w:w="8262"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D37A20">
            <w:pPr>
              <w:jc w:val="center"/>
              <w:rPr>
                <w:b/>
                <w:sz w:val="20"/>
                <w:szCs w:val="20"/>
                <w:lang w:eastAsia="zh-CN"/>
              </w:rPr>
            </w:pPr>
            <w:r>
              <w:rPr>
                <w:b/>
                <w:sz w:val="20"/>
                <w:szCs w:val="20"/>
                <w:lang w:eastAsia="zh-CN"/>
              </w:rPr>
              <w:t>Comments and Views</w:t>
            </w:r>
          </w:p>
        </w:tc>
      </w:tr>
      <w:tr w:rsidR="00436AED" w14:paraId="3E01248E"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D37A20">
            <w:pPr>
              <w:jc w:val="center"/>
              <w:rPr>
                <w:sz w:val="20"/>
                <w:szCs w:val="20"/>
              </w:rPr>
            </w:pPr>
            <w:r>
              <w:rPr>
                <w:sz w:val="20"/>
                <w:szCs w:val="20"/>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Multi-TB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Moreover, in the UE Feature List it has already been captured the DCI-based overriding behavior for Multi-TB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rFonts w:cs="Arial"/>
                      <w:color w:val="000000" w:themeColor="text1"/>
                      <w:sz w:val="12"/>
                      <w:szCs w:val="12"/>
                    </w:rPr>
                  </w:pPr>
                  <w:ins w:id="31"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rFonts w:cs="Arial"/>
                      <w:color w:val="000000" w:themeColor="text1"/>
                      <w:sz w:val="12"/>
                      <w:szCs w:val="12"/>
                      <w:lang w:eastAsia="zh-CN"/>
                    </w:rPr>
                  </w:pPr>
                  <w:ins w:id="32" w:author="BENDLIN, RALF M" w:date="2023-10-12T13:09:00Z">
                    <w:r w:rsidRPr="00155C4F">
                      <w:rPr>
                        <w:rFonts w:cs="Arial"/>
                        <w:color w:val="000000" w:themeColor="text1"/>
                        <w:sz w:val="12"/>
                        <w:szCs w:val="12"/>
                        <w:lang w:eastAsia="zh-CN"/>
                      </w:rPr>
                      <w:t>Dynamic HARQ feedback disabling by DCI-based overridden indication for NB-IoT in multi TB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3" w:author="BENDLIN, RALF M" w:date="2023-10-12T13:09:00Z"/>
                      <w:rFonts w:ascii="Arial" w:hAnsi="Arial" w:cs="Arial"/>
                      <w:color w:val="000000" w:themeColor="text1"/>
                      <w:sz w:val="12"/>
                      <w:szCs w:val="12"/>
                    </w:rPr>
                  </w:pPr>
                  <w:ins w:id="34"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rFonts w:ascii="Arial" w:hAnsi="Arial" w:cs="Arial"/>
                      <w:color w:val="000000" w:themeColor="text1"/>
                      <w:sz w:val="12"/>
                      <w:szCs w:val="12"/>
                    </w:rPr>
                  </w:pPr>
                  <w:ins w:id="35"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6" w:author="BENDLIN, RALF M" w:date="2023-10-12T13:09:00Z"/>
                      <w:rFonts w:eastAsia="Yu Mincho" w:cs="Arial"/>
                      <w:color w:val="000000" w:themeColor="text1"/>
                      <w:sz w:val="12"/>
                      <w:szCs w:val="12"/>
                    </w:rPr>
                  </w:pPr>
                  <w:ins w:id="37"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38" w:author="BENDLIN, RALF M" w:date="2023-10-12T13:09:00Z"/>
                      <w:rFonts w:cs="Arial"/>
                      <w:color w:val="000000" w:themeColor="text1"/>
                      <w:sz w:val="12"/>
                      <w:szCs w:val="12"/>
                    </w:rPr>
                  </w:pPr>
                  <w:ins w:id="39"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rFonts w:cs="Arial"/>
                      <w:color w:val="000000" w:themeColor="text1"/>
                      <w:sz w:val="12"/>
                      <w:szCs w:val="12"/>
                    </w:rPr>
                  </w:pPr>
                  <w:ins w:id="40"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rFonts w:cs="Arial"/>
                      <w:color w:val="000000" w:themeColor="text1"/>
                      <w:sz w:val="12"/>
                      <w:szCs w:val="12"/>
                    </w:rPr>
                  </w:pPr>
                  <w:ins w:id="41"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rFonts w:cs="Arial"/>
                      <w:color w:val="000000" w:themeColor="text1"/>
                      <w:sz w:val="12"/>
                      <w:szCs w:val="12"/>
                    </w:rPr>
                  </w:pPr>
                  <w:ins w:id="42"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rFonts w:cs="Arial"/>
                      <w:color w:val="000000" w:themeColor="text1"/>
                      <w:sz w:val="12"/>
                      <w:szCs w:val="12"/>
                    </w:rPr>
                  </w:pPr>
                  <w:ins w:id="43"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multi TB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rFonts w:cs="Arial"/>
                      <w:color w:val="000000" w:themeColor="text1"/>
                      <w:sz w:val="12"/>
                      <w:szCs w:val="12"/>
                      <w:highlight w:val="yellow"/>
                      <w:lang w:eastAsia="zh-CN"/>
                    </w:rPr>
                  </w:pPr>
                  <w:ins w:id="44"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rFonts w:cs="Arial"/>
                      <w:color w:val="000000" w:themeColor="text1"/>
                      <w:sz w:val="12"/>
                      <w:szCs w:val="12"/>
                      <w:lang w:eastAsia="zh-CN"/>
                    </w:rPr>
                  </w:pPr>
                  <w:ins w:id="45"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rFonts w:cs="Arial"/>
                      <w:color w:val="000000" w:themeColor="text1"/>
                      <w:sz w:val="12"/>
                      <w:szCs w:val="12"/>
                      <w:lang w:eastAsia="zh-CN"/>
                    </w:rPr>
                  </w:pPr>
                  <w:ins w:id="4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47" w:author="BENDLIN, RALF M" w:date="2023-10-12T13:09:00Z"/>
                      <w:rFonts w:ascii="Arial" w:hAnsi="Arial" w:cs="Arial"/>
                      <w:color w:val="000000" w:themeColor="text1"/>
                      <w:sz w:val="12"/>
                      <w:szCs w:val="12"/>
                    </w:rPr>
                  </w:pPr>
                  <w:ins w:id="4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4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50" w:author="BENDLIN, RALF M" w:date="2023-10-12T13:09:00Z"/>
                      <w:rFonts w:cs="Arial"/>
                      <w:color w:val="000000" w:themeColor="text1"/>
                      <w:sz w:val="12"/>
                      <w:szCs w:val="12"/>
                      <w:highlight w:val="yellow"/>
                    </w:rPr>
                  </w:pPr>
                  <w:ins w:id="5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52" w:author="BENDLIN, RALF M" w:date="2023-10-12T13:09:00Z"/>
                      <w:rFonts w:ascii="Arial" w:hAnsi="Arial" w:cs="Arial"/>
                      <w:color w:val="000000" w:themeColor="text1"/>
                      <w:sz w:val="12"/>
                      <w:szCs w:val="12"/>
                    </w:rPr>
                  </w:pPr>
                </w:p>
                <w:p w14:paraId="5CC37A30" w14:textId="77777777" w:rsidR="009A423F" w:rsidRPr="00155C4F" w:rsidRDefault="009A423F" w:rsidP="009A423F">
                  <w:pPr>
                    <w:rPr>
                      <w:rFonts w:ascii="Arial" w:hAnsi="Arial" w:cs="Arial"/>
                      <w:color w:val="000000" w:themeColor="text1"/>
                      <w:sz w:val="12"/>
                      <w:szCs w:val="12"/>
                    </w:rPr>
                  </w:pPr>
                  <w:ins w:id="53" w:author="BENDLIN, RALF M" w:date="2023-10-12T13:09:00Z">
                    <w:r w:rsidRPr="00155C4F">
                      <w:rPr>
                        <w:rFonts w:ascii="Arial" w:hAnsi="Arial" w:cs="Arial"/>
                        <w:color w:val="000000" w:themeColor="text1"/>
                        <w:sz w:val="12"/>
                        <w:szCs w:val="12"/>
                        <w:highlight w:val="yellow"/>
                        <w:lang w:eastAsia="zh-CN"/>
                      </w:rPr>
                      <w:t>[Note: RAN1 kindly asks RAN2 to design signalling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Optional with capability signalling</w:t>
                    </w:r>
                  </w:ins>
                </w:p>
              </w:tc>
            </w:tr>
          </w:tbl>
          <w:p w14:paraId="20CB5897" w14:textId="77777777" w:rsidR="009A423F" w:rsidRDefault="009A423F" w:rsidP="009A423F">
            <w:pPr>
              <w:rPr>
                <w:color w:val="4F81BD" w:themeColor="accent1"/>
              </w:rPr>
            </w:pPr>
          </w:p>
          <w:p w14:paraId="5DA5D59F" w14:textId="11992868" w:rsidR="00436AED" w:rsidRPr="00F514A6" w:rsidRDefault="00436AED" w:rsidP="00D37A20">
            <w:pPr>
              <w:pStyle w:val="ListParagraph"/>
              <w:rPr>
                <w:sz w:val="20"/>
                <w:szCs w:val="20"/>
              </w:rPr>
            </w:pPr>
          </w:p>
        </w:tc>
      </w:tr>
      <w:tr w:rsidR="00436AED" w14:paraId="66E0A004"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4CE435B9" w14:textId="7E24B91F" w:rsidR="00436AED" w:rsidRDefault="00D37A20" w:rsidP="00D37A2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8262" w:type="dxa"/>
            <w:tcBorders>
              <w:top w:val="single" w:sz="4" w:space="0" w:color="auto"/>
              <w:left w:val="single" w:sz="4" w:space="0" w:color="auto"/>
              <w:bottom w:val="single" w:sz="4" w:space="0" w:color="auto"/>
              <w:right w:val="single" w:sz="4" w:space="0" w:color="auto"/>
            </w:tcBorders>
            <w:vAlign w:val="center"/>
          </w:tcPr>
          <w:p w14:paraId="00576E1C" w14:textId="77777777" w:rsidR="00436AED" w:rsidRDefault="00D37A20" w:rsidP="00D37A20">
            <w:pPr>
              <w:rPr>
                <w:sz w:val="20"/>
                <w:szCs w:val="20"/>
                <w:lang w:eastAsia="zh-CN"/>
              </w:rPr>
            </w:pPr>
            <w:r>
              <w:rPr>
                <w:sz w:val="20"/>
                <w:szCs w:val="20"/>
                <w:lang w:eastAsia="zh-CN"/>
              </w:rPr>
              <w:t>Support Alt.2</w:t>
            </w:r>
          </w:p>
          <w:p w14:paraId="49A9B922" w14:textId="5F7073BC" w:rsidR="00D37A20" w:rsidRDefault="00D37A20" w:rsidP="00D37A20">
            <w:pPr>
              <w:rPr>
                <w:sz w:val="20"/>
                <w:szCs w:val="20"/>
                <w:lang w:eastAsia="zh-CN"/>
              </w:rPr>
            </w:pPr>
            <w:r>
              <w:rPr>
                <w:sz w:val="20"/>
                <w:szCs w:val="20"/>
                <w:lang w:eastAsia="zh-CN"/>
              </w:rPr>
              <w:t>For multi-TB, there are six cases involve RRC disabled and DCI enabled:</w:t>
            </w:r>
          </w:p>
          <w:p w14:paraId="4409C7E3" w14:textId="62058597" w:rsidR="00D37A20" w:rsidRDefault="00D37A20" w:rsidP="00D37A20">
            <w:pPr>
              <w:pStyle w:val="ListParagraph"/>
              <w:numPr>
                <w:ilvl w:val="0"/>
                <w:numId w:val="40"/>
              </w:numPr>
              <w:rPr>
                <w:sz w:val="20"/>
                <w:szCs w:val="20"/>
                <w:lang w:eastAsia="zh-CN"/>
              </w:rPr>
            </w:pPr>
            <w:r>
              <w:rPr>
                <w:sz w:val="20"/>
                <w:szCs w:val="20"/>
                <w:lang w:eastAsia="zh-CN"/>
              </w:rPr>
              <w:t>With bundling, First TB is enabled by RRC, second TB is disabled by RRC, DCI indicates enabled</w:t>
            </w:r>
          </w:p>
          <w:p w14:paraId="1B3B190A" w14:textId="31FC74B1" w:rsidR="00D37A20" w:rsidRDefault="00D37A20" w:rsidP="00D37A20">
            <w:pPr>
              <w:pStyle w:val="ListParagraph"/>
              <w:numPr>
                <w:ilvl w:val="0"/>
                <w:numId w:val="40"/>
              </w:numPr>
              <w:rPr>
                <w:sz w:val="20"/>
                <w:szCs w:val="20"/>
                <w:lang w:eastAsia="zh-CN"/>
              </w:rPr>
            </w:pPr>
            <w:r>
              <w:rPr>
                <w:sz w:val="20"/>
                <w:szCs w:val="20"/>
                <w:lang w:eastAsia="zh-CN"/>
              </w:rPr>
              <w:t>With bundling, First TB is disabled by RRC, second TB is enabled by RRC, DCI indicates enabled</w:t>
            </w:r>
          </w:p>
          <w:p w14:paraId="74A88889" w14:textId="424E74F6" w:rsidR="00D37A20" w:rsidRDefault="00D37A20" w:rsidP="00D37A20">
            <w:pPr>
              <w:pStyle w:val="ListParagraph"/>
              <w:numPr>
                <w:ilvl w:val="0"/>
                <w:numId w:val="40"/>
              </w:numPr>
              <w:rPr>
                <w:sz w:val="20"/>
                <w:szCs w:val="20"/>
                <w:lang w:eastAsia="zh-CN"/>
              </w:rPr>
            </w:pPr>
            <w:r>
              <w:rPr>
                <w:sz w:val="20"/>
                <w:szCs w:val="20"/>
                <w:lang w:eastAsia="zh-CN"/>
              </w:rPr>
              <w:t>With bundling, First TB is disabled by RRC, second TB is disabled by RRC, DCI indicates enabled</w:t>
            </w:r>
          </w:p>
          <w:p w14:paraId="216B4E22" w14:textId="3B336FAE" w:rsidR="00D37A20" w:rsidRDefault="00D37A20" w:rsidP="00D37A20">
            <w:pPr>
              <w:pStyle w:val="ListParagraph"/>
              <w:numPr>
                <w:ilvl w:val="0"/>
                <w:numId w:val="40"/>
              </w:numPr>
              <w:rPr>
                <w:sz w:val="20"/>
                <w:szCs w:val="20"/>
                <w:lang w:eastAsia="zh-CN"/>
              </w:rPr>
            </w:pPr>
            <w:r>
              <w:rPr>
                <w:sz w:val="20"/>
                <w:szCs w:val="20"/>
                <w:lang w:eastAsia="zh-CN"/>
              </w:rPr>
              <w:t>Without bundling, First TB is enabled by RRC, second TB is disabled by RRC, DCI indicates enabled</w:t>
            </w:r>
          </w:p>
          <w:p w14:paraId="2CA12580" w14:textId="3C20F265" w:rsidR="00D37A20" w:rsidRDefault="00D37A20" w:rsidP="00D37A20">
            <w:pPr>
              <w:pStyle w:val="ListParagraph"/>
              <w:numPr>
                <w:ilvl w:val="0"/>
                <w:numId w:val="40"/>
              </w:numPr>
              <w:rPr>
                <w:sz w:val="20"/>
                <w:szCs w:val="20"/>
                <w:lang w:eastAsia="zh-CN"/>
              </w:rPr>
            </w:pPr>
            <w:r>
              <w:rPr>
                <w:sz w:val="20"/>
                <w:szCs w:val="20"/>
                <w:lang w:eastAsia="zh-CN"/>
              </w:rPr>
              <w:t>Without bundling, First TB is disabled by RRC, second TB is enabled by RRC, DCI indicates enabled</w:t>
            </w:r>
          </w:p>
          <w:p w14:paraId="3D286D5A" w14:textId="744C642C" w:rsidR="00D37A20" w:rsidRDefault="00D37A20" w:rsidP="00D37A20">
            <w:pPr>
              <w:pStyle w:val="ListParagraph"/>
              <w:numPr>
                <w:ilvl w:val="0"/>
                <w:numId w:val="40"/>
              </w:numPr>
              <w:rPr>
                <w:sz w:val="20"/>
                <w:szCs w:val="20"/>
                <w:lang w:eastAsia="zh-CN"/>
              </w:rPr>
            </w:pPr>
            <w:r>
              <w:rPr>
                <w:sz w:val="20"/>
                <w:szCs w:val="20"/>
                <w:lang w:eastAsia="zh-CN"/>
              </w:rPr>
              <w:t>Without bundling, First TB is disabled by RRC, second TB is disabled by RRC, DCI indicates enabled</w:t>
            </w:r>
          </w:p>
          <w:p w14:paraId="1133308F" w14:textId="5F392833" w:rsidR="00D37A20" w:rsidRDefault="00D37A20" w:rsidP="00D37A20">
            <w:pPr>
              <w:pStyle w:val="ListParagraph"/>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r>
              <w:rPr>
                <w:sz w:val="20"/>
                <w:szCs w:val="20"/>
                <w:lang w:eastAsia="zh-CN"/>
              </w:rPr>
              <w:t>can not</w:t>
            </w:r>
            <w:proofErr w:type="spellEnd"/>
            <w:r>
              <w:rPr>
                <w:sz w:val="20"/>
                <w:szCs w:val="20"/>
                <w:lang w:eastAsia="zh-CN"/>
              </w:rPr>
              <w:t xml:space="preserve"> directly be applicable to all above cases, RAN1 and RAN2 need to further discuss</w:t>
            </w:r>
            <w:r w:rsidR="00AA31CE">
              <w:rPr>
                <w:sz w:val="20"/>
                <w:szCs w:val="20"/>
                <w:lang w:eastAsia="zh-CN"/>
              </w:rPr>
              <w:t>.</w:t>
            </w:r>
          </w:p>
          <w:p w14:paraId="69EDE7C0" w14:textId="70CA051E" w:rsidR="00D37A20" w:rsidRPr="00D37A20" w:rsidRDefault="00D37A20" w:rsidP="00D37A20">
            <w:pPr>
              <w:pStyle w:val="ListParagraph"/>
              <w:ind w:left="0"/>
              <w:rPr>
                <w:sz w:val="20"/>
                <w:szCs w:val="20"/>
                <w:lang w:eastAsia="zh-CN"/>
              </w:rPr>
            </w:pPr>
            <w:r>
              <w:rPr>
                <w:sz w:val="20"/>
                <w:szCs w:val="20"/>
                <w:lang w:eastAsia="zh-CN"/>
              </w:rPr>
              <w:t>To simplify the issue in RAN1 and RAN2, we support Alt 2.</w:t>
            </w:r>
          </w:p>
        </w:tc>
      </w:tr>
      <w:tr w:rsidR="006C226C" w14:paraId="5D36CAB5"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549E434" w14:textId="1523BFBE"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8262" w:type="dxa"/>
            <w:tcBorders>
              <w:top w:val="single" w:sz="4" w:space="0" w:color="auto"/>
              <w:left w:val="single" w:sz="4" w:space="0" w:color="auto"/>
              <w:bottom w:val="single" w:sz="4" w:space="0" w:color="auto"/>
              <w:right w:val="single" w:sz="4" w:space="0" w:color="auto"/>
            </w:tcBorders>
            <w:vAlign w:val="center"/>
          </w:tcPr>
          <w:p w14:paraId="4EC4567D" w14:textId="177F95F2" w:rsidR="006C226C" w:rsidRDefault="006C226C" w:rsidP="006C226C">
            <w:pPr>
              <w:rPr>
                <w:sz w:val="20"/>
                <w:szCs w:val="20"/>
                <w:lang w:eastAsia="zh-CN"/>
              </w:rPr>
            </w:pPr>
            <w:r>
              <w:rPr>
                <w:sz w:val="20"/>
                <w:szCs w:val="20"/>
                <w:lang w:eastAsia="zh-CN"/>
              </w:rPr>
              <w:t>We prefer alter 2 for the simplicity.</w:t>
            </w:r>
          </w:p>
        </w:tc>
      </w:tr>
      <w:tr w:rsidR="0000054E" w14:paraId="3B6C5B99"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CB8D8FF" w14:textId="2F4D8258" w:rsidR="0000054E" w:rsidRDefault="0000054E" w:rsidP="006C226C">
            <w:pPr>
              <w:jc w:val="center"/>
              <w:rPr>
                <w:rFonts w:hint="eastAsia"/>
                <w:sz w:val="20"/>
                <w:szCs w:val="20"/>
                <w:lang w:eastAsia="zh-CN"/>
              </w:rPr>
            </w:pPr>
            <w:r>
              <w:rPr>
                <w:sz w:val="20"/>
                <w:szCs w:val="20"/>
                <w:lang w:eastAsia="zh-CN"/>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4702E050" w14:textId="77777777" w:rsidR="0000054E" w:rsidRDefault="0000054E" w:rsidP="0000054E">
            <w:pPr>
              <w:rPr>
                <w:sz w:val="20"/>
                <w:szCs w:val="20"/>
                <w:lang w:eastAsia="zh-CN"/>
              </w:rPr>
            </w:pPr>
            <w:r>
              <w:rPr>
                <w:sz w:val="20"/>
                <w:szCs w:val="20"/>
                <w:lang w:eastAsia="zh-CN"/>
              </w:rPr>
              <w:t>To MediaTek:</w:t>
            </w:r>
          </w:p>
          <w:p w14:paraId="54642DD6" w14:textId="77777777" w:rsidR="0000054E" w:rsidRDefault="0000054E" w:rsidP="0000054E">
            <w:pPr>
              <w:rPr>
                <w:sz w:val="20"/>
                <w:szCs w:val="20"/>
                <w:lang w:eastAsia="zh-CN"/>
              </w:rPr>
            </w:pPr>
            <w:r>
              <w:rPr>
                <w:sz w:val="20"/>
                <w:szCs w:val="20"/>
                <w:lang w:eastAsia="zh-CN"/>
              </w:rPr>
              <w:t>The mixed case only “happens” for the bitmap-based solution. That is, for the DCI-based direct indication solution and DCI-based overriding solution, the dynamic indication applies to all TB scheduled by a single DCI (e.g., in the case of the DCI-based overriding solution, what was semi-statically configured is overridden</w:t>
            </w:r>
            <w:r w:rsidRPr="001D1621">
              <w:rPr>
                <w:sz w:val="20"/>
                <w:szCs w:val="20"/>
                <w:lang w:eastAsia="zh-CN"/>
              </w:rPr>
              <w:t xml:space="preserve"> to either all HARQ feedback enabled or all HARQ feedback disabled</w:t>
            </w:r>
            <w:r>
              <w:rPr>
                <w:sz w:val="20"/>
                <w:szCs w:val="20"/>
                <w:lang w:eastAsia="zh-CN"/>
              </w:rPr>
              <w:t>).</w:t>
            </w:r>
          </w:p>
          <w:p w14:paraId="223F3D3E" w14:textId="77777777" w:rsidR="0000054E" w:rsidRDefault="0000054E" w:rsidP="0000054E">
            <w:pPr>
              <w:rPr>
                <w:sz w:val="20"/>
                <w:szCs w:val="20"/>
                <w:lang w:eastAsia="zh-CN"/>
              </w:rPr>
            </w:pPr>
            <w:r>
              <w:rPr>
                <w:sz w:val="20"/>
                <w:szCs w:val="20"/>
                <w:lang w:eastAsia="zh-CN"/>
              </w:rPr>
              <w:t>Based on the above, we will have the following outcome for the cases listed by MediaTek:</w:t>
            </w:r>
          </w:p>
          <w:p w14:paraId="6F1D2679" w14:textId="77777777" w:rsidR="0000054E" w:rsidRDefault="0000054E" w:rsidP="0000054E">
            <w:pPr>
              <w:pStyle w:val="ListParagraph"/>
              <w:numPr>
                <w:ilvl w:val="0"/>
                <w:numId w:val="42"/>
              </w:numPr>
              <w:rPr>
                <w:sz w:val="20"/>
                <w:szCs w:val="20"/>
                <w:lang w:eastAsia="zh-CN"/>
              </w:rPr>
            </w:pPr>
            <w:r>
              <w:rPr>
                <w:sz w:val="20"/>
                <w:szCs w:val="20"/>
                <w:lang w:eastAsia="zh-CN"/>
              </w:rPr>
              <w:t xml:space="preserve">For 1), 2) and 3), </w:t>
            </w:r>
            <w:r w:rsidRPr="00983233">
              <w:rPr>
                <w:sz w:val="20"/>
                <w:szCs w:val="20"/>
                <w:u w:val="single"/>
                <w:lang w:eastAsia="zh-CN"/>
              </w:rPr>
              <w:t>bundled HARQ feedback is reported</w:t>
            </w:r>
            <w:r>
              <w:rPr>
                <w:sz w:val="20"/>
                <w:szCs w:val="20"/>
                <w:lang w:eastAsia="zh-CN"/>
              </w:rPr>
              <w:t xml:space="preserve"> and since among the TBs scheduled by a single DCI there was (at least) one with HARQ feedback disabled that was further reversed to HARQ feedback enabled via DCI, then </w:t>
            </w:r>
            <w:r w:rsidRPr="00166D37">
              <w:rPr>
                <w:sz w:val="20"/>
                <w:szCs w:val="20"/>
                <w:lang w:eastAsia="zh-CN"/>
              </w:rPr>
              <w:t>the NB</w:t>
            </w:r>
            <w:r>
              <w:rPr>
                <w:sz w:val="20"/>
                <w:szCs w:val="20"/>
                <w:lang w:eastAsia="zh-CN"/>
              </w:rPr>
              <w:t>-</w:t>
            </w:r>
            <w:r w:rsidRPr="00166D37">
              <w:rPr>
                <w:sz w:val="20"/>
                <w:szCs w:val="20"/>
                <w:lang w:eastAsia="zh-CN"/>
              </w:rPr>
              <w:t>IoT UE does not wait for an RTT+3ms</w:t>
            </w:r>
            <w:r>
              <w:rPr>
                <w:sz w:val="20"/>
                <w:szCs w:val="20"/>
                <w:lang w:eastAsia="zh-CN"/>
              </w:rPr>
              <w:t>.</w:t>
            </w:r>
          </w:p>
          <w:p w14:paraId="4C59DD94" w14:textId="77777777" w:rsidR="0000054E" w:rsidRDefault="0000054E" w:rsidP="0000054E">
            <w:pPr>
              <w:pStyle w:val="ListParagraph"/>
              <w:rPr>
                <w:sz w:val="20"/>
                <w:szCs w:val="20"/>
                <w:lang w:eastAsia="zh-CN"/>
              </w:rPr>
            </w:pPr>
          </w:p>
          <w:p w14:paraId="2E9646B7" w14:textId="77777777" w:rsidR="0000054E" w:rsidRDefault="0000054E" w:rsidP="0000054E">
            <w:pPr>
              <w:pStyle w:val="ListParagraph"/>
              <w:numPr>
                <w:ilvl w:val="0"/>
                <w:numId w:val="42"/>
              </w:numPr>
              <w:rPr>
                <w:sz w:val="20"/>
                <w:szCs w:val="20"/>
                <w:lang w:eastAsia="zh-CN"/>
              </w:rPr>
            </w:pPr>
            <w:r>
              <w:rPr>
                <w:sz w:val="20"/>
                <w:szCs w:val="20"/>
                <w:lang w:eastAsia="zh-CN"/>
              </w:rPr>
              <w:t xml:space="preserve">For 4), 5) and 6), </w:t>
            </w:r>
            <w:r w:rsidRPr="00983233">
              <w:rPr>
                <w:sz w:val="20"/>
                <w:szCs w:val="20"/>
                <w:u w:val="single"/>
                <w:lang w:eastAsia="zh-CN"/>
              </w:rPr>
              <w:t>HARQ feedback is reported for each TB</w:t>
            </w:r>
            <w:r>
              <w:rPr>
                <w:sz w:val="20"/>
                <w:szCs w:val="20"/>
                <w:lang w:eastAsia="zh-CN"/>
              </w:rPr>
              <w:t xml:space="preserve"> and since among the TBs scheduled by a single DCI there was (at least) one with HARQ feedback disabled that was </w:t>
            </w:r>
            <w:r>
              <w:rPr>
                <w:sz w:val="20"/>
                <w:szCs w:val="20"/>
                <w:lang w:eastAsia="zh-CN"/>
              </w:rPr>
              <w:lastRenderedPageBreak/>
              <w:t xml:space="preserve">further reversed to HARQ feedback enabled via DCI, then </w:t>
            </w:r>
            <w:r w:rsidRPr="00166D37">
              <w:rPr>
                <w:sz w:val="20"/>
                <w:szCs w:val="20"/>
                <w:lang w:eastAsia="zh-CN"/>
              </w:rPr>
              <w:t>the NB</w:t>
            </w:r>
            <w:r>
              <w:rPr>
                <w:sz w:val="20"/>
                <w:szCs w:val="20"/>
                <w:lang w:eastAsia="zh-CN"/>
              </w:rPr>
              <w:t>-</w:t>
            </w:r>
            <w:r w:rsidRPr="00166D37">
              <w:rPr>
                <w:sz w:val="20"/>
                <w:szCs w:val="20"/>
                <w:lang w:eastAsia="zh-CN"/>
              </w:rPr>
              <w:t>IoT UE does not wait for an RTT+3ms</w:t>
            </w:r>
            <w:r>
              <w:rPr>
                <w:sz w:val="20"/>
                <w:szCs w:val="20"/>
                <w:lang w:eastAsia="zh-CN"/>
              </w:rPr>
              <w:t>.</w:t>
            </w:r>
          </w:p>
          <w:p w14:paraId="5623AD0D" w14:textId="77777777" w:rsidR="0000054E" w:rsidRPr="00A4195D" w:rsidRDefault="0000054E" w:rsidP="0000054E">
            <w:pPr>
              <w:pStyle w:val="ListParagraph"/>
              <w:rPr>
                <w:sz w:val="20"/>
                <w:szCs w:val="20"/>
                <w:lang w:eastAsia="zh-CN"/>
              </w:rPr>
            </w:pPr>
          </w:p>
          <w:p w14:paraId="31B2AC02" w14:textId="77777777" w:rsidR="0000054E" w:rsidRPr="00A4195D" w:rsidRDefault="0000054E" w:rsidP="0000054E">
            <w:pPr>
              <w:rPr>
                <w:sz w:val="20"/>
                <w:szCs w:val="20"/>
                <w:lang w:eastAsia="zh-CN"/>
              </w:rPr>
            </w:pPr>
            <w:r>
              <w:rPr>
                <w:sz w:val="20"/>
                <w:szCs w:val="20"/>
                <w:lang w:eastAsia="zh-CN"/>
              </w:rPr>
              <w:t xml:space="preserve">As you can see, the listed cases are basically subject to the same principle described in clause 16.6 to </w:t>
            </w:r>
            <w:r w:rsidRPr="00A4195D">
              <w:rPr>
                <w:sz w:val="20"/>
                <w:szCs w:val="20"/>
                <w:lang w:eastAsia="zh-CN"/>
              </w:rPr>
              <w:t>early monitoring in DL towards receiving blind (re-) transmissions</w:t>
            </w:r>
            <w:r>
              <w:rPr>
                <w:sz w:val="20"/>
                <w:szCs w:val="20"/>
                <w:lang w:eastAsia="zh-CN"/>
              </w:rPr>
              <w:t>.</w:t>
            </w:r>
          </w:p>
          <w:p w14:paraId="7A6979A3" w14:textId="77777777" w:rsidR="0000054E" w:rsidRDefault="0000054E" w:rsidP="006C226C">
            <w:pPr>
              <w:rPr>
                <w:sz w:val="20"/>
                <w:szCs w:val="20"/>
                <w:lang w:eastAsia="zh-CN"/>
              </w:rPr>
            </w:pP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r w:rsidR="002456FF">
        <w:rPr>
          <w:rFonts w:asciiTheme="minorHAnsi" w:hAnsiTheme="minorHAnsi"/>
          <w:lang w:eastAsia="zh-CN"/>
        </w:rPr>
        <w:t>eMTC</w:t>
      </w:r>
      <w:proofErr w:type="spell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r w:rsidRPr="00B47B31">
                              <w:rPr>
                                <w:rFonts w:eastAsia="SimSun"/>
                                <w:lang w:eastAsia="zh-CN"/>
                              </w:rPr>
                              <w:t>CEModeB</w:t>
                            </w:r>
                            <w:proofErr w:type="spellEnd"/>
                            <w:r w:rsidRPr="00B47B31">
                              <w:rPr>
                                <w:rFonts w:eastAsia="SimSun"/>
                                <w:lang w:eastAsia="zh-CN"/>
                              </w:rPr>
                              <w:t>,</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r w:rsidRPr="00B47B31">
                        <w:rPr>
                          <w:rFonts w:eastAsia="SimSun"/>
                          <w:lang w:eastAsia="zh-CN"/>
                        </w:rPr>
                        <w:t>CEModeB</w:t>
                      </w:r>
                      <w:proofErr w:type="spellEnd"/>
                      <w:r w:rsidRPr="00B47B31">
                        <w:rPr>
                          <w:rFonts w:eastAsia="SimSun"/>
                          <w:lang w:eastAsia="zh-CN"/>
                        </w:rPr>
                        <w:t>,</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Heading2"/>
                              <w:numPr>
                                <w:ilvl w:val="0"/>
                                <w:numId w:val="0"/>
                              </w:numPr>
                              <w:ind w:left="576" w:hanging="576"/>
                              <w:rPr>
                                <w:sz w:val="20"/>
                                <w:szCs w:val="20"/>
                              </w:rPr>
                            </w:pPr>
                            <w:bookmarkStart w:id="59"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59"/>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60" w:author="Ericsson" w:date="2023-10-27T10:34:00Z"/>
                                <w:sz w:val="20"/>
                                <w:szCs w:val="20"/>
                                <w:lang w:eastAsia="zh-CN"/>
                              </w:rPr>
                            </w:pPr>
                            <w:del w:id="61"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62"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63"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64"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65" w:author="Ericsson" w:date="2023-10-27T10:37:00Z">
                              <w:r w:rsidRPr="007C3C97">
                                <w:rPr>
                                  <w:sz w:val="20"/>
                                  <w:szCs w:val="20"/>
                                </w:rPr>
                                <w:t xml:space="preserve"> except</w:t>
                              </w:r>
                            </w:ins>
                          </w:p>
                          <w:p w14:paraId="22E97469" w14:textId="77777777" w:rsidR="00D37A20" w:rsidRPr="007C3C97" w:rsidRDefault="00D37A20" w:rsidP="00712DC5">
                            <w:pPr>
                              <w:pStyle w:val="B1"/>
                              <w:rPr>
                                <w:ins w:id="66" w:author="Ericsson" w:date="2023-10-27T10:40:00Z"/>
                              </w:rPr>
                            </w:pPr>
                            <w:r w:rsidRPr="007C3C97">
                              <w:rPr>
                                <w:rFonts w:eastAsia="SimSun"/>
                              </w:rPr>
                              <w:t>-</w:t>
                            </w:r>
                            <w:r w:rsidRPr="007C3C97">
                              <w:rPr>
                                <w:rFonts w:eastAsia="SimSun"/>
                              </w:rPr>
                              <w:tab/>
                              <w:t xml:space="preserve">if the UE is </w:t>
                            </w:r>
                            <w:del w:id="67" w:author="Ericsson" w:date="2023-10-27T10:39:00Z">
                              <w:r w:rsidRPr="007C3C97" w:rsidDel="00886879">
                                <w:rPr>
                                  <w:rFonts w:eastAsia="SimSun"/>
                                </w:rPr>
                                <w:delText xml:space="preserve">configured with CEModeA, and </w:delText>
                              </w:r>
                            </w:del>
                            <w:r w:rsidRPr="007C3C97">
                              <w:rPr>
                                <w:rFonts w:eastAsia="SimSun"/>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68" w:author="Ericsson" w:date="2023-10-27T10:40:00Z">
                              <w:r w:rsidRPr="007C3C97" w:rsidDel="00886879">
                                <w:delText>, or</w:delText>
                              </w:r>
                            </w:del>
                            <w:ins w:id="69" w:author="Ericsson" w:date="2023-10-27T10:40:00Z">
                              <w:r w:rsidRPr="007C3C97">
                                <w:t>.</w:t>
                              </w:r>
                            </w:ins>
                          </w:p>
                          <w:p w14:paraId="7123AD51" w14:textId="77777777" w:rsidR="00D37A20" w:rsidRPr="007C3C97" w:rsidRDefault="00D37A20" w:rsidP="00712DC5">
                            <w:pPr>
                              <w:pStyle w:val="B1"/>
                              <w:ind w:left="284"/>
                              <w:rPr>
                                <w:ins w:id="70" w:author="Ericsson" w:date="2023-10-27T10:40:00Z"/>
                              </w:rPr>
                            </w:pPr>
                            <w:ins w:id="71"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72"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SimSun"/>
                              </w:rPr>
                            </w:pPr>
                            <w:r w:rsidRPr="007C3C97">
                              <w:rPr>
                                <w:rFonts w:eastAsia="SimSun"/>
                              </w:rPr>
                              <w:t>-</w:t>
                            </w:r>
                            <w:r w:rsidRPr="007C3C97">
                              <w:rPr>
                                <w:rFonts w:eastAsia="SimSun"/>
                              </w:rPr>
                              <w:tab/>
                              <w:t xml:space="preserve">if </w:t>
                            </w:r>
                            <w:del w:id="73" w:author="Ericsson" w:date="2023-10-27T10:41:00Z">
                              <w:r w:rsidRPr="007C3C97" w:rsidDel="00886879">
                                <w:rPr>
                                  <w:rFonts w:eastAsia="SimSun"/>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SimSun"/>
                                </w:rPr>
                                <w:delText xml:space="preserve"> and the value of </w:delText>
                              </w:r>
                            </w:del>
                            <w:r w:rsidRPr="007C3C97">
                              <w:rPr>
                                <w:rFonts w:eastAsia="SimSun" w:hint="eastAsia"/>
                              </w:rPr>
                              <w:t xml:space="preserve">the </w:t>
                            </w:r>
                            <w:r w:rsidRPr="007C3C97">
                              <w:rPr>
                                <w:rFonts w:eastAsia="Batang"/>
                                <w:lang w:eastAsia="x-none"/>
                              </w:rPr>
                              <w:t>HARQ-ACK resource offset</w:t>
                            </w:r>
                            <w:r w:rsidRPr="007C3C97">
                              <w:t xml:space="preserve"> field </w:t>
                            </w:r>
                            <w:ins w:id="74" w:author="Ericsson" w:date="2023-10-27T10:42:00Z">
                              <w:r w:rsidRPr="007C3C97">
                                <w:t xml:space="preserve">functions as HARQ feedback indicator </w:t>
                              </w:r>
                            </w:ins>
                            <w:r w:rsidRPr="007C3C97">
                              <w:t xml:space="preserve">in the DCI format 6-1B </w:t>
                            </w:r>
                            <w:ins w:id="75" w:author="Ericsson" w:date="2023-10-27T10:43:00Z">
                              <w:r w:rsidRPr="007C3C97">
                                <w:t>as specified in [4]</w:t>
                              </w:r>
                            </w:ins>
                            <w:del w:id="76" w:author="Ericsson" w:date="2023-10-27T10:43:00Z">
                              <w:r w:rsidRPr="007C3C97" w:rsidDel="00886879">
                                <w:delText>of the corresponding MPDCCH</w:delText>
                              </w:r>
                              <w:r w:rsidRPr="007C3C97" w:rsidDel="00886879">
                                <w:rPr>
                                  <w:rFonts w:eastAsia="SimSun"/>
                                </w:rPr>
                                <w:delText xml:space="preserve"> is not set to ‘3’</w:delText>
                              </w:r>
                            </w:del>
                            <w:ins w:id="77" w:author="Ericsson" w:date="2023-10-27T10:43:00Z">
                              <w:r w:rsidRPr="007C3C97">
                                <w:t xml:space="preserve"> </w:t>
                              </w:r>
                              <w:r w:rsidRPr="007C3C97">
                                <w:rPr>
                                  <w:rFonts w:eastAsia="SimSun"/>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JHQIAADM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Heading2"/>
                        <w:numPr>
                          <w:ilvl w:val="0"/>
                          <w:numId w:val="0"/>
                        </w:numPr>
                        <w:ind w:left="576" w:hanging="576"/>
                        <w:rPr>
                          <w:sz w:val="20"/>
                          <w:szCs w:val="20"/>
                        </w:rPr>
                      </w:pPr>
                      <w:bookmarkStart w:id="78"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8"/>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79" w:author="Ericsson" w:date="2023-10-27T10:34:00Z"/>
                          <w:sz w:val="20"/>
                          <w:szCs w:val="20"/>
                          <w:lang w:eastAsia="zh-CN"/>
                        </w:rPr>
                      </w:pPr>
                      <w:del w:id="80"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81"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82"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83"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84" w:author="Ericsson" w:date="2023-10-27T10:37:00Z">
                        <w:r w:rsidRPr="007C3C97">
                          <w:rPr>
                            <w:sz w:val="20"/>
                            <w:szCs w:val="20"/>
                          </w:rPr>
                          <w:t xml:space="preserve"> except</w:t>
                        </w:r>
                      </w:ins>
                    </w:p>
                    <w:p w14:paraId="22E97469" w14:textId="77777777" w:rsidR="00D37A20" w:rsidRPr="007C3C97" w:rsidRDefault="00D37A20" w:rsidP="00712DC5">
                      <w:pPr>
                        <w:pStyle w:val="B1"/>
                        <w:rPr>
                          <w:ins w:id="85" w:author="Ericsson" w:date="2023-10-27T10:40:00Z"/>
                        </w:rPr>
                      </w:pPr>
                      <w:r w:rsidRPr="007C3C97">
                        <w:rPr>
                          <w:rFonts w:eastAsia="SimSun"/>
                        </w:rPr>
                        <w:t>-</w:t>
                      </w:r>
                      <w:r w:rsidRPr="007C3C97">
                        <w:rPr>
                          <w:rFonts w:eastAsia="SimSun"/>
                        </w:rPr>
                        <w:tab/>
                        <w:t xml:space="preserve">if the UE is </w:t>
                      </w:r>
                      <w:del w:id="86" w:author="Ericsson" w:date="2023-10-27T10:39:00Z">
                        <w:r w:rsidRPr="007C3C97" w:rsidDel="00886879">
                          <w:rPr>
                            <w:rFonts w:eastAsia="SimSun"/>
                          </w:rPr>
                          <w:delText xml:space="preserve">configured with CEModeA, and </w:delText>
                        </w:r>
                      </w:del>
                      <w:r w:rsidRPr="007C3C97">
                        <w:rPr>
                          <w:rFonts w:eastAsia="SimSun"/>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7" w:author="Ericsson" w:date="2023-10-27T10:40:00Z">
                        <w:r w:rsidRPr="007C3C97" w:rsidDel="00886879">
                          <w:delText>, or</w:delText>
                        </w:r>
                      </w:del>
                      <w:ins w:id="88" w:author="Ericsson" w:date="2023-10-27T10:40:00Z">
                        <w:r w:rsidRPr="007C3C97">
                          <w:t>.</w:t>
                        </w:r>
                      </w:ins>
                    </w:p>
                    <w:p w14:paraId="7123AD51" w14:textId="77777777" w:rsidR="00D37A20" w:rsidRPr="007C3C97" w:rsidRDefault="00D37A20" w:rsidP="00712DC5">
                      <w:pPr>
                        <w:pStyle w:val="B1"/>
                        <w:ind w:left="284"/>
                        <w:rPr>
                          <w:ins w:id="89" w:author="Ericsson" w:date="2023-10-27T10:40:00Z"/>
                        </w:rPr>
                      </w:pPr>
                      <w:ins w:id="90"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91"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SimSun"/>
                        </w:rPr>
                      </w:pPr>
                      <w:r w:rsidRPr="007C3C97">
                        <w:rPr>
                          <w:rFonts w:eastAsia="SimSun"/>
                        </w:rPr>
                        <w:t>-</w:t>
                      </w:r>
                      <w:r w:rsidRPr="007C3C97">
                        <w:rPr>
                          <w:rFonts w:eastAsia="SimSun"/>
                        </w:rPr>
                        <w:tab/>
                        <w:t xml:space="preserve">if </w:t>
                      </w:r>
                      <w:del w:id="92" w:author="Ericsson" w:date="2023-10-27T10:41:00Z">
                        <w:r w:rsidRPr="007C3C97" w:rsidDel="00886879">
                          <w:rPr>
                            <w:rFonts w:eastAsia="SimSun"/>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SimSun"/>
                          </w:rPr>
                          <w:delText xml:space="preserve"> and the value of </w:delText>
                        </w:r>
                      </w:del>
                      <w:r w:rsidRPr="007C3C97">
                        <w:rPr>
                          <w:rFonts w:eastAsia="SimSun" w:hint="eastAsia"/>
                        </w:rPr>
                        <w:t xml:space="preserve">the </w:t>
                      </w:r>
                      <w:r w:rsidRPr="007C3C97">
                        <w:rPr>
                          <w:rFonts w:eastAsia="Batang"/>
                          <w:lang w:eastAsia="x-none"/>
                        </w:rPr>
                        <w:t>HARQ-ACK resource offset</w:t>
                      </w:r>
                      <w:r w:rsidRPr="007C3C97">
                        <w:t xml:space="preserve"> field </w:t>
                      </w:r>
                      <w:ins w:id="93" w:author="Ericsson" w:date="2023-10-27T10:42:00Z">
                        <w:r w:rsidRPr="007C3C97">
                          <w:t xml:space="preserve">functions as HARQ feedback indicator </w:t>
                        </w:r>
                      </w:ins>
                      <w:r w:rsidRPr="007C3C97">
                        <w:t xml:space="preserve">in the DCI format 6-1B </w:t>
                      </w:r>
                      <w:ins w:id="94" w:author="Ericsson" w:date="2023-10-27T10:43:00Z">
                        <w:r w:rsidRPr="007C3C97">
                          <w:t>as specified in [4]</w:t>
                        </w:r>
                      </w:ins>
                      <w:del w:id="95" w:author="Ericsson" w:date="2023-10-27T10:43:00Z">
                        <w:r w:rsidRPr="007C3C97" w:rsidDel="00886879">
                          <w:delText>of the corresponding MPDCCH</w:delText>
                        </w:r>
                        <w:r w:rsidRPr="007C3C97" w:rsidDel="00886879">
                          <w:rPr>
                            <w:rFonts w:eastAsia="SimSun"/>
                          </w:rPr>
                          <w:delText xml:space="preserve"> is not set to ‘3’</w:delText>
                        </w:r>
                      </w:del>
                      <w:ins w:id="96" w:author="Ericsson" w:date="2023-10-27T10:43:00Z">
                        <w:r w:rsidRPr="007C3C97">
                          <w:t xml:space="preserve"> </w:t>
                        </w:r>
                        <w:r w:rsidRPr="007C3C97">
                          <w:rPr>
                            <w:rFonts w:eastAsia="SimSun"/>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r w:rsidRPr="002C447B">
        <w:rPr>
          <w:sz w:val="20"/>
          <w:szCs w:val="20"/>
          <w:highlight w:val="magenta"/>
          <w:lang w:eastAsia="zh-CN"/>
        </w:rPr>
        <w:t xml:space="preserve">a  ZTE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97"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98" w:author="ZTE" w:date="2023-09-26T09:29:00Z"/>
                                <w:sz w:val="20"/>
                                <w:szCs w:val="20"/>
                              </w:rPr>
                            </w:pPr>
                            <w:r w:rsidRPr="002F5739">
                              <w:rPr>
                                <w:sz w:val="20"/>
                                <w:szCs w:val="20"/>
                              </w:rPr>
                              <w:t xml:space="preserve">if the UE is configured with </w:t>
                            </w:r>
                            <w:proofErr w:type="spellStart"/>
                            <w:r w:rsidRPr="002F5739">
                              <w:rPr>
                                <w:sz w:val="20"/>
                                <w:szCs w:val="20"/>
                              </w:rPr>
                              <w:t>CEModeA</w:t>
                            </w:r>
                            <w:proofErr w:type="spellEnd"/>
                            <w:r w:rsidRPr="002F5739">
                              <w:rPr>
                                <w:sz w:val="20"/>
                                <w:szCs w:val="20"/>
                              </w:rPr>
                              <w:t xml:space="preserve">, and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99"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0" w:author="ZTE" w:date="2023-09-26T09:29:00Z"/>
                                <w:sz w:val="20"/>
                                <w:szCs w:val="20"/>
                              </w:rPr>
                            </w:pPr>
                            <w:ins w:id="101"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02" w:author="ZTE" w:date="2023-10-30T14:52:00Z">
                              <w:r w:rsidRPr="002F5739">
                                <w:rPr>
                                  <w:rFonts w:hint="eastAsia"/>
                                  <w:sz w:val="20"/>
                                  <w:szCs w:val="20"/>
                                </w:rPr>
                                <w:t xml:space="preserve">if </w:t>
                              </w:r>
                            </w:ins>
                            <w:ins w:id="103" w:author="ZTE" w:date="2023-10-30T17:05:00Z">
                              <w:r w:rsidRPr="002F5739">
                                <w:rPr>
                                  <w:sz w:val="20"/>
                                  <w:szCs w:val="20"/>
                                </w:rPr>
                                <w:t>the HARQ-ACK Resource offset field does not function as HARQ feedback disabled indicator as specified in [4] in DCI format 6-1B in the MPDCCH corresponding to the PDSCH</w:t>
                              </w:r>
                            </w:ins>
                            <w:del w:id="104"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05"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6"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07" w:author="ZTE" w:date="2023-09-26T09:29:00Z"/>
                          <w:sz w:val="20"/>
                          <w:szCs w:val="20"/>
                        </w:rPr>
                      </w:pPr>
                      <w:r w:rsidRPr="002F5739">
                        <w:rPr>
                          <w:sz w:val="20"/>
                          <w:szCs w:val="20"/>
                        </w:rPr>
                        <w:t xml:space="preserve">if the UE is configured with </w:t>
                      </w:r>
                      <w:proofErr w:type="spellStart"/>
                      <w:r w:rsidRPr="002F5739">
                        <w:rPr>
                          <w:sz w:val="20"/>
                          <w:szCs w:val="20"/>
                        </w:rPr>
                        <w:t>CEModeA</w:t>
                      </w:r>
                      <w:proofErr w:type="spellEnd"/>
                      <w:r w:rsidRPr="002F5739">
                        <w:rPr>
                          <w:sz w:val="20"/>
                          <w:szCs w:val="20"/>
                        </w:rPr>
                        <w:t xml:space="preserve">, and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08"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9" w:author="ZTE" w:date="2023-09-26T09:29:00Z"/>
                          <w:sz w:val="20"/>
                          <w:szCs w:val="20"/>
                        </w:rPr>
                      </w:pPr>
                      <w:ins w:id="110"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11" w:author="ZTE" w:date="2023-10-30T14:52:00Z">
                        <w:r w:rsidRPr="002F5739">
                          <w:rPr>
                            <w:rFonts w:hint="eastAsia"/>
                            <w:sz w:val="20"/>
                            <w:szCs w:val="20"/>
                          </w:rPr>
                          <w:t xml:space="preserve">if </w:t>
                        </w:r>
                      </w:ins>
                      <w:ins w:id="112" w:author="ZTE" w:date="2023-10-30T17:05:00Z">
                        <w:r w:rsidRPr="002F5739">
                          <w:rPr>
                            <w:sz w:val="20"/>
                            <w:szCs w:val="20"/>
                          </w:rPr>
                          <w:t>the HARQ-ACK Resource offset field does not function as HARQ feedback disabled indicator as specified in [4] in DCI format 6-1B in the MPDCCH corresponding to the PDSCH</w:t>
                        </w:r>
                      </w:ins>
                      <w:del w:id="113"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4"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 xml:space="preserve">P 2-4a  </w:t>
      </w:r>
      <w:r w:rsidR="00AA5E8C">
        <w:rPr>
          <w:sz w:val="20"/>
          <w:szCs w:val="20"/>
          <w:highlight w:val="magenta"/>
          <w:lang w:eastAsia="zh-CN"/>
        </w:rPr>
        <w:t>OPPO</w:t>
      </w:r>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BodyText"/>
                              <w:jc w:val="center"/>
                              <w:rPr>
                                <w:rFonts w:eastAsiaTheme="minorEastAsia"/>
                                <w:color w:val="FF0000"/>
                                <w:lang w:eastAsia="zh-CN"/>
                              </w:rPr>
                            </w:pPr>
                          </w:p>
                          <w:p w14:paraId="42C63219" w14:textId="7364239C" w:rsidR="00D37A20" w:rsidRPr="00B768DB" w:rsidRDefault="00D37A20"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5"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5"/>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JQHQIAADM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fHF1nec5Z5J8+fxqOstTWzJRPH136MN7BS2Lh5IjdTXBi8ODDzEdUTw9idE8GF1ttDHJ&#10;wN12bZAdBClgk1aq4MUzY1lX8pt8mg8M/BVinNafIFodSMpGtyVfnB+JIvL2zlZJaEFoM5wpZWNP&#10;REbuBhZDv+2Zrko+jwEir1uojsQswqBcmjQ6NIA/OetItSX3P/YCFWfmg6Xu3ExmsyjzZMzy6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APEMlA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BodyText"/>
                        <w:jc w:val="center"/>
                        <w:rPr>
                          <w:rFonts w:eastAsiaTheme="minorEastAsia"/>
                          <w:color w:val="FF0000"/>
                          <w:lang w:eastAsia="zh-CN"/>
                        </w:rPr>
                      </w:pPr>
                    </w:p>
                    <w:p w14:paraId="42C63219" w14:textId="7364239C" w:rsidR="00D37A20" w:rsidRPr="00B768DB" w:rsidRDefault="00D37A20"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6"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6"/>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r w:rsidRPr="00DD336C">
        <w:rPr>
          <w:sz w:val="20"/>
          <w:szCs w:val="20"/>
          <w:highlight w:val="magenta"/>
          <w:lang w:eastAsia="zh-CN"/>
        </w:rPr>
        <w:t xml:space="preserve">a  Nokia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BodyText"/>
                              <w:rPr>
                                <w:rFonts w:eastAsiaTheme="minorEastAsia"/>
                                <w:color w:val="FF0000"/>
                                <w:lang w:eastAsia="zh-CN"/>
                              </w:rPr>
                            </w:pPr>
                          </w:p>
                          <w:p w14:paraId="523835FD" w14:textId="517C142F" w:rsidR="00D37A20" w:rsidRDefault="00D37A20"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17"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18"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19"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0"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BodyText"/>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e8HQIAADMEAAAOAAAAZHJzL2Uyb0RvYy54bWysU9tu2zAMfR+wfxD0vjhJ4yY14hRdugwD&#10;ugvQ7QMUWY6FyaJGKbGzrx8lp2nQbS/D9CCIonRIHh4ub/vWsINCr8GWfDIac6ashErbXcm/fd28&#10;WXD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eJqnuc5Z5J8+fXVdJantmSiePru0If3CloWDyVH6mqCF4cHH2I6onh6EqN5MLraaGOS&#10;gbvt2iA7CFLAJq1UwYtnxrKu5Df5NB8Y+CvEOK0/QbQ6kJSNbku+OD8SReTtna2S0ILQZjhTysae&#10;iIzcDSyGftszXZV8HgNEXrdQHYlZhEG5NGl0aAB/ctaRakvuf+wFKs7MB0vduZnMZlHmyZjl8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KOKx7w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BodyText"/>
                        <w:rPr>
                          <w:rFonts w:eastAsiaTheme="minorEastAsia"/>
                          <w:color w:val="FF0000"/>
                          <w:lang w:eastAsia="zh-CN"/>
                        </w:rPr>
                      </w:pPr>
                    </w:p>
                    <w:p w14:paraId="523835FD" w14:textId="517C142F" w:rsidR="00D37A20" w:rsidRDefault="00D37A20"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1"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22"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23"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4"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BodyText"/>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D37A2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D37A2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D37A20">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D37A2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6C226C"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7DE052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1B78DE92" w:rsidR="006C226C" w:rsidRDefault="006C226C" w:rsidP="006C226C">
            <w:pPr>
              <w:rPr>
                <w:sz w:val="20"/>
                <w:szCs w:val="20"/>
              </w:rPr>
            </w:pPr>
            <w:r w:rsidRPr="0038132C">
              <w:rPr>
                <w:sz w:val="20"/>
                <w:szCs w:val="20"/>
                <w:lang w:eastAsia="zh-CN"/>
              </w:rPr>
              <w:t xml:space="preserve">There is one case missing in current text that UE should feedback HARQ when both bitmap and DCI indicate the HARQ is enabled. moreover, the current description in </w:t>
            </w:r>
            <w:r w:rsidRPr="0038132C">
              <w:rPr>
                <w:sz w:val="20"/>
                <w:szCs w:val="20"/>
                <w:lang w:eastAsia="zh-CN"/>
              </w:rPr>
              <w:lastRenderedPageBreak/>
              <w:t xml:space="preserve">section 7.3 may lead confusion there are only two schemes supported. </w:t>
            </w:r>
          </w:p>
        </w:tc>
        <w:tc>
          <w:tcPr>
            <w:tcW w:w="2791" w:type="dxa"/>
            <w:tcBorders>
              <w:top w:val="single" w:sz="4" w:space="0" w:color="auto"/>
              <w:left w:val="single" w:sz="4" w:space="0" w:color="auto"/>
              <w:bottom w:val="single" w:sz="4" w:space="0" w:color="auto"/>
              <w:right w:val="single" w:sz="4" w:space="0" w:color="auto"/>
            </w:tcBorders>
          </w:tcPr>
          <w:p w14:paraId="41DF01E6" w14:textId="06FF5771" w:rsidR="006C226C" w:rsidRDefault="006C226C" w:rsidP="006C226C">
            <w:pPr>
              <w:rPr>
                <w:sz w:val="20"/>
                <w:szCs w:val="20"/>
              </w:rPr>
            </w:pPr>
            <w:r>
              <w:rPr>
                <w:rFonts w:hint="eastAsia"/>
                <w:sz w:val="20"/>
                <w:szCs w:val="20"/>
                <w:lang w:eastAsia="zh-CN"/>
              </w:rPr>
              <w:lastRenderedPageBreak/>
              <w:t>T</w:t>
            </w:r>
            <w:r>
              <w:rPr>
                <w:sz w:val="20"/>
                <w:szCs w:val="20"/>
                <w:lang w:eastAsia="zh-CN"/>
              </w:rPr>
              <w:t xml:space="preserve">P2-1a, or TP2-2a (the </w:t>
            </w:r>
            <w:proofErr w:type="gramStart"/>
            <w:r>
              <w:rPr>
                <w:sz w:val="20"/>
                <w:szCs w:val="20"/>
                <w:lang w:eastAsia="zh-CN"/>
              </w:rPr>
              <w:t>“</w:t>
            </w:r>
            <w:r w:rsidRPr="006F1ACE">
              <w:rPr>
                <w:sz w:val="20"/>
                <w:szCs w:val="20"/>
                <w:lang w:eastAsia="zh-CN"/>
              </w:rPr>
              <w:t xml:space="preserve"> HARQ</w:t>
            </w:r>
            <w:proofErr w:type="gramEnd"/>
            <w:r w:rsidRPr="006F1ACE">
              <w:rPr>
                <w:sz w:val="20"/>
                <w:szCs w:val="20"/>
                <w:lang w:eastAsia="zh-CN"/>
              </w:rPr>
              <w:t xml:space="preserve"> feedback indicator</w:t>
            </w:r>
            <w:r>
              <w:rPr>
                <w:sz w:val="20"/>
                <w:szCs w:val="20"/>
                <w:lang w:eastAsia="zh-CN"/>
              </w:rPr>
              <w:t>” should be replaced with “</w:t>
            </w:r>
            <w:r w:rsidRPr="006F1ACE">
              <w:rPr>
                <w:sz w:val="20"/>
                <w:szCs w:val="20"/>
                <w:lang w:eastAsia="zh-CN"/>
              </w:rPr>
              <w:t xml:space="preserve"> HARQ feedback </w:t>
            </w:r>
            <w:r w:rsidRPr="006F1ACE">
              <w:rPr>
                <w:color w:val="FF0000"/>
                <w:sz w:val="20"/>
                <w:szCs w:val="20"/>
                <w:lang w:eastAsia="zh-CN"/>
              </w:rPr>
              <w:t>disabl</w:t>
            </w:r>
            <w:r>
              <w:rPr>
                <w:color w:val="FF0000"/>
                <w:sz w:val="20"/>
                <w:szCs w:val="20"/>
                <w:lang w:eastAsia="zh-CN"/>
              </w:rPr>
              <w:t>ed</w:t>
            </w:r>
            <w:r>
              <w:rPr>
                <w:sz w:val="20"/>
                <w:szCs w:val="20"/>
                <w:lang w:eastAsia="zh-CN"/>
              </w:rPr>
              <w:t xml:space="preserve"> </w:t>
            </w:r>
            <w:r w:rsidRPr="006F1ACE">
              <w:rPr>
                <w:sz w:val="20"/>
                <w:szCs w:val="20"/>
                <w:lang w:eastAsia="zh-CN"/>
              </w:rPr>
              <w:t>indicator</w:t>
            </w:r>
            <w:r>
              <w:rPr>
                <w:sz w:val="20"/>
                <w:szCs w:val="20"/>
                <w:lang w:eastAsia="zh-CN"/>
              </w:rPr>
              <w:t>” )</w:t>
            </w:r>
          </w:p>
        </w:tc>
      </w:tr>
    </w:tbl>
    <w:p w14:paraId="2DACA1CE" w14:textId="1DF74433" w:rsidR="00D04309" w:rsidRDefault="00D04309" w:rsidP="00D04309">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r w:rsidRPr="00C36120">
                                    <w:rPr>
                                      <w:sz w:val="20"/>
                                      <w:szCs w:val="20"/>
                                      <w:lang w:val="en-GB"/>
                                    </w:rPr>
                                    <w:t xml:space="preserve">In order to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25"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1" w:dyaOrig="371" w14:anchorId="54E0F8E6">
                                <v:shape id="_x0000_i1030" type="#_x0000_t75" style="width:33.55pt;height:18.55pt">
                                  <v:imagedata r:id="rId19" o:title=""/>
                                </v:shape>
                                <o:OLEObject Type="Embed" ProgID="Equation.3" ShapeID="_x0000_i1030" DrawAspect="Content" ObjectID="_1761382598" r:id="rId20"/>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55B96605">
                                <v:shape id="_x0000_i1032" type="#_x0000_t75" style="width:21.65pt;height:15pt">
                                  <v:imagedata r:id="rId21" o:title=""/>
                                </v:shape>
                                <o:OLEObject Type="Embed" ProgID="Equation.DSMT4" ShapeID="_x0000_i1032" DrawAspect="Content" ObjectID="_1761382599" r:id="rId22"/>
                              </w:object>
                            </w:r>
                            <w:r w:rsidRPr="007273D9">
                              <w:rPr>
                                <w:rFonts w:eastAsia="Times New Roman"/>
                                <w:sz w:val="16"/>
                                <w:szCs w:val="16"/>
                                <w:lang w:val="en-GB" w:eastAsia="en-GB"/>
                              </w:rPr>
                              <w:t xml:space="preserve"> is the number of scheduled TB associated with HARQ processes with enabled HARQ-ACK information</w:t>
                            </w:r>
                            <w:del w:id="126" w:author="Author">
                              <w:r w:rsidRPr="007273D9" w:rsidDel="00705A44">
                                <w:rPr>
                                  <w:rFonts w:eastAsia="Times New Roman"/>
                                  <w:sz w:val="16"/>
                                  <w:szCs w:val="16"/>
                                  <w:lang w:val="en-GB" w:eastAsia="en-GB"/>
                                </w:rPr>
                                <w:delText xml:space="preserve"> and with TB indices in increasing order denoted by </w:delText>
                              </w:r>
                            </w:del>
                            <m:oMath>
                              <m:d>
                                <m:dPr>
                                  <m:ctrlPr>
                                    <w:del w:id="127" w:author="Author">
                                      <w:rPr>
                                        <w:rFonts w:ascii="Cambria Math" w:eastAsia="Times New Roman" w:hAnsi="Cambria Math"/>
                                        <w:i/>
                                        <w:sz w:val="16"/>
                                        <w:szCs w:val="16"/>
                                        <w:lang w:val="en-GB" w:eastAsia="en-GB"/>
                                      </w:rPr>
                                    </w:del>
                                  </m:ctrlPr>
                                </m:dPr>
                                <m:e>
                                  <m:sSub>
                                    <m:sSubPr>
                                      <m:ctrlPr>
                                        <w:del w:id="128" w:author="Author">
                                          <w:rPr>
                                            <w:rFonts w:ascii="Cambria Math" w:eastAsia="Times New Roman" w:hAnsi="Cambria Math"/>
                                            <w:i/>
                                            <w:sz w:val="16"/>
                                            <w:szCs w:val="16"/>
                                            <w:lang w:val="en-GB" w:eastAsia="en-GB"/>
                                          </w:rPr>
                                        </w:del>
                                      </m:ctrlPr>
                                    </m:sSubPr>
                                    <m:e>
                                      <m:r>
                                        <w:del w:id="129" w:author="Author">
                                          <w:rPr>
                                            <w:rFonts w:ascii="Cambria Math" w:eastAsia="Times New Roman" w:hAnsi="Cambria Math"/>
                                            <w:sz w:val="16"/>
                                            <w:szCs w:val="16"/>
                                            <w:lang w:val="en-GB" w:eastAsia="en-GB"/>
                                          </w:rPr>
                                          <m:t>t</m:t>
                                        </w:del>
                                      </m:r>
                                    </m:e>
                                    <m:sub>
                                      <m:r>
                                        <w:del w:id="130" w:author="Author">
                                          <m:rPr>
                                            <m:sty m:val="p"/>
                                          </m:rPr>
                                          <w:rPr>
                                            <w:rFonts w:ascii="Cambria Math" w:eastAsia="Times New Roman" w:hAnsi="Cambria Math"/>
                                            <w:sz w:val="16"/>
                                            <w:szCs w:val="16"/>
                                            <w:lang w:val="en-GB" w:eastAsia="en-GB"/>
                                          </w:rPr>
                                          <m:t>0</m:t>
                                        </w:del>
                                      </m:r>
                                    </m:sub>
                                  </m:sSub>
                                  <m:r>
                                    <w:del w:id="131" w:author="Author">
                                      <w:rPr>
                                        <w:rFonts w:ascii="Cambria Math" w:eastAsia="Times New Roman" w:hAnsi="Cambria Math"/>
                                        <w:sz w:val="16"/>
                                        <w:szCs w:val="16"/>
                                        <w:lang w:val="en-GB" w:eastAsia="en-GB"/>
                                      </w:rPr>
                                      <m:t>,</m:t>
                                    </w:del>
                                  </m:r>
                                  <m:sSub>
                                    <m:sSubPr>
                                      <m:ctrlPr>
                                        <w:del w:id="132" w:author="Author">
                                          <w:rPr>
                                            <w:rFonts w:ascii="Cambria Math" w:eastAsia="Times New Roman" w:hAnsi="Cambria Math"/>
                                            <w:i/>
                                            <w:sz w:val="16"/>
                                            <w:szCs w:val="16"/>
                                            <w:lang w:val="en-GB" w:eastAsia="en-GB"/>
                                          </w:rPr>
                                        </w:del>
                                      </m:ctrlPr>
                                    </m:sSubPr>
                                    <m:e>
                                      <m:r>
                                        <w:del w:id="133" w:author="Author">
                                          <w:rPr>
                                            <w:rFonts w:ascii="Cambria Math" w:eastAsia="Times New Roman" w:hAnsi="Cambria Math"/>
                                            <w:sz w:val="16"/>
                                            <w:szCs w:val="16"/>
                                            <w:lang w:val="en-GB" w:eastAsia="en-GB"/>
                                          </w:rPr>
                                          <m:t>t</m:t>
                                        </w:del>
                                      </m:r>
                                    </m:e>
                                    <m:sub>
                                      <m:r>
                                        <w:del w:id="134" w:author="Author">
                                          <w:rPr>
                                            <w:rFonts w:ascii="Cambria Math" w:eastAsia="Times New Roman" w:hAnsi="Cambria Math"/>
                                            <w:sz w:val="16"/>
                                            <w:szCs w:val="16"/>
                                            <w:lang w:val="en-GB" w:eastAsia="en-GB"/>
                                          </w:rPr>
                                          <m:t>1</m:t>
                                        </w:del>
                                      </m:r>
                                    </m:sub>
                                  </m:sSub>
                                  <m:r>
                                    <w:del w:id="135" w:author="Author">
                                      <w:rPr>
                                        <w:rFonts w:ascii="Cambria Math" w:eastAsia="Times New Roman" w:hAnsi="Cambria Math"/>
                                        <w:sz w:val="16"/>
                                        <w:szCs w:val="16"/>
                                        <w:lang w:val="en-GB" w:eastAsia="en-GB"/>
                                      </w:rPr>
                                      <m:t>,</m:t>
                                    </w:del>
                                  </m:r>
                                  <m:sSub>
                                    <m:sSubPr>
                                      <m:ctrlPr>
                                        <w:del w:id="136" w:author="Author">
                                          <w:rPr>
                                            <w:rFonts w:ascii="Cambria Math" w:eastAsia="Times New Roman" w:hAnsi="Cambria Math"/>
                                            <w:i/>
                                            <w:sz w:val="16"/>
                                            <w:szCs w:val="16"/>
                                            <w:lang w:val="en-GB" w:eastAsia="en-GB"/>
                                          </w:rPr>
                                        </w:del>
                                      </m:ctrlPr>
                                    </m:sSubPr>
                                    <m:e>
                                      <m:r>
                                        <w:del w:id="137" w:author="Author">
                                          <w:rPr>
                                            <w:rFonts w:ascii="Cambria Math" w:eastAsia="Times New Roman" w:hAnsi="Cambria Math"/>
                                            <w:sz w:val="16"/>
                                            <w:szCs w:val="16"/>
                                            <w:lang w:val="en-GB" w:eastAsia="en-GB"/>
                                          </w:rPr>
                                          <m:t>t</m:t>
                                        </w:del>
                                      </m:r>
                                    </m:e>
                                    <m:sub>
                                      <m:r>
                                        <w:del w:id="138" w:author="Author">
                                          <m:rPr>
                                            <m:sty m:val="p"/>
                                          </m:rPr>
                                          <w:rPr>
                                            <w:rFonts w:ascii="Cambria Math" w:eastAsia="Times New Roman" w:hAnsi="Cambria Math"/>
                                            <w:sz w:val="16"/>
                                            <w:szCs w:val="16"/>
                                            <w:lang w:val="en-GB" w:eastAsia="en-GB"/>
                                          </w:rPr>
                                          <m:t>2</m:t>
                                        </w:del>
                                      </m:r>
                                    </m:sub>
                                  </m:sSub>
                                  <m:r>
                                    <w:del w:id="139" w:author="Author">
                                      <w:rPr>
                                        <w:rFonts w:ascii="Cambria Math" w:eastAsia="Times New Roman" w:hAnsi="Cambria Math"/>
                                        <w:sz w:val="16"/>
                                        <w:szCs w:val="16"/>
                                        <w:lang w:val="en-GB" w:eastAsia="en-GB"/>
                                      </w:rPr>
                                      <m:t>, …</m:t>
                                    </w:del>
                                  </m:r>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sSub>
                                        <m:sSubPr>
                                          <m:ctrlPr>
                                            <w:del w:id="142" w:author="Author">
                                              <w:rPr>
                                                <w:rFonts w:ascii="Cambria Math" w:eastAsia="Times New Roman" w:hAnsi="Cambria Math"/>
                                                <w:i/>
                                                <w:sz w:val="16"/>
                                                <w:szCs w:val="16"/>
                                                <w:lang w:val="en-GB" w:eastAsia="en-GB"/>
                                              </w:rPr>
                                            </w:del>
                                          </m:ctrlPr>
                                        </m:sSubPr>
                                        <m:e>
                                          <m:r>
                                            <w:del w:id="143" w:author="Author">
                                              <w:rPr>
                                                <w:rFonts w:ascii="Cambria Math" w:eastAsia="Times New Roman" w:hAnsi="Cambria Math"/>
                                                <w:sz w:val="16"/>
                                                <w:szCs w:val="16"/>
                                                <w:lang w:val="en-GB" w:eastAsia="en-GB"/>
                                              </w:rPr>
                                              <m:t>N</m:t>
                                            </w:del>
                                          </m:r>
                                        </m:e>
                                        <m:sub>
                                          <m:r>
                                            <w:del w:id="144"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448BBF2F">
                                <v:shape id="_x0000_i1034" type="#_x0000_t75" style="width:21.65pt;height:15pt">
                                  <v:imagedata r:id="rId21" o:title=""/>
                                </v:shape>
                                <o:OLEObject Type="Embed" ProgID="Equation.DSMT4" ShapeID="_x0000_i1034" DrawAspect="Content" ObjectID="_1761382600" r:id="rId23"/>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45" w:author="Author">
                              <w:r w:rsidRPr="007273D9" w:rsidDel="00705A44">
                                <w:rPr>
                                  <w:sz w:val="16"/>
                                  <w:szCs w:val="16"/>
                                  <w:lang w:val="en-GB"/>
                                </w:rPr>
                                <w:delText xml:space="preserve">, and </w:delText>
                              </w:r>
                            </w:del>
                            <m:oMath>
                              <m:sSub>
                                <m:sSubPr>
                                  <m:ctrlPr>
                                    <w:del w:id="146" w:author="Author">
                                      <w:rPr>
                                        <w:rFonts w:ascii="Cambria Math" w:eastAsia="Times New Roman" w:hAnsi="Cambria Math"/>
                                        <w:i/>
                                        <w:sz w:val="16"/>
                                        <w:szCs w:val="16"/>
                                        <w:lang w:val="en-GB" w:eastAsia="en-GB"/>
                                      </w:rPr>
                                    </w:del>
                                  </m:ctrlPr>
                                </m:sSubPr>
                                <m:e>
                                  <m:r>
                                    <w:del w:id="147" w:author="Author">
                                      <w:rPr>
                                        <w:rFonts w:ascii="Cambria Math" w:eastAsia="Times New Roman" w:hAnsi="Cambria Math"/>
                                        <w:sz w:val="16"/>
                                        <w:szCs w:val="16"/>
                                        <w:lang w:val="en-GB" w:eastAsia="en-GB"/>
                                      </w:rPr>
                                      <m:t>t</m:t>
                                    </w:del>
                                  </m:r>
                                </m:e>
                                <m:sub>
                                  <m:r>
                                    <w:del w:id="148" w:author="Author">
                                      <m:rPr>
                                        <m:sty m:val="p"/>
                                      </m:rPr>
                                      <w:rPr>
                                        <w:rFonts w:ascii="Cambria Math" w:eastAsia="Times New Roman" w:hAnsi="Cambria Math"/>
                                        <w:sz w:val="16"/>
                                        <w:szCs w:val="16"/>
                                        <w:lang w:val="en-GB" w:eastAsia="en-GB"/>
                                      </w:rPr>
                                      <m:t>b</m:t>
                                    </w:del>
                                  </m:r>
                                </m:sub>
                              </m:sSub>
                              <m:r>
                                <w:del w:id="149"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50" w:author="Author">
                                      <w:rPr>
                                        <w:rFonts w:ascii="Cambria Math" w:eastAsia="Times New Roman" w:hAnsi="Cambria Math"/>
                                        <w:i/>
                                        <w:sz w:val="16"/>
                                        <w:szCs w:val="16"/>
                                        <w:lang w:val="en-GB" w:eastAsia="en-GB"/>
                                      </w:rPr>
                                    </w:del>
                                  </m:ctrlPr>
                                </m:sSubPr>
                                <m:e>
                                  <m:r>
                                    <w:del w:id="151" w:author="Author">
                                      <w:rPr>
                                        <w:rFonts w:ascii="Cambria Math" w:eastAsia="Times New Roman" w:hAnsi="Cambria Math"/>
                                        <w:sz w:val="16"/>
                                        <w:szCs w:val="16"/>
                                        <w:lang w:val="en-GB" w:eastAsia="en-GB"/>
                                      </w:rPr>
                                      <m:t>t</m:t>
                                    </w:del>
                                  </m:r>
                                </m:e>
                                <m:sub>
                                  <m:r>
                                    <w:del w:id="152" w:author="Author">
                                      <m:rPr>
                                        <m:sty m:val="p"/>
                                      </m:rPr>
                                      <w:rPr>
                                        <w:rFonts w:ascii="Cambria Math" w:eastAsia="Times New Roman" w:hAnsi="Cambria Math"/>
                                        <w:sz w:val="16"/>
                                        <w:szCs w:val="16"/>
                                        <w:lang w:val="en-GB" w:eastAsia="en-GB"/>
                                      </w:rPr>
                                      <m:t>b</m:t>
                                    </w:del>
                                  </m:r>
                                </m:sub>
                              </m:sSub>
                              <m:r>
                                <w:ins w:id="153"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54" w:author="Author">
                              <w:r w:rsidRPr="007273D9">
                                <w:rPr>
                                  <w:sz w:val="16"/>
                                  <w:szCs w:val="16"/>
                                  <w:lang w:val="en-GB"/>
                                </w:rPr>
                                <w:t xml:space="preserve">, and TB </w:t>
                              </w:r>
                            </w:ins>
                            <m:oMath>
                              <m:r>
                                <w:ins w:id="155" w:author="Author">
                                  <w:rPr>
                                    <w:rFonts w:ascii="Cambria Math" w:hAnsi="Cambria Math"/>
                                    <w:sz w:val="16"/>
                                    <w:szCs w:val="16"/>
                                    <w:lang w:val="en-GB"/>
                                  </w:rPr>
                                  <m:t>b</m:t>
                                </w:ins>
                              </m:r>
                            </m:oMath>
                            <w:ins w:id="156" w:author="Author">
                              <w:r w:rsidRPr="007273D9">
                                <w:rPr>
                                  <w:sz w:val="16"/>
                                  <w:szCs w:val="16"/>
                                  <w:lang w:val="en-GB"/>
                                </w:rPr>
                                <w:t xml:space="preserve"> is the </w:t>
                              </w:r>
                            </w:ins>
                            <m:oMath>
                              <m:r>
                                <w:ins w:id="157" w:author="Author">
                                  <w:rPr>
                                    <w:rFonts w:ascii="Cambria Math" w:hAnsi="Cambria Math"/>
                                    <w:sz w:val="16"/>
                                    <w:szCs w:val="16"/>
                                    <w:lang w:val="en-GB"/>
                                  </w:rPr>
                                  <m:t>b</m:t>
                                </w:ins>
                              </m:r>
                            </m:oMath>
                            <w:ins w:id="158" w:author="Author">
                              <w:r w:rsidRPr="007273D9">
                                <w:rPr>
                                  <w:sz w:val="16"/>
                                  <w:szCs w:val="16"/>
                                  <w:lang w:val="en-GB"/>
                                </w:rPr>
                                <w:t>-th TB for which an HARQ-ACK shall be provided</w:t>
                              </w:r>
                            </w:ins>
                            <w:r w:rsidRPr="007273D9">
                              <w:rPr>
                                <w:sz w:val="16"/>
                                <w:szCs w:val="16"/>
                                <w:lang w:val="en-GB"/>
                              </w:rPr>
                              <w:t>;</w:t>
                            </w:r>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59" w:author="Author">
                                      <w:rPr>
                                        <w:rFonts w:ascii="Cambria Math" w:eastAsia="Times New Roman" w:hAnsi="Cambria Math"/>
                                        <w:i/>
                                        <w:sz w:val="16"/>
                                        <w:szCs w:val="16"/>
                                        <w:lang w:val="en-GB" w:eastAsia="en-GB"/>
                                      </w:rPr>
                                    </w:del>
                                  </m:ctrlPr>
                                </m:sSubPr>
                                <m:e>
                                  <m:r>
                                    <w:del w:id="160" w:author="Author">
                                      <w:rPr>
                                        <w:rFonts w:ascii="Cambria Math" w:eastAsia="Times New Roman" w:hAnsi="Cambria Math"/>
                                        <w:sz w:val="16"/>
                                        <w:szCs w:val="16"/>
                                        <w:lang w:val="en-GB" w:eastAsia="en-GB"/>
                                      </w:rPr>
                                      <m:t>t</m:t>
                                    </w:del>
                                  </m:r>
                                </m:e>
                                <m:sub>
                                  <m:r>
                                    <w:del w:id="161" w:author="Author">
                                      <m:rPr>
                                        <m:sty m:val="p"/>
                                      </m:rPr>
                                      <w:rPr>
                                        <w:rFonts w:ascii="Cambria Math" w:eastAsia="Times New Roman" w:hAnsi="Cambria Math"/>
                                        <w:sz w:val="16"/>
                                        <w:szCs w:val="16"/>
                                        <w:lang w:val="en-GB" w:eastAsia="en-GB"/>
                                      </w:rPr>
                                      <m:t>b</m:t>
                                    </w:del>
                                  </m:r>
                                </m:sub>
                              </m:sSub>
                              <m:r>
                                <w:ins w:id="162"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6" w:dyaOrig="398" w14:anchorId="40324118">
                                <v:shape id="_x0000_i1036" type="#_x0000_t75" style="width:69.8pt;height:19.9pt">
                                  <v:imagedata r:id="rId24" o:title=""/>
                                </v:shape>
                                <o:OLEObject Type="Embed" ProgID="Equation.3" ShapeID="_x0000_i1036" DrawAspect="Content" ObjectID="_1761382601" r:id="rId25"/>
                              </w:object>
                            </w:r>
                            <w:r w:rsidRPr="007273D9">
                              <w:rPr>
                                <w:sz w:val="16"/>
                                <w:szCs w:val="16"/>
                                <w:lang w:val="en-GB"/>
                              </w:rPr>
                              <w:t xml:space="preserve"> and </w:t>
                            </w:r>
                            <w:r w:rsidRPr="007273D9">
                              <w:rPr>
                                <w:rFonts w:eastAsia="Times New Roman"/>
                                <w:position w:val="-14"/>
                                <w:sz w:val="16"/>
                                <w:szCs w:val="16"/>
                                <w:lang w:val="en-GB" w:eastAsia="en-GB"/>
                              </w:rPr>
                              <w:object w:dxaOrig="963" w:dyaOrig="398" w14:anchorId="62F81972">
                                <v:shape id="_x0000_i1038" type="#_x0000_t75" style="width:48.15pt;height:19.9pt">
                                  <v:imagedata r:id="rId26" o:title=""/>
                                </v:shape>
                                <o:OLEObject Type="Embed" ProgID="Equation.3" ShapeID="_x0000_i1038" DrawAspect="Content" ObjectID="_1761382602" r:id="rId27"/>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63" w:author="Author">
                                      <w:rPr>
                                        <w:rFonts w:ascii="Cambria Math" w:eastAsia="Times New Roman" w:hAnsi="Cambria Math"/>
                                        <w:i/>
                                        <w:sz w:val="16"/>
                                        <w:szCs w:val="16"/>
                                        <w:lang w:val="en-GB" w:eastAsia="en-GB"/>
                                      </w:rPr>
                                    </w:del>
                                  </m:ctrlPr>
                                </m:sSubPr>
                                <m:e>
                                  <m:r>
                                    <w:del w:id="164" w:author="Author">
                                      <w:rPr>
                                        <w:rFonts w:ascii="Cambria Math" w:eastAsia="Times New Roman" w:hAnsi="Cambria Math"/>
                                        <w:sz w:val="16"/>
                                        <w:szCs w:val="16"/>
                                        <w:lang w:val="en-GB" w:eastAsia="en-GB"/>
                                      </w:rPr>
                                      <m:t>t</m:t>
                                    </w:del>
                                  </m:r>
                                </m:e>
                                <m:sub>
                                  <m:r>
                                    <w:del w:id="165" w:author="Author">
                                      <m:rPr>
                                        <m:sty m:val="p"/>
                                      </m:rPr>
                                      <w:rPr>
                                        <w:rFonts w:ascii="Cambria Math" w:eastAsia="Times New Roman" w:hAnsi="Cambria Math"/>
                                        <w:sz w:val="16"/>
                                        <w:szCs w:val="16"/>
                                        <w:lang w:val="en-GB" w:eastAsia="en-GB"/>
                                      </w:rPr>
                                      <m:t>b</m:t>
                                    </w:del>
                                  </m:r>
                                </m:sub>
                              </m:sSub>
                              <m:r>
                                <w:ins w:id="166"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25"/>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c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r w:rsidRPr="00C36120">
                              <w:rPr>
                                <w:sz w:val="20"/>
                                <w:szCs w:val="20"/>
                                <w:lang w:val="en-GB"/>
                              </w:rPr>
                              <w:t xml:space="preserve">In order to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67"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1" w:dyaOrig="371" w14:anchorId="54E0F8E6">
                          <v:shape id="_x0000_i1030" type="#_x0000_t75" style="width:33.55pt;height:18.55pt">
                            <v:imagedata r:id="rId19" o:title=""/>
                          </v:shape>
                          <o:OLEObject Type="Embed" ProgID="Equation.3" ShapeID="_x0000_i1030" DrawAspect="Content" ObjectID="_1761382598" r:id="rId28"/>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55B96605">
                          <v:shape id="_x0000_i1032" type="#_x0000_t75" style="width:21.65pt;height:15pt">
                            <v:imagedata r:id="rId21" o:title=""/>
                          </v:shape>
                          <o:OLEObject Type="Embed" ProgID="Equation.DSMT4" ShapeID="_x0000_i1032" DrawAspect="Content" ObjectID="_1761382599" r:id="rId29"/>
                        </w:object>
                      </w:r>
                      <w:r w:rsidRPr="007273D9">
                        <w:rPr>
                          <w:rFonts w:eastAsia="Times New Roman"/>
                          <w:sz w:val="16"/>
                          <w:szCs w:val="16"/>
                          <w:lang w:val="en-GB" w:eastAsia="en-GB"/>
                        </w:rPr>
                        <w:t xml:space="preserve"> is the number of scheduled TB associated with HARQ processes with enabled HARQ-ACK information</w:t>
                      </w:r>
                      <w:del w:id="168" w:author="Author">
                        <w:r w:rsidRPr="007273D9" w:rsidDel="00705A44">
                          <w:rPr>
                            <w:rFonts w:eastAsia="Times New Roman"/>
                            <w:sz w:val="16"/>
                            <w:szCs w:val="16"/>
                            <w:lang w:val="en-GB" w:eastAsia="en-GB"/>
                          </w:rPr>
                          <w:delText xml:space="preserve"> and with TB indices in increasing order denoted by </w:delText>
                        </w:r>
                      </w:del>
                      <m:oMath>
                        <m:d>
                          <m:dPr>
                            <m:ctrlPr>
                              <w:del w:id="169" w:author="Author">
                                <w:rPr>
                                  <w:rFonts w:ascii="Cambria Math" w:eastAsia="Times New Roman" w:hAnsi="Cambria Math"/>
                                  <w:i/>
                                  <w:sz w:val="16"/>
                                  <w:szCs w:val="16"/>
                                  <w:lang w:val="en-GB" w:eastAsia="en-GB"/>
                                </w:rPr>
                              </w:del>
                            </m:ctrlPr>
                          </m:dPr>
                          <m:e>
                            <m:sSub>
                              <m:sSubPr>
                                <m:ctrlPr>
                                  <w:del w:id="170" w:author="Author">
                                    <w:rPr>
                                      <w:rFonts w:ascii="Cambria Math" w:eastAsia="Times New Roman" w:hAnsi="Cambria Math"/>
                                      <w:i/>
                                      <w:sz w:val="16"/>
                                      <w:szCs w:val="16"/>
                                      <w:lang w:val="en-GB" w:eastAsia="en-GB"/>
                                    </w:rPr>
                                  </w:del>
                                </m:ctrlPr>
                              </m:sSubPr>
                              <m:e>
                                <m:r>
                                  <w:del w:id="171" w:author="Author">
                                    <w:rPr>
                                      <w:rFonts w:ascii="Cambria Math" w:eastAsia="Times New Roman" w:hAnsi="Cambria Math"/>
                                      <w:sz w:val="16"/>
                                      <w:szCs w:val="16"/>
                                      <w:lang w:val="en-GB" w:eastAsia="en-GB"/>
                                    </w:rPr>
                                    <m:t>t</m:t>
                                  </w:del>
                                </m:r>
                              </m:e>
                              <m:sub>
                                <m:r>
                                  <w:del w:id="172" w:author="Author">
                                    <m:rPr>
                                      <m:sty m:val="p"/>
                                    </m:rPr>
                                    <w:rPr>
                                      <w:rFonts w:ascii="Cambria Math" w:eastAsia="Times New Roman" w:hAnsi="Cambria Math"/>
                                      <w:sz w:val="16"/>
                                      <w:szCs w:val="16"/>
                                      <w:lang w:val="en-GB" w:eastAsia="en-GB"/>
                                    </w:rPr>
                                    <m:t>0</m:t>
                                  </w:del>
                                </m:r>
                              </m:sub>
                            </m:sSub>
                            <m:r>
                              <w:del w:id="173" w:author="Author">
                                <w:rPr>
                                  <w:rFonts w:ascii="Cambria Math" w:eastAsia="Times New Roman" w:hAnsi="Cambria Math"/>
                                  <w:sz w:val="16"/>
                                  <w:szCs w:val="16"/>
                                  <w:lang w:val="en-GB" w:eastAsia="en-GB"/>
                                </w:rPr>
                                <m:t>,</m:t>
                              </w:del>
                            </m:r>
                            <m:sSub>
                              <m:sSubPr>
                                <m:ctrlPr>
                                  <w:del w:id="174" w:author="Author">
                                    <w:rPr>
                                      <w:rFonts w:ascii="Cambria Math" w:eastAsia="Times New Roman" w:hAnsi="Cambria Math"/>
                                      <w:i/>
                                      <w:sz w:val="16"/>
                                      <w:szCs w:val="16"/>
                                      <w:lang w:val="en-GB" w:eastAsia="en-GB"/>
                                    </w:rPr>
                                  </w:del>
                                </m:ctrlPr>
                              </m:sSubPr>
                              <m:e>
                                <m:r>
                                  <w:del w:id="175" w:author="Author">
                                    <w:rPr>
                                      <w:rFonts w:ascii="Cambria Math" w:eastAsia="Times New Roman" w:hAnsi="Cambria Math"/>
                                      <w:sz w:val="16"/>
                                      <w:szCs w:val="16"/>
                                      <w:lang w:val="en-GB" w:eastAsia="en-GB"/>
                                    </w:rPr>
                                    <m:t>t</m:t>
                                  </w:del>
                                </m:r>
                              </m:e>
                              <m:sub>
                                <m:r>
                                  <w:del w:id="176" w:author="Author">
                                    <w:rPr>
                                      <w:rFonts w:ascii="Cambria Math" w:eastAsia="Times New Roman" w:hAnsi="Cambria Math"/>
                                      <w:sz w:val="16"/>
                                      <w:szCs w:val="16"/>
                                      <w:lang w:val="en-GB" w:eastAsia="en-GB"/>
                                    </w:rPr>
                                    <m:t>1</m:t>
                                  </w:del>
                                </m:r>
                              </m:sub>
                            </m:sSub>
                            <m:r>
                              <w:del w:id="177" w:author="Author">
                                <w:rPr>
                                  <w:rFonts w:ascii="Cambria Math" w:eastAsia="Times New Roman" w:hAnsi="Cambria Math"/>
                                  <w:sz w:val="16"/>
                                  <w:szCs w:val="16"/>
                                  <w:lang w:val="en-GB" w:eastAsia="en-GB"/>
                                </w:rPr>
                                <m:t>,</m:t>
                              </w:del>
                            </m:r>
                            <m:sSub>
                              <m:sSubPr>
                                <m:ctrlPr>
                                  <w:del w:id="178" w:author="Author">
                                    <w:rPr>
                                      <w:rFonts w:ascii="Cambria Math" w:eastAsia="Times New Roman" w:hAnsi="Cambria Math"/>
                                      <w:i/>
                                      <w:sz w:val="16"/>
                                      <w:szCs w:val="16"/>
                                      <w:lang w:val="en-GB" w:eastAsia="en-GB"/>
                                    </w:rPr>
                                  </w:del>
                                </m:ctrlPr>
                              </m:sSubPr>
                              <m:e>
                                <m:r>
                                  <w:del w:id="179" w:author="Author">
                                    <w:rPr>
                                      <w:rFonts w:ascii="Cambria Math" w:eastAsia="Times New Roman" w:hAnsi="Cambria Math"/>
                                      <w:sz w:val="16"/>
                                      <w:szCs w:val="16"/>
                                      <w:lang w:val="en-GB" w:eastAsia="en-GB"/>
                                    </w:rPr>
                                    <m:t>t</m:t>
                                  </w:del>
                                </m:r>
                              </m:e>
                              <m:sub>
                                <m:r>
                                  <w:del w:id="180" w:author="Author">
                                    <m:rPr>
                                      <m:sty m:val="p"/>
                                    </m:rPr>
                                    <w:rPr>
                                      <w:rFonts w:ascii="Cambria Math" w:eastAsia="Times New Roman" w:hAnsi="Cambria Math"/>
                                      <w:sz w:val="16"/>
                                      <w:szCs w:val="16"/>
                                      <w:lang w:val="en-GB" w:eastAsia="en-GB"/>
                                    </w:rPr>
                                    <m:t>2</m:t>
                                  </w:del>
                                </m:r>
                              </m:sub>
                            </m:sSub>
                            <m:r>
                              <w:del w:id="181" w:author="Author">
                                <w:rPr>
                                  <w:rFonts w:ascii="Cambria Math" w:eastAsia="Times New Roman" w:hAnsi="Cambria Math"/>
                                  <w:sz w:val="16"/>
                                  <w:szCs w:val="16"/>
                                  <w:lang w:val="en-GB" w:eastAsia="en-GB"/>
                                </w:rPr>
                                <m:t>, …</m:t>
                              </w:del>
                            </m:r>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sSub>
                                  <m:sSubPr>
                                    <m:ctrlPr>
                                      <w:del w:id="184" w:author="Author">
                                        <w:rPr>
                                          <w:rFonts w:ascii="Cambria Math" w:eastAsia="Times New Roman" w:hAnsi="Cambria Math"/>
                                          <w:i/>
                                          <w:sz w:val="16"/>
                                          <w:szCs w:val="16"/>
                                          <w:lang w:val="en-GB" w:eastAsia="en-GB"/>
                                        </w:rPr>
                                      </w:del>
                                    </m:ctrlPr>
                                  </m:sSubPr>
                                  <m:e>
                                    <m:r>
                                      <w:del w:id="185" w:author="Author">
                                        <w:rPr>
                                          <w:rFonts w:ascii="Cambria Math" w:eastAsia="Times New Roman" w:hAnsi="Cambria Math"/>
                                          <w:sz w:val="16"/>
                                          <w:szCs w:val="16"/>
                                          <w:lang w:val="en-GB" w:eastAsia="en-GB"/>
                                        </w:rPr>
                                        <m:t>N</m:t>
                                      </w:del>
                                    </m:r>
                                  </m:e>
                                  <m:sub>
                                    <m:r>
                                      <w:del w:id="186"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448BBF2F">
                          <v:shape id="_x0000_i1034" type="#_x0000_t75" style="width:21.65pt;height:15pt">
                            <v:imagedata r:id="rId21" o:title=""/>
                          </v:shape>
                          <o:OLEObject Type="Embed" ProgID="Equation.DSMT4" ShapeID="_x0000_i1034" DrawAspect="Content" ObjectID="_1761382600" r:id="rId30"/>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87" w:author="Author">
                        <w:r w:rsidRPr="007273D9" w:rsidDel="00705A44">
                          <w:rPr>
                            <w:sz w:val="16"/>
                            <w:szCs w:val="16"/>
                            <w:lang w:val="en-GB"/>
                          </w:rPr>
                          <w:delText xml:space="preserve">, and </w:delText>
                        </w:r>
                      </w:del>
                      <m:oMath>
                        <m:sSub>
                          <m:sSubPr>
                            <m:ctrlPr>
                              <w:del w:id="188" w:author="Author">
                                <w:rPr>
                                  <w:rFonts w:ascii="Cambria Math" w:eastAsia="Times New Roman" w:hAnsi="Cambria Math"/>
                                  <w:i/>
                                  <w:sz w:val="16"/>
                                  <w:szCs w:val="16"/>
                                  <w:lang w:val="en-GB" w:eastAsia="en-GB"/>
                                </w:rPr>
                              </w:del>
                            </m:ctrlPr>
                          </m:sSubPr>
                          <m:e>
                            <m:r>
                              <w:del w:id="189" w:author="Author">
                                <w:rPr>
                                  <w:rFonts w:ascii="Cambria Math" w:eastAsia="Times New Roman" w:hAnsi="Cambria Math"/>
                                  <w:sz w:val="16"/>
                                  <w:szCs w:val="16"/>
                                  <w:lang w:val="en-GB" w:eastAsia="en-GB"/>
                                </w:rPr>
                                <m:t>t</m:t>
                              </w:del>
                            </m:r>
                          </m:e>
                          <m:sub>
                            <m:r>
                              <w:del w:id="190" w:author="Author">
                                <m:rPr>
                                  <m:sty m:val="p"/>
                                </m:rPr>
                                <w:rPr>
                                  <w:rFonts w:ascii="Cambria Math" w:eastAsia="Times New Roman" w:hAnsi="Cambria Math"/>
                                  <w:sz w:val="16"/>
                                  <w:szCs w:val="16"/>
                                  <w:lang w:val="en-GB" w:eastAsia="en-GB"/>
                                </w:rPr>
                                <m:t>b</m:t>
                              </w:del>
                            </m:r>
                          </m:sub>
                        </m:sSub>
                        <m:r>
                          <w:del w:id="191"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92" w:author="Author">
                                <w:rPr>
                                  <w:rFonts w:ascii="Cambria Math" w:eastAsia="Times New Roman" w:hAnsi="Cambria Math"/>
                                  <w:i/>
                                  <w:sz w:val="16"/>
                                  <w:szCs w:val="16"/>
                                  <w:lang w:val="en-GB" w:eastAsia="en-GB"/>
                                </w:rPr>
                              </w:del>
                            </m:ctrlPr>
                          </m:sSubPr>
                          <m:e>
                            <m:r>
                              <w:del w:id="193" w:author="Author">
                                <w:rPr>
                                  <w:rFonts w:ascii="Cambria Math" w:eastAsia="Times New Roman" w:hAnsi="Cambria Math"/>
                                  <w:sz w:val="16"/>
                                  <w:szCs w:val="16"/>
                                  <w:lang w:val="en-GB" w:eastAsia="en-GB"/>
                                </w:rPr>
                                <m:t>t</m:t>
                              </w:del>
                            </m:r>
                          </m:e>
                          <m:sub>
                            <m:r>
                              <w:del w:id="194" w:author="Author">
                                <m:rPr>
                                  <m:sty m:val="p"/>
                                </m:rPr>
                                <w:rPr>
                                  <w:rFonts w:ascii="Cambria Math" w:eastAsia="Times New Roman" w:hAnsi="Cambria Math"/>
                                  <w:sz w:val="16"/>
                                  <w:szCs w:val="16"/>
                                  <w:lang w:val="en-GB" w:eastAsia="en-GB"/>
                                </w:rPr>
                                <m:t>b</m:t>
                              </w:del>
                            </m:r>
                          </m:sub>
                        </m:sSub>
                        <m:r>
                          <w:ins w:id="195"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96" w:author="Author">
                        <w:r w:rsidRPr="007273D9">
                          <w:rPr>
                            <w:sz w:val="16"/>
                            <w:szCs w:val="16"/>
                            <w:lang w:val="en-GB"/>
                          </w:rPr>
                          <w:t xml:space="preserve">, and TB </w:t>
                        </w:r>
                      </w:ins>
                      <m:oMath>
                        <m:r>
                          <w:ins w:id="197" w:author="Author">
                            <w:rPr>
                              <w:rFonts w:ascii="Cambria Math" w:hAnsi="Cambria Math"/>
                              <w:sz w:val="16"/>
                              <w:szCs w:val="16"/>
                              <w:lang w:val="en-GB"/>
                            </w:rPr>
                            <m:t>b</m:t>
                          </w:ins>
                        </m:r>
                      </m:oMath>
                      <w:ins w:id="198" w:author="Author">
                        <w:r w:rsidRPr="007273D9">
                          <w:rPr>
                            <w:sz w:val="16"/>
                            <w:szCs w:val="16"/>
                            <w:lang w:val="en-GB"/>
                          </w:rPr>
                          <w:t xml:space="preserve"> is the </w:t>
                        </w:r>
                      </w:ins>
                      <m:oMath>
                        <m:r>
                          <w:ins w:id="199" w:author="Author">
                            <w:rPr>
                              <w:rFonts w:ascii="Cambria Math" w:hAnsi="Cambria Math"/>
                              <w:sz w:val="16"/>
                              <w:szCs w:val="16"/>
                              <w:lang w:val="en-GB"/>
                            </w:rPr>
                            <m:t>b</m:t>
                          </w:ins>
                        </m:r>
                      </m:oMath>
                      <w:ins w:id="200" w:author="Author">
                        <w:r w:rsidRPr="007273D9">
                          <w:rPr>
                            <w:sz w:val="16"/>
                            <w:szCs w:val="16"/>
                            <w:lang w:val="en-GB"/>
                          </w:rPr>
                          <w:t>-th TB for which an HARQ-ACK shall be provided</w:t>
                        </w:r>
                      </w:ins>
                      <w:r w:rsidRPr="007273D9">
                        <w:rPr>
                          <w:sz w:val="16"/>
                          <w:szCs w:val="16"/>
                          <w:lang w:val="en-GB"/>
                        </w:rPr>
                        <w:t>;</w:t>
                      </w:r>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201" w:author="Author">
                                <w:rPr>
                                  <w:rFonts w:ascii="Cambria Math" w:eastAsia="Times New Roman" w:hAnsi="Cambria Math"/>
                                  <w:i/>
                                  <w:sz w:val="16"/>
                                  <w:szCs w:val="16"/>
                                  <w:lang w:val="en-GB" w:eastAsia="en-GB"/>
                                </w:rPr>
                              </w:del>
                            </m:ctrlPr>
                          </m:sSubPr>
                          <m:e>
                            <m:r>
                              <w:del w:id="202" w:author="Author">
                                <w:rPr>
                                  <w:rFonts w:ascii="Cambria Math" w:eastAsia="Times New Roman" w:hAnsi="Cambria Math"/>
                                  <w:sz w:val="16"/>
                                  <w:szCs w:val="16"/>
                                  <w:lang w:val="en-GB" w:eastAsia="en-GB"/>
                                </w:rPr>
                                <m:t>t</m:t>
                              </w:del>
                            </m:r>
                          </m:e>
                          <m:sub>
                            <m:r>
                              <w:del w:id="203" w:author="Author">
                                <m:rPr>
                                  <m:sty m:val="p"/>
                                </m:rPr>
                                <w:rPr>
                                  <w:rFonts w:ascii="Cambria Math" w:eastAsia="Times New Roman" w:hAnsi="Cambria Math"/>
                                  <w:sz w:val="16"/>
                                  <w:szCs w:val="16"/>
                                  <w:lang w:val="en-GB" w:eastAsia="en-GB"/>
                                </w:rPr>
                                <m:t>b</m:t>
                              </w:del>
                            </m:r>
                          </m:sub>
                        </m:sSub>
                        <m:r>
                          <w:ins w:id="204"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6" w:dyaOrig="398" w14:anchorId="40324118">
                          <v:shape id="_x0000_i1036" type="#_x0000_t75" style="width:69.8pt;height:19.9pt">
                            <v:imagedata r:id="rId24" o:title=""/>
                          </v:shape>
                          <o:OLEObject Type="Embed" ProgID="Equation.3" ShapeID="_x0000_i1036" DrawAspect="Content" ObjectID="_1761382601" r:id="rId31"/>
                        </w:object>
                      </w:r>
                      <w:r w:rsidRPr="007273D9">
                        <w:rPr>
                          <w:sz w:val="16"/>
                          <w:szCs w:val="16"/>
                          <w:lang w:val="en-GB"/>
                        </w:rPr>
                        <w:t xml:space="preserve"> and </w:t>
                      </w:r>
                      <w:r w:rsidRPr="007273D9">
                        <w:rPr>
                          <w:rFonts w:eastAsia="Times New Roman"/>
                          <w:position w:val="-14"/>
                          <w:sz w:val="16"/>
                          <w:szCs w:val="16"/>
                          <w:lang w:val="en-GB" w:eastAsia="en-GB"/>
                        </w:rPr>
                        <w:object w:dxaOrig="963" w:dyaOrig="398" w14:anchorId="62F81972">
                          <v:shape id="_x0000_i1038" type="#_x0000_t75" style="width:48.15pt;height:19.9pt">
                            <v:imagedata r:id="rId26" o:title=""/>
                          </v:shape>
                          <o:OLEObject Type="Embed" ProgID="Equation.3" ShapeID="_x0000_i1038" DrawAspect="Content" ObjectID="_1761382602" r:id="rId32"/>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205" w:author="Author">
                                <w:rPr>
                                  <w:rFonts w:ascii="Cambria Math" w:eastAsia="Times New Roman" w:hAnsi="Cambria Math"/>
                                  <w:i/>
                                  <w:sz w:val="16"/>
                                  <w:szCs w:val="16"/>
                                  <w:lang w:val="en-GB" w:eastAsia="en-GB"/>
                                </w:rPr>
                              </w:del>
                            </m:ctrlPr>
                          </m:sSubPr>
                          <m:e>
                            <m:r>
                              <w:del w:id="206" w:author="Author">
                                <w:rPr>
                                  <w:rFonts w:ascii="Cambria Math" w:eastAsia="Times New Roman" w:hAnsi="Cambria Math"/>
                                  <w:sz w:val="16"/>
                                  <w:szCs w:val="16"/>
                                  <w:lang w:val="en-GB" w:eastAsia="en-GB"/>
                                </w:rPr>
                                <m:t>t</m:t>
                              </w:del>
                            </m:r>
                          </m:e>
                          <m:sub>
                            <m:r>
                              <w:del w:id="207" w:author="Author">
                                <m:rPr>
                                  <m:sty m:val="p"/>
                                </m:rPr>
                                <w:rPr>
                                  <w:rFonts w:ascii="Cambria Math" w:eastAsia="Times New Roman" w:hAnsi="Cambria Math"/>
                                  <w:sz w:val="16"/>
                                  <w:szCs w:val="16"/>
                                  <w:lang w:val="en-GB" w:eastAsia="en-GB"/>
                                </w:rPr>
                                <m:t>b</m:t>
                              </w:del>
                            </m:r>
                          </m:sub>
                        </m:sSub>
                        <m:r>
                          <w:ins w:id="208"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67"/>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D37A20">
            <w:pPr>
              <w:jc w:val="center"/>
              <w:rPr>
                <w:b/>
                <w:sz w:val="20"/>
                <w:szCs w:val="20"/>
                <w:lang w:eastAsia="zh-CN"/>
              </w:rPr>
            </w:pPr>
            <w:r>
              <w:rPr>
                <w:b/>
                <w:sz w:val="20"/>
                <w:szCs w:val="20"/>
                <w:lang w:eastAsia="zh-CN"/>
              </w:rPr>
              <w:t>Comments and Views</w:t>
            </w:r>
          </w:p>
        </w:tc>
      </w:tr>
      <w:tr w:rsidR="00AB59B6" w14:paraId="5F8EC030"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1710A342" w:rsidR="00A9716E" w:rsidRDefault="00F83C05" w:rsidP="00A9716E">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75E6345" w:rsidR="00A9716E" w:rsidRDefault="00F83C05" w:rsidP="00A9716E">
            <w:pPr>
              <w:rPr>
                <w:sz w:val="20"/>
                <w:szCs w:val="20"/>
              </w:rPr>
            </w:pPr>
            <w:r>
              <w:rPr>
                <w:sz w:val="20"/>
                <w:szCs w:val="20"/>
              </w:rPr>
              <w:t>Unclear why the TP is needed.</w:t>
            </w:r>
          </w:p>
        </w:tc>
      </w:tr>
      <w:tr w:rsidR="006C226C" w14:paraId="30828B0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6327A9A" w:rsidR="006C226C" w:rsidRDefault="006C226C" w:rsidP="006C226C">
            <w:pPr>
              <w:jc w:val="center"/>
              <w:rPr>
                <w:sz w:val="20"/>
                <w:szCs w:val="20"/>
              </w:rPr>
            </w:pPr>
            <w:r>
              <w:rPr>
                <w:rFonts w:hint="eastAsia"/>
                <w:sz w:val="20"/>
                <w:szCs w:val="20"/>
                <w:lang w:eastAsia="zh-CN"/>
              </w:rPr>
              <w:t>H</w:t>
            </w:r>
            <w:r>
              <w:rPr>
                <w:sz w:val="20"/>
                <w:szCs w:val="20"/>
                <w:lang w:eastAsia="zh-CN"/>
              </w:rPr>
              <w:t>uawei, Hi</w:t>
            </w:r>
            <w:r>
              <w:rPr>
                <w:rFonts w:hint="eastAsia"/>
                <w:sz w:val="20"/>
                <w:szCs w:val="20"/>
                <w:lang w:eastAsia="zh-CN"/>
              </w:rPr>
              <w:t>silicon</w:t>
            </w: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29963273" w:rsidR="006C226C" w:rsidRDefault="006C226C" w:rsidP="006C226C">
            <w:pPr>
              <w:rPr>
                <w:sz w:val="20"/>
                <w:szCs w:val="20"/>
              </w:rPr>
            </w:pPr>
            <w:r>
              <w:rPr>
                <w:sz w:val="20"/>
                <w:szCs w:val="20"/>
                <w:lang w:eastAsia="zh-CN"/>
              </w:rPr>
              <w:t>W</w:t>
            </w:r>
            <w:r>
              <w:rPr>
                <w:rFonts w:hint="eastAsia"/>
                <w:sz w:val="20"/>
                <w:szCs w:val="20"/>
                <w:lang w:eastAsia="zh-CN"/>
              </w:rPr>
              <w:t>e</w:t>
            </w:r>
            <w:r>
              <w:rPr>
                <w:sz w:val="20"/>
                <w:szCs w:val="20"/>
              </w:rPr>
              <w:t xml:space="preserve"> think the TP is not necessary. The new index should be introduced to reflect the sequence of TB scheduled and sequence of TB with HARQ enabled.</w:t>
            </w:r>
          </w:p>
        </w:tc>
      </w:tr>
      <w:tr w:rsidR="006C226C" w14:paraId="7FD4EFF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D33B00E" w:rsidR="006C226C" w:rsidRDefault="006C226C" w:rsidP="006C226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6E45F778" w:rsidR="006C226C" w:rsidRDefault="006C226C" w:rsidP="006C226C">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Heading3"/>
                              <w:numPr>
                                <w:ilvl w:val="0"/>
                                <w:numId w:val="0"/>
                              </w:numPr>
                              <w:ind w:left="720" w:hanging="720"/>
                              <w:rPr>
                                <w:sz w:val="20"/>
                                <w:szCs w:val="20"/>
                              </w:rPr>
                            </w:pPr>
                            <w:bookmarkStart w:id="209" w:name="_Toc415085479"/>
                            <w:r w:rsidRPr="0059799C">
                              <w:rPr>
                                <w:sz w:val="20"/>
                                <w:szCs w:val="20"/>
                              </w:rPr>
                              <w:t>7.3.1</w:t>
                            </w:r>
                            <w:r w:rsidRPr="0059799C">
                              <w:rPr>
                                <w:sz w:val="20"/>
                                <w:szCs w:val="20"/>
                              </w:rPr>
                              <w:tab/>
                              <w:t>FDD HARQ-ACK reporting procedure</w:t>
                            </w:r>
                            <w:bookmarkEnd w:id="209"/>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1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11" w:author="Lenovo" w:date="2023-09-22T16:27:00Z">
                              <w:r w:rsidRPr="003304FE">
                                <w:rPr>
                                  <w:i/>
                                  <w:lang w:eastAsia="zh-CN"/>
                                </w:rPr>
                                <w:t xml:space="preserve"> </w:t>
                              </w:r>
                              <w:r w:rsidRPr="003304FE">
                                <w:rPr>
                                  <w:iCs/>
                                  <w:lang w:eastAsia="zh-CN"/>
                                </w:rPr>
                                <w:t xml:space="preserve">for which the corresponding HARQ-ACK </w:t>
                              </w:r>
                            </w:ins>
                            <w:ins w:id="212" w:author="Lenovo" w:date="2023-09-25T08:45:00Z">
                              <w:r w:rsidRPr="003304FE">
                                <w:rPr>
                                  <w:iCs/>
                                  <w:lang w:eastAsia="zh-CN"/>
                                </w:rPr>
                                <w:t>shall be</w:t>
                              </w:r>
                            </w:ins>
                            <w:ins w:id="213" w:author="Lenovo" w:date="2023-09-22T16:27:00Z">
                              <w:r w:rsidRPr="003304FE">
                                <w:rPr>
                                  <w:iCs/>
                                  <w:lang w:eastAsia="zh-CN"/>
                                </w:rPr>
                                <w:t xml:space="preserve"> provided</w:t>
                              </w:r>
                            </w:ins>
                            <w:r w:rsidRPr="003304FE">
                              <w:rPr>
                                <w:lang w:eastAsia="zh-CN"/>
                              </w:rPr>
                              <w:t>,</w:t>
                            </w:r>
                            <w:del w:id="214"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15" w:author="Lenovo" w:date="2023-09-20T11:03:00Z"/>
                                <w:sz w:val="20"/>
                                <w:szCs w:val="20"/>
                                <w:lang w:eastAsia="zh-CN"/>
                              </w:rPr>
                            </w:pPr>
                            <w:ins w:id="216" w:author="Lenovo" w:date="2023-09-20T10:55:00Z">
                              <w:r w:rsidRPr="005E598D">
                                <w:rPr>
                                  <w:sz w:val="20"/>
                                  <w:szCs w:val="20"/>
                                  <w:lang w:eastAsia="zh-CN"/>
                                </w:rPr>
                                <w:t>-</w:t>
                              </w:r>
                              <w:r w:rsidRPr="005E598D">
                                <w:rPr>
                                  <w:sz w:val="20"/>
                                  <w:szCs w:val="20"/>
                                  <w:lang w:eastAsia="zh-CN"/>
                                </w:rPr>
                                <w:tab/>
                              </w:r>
                            </w:ins>
                            <w:ins w:id="217" w:author="Lenovo" w:date="2023-09-20T10:59:00Z">
                              <w:r w:rsidRPr="005E598D">
                                <w:rPr>
                                  <w:sz w:val="20"/>
                                  <w:szCs w:val="20"/>
                                  <w:lang w:eastAsia="zh-CN"/>
                                </w:rPr>
                                <w:t>i</w:t>
                              </w:r>
                            </w:ins>
                            <w:ins w:id="218" w:author="Lenovo" w:date="2023-09-20T10:54:00Z">
                              <w:r w:rsidRPr="005E598D">
                                <w:rPr>
                                  <w:sz w:val="20"/>
                                  <w:szCs w:val="20"/>
                                  <w:lang w:eastAsia="zh-CN"/>
                                </w:rPr>
                                <w:t xml:space="preserve">f </w:t>
                              </w:r>
                            </w:ins>
                            <w:ins w:id="219" w:author="Lenovo" w:date="2023-09-20T10:56:00Z">
                              <w:r w:rsidRPr="005E598D">
                                <w:rPr>
                                  <w:sz w:val="20"/>
                                  <w:szCs w:val="20"/>
                                  <w:lang w:eastAsia="zh-CN"/>
                                </w:rPr>
                                <w:t xml:space="preserve">UE </w:t>
                              </w:r>
                            </w:ins>
                            <w:ins w:id="220" w:author="Lenovo" w:date="2023-09-25T08:49:00Z">
                              <w:r w:rsidRPr="005E598D">
                                <w:rPr>
                                  <w:sz w:val="20"/>
                                  <w:szCs w:val="20"/>
                                  <w:lang w:eastAsia="zh-CN"/>
                                </w:rPr>
                                <w:t xml:space="preserve">is </w:t>
                              </w:r>
                            </w:ins>
                            <w:ins w:id="221"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22" w:author="Lenovo" w:date="2023-09-25T08:49:00Z">
                              <w:r w:rsidRPr="005E598D">
                                <w:rPr>
                                  <w:sz w:val="20"/>
                                  <w:szCs w:val="20"/>
                                  <w:lang w:eastAsia="zh-CN"/>
                                </w:rPr>
                                <w:t xml:space="preserve">is </w:t>
                              </w:r>
                            </w:ins>
                            <w:ins w:id="223"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24" w:author="Lenovo" w:date="2023-09-20T10:58:00Z"/>
                                <w:rFonts w:eastAsia="Times New Roman"/>
                                <w:sz w:val="20"/>
                                <w:szCs w:val="20"/>
                                <w:lang w:eastAsia="zh-CN"/>
                              </w:rPr>
                            </w:pPr>
                            <w:ins w:id="22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2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27" w:author="Lenovo" w:date="2023-09-20T11:10:00Z">
                              <w:r w:rsidRPr="003304FE">
                                <w:rPr>
                                  <w:rFonts w:eastAsia="Times New Roman"/>
                                  <w:sz w:val="20"/>
                                  <w:szCs w:val="20"/>
                                  <w:lang w:eastAsia="zh-CN"/>
                                </w:rPr>
                                <w:t>is minimum number of</w:t>
                              </w:r>
                            </w:ins>
                            <w:ins w:id="228" w:author="Lenovo" w:date="2023-09-20T11:05:00Z">
                              <w:r w:rsidRPr="003304FE">
                                <w:rPr>
                                  <w:rFonts w:eastAsia="Times New Roman"/>
                                  <w:sz w:val="20"/>
                                  <w:szCs w:val="20"/>
                                  <w:lang w:eastAsia="zh-CN"/>
                                </w:rPr>
                                <w:t xml:space="preserve"> </w:t>
                              </w:r>
                            </w:ins>
                            <w:ins w:id="229" w:author="Lenovo" w:date="2023-09-20T11:06:00Z">
                              <w:r w:rsidRPr="003304FE">
                                <w:rPr>
                                  <w:rFonts w:eastAsia="Times New Roman"/>
                                  <w:i/>
                                  <w:iCs/>
                                  <w:sz w:val="20"/>
                                  <w:szCs w:val="20"/>
                                  <w:lang w:eastAsia="zh-CN"/>
                                </w:rPr>
                                <w:t>W</w:t>
                              </w:r>
                            </w:ins>
                            <w:ins w:id="230" w:author="Lenovo" w:date="2023-09-20T11:05:00Z">
                              <w:r w:rsidRPr="003304FE">
                                <w:rPr>
                                  <w:rFonts w:eastAsia="Times New Roman"/>
                                  <w:i/>
                                  <w:iCs/>
                                  <w:sz w:val="20"/>
                                  <w:szCs w:val="20"/>
                                  <w:lang w:eastAsia="zh-CN"/>
                                </w:rPr>
                                <w:t>’</w:t>
                              </w:r>
                            </w:ins>
                            <w:ins w:id="231" w:author="Lenovo" w:date="2023-09-20T11:10:00Z">
                              <w:r w:rsidRPr="003304FE">
                                <w:rPr>
                                  <w:rFonts w:eastAsia="Times New Roman"/>
                                  <w:sz w:val="20"/>
                                  <w:szCs w:val="20"/>
                                  <w:lang w:eastAsia="zh-CN"/>
                                </w:rPr>
                                <w:t xml:space="preserve"> and</w:t>
                              </w:r>
                            </w:ins>
                            <w:ins w:id="232" w:author="Lenovo" w:date="2023-09-20T11:05:00Z">
                              <w:r w:rsidRPr="003304FE">
                                <w:rPr>
                                  <w:rFonts w:eastAsia="Times New Roman"/>
                                  <w:sz w:val="20"/>
                                  <w:szCs w:val="20"/>
                                  <w:lang w:eastAsia="zh-CN"/>
                                </w:rPr>
                                <w:t xml:space="preserve"> 12,</w:t>
                              </w:r>
                            </w:ins>
                            <w:ins w:id="233" w:author="Lenovo" w:date="2023-09-20T11:10:00Z">
                              <w:r w:rsidRPr="003304FE">
                                <w:rPr>
                                  <w:rFonts w:eastAsia="Times New Roman"/>
                                  <w:sz w:val="20"/>
                                  <w:szCs w:val="20"/>
                                  <w:lang w:eastAsia="zh-CN"/>
                                </w:rPr>
                                <w:t xml:space="preserve"> where</w:t>
                              </w:r>
                            </w:ins>
                            <w:ins w:id="234" w:author="Lenovo" w:date="2023-09-20T11:05:00Z">
                              <w:r w:rsidRPr="003304FE">
                                <w:rPr>
                                  <w:rFonts w:eastAsia="Times New Roman"/>
                                  <w:sz w:val="20"/>
                                  <w:szCs w:val="20"/>
                                  <w:lang w:eastAsia="zh-CN"/>
                                </w:rPr>
                                <w:t xml:space="preserve"> </w:t>
                              </w:r>
                            </w:ins>
                            <w:ins w:id="235" w:author="Lenovo" w:date="2023-09-20T11:06:00Z">
                              <w:r w:rsidRPr="003304FE">
                                <w:rPr>
                                  <w:rFonts w:eastAsia="Times New Roman"/>
                                  <w:i/>
                                  <w:iCs/>
                                  <w:sz w:val="20"/>
                                  <w:szCs w:val="20"/>
                                  <w:lang w:eastAsia="zh-CN"/>
                                </w:rPr>
                                <w:t>W’</w:t>
                              </w:r>
                            </w:ins>
                            <w:ins w:id="236" w:author="Lenovo" w:date="2023-09-20T11:05:00Z">
                              <w:r w:rsidRPr="003304FE">
                                <w:rPr>
                                  <w:rFonts w:eastAsia="Times New Roman"/>
                                  <w:sz w:val="20"/>
                                  <w:szCs w:val="20"/>
                                  <w:lang w:eastAsia="zh-CN"/>
                                </w:rPr>
                                <w:t xml:space="preserve"> </w:t>
                              </w:r>
                            </w:ins>
                            <w:ins w:id="237" w:author="Lenovo" w:date="2023-09-20T11:03:00Z">
                              <w:r w:rsidRPr="003304FE">
                                <w:rPr>
                                  <w:rFonts w:eastAsia="Times New Roman"/>
                                  <w:sz w:val="20"/>
                                  <w:szCs w:val="20"/>
                                  <w:lang w:eastAsia="zh-CN"/>
                                </w:rPr>
                                <w:t xml:space="preserve">is </w:t>
                              </w:r>
                            </w:ins>
                            <w:ins w:id="238" w:author="Lenovo" w:date="2023-09-20T11:05:00Z">
                              <w:r w:rsidRPr="003304FE">
                                <w:rPr>
                                  <w:rFonts w:eastAsia="Times New Roman"/>
                                  <w:sz w:val="20"/>
                                  <w:szCs w:val="20"/>
                                  <w:lang w:eastAsia="zh-CN"/>
                                </w:rPr>
                                <w:t>the total HARQ proc</w:t>
                              </w:r>
                            </w:ins>
                            <w:ins w:id="239" w:author="Lenovo" w:date="2023-09-20T11:09:00Z">
                              <w:r w:rsidRPr="003304FE">
                                <w:rPr>
                                  <w:rFonts w:eastAsia="Times New Roman"/>
                                  <w:sz w:val="20"/>
                                  <w:szCs w:val="20"/>
                                  <w:lang w:eastAsia="zh-CN"/>
                                </w:rPr>
                                <w:t>e</w:t>
                              </w:r>
                            </w:ins>
                            <w:ins w:id="240" w:author="Lenovo" w:date="2023-09-20T11:05:00Z">
                              <w:r w:rsidRPr="003304FE">
                                <w:rPr>
                                  <w:rFonts w:eastAsia="Times New Roman"/>
                                  <w:sz w:val="20"/>
                                  <w:szCs w:val="20"/>
                                  <w:lang w:eastAsia="zh-CN"/>
                                </w:rPr>
                                <w:t>ss</w:t>
                              </w:r>
                            </w:ins>
                            <w:ins w:id="241" w:author="Lenovo" w:date="2023-09-20T11:09:00Z">
                              <w:r w:rsidRPr="003304FE">
                                <w:rPr>
                                  <w:rFonts w:eastAsia="Times New Roman"/>
                                  <w:sz w:val="20"/>
                                  <w:szCs w:val="20"/>
                                  <w:lang w:eastAsia="zh-CN"/>
                                </w:rPr>
                                <w:t>es</w:t>
                              </w:r>
                            </w:ins>
                            <w:ins w:id="242" w:author="Lenovo" w:date="2023-09-20T11:05:00Z">
                              <w:r w:rsidRPr="003304FE">
                                <w:rPr>
                                  <w:rFonts w:eastAsia="Times New Roman"/>
                                  <w:sz w:val="20"/>
                                  <w:szCs w:val="20"/>
                                  <w:lang w:eastAsia="zh-CN"/>
                                </w:rPr>
                                <w:t xml:space="preserve"> </w:t>
                              </w:r>
                            </w:ins>
                            <w:ins w:id="24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44" w:author="Lenovo" w:date="2023-09-20T11:05:00Z">
                              <w:r w:rsidRPr="003304FE">
                                <w:rPr>
                                  <w:rFonts w:eastAsia="Times New Roman"/>
                                  <w:sz w:val="20"/>
                                  <w:szCs w:val="20"/>
                                  <w:lang w:eastAsia="zh-CN"/>
                                </w:rPr>
                                <w:t xml:space="preserve"> </w:t>
                              </w:r>
                            </w:ins>
                            <w:ins w:id="245"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46"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47" w:author="Lenovo" w:date="2023-09-20T11:02:00Z"/>
                                <w:sz w:val="20"/>
                                <w:szCs w:val="20"/>
                                <w:lang w:eastAsia="zh-CN"/>
                              </w:rPr>
                            </w:pPr>
                            <w:ins w:id="248" w:author="Lenovo" w:date="2023-09-20T10:59:00Z">
                              <w:r w:rsidRPr="003304FE">
                                <w:rPr>
                                  <w:sz w:val="20"/>
                                  <w:szCs w:val="20"/>
                                  <w:lang w:eastAsia="zh-CN"/>
                                </w:rPr>
                                <w:t>-</w:t>
                              </w:r>
                              <w:r w:rsidRPr="003304FE">
                                <w:rPr>
                                  <w:sz w:val="20"/>
                                  <w:szCs w:val="20"/>
                                  <w:lang w:eastAsia="zh-CN"/>
                                </w:rPr>
                                <w:tab/>
                                <w:t>e</w:t>
                              </w:r>
                            </w:ins>
                            <w:ins w:id="249"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5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51" w:author="Lenovo" w:date="2023-09-20T11:28:00Z">
                              <w:r w:rsidRPr="003304FE">
                                <w:rPr>
                                  <w:lang w:eastAsia="zh-CN"/>
                                </w:rPr>
                                <w:t xml:space="preserve">For </w:t>
                              </w:r>
                              <w:r w:rsidRPr="003304FE">
                                <w:rPr>
                                  <w:i/>
                                  <w:iCs/>
                                  <w:lang w:eastAsia="zh-CN"/>
                                </w:rPr>
                                <w:t>W</w:t>
                              </w:r>
                            </w:ins>
                            <w:ins w:id="252" w:author="Lenovo" w:date="2023-09-20T13:44:00Z">
                              <w:r w:rsidRPr="003304FE">
                                <w:rPr>
                                  <w:rFonts w:eastAsia="DengXian"/>
                                  <w:lang w:eastAsia="zh-CN"/>
                                </w:rPr>
                                <w:t>≥</w:t>
                              </w:r>
                              <w:r w:rsidRPr="003304FE">
                                <w:rPr>
                                  <w:lang w:eastAsia="zh-CN"/>
                                </w:rPr>
                                <w:t>3</w:t>
                              </w:r>
                            </w:ins>
                            <w:ins w:id="25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Heading3"/>
                        <w:numPr>
                          <w:ilvl w:val="0"/>
                          <w:numId w:val="0"/>
                        </w:numPr>
                        <w:ind w:left="720" w:hanging="720"/>
                        <w:rPr>
                          <w:sz w:val="20"/>
                          <w:szCs w:val="20"/>
                        </w:rPr>
                      </w:pPr>
                      <w:bookmarkStart w:id="254" w:name="_Toc415085479"/>
                      <w:r w:rsidRPr="0059799C">
                        <w:rPr>
                          <w:sz w:val="20"/>
                          <w:szCs w:val="20"/>
                        </w:rPr>
                        <w:t>7.3.1</w:t>
                      </w:r>
                      <w:r w:rsidRPr="0059799C">
                        <w:rPr>
                          <w:sz w:val="20"/>
                          <w:szCs w:val="20"/>
                        </w:rPr>
                        <w:tab/>
                        <w:t>FDD HARQ-ACK reporting procedure</w:t>
                      </w:r>
                      <w:bookmarkEnd w:id="254"/>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5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56" w:author="Lenovo" w:date="2023-09-22T16:27:00Z">
                        <w:r w:rsidRPr="003304FE">
                          <w:rPr>
                            <w:i/>
                            <w:lang w:eastAsia="zh-CN"/>
                          </w:rPr>
                          <w:t xml:space="preserve"> </w:t>
                        </w:r>
                        <w:r w:rsidRPr="003304FE">
                          <w:rPr>
                            <w:iCs/>
                            <w:lang w:eastAsia="zh-CN"/>
                          </w:rPr>
                          <w:t xml:space="preserve">for which the corresponding HARQ-ACK </w:t>
                        </w:r>
                      </w:ins>
                      <w:ins w:id="257" w:author="Lenovo" w:date="2023-09-25T08:45:00Z">
                        <w:r w:rsidRPr="003304FE">
                          <w:rPr>
                            <w:iCs/>
                            <w:lang w:eastAsia="zh-CN"/>
                          </w:rPr>
                          <w:t>shall be</w:t>
                        </w:r>
                      </w:ins>
                      <w:ins w:id="258" w:author="Lenovo" w:date="2023-09-22T16:27:00Z">
                        <w:r w:rsidRPr="003304FE">
                          <w:rPr>
                            <w:iCs/>
                            <w:lang w:eastAsia="zh-CN"/>
                          </w:rPr>
                          <w:t xml:space="preserve"> provided</w:t>
                        </w:r>
                      </w:ins>
                      <w:r w:rsidRPr="003304FE">
                        <w:rPr>
                          <w:lang w:eastAsia="zh-CN"/>
                        </w:rPr>
                        <w:t>,</w:t>
                      </w:r>
                      <w:del w:id="259"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60" w:author="Lenovo" w:date="2023-09-20T11:03:00Z"/>
                          <w:sz w:val="20"/>
                          <w:szCs w:val="20"/>
                          <w:lang w:eastAsia="zh-CN"/>
                        </w:rPr>
                      </w:pPr>
                      <w:ins w:id="261" w:author="Lenovo" w:date="2023-09-20T10:55:00Z">
                        <w:r w:rsidRPr="005E598D">
                          <w:rPr>
                            <w:sz w:val="20"/>
                            <w:szCs w:val="20"/>
                            <w:lang w:eastAsia="zh-CN"/>
                          </w:rPr>
                          <w:t>-</w:t>
                        </w:r>
                        <w:r w:rsidRPr="005E598D">
                          <w:rPr>
                            <w:sz w:val="20"/>
                            <w:szCs w:val="20"/>
                            <w:lang w:eastAsia="zh-CN"/>
                          </w:rPr>
                          <w:tab/>
                        </w:r>
                      </w:ins>
                      <w:ins w:id="262" w:author="Lenovo" w:date="2023-09-20T10:59:00Z">
                        <w:r w:rsidRPr="005E598D">
                          <w:rPr>
                            <w:sz w:val="20"/>
                            <w:szCs w:val="20"/>
                            <w:lang w:eastAsia="zh-CN"/>
                          </w:rPr>
                          <w:t>i</w:t>
                        </w:r>
                      </w:ins>
                      <w:ins w:id="263" w:author="Lenovo" w:date="2023-09-20T10:54:00Z">
                        <w:r w:rsidRPr="005E598D">
                          <w:rPr>
                            <w:sz w:val="20"/>
                            <w:szCs w:val="20"/>
                            <w:lang w:eastAsia="zh-CN"/>
                          </w:rPr>
                          <w:t xml:space="preserve">f </w:t>
                        </w:r>
                      </w:ins>
                      <w:ins w:id="264" w:author="Lenovo" w:date="2023-09-20T10:56:00Z">
                        <w:r w:rsidRPr="005E598D">
                          <w:rPr>
                            <w:sz w:val="20"/>
                            <w:szCs w:val="20"/>
                            <w:lang w:eastAsia="zh-CN"/>
                          </w:rPr>
                          <w:t xml:space="preserve">UE </w:t>
                        </w:r>
                      </w:ins>
                      <w:ins w:id="265" w:author="Lenovo" w:date="2023-09-25T08:49:00Z">
                        <w:r w:rsidRPr="005E598D">
                          <w:rPr>
                            <w:sz w:val="20"/>
                            <w:szCs w:val="20"/>
                            <w:lang w:eastAsia="zh-CN"/>
                          </w:rPr>
                          <w:t xml:space="preserve">is </w:t>
                        </w:r>
                      </w:ins>
                      <w:ins w:id="266"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67" w:author="Lenovo" w:date="2023-09-25T08:49:00Z">
                        <w:r w:rsidRPr="005E598D">
                          <w:rPr>
                            <w:sz w:val="20"/>
                            <w:szCs w:val="20"/>
                            <w:lang w:eastAsia="zh-CN"/>
                          </w:rPr>
                          <w:t xml:space="preserve">is </w:t>
                        </w:r>
                      </w:ins>
                      <w:ins w:id="268"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69" w:author="Lenovo" w:date="2023-09-20T10:58:00Z"/>
                          <w:rFonts w:eastAsia="Times New Roman"/>
                          <w:sz w:val="20"/>
                          <w:szCs w:val="20"/>
                          <w:lang w:eastAsia="zh-CN"/>
                        </w:rPr>
                      </w:pPr>
                      <w:ins w:id="27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7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72" w:author="Lenovo" w:date="2023-09-20T11:10:00Z">
                        <w:r w:rsidRPr="003304FE">
                          <w:rPr>
                            <w:rFonts w:eastAsia="Times New Roman"/>
                            <w:sz w:val="20"/>
                            <w:szCs w:val="20"/>
                            <w:lang w:eastAsia="zh-CN"/>
                          </w:rPr>
                          <w:t>is minimum number of</w:t>
                        </w:r>
                      </w:ins>
                      <w:ins w:id="273" w:author="Lenovo" w:date="2023-09-20T11:05:00Z">
                        <w:r w:rsidRPr="003304FE">
                          <w:rPr>
                            <w:rFonts w:eastAsia="Times New Roman"/>
                            <w:sz w:val="20"/>
                            <w:szCs w:val="20"/>
                            <w:lang w:eastAsia="zh-CN"/>
                          </w:rPr>
                          <w:t xml:space="preserve"> </w:t>
                        </w:r>
                      </w:ins>
                      <w:ins w:id="274" w:author="Lenovo" w:date="2023-09-20T11:06:00Z">
                        <w:r w:rsidRPr="003304FE">
                          <w:rPr>
                            <w:rFonts w:eastAsia="Times New Roman"/>
                            <w:i/>
                            <w:iCs/>
                            <w:sz w:val="20"/>
                            <w:szCs w:val="20"/>
                            <w:lang w:eastAsia="zh-CN"/>
                          </w:rPr>
                          <w:t>W</w:t>
                        </w:r>
                      </w:ins>
                      <w:ins w:id="275" w:author="Lenovo" w:date="2023-09-20T11:05:00Z">
                        <w:r w:rsidRPr="003304FE">
                          <w:rPr>
                            <w:rFonts w:eastAsia="Times New Roman"/>
                            <w:i/>
                            <w:iCs/>
                            <w:sz w:val="20"/>
                            <w:szCs w:val="20"/>
                            <w:lang w:eastAsia="zh-CN"/>
                          </w:rPr>
                          <w:t>’</w:t>
                        </w:r>
                      </w:ins>
                      <w:ins w:id="276" w:author="Lenovo" w:date="2023-09-20T11:10:00Z">
                        <w:r w:rsidRPr="003304FE">
                          <w:rPr>
                            <w:rFonts w:eastAsia="Times New Roman"/>
                            <w:sz w:val="20"/>
                            <w:szCs w:val="20"/>
                            <w:lang w:eastAsia="zh-CN"/>
                          </w:rPr>
                          <w:t xml:space="preserve"> and</w:t>
                        </w:r>
                      </w:ins>
                      <w:ins w:id="277" w:author="Lenovo" w:date="2023-09-20T11:05:00Z">
                        <w:r w:rsidRPr="003304FE">
                          <w:rPr>
                            <w:rFonts w:eastAsia="Times New Roman"/>
                            <w:sz w:val="20"/>
                            <w:szCs w:val="20"/>
                            <w:lang w:eastAsia="zh-CN"/>
                          </w:rPr>
                          <w:t xml:space="preserve"> 12,</w:t>
                        </w:r>
                      </w:ins>
                      <w:ins w:id="278" w:author="Lenovo" w:date="2023-09-20T11:10:00Z">
                        <w:r w:rsidRPr="003304FE">
                          <w:rPr>
                            <w:rFonts w:eastAsia="Times New Roman"/>
                            <w:sz w:val="20"/>
                            <w:szCs w:val="20"/>
                            <w:lang w:eastAsia="zh-CN"/>
                          </w:rPr>
                          <w:t xml:space="preserve"> where</w:t>
                        </w:r>
                      </w:ins>
                      <w:ins w:id="279" w:author="Lenovo" w:date="2023-09-20T11:05:00Z">
                        <w:r w:rsidRPr="003304FE">
                          <w:rPr>
                            <w:rFonts w:eastAsia="Times New Roman"/>
                            <w:sz w:val="20"/>
                            <w:szCs w:val="20"/>
                            <w:lang w:eastAsia="zh-CN"/>
                          </w:rPr>
                          <w:t xml:space="preserve"> </w:t>
                        </w:r>
                      </w:ins>
                      <w:ins w:id="280" w:author="Lenovo" w:date="2023-09-20T11:06:00Z">
                        <w:r w:rsidRPr="003304FE">
                          <w:rPr>
                            <w:rFonts w:eastAsia="Times New Roman"/>
                            <w:i/>
                            <w:iCs/>
                            <w:sz w:val="20"/>
                            <w:szCs w:val="20"/>
                            <w:lang w:eastAsia="zh-CN"/>
                          </w:rPr>
                          <w:t>W’</w:t>
                        </w:r>
                      </w:ins>
                      <w:ins w:id="281" w:author="Lenovo" w:date="2023-09-20T11:05:00Z">
                        <w:r w:rsidRPr="003304FE">
                          <w:rPr>
                            <w:rFonts w:eastAsia="Times New Roman"/>
                            <w:sz w:val="20"/>
                            <w:szCs w:val="20"/>
                            <w:lang w:eastAsia="zh-CN"/>
                          </w:rPr>
                          <w:t xml:space="preserve"> </w:t>
                        </w:r>
                      </w:ins>
                      <w:ins w:id="282" w:author="Lenovo" w:date="2023-09-20T11:03:00Z">
                        <w:r w:rsidRPr="003304FE">
                          <w:rPr>
                            <w:rFonts w:eastAsia="Times New Roman"/>
                            <w:sz w:val="20"/>
                            <w:szCs w:val="20"/>
                            <w:lang w:eastAsia="zh-CN"/>
                          </w:rPr>
                          <w:t xml:space="preserve">is </w:t>
                        </w:r>
                      </w:ins>
                      <w:ins w:id="283" w:author="Lenovo" w:date="2023-09-20T11:05:00Z">
                        <w:r w:rsidRPr="003304FE">
                          <w:rPr>
                            <w:rFonts w:eastAsia="Times New Roman"/>
                            <w:sz w:val="20"/>
                            <w:szCs w:val="20"/>
                            <w:lang w:eastAsia="zh-CN"/>
                          </w:rPr>
                          <w:t>the total HARQ proc</w:t>
                        </w:r>
                      </w:ins>
                      <w:ins w:id="284" w:author="Lenovo" w:date="2023-09-20T11:09:00Z">
                        <w:r w:rsidRPr="003304FE">
                          <w:rPr>
                            <w:rFonts w:eastAsia="Times New Roman"/>
                            <w:sz w:val="20"/>
                            <w:szCs w:val="20"/>
                            <w:lang w:eastAsia="zh-CN"/>
                          </w:rPr>
                          <w:t>e</w:t>
                        </w:r>
                      </w:ins>
                      <w:ins w:id="285" w:author="Lenovo" w:date="2023-09-20T11:05:00Z">
                        <w:r w:rsidRPr="003304FE">
                          <w:rPr>
                            <w:rFonts w:eastAsia="Times New Roman"/>
                            <w:sz w:val="20"/>
                            <w:szCs w:val="20"/>
                            <w:lang w:eastAsia="zh-CN"/>
                          </w:rPr>
                          <w:t>ss</w:t>
                        </w:r>
                      </w:ins>
                      <w:ins w:id="286" w:author="Lenovo" w:date="2023-09-20T11:09:00Z">
                        <w:r w:rsidRPr="003304FE">
                          <w:rPr>
                            <w:rFonts w:eastAsia="Times New Roman"/>
                            <w:sz w:val="20"/>
                            <w:szCs w:val="20"/>
                            <w:lang w:eastAsia="zh-CN"/>
                          </w:rPr>
                          <w:t>es</w:t>
                        </w:r>
                      </w:ins>
                      <w:ins w:id="287" w:author="Lenovo" w:date="2023-09-20T11:05:00Z">
                        <w:r w:rsidRPr="003304FE">
                          <w:rPr>
                            <w:rFonts w:eastAsia="Times New Roman"/>
                            <w:sz w:val="20"/>
                            <w:szCs w:val="20"/>
                            <w:lang w:eastAsia="zh-CN"/>
                          </w:rPr>
                          <w:t xml:space="preserve"> </w:t>
                        </w:r>
                      </w:ins>
                      <w:ins w:id="28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89" w:author="Lenovo" w:date="2023-09-20T11:05:00Z">
                        <w:r w:rsidRPr="003304FE">
                          <w:rPr>
                            <w:rFonts w:eastAsia="Times New Roman"/>
                            <w:sz w:val="20"/>
                            <w:szCs w:val="20"/>
                            <w:lang w:eastAsia="zh-CN"/>
                          </w:rPr>
                          <w:t xml:space="preserve"> </w:t>
                        </w:r>
                      </w:ins>
                      <w:ins w:id="290"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91"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92" w:author="Lenovo" w:date="2023-09-20T11:02:00Z"/>
                          <w:sz w:val="20"/>
                          <w:szCs w:val="20"/>
                          <w:lang w:eastAsia="zh-CN"/>
                        </w:rPr>
                      </w:pPr>
                      <w:ins w:id="293" w:author="Lenovo" w:date="2023-09-20T10:59:00Z">
                        <w:r w:rsidRPr="003304FE">
                          <w:rPr>
                            <w:sz w:val="20"/>
                            <w:szCs w:val="20"/>
                            <w:lang w:eastAsia="zh-CN"/>
                          </w:rPr>
                          <w:t>-</w:t>
                        </w:r>
                        <w:r w:rsidRPr="003304FE">
                          <w:rPr>
                            <w:sz w:val="20"/>
                            <w:szCs w:val="20"/>
                            <w:lang w:eastAsia="zh-CN"/>
                          </w:rPr>
                          <w:tab/>
                          <w:t>e</w:t>
                        </w:r>
                      </w:ins>
                      <w:ins w:id="294"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9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96" w:author="Lenovo" w:date="2023-09-20T11:28:00Z">
                        <w:r w:rsidRPr="003304FE">
                          <w:rPr>
                            <w:lang w:eastAsia="zh-CN"/>
                          </w:rPr>
                          <w:t xml:space="preserve">For </w:t>
                        </w:r>
                        <w:r w:rsidRPr="003304FE">
                          <w:rPr>
                            <w:i/>
                            <w:iCs/>
                            <w:lang w:eastAsia="zh-CN"/>
                          </w:rPr>
                          <w:t>W</w:t>
                        </w:r>
                      </w:ins>
                      <w:ins w:id="297" w:author="Lenovo" w:date="2023-09-20T13:44:00Z">
                        <w:r w:rsidRPr="003304FE">
                          <w:rPr>
                            <w:rFonts w:eastAsia="DengXian"/>
                            <w:lang w:eastAsia="zh-CN"/>
                          </w:rPr>
                          <w:t>≥</w:t>
                        </w:r>
                        <w:r w:rsidRPr="003304FE">
                          <w:rPr>
                            <w:lang w:eastAsia="zh-CN"/>
                          </w:rPr>
                          <w:t>3</w:t>
                        </w:r>
                      </w:ins>
                      <w:ins w:id="29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D37A2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D37A20">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D37A2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253A5FF2" w:rsidR="008C6219" w:rsidRDefault="00F83C05" w:rsidP="00D37A20">
            <w:pPr>
              <w:jc w:val="center"/>
              <w:rPr>
                <w:sz w:val="20"/>
                <w:szCs w:val="20"/>
              </w:rPr>
            </w:pPr>
            <w:r>
              <w:rPr>
                <w:sz w:val="20"/>
                <w:szCs w:val="20"/>
              </w:rPr>
              <w:lastRenderedPageBreak/>
              <w:t>Qualcomm</w:t>
            </w:r>
          </w:p>
        </w:tc>
        <w:tc>
          <w:tcPr>
            <w:tcW w:w="7896" w:type="dxa"/>
            <w:tcBorders>
              <w:top w:val="single" w:sz="4" w:space="0" w:color="auto"/>
              <w:left w:val="single" w:sz="4" w:space="0" w:color="auto"/>
              <w:bottom w:val="single" w:sz="4" w:space="0" w:color="auto"/>
              <w:right w:val="single" w:sz="4" w:space="0" w:color="auto"/>
            </w:tcBorders>
            <w:vAlign w:val="center"/>
          </w:tcPr>
          <w:p w14:paraId="3DCBED73" w14:textId="77777777" w:rsidR="008C6219" w:rsidRDefault="00F83C05" w:rsidP="0081636C">
            <w:pPr>
              <w:rPr>
                <w:sz w:val="20"/>
                <w:szCs w:val="20"/>
              </w:rPr>
            </w:pPr>
            <w:r>
              <w:rPr>
                <w:sz w:val="20"/>
                <w:szCs w:val="20"/>
              </w:rPr>
              <w:t xml:space="preserve">We agree with the spirit of the proposal, but in our </w:t>
            </w:r>
            <w:proofErr w:type="gramStart"/>
            <w:r>
              <w:rPr>
                <w:sz w:val="20"/>
                <w:szCs w:val="20"/>
              </w:rPr>
              <w:t>view</w:t>
            </w:r>
            <w:proofErr w:type="gramEnd"/>
            <w:r>
              <w:rPr>
                <w:sz w:val="20"/>
                <w:szCs w:val="20"/>
              </w:rPr>
              <w:t xml:space="preserve"> we need to take into account the legacy maximum number of PDSCHs, and “min” that with the ones that have HARQ process enabled. An attempt to achieve that is in the following TP:</w:t>
            </w:r>
          </w:p>
          <w:p w14:paraId="542BFF37" w14:textId="77777777" w:rsidR="00F83C05" w:rsidRDefault="00F83C05" w:rsidP="0081636C">
            <w:pPr>
              <w:rPr>
                <w:sz w:val="20"/>
                <w:szCs w:val="20"/>
              </w:rPr>
            </w:pPr>
          </w:p>
          <w:p w14:paraId="5C3358CE" w14:textId="77777777" w:rsidR="00F83C05" w:rsidRDefault="00F83C05" w:rsidP="00F83C05">
            <w:pPr>
              <w:pStyle w:val="B1"/>
              <w:ind w:left="540" w:hanging="270"/>
              <w:rPr>
                <w:ins w:id="299" w:author="Lenovo" w:date="2023-09-20T10:54:00Z"/>
                <w:lang w:eastAsia="zh-CN"/>
              </w:rPr>
            </w:pPr>
            <w:ins w:id="300" w:author="Lenovo" w:date="2023-09-22T16:27:00Z">
              <w:r>
                <w:rPr>
                  <w:iCs/>
                  <w:lang w:eastAsia="zh-CN"/>
                </w:rPr>
                <w:t>provided</w:t>
              </w:r>
            </w:ins>
            <w:r>
              <w:rPr>
                <w:lang w:eastAsia="zh-CN"/>
              </w:rPr>
              <w:t>,</w:t>
            </w:r>
            <w:del w:id="301" w:author="Lenovo" w:date="2023-09-20T11:01:00Z">
              <w:r>
                <w:rPr>
                  <w:lang w:eastAsia="zh-CN"/>
                </w:rPr>
                <w:delText xml:space="preserve"> where</w:delText>
              </w:r>
            </w:del>
            <w:r>
              <w:rPr>
                <w:lang w:eastAsia="zh-CN"/>
              </w:rPr>
              <w:t xml:space="preserve"> </w:t>
            </w:r>
          </w:p>
          <w:p w14:paraId="38E2B373" w14:textId="77777777" w:rsidR="00F83C05" w:rsidDel="00CF6448" w:rsidRDefault="00F83C05" w:rsidP="00F83C05">
            <w:pPr>
              <w:tabs>
                <w:tab w:val="num" w:pos="928"/>
              </w:tabs>
              <w:overflowPunct w:val="0"/>
              <w:ind w:left="928" w:hanging="360"/>
              <w:textAlignment w:val="baseline"/>
              <w:rPr>
                <w:ins w:id="302" w:author="Lenovo" w:date="2023-09-20T11:03:00Z"/>
                <w:del w:id="303" w:author="Alberto (QC)" w:date="2023-11-09T13:28:00Z"/>
                <w:sz w:val="20"/>
                <w:szCs w:val="20"/>
                <w:lang w:eastAsia="zh-CN"/>
              </w:rPr>
            </w:pPr>
            <w:ins w:id="304" w:author="Lenovo" w:date="2023-09-20T10:55:00Z">
              <w:del w:id="305" w:author="Alberto (QC)" w:date="2023-11-09T13:28:00Z">
                <w:r w:rsidDel="00CF6448">
                  <w:rPr>
                    <w:sz w:val="20"/>
                    <w:szCs w:val="20"/>
                    <w:lang w:eastAsia="zh-CN"/>
                  </w:rPr>
                  <w:delText>-</w:delText>
                </w:r>
                <w:r w:rsidDel="00CF6448">
                  <w:rPr>
                    <w:sz w:val="20"/>
                    <w:szCs w:val="20"/>
                    <w:lang w:eastAsia="zh-CN"/>
                  </w:rPr>
                  <w:tab/>
                </w:r>
              </w:del>
            </w:ins>
            <w:ins w:id="306" w:author="Lenovo" w:date="2023-09-20T10:59:00Z">
              <w:del w:id="307" w:author="Alberto (QC)" w:date="2023-11-09T13:28:00Z">
                <w:r w:rsidDel="00CF6448">
                  <w:rPr>
                    <w:sz w:val="20"/>
                    <w:szCs w:val="20"/>
                    <w:lang w:eastAsia="zh-CN"/>
                  </w:rPr>
                  <w:delText>i</w:delText>
                </w:r>
              </w:del>
            </w:ins>
            <w:ins w:id="308" w:author="Lenovo" w:date="2023-09-20T10:54:00Z">
              <w:del w:id="309" w:author="Alberto (QC)" w:date="2023-11-09T13:28:00Z">
                <w:r w:rsidDel="00CF6448">
                  <w:rPr>
                    <w:sz w:val="20"/>
                    <w:szCs w:val="20"/>
                    <w:lang w:eastAsia="zh-CN"/>
                  </w:rPr>
                  <w:delText xml:space="preserve">f </w:delText>
                </w:r>
              </w:del>
            </w:ins>
            <w:ins w:id="310" w:author="Lenovo" w:date="2023-09-20T10:56:00Z">
              <w:del w:id="311" w:author="Alberto (QC)" w:date="2023-11-09T13:28:00Z">
                <w:r w:rsidDel="00CF6448">
                  <w:rPr>
                    <w:sz w:val="20"/>
                    <w:szCs w:val="20"/>
                    <w:lang w:eastAsia="zh-CN"/>
                  </w:rPr>
                  <w:delText xml:space="preserve">UE </w:delText>
                </w:r>
              </w:del>
            </w:ins>
            <w:ins w:id="312" w:author="Lenovo" w:date="2023-09-25T08:49:00Z">
              <w:del w:id="313" w:author="Alberto (QC)" w:date="2023-11-09T13:28:00Z">
                <w:r w:rsidDel="00CF6448">
                  <w:rPr>
                    <w:sz w:val="20"/>
                    <w:szCs w:val="20"/>
                    <w:lang w:eastAsia="zh-CN"/>
                  </w:rPr>
                  <w:delText xml:space="preserve">is </w:delText>
                </w:r>
              </w:del>
            </w:ins>
            <w:ins w:id="314" w:author="Lenovo" w:date="2023-09-20T10:58:00Z">
              <w:del w:id="315" w:author="Alberto (QC)" w:date="2023-11-09T13:28:00Z">
                <w:r w:rsidDel="00CF6448">
                  <w:rPr>
                    <w:sz w:val="20"/>
                    <w:szCs w:val="20"/>
                    <w:lang w:eastAsia="zh-CN"/>
                  </w:rPr>
                  <w:delText xml:space="preserve">in a NTN serving cell, and the UE </w:delText>
                </w:r>
              </w:del>
            </w:ins>
            <w:ins w:id="316" w:author="Lenovo" w:date="2023-09-25T08:49:00Z">
              <w:del w:id="317" w:author="Alberto (QC)" w:date="2023-11-09T13:28:00Z">
                <w:r w:rsidDel="00CF6448">
                  <w:rPr>
                    <w:sz w:val="20"/>
                    <w:szCs w:val="20"/>
                    <w:lang w:eastAsia="zh-CN"/>
                  </w:rPr>
                  <w:delText xml:space="preserve">is </w:delText>
                </w:r>
              </w:del>
            </w:ins>
            <w:ins w:id="318" w:author="Lenovo" w:date="2023-09-20T10:58:00Z">
              <w:del w:id="319" w:author="Alberto (QC)" w:date="2023-11-09T13:28:00Z">
                <w:r w:rsidDel="00CF6448">
                  <w:rPr>
                    <w:sz w:val="20"/>
                    <w:szCs w:val="20"/>
                    <w:lang w:eastAsia="zh-CN"/>
                  </w:rPr>
                  <w:delText xml:space="preserve">configured with higher layer parameter </w:delText>
                </w:r>
                <w:r w:rsidDel="00CF6448">
                  <w:rPr>
                    <w:i/>
                    <w:iCs/>
                    <w:sz w:val="20"/>
                    <w:szCs w:val="20"/>
                    <w:lang w:eastAsia="zh-CN"/>
                  </w:rPr>
                  <w:delText>downlinkHARQ-FeedbackDisabled-Bitmap</w:delText>
                </w:r>
                <w:r w:rsidDel="00CF6448">
                  <w:rPr>
                    <w:sz w:val="20"/>
                    <w:szCs w:val="20"/>
                    <w:lang w:eastAsia="zh-CN"/>
                  </w:rPr>
                  <w:delText>,</w:delText>
                </w:r>
              </w:del>
            </w:ins>
          </w:p>
          <w:p w14:paraId="6C0B09BB" w14:textId="77777777" w:rsidR="00F83C05" w:rsidDel="00CF6448" w:rsidRDefault="00F83C05" w:rsidP="00F83C05">
            <w:pPr>
              <w:tabs>
                <w:tab w:val="num" w:pos="1624"/>
              </w:tabs>
              <w:overflowPunct w:val="0"/>
              <w:ind w:leftChars="532" w:left="1530" w:hanging="360"/>
              <w:textAlignment w:val="baseline"/>
              <w:rPr>
                <w:ins w:id="320" w:author="Lenovo" w:date="2023-09-20T10:58:00Z"/>
                <w:del w:id="321" w:author="Alberto (QC)" w:date="2023-11-09T13:28:00Z"/>
                <w:rFonts w:eastAsia="Times New Roman"/>
                <w:sz w:val="20"/>
                <w:szCs w:val="20"/>
                <w:lang w:eastAsia="zh-CN"/>
              </w:rPr>
            </w:pPr>
            <w:ins w:id="322" w:author="Lenovo" w:date="2023-09-20T11:02:00Z">
              <w:del w:id="323"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ins w:id="324" w:author="Lenovo" w:date="2023-09-20T11:03:00Z">
              <w:del w:id="325" w:author="Alberto (QC)" w:date="2023-11-09T13:28:00Z">
                <w:r w:rsidDel="00CF6448">
                  <w:rPr>
                    <w:rFonts w:eastAsia="Times New Roman"/>
                    <w:i/>
                    <w:iCs/>
                    <w:sz w:val="20"/>
                    <w:szCs w:val="20"/>
                    <w:lang w:eastAsia="zh-CN"/>
                  </w:rPr>
                  <w:delText>W</w:delText>
                </w:r>
                <w:r w:rsidDel="00CF6448">
                  <w:rPr>
                    <w:rFonts w:eastAsia="Times New Roman"/>
                    <w:sz w:val="20"/>
                    <w:szCs w:val="20"/>
                    <w:lang w:eastAsia="zh-CN"/>
                  </w:rPr>
                  <w:delText xml:space="preserve"> </w:delText>
                </w:r>
              </w:del>
            </w:ins>
            <w:ins w:id="326" w:author="Lenovo" w:date="2023-09-20T11:10:00Z">
              <w:del w:id="327" w:author="Alberto (QC)" w:date="2023-11-09T13:28:00Z">
                <w:r w:rsidDel="00CF6448">
                  <w:rPr>
                    <w:rFonts w:eastAsia="Times New Roman"/>
                    <w:sz w:val="20"/>
                    <w:szCs w:val="20"/>
                    <w:lang w:eastAsia="zh-CN"/>
                  </w:rPr>
                  <w:delText>is minimum number of</w:delText>
                </w:r>
              </w:del>
            </w:ins>
            <w:ins w:id="328" w:author="Lenovo" w:date="2023-09-20T11:05:00Z">
              <w:del w:id="329" w:author="Alberto (QC)" w:date="2023-11-09T13:28:00Z">
                <w:r w:rsidDel="00CF6448">
                  <w:rPr>
                    <w:rFonts w:eastAsia="Times New Roman"/>
                    <w:sz w:val="20"/>
                    <w:szCs w:val="20"/>
                    <w:lang w:eastAsia="zh-CN"/>
                  </w:rPr>
                  <w:delText xml:space="preserve"> </w:delText>
                </w:r>
              </w:del>
            </w:ins>
            <w:ins w:id="330" w:author="Lenovo" w:date="2023-09-20T11:06:00Z">
              <w:del w:id="331" w:author="Alberto (QC)" w:date="2023-11-09T13:28:00Z">
                <w:r w:rsidDel="00CF6448">
                  <w:rPr>
                    <w:rFonts w:eastAsia="Times New Roman"/>
                    <w:i/>
                    <w:iCs/>
                    <w:sz w:val="20"/>
                    <w:szCs w:val="20"/>
                    <w:lang w:eastAsia="zh-CN"/>
                  </w:rPr>
                  <w:delText>W</w:delText>
                </w:r>
              </w:del>
            </w:ins>
            <w:ins w:id="332" w:author="Lenovo" w:date="2023-09-20T11:05:00Z">
              <w:del w:id="333" w:author="Alberto (QC)" w:date="2023-11-09T13:28:00Z">
                <w:r w:rsidDel="00CF6448">
                  <w:rPr>
                    <w:rFonts w:eastAsia="Times New Roman"/>
                    <w:i/>
                    <w:iCs/>
                    <w:sz w:val="20"/>
                    <w:szCs w:val="20"/>
                    <w:lang w:eastAsia="zh-CN"/>
                  </w:rPr>
                  <w:delText>’</w:delText>
                </w:r>
              </w:del>
            </w:ins>
            <w:ins w:id="334" w:author="Lenovo" w:date="2023-09-20T11:10:00Z">
              <w:del w:id="335" w:author="Alberto (QC)" w:date="2023-11-09T13:28:00Z">
                <w:r w:rsidDel="00CF6448">
                  <w:rPr>
                    <w:rFonts w:eastAsia="Times New Roman"/>
                    <w:sz w:val="20"/>
                    <w:szCs w:val="20"/>
                    <w:lang w:eastAsia="zh-CN"/>
                  </w:rPr>
                  <w:delText xml:space="preserve"> and</w:delText>
                </w:r>
              </w:del>
            </w:ins>
            <w:ins w:id="336" w:author="Lenovo" w:date="2023-09-20T11:05:00Z">
              <w:del w:id="337" w:author="Alberto (QC)" w:date="2023-11-09T13:28:00Z">
                <w:r w:rsidDel="00CF6448">
                  <w:rPr>
                    <w:rFonts w:eastAsia="Times New Roman"/>
                    <w:sz w:val="20"/>
                    <w:szCs w:val="20"/>
                    <w:lang w:eastAsia="zh-CN"/>
                  </w:rPr>
                  <w:delText xml:space="preserve"> 12,</w:delText>
                </w:r>
              </w:del>
            </w:ins>
            <w:ins w:id="338" w:author="Lenovo" w:date="2023-09-20T11:10:00Z">
              <w:del w:id="339" w:author="Alberto (QC)" w:date="2023-11-09T13:28:00Z">
                <w:r w:rsidDel="00CF6448">
                  <w:rPr>
                    <w:rFonts w:eastAsia="Times New Roman"/>
                    <w:sz w:val="20"/>
                    <w:szCs w:val="20"/>
                    <w:lang w:eastAsia="zh-CN"/>
                  </w:rPr>
                  <w:delText xml:space="preserve"> where</w:delText>
                </w:r>
              </w:del>
            </w:ins>
            <w:ins w:id="340" w:author="Lenovo" w:date="2023-09-20T11:05:00Z">
              <w:del w:id="341" w:author="Alberto (QC)" w:date="2023-11-09T13:28:00Z">
                <w:r w:rsidDel="00CF6448">
                  <w:rPr>
                    <w:rFonts w:eastAsia="Times New Roman"/>
                    <w:sz w:val="20"/>
                    <w:szCs w:val="20"/>
                    <w:lang w:eastAsia="zh-CN"/>
                  </w:rPr>
                  <w:delText xml:space="preserve"> </w:delText>
                </w:r>
              </w:del>
            </w:ins>
            <w:ins w:id="342" w:author="Lenovo" w:date="2023-09-20T11:06:00Z">
              <w:del w:id="343" w:author="Alberto (QC)" w:date="2023-11-09T13:28:00Z">
                <w:r w:rsidDel="00CF6448">
                  <w:rPr>
                    <w:rFonts w:eastAsia="Times New Roman"/>
                    <w:i/>
                    <w:iCs/>
                    <w:sz w:val="20"/>
                    <w:szCs w:val="20"/>
                    <w:lang w:eastAsia="zh-CN"/>
                  </w:rPr>
                  <w:delText>W’</w:delText>
                </w:r>
              </w:del>
            </w:ins>
            <w:ins w:id="344" w:author="Lenovo" w:date="2023-09-20T11:05:00Z">
              <w:del w:id="345" w:author="Alberto (QC)" w:date="2023-11-09T13:28:00Z">
                <w:r w:rsidDel="00CF6448">
                  <w:rPr>
                    <w:rFonts w:eastAsia="Times New Roman"/>
                    <w:sz w:val="20"/>
                    <w:szCs w:val="20"/>
                    <w:lang w:eastAsia="zh-CN"/>
                  </w:rPr>
                  <w:delText xml:space="preserve"> </w:delText>
                </w:r>
              </w:del>
            </w:ins>
            <w:ins w:id="346" w:author="Lenovo" w:date="2023-09-20T11:03:00Z">
              <w:del w:id="347" w:author="Alberto (QC)" w:date="2023-11-09T13:28:00Z">
                <w:r w:rsidDel="00CF6448">
                  <w:rPr>
                    <w:rFonts w:eastAsia="Times New Roman"/>
                    <w:sz w:val="20"/>
                    <w:szCs w:val="20"/>
                    <w:lang w:eastAsia="zh-CN"/>
                  </w:rPr>
                  <w:delText xml:space="preserve">is </w:delText>
                </w:r>
              </w:del>
            </w:ins>
            <w:ins w:id="348" w:author="Lenovo" w:date="2023-09-20T11:05:00Z">
              <w:del w:id="349" w:author="Alberto (QC)" w:date="2023-11-09T13:28:00Z">
                <w:r w:rsidDel="00CF6448">
                  <w:rPr>
                    <w:rFonts w:eastAsia="Times New Roman"/>
                    <w:sz w:val="20"/>
                    <w:szCs w:val="20"/>
                    <w:lang w:eastAsia="zh-CN"/>
                  </w:rPr>
                  <w:delText>the total HARQ proc</w:delText>
                </w:r>
              </w:del>
            </w:ins>
            <w:ins w:id="350" w:author="Lenovo" w:date="2023-09-20T11:09:00Z">
              <w:del w:id="351" w:author="Alberto (QC)" w:date="2023-11-09T13:28:00Z">
                <w:r w:rsidDel="00CF6448">
                  <w:rPr>
                    <w:rFonts w:eastAsia="Times New Roman"/>
                    <w:sz w:val="20"/>
                    <w:szCs w:val="20"/>
                    <w:lang w:eastAsia="zh-CN"/>
                  </w:rPr>
                  <w:delText>e</w:delText>
                </w:r>
              </w:del>
            </w:ins>
            <w:ins w:id="352" w:author="Lenovo" w:date="2023-09-20T11:05:00Z">
              <w:del w:id="353" w:author="Alberto (QC)" w:date="2023-11-09T13:28:00Z">
                <w:r w:rsidDel="00CF6448">
                  <w:rPr>
                    <w:rFonts w:eastAsia="Times New Roman"/>
                    <w:sz w:val="20"/>
                    <w:szCs w:val="20"/>
                    <w:lang w:eastAsia="zh-CN"/>
                  </w:rPr>
                  <w:delText>ss</w:delText>
                </w:r>
              </w:del>
            </w:ins>
            <w:ins w:id="354" w:author="Lenovo" w:date="2023-09-20T11:09:00Z">
              <w:del w:id="355" w:author="Alberto (QC)" w:date="2023-11-09T13:28:00Z">
                <w:r w:rsidDel="00CF6448">
                  <w:rPr>
                    <w:rFonts w:eastAsia="Times New Roman"/>
                    <w:sz w:val="20"/>
                    <w:szCs w:val="20"/>
                    <w:lang w:eastAsia="zh-CN"/>
                  </w:rPr>
                  <w:delText>es</w:delText>
                </w:r>
              </w:del>
            </w:ins>
            <w:ins w:id="356" w:author="Lenovo" w:date="2023-09-20T11:05:00Z">
              <w:del w:id="357" w:author="Alberto (QC)" w:date="2023-11-09T13:28:00Z">
                <w:r w:rsidDel="00CF6448">
                  <w:rPr>
                    <w:rFonts w:eastAsia="Times New Roman"/>
                    <w:sz w:val="20"/>
                    <w:szCs w:val="20"/>
                    <w:lang w:eastAsia="zh-CN"/>
                  </w:rPr>
                  <w:delText xml:space="preserve"> </w:delText>
                </w:r>
              </w:del>
            </w:ins>
            <w:ins w:id="358" w:author="Lenovo" w:date="2023-09-20T11:06:00Z">
              <w:del w:id="359" w:author="Alberto (QC)" w:date="2023-11-09T13:28:00Z">
                <w:r w:rsidDel="00CF6448">
                  <w:rPr>
                    <w:rFonts w:eastAsia="Times New Roman"/>
                    <w:sz w:val="20"/>
                    <w:szCs w:val="20"/>
                    <w:lang w:eastAsia="zh-CN"/>
                  </w:rPr>
                  <w:delText xml:space="preserve">with </w:delText>
                </w:r>
                <w:r w:rsidDel="00CF6448">
                  <w:rPr>
                    <w:sz w:val="20"/>
                    <w:szCs w:val="20"/>
                    <w:lang w:eastAsia="zh-CN"/>
                  </w:rPr>
                  <w:delText>enabled HARQ-ACK information</w:delText>
                </w:r>
                <w:r w:rsidDel="00CF6448">
                  <w:rPr>
                    <w:rFonts w:eastAsia="Times New Roman"/>
                    <w:sz w:val="20"/>
                    <w:szCs w:val="20"/>
                    <w:lang w:eastAsia="zh-CN"/>
                  </w:rPr>
                  <w:delText xml:space="preserve"> indicated by</w:delText>
                </w:r>
              </w:del>
            </w:ins>
            <w:ins w:id="360" w:author="Lenovo" w:date="2023-09-20T11:05:00Z">
              <w:del w:id="361" w:author="Alberto (QC)" w:date="2023-11-09T13:28:00Z">
                <w:r w:rsidDel="00CF6448">
                  <w:rPr>
                    <w:rFonts w:eastAsia="Times New Roman"/>
                    <w:sz w:val="20"/>
                    <w:szCs w:val="20"/>
                    <w:lang w:eastAsia="zh-CN"/>
                  </w:rPr>
                  <w:delText xml:space="preserve"> </w:delText>
                </w:r>
              </w:del>
            </w:ins>
            <w:ins w:id="362" w:author="Lenovo" w:date="2023-09-20T11:04:00Z">
              <w:del w:id="363" w:author="Alberto (QC)" w:date="2023-11-09T13:28:00Z">
                <w:r w:rsidDel="00CF6448">
                  <w:rPr>
                    <w:sz w:val="20"/>
                    <w:szCs w:val="20"/>
                    <w:lang w:eastAsia="zh-CN"/>
                  </w:rPr>
                  <w:delText xml:space="preserve">higher layer parameter </w:delText>
                </w:r>
                <w:r w:rsidDel="00CF6448">
                  <w:rPr>
                    <w:i/>
                    <w:iCs/>
                    <w:sz w:val="20"/>
                    <w:szCs w:val="20"/>
                    <w:lang w:eastAsia="zh-CN"/>
                  </w:rPr>
                  <w:delText>downlinkHARQ-FeedbackDisabled-Bitmap</w:delText>
                </w:r>
              </w:del>
            </w:ins>
            <w:ins w:id="364" w:author="Lenovo" w:date="2023-09-20T11:06:00Z">
              <w:del w:id="365" w:author="Alberto (QC)" w:date="2023-11-09T13:28:00Z">
                <w:r w:rsidDel="00CF6448">
                  <w:rPr>
                    <w:sz w:val="20"/>
                    <w:szCs w:val="20"/>
                    <w:lang w:eastAsia="zh-CN"/>
                  </w:rPr>
                  <w:delText>.</w:delText>
                </w:r>
              </w:del>
            </w:ins>
          </w:p>
          <w:p w14:paraId="7E814BA8" w14:textId="77777777" w:rsidR="00F83C05" w:rsidDel="00CF6448" w:rsidRDefault="00F83C05" w:rsidP="00F83C05">
            <w:pPr>
              <w:tabs>
                <w:tab w:val="num" w:pos="928"/>
              </w:tabs>
              <w:overflowPunct w:val="0"/>
              <w:ind w:left="928" w:hanging="360"/>
              <w:textAlignment w:val="baseline"/>
              <w:rPr>
                <w:ins w:id="366" w:author="Lenovo" w:date="2023-09-20T11:02:00Z"/>
                <w:del w:id="367" w:author="Alberto (QC)" w:date="2023-11-09T13:28:00Z"/>
                <w:sz w:val="20"/>
                <w:szCs w:val="20"/>
                <w:lang w:eastAsia="zh-CN"/>
              </w:rPr>
            </w:pPr>
            <w:ins w:id="368" w:author="Lenovo" w:date="2023-09-20T10:59:00Z">
              <w:del w:id="369" w:author="Alberto (QC)" w:date="2023-11-09T13:28:00Z">
                <w:r w:rsidDel="00CF6448">
                  <w:rPr>
                    <w:sz w:val="20"/>
                    <w:szCs w:val="20"/>
                    <w:lang w:eastAsia="zh-CN"/>
                  </w:rPr>
                  <w:delText>-</w:delText>
                </w:r>
                <w:r w:rsidDel="00CF6448">
                  <w:rPr>
                    <w:sz w:val="20"/>
                    <w:szCs w:val="20"/>
                    <w:lang w:eastAsia="zh-CN"/>
                  </w:rPr>
                  <w:tab/>
                  <w:delText>e</w:delText>
                </w:r>
              </w:del>
            </w:ins>
            <w:ins w:id="370" w:author="Lenovo" w:date="2023-09-20T10:58:00Z">
              <w:del w:id="371" w:author="Alberto (QC)" w:date="2023-11-09T13:28:00Z">
                <w:r w:rsidDel="00CF6448">
                  <w:rPr>
                    <w:sz w:val="20"/>
                    <w:szCs w:val="20"/>
                    <w:lang w:eastAsia="zh-CN"/>
                  </w:rPr>
                  <w:delText>lse</w:delText>
                </w:r>
              </w:del>
            </w:ins>
          </w:p>
          <w:p w14:paraId="41406EA2" w14:textId="77777777" w:rsidR="00F83C05" w:rsidRDefault="00F83C05" w:rsidP="00F83C05">
            <w:pPr>
              <w:tabs>
                <w:tab w:val="num" w:pos="1624"/>
              </w:tabs>
              <w:overflowPunct w:val="0"/>
              <w:ind w:leftChars="532" w:left="1530" w:hanging="360"/>
              <w:textAlignment w:val="baseline"/>
              <w:rPr>
                <w:ins w:id="372" w:author="Alberto (QC)" w:date="2023-11-09T13:28:00Z"/>
                <w:rFonts w:eastAsia="Times New Roman"/>
                <w:sz w:val="20"/>
                <w:szCs w:val="20"/>
                <w:lang w:eastAsia="zh-CN"/>
              </w:rPr>
            </w:pPr>
            <w:ins w:id="373" w:author="Lenovo" w:date="2023-09-20T11:07:00Z">
              <w:del w:id="374"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r>
              <w:rPr>
                <w:rFonts w:eastAsia="Times New Roman"/>
                <w:i/>
                <w:iCs/>
                <w:sz w:val="20"/>
                <w:szCs w:val="20"/>
                <w:lang w:eastAsia="zh-CN"/>
              </w:rPr>
              <w:t>W</w:t>
            </w:r>
            <w:ins w:id="375"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ins w:id="376"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377" w:author="Alberto (QC)" w:date="2023-11-09T13:28:00Z">
              <w:r>
                <w:rPr>
                  <w:rFonts w:eastAsia="Times New Roman"/>
                  <w:i/>
                  <w:iCs/>
                  <w:sz w:val="20"/>
                  <w:szCs w:val="20"/>
                  <w:lang w:eastAsia="zh-CN"/>
                </w:rPr>
                <w:t>’</w:t>
              </w:r>
            </w:ins>
            <w:r>
              <w:rPr>
                <w:rFonts w:eastAsia="Times New Roman"/>
                <w:sz w:val="20"/>
                <w:szCs w:val="20"/>
                <w:lang w:eastAsia="zh-CN"/>
              </w:rPr>
              <w:t>=8 otherwise.</w:t>
            </w:r>
          </w:p>
          <w:p w14:paraId="5FE10767" w14:textId="77777777" w:rsidR="00F83C05" w:rsidRDefault="00F83C05" w:rsidP="00F83C05">
            <w:pPr>
              <w:tabs>
                <w:tab w:val="num" w:pos="1624"/>
              </w:tabs>
              <w:overflowPunct w:val="0"/>
              <w:ind w:leftChars="532" w:left="1530" w:hanging="360"/>
              <w:textAlignment w:val="baseline"/>
              <w:rPr>
                <w:ins w:id="378" w:author="Alberto (QC)" w:date="2023-11-09T13:29:00Z"/>
                <w:rFonts w:eastAsia="Times New Roman"/>
                <w:i/>
                <w:iCs/>
                <w:sz w:val="20"/>
                <w:szCs w:val="20"/>
                <w:lang w:eastAsia="zh-CN"/>
              </w:rPr>
            </w:pPr>
            <w:ins w:id="379" w:author="Alberto (QC)" w:date="2023-11-09T13:28:00Z">
              <w:r>
                <w:rPr>
                  <w:rFonts w:eastAsia="Times New Roman"/>
                  <w:sz w:val="20"/>
                  <w:szCs w:val="20"/>
                  <w:lang w:eastAsia="zh-CN"/>
                </w:rPr>
                <w:t xml:space="preserve">If UE is configured with higher layer parameter </w:t>
              </w:r>
              <w:proofErr w:type="spellStart"/>
              <w:r>
                <w:rPr>
                  <w:rFonts w:eastAsia="Times New Roman"/>
                  <w:i/>
                  <w:iCs/>
                  <w:sz w:val="20"/>
                  <w:szCs w:val="20"/>
                  <w:lang w:eastAsia="zh-CN"/>
                </w:rPr>
                <w:t>dowlinkHARQFeedbackDisabled</w:t>
              </w:r>
              <w:proofErr w:type="spellEnd"/>
              <w:r>
                <w:rPr>
                  <w:rFonts w:eastAsia="Times New Roman"/>
                  <w:i/>
                  <w:iCs/>
                  <w:sz w:val="20"/>
                  <w:szCs w:val="20"/>
                  <w:lang w:eastAsia="zh-CN"/>
                </w:rPr>
                <w:t>-Bitmap</w:t>
              </w:r>
            </w:ins>
            <w:ins w:id="380" w:author="Alberto (QC)" w:date="2023-11-09T13:29:00Z">
              <w:r>
                <w:rPr>
                  <w:rFonts w:eastAsia="Times New Roman"/>
                  <w:i/>
                  <w:iCs/>
                  <w:sz w:val="20"/>
                  <w:szCs w:val="20"/>
                  <w:lang w:eastAsia="zh-CN"/>
                </w:rPr>
                <w:t>,</w:t>
              </w:r>
            </w:ins>
          </w:p>
          <w:p w14:paraId="56E5F05B" w14:textId="77777777" w:rsidR="00F83C05" w:rsidRDefault="00F83C05" w:rsidP="00F83C05">
            <w:pPr>
              <w:pStyle w:val="ListParagraph"/>
              <w:numPr>
                <w:ilvl w:val="0"/>
                <w:numId w:val="41"/>
              </w:numPr>
              <w:overflowPunct w:val="0"/>
              <w:snapToGrid/>
              <w:textAlignment w:val="baseline"/>
              <w:rPr>
                <w:ins w:id="381" w:author="Alberto (QC)" w:date="2023-11-09T13:29:00Z"/>
                <w:rFonts w:eastAsia="Times New Roman"/>
                <w:i/>
                <w:iCs/>
                <w:sz w:val="20"/>
                <w:szCs w:val="20"/>
                <w:lang w:eastAsia="zh-CN"/>
              </w:rPr>
            </w:pPr>
            <w:ins w:id="382" w:author="Alberto (QC)" w:date="2023-11-09T13:29:00Z">
              <w:r>
                <w:rPr>
                  <w:rFonts w:eastAsia="Times New Roman"/>
                  <w:i/>
                  <w:iCs/>
                  <w:sz w:val="20"/>
                  <w:szCs w:val="20"/>
                  <w:lang w:eastAsia="zh-CN"/>
                </w:rPr>
                <w:t>W is the minimum of W’ and the total number of HARQ process with enabled HARQ-ACK feedback.</w:t>
              </w:r>
            </w:ins>
          </w:p>
          <w:p w14:paraId="4E42A927" w14:textId="77777777" w:rsidR="00F83C05" w:rsidRDefault="00F83C05" w:rsidP="00F83C05">
            <w:pPr>
              <w:tabs>
                <w:tab w:val="num" w:pos="1624"/>
              </w:tabs>
              <w:overflowPunct w:val="0"/>
              <w:ind w:leftChars="532" w:left="1530" w:hanging="360"/>
              <w:textAlignment w:val="baseline"/>
              <w:rPr>
                <w:ins w:id="383" w:author="Alberto (QC)" w:date="2023-11-09T13:29:00Z"/>
                <w:rFonts w:eastAsia="Times New Roman"/>
                <w:i/>
                <w:iCs/>
                <w:sz w:val="20"/>
                <w:szCs w:val="20"/>
                <w:lang w:eastAsia="zh-CN"/>
              </w:rPr>
            </w:pPr>
            <w:ins w:id="384" w:author="Alberto (QC)" w:date="2023-11-09T13:29:00Z">
              <w:r>
                <w:rPr>
                  <w:rFonts w:eastAsia="Times New Roman"/>
                  <w:sz w:val="20"/>
                  <w:szCs w:val="20"/>
                  <w:lang w:eastAsia="zh-CN"/>
                </w:rPr>
                <w:t>otherwise</w:t>
              </w:r>
              <w:r>
                <w:rPr>
                  <w:rFonts w:eastAsia="Times New Roman"/>
                  <w:i/>
                  <w:iCs/>
                  <w:sz w:val="20"/>
                  <w:szCs w:val="20"/>
                  <w:lang w:eastAsia="zh-CN"/>
                </w:rPr>
                <w:t>,</w:t>
              </w:r>
            </w:ins>
          </w:p>
          <w:p w14:paraId="6E600BB1" w14:textId="77777777" w:rsidR="00F83C05" w:rsidRDefault="00F83C05" w:rsidP="00F83C05">
            <w:pPr>
              <w:pStyle w:val="ListParagraph"/>
              <w:numPr>
                <w:ilvl w:val="0"/>
                <w:numId w:val="41"/>
              </w:numPr>
              <w:overflowPunct w:val="0"/>
              <w:snapToGrid/>
              <w:textAlignment w:val="baseline"/>
              <w:rPr>
                <w:ins w:id="385" w:author="Alberto (QC)" w:date="2023-11-09T13:29:00Z"/>
                <w:rFonts w:eastAsia="Times New Roman"/>
                <w:i/>
                <w:iCs/>
                <w:sz w:val="20"/>
                <w:szCs w:val="20"/>
                <w:lang w:eastAsia="zh-CN"/>
              </w:rPr>
            </w:pPr>
            <w:ins w:id="386" w:author="Alberto (QC)" w:date="2023-11-09T13:29:00Z">
              <w:r>
                <w:rPr>
                  <w:rFonts w:eastAsia="Times New Roman"/>
                  <w:i/>
                  <w:iCs/>
                  <w:sz w:val="20"/>
                  <w:szCs w:val="20"/>
                  <w:lang w:eastAsia="zh-CN"/>
                </w:rPr>
                <w:t>W=W’.</w:t>
              </w:r>
            </w:ins>
          </w:p>
          <w:p w14:paraId="2CA8D849" w14:textId="7FB7422F" w:rsidR="00F83C05" w:rsidRPr="0081636C" w:rsidRDefault="00F83C05" w:rsidP="0081636C">
            <w:pPr>
              <w:rPr>
                <w:sz w:val="20"/>
                <w:szCs w:val="20"/>
              </w:rPr>
            </w:pPr>
          </w:p>
        </w:tc>
      </w:tr>
    </w:tbl>
    <w:p w14:paraId="0AE20CD9" w14:textId="77777777" w:rsidR="006845EB" w:rsidRDefault="006845EB" w:rsidP="006845EB">
      <w:pPr>
        <w:spacing w:after="0"/>
        <w:rPr>
          <w:rFonts w:eastAsia="DengXian"/>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D37A20">
            <w:pPr>
              <w:jc w:val="center"/>
              <w:rPr>
                <w:b/>
                <w:sz w:val="20"/>
                <w:szCs w:val="20"/>
                <w:lang w:eastAsia="zh-CN"/>
              </w:rPr>
            </w:pPr>
            <w:r>
              <w:rPr>
                <w:b/>
                <w:sz w:val="20"/>
                <w:szCs w:val="20"/>
                <w:lang w:eastAsia="zh-CN"/>
              </w:rPr>
              <w:t>Comments and Views</w:t>
            </w:r>
          </w:p>
        </w:tc>
      </w:tr>
      <w:tr w:rsidR="006847CC" w14:paraId="364209C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6C226C" w14:paraId="4A9A3215"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B8BE17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7055CB9A" w:rsidR="006C226C" w:rsidRDefault="006C226C" w:rsidP="006C226C">
            <w:pPr>
              <w:rPr>
                <w:sz w:val="20"/>
                <w:szCs w:val="20"/>
              </w:rPr>
            </w:pPr>
            <w:r>
              <w:rPr>
                <w:sz w:val="20"/>
                <w:szCs w:val="20"/>
                <w:lang w:eastAsia="zh-CN"/>
              </w:rPr>
              <w:t xml:space="preserve">We think it can be discussed and determined in RAN1. Similar design as NR NTN is preferred, i.e. the bitmap length equal to the maximum number of HARQ processes. </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Heading1"/>
        <w:tabs>
          <w:tab w:val="left" w:pos="360"/>
        </w:tabs>
        <w:rPr>
          <w:rFonts w:asciiTheme="minorHAnsi" w:hAnsiTheme="minorHAnsi"/>
          <w:lang w:eastAsia="zh-CN"/>
        </w:rPr>
      </w:pPr>
      <w:r>
        <w:rPr>
          <w:rFonts w:asciiTheme="minorHAnsi" w:hAnsiTheme="minorHAnsi"/>
          <w:lang w:eastAsia="zh-CN"/>
        </w:rPr>
        <w:lastRenderedPageBreak/>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123570">
            <w:pPr>
              <w:ind w:left="360"/>
              <w:rPr>
                <w:sz w:val="20"/>
                <w:szCs w:val="20"/>
              </w:rPr>
            </w:pPr>
            <w:hyperlink r:id="rId37"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123570">
            <w:pPr>
              <w:ind w:left="360"/>
              <w:rPr>
                <w:sz w:val="20"/>
                <w:szCs w:val="20"/>
                <w:lang w:eastAsia="zh-CN"/>
              </w:rPr>
            </w:pPr>
            <w:hyperlink r:id="rId38"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123570">
            <w:pPr>
              <w:ind w:left="360"/>
              <w:rPr>
                <w:sz w:val="20"/>
                <w:szCs w:val="20"/>
                <w:lang w:eastAsia="zh-CN"/>
              </w:rPr>
            </w:pPr>
            <w:hyperlink r:id="rId39"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123570">
            <w:pPr>
              <w:ind w:left="360"/>
              <w:rPr>
                <w:sz w:val="20"/>
                <w:szCs w:val="20"/>
              </w:rPr>
            </w:pPr>
            <w:hyperlink r:id="rId40"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123570">
            <w:pPr>
              <w:ind w:left="360"/>
              <w:rPr>
                <w:sz w:val="20"/>
                <w:szCs w:val="20"/>
                <w:lang w:eastAsia="zh-CN"/>
              </w:rPr>
            </w:pPr>
            <w:hyperlink r:id="rId41"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123570">
            <w:pPr>
              <w:ind w:left="360"/>
              <w:rPr>
                <w:sz w:val="20"/>
                <w:szCs w:val="20"/>
                <w:lang w:eastAsia="zh-CN"/>
              </w:rPr>
            </w:pPr>
            <w:hyperlink r:id="rId42"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123570">
            <w:pPr>
              <w:ind w:left="360"/>
              <w:rPr>
                <w:sz w:val="20"/>
                <w:szCs w:val="20"/>
              </w:rPr>
            </w:pPr>
            <w:hyperlink r:id="rId43"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123570">
            <w:pPr>
              <w:ind w:left="360"/>
              <w:rPr>
                <w:sz w:val="20"/>
                <w:szCs w:val="20"/>
                <w:lang w:eastAsia="zh-CN"/>
              </w:rPr>
            </w:pPr>
            <w:hyperlink r:id="rId44"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123570">
            <w:pPr>
              <w:ind w:left="360"/>
              <w:rPr>
                <w:sz w:val="20"/>
                <w:szCs w:val="20"/>
                <w:lang w:eastAsia="zh-CN"/>
              </w:rPr>
            </w:pPr>
            <w:hyperlink r:id="rId45"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123570">
            <w:pPr>
              <w:ind w:left="360"/>
              <w:rPr>
                <w:sz w:val="20"/>
                <w:szCs w:val="20"/>
                <w:lang w:eastAsia="zh-CN"/>
              </w:rPr>
            </w:pPr>
            <w:hyperlink r:id="rId46"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123570">
            <w:pPr>
              <w:ind w:left="360"/>
              <w:rPr>
                <w:sz w:val="20"/>
                <w:szCs w:val="20"/>
                <w:lang w:eastAsia="zh-CN"/>
              </w:rPr>
            </w:pPr>
            <w:hyperlink r:id="rId47"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123570">
            <w:pPr>
              <w:ind w:left="360"/>
              <w:rPr>
                <w:sz w:val="20"/>
                <w:szCs w:val="20"/>
              </w:rPr>
            </w:pPr>
            <w:hyperlink r:id="rId48"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123570">
            <w:pPr>
              <w:ind w:left="360"/>
            </w:pPr>
            <w:hyperlink r:id="rId49"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123570">
            <w:pPr>
              <w:ind w:left="360"/>
              <w:rPr>
                <w:sz w:val="20"/>
                <w:szCs w:val="20"/>
              </w:rPr>
            </w:pPr>
            <w:hyperlink r:id="rId50"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123570">
            <w:pPr>
              <w:ind w:left="360"/>
              <w:rPr>
                <w:sz w:val="20"/>
                <w:szCs w:val="20"/>
              </w:rPr>
            </w:pPr>
            <w:hyperlink r:id="rId51"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123570">
            <w:pPr>
              <w:ind w:left="360"/>
              <w:rPr>
                <w:sz w:val="20"/>
                <w:szCs w:val="20"/>
                <w:lang w:eastAsia="zh-CN"/>
              </w:rPr>
            </w:pPr>
            <w:hyperlink r:id="rId52"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123570">
            <w:pPr>
              <w:ind w:left="360"/>
              <w:rPr>
                <w:sz w:val="20"/>
                <w:szCs w:val="20"/>
              </w:rPr>
            </w:pPr>
            <w:hyperlink r:id="rId53"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123570">
            <w:pPr>
              <w:ind w:left="360"/>
              <w:rPr>
                <w:sz w:val="20"/>
                <w:szCs w:val="20"/>
                <w:lang w:eastAsia="zh-CN"/>
              </w:rPr>
            </w:pPr>
            <w:hyperlink r:id="rId54"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123570">
            <w:pPr>
              <w:ind w:left="360"/>
              <w:rPr>
                <w:sz w:val="20"/>
                <w:szCs w:val="20"/>
                <w:lang w:eastAsia="zh-CN"/>
              </w:rPr>
            </w:pPr>
            <w:hyperlink r:id="rId55"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123570">
            <w:pPr>
              <w:ind w:left="360"/>
              <w:rPr>
                <w:sz w:val="20"/>
                <w:szCs w:val="20"/>
                <w:lang w:eastAsia="zh-CN"/>
              </w:rPr>
            </w:pPr>
            <w:hyperlink r:id="rId56"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123570">
            <w:pPr>
              <w:ind w:left="360"/>
              <w:rPr>
                <w:rStyle w:val="Hyperlink"/>
                <w:sz w:val="20"/>
                <w:szCs w:val="20"/>
              </w:rPr>
            </w:pPr>
            <w:hyperlink r:id="rId57"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123570">
            <w:pPr>
              <w:ind w:left="360"/>
              <w:rPr>
                <w:rStyle w:val="Hyperlink"/>
                <w:sz w:val="20"/>
                <w:szCs w:val="20"/>
              </w:rPr>
            </w:pPr>
            <w:hyperlink r:id="rId58"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123570">
            <w:pPr>
              <w:ind w:left="360"/>
            </w:pPr>
            <w:hyperlink r:id="rId59"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lastRenderedPageBreak/>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87" w:name="_Ref100907574"/>
      <w:r>
        <w:t>3GPP TR 36.763 V1.0.0 (2021-06)</w:t>
      </w:r>
      <w:bookmarkEnd w:id="387"/>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A61C" w14:textId="77777777" w:rsidR="00E6211C" w:rsidRDefault="00E6211C">
      <w:pPr>
        <w:spacing w:after="0"/>
      </w:pPr>
      <w:r>
        <w:separator/>
      </w:r>
    </w:p>
  </w:endnote>
  <w:endnote w:type="continuationSeparator" w:id="0">
    <w:p w14:paraId="322FD198" w14:textId="77777777" w:rsidR="00E6211C" w:rsidRDefault="00E62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02F2" w14:textId="77777777" w:rsidR="00E6211C" w:rsidRDefault="00E6211C">
      <w:pPr>
        <w:spacing w:after="0"/>
      </w:pPr>
      <w:r>
        <w:separator/>
      </w:r>
    </w:p>
  </w:footnote>
  <w:footnote w:type="continuationSeparator" w:id="0">
    <w:p w14:paraId="0E627B81" w14:textId="77777777" w:rsidR="00E6211C" w:rsidRDefault="00E621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AD10326"/>
    <w:multiLevelType w:val="hybridMultilevel"/>
    <w:tmpl w:val="0854BB7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6901320">
    <w:abstractNumId w:val="0"/>
  </w:num>
  <w:num w:numId="2" w16cid:durableId="228542749">
    <w:abstractNumId w:val="16"/>
  </w:num>
  <w:num w:numId="3" w16cid:durableId="856584230">
    <w:abstractNumId w:val="36"/>
  </w:num>
  <w:num w:numId="4" w16cid:durableId="1694261500">
    <w:abstractNumId w:val="30"/>
  </w:num>
  <w:num w:numId="5" w16cid:durableId="1836258599">
    <w:abstractNumId w:val="25"/>
  </w:num>
  <w:num w:numId="6" w16cid:durableId="283268707">
    <w:abstractNumId w:val="21"/>
  </w:num>
  <w:num w:numId="7" w16cid:durableId="1263882511">
    <w:abstractNumId w:val="23"/>
  </w:num>
  <w:num w:numId="8" w16cid:durableId="1066417874">
    <w:abstractNumId w:val="39"/>
  </w:num>
  <w:num w:numId="9" w16cid:durableId="1252663593">
    <w:abstractNumId w:val="24"/>
  </w:num>
  <w:num w:numId="10" w16cid:durableId="1467117989">
    <w:abstractNumId w:val="32"/>
  </w:num>
  <w:num w:numId="11" w16cid:durableId="1565332171">
    <w:abstractNumId w:val="17"/>
  </w:num>
  <w:num w:numId="12" w16cid:durableId="937837413">
    <w:abstractNumId w:val="15"/>
  </w:num>
  <w:num w:numId="13" w16cid:durableId="229509784">
    <w:abstractNumId w:val="12"/>
  </w:num>
  <w:num w:numId="14" w16cid:durableId="323045869">
    <w:abstractNumId w:val="27"/>
  </w:num>
  <w:num w:numId="15" w16cid:durableId="1060056921">
    <w:abstractNumId w:val="1"/>
  </w:num>
  <w:num w:numId="16" w16cid:durableId="1437290580">
    <w:abstractNumId w:val="35"/>
  </w:num>
  <w:num w:numId="17" w16cid:durableId="1596354337">
    <w:abstractNumId w:val="5"/>
  </w:num>
  <w:num w:numId="18" w16cid:durableId="1954022032">
    <w:abstractNumId w:val="7"/>
  </w:num>
  <w:num w:numId="19" w16cid:durableId="1431899832">
    <w:abstractNumId w:val="19"/>
  </w:num>
  <w:num w:numId="20" w16cid:durableId="1630286509">
    <w:abstractNumId w:val="4"/>
  </w:num>
  <w:num w:numId="21" w16cid:durableId="1085420186">
    <w:abstractNumId w:val="31"/>
  </w:num>
  <w:num w:numId="22" w16cid:durableId="2087409106">
    <w:abstractNumId w:val="26"/>
  </w:num>
  <w:num w:numId="23" w16cid:durableId="242031208">
    <w:abstractNumId w:val="22"/>
  </w:num>
  <w:num w:numId="24" w16cid:durableId="144786696">
    <w:abstractNumId w:val="8"/>
  </w:num>
  <w:num w:numId="25" w16cid:durableId="2117094287">
    <w:abstractNumId w:val="6"/>
  </w:num>
  <w:num w:numId="26" w16cid:durableId="771784077">
    <w:abstractNumId w:val="9"/>
  </w:num>
  <w:num w:numId="27" w16cid:durableId="530844517">
    <w:abstractNumId w:val="2"/>
  </w:num>
  <w:num w:numId="28" w16cid:durableId="823013303">
    <w:abstractNumId w:val="20"/>
  </w:num>
  <w:num w:numId="29" w16cid:durableId="2005090274">
    <w:abstractNumId w:val="0"/>
  </w:num>
  <w:num w:numId="30" w16cid:durableId="430049735">
    <w:abstractNumId w:val="3"/>
  </w:num>
  <w:num w:numId="31" w16cid:durableId="748504941">
    <w:abstractNumId w:val="0"/>
  </w:num>
  <w:num w:numId="32" w16cid:durableId="107819613">
    <w:abstractNumId w:val="11"/>
  </w:num>
  <w:num w:numId="33" w16cid:durableId="1692878585">
    <w:abstractNumId w:val="33"/>
  </w:num>
  <w:num w:numId="34" w16cid:durableId="1000429955">
    <w:abstractNumId w:val="28"/>
  </w:num>
  <w:num w:numId="35" w16cid:durableId="2114203195">
    <w:abstractNumId w:val="10"/>
  </w:num>
  <w:num w:numId="36" w16cid:durableId="1914005142">
    <w:abstractNumId w:val="14"/>
  </w:num>
  <w:num w:numId="37" w16cid:durableId="2086489179">
    <w:abstractNumId w:val="18"/>
  </w:num>
  <w:num w:numId="38" w16cid:durableId="1013070177">
    <w:abstractNumId w:val="29"/>
  </w:num>
  <w:num w:numId="39" w16cid:durableId="252782241">
    <w:abstractNumId w:val="13"/>
  </w:num>
  <w:num w:numId="40" w16cid:durableId="1543638465">
    <w:abstractNumId w:val="37"/>
  </w:num>
  <w:num w:numId="41" w16cid:durableId="1415400351">
    <w:abstractNumId w:val="38"/>
  </w:num>
  <w:num w:numId="42" w16cid:durableId="1283461874">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C9"/>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 w:type="paragraph" w:customStyle="1" w:styleId="Comments">
    <w:name w:val="Comments"/>
    <w:basedOn w:val="Normal"/>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Normal"/>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4.bin"/><Relationship Id="rId26" Type="http://schemas.openxmlformats.org/officeDocument/2006/relationships/image" Target="media/image5.wmf"/><Relationship Id="rId39" Type="http://schemas.openxmlformats.org/officeDocument/2006/relationships/hyperlink" Target="mailto:Chunhai_yao@apple.com" TargetMode="External"/><Relationship Id="rId21" Type="http://schemas.openxmlformats.org/officeDocument/2006/relationships/image" Target="media/image3.wmf"/><Relationship Id="rId34" Type="http://schemas.openxmlformats.org/officeDocument/2006/relationships/image" Target="media/image7.wmf"/><Relationship Id="rId42" Type="http://schemas.openxmlformats.org/officeDocument/2006/relationships/hyperlink" Target="mailto:WenT.Tang@mediatek.com" TargetMode="External"/><Relationship Id="rId47" Type="http://schemas.openxmlformats.org/officeDocument/2006/relationships/hyperlink" Target="mailto:qinwei@chinamobile.com" TargetMode="External"/><Relationship Id="rId50" Type="http://schemas.openxmlformats.org/officeDocument/2006/relationships/hyperlink" Target="mailto:carmela.c@samsung.com" TargetMode="External"/><Relationship Id="rId55" Type="http://schemas.openxmlformats.org/officeDocument/2006/relationships/hyperlink" Target="mailto:lin.hao@oppo.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hyperlink" Target="mailto:gerardo.agni.medina.acosta@ericsson.com" TargetMode="External"/><Relationship Id="rId40" Type="http://schemas.openxmlformats.org/officeDocument/2006/relationships/hyperlink" Target="mailto:miaodeshan@catt.cn" TargetMode="External"/><Relationship Id="rId45" Type="http://schemas.openxmlformats.org/officeDocument/2006/relationships/hyperlink" Target="mailto:robert.l.olesen@lmco.com" TargetMode="External"/><Relationship Id="rId53" Type="http://schemas.openxmlformats.org/officeDocument/2006/relationships/hyperlink" Target="mailto:asengupt@qti.qualcomm.com" TargetMode="External"/><Relationship Id="rId58" Type="http://schemas.openxmlformats.org/officeDocument/2006/relationships/hyperlink" Target="mailto:albertor@qti.qualcomm.com"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2.wmf"/><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8.wmf"/><Relationship Id="rId43" Type="http://schemas.openxmlformats.org/officeDocument/2006/relationships/hyperlink" Target="mailto:sina.khoshabinobar@mavenir.com" TargetMode="External"/><Relationship Id="rId48" Type="http://schemas.openxmlformats.org/officeDocument/2006/relationships/hyperlink" Target="mailto:yingk@sharplabs.com" TargetMode="External"/><Relationship Id="rId56" Type="http://schemas.openxmlformats.org/officeDocument/2006/relationships/hyperlink" Target="mailto:zhangjiayin@huawei.com" TargetMode="External"/><Relationship Id="rId8" Type="http://schemas.openxmlformats.org/officeDocument/2006/relationships/settings" Target="settings.xml"/><Relationship Id="rId51" Type="http://schemas.openxmlformats.org/officeDocument/2006/relationships/hyperlink" Target="mailto:Jingyuan.sun@nokia-sbell.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6.emf"/><Relationship Id="rId38" Type="http://schemas.openxmlformats.org/officeDocument/2006/relationships/hyperlink" Target="mailto:Chunxuan_ye@apple.com" TargetMode="External"/><Relationship Id="rId46" Type="http://schemas.openxmlformats.org/officeDocument/2006/relationships/hyperlink" Target="mailto:zhuyajun@xiaomi.com" TargetMode="External"/><Relationship Id="rId59" Type="http://schemas.openxmlformats.org/officeDocument/2006/relationships/hyperlink" Target="mailto:hiroki.matsuda@sony.com" TargetMode="External"/><Relationship Id="rId20" Type="http://schemas.openxmlformats.org/officeDocument/2006/relationships/oleObject" Target="embeddings/oleObject5.bin"/><Relationship Id="rId41" Type="http://schemas.openxmlformats.org/officeDocument/2006/relationships/hyperlink" Target="mailto:karol.schober@nordicsemi.no" TargetMode="External"/><Relationship Id="rId54" Type="http://schemas.openxmlformats.org/officeDocument/2006/relationships/hyperlink" Target="mailto:yanzhi1@lenov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mailto:nogami.toshizoh@sharp.co.jp" TargetMode="External"/><Relationship Id="rId57" Type="http://schemas.openxmlformats.org/officeDocument/2006/relationships/hyperlink" Target="mailto:ekatranaras@sequans.com" TargetMode="External"/><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hyperlink" Target="mailto:reven.lei@unisoc.com" TargetMode="External"/><Relationship Id="rId52" Type="http://schemas.openxmlformats.org/officeDocument/2006/relationships/hyperlink" Target="mailto:cui.fangyu@zte.com.c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E286FDF4-419D-4B89-9909-EB857EF63F1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C4ABB1-231C-4D57-AD3D-3373E54B287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25</Pages>
  <Words>6472</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2</cp:revision>
  <cp:lastPrinted>2015-09-18T07:21:00Z</cp:lastPrinted>
  <dcterms:created xsi:type="dcterms:W3CDTF">2023-11-13T18:09:00Z</dcterms:created>
  <dcterms:modified xsi:type="dcterms:W3CDTF">2023-11-13T18:09:00Z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