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B367" w14:textId="5BE05E9E" w:rsidR="00EA7035" w:rsidRPr="00085E72" w:rsidRDefault="00EA7035" w:rsidP="00EA7035">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5</w:t>
      </w:r>
      <w:r w:rsidRPr="008D6D79">
        <w:rPr>
          <w:b/>
          <w:i/>
          <w:sz w:val="22"/>
          <w:szCs w:val="22"/>
        </w:rPr>
        <w:tab/>
      </w:r>
      <w:r w:rsidRPr="008D6D79">
        <w:rPr>
          <w:b/>
          <w:sz w:val="22"/>
          <w:szCs w:val="22"/>
          <w:lang w:val="en-US" w:eastAsia="zh-CN"/>
        </w:rPr>
        <w:t>R1-</w:t>
      </w:r>
      <w:r w:rsidRPr="00085E72">
        <w:rPr>
          <w:b/>
          <w:sz w:val="22"/>
          <w:szCs w:val="22"/>
          <w:lang w:val="en-US" w:eastAsia="zh-CN"/>
        </w:rPr>
        <w:t>2311</w:t>
      </w:r>
      <w:r w:rsidR="00AA16A9">
        <w:rPr>
          <w:b/>
          <w:sz w:val="22"/>
          <w:szCs w:val="22"/>
          <w:lang w:val="en-US" w:eastAsia="zh-CN"/>
        </w:rPr>
        <w:t>xxx</w:t>
      </w:r>
    </w:p>
    <w:p w14:paraId="18415A9A" w14:textId="77777777" w:rsidR="00EA7035" w:rsidRPr="00BB60CA" w:rsidRDefault="00EA7035" w:rsidP="00EA7035">
      <w:pPr>
        <w:pStyle w:val="CRCoverPage"/>
        <w:tabs>
          <w:tab w:val="right" w:pos="9639"/>
        </w:tabs>
        <w:spacing w:after="0"/>
        <w:rPr>
          <w:b/>
          <w:sz w:val="22"/>
          <w:szCs w:val="22"/>
        </w:rPr>
      </w:pPr>
      <w:r w:rsidRPr="00BB60CA">
        <w:rPr>
          <w:b/>
          <w:sz w:val="22"/>
          <w:szCs w:val="22"/>
        </w:rPr>
        <w:t>Chicago, USA, November 13</w:t>
      </w:r>
      <w:r w:rsidRPr="00BB60CA">
        <w:rPr>
          <w:rFonts w:hint="eastAsia"/>
          <w:b/>
          <w:sz w:val="22"/>
          <w:szCs w:val="22"/>
        </w:rPr>
        <w:t>th</w:t>
      </w:r>
      <w:r w:rsidRPr="00BB60CA">
        <w:rPr>
          <w:b/>
          <w:sz w:val="22"/>
          <w:szCs w:val="22"/>
        </w:rPr>
        <w:t xml:space="preserve"> – November 17th, 2023</w:t>
      </w:r>
    </w:p>
    <w:p w14:paraId="7F9E5259" w14:textId="77777777" w:rsidR="0009151D" w:rsidRPr="00EA7035"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1: per HARQ process via UE specific RRC </w:t>
      </w:r>
      <w:proofErr w:type="gramStart"/>
      <w:r>
        <w:rPr>
          <w:rFonts w:ascii="Times New Roman" w:eastAsia="MS PGothic" w:hAnsi="Times New Roman"/>
          <w:i/>
          <w:iCs/>
          <w:sz w:val="20"/>
          <w:szCs w:val="16"/>
          <w:lang w:eastAsia="ja-JP"/>
        </w:rPr>
        <w:t>signaling</w:t>
      </w:r>
      <w:proofErr w:type="gramEnd"/>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Option 2: per HARQ process via SIB </w:t>
      </w:r>
      <w:proofErr w:type="gramStart"/>
      <w:r>
        <w:rPr>
          <w:rFonts w:ascii="Times New Roman" w:eastAsia="MS PGothic" w:hAnsi="Times New Roman"/>
          <w:i/>
          <w:iCs/>
          <w:sz w:val="20"/>
          <w:szCs w:val="16"/>
          <w:lang w:eastAsia="ja-JP"/>
        </w:rPr>
        <w:t>signaling</w:t>
      </w:r>
      <w:proofErr w:type="gramEnd"/>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options or combinations are not </w:t>
      </w:r>
      <w:proofErr w:type="gramStart"/>
      <w:r>
        <w:rPr>
          <w:rFonts w:ascii="Times New Roman" w:eastAsia="MS PGothic" w:hAnsi="Times New Roman"/>
          <w:i/>
          <w:iCs/>
          <w:sz w:val="20"/>
          <w:szCs w:val="16"/>
          <w:lang w:eastAsia="ja-JP"/>
        </w:rPr>
        <w:t>excluded</w:t>
      </w:r>
      <w:proofErr w:type="gramEnd"/>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 xml:space="preserve">For IoT NTN, further study the potential issues due to enabling/disabling on HARQ feedback for downlink </w:t>
      </w:r>
      <w:proofErr w:type="gramStart"/>
      <w:r>
        <w:rPr>
          <w:i/>
          <w:iCs/>
          <w:color w:val="000000"/>
          <w:sz w:val="20"/>
          <w:szCs w:val="16"/>
          <w:lang w:eastAsia="zh-CN"/>
        </w:rPr>
        <w:t>transmission</w:t>
      </w:r>
      <w:proofErr w:type="gramEnd"/>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B: (N)PDSCH/(N)PDCCH scheduling </w:t>
      </w:r>
      <w:proofErr w:type="gramStart"/>
      <w:r>
        <w:rPr>
          <w:rFonts w:ascii="Times New Roman" w:eastAsia="MS PGothic" w:hAnsi="Times New Roman"/>
          <w:i/>
          <w:iCs/>
          <w:sz w:val="20"/>
          <w:szCs w:val="16"/>
          <w:lang w:eastAsia="ja-JP"/>
        </w:rPr>
        <w:t>restriction</w:t>
      </w:r>
      <w:proofErr w:type="gramEnd"/>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C: HARQ feedback for scheduling multiple </w:t>
      </w:r>
      <w:proofErr w:type="gramStart"/>
      <w:r>
        <w:rPr>
          <w:rFonts w:ascii="Times New Roman" w:eastAsia="MS PGothic" w:hAnsi="Times New Roman"/>
          <w:i/>
          <w:iCs/>
          <w:sz w:val="20"/>
          <w:szCs w:val="16"/>
          <w:lang w:eastAsia="ja-JP"/>
        </w:rPr>
        <w:t>TB</w:t>
      </w:r>
      <w:proofErr w:type="gramEnd"/>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Other issues are not </w:t>
      </w:r>
      <w:proofErr w:type="gramStart"/>
      <w:r>
        <w:rPr>
          <w:rFonts w:ascii="Times New Roman" w:eastAsia="MS PGothic" w:hAnsi="Times New Roman"/>
          <w:i/>
          <w:iCs/>
          <w:sz w:val="20"/>
          <w:szCs w:val="16"/>
          <w:lang w:eastAsia="ja-JP"/>
        </w:rPr>
        <w:t>excluded</w:t>
      </w:r>
      <w:proofErr w:type="gramEnd"/>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per HARQ process via UE specific RRC </w:t>
      </w:r>
      <w:proofErr w:type="gramStart"/>
      <w:r>
        <w:rPr>
          <w:i/>
          <w:iCs/>
          <w:sz w:val="20"/>
          <w:szCs w:val="20"/>
          <w:lang w:eastAsia="zh-CN"/>
        </w:rPr>
        <w:t>signaling</w:t>
      </w:r>
      <w:proofErr w:type="gramEnd"/>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xml:space="preserve">) from the end of reception of the last </w:t>
      </w:r>
      <w:proofErr w:type="gramStart"/>
      <w:r>
        <w:rPr>
          <w:i/>
          <w:iCs/>
          <w:sz w:val="20"/>
          <w:szCs w:val="20"/>
          <w:lang w:eastAsia="zh-CN"/>
        </w:rPr>
        <w:t>NPDSCH</w:t>
      </w:r>
      <w:proofErr w:type="gramEnd"/>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 xml:space="preserve">Option 6a-4: Support Option 1 by default, and support Option 3 to override default configuration for corresponding </w:t>
      </w:r>
      <w:proofErr w:type="gramStart"/>
      <w:r>
        <w:rPr>
          <w:i/>
          <w:iCs/>
          <w:sz w:val="20"/>
          <w:szCs w:val="15"/>
        </w:rPr>
        <w:t>transmission</w:t>
      </w:r>
      <w:proofErr w:type="gramEnd"/>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 xml:space="preserve">Support Option 1 by default, and support Option 3 to override default configuration for corresponding </w:t>
      </w:r>
      <w:proofErr w:type="gramStart"/>
      <w:r>
        <w:rPr>
          <w:i/>
          <w:sz w:val="20"/>
          <w:szCs w:val="20"/>
        </w:rPr>
        <w:t>transmission</w:t>
      </w:r>
      <w:proofErr w:type="gramEnd"/>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 xml:space="preserve">FFS #2: whether/how to support Option 3 overriding default configuration for corresponding transmission for multiple TBs scheduled by single </w:t>
      </w:r>
      <w:proofErr w:type="gramStart"/>
      <w:r>
        <w:rPr>
          <w:i/>
          <w:sz w:val="20"/>
          <w:szCs w:val="20"/>
          <w:lang w:eastAsia="zh-CN"/>
        </w:rPr>
        <w:t>DCI</w:t>
      </w:r>
      <w:proofErr w:type="gramEnd"/>
    </w:p>
    <w:p w14:paraId="24D00DA0" w14:textId="77777777" w:rsidR="0009151D" w:rsidRDefault="00B05ACA">
      <w:pPr>
        <w:rPr>
          <w:i/>
          <w:sz w:val="20"/>
          <w:szCs w:val="20"/>
          <w:lang w:eastAsia="zh-CN"/>
        </w:rPr>
      </w:pPr>
      <w:r>
        <w:rPr>
          <w:i/>
          <w:sz w:val="20"/>
          <w:szCs w:val="20"/>
          <w:lang w:eastAsia="zh-CN"/>
        </w:rPr>
        <w:lastRenderedPageBreak/>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w:t>
      </w:r>
      <w:proofErr w:type="gramStart"/>
      <w:r>
        <w:rPr>
          <w:i/>
          <w:iCs/>
          <w:sz w:val="20"/>
          <w:szCs w:val="20"/>
        </w:rPr>
        <w:t>activation</w:t>
      </w:r>
      <w:proofErr w:type="gramEnd"/>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 xml:space="preserve">For DCI-based overridden mechanism/indication in single TB scheduled by DCI, down select one of the following alternatives based on the criteria DCI overhead, PDCCH monitoring/power consumption, HARQ timer, impact on scheduling flexibility, UE implementation </w:t>
      </w:r>
      <w:proofErr w:type="gramStart"/>
      <w:r>
        <w:rPr>
          <w:rFonts w:eastAsia="DengXian"/>
          <w:i/>
          <w:iCs/>
          <w:sz w:val="20"/>
          <w:szCs w:val="20"/>
          <w:lang w:eastAsia="zh-CN"/>
        </w:rPr>
        <w:t>complexity</w:t>
      </w:r>
      <w:proofErr w:type="gramEnd"/>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 xml:space="preserve">Alternative 1: applies to both semi-statically HARQ enabled and disabled </w:t>
      </w:r>
      <w:proofErr w:type="gramStart"/>
      <w:r>
        <w:rPr>
          <w:rFonts w:eastAsia="DengXian"/>
          <w:i/>
          <w:iCs/>
          <w:sz w:val="20"/>
          <w:szCs w:val="20"/>
          <w:lang w:eastAsia="zh-CN"/>
        </w:rPr>
        <w:t>processes</w:t>
      </w:r>
      <w:proofErr w:type="gramEnd"/>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 xml:space="preserve">Alternative 2: only applied to semi-statically HARQ disabled </w:t>
      </w:r>
      <w:proofErr w:type="gramStart"/>
      <w:r>
        <w:rPr>
          <w:rFonts w:eastAsia="DengXian"/>
          <w:i/>
          <w:iCs/>
          <w:sz w:val="20"/>
          <w:szCs w:val="20"/>
          <w:lang w:eastAsia="zh-CN"/>
        </w:rPr>
        <w:t>processes</w:t>
      </w:r>
      <w:proofErr w:type="gramEnd"/>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 xml:space="preserve">Alternative 3: only applied to semi-statically HARQ enabled </w:t>
      </w:r>
      <w:proofErr w:type="gramStart"/>
      <w:r>
        <w:rPr>
          <w:rFonts w:eastAsia="DengXian"/>
          <w:i/>
          <w:iCs/>
          <w:sz w:val="20"/>
          <w:szCs w:val="20"/>
          <w:lang w:eastAsia="zh-CN"/>
        </w:rPr>
        <w:t>processes</w:t>
      </w:r>
      <w:proofErr w:type="gramEnd"/>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w:t>
      </w:r>
      <w:proofErr w:type="gramStart"/>
      <w:r>
        <w:rPr>
          <w:i/>
          <w:iCs/>
          <w:sz w:val="20"/>
          <w:szCs w:val="20"/>
        </w:rPr>
        <w:t>configured</w:t>
      </w:r>
      <w:proofErr w:type="gramEnd"/>
      <w:r>
        <w:rPr>
          <w:i/>
          <w:iCs/>
          <w:sz w:val="20"/>
          <w:szCs w:val="20"/>
        </w:rPr>
        <w:t xml:space="preserve"> </w:t>
      </w:r>
    </w:p>
    <w:p w14:paraId="679E96F2" w14:textId="77777777" w:rsidR="0009151D" w:rsidRDefault="00B05ACA">
      <w:pPr>
        <w:numPr>
          <w:ilvl w:val="0"/>
          <w:numId w:val="17"/>
        </w:numPr>
        <w:spacing w:after="0"/>
        <w:ind w:leftChars="310" w:left="1102"/>
        <w:rPr>
          <w:i/>
          <w:iCs/>
          <w:sz w:val="20"/>
          <w:szCs w:val="20"/>
        </w:rPr>
      </w:pPr>
      <w:r>
        <w:rPr>
          <w:i/>
          <w:iCs/>
          <w:sz w:val="20"/>
          <w:szCs w:val="20"/>
        </w:rPr>
        <w:t xml:space="preserve">Support Option 3 DCI direct indication of HARQ feedback enable/disable in case only DCI solution enabling/disabling signaling is </w:t>
      </w:r>
      <w:proofErr w:type="gramStart"/>
      <w:r>
        <w:rPr>
          <w:i/>
          <w:iCs/>
          <w:sz w:val="20"/>
          <w:szCs w:val="20"/>
        </w:rPr>
        <w:t>configured</w:t>
      </w:r>
      <w:proofErr w:type="gramEnd"/>
    </w:p>
    <w:p w14:paraId="4A11A75E" w14:textId="77777777" w:rsidR="0009151D" w:rsidRDefault="00B05ACA">
      <w:pPr>
        <w:numPr>
          <w:ilvl w:val="0"/>
          <w:numId w:val="17"/>
        </w:numPr>
        <w:spacing w:after="0"/>
        <w:ind w:leftChars="310" w:left="1102"/>
        <w:rPr>
          <w:i/>
          <w:iCs/>
          <w:sz w:val="20"/>
          <w:szCs w:val="20"/>
        </w:rPr>
      </w:pPr>
      <w:r>
        <w:rPr>
          <w:i/>
          <w:iCs/>
          <w:sz w:val="20"/>
          <w:szCs w:val="20"/>
        </w:rPr>
        <w:t xml:space="preserve">Support Option 3 DCI indication to override Option 1 configuration for corresponding transmission in case both per-HARQ process bitmap and DCI solution enabling/disabling signaling are </w:t>
      </w:r>
      <w:proofErr w:type="gramStart"/>
      <w:r>
        <w:rPr>
          <w:i/>
          <w:iCs/>
          <w:sz w:val="20"/>
          <w:szCs w:val="20"/>
        </w:rPr>
        <w:t>configured</w:t>
      </w:r>
      <w:proofErr w:type="gramEnd"/>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 xml:space="preserve">FFS #2: whether/how to support Option 3 overriding Option 1 configuration for corresponding transmission for multiple TBs scheduled by single </w:t>
      </w:r>
      <w:proofErr w:type="gramStart"/>
      <w:r>
        <w:rPr>
          <w:i/>
          <w:iCs/>
          <w:sz w:val="20"/>
          <w:szCs w:val="20"/>
          <w:lang w:eastAsia="zh-CN"/>
        </w:rPr>
        <w:t>DCI</w:t>
      </w:r>
      <w:proofErr w:type="gramEnd"/>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proofErr w:type="gramStart"/>
      <w:r>
        <w:rPr>
          <w:i/>
          <w:iCs/>
          <w:sz w:val="20"/>
          <w:szCs w:val="16"/>
        </w:rPr>
        <w:t>etc</w:t>
      </w:r>
      <w:proofErr w:type="spellEnd"/>
      <w:proofErr w:type="gramEnd"/>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 xml:space="preserve">Option 1: Indication by adding one field in </w:t>
      </w:r>
      <w:proofErr w:type="gramStart"/>
      <w:r>
        <w:rPr>
          <w:rFonts w:eastAsia="DengXian"/>
          <w:i/>
          <w:iCs/>
          <w:sz w:val="20"/>
          <w:szCs w:val="16"/>
          <w:lang w:eastAsia="zh-CN"/>
        </w:rPr>
        <w:t>DCI</w:t>
      </w:r>
      <w:proofErr w:type="gramEnd"/>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 xml:space="preserve">Option 2: Indication by reusing/reinterpreting existing field in </w:t>
      </w:r>
      <w:proofErr w:type="gramStart"/>
      <w:r>
        <w:rPr>
          <w:rFonts w:eastAsia="DengXian"/>
          <w:i/>
          <w:iCs/>
          <w:sz w:val="20"/>
          <w:szCs w:val="16"/>
          <w:lang w:eastAsia="zh-CN"/>
        </w:rPr>
        <w:t>DCI</w:t>
      </w:r>
      <w:proofErr w:type="gramEnd"/>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 xml:space="preserve">Option A: when both per-HARQ process bitmap and DCI solution enabling/disabling signaling are </w:t>
      </w:r>
      <w:proofErr w:type="gramStart"/>
      <w:r>
        <w:rPr>
          <w:i/>
          <w:iCs/>
          <w:sz w:val="20"/>
          <w:szCs w:val="15"/>
        </w:rPr>
        <w:t>configured</w:t>
      </w:r>
      <w:proofErr w:type="gramEnd"/>
    </w:p>
    <w:p w14:paraId="124F703F" w14:textId="77777777" w:rsidR="0009151D" w:rsidRDefault="00B05ACA">
      <w:pPr>
        <w:numPr>
          <w:ilvl w:val="1"/>
          <w:numId w:val="22"/>
        </w:numPr>
        <w:spacing w:after="0"/>
        <w:ind w:hanging="357"/>
        <w:rPr>
          <w:i/>
          <w:iCs/>
          <w:sz w:val="20"/>
          <w:szCs w:val="15"/>
        </w:rPr>
      </w:pPr>
      <w:r>
        <w:rPr>
          <w:i/>
          <w:iCs/>
          <w:sz w:val="20"/>
          <w:szCs w:val="15"/>
        </w:rPr>
        <w:t xml:space="preserve">DCI-based overridden mechanism is DCI signaling to reverse the HARQ feedback enable/disable for the corresponding transmission from per-HARQ process RRC </w:t>
      </w:r>
      <w:proofErr w:type="gramStart"/>
      <w:r>
        <w:rPr>
          <w:i/>
          <w:iCs/>
          <w:sz w:val="20"/>
          <w:szCs w:val="15"/>
        </w:rPr>
        <w:t>configuration</w:t>
      </w:r>
      <w:proofErr w:type="gramEnd"/>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 xml:space="preserve">Option A-1: only applied to semi-statically HARQ disabled </w:t>
      </w:r>
      <w:proofErr w:type="gramStart"/>
      <w:r>
        <w:rPr>
          <w:i/>
          <w:iCs/>
          <w:sz w:val="20"/>
          <w:szCs w:val="15"/>
        </w:rPr>
        <w:t>processes</w:t>
      </w:r>
      <w:proofErr w:type="gramEnd"/>
    </w:p>
    <w:p w14:paraId="5F100C6F" w14:textId="77777777" w:rsidR="0009151D" w:rsidRDefault="00B05ACA">
      <w:pPr>
        <w:numPr>
          <w:ilvl w:val="3"/>
          <w:numId w:val="22"/>
        </w:numPr>
        <w:spacing w:after="0"/>
        <w:ind w:hanging="357"/>
        <w:rPr>
          <w:i/>
          <w:iCs/>
          <w:sz w:val="20"/>
          <w:szCs w:val="15"/>
        </w:rPr>
      </w:pPr>
      <w:r>
        <w:rPr>
          <w:i/>
          <w:iCs/>
          <w:sz w:val="20"/>
          <w:szCs w:val="15"/>
        </w:rPr>
        <w:t xml:space="preserve">Option A-4: applied to both semi-statically HARQ disabled and enabled </w:t>
      </w:r>
      <w:proofErr w:type="gramStart"/>
      <w:r>
        <w:rPr>
          <w:i/>
          <w:iCs/>
          <w:sz w:val="20"/>
          <w:szCs w:val="15"/>
        </w:rPr>
        <w:t>processes</w:t>
      </w:r>
      <w:proofErr w:type="gramEnd"/>
    </w:p>
    <w:p w14:paraId="05B9DA7D"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 xml:space="preserve">DCI-based mechanism is DCI signaling to directly indicate the HARQ feedback enable/disable for the corresponding </w:t>
      </w:r>
      <w:proofErr w:type="gramStart"/>
      <w:r>
        <w:rPr>
          <w:i/>
          <w:iCs/>
          <w:sz w:val="20"/>
          <w:szCs w:val="15"/>
        </w:rPr>
        <w:t>transmission</w:t>
      </w:r>
      <w:proofErr w:type="gramEnd"/>
    </w:p>
    <w:p w14:paraId="2C8AFAB5" w14:textId="77777777" w:rsidR="0009151D" w:rsidRDefault="00B05ACA">
      <w:pPr>
        <w:numPr>
          <w:ilvl w:val="2"/>
          <w:numId w:val="22"/>
        </w:numPr>
        <w:spacing w:after="0"/>
        <w:ind w:hanging="357"/>
        <w:rPr>
          <w:i/>
          <w:iCs/>
          <w:sz w:val="20"/>
          <w:szCs w:val="15"/>
        </w:rPr>
      </w:pPr>
      <w:r>
        <w:rPr>
          <w:i/>
          <w:iCs/>
          <w:sz w:val="20"/>
          <w:szCs w:val="15"/>
        </w:rPr>
        <w:t xml:space="preserve">For single TB scheduled by DCI, DCI-based direct indication is applied to the scheduled </w:t>
      </w:r>
      <w:proofErr w:type="gramStart"/>
      <w:r>
        <w:rPr>
          <w:i/>
          <w:iCs/>
          <w:sz w:val="20"/>
          <w:szCs w:val="15"/>
        </w:rPr>
        <w:t>TB</w:t>
      </w:r>
      <w:proofErr w:type="gramEnd"/>
    </w:p>
    <w:p w14:paraId="6AC0C380" w14:textId="77777777" w:rsidR="0009151D" w:rsidRDefault="00B05ACA">
      <w:pPr>
        <w:numPr>
          <w:ilvl w:val="2"/>
          <w:numId w:val="22"/>
        </w:numPr>
        <w:spacing w:after="0"/>
        <w:ind w:hanging="357"/>
        <w:rPr>
          <w:i/>
          <w:iCs/>
          <w:sz w:val="20"/>
          <w:szCs w:val="15"/>
        </w:rPr>
      </w:pPr>
      <w:r>
        <w:rPr>
          <w:i/>
          <w:iCs/>
          <w:sz w:val="20"/>
          <w:szCs w:val="15"/>
        </w:rPr>
        <w:t xml:space="preserve">FFS for multiple TBs scheduled by single </w:t>
      </w:r>
      <w:proofErr w:type="gramStart"/>
      <w:r>
        <w:rPr>
          <w:i/>
          <w:iCs/>
          <w:sz w:val="20"/>
          <w:szCs w:val="15"/>
        </w:rPr>
        <w:t>DCI</w:t>
      </w:r>
      <w:proofErr w:type="gramEnd"/>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proofErr w:type="gramStart"/>
      <w:r>
        <w:rPr>
          <w:i/>
          <w:iCs/>
          <w:sz w:val="20"/>
          <w:szCs w:val="16"/>
        </w:rPr>
        <w:t>etc</w:t>
      </w:r>
      <w:proofErr w:type="spellEnd"/>
      <w:proofErr w:type="gramEnd"/>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 Indication by reusing/reinterpreting existing field in </w:t>
      </w:r>
      <w:proofErr w:type="gramStart"/>
      <w:r>
        <w:rPr>
          <w:rFonts w:ascii="Times New Roman" w:hAnsi="Times New Roman"/>
          <w:i/>
          <w:iCs/>
          <w:sz w:val="20"/>
          <w:szCs w:val="20"/>
        </w:rPr>
        <w:t>DCI</w:t>
      </w:r>
      <w:proofErr w:type="gramEnd"/>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w:t>
      </w:r>
      <w:proofErr w:type="gramStart"/>
      <w:r>
        <w:rPr>
          <w:rFonts w:ascii="Times New Roman" w:hAnsi="Times New Roman"/>
          <w:i/>
          <w:iCs/>
          <w:sz w:val="20"/>
          <w:szCs w:val="20"/>
        </w:rPr>
        <w:t>disabl</w:t>
      </w:r>
      <w:r>
        <w:rPr>
          <w:rFonts w:ascii="Times New Roman" w:hAnsi="Times New Roman"/>
          <w:i/>
          <w:iCs/>
          <w:sz w:val="20"/>
          <w:szCs w:val="20"/>
          <w:lang w:eastAsia="zh-CN"/>
        </w:rPr>
        <w:t>ed</w:t>
      </w:r>
      <w:proofErr w:type="gramEnd"/>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Option 2D: Other indication by reusing/reinterpreting existing </w:t>
      </w:r>
      <w:proofErr w:type="gramStart"/>
      <w:r>
        <w:rPr>
          <w:rFonts w:ascii="Times New Roman" w:hAnsi="Times New Roman"/>
          <w:i/>
          <w:iCs/>
          <w:sz w:val="20"/>
          <w:szCs w:val="20"/>
        </w:rPr>
        <w:t>field</w:t>
      </w:r>
      <w:proofErr w:type="gramEnd"/>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Indication by reusing/reinterpreting HARQ-ACK related field in </w:t>
      </w:r>
      <w:proofErr w:type="gramStart"/>
      <w:r w:rsidRPr="00B94FB0">
        <w:rPr>
          <w:rFonts w:ascii="Times New Roman" w:hAnsi="Times New Roman"/>
          <w:i/>
          <w:iCs/>
          <w:sz w:val="20"/>
          <w:szCs w:val="16"/>
        </w:rPr>
        <w:t>DCI</w:t>
      </w:r>
      <w:proofErr w:type="gramEnd"/>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w:t>
      </w:r>
      <w:proofErr w:type="gramStart"/>
      <w:r w:rsidRPr="00503AEC">
        <w:rPr>
          <w:rFonts w:ascii="Times New Roman" w:hAnsi="Times New Roman"/>
          <w:i/>
          <w:iCs/>
          <w:sz w:val="20"/>
          <w:szCs w:val="16"/>
        </w:rPr>
        <w:t>processes</w:t>
      </w:r>
      <w:proofErr w:type="gramEnd"/>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 xml:space="preserve">ndication by reusing/reinterpreting HARQ-ACK related field in </w:t>
      </w:r>
      <w:proofErr w:type="gramStart"/>
      <w:r w:rsidRPr="00503AEC">
        <w:rPr>
          <w:rFonts w:ascii="Times New Roman" w:hAnsi="Times New Roman"/>
          <w:i/>
          <w:iCs/>
          <w:sz w:val="20"/>
          <w:szCs w:val="16"/>
        </w:rPr>
        <w:t>DCI</w:t>
      </w:r>
      <w:proofErr w:type="gramEnd"/>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DengXian"/>
          <w:i/>
          <w:iCs/>
          <w:sz w:val="20"/>
          <w:szCs w:val="16"/>
          <w:lang w:eastAsia="zh-CN"/>
        </w:rPr>
      </w:pPr>
      <w:r w:rsidRPr="00503AEC">
        <w:rPr>
          <w:i/>
          <w:iCs/>
          <w:sz w:val="20"/>
          <w:szCs w:val="16"/>
          <w:lang w:eastAsia="zh-CN"/>
        </w:rPr>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 xml:space="preserve">all scheduled TBs, </w:t>
      </w:r>
      <w:proofErr w:type="gramStart"/>
      <w:r w:rsidRPr="00503AEC">
        <w:rPr>
          <w:rFonts w:eastAsia="DengXian"/>
          <w:i/>
          <w:iCs/>
          <w:sz w:val="20"/>
          <w:szCs w:val="16"/>
          <w:lang w:eastAsia="zh-CN"/>
        </w:rPr>
        <w:t>i.e.</w:t>
      </w:r>
      <w:proofErr w:type="gramEnd"/>
      <w:r w:rsidRPr="00503AEC">
        <w:rPr>
          <w:rFonts w:eastAsia="DengXian"/>
          <w:i/>
          <w:iCs/>
          <w:sz w:val="20"/>
          <w:szCs w:val="16"/>
          <w:lang w:eastAsia="zh-CN"/>
        </w:rPr>
        <w:t xml:space="preserve"> HARQ is enabled or disabled for all </w:t>
      </w:r>
      <w:proofErr w:type="spellStart"/>
      <w:r w:rsidRPr="00503AEC">
        <w:rPr>
          <w:rFonts w:eastAsia="DengXian"/>
          <w:i/>
          <w:iCs/>
          <w:sz w:val="20"/>
          <w:szCs w:val="16"/>
          <w:lang w:eastAsia="zh-CN"/>
        </w:rPr>
        <w:t>TBs.</w:t>
      </w:r>
      <w:proofErr w:type="spellEnd"/>
    </w:p>
    <w:p w14:paraId="1132B329" w14:textId="610FDA59" w:rsidR="00207528" w:rsidRDefault="00207528" w:rsidP="00035A97">
      <w:pPr>
        <w:spacing w:after="0"/>
        <w:rPr>
          <w:rFonts w:eastAsia="DengXian"/>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Indication by reusing/reinterpreting HARQ-ACK related field in </w:t>
      </w:r>
      <w:proofErr w:type="gramStart"/>
      <w:r w:rsidRPr="00F72D2C">
        <w:rPr>
          <w:rFonts w:ascii="Times New Roman" w:hAnsi="Times New Roman"/>
          <w:i/>
          <w:sz w:val="20"/>
          <w:szCs w:val="20"/>
        </w:rPr>
        <w:t>DCI</w:t>
      </w:r>
      <w:proofErr w:type="gramEnd"/>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w:t>
      </w:r>
      <w:proofErr w:type="gramStart"/>
      <w:r w:rsidRPr="00F72D2C">
        <w:rPr>
          <w:rFonts w:ascii="Times New Roman" w:hAnsi="Times New Roman"/>
          <w:i/>
          <w:sz w:val="20"/>
          <w:szCs w:val="20"/>
        </w:rPr>
        <w:t>processes</w:t>
      </w:r>
      <w:proofErr w:type="gramEnd"/>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 xml:space="preserve">ndication by reusing/reinterpreting HARQ-ACK related field in </w:t>
      </w:r>
      <w:proofErr w:type="gramStart"/>
      <w:r w:rsidRPr="00F72D2C">
        <w:rPr>
          <w:rFonts w:ascii="Times New Roman" w:hAnsi="Times New Roman"/>
          <w:i/>
          <w:sz w:val="20"/>
          <w:szCs w:val="20"/>
        </w:rPr>
        <w:t>DCI</w:t>
      </w:r>
      <w:proofErr w:type="gramEnd"/>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The same DCI indication functionality as </w:t>
      </w:r>
      <w:proofErr w:type="spellStart"/>
      <w:r w:rsidRPr="00F72D2C">
        <w:rPr>
          <w:rFonts w:ascii="Times New Roman" w:hAnsi="Times New Roman"/>
          <w:i/>
          <w:sz w:val="20"/>
          <w:szCs w:val="20"/>
          <w:lang w:eastAsia="zh-CN"/>
        </w:rPr>
        <w:t>eMTC</w:t>
      </w:r>
      <w:proofErr w:type="spellEnd"/>
      <w:r w:rsidRPr="00F72D2C">
        <w:rPr>
          <w:rFonts w:ascii="Times New Roman" w:hAnsi="Times New Roman"/>
          <w:i/>
          <w:sz w:val="20"/>
          <w:szCs w:val="20"/>
          <w:lang w:eastAsia="zh-CN"/>
        </w:rPr>
        <w:t xml:space="preserve">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DengXian"/>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DengXian"/>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DengXian"/>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DengXian"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DengXian"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DengXian"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DengXian"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DengXian"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DengXian"/>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w:t>
      </w:r>
      <w:proofErr w:type="gramStart"/>
      <w:r w:rsidRPr="00F72D2C">
        <w:rPr>
          <w:i/>
          <w:sz w:val="20"/>
          <w:szCs w:val="20"/>
          <w:lang w:eastAsia="zh-CN"/>
        </w:rPr>
        <w:t>scheduling</w:t>
      </w:r>
      <w:proofErr w:type="gramEnd"/>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w:t>
      </w:r>
      <w:proofErr w:type="spellStart"/>
      <w:r w:rsidRPr="00F72D2C">
        <w:rPr>
          <w:i/>
          <w:sz w:val="20"/>
          <w:szCs w:val="20"/>
        </w:rPr>
        <w:t>eMTC</w:t>
      </w:r>
      <w:proofErr w:type="spellEnd"/>
      <w:r w:rsidRPr="00F72D2C">
        <w:rPr>
          <w:i/>
          <w:sz w:val="20"/>
          <w:szCs w:val="20"/>
        </w:rPr>
        <w:t xml:space="preserve">, “HARQ-ACK resource” field for </w:t>
      </w:r>
      <w:proofErr w:type="spellStart"/>
      <w:r w:rsidRPr="00F72D2C">
        <w:rPr>
          <w:i/>
          <w:sz w:val="20"/>
          <w:szCs w:val="20"/>
        </w:rPr>
        <w:t>NBIoT</w:t>
      </w:r>
      <w:proofErr w:type="spellEnd"/>
      <w:r w:rsidRPr="00F72D2C">
        <w:rPr>
          <w:i/>
          <w:sz w:val="20"/>
          <w:szCs w:val="20"/>
        </w:rPr>
        <w:t xml:space="preserve">)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 xml:space="preserve">Option 1: one common state is used for all </w:t>
      </w:r>
      <w:proofErr w:type="gramStart"/>
      <w:r w:rsidRPr="00F72D2C">
        <w:rPr>
          <w:rFonts w:ascii="Times New Roman" w:hAnsi="Times New Roman"/>
          <w:i/>
          <w:sz w:val="20"/>
          <w:szCs w:val="20"/>
          <w:lang w:eastAsia="zh-CN"/>
        </w:rPr>
        <w:t>UEs</w:t>
      </w:r>
      <w:proofErr w:type="gramEnd"/>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 xml:space="preserve">indication of HARQ feedback disabled and state A are state of “11” 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sidRPr="00AB3622">
        <w:rPr>
          <w:i/>
          <w:iCs/>
          <w:sz w:val="20"/>
          <w:szCs w:val="20"/>
        </w:rPr>
        <w:t>NBIoT</w:t>
      </w:r>
      <w:proofErr w:type="spellEnd"/>
      <w:r w:rsidRPr="00AB3622">
        <w:rPr>
          <w:i/>
          <w:iCs/>
          <w:sz w:val="20"/>
          <w:szCs w:val="20"/>
        </w:rPr>
        <w:t xml:space="preserve">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Hyperlink"/>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Hyperlink"/>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w:t>
      </w:r>
      <w:proofErr w:type="gramStart"/>
      <w:r w:rsidRPr="00AB3622">
        <w:rPr>
          <w:i/>
          <w:iCs/>
          <w:sz w:val="20"/>
          <w:szCs w:val="20"/>
        </w:rPr>
        <w:t>enabled</w:t>
      </w:r>
      <w:proofErr w:type="gramEnd"/>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w:t>
      </w:r>
      <w:proofErr w:type="gramStart"/>
      <w:r w:rsidRPr="00AB3622">
        <w:rPr>
          <w:i/>
          <w:iCs/>
          <w:sz w:val="20"/>
          <w:szCs w:val="20"/>
        </w:rPr>
        <w:t>TBs</w:t>
      </w:r>
      <w:proofErr w:type="gramEnd"/>
    </w:p>
    <w:p w14:paraId="509238D1" w14:textId="77777777" w:rsidR="00AB3622" w:rsidRP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06C9930F" w14:textId="77A418B1" w:rsidR="00770C1E" w:rsidRDefault="00770C1E" w:rsidP="00770C1E">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Further discussion of</w:t>
      </w:r>
      <w:r w:rsidRPr="00FF7CDF">
        <w:rPr>
          <w:rFonts w:asciiTheme="minorHAnsi" w:hAnsiTheme="minorHAnsi"/>
          <w:lang w:eastAsia="zh-CN"/>
        </w:rPr>
        <w:t xml:space="preserve"> the </w:t>
      </w:r>
      <w:r>
        <w:rPr>
          <w:rFonts w:asciiTheme="minorHAnsi" w:hAnsiTheme="minorHAnsi"/>
          <w:lang w:eastAsia="zh-CN"/>
        </w:rPr>
        <w:t>W</w:t>
      </w:r>
      <w:r w:rsidRPr="00FF7CDF">
        <w:rPr>
          <w:rFonts w:asciiTheme="minorHAnsi" w:hAnsiTheme="minorHAnsi"/>
          <w:lang w:eastAsia="zh-CN"/>
        </w:rPr>
        <w:t>orking assumption 2 in RAN1-113</w:t>
      </w:r>
    </w:p>
    <w:p w14:paraId="7B3BA06C" w14:textId="785FA89B" w:rsidR="00770C1E" w:rsidRPr="009305E6" w:rsidRDefault="00770C1E" w:rsidP="009305E6">
      <w:pPr>
        <w:rPr>
          <w:sz w:val="20"/>
          <w:szCs w:val="20"/>
        </w:rPr>
      </w:pPr>
      <w:r w:rsidRPr="00BF0ECD">
        <w:rPr>
          <w:sz w:val="20"/>
          <w:szCs w:val="20"/>
        </w:rPr>
        <w:t xml:space="preserve">Based on the incoming LS from RAN2 (R2-2308993), </w:t>
      </w:r>
      <w:r>
        <w:rPr>
          <w:sz w:val="20"/>
          <w:szCs w:val="20"/>
        </w:rPr>
        <w:t>RAN1-114bis has</w:t>
      </w:r>
      <w:r w:rsidRPr="00BF0ECD">
        <w:rPr>
          <w:sz w:val="20"/>
          <w:szCs w:val="20"/>
        </w:rPr>
        <w:t xml:space="preserve"> confirm</w:t>
      </w:r>
      <w:r>
        <w:rPr>
          <w:sz w:val="20"/>
          <w:szCs w:val="20"/>
        </w:rPr>
        <w:t>ed</w:t>
      </w:r>
      <w:r w:rsidRPr="00BF0ECD">
        <w:rPr>
          <w:sz w:val="20"/>
          <w:szCs w:val="20"/>
        </w:rPr>
        <w:t xml:space="preserve"> the </w:t>
      </w:r>
      <w:r>
        <w:rPr>
          <w:rFonts w:hint="eastAsia"/>
          <w:sz w:val="20"/>
          <w:szCs w:val="20"/>
          <w:lang w:eastAsia="zh-CN"/>
        </w:rPr>
        <w:t>following</w:t>
      </w:r>
      <w:r>
        <w:rPr>
          <w:sz w:val="20"/>
          <w:szCs w:val="20"/>
        </w:rPr>
        <w:t xml:space="preserve"> </w:t>
      </w:r>
      <w:r w:rsidRPr="00BF0ECD">
        <w:rPr>
          <w:sz w:val="20"/>
          <w:szCs w:val="20"/>
        </w:rPr>
        <w:t>working assumption (Working Assumption 2) from RAN1#113</w:t>
      </w:r>
      <w:r>
        <w:rPr>
          <w:sz w:val="20"/>
          <w:szCs w:val="20"/>
        </w:rPr>
        <w:t>.</w:t>
      </w:r>
    </w:p>
    <w:p w14:paraId="70CA155B" w14:textId="77777777" w:rsidR="00770C1E" w:rsidRPr="0092629B" w:rsidRDefault="00770C1E" w:rsidP="00770C1E">
      <w:pPr>
        <w:spacing w:after="0"/>
        <w:rPr>
          <w:i/>
          <w:iCs/>
          <w:sz w:val="20"/>
          <w:szCs w:val="20"/>
        </w:rPr>
      </w:pPr>
      <w:r w:rsidRPr="0092629B">
        <w:rPr>
          <w:i/>
          <w:iCs/>
          <w:sz w:val="20"/>
          <w:szCs w:val="20"/>
        </w:rPr>
        <w:t xml:space="preserve">For single TB scheduled by DCI, </w:t>
      </w:r>
    </w:p>
    <w:p w14:paraId="13A23461" w14:textId="77777777" w:rsidR="00770C1E" w:rsidRPr="0092629B" w:rsidRDefault="00770C1E" w:rsidP="00770C1E">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20"/>
        </w:rPr>
      </w:pPr>
      <w:r w:rsidRPr="0092629B">
        <w:rPr>
          <w:rFonts w:ascii="Times New Roman" w:hAnsi="Times New Roman"/>
          <w:i/>
          <w:iCs/>
          <w:sz w:val="20"/>
          <w:szCs w:val="20"/>
          <w:highlight w:val="darkYellow"/>
          <w:lang w:eastAsia="zh-CN"/>
        </w:rPr>
        <w:t>Working assumption 2</w:t>
      </w:r>
      <w:r w:rsidRPr="0092629B">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sidRPr="0092629B">
        <w:rPr>
          <w:rFonts w:ascii="Times New Roman" w:hAnsi="Times New Roman"/>
          <w:i/>
          <w:iCs/>
          <w:sz w:val="20"/>
          <w:szCs w:val="20"/>
        </w:rPr>
        <w:t xml:space="preserve"> further </w:t>
      </w:r>
      <w:r w:rsidRPr="0092629B">
        <w:rPr>
          <w:rFonts w:ascii="Times New Roman" w:hAnsi="Times New Roman"/>
          <w:i/>
          <w:iCs/>
          <w:sz w:val="20"/>
          <w:szCs w:val="20"/>
          <w:lang w:eastAsia="zh-CN"/>
        </w:rPr>
        <w:t xml:space="preserve">reversed to HARQ feedback enabled </w:t>
      </w:r>
      <w:r w:rsidRPr="0092629B">
        <w:rPr>
          <w:rFonts w:ascii="Times New Roman" w:hAnsi="Times New Roman"/>
          <w:i/>
          <w:iCs/>
          <w:sz w:val="20"/>
          <w:szCs w:val="20"/>
        </w:rPr>
        <w:t>by DCI</w:t>
      </w:r>
      <w:r w:rsidRPr="0092629B">
        <w:rPr>
          <w:rFonts w:ascii="Times New Roman" w:hAnsi="Times New Roman"/>
          <w:i/>
          <w:iCs/>
          <w:sz w:val="20"/>
          <w:szCs w:val="20"/>
          <w:lang w:eastAsia="zh-CN"/>
        </w:rPr>
        <w:t xml:space="preserve">, the </w:t>
      </w:r>
      <w:proofErr w:type="spellStart"/>
      <w:r w:rsidRPr="0092629B">
        <w:rPr>
          <w:rFonts w:ascii="Times New Roman" w:hAnsi="Times New Roman"/>
          <w:i/>
          <w:iCs/>
          <w:sz w:val="20"/>
          <w:szCs w:val="20"/>
          <w:lang w:eastAsia="zh-CN"/>
        </w:rPr>
        <w:t>NBIoT</w:t>
      </w:r>
      <w:proofErr w:type="spellEnd"/>
      <w:r w:rsidRPr="0092629B">
        <w:rPr>
          <w:rFonts w:ascii="Times New Roman" w:hAnsi="Times New Roman"/>
          <w:i/>
          <w:iCs/>
          <w:sz w:val="20"/>
          <w:szCs w:val="20"/>
          <w:lang w:eastAsia="zh-CN"/>
        </w:rPr>
        <w:t xml:space="preserve"> UE does not wait for an RTT+3ms (i.e., till subframe n+Kmac+3 in TS36.213 section 16.6) before monitoring NPDCCH for the same HARQ process (or monitoring any NPDCCH for the case of single HARQ process configuration). </w:t>
      </w:r>
    </w:p>
    <w:p w14:paraId="361E664A" w14:textId="08D435C7" w:rsidR="00ED3A6D" w:rsidRDefault="00ED3A6D">
      <w:pPr>
        <w:spacing w:after="0"/>
        <w:rPr>
          <w:iCs/>
          <w:sz w:val="20"/>
          <w:szCs w:val="20"/>
        </w:rPr>
      </w:pPr>
    </w:p>
    <w:p w14:paraId="5BE8BDF8" w14:textId="03C090C8" w:rsidR="001E754A" w:rsidRDefault="009305E6">
      <w:pPr>
        <w:spacing w:after="0"/>
        <w:rPr>
          <w:sz w:val="20"/>
          <w:szCs w:val="20"/>
          <w:lang w:eastAsia="zh-CN"/>
        </w:rPr>
      </w:pPr>
      <w:r>
        <w:rPr>
          <w:rFonts w:hint="eastAsia"/>
          <w:sz w:val="20"/>
          <w:szCs w:val="20"/>
          <w:lang w:eastAsia="zh-CN"/>
        </w:rPr>
        <w:t>H</w:t>
      </w:r>
      <w:r>
        <w:rPr>
          <w:sz w:val="20"/>
          <w:szCs w:val="20"/>
          <w:lang w:eastAsia="zh-CN"/>
        </w:rPr>
        <w:t xml:space="preserve">owever, as </w:t>
      </w:r>
      <w:r w:rsidR="007E0EB7">
        <w:rPr>
          <w:sz w:val="20"/>
          <w:szCs w:val="20"/>
          <w:lang w:eastAsia="zh-CN"/>
        </w:rPr>
        <w:t>observed</w:t>
      </w:r>
      <w:r>
        <w:rPr>
          <w:sz w:val="20"/>
          <w:szCs w:val="20"/>
          <w:lang w:eastAsia="zh-CN"/>
        </w:rPr>
        <w:t xml:space="preserve"> by [E///] that </w:t>
      </w:r>
      <w:r w:rsidRPr="009305E6">
        <w:rPr>
          <w:sz w:val="20"/>
          <w:szCs w:val="20"/>
          <w:lang w:eastAsia="zh-CN"/>
        </w:rPr>
        <w:t xml:space="preserve">the </w:t>
      </w:r>
      <w:r w:rsidRPr="008D260D">
        <w:rPr>
          <w:sz w:val="20"/>
          <w:szCs w:val="20"/>
          <w:highlight w:val="darkYellow"/>
          <w:lang w:eastAsia="zh-CN"/>
        </w:rPr>
        <w:t>Working Assumption 2</w:t>
      </w:r>
      <w:r w:rsidRPr="009305E6">
        <w:rPr>
          <w:sz w:val="20"/>
          <w:szCs w:val="20"/>
          <w:lang w:eastAsia="zh-CN"/>
        </w:rPr>
        <w:t xml:space="preserve"> above states “For single TB scheduled by DCI,” </w:t>
      </w:r>
      <w:bookmarkStart w:id="5" w:name="_Hlk149307616"/>
      <w:r w:rsidRPr="009305E6">
        <w:rPr>
          <w:sz w:val="20"/>
          <w:szCs w:val="20"/>
          <w:lang w:eastAsia="zh-CN"/>
        </w:rPr>
        <w:t xml:space="preserve">a question was raised on whether </w:t>
      </w:r>
      <w:r w:rsidR="006D17B4">
        <w:rPr>
          <w:sz w:val="20"/>
          <w:szCs w:val="20"/>
          <w:lang w:eastAsia="zh-CN"/>
        </w:rPr>
        <w:t>m</w:t>
      </w:r>
      <w:r w:rsidRPr="009305E6">
        <w:rPr>
          <w:sz w:val="20"/>
          <w:szCs w:val="20"/>
          <w:lang w:eastAsia="zh-CN"/>
        </w:rPr>
        <w:t>ulti-TB grant should also be included</w:t>
      </w:r>
      <w:bookmarkEnd w:id="5"/>
      <w:r>
        <w:rPr>
          <w:sz w:val="20"/>
          <w:szCs w:val="20"/>
          <w:lang w:eastAsia="zh-CN"/>
        </w:rPr>
        <w:t>.</w:t>
      </w:r>
      <w:r w:rsidR="008E7535">
        <w:rPr>
          <w:sz w:val="20"/>
          <w:szCs w:val="20"/>
          <w:lang w:eastAsia="zh-CN"/>
        </w:rPr>
        <w:t xml:space="preserve"> </w:t>
      </w:r>
      <w:r w:rsidR="0020703C">
        <w:rPr>
          <w:sz w:val="20"/>
          <w:szCs w:val="20"/>
          <w:lang w:eastAsia="zh-CN"/>
        </w:rPr>
        <w:t>[E///] propose</w:t>
      </w:r>
      <w:r w:rsidR="00385E75">
        <w:rPr>
          <w:rFonts w:hint="eastAsia"/>
          <w:sz w:val="20"/>
          <w:szCs w:val="20"/>
          <w:lang w:eastAsia="zh-CN"/>
        </w:rPr>
        <w:t>s</w:t>
      </w:r>
      <w:r w:rsidR="0020703C">
        <w:rPr>
          <w:sz w:val="20"/>
          <w:szCs w:val="20"/>
          <w:lang w:eastAsia="zh-CN"/>
        </w:rPr>
        <w:t xml:space="preserve"> to confirm the working assumption adopted to multiple TBs case. </w:t>
      </w:r>
      <w:r w:rsidR="00B43734">
        <w:rPr>
          <w:sz w:val="20"/>
          <w:szCs w:val="20"/>
          <w:lang w:eastAsia="zh-CN"/>
        </w:rPr>
        <w:t>[</w:t>
      </w:r>
      <w:proofErr w:type="spellStart"/>
      <w:r w:rsidR="00B43734">
        <w:rPr>
          <w:sz w:val="20"/>
          <w:szCs w:val="20"/>
          <w:lang w:eastAsia="zh-CN"/>
        </w:rPr>
        <w:t>Spreadtrum</w:t>
      </w:r>
      <w:proofErr w:type="spellEnd"/>
      <w:r w:rsidR="00B43734">
        <w:rPr>
          <w:sz w:val="20"/>
          <w:szCs w:val="20"/>
          <w:lang w:eastAsia="zh-CN"/>
        </w:rPr>
        <w:t>] propose</w:t>
      </w:r>
      <w:r w:rsidR="00A32F10">
        <w:rPr>
          <w:rFonts w:hint="eastAsia"/>
          <w:sz w:val="20"/>
          <w:szCs w:val="20"/>
          <w:lang w:eastAsia="zh-CN"/>
        </w:rPr>
        <w:t>s</w:t>
      </w:r>
      <w:r w:rsidR="00B43734">
        <w:rPr>
          <w:sz w:val="20"/>
          <w:szCs w:val="20"/>
          <w:lang w:eastAsia="zh-CN"/>
        </w:rPr>
        <w:t xml:space="preserve"> to update the </w:t>
      </w:r>
      <w:r w:rsidR="000670D4">
        <w:rPr>
          <w:sz w:val="20"/>
          <w:szCs w:val="20"/>
          <w:lang w:eastAsia="zh-CN"/>
        </w:rPr>
        <w:t xml:space="preserve">working assumption that </w:t>
      </w:r>
      <w:r w:rsidR="00473718">
        <w:rPr>
          <w:sz w:val="20"/>
          <w:szCs w:val="20"/>
          <w:lang w:eastAsia="zh-CN"/>
        </w:rPr>
        <w:t xml:space="preserve">if only </w:t>
      </w:r>
      <w:r w:rsidR="00473718" w:rsidRPr="00473718">
        <w:rPr>
          <w:sz w:val="20"/>
          <w:szCs w:val="20"/>
          <w:lang w:eastAsia="zh-CN"/>
        </w:rPr>
        <w:t xml:space="preserve">all HARQ process reversed to HARQ feedback enabled by DCI, the </w:t>
      </w:r>
      <w:proofErr w:type="spellStart"/>
      <w:r w:rsidR="00473718" w:rsidRPr="00473718">
        <w:rPr>
          <w:sz w:val="20"/>
          <w:szCs w:val="20"/>
          <w:lang w:eastAsia="zh-CN"/>
        </w:rPr>
        <w:t>NBIoT</w:t>
      </w:r>
      <w:proofErr w:type="spellEnd"/>
      <w:r w:rsidR="00473718" w:rsidRPr="00473718">
        <w:rPr>
          <w:sz w:val="20"/>
          <w:szCs w:val="20"/>
          <w:lang w:eastAsia="zh-CN"/>
        </w:rPr>
        <w:t xml:space="preserve"> UE does not wait for an RTT+3ms</w:t>
      </w:r>
      <w:r w:rsidR="00473718">
        <w:rPr>
          <w:sz w:val="20"/>
          <w:szCs w:val="20"/>
          <w:lang w:eastAsia="zh-CN"/>
        </w:rPr>
        <w:t>.</w:t>
      </w:r>
      <w:r w:rsidR="0092629B">
        <w:rPr>
          <w:rFonts w:hint="eastAsia"/>
          <w:sz w:val="20"/>
          <w:szCs w:val="20"/>
          <w:lang w:eastAsia="zh-CN"/>
        </w:rPr>
        <w:t xml:space="preserve"> </w:t>
      </w:r>
      <w:r w:rsidR="00413F6A" w:rsidRPr="008E7535">
        <w:rPr>
          <w:sz w:val="20"/>
          <w:szCs w:val="20"/>
          <w:lang w:eastAsia="zh-CN"/>
        </w:rPr>
        <w:t xml:space="preserve">[MTK] </w:t>
      </w:r>
      <w:r w:rsidR="003C0C2C">
        <w:rPr>
          <w:sz w:val="20"/>
          <w:szCs w:val="20"/>
          <w:lang w:eastAsia="zh-CN"/>
        </w:rPr>
        <w:t xml:space="preserve">further </w:t>
      </w:r>
      <w:r w:rsidR="00413F6A" w:rsidRPr="008E7535">
        <w:rPr>
          <w:sz w:val="20"/>
          <w:szCs w:val="20"/>
          <w:lang w:eastAsia="zh-CN"/>
        </w:rPr>
        <w:t>mentioned that Multi-TB for NPDCCH monitoring restriction issue has not been discussed yet, when one/more TBs are disabled by per-HARQ process bitmap signaling and further reversed to HARQ feedback enabled by DCI</w:t>
      </w:r>
      <w:r w:rsidR="00E733A9" w:rsidRPr="008E7535">
        <w:rPr>
          <w:sz w:val="20"/>
          <w:szCs w:val="20"/>
          <w:lang w:eastAsia="zh-CN"/>
        </w:rPr>
        <w:t>, and there is misunderstanding on the except cases where UE should utilize NPDCCH monitoring restriction with Type B half-duplex guard periods, whether the except cases are for both TN and NTN</w:t>
      </w:r>
      <w:r w:rsidR="008E7535">
        <w:rPr>
          <w:sz w:val="20"/>
          <w:szCs w:val="20"/>
          <w:lang w:eastAsia="zh-CN"/>
        </w:rPr>
        <w:t>.</w:t>
      </w:r>
    </w:p>
    <w:p w14:paraId="5B8CC0C6" w14:textId="31502421" w:rsidR="00C00007" w:rsidRDefault="00C00007" w:rsidP="00C00007">
      <w:pPr>
        <w:rPr>
          <w:sz w:val="20"/>
          <w:szCs w:val="20"/>
          <w:lang w:eastAsia="zh-CN"/>
        </w:rPr>
      </w:pPr>
      <w:r w:rsidRPr="00912EC0">
        <w:rPr>
          <w:rFonts w:hint="eastAsia"/>
          <w:sz w:val="20"/>
          <w:szCs w:val="20"/>
          <w:highlight w:val="magenta"/>
          <w:lang w:eastAsia="zh-CN"/>
        </w:rPr>
        <w:t>T</w:t>
      </w:r>
      <w:r w:rsidRPr="00912EC0">
        <w:rPr>
          <w:sz w:val="20"/>
          <w:szCs w:val="20"/>
          <w:highlight w:val="magenta"/>
          <w:lang w:eastAsia="zh-CN"/>
        </w:rPr>
        <w:t xml:space="preserve">P 1-1a MTK </w:t>
      </w:r>
      <w:r w:rsidRPr="00912EC0">
        <w:rPr>
          <w:rFonts w:hint="eastAsia"/>
          <w:sz w:val="20"/>
          <w:szCs w:val="20"/>
          <w:highlight w:val="magenta"/>
          <w:lang w:eastAsia="zh-CN"/>
        </w:rPr>
        <w:t>R</w:t>
      </w:r>
      <w:r w:rsidRPr="00912EC0">
        <w:rPr>
          <w:sz w:val="20"/>
          <w:szCs w:val="20"/>
          <w:highlight w:val="magenta"/>
          <w:lang w:eastAsia="zh-CN"/>
        </w:rPr>
        <w:t>1-23</w:t>
      </w:r>
      <w:r w:rsidR="00BC4B5D" w:rsidRPr="00912EC0">
        <w:rPr>
          <w:sz w:val="20"/>
          <w:szCs w:val="20"/>
          <w:highlight w:val="magenta"/>
          <w:lang w:eastAsia="zh-CN"/>
        </w:rPr>
        <w:t>11998</w:t>
      </w:r>
    </w:p>
    <w:p w14:paraId="41CC56C7" w14:textId="77777777" w:rsidR="00C00007" w:rsidRDefault="00C00007" w:rsidP="00C00007">
      <w:pPr>
        <w:rPr>
          <w:sz w:val="20"/>
          <w:szCs w:val="20"/>
          <w:lang w:eastAsia="zh-CN"/>
        </w:rPr>
      </w:pPr>
      <w:r>
        <w:rPr>
          <w:noProof/>
          <w:sz w:val="20"/>
          <w:szCs w:val="20"/>
          <w:lang w:eastAsia="zh-CN"/>
        </w:rPr>
        <w:lastRenderedPageBreak/>
        <mc:AlternateContent>
          <mc:Choice Requires="wps">
            <w:drawing>
              <wp:inline distT="0" distB="0" distL="0" distR="0" wp14:anchorId="5729EAE1" wp14:editId="7E24AABA">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00007" w14:paraId="1474F643" w14:textId="77777777" w:rsidTr="003E1948">
                              <w:trPr>
                                <w:trHeight w:val="559"/>
                              </w:trPr>
                              <w:tc>
                                <w:tcPr>
                                  <w:tcW w:w="2475" w:type="dxa"/>
                                  <w:tcBorders>
                                    <w:top w:val="single" w:sz="4" w:space="0" w:color="auto"/>
                                    <w:left w:val="single" w:sz="4" w:space="0" w:color="auto"/>
                                  </w:tcBorders>
                                </w:tcPr>
                                <w:p w14:paraId="667914B0"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C00007" w:rsidRPr="00B47B31" w:rsidRDefault="00C00007" w:rsidP="00701FA0">
                                  <w:pPr>
                                    <w:spacing w:after="0"/>
                                    <w:rPr>
                                      <w:iCs/>
                                      <w:sz w:val="20"/>
                                      <w:szCs w:val="20"/>
                                      <w:lang w:eastAsia="zh-CN"/>
                                    </w:rPr>
                                  </w:pPr>
                                </w:p>
                              </w:tc>
                            </w:tr>
                            <w:tr w:rsidR="00C00007" w14:paraId="2C84EC40" w14:textId="77777777" w:rsidTr="003E1948">
                              <w:trPr>
                                <w:trHeight w:val="101"/>
                              </w:trPr>
                              <w:tc>
                                <w:tcPr>
                                  <w:tcW w:w="2475" w:type="dxa"/>
                                  <w:tcBorders>
                                    <w:left w:val="single" w:sz="4" w:space="0" w:color="auto"/>
                                  </w:tcBorders>
                                </w:tcPr>
                                <w:p w14:paraId="661830DE" w14:textId="77777777" w:rsidR="00C00007" w:rsidRPr="00701FA0" w:rsidRDefault="00C00007" w:rsidP="00701FA0">
                                  <w:pPr>
                                    <w:pStyle w:val="CRCoverPage"/>
                                    <w:spacing w:after="0"/>
                                    <w:rPr>
                                      <w:rFonts w:ascii="Times New Roman" w:hAnsi="Times New Roman"/>
                                      <w:b/>
                                      <w:iCs/>
                                    </w:rPr>
                                  </w:pPr>
                                </w:p>
                              </w:tc>
                              <w:tc>
                                <w:tcPr>
                                  <w:tcW w:w="6382" w:type="dxa"/>
                                  <w:tcBorders>
                                    <w:right w:val="single" w:sz="4" w:space="0" w:color="auto"/>
                                  </w:tcBorders>
                                </w:tcPr>
                                <w:p w14:paraId="4917AE42" w14:textId="77777777" w:rsidR="00C00007" w:rsidRPr="00B47B31" w:rsidRDefault="00C00007" w:rsidP="00701FA0">
                                  <w:pPr>
                                    <w:pStyle w:val="CRCoverPage"/>
                                    <w:spacing w:after="0"/>
                                    <w:rPr>
                                      <w:rFonts w:ascii="Times New Roman" w:hAnsi="Times New Roman"/>
                                      <w:iCs/>
                                    </w:rPr>
                                  </w:pPr>
                                </w:p>
                              </w:tc>
                            </w:tr>
                            <w:tr w:rsidR="00C00007" w14:paraId="0768A235" w14:textId="77777777" w:rsidTr="003E1948">
                              <w:trPr>
                                <w:trHeight w:val="834"/>
                              </w:trPr>
                              <w:tc>
                                <w:tcPr>
                                  <w:tcW w:w="2475" w:type="dxa"/>
                                  <w:tcBorders>
                                    <w:left w:val="single" w:sz="4" w:space="0" w:color="auto"/>
                                  </w:tcBorders>
                                </w:tcPr>
                                <w:p w14:paraId="026817AA"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C00007" w:rsidRPr="00B47B31" w:rsidRDefault="00C00007" w:rsidP="00701FA0">
                                  <w:pPr>
                                    <w:spacing w:after="0"/>
                                    <w:rPr>
                                      <w:iCs/>
                                      <w:sz w:val="20"/>
                                      <w:szCs w:val="20"/>
                                      <w:lang w:eastAsia="zh-CN"/>
                                    </w:rPr>
                                  </w:pPr>
                                </w:p>
                              </w:tc>
                            </w:tr>
                            <w:tr w:rsidR="00C00007" w14:paraId="71BED47D" w14:textId="77777777" w:rsidTr="003E1948">
                              <w:trPr>
                                <w:trHeight w:val="101"/>
                              </w:trPr>
                              <w:tc>
                                <w:tcPr>
                                  <w:tcW w:w="2475" w:type="dxa"/>
                                  <w:tcBorders>
                                    <w:left w:val="single" w:sz="4" w:space="0" w:color="auto"/>
                                  </w:tcBorders>
                                </w:tcPr>
                                <w:p w14:paraId="5423920F" w14:textId="77777777" w:rsidR="00C00007" w:rsidRPr="00701FA0" w:rsidRDefault="00C00007" w:rsidP="00701FA0">
                                  <w:pPr>
                                    <w:pStyle w:val="CRCoverPage"/>
                                    <w:spacing w:after="0"/>
                                    <w:rPr>
                                      <w:rFonts w:ascii="Times New Roman" w:hAnsi="Times New Roman"/>
                                      <w:b/>
                                      <w:iCs/>
                                    </w:rPr>
                                  </w:pPr>
                                </w:p>
                              </w:tc>
                              <w:tc>
                                <w:tcPr>
                                  <w:tcW w:w="6382" w:type="dxa"/>
                                  <w:tcBorders>
                                    <w:right w:val="single" w:sz="4" w:space="0" w:color="auto"/>
                                  </w:tcBorders>
                                </w:tcPr>
                                <w:p w14:paraId="73A73C3D" w14:textId="77777777" w:rsidR="00C00007" w:rsidRPr="00B47B31" w:rsidRDefault="00C00007" w:rsidP="00701FA0">
                                  <w:pPr>
                                    <w:pStyle w:val="CRCoverPage"/>
                                    <w:spacing w:after="0"/>
                                    <w:rPr>
                                      <w:rFonts w:ascii="Times New Roman" w:hAnsi="Times New Roman"/>
                                      <w:iCs/>
                                    </w:rPr>
                                  </w:pPr>
                                </w:p>
                              </w:tc>
                            </w:tr>
                            <w:tr w:rsidR="00C00007" w14:paraId="56BC53BF" w14:textId="77777777" w:rsidTr="003E1948">
                              <w:trPr>
                                <w:trHeight w:val="559"/>
                              </w:trPr>
                              <w:tc>
                                <w:tcPr>
                                  <w:tcW w:w="2475" w:type="dxa"/>
                                  <w:tcBorders>
                                    <w:left w:val="single" w:sz="4" w:space="0" w:color="auto"/>
                                    <w:bottom w:val="single" w:sz="4" w:space="0" w:color="auto"/>
                                  </w:tcBorders>
                                </w:tcPr>
                                <w:p w14:paraId="40EAA1A4"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C00007" w:rsidRPr="00B47B31" w:rsidRDefault="00C00007" w:rsidP="00701FA0">
                                  <w:pPr>
                                    <w:spacing w:after="0"/>
                                    <w:rPr>
                                      <w:iCs/>
                                      <w:sz w:val="20"/>
                                      <w:szCs w:val="20"/>
                                      <w:lang w:eastAsia="zh-CN"/>
                                    </w:rPr>
                                  </w:pPr>
                                </w:p>
                              </w:tc>
                            </w:tr>
                          </w:tbl>
                          <w:p w14:paraId="77D1A623" w14:textId="171A55DE" w:rsidR="00C00007" w:rsidRPr="0001345B" w:rsidRDefault="00C00007" w:rsidP="00F36D81">
                            <w:pPr>
                              <w:rPr>
                                <w:sz w:val="20"/>
                                <w:szCs w:val="20"/>
                                <w:u w:val="single"/>
                                <w:lang w:eastAsia="zh-CN"/>
                              </w:rPr>
                            </w:pPr>
                          </w:p>
                          <w:p w14:paraId="1A663241" w14:textId="77777777" w:rsidR="0001345B" w:rsidRPr="0001345B" w:rsidRDefault="0001345B" w:rsidP="0001345B">
                            <w:pPr>
                              <w:rPr>
                                <w:color w:val="FF0000"/>
                                <w:sz w:val="20"/>
                                <w:szCs w:val="20"/>
                              </w:rPr>
                            </w:pPr>
                            <w:r w:rsidRPr="0001345B">
                              <w:rPr>
                                <w:color w:val="FF0000"/>
                                <w:sz w:val="20"/>
                                <w:szCs w:val="20"/>
                              </w:rPr>
                              <w:t>=========================   Start of TP #1 for TS 36.213 =========================</w:t>
                            </w:r>
                          </w:p>
                          <w:p w14:paraId="5DA2B05E" w14:textId="77777777" w:rsidR="0001345B" w:rsidRPr="0001345B" w:rsidRDefault="0001345B" w:rsidP="0001345B">
                            <w:pPr>
                              <w:pStyle w:val="Heading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01345B" w:rsidRPr="0001345B" w:rsidRDefault="0001345B" w:rsidP="0001345B">
                            <w:pPr>
                              <w:jc w:val="center"/>
                              <w:rPr>
                                <w:sz w:val="20"/>
                                <w:szCs w:val="20"/>
                                <w:lang w:eastAsia="zh-CN"/>
                              </w:rPr>
                            </w:pPr>
                            <w:r w:rsidRPr="0001345B">
                              <w:rPr>
                                <w:color w:val="FF0000"/>
                                <w:sz w:val="20"/>
                                <w:szCs w:val="20"/>
                              </w:rPr>
                              <w:t>&lt;Unchanged parts are omitted&gt;</w:t>
                            </w:r>
                          </w:p>
                          <w:p w14:paraId="6646C5E1" w14:textId="77777777" w:rsidR="0001345B" w:rsidRPr="0001345B" w:rsidRDefault="0001345B"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01345B" w:rsidRPr="0001345B" w:rsidRDefault="0001345B"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01345B" w:rsidRPr="0001345B" w:rsidRDefault="0001345B"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01345B" w:rsidRPr="0001345B" w:rsidRDefault="0001345B" w:rsidP="0001345B">
                            <w:pPr>
                              <w:pStyle w:val="B2"/>
                              <w:rPr>
                                <w:ins w:id="6" w:author="WenT Tang (汤文)" w:date="2023-07-03T14:51:00Z"/>
                                <w:i/>
                              </w:rPr>
                            </w:pPr>
                            <w:r w:rsidRPr="0001345B">
                              <w:t>-</w:t>
                            </w:r>
                            <w:r w:rsidRPr="0001345B">
                              <w:tab/>
                            </w:r>
                            <w:ins w:id="7"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01345B" w:rsidRPr="0001345B" w:rsidRDefault="0001345B" w:rsidP="0001345B">
                            <w:pPr>
                              <w:pStyle w:val="B2"/>
                              <w:rPr>
                                <w:i/>
                              </w:rPr>
                            </w:pPr>
                            <w:ins w:id="8"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9"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for the same HARQ process ID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rPr>
                                <w:i/>
                              </w:rPr>
                              <w:t>;</w:t>
                            </w:r>
                          </w:p>
                          <w:p w14:paraId="360C9532" w14:textId="77777777" w:rsidR="0001345B" w:rsidRPr="0001345B" w:rsidRDefault="0001345B" w:rsidP="0001345B">
                            <w:pPr>
                              <w:rPr>
                                <w:sz w:val="20"/>
                                <w:szCs w:val="20"/>
                              </w:rPr>
                            </w:pPr>
                            <w:bookmarkStart w:id="10"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1198540" r:id="rId15"/>
                              </w:object>
                            </w:r>
                            <w:r w:rsidRPr="0001345B">
                              <w:rPr>
                                <w:sz w:val="20"/>
                                <w:szCs w:val="20"/>
                              </w:rPr>
                              <w:t xml:space="preserve"> </w:t>
                            </w:r>
                          </w:p>
                          <w:p w14:paraId="1BC47842" w14:textId="77777777" w:rsidR="0001345B" w:rsidRPr="0001345B" w:rsidRDefault="0001345B"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01345B" w:rsidRPr="0001345B" w:rsidRDefault="0001345B"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01345B" w:rsidRPr="0001345B" w:rsidRDefault="0001345B" w:rsidP="0001345B">
                            <w:pPr>
                              <w:pStyle w:val="B2"/>
                              <w:rPr>
                                <w:iCs/>
                              </w:rPr>
                            </w:pPr>
                            <w:r w:rsidRPr="0001345B">
                              <w:t>-</w:t>
                            </w:r>
                            <w:r w:rsidRPr="0001345B">
                              <w:tab/>
                            </w:r>
                            <w:ins w:id="11"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01345B" w:rsidRPr="0001345B" w:rsidRDefault="0001345B" w:rsidP="0001345B">
                            <w:pPr>
                              <w:pStyle w:val="B2"/>
                            </w:pPr>
                            <w:ins w:id="12"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13"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14" w:author="WenT Tang (汤文)" w:date="2023-11-01T18:35:00Z">
                              <w:r w:rsidRPr="0001345B">
                                <w:t>if</w:t>
                              </w:r>
                              <w:r w:rsidRPr="0001345B">
                                <w:rPr>
                                  <w:rFonts w:eastAsia="MS Mincho"/>
                                </w:rPr>
                                <w:t xml:space="preserve"> </w:t>
                              </w:r>
                              <w:r w:rsidRPr="0001345B">
                                <w:rPr>
                                  <w:color w:val="000000"/>
                                </w:rPr>
                                <w:t xml:space="preserve">the UE is </w:t>
                              </w:r>
                            </w:ins>
                            <w:ins w:id="15" w:author="WenT Tang (汤文)" w:date="2023-11-01T18:45:00Z">
                              <w:r w:rsidRPr="0001345B">
                                <w:rPr>
                                  <w:color w:val="000000"/>
                                </w:rPr>
                                <w:t xml:space="preserve">not </w:t>
                              </w:r>
                            </w:ins>
                            <w:ins w:id="16" w:author="WenT Tang (汤文)" w:date="2023-11-01T18:35:00Z">
                              <w:r w:rsidRPr="0001345B">
                                <w:rPr>
                                  <w:color w:val="000000"/>
                                </w:rPr>
                                <w:t>configured with</w:t>
                              </w:r>
                              <w:r w:rsidRPr="0001345B">
                                <w:rPr>
                                  <w:rFonts w:eastAsia="DengXian"/>
                                  <w:i/>
                                </w:rPr>
                                <w:t xml:space="preserve"> </w:t>
                              </w:r>
                              <w:proofErr w:type="spellStart"/>
                              <w:r w:rsidRPr="0001345B">
                                <w:rPr>
                                  <w:rFonts w:eastAsia="DengXian"/>
                                  <w:i/>
                                </w:rPr>
                                <w:t>npdsch</w:t>
                              </w:r>
                              <w:proofErr w:type="spellEnd"/>
                              <w:r w:rsidRPr="0001345B">
                                <w:rPr>
                                  <w:rFonts w:eastAsia="DengXian"/>
                                  <w:i/>
                                </w:rPr>
                                <w:t>-</w:t>
                              </w:r>
                              <w:proofErr w:type="spellStart"/>
                              <w:r w:rsidRPr="0001345B">
                                <w:rPr>
                                  <w:rFonts w:eastAsia="DengXian"/>
                                  <w:i/>
                                </w:rPr>
                                <w:t>MultiTB</w:t>
                              </w:r>
                              <w:proofErr w:type="spellEnd"/>
                              <w:r w:rsidRPr="0001345B">
                                <w:rPr>
                                  <w:rFonts w:eastAsia="DengXian"/>
                                  <w:i/>
                                </w:rPr>
                                <w:t>-Config</w:t>
                              </w:r>
                            </w:ins>
                            <w:ins w:id="17" w:author="WenT Tang (汤文)" w:date="2023-11-01T18:36:00Z">
                              <w:r w:rsidRPr="0001345B">
                                <w:rPr>
                                  <w:rFonts w:eastAsia="DengXian"/>
                                  <w:i/>
                                </w:rPr>
                                <w:t xml:space="preserve"> </w:t>
                              </w:r>
                              <w:r w:rsidRPr="0001345B">
                                <w:rPr>
                                  <w:rFonts w:eastAsia="DengXian"/>
                                  <w:iCs/>
                                </w:rPr>
                                <w:t xml:space="preserve">and </w:t>
                              </w:r>
                            </w:ins>
                            <w:r w:rsidRPr="0001345B">
                              <w:t>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t xml:space="preserve">. </w:t>
                            </w:r>
                          </w:p>
                          <w:bookmarkEnd w:id="10"/>
                          <w:p w14:paraId="5F0927CC" w14:textId="77777777" w:rsidR="0001345B" w:rsidRPr="0001345B" w:rsidRDefault="0001345B" w:rsidP="0001345B">
                            <w:pPr>
                              <w:jc w:val="center"/>
                              <w:rPr>
                                <w:sz w:val="20"/>
                                <w:szCs w:val="20"/>
                                <w:lang w:eastAsia="zh-CN"/>
                              </w:rPr>
                            </w:pPr>
                            <w:r w:rsidRPr="0001345B">
                              <w:rPr>
                                <w:color w:val="FF0000"/>
                                <w:sz w:val="20"/>
                                <w:szCs w:val="20"/>
                              </w:rPr>
                              <w:t>&lt;Unchanged parts are omitted&gt;</w:t>
                            </w:r>
                          </w:p>
                          <w:p w14:paraId="685CD48D" w14:textId="676BBC13" w:rsidR="00F36D81" w:rsidRPr="00B47B31" w:rsidRDefault="0001345B"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wps:txbx>
                      <wps:bodyPr rot="0" vert="horz" wrap="square" lIns="91440" tIns="45720" rIns="91440" bIns="45720" anchor="t" anchorCtr="0" upright="1">
                        <a:spAutoFit/>
                      </wps:bodyPr>
                    </wps:wsp>
                  </a:graphicData>
                </a:graphic>
              </wp:inline>
            </w:drawing>
          </mc:Choice>
          <mc:Fallback>
            <w:pict>
              <v:shapetype w14:anchorId="5729EAE1"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C00007" w14:paraId="1474F643" w14:textId="77777777" w:rsidTr="003E1948">
                        <w:trPr>
                          <w:trHeight w:val="559"/>
                        </w:trPr>
                        <w:tc>
                          <w:tcPr>
                            <w:tcW w:w="2475" w:type="dxa"/>
                            <w:tcBorders>
                              <w:top w:val="single" w:sz="4" w:space="0" w:color="auto"/>
                              <w:left w:val="single" w:sz="4" w:space="0" w:color="auto"/>
                            </w:tcBorders>
                          </w:tcPr>
                          <w:p w14:paraId="667914B0"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C00007" w:rsidRPr="00B47B31" w:rsidRDefault="00C00007" w:rsidP="00701FA0">
                            <w:pPr>
                              <w:spacing w:after="0"/>
                              <w:rPr>
                                <w:iCs/>
                                <w:sz w:val="20"/>
                                <w:szCs w:val="20"/>
                                <w:lang w:eastAsia="zh-CN"/>
                              </w:rPr>
                            </w:pPr>
                          </w:p>
                        </w:tc>
                      </w:tr>
                      <w:tr w:rsidR="00C00007" w14:paraId="2C84EC40" w14:textId="77777777" w:rsidTr="003E1948">
                        <w:trPr>
                          <w:trHeight w:val="101"/>
                        </w:trPr>
                        <w:tc>
                          <w:tcPr>
                            <w:tcW w:w="2475" w:type="dxa"/>
                            <w:tcBorders>
                              <w:left w:val="single" w:sz="4" w:space="0" w:color="auto"/>
                            </w:tcBorders>
                          </w:tcPr>
                          <w:p w14:paraId="661830DE" w14:textId="77777777" w:rsidR="00C00007" w:rsidRPr="00701FA0" w:rsidRDefault="00C00007" w:rsidP="00701FA0">
                            <w:pPr>
                              <w:pStyle w:val="CRCoverPage"/>
                              <w:spacing w:after="0"/>
                              <w:rPr>
                                <w:rFonts w:ascii="Times New Roman" w:hAnsi="Times New Roman"/>
                                <w:b/>
                                <w:iCs/>
                              </w:rPr>
                            </w:pPr>
                          </w:p>
                        </w:tc>
                        <w:tc>
                          <w:tcPr>
                            <w:tcW w:w="6382" w:type="dxa"/>
                            <w:tcBorders>
                              <w:right w:val="single" w:sz="4" w:space="0" w:color="auto"/>
                            </w:tcBorders>
                          </w:tcPr>
                          <w:p w14:paraId="4917AE42" w14:textId="77777777" w:rsidR="00C00007" w:rsidRPr="00B47B31" w:rsidRDefault="00C00007" w:rsidP="00701FA0">
                            <w:pPr>
                              <w:pStyle w:val="CRCoverPage"/>
                              <w:spacing w:after="0"/>
                              <w:rPr>
                                <w:rFonts w:ascii="Times New Roman" w:hAnsi="Times New Roman"/>
                                <w:iCs/>
                              </w:rPr>
                            </w:pPr>
                          </w:p>
                        </w:tc>
                      </w:tr>
                      <w:tr w:rsidR="00C00007" w14:paraId="0768A235" w14:textId="77777777" w:rsidTr="003E1948">
                        <w:trPr>
                          <w:trHeight w:val="834"/>
                        </w:trPr>
                        <w:tc>
                          <w:tcPr>
                            <w:tcW w:w="2475" w:type="dxa"/>
                            <w:tcBorders>
                              <w:left w:val="single" w:sz="4" w:space="0" w:color="auto"/>
                            </w:tcBorders>
                          </w:tcPr>
                          <w:p w14:paraId="026817AA"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C00007" w:rsidRPr="00B47B31" w:rsidRDefault="00C00007" w:rsidP="00701FA0">
                            <w:pPr>
                              <w:spacing w:after="0"/>
                              <w:rPr>
                                <w:iCs/>
                                <w:sz w:val="20"/>
                                <w:szCs w:val="20"/>
                                <w:lang w:eastAsia="zh-CN"/>
                              </w:rPr>
                            </w:pPr>
                          </w:p>
                        </w:tc>
                      </w:tr>
                      <w:tr w:rsidR="00C00007" w14:paraId="71BED47D" w14:textId="77777777" w:rsidTr="003E1948">
                        <w:trPr>
                          <w:trHeight w:val="101"/>
                        </w:trPr>
                        <w:tc>
                          <w:tcPr>
                            <w:tcW w:w="2475" w:type="dxa"/>
                            <w:tcBorders>
                              <w:left w:val="single" w:sz="4" w:space="0" w:color="auto"/>
                            </w:tcBorders>
                          </w:tcPr>
                          <w:p w14:paraId="5423920F" w14:textId="77777777" w:rsidR="00C00007" w:rsidRPr="00701FA0" w:rsidRDefault="00C00007" w:rsidP="00701FA0">
                            <w:pPr>
                              <w:pStyle w:val="CRCoverPage"/>
                              <w:spacing w:after="0"/>
                              <w:rPr>
                                <w:rFonts w:ascii="Times New Roman" w:hAnsi="Times New Roman"/>
                                <w:b/>
                                <w:iCs/>
                              </w:rPr>
                            </w:pPr>
                          </w:p>
                        </w:tc>
                        <w:tc>
                          <w:tcPr>
                            <w:tcW w:w="6382" w:type="dxa"/>
                            <w:tcBorders>
                              <w:right w:val="single" w:sz="4" w:space="0" w:color="auto"/>
                            </w:tcBorders>
                          </w:tcPr>
                          <w:p w14:paraId="73A73C3D" w14:textId="77777777" w:rsidR="00C00007" w:rsidRPr="00B47B31" w:rsidRDefault="00C00007" w:rsidP="00701FA0">
                            <w:pPr>
                              <w:pStyle w:val="CRCoverPage"/>
                              <w:spacing w:after="0"/>
                              <w:rPr>
                                <w:rFonts w:ascii="Times New Roman" w:hAnsi="Times New Roman"/>
                                <w:iCs/>
                              </w:rPr>
                            </w:pPr>
                          </w:p>
                        </w:tc>
                      </w:tr>
                      <w:tr w:rsidR="00C00007" w14:paraId="56BC53BF" w14:textId="77777777" w:rsidTr="003E1948">
                        <w:trPr>
                          <w:trHeight w:val="559"/>
                        </w:trPr>
                        <w:tc>
                          <w:tcPr>
                            <w:tcW w:w="2475" w:type="dxa"/>
                            <w:tcBorders>
                              <w:left w:val="single" w:sz="4" w:space="0" w:color="auto"/>
                              <w:bottom w:val="single" w:sz="4" w:space="0" w:color="auto"/>
                            </w:tcBorders>
                          </w:tcPr>
                          <w:p w14:paraId="40EAA1A4" w14:textId="77777777" w:rsidR="00C00007" w:rsidRPr="00701FA0" w:rsidRDefault="00C00007"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C00007" w:rsidRPr="00B47B31" w:rsidRDefault="00C00007" w:rsidP="00701FA0">
                            <w:pPr>
                              <w:spacing w:after="0"/>
                              <w:rPr>
                                <w:iCs/>
                                <w:sz w:val="20"/>
                                <w:szCs w:val="20"/>
                                <w:lang w:eastAsia="zh-CN"/>
                              </w:rPr>
                            </w:pPr>
                          </w:p>
                        </w:tc>
                      </w:tr>
                    </w:tbl>
                    <w:p w14:paraId="77D1A623" w14:textId="171A55DE" w:rsidR="00C00007" w:rsidRPr="0001345B" w:rsidRDefault="00C00007" w:rsidP="00F36D81">
                      <w:pPr>
                        <w:rPr>
                          <w:sz w:val="20"/>
                          <w:szCs w:val="20"/>
                          <w:u w:val="single"/>
                          <w:lang w:eastAsia="zh-CN"/>
                        </w:rPr>
                      </w:pPr>
                    </w:p>
                    <w:p w14:paraId="1A663241" w14:textId="77777777" w:rsidR="0001345B" w:rsidRPr="0001345B" w:rsidRDefault="0001345B" w:rsidP="0001345B">
                      <w:pPr>
                        <w:rPr>
                          <w:color w:val="FF0000"/>
                          <w:sz w:val="20"/>
                          <w:szCs w:val="20"/>
                        </w:rPr>
                      </w:pPr>
                      <w:r w:rsidRPr="0001345B">
                        <w:rPr>
                          <w:color w:val="FF0000"/>
                          <w:sz w:val="20"/>
                          <w:szCs w:val="20"/>
                        </w:rPr>
                        <w:t>=========================   Start of TP #1 for TS 36.213 =========================</w:t>
                      </w:r>
                    </w:p>
                    <w:p w14:paraId="5DA2B05E" w14:textId="77777777" w:rsidR="0001345B" w:rsidRPr="0001345B" w:rsidRDefault="0001345B" w:rsidP="0001345B">
                      <w:pPr>
                        <w:pStyle w:val="Heading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01345B" w:rsidRPr="0001345B" w:rsidRDefault="0001345B" w:rsidP="0001345B">
                      <w:pPr>
                        <w:jc w:val="center"/>
                        <w:rPr>
                          <w:sz w:val="20"/>
                          <w:szCs w:val="20"/>
                          <w:lang w:eastAsia="zh-CN"/>
                        </w:rPr>
                      </w:pPr>
                      <w:r w:rsidRPr="0001345B">
                        <w:rPr>
                          <w:color w:val="FF0000"/>
                          <w:sz w:val="20"/>
                          <w:szCs w:val="20"/>
                        </w:rPr>
                        <w:t>&lt;Unchanged parts are omitted&gt;</w:t>
                      </w:r>
                    </w:p>
                    <w:p w14:paraId="6646C5E1" w14:textId="77777777" w:rsidR="0001345B" w:rsidRPr="0001345B" w:rsidRDefault="0001345B"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01345B" w:rsidRPr="0001345B" w:rsidRDefault="0001345B"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01345B" w:rsidRPr="0001345B" w:rsidRDefault="0001345B"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01345B" w:rsidRPr="0001345B" w:rsidRDefault="0001345B" w:rsidP="0001345B">
                      <w:pPr>
                        <w:pStyle w:val="B2"/>
                        <w:rPr>
                          <w:ins w:id="18" w:author="WenT Tang (汤文)" w:date="2023-07-03T14:51:00Z"/>
                          <w:i/>
                        </w:rPr>
                      </w:pPr>
                      <w:r w:rsidRPr="0001345B">
                        <w:t>-</w:t>
                      </w:r>
                      <w:r w:rsidRPr="0001345B">
                        <w:tab/>
                      </w:r>
                      <w:ins w:id="19"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01345B" w:rsidRPr="0001345B" w:rsidRDefault="0001345B" w:rsidP="0001345B">
                      <w:pPr>
                        <w:pStyle w:val="B2"/>
                        <w:rPr>
                          <w:i/>
                        </w:rPr>
                      </w:pPr>
                      <w:ins w:id="20"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21"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for the same HARQ process ID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rPr>
                          <w:i/>
                        </w:rPr>
                        <w:t>;</w:t>
                      </w:r>
                    </w:p>
                    <w:p w14:paraId="360C9532" w14:textId="77777777" w:rsidR="0001345B" w:rsidRPr="0001345B" w:rsidRDefault="0001345B" w:rsidP="0001345B">
                      <w:pPr>
                        <w:rPr>
                          <w:sz w:val="20"/>
                          <w:szCs w:val="20"/>
                        </w:rPr>
                      </w:pPr>
                      <w:bookmarkStart w:id="22"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 id="_x0000_i1026" type="#_x0000_t75" style="width:58.2pt;height:14.4pt">
                            <v:imagedata r:id="rId14" o:title=""/>
                          </v:shape>
                          <o:OLEObject Type="Embed" ProgID="Equation.DSMT4" ShapeID="_x0000_i1026" DrawAspect="Content" ObjectID="_1761198540" r:id="rId16"/>
                        </w:object>
                      </w:r>
                      <w:r w:rsidRPr="0001345B">
                        <w:rPr>
                          <w:sz w:val="20"/>
                          <w:szCs w:val="20"/>
                        </w:rPr>
                        <w:t xml:space="preserve"> </w:t>
                      </w:r>
                    </w:p>
                    <w:p w14:paraId="1BC47842" w14:textId="77777777" w:rsidR="0001345B" w:rsidRPr="0001345B" w:rsidRDefault="0001345B"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01345B" w:rsidRPr="0001345B" w:rsidRDefault="0001345B"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01345B" w:rsidRPr="0001345B" w:rsidRDefault="0001345B" w:rsidP="0001345B">
                      <w:pPr>
                        <w:pStyle w:val="B2"/>
                        <w:rPr>
                          <w:iCs/>
                        </w:rPr>
                      </w:pPr>
                      <w:r w:rsidRPr="0001345B">
                        <w:t>-</w:t>
                      </w:r>
                      <w:r w:rsidRPr="0001345B">
                        <w:tab/>
                      </w:r>
                      <w:ins w:id="23"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01345B" w:rsidRPr="0001345B" w:rsidRDefault="0001345B" w:rsidP="0001345B">
                      <w:pPr>
                        <w:pStyle w:val="B2"/>
                      </w:pPr>
                      <w:ins w:id="24"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25"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26" w:author="WenT Tang (汤文)" w:date="2023-11-01T18:35:00Z">
                        <w:r w:rsidRPr="0001345B">
                          <w:t>if</w:t>
                        </w:r>
                        <w:r w:rsidRPr="0001345B">
                          <w:rPr>
                            <w:rFonts w:eastAsia="MS Mincho"/>
                          </w:rPr>
                          <w:t xml:space="preserve"> </w:t>
                        </w:r>
                        <w:r w:rsidRPr="0001345B">
                          <w:rPr>
                            <w:color w:val="000000"/>
                          </w:rPr>
                          <w:t xml:space="preserve">the UE is </w:t>
                        </w:r>
                      </w:ins>
                      <w:ins w:id="27" w:author="WenT Tang (汤文)" w:date="2023-11-01T18:45:00Z">
                        <w:r w:rsidRPr="0001345B">
                          <w:rPr>
                            <w:color w:val="000000"/>
                          </w:rPr>
                          <w:t xml:space="preserve">not </w:t>
                        </w:r>
                      </w:ins>
                      <w:ins w:id="28" w:author="WenT Tang (汤文)" w:date="2023-11-01T18:35:00Z">
                        <w:r w:rsidRPr="0001345B">
                          <w:rPr>
                            <w:color w:val="000000"/>
                          </w:rPr>
                          <w:t>configured with</w:t>
                        </w:r>
                        <w:r w:rsidRPr="0001345B">
                          <w:rPr>
                            <w:rFonts w:eastAsia="DengXian"/>
                            <w:i/>
                          </w:rPr>
                          <w:t xml:space="preserve"> </w:t>
                        </w:r>
                        <w:proofErr w:type="spellStart"/>
                        <w:r w:rsidRPr="0001345B">
                          <w:rPr>
                            <w:rFonts w:eastAsia="DengXian"/>
                            <w:i/>
                          </w:rPr>
                          <w:t>npdsch</w:t>
                        </w:r>
                        <w:proofErr w:type="spellEnd"/>
                        <w:r w:rsidRPr="0001345B">
                          <w:rPr>
                            <w:rFonts w:eastAsia="DengXian"/>
                            <w:i/>
                          </w:rPr>
                          <w:t>-</w:t>
                        </w:r>
                        <w:proofErr w:type="spellStart"/>
                        <w:r w:rsidRPr="0001345B">
                          <w:rPr>
                            <w:rFonts w:eastAsia="DengXian"/>
                            <w:i/>
                          </w:rPr>
                          <w:t>MultiTB</w:t>
                        </w:r>
                        <w:proofErr w:type="spellEnd"/>
                        <w:r w:rsidRPr="0001345B">
                          <w:rPr>
                            <w:rFonts w:eastAsia="DengXian"/>
                            <w:i/>
                          </w:rPr>
                          <w:t>-Config</w:t>
                        </w:r>
                      </w:ins>
                      <w:ins w:id="29" w:author="WenT Tang (汤文)" w:date="2023-11-01T18:36:00Z">
                        <w:r w:rsidRPr="0001345B">
                          <w:rPr>
                            <w:rFonts w:eastAsia="DengXian"/>
                            <w:i/>
                          </w:rPr>
                          <w:t xml:space="preserve"> </w:t>
                        </w:r>
                        <w:r w:rsidRPr="0001345B">
                          <w:rPr>
                            <w:rFonts w:eastAsia="DengXian"/>
                            <w:iCs/>
                          </w:rPr>
                          <w:t xml:space="preserve">and </w:t>
                        </w:r>
                      </w:ins>
                      <w:r w:rsidRPr="0001345B">
                        <w:t>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t xml:space="preserve">. </w:t>
                      </w:r>
                    </w:p>
                    <w:bookmarkEnd w:id="22"/>
                    <w:p w14:paraId="5F0927CC" w14:textId="77777777" w:rsidR="0001345B" w:rsidRPr="0001345B" w:rsidRDefault="0001345B" w:rsidP="0001345B">
                      <w:pPr>
                        <w:jc w:val="center"/>
                        <w:rPr>
                          <w:sz w:val="20"/>
                          <w:szCs w:val="20"/>
                          <w:lang w:eastAsia="zh-CN"/>
                        </w:rPr>
                      </w:pPr>
                      <w:r w:rsidRPr="0001345B">
                        <w:rPr>
                          <w:color w:val="FF0000"/>
                          <w:sz w:val="20"/>
                          <w:szCs w:val="20"/>
                        </w:rPr>
                        <w:t>&lt;Unchanged parts are omitted&gt;</w:t>
                      </w:r>
                    </w:p>
                    <w:p w14:paraId="685CD48D" w14:textId="676BBC13" w:rsidR="00F36D81" w:rsidRPr="00B47B31" w:rsidRDefault="0001345B"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v:textbox>
                <w10:anchorlock/>
              </v:shape>
            </w:pict>
          </mc:Fallback>
        </mc:AlternateContent>
      </w:r>
    </w:p>
    <w:p w14:paraId="08755C16" w14:textId="5E54E0BC" w:rsidR="001169F5" w:rsidRDefault="001169F5">
      <w:pPr>
        <w:spacing w:after="0"/>
        <w:rPr>
          <w:sz w:val="20"/>
          <w:szCs w:val="20"/>
          <w:lang w:eastAsia="zh-CN"/>
        </w:rPr>
      </w:pPr>
    </w:p>
    <w:p w14:paraId="5F587571" w14:textId="12EF681D" w:rsidR="00B474A1" w:rsidRDefault="00A45531">
      <w:pPr>
        <w:spacing w:after="0"/>
        <w:rPr>
          <w:sz w:val="20"/>
          <w:szCs w:val="20"/>
          <w:lang w:eastAsia="zh-CN"/>
        </w:rPr>
      </w:pPr>
      <w:r w:rsidRPr="00A45531">
        <w:rPr>
          <w:sz w:val="20"/>
          <w:szCs w:val="20"/>
          <w:highlight w:val="magenta"/>
          <w:lang w:eastAsia="zh-CN"/>
        </w:rPr>
        <w:lastRenderedPageBreak/>
        <w:t>TP 1-0</w:t>
      </w:r>
      <w:r w:rsidR="0092629B">
        <w:rPr>
          <w:sz w:val="20"/>
          <w:szCs w:val="20"/>
          <w:lang w:eastAsia="zh-CN"/>
        </w:rPr>
        <w:t xml:space="preserve"> legacy TS36.213</w:t>
      </w:r>
    </w:p>
    <w:p w14:paraId="3FDD5CF8" w14:textId="718B208F" w:rsidR="00B474A1" w:rsidRDefault="00B474A1">
      <w:pPr>
        <w:spacing w:after="0"/>
        <w:rPr>
          <w:sz w:val="20"/>
          <w:szCs w:val="20"/>
          <w:lang w:eastAsia="zh-CN"/>
        </w:rPr>
      </w:pPr>
      <w:r>
        <w:rPr>
          <w:noProof/>
          <w:sz w:val="20"/>
          <w:szCs w:val="20"/>
          <w:lang w:eastAsia="zh-CN"/>
        </w:rPr>
        <mc:AlternateContent>
          <mc:Choice Requires="wps">
            <w:drawing>
              <wp:inline distT="0" distB="0" distL="0" distR="0" wp14:anchorId="016CF967" wp14:editId="4CA883D0">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6B11C7AC" w14:textId="5BABFCE1" w:rsidR="00B474A1" w:rsidRDefault="00B474A1"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B474A1" w:rsidRPr="00B474A1" w:rsidRDefault="00B474A1"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B474A1" w:rsidRPr="00B474A1" w:rsidRDefault="00B474A1"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B474A1" w:rsidRPr="00B474A1" w:rsidRDefault="00B474A1"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B474A1" w:rsidRPr="00B474A1" w:rsidRDefault="00B474A1"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for the same HARQ process ID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w:t>
                            </w:r>
                            <w:r w:rsidRPr="001169F5">
                              <w:rPr>
                                <w:rFonts w:eastAsia="SimSun"/>
                                <w:i/>
                                <w:iCs/>
                                <w:highlight w:val="yellow"/>
                              </w:rPr>
                              <w:t>B</w:t>
                            </w:r>
                            <w:r w:rsidRPr="001169F5">
                              <w:rPr>
                                <w:i/>
                                <w:highlight w:val="yellow"/>
                              </w:rPr>
                              <w:t>;</w:t>
                            </w:r>
                          </w:p>
                          <w:p w14:paraId="70059085" w14:textId="77777777" w:rsidR="00B474A1" w:rsidRPr="00B474A1" w:rsidRDefault="00B474A1"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60" w:dyaOrig="280" w14:anchorId="18BE035A">
                                <v:shape id="_x0000_i1028" type="#_x0000_t75" style="width:58pt;height:14pt">
                                  <v:imagedata r:id="rId14" o:title=""/>
                                </v:shape>
                                <o:OLEObject Type="Embed" ProgID="Equation.DSMT4" ShapeID="_x0000_i1028" DrawAspect="Content" ObjectID="_1761198541" r:id="rId17"/>
                              </w:object>
                            </w:r>
                            <w:r w:rsidRPr="00B474A1">
                              <w:rPr>
                                <w:sz w:val="20"/>
                                <w:szCs w:val="20"/>
                              </w:rPr>
                              <w:t xml:space="preserve"> </w:t>
                            </w:r>
                          </w:p>
                          <w:p w14:paraId="20862AE4" w14:textId="77777777" w:rsidR="00B474A1" w:rsidRPr="00B474A1" w:rsidRDefault="00B474A1"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B474A1" w:rsidRPr="00B474A1" w:rsidRDefault="00B474A1"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B474A1" w:rsidRPr="001169F5" w:rsidRDefault="00B474A1"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-DCI-NB</w:t>
                            </w:r>
                            <w:r w:rsidRPr="00B474A1">
                              <w:t xml:space="preserve">. </w:t>
                            </w:r>
                          </w:p>
                        </w:txbxContent>
                      </wps:txbx>
                      <wps:bodyPr rot="0" vert="horz" wrap="square" lIns="91440" tIns="45720" rIns="91440" bIns="45720" anchor="t" anchorCtr="0" upright="1">
                        <a:spAutoFit/>
                      </wps:bodyPr>
                    </wps:wsp>
                  </a:graphicData>
                </a:graphic>
              </wp:inline>
            </w:drawing>
          </mc:Choice>
          <mc:Fallback>
            <w:pict>
              <v:shape w14:anchorId="016CF967" id="文本框 10"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p w14:paraId="6B11C7AC" w14:textId="5BABFCE1" w:rsidR="00B474A1" w:rsidRDefault="00B474A1"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B474A1" w:rsidRPr="00B474A1" w:rsidRDefault="00B474A1" w:rsidP="00B474A1">
                      <w:pPr>
                        <w:rPr>
                          <w:sz w:val="20"/>
                          <w:szCs w:val="20"/>
                          <w:lang w:eastAsia="en-GB"/>
                        </w:rPr>
                      </w:pPr>
                      <w:r w:rsidRPr="00B474A1">
                        <w:rPr>
                          <w:sz w:val="20"/>
                          <w:szCs w:val="20"/>
                        </w:rPr>
                        <w:t xml:space="preserve">If a NB-IoT UE is configured with higher layer parameter </w:t>
                      </w:r>
                      <w:r w:rsidRPr="00B474A1">
                        <w:rPr>
                          <w:i/>
                          <w:sz w:val="20"/>
                          <w:szCs w:val="20"/>
                        </w:rPr>
                        <w:t>twoHARQ-ProcessesConfig</w:t>
                      </w:r>
                    </w:p>
                    <w:p w14:paraId="4C572F8A" w14:textId="77777777" w:rsidR="00B474A1" w:rsidRPr="00B474A1" w:rsidRDefault="00B474A1"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B474A1" w:rsidRPr="00B474A1" w:rsidRDefault="00B474A1" w:rsidP="00B474A1">
                      <w:pPr>
                        <w:pStyle w:val="B2"/>
                      </w:pPr>
                      <w:r w:rsidRPr="00B474A1">
                        <w:t>-</w:t>
                      </w:r>
                      <w:r w:rsidRPr="00B474A1">
                        <w:tab/>
                        <w:t>the UE is not required to receive transmissions in the Type B half-duplex guard periods as specified in [3]for FDD ; and</w:t>
                      </w:r>
                    </w:p>
                    <w:p w14:paraId="5079E9A7" w14:textId="77777777" w:rsidR="00B474A1" w:rsidRPr="00B474A1" w:rsidRDefault="00B474A1"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r w:rsidRPr="00B474A1">
                        <w:rPr>
                          <w:rFonts w:eastAsia="SimSun"/>
                          <w:i/>
                          <w:lang w:val="en-US" w:eastAsia="zh-CN"/>
                        </w:rPr>
                        <w:t>K</w:t>
                      </w:r>
                      <w:r w:rsidRPr="00B474A1">
                        <w:rPr>
                          <w:rFonts w:eastAsia="SimSun"/>
                          <w:iCs/>
                          <w:vertAlign w:val="subscript"/>
                          <w:lang w:val="en-US" w:eastAsia="zh-CN"/>
                        </w:rPr>
                        <w:t>mac</w:t>
                      </w:r>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r w:rsidRPr="00B474A1">
                        <w:rPr>
                          <w:i/>
                          <w:iCs/>
                          <w:color w:val="000000"/>
                        </w:rPr>
                        <w:t>uplinkHARQ-mode</w:t>
                      </w:r>
                      <w:r w:rsidRPr="00B474A1">
                        <w:t xml:space="preserve"> set to ‘</w:t>
                      </w:r>
                      <w:r w:rsidRPr="00B474A1">
                        <w:rPr>
                          <w:i/>
                          <w:iCs/>
                        </w:rPr>
                        <w:t>HARQModeB</w:t>
                      </w:r>
                      <w:r w:rsidRPr="00B474A1">
                        <w:t>’ for the same HARQ process ID, or 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SimSun"/>
                          <w:highlight w:val="yellow"/>
                        </w:rPr>
                        <w:t xml:space="preserve">UE is configured with higher layer parameter </w:t>
                      </w:r>
                      <w:r w:rsidRPr="00D334C5">
                        <w:rPr>
                          <w:rFonts w:eastAsia="SimSun"/>
                          <w:i/>
                          <w:iCs/>
                          <w:highlight w:val="yellow"/>
                        </w:rPr>
                        <w:t>downlinkHARQ-FeedbackDisabled-Bitmap-NB</w:t>
                      </w:r>
                      <w:r w:rsidRPr="00D334C5">
                        <w:rPr>
                          <w:rFonts w:eastAsia="SimSun"/>
                          <w:highlight w:val="yellow"/>
                        </w:rPr>
                        <w:t xml:space="preserve"> indicating disabled HARQ-ACK information for the same HARQ process ID and configured with higher layer parameter </w:t>
                      </w:r>
                      <w:r w:rsidRPr="00D334C5">
                        <w:rPr>
                          <w:rFonts w:eastAsia="SimSun"/>
                          <w:i/>
                          <w:iCs/>
                          <w:highlight w:val="yellow"/>
                        </w:rPr>
                        <w:t>downlinkHARQ-FeedbackDisabled-DCI-N</w:t>
                      </w:r>
                      <w:r w:rsidRPr="001169F5">
                        <w:rPr>
                          <w:rFonts w:eastAsia="SimSun"/>
                          <w:i/>
                          <w:iCs/>
                          <w:highlight w:val="yellow"/>
                        </w:rPr>
                        <w:t>B</w:t>
                      </w:r>
                      <w:r w:rsidRPr="001169F5">
                        <w:rPr>
                          <w:i/>
                          <w:highlight w:val="yellow"/>
                        </w:rPr>
                        <w:t>;</w:t>
                      </w:r>
                    </w:p>
                    <w:p w14:paraId="70059085" w14:textId="77777777" w:rsidR="00B474A1" w:rsidRPr="00B474A1" w:rsidRDefault="00B474A1" w:rsidP="00B474A1">
                      <w:pPr>
                        <w:rPr>
                          <w:sz w:val="20"/>
                          <w:szCs w:val="20"/>
                        </w:rPr>
                      </w:pPr>
                      <w:r w:rsidRPr="00B474A1">
                        <w:rPr>
                          <w:sz w:val="20"/>
                          <w:szCs w:val="20"/>
                        </w:rPr>
                        <w:t xml:space="preserve">else if the UE is not using higher layer parameter </w:t>
                      </w:r>
                      <w:r w:rsidRPr="00B474A1">
                        <w:rPr>
                          <w:i/>
                          <w:sz w:val="20"/>
                          <w:szCs w:val="20"/>
                        </w:rPr>
                        <w:t>edt-Parameters</w:t>
                      </w:r>
                      <w:r w:rsidRPr="00B474A1">
                        <w:rPr>
                          <w:rFonts w:eastAsia="MS Mincho"/>
                          <w:sz w:val="20"/>
                          <w:szCs w:val="20"/>
                        </w:rPr>
                        <w:t xml:space="preserve"> or if </w:t>
                      </w:r>
                      <w:r w:rsidRPr="00B474A1">
                        <w:rPr>
                          <w:sz w:val="20"/>
                          <w:szCs w:val="20"/>
                        </w:rPr>
                        <w:t xml:space="preserve">the UE is using higher layer parameter </w:t>
                      </w:r>
                      <w:r w:rsidRPr="00B474A1">
                        <w:rPr>
                          <w:i/>
                          <w:sz w:val="20"/>
                          <w:szCs w:val="20"/>
                        </w:rPr>
                        <w:t xml:space="preserve">edt-Parameters </w:t>
                      </w:r>
                      <w:r w:rsidRPr="00B474A1">
                        <w:rPr>
                          <w:sz w:val="20"/>
                          <w:szCs w:val="20"/>
                        </w:rPr>
                        <w:t xml:space="preserve">and </w:t>
                      </w:r>
                      <w:r w:rsidRPr="00B474A1">
                        <w:rPr>
                          <w:rFonts w:eastAsia="Times New Roman"/>
                          <w:position w:val="-12"/>
                          <w:sz w:val="20"/>
                          <w:szCs w:val="20"/>
                          <w:lang w:val="en-GB" w:eastAsia="en-GB"/>
                        </w:rPr>
                        <w:object w:dxaOrig="1160" w:dyaOrig="280" w14:anchorId="18BE035A">
                          <v:shape id="_x0000_i1028" type="#_x0000_t75" style="width:58pt;height:14pt">
                            <v:imagedata r:id="rId18" o:title=""/>
                          </v:shape>
                          <o:OLEObject Type="Embed" ProgID="Equation.DSMT4" ShapeID="_x0000_i1028" DrawAspect="Content" ObjectID="_1761197961" r:id="rId19"/>
                        </w:object>
                      </w:r>
                      <w:r w:rsidRPr="00B474A1">
                        <w:rPr>
                          <w:sz w:val="20"/>
                          <w:szCs w:val="20"/>
                        </w:rPr>
                        <w:t xml:space="preserve"> </w:t>
                      </w:r>
                    </w:p>
                    <w:p w14:paraId="20862AE4" w14:textId="77777777" w:rsidR="00B474A1" w:rsidRPr="00B474A1" w:rsidRDefault="00B474A1"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B474A1" w:rsidRPr="00B474A1" w:rsidRDefault="00B474A1"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B474A1" w:rsidRPr="001169F5" w:rsidRDefault="00B474A1"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r w:rsidRPr="00B474A1">
                        <w:rPr>
                          <w:rFonts w:eastAsia="SimSun"/>
                          <w:i/>
                          <w:lang w:val="en-US" w:eastAsia="zh-CN"/>
                        </w:rPr>
                        <w:t>K</w:t>
                      </w:r>
                      <w:r w:rsidRPr="00B474A1">
                        <w:rPr>
                          <w:rFonts w:eastAsia="SimSun"/>
                          <w:iCs/>
                          <w:vertAlign w:val="subscript"/>
                          <w:lang w:val="en-US" w:eastAsia="zh-CN"/>
                        </w:rPr>
                        <w:t>mac</w:t>
                      </w:r>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r w:rsidRPr="00B474A1">
                        <w:rPr>
                          <w:i/>
                          <w:iCs/>
                          <w:color w:val="000000"/>
                        </w:rPr>
                        <w:t>uplinkHARQ-mode</w:t>
                      </w:r>
                      <w:r w:rsidRPr="00B474A1">
                        <w:t xml:space="preserve"> set to ‘</w:t>
                      </w:r>
                      <w:r w:rsidRPr="00B474A1">
                        <w:rPr>
                          <w:i/>
                          <w:iCs/>
                        </w:rPr>
                        <w:t>HARQModeB</w:t>
                      </w:r>
                      <w:r w:rsidRPr="00B474A1">
                        <w:t>’, or</w:t>
                      </w:r>
                      <w:r w:rsidRPr="00B474A1">
                        <w:rPr>
                          <w:rFonts w:eastAsia="MS Mincho"/>
                        </w:rPr>
                        <w:t xml:space="preserve"> </w:t>
                      </w:r>
                      <w:r w:rsidRPr="00B474A1">
                        <w:t>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SimSun"/>
                          <w:highlight w:val="yellow"/>
                        </w:rPr>
                        <w:t xml:space="preserve">UE is configured with higher layer parameter </w:t>
                      </w:r>
                      <w:r w:rsidRPr="00D334C5">
                        <w:rPr>
                          <w:rFonts w:eastAsia="SimSun"/>
                          <w:i/>
                          <w:iCs/>
                          <w:highlight w:val="yellow"/>
                        </w:rPr>
                        <w:t>downlinkHARQ-FeedbackDisabled-Bitmap-NB</w:t>
                      </w:r>
                      <w:r w:rsidRPr="00D334C5">
                        <w:rPr>
                          <w:rFonts w:eastAsia="SimSun"/>
                          <w:highlight w:val="yellow"/>
                        </w:rPr>
                        <w:t xml:space="preserve"> indicating disabled HARQ-ACK information and configured with higher layer parameter </w:t>
                      </w:r>
                      <w:r w:rsidRPr="00D334C5">
                        <w:rPr>
                          <w:rFonts w:eastAsia="SimSun"/>
                          <w:i/>
                          <w:iCs/>
                          <w:highlight w:val="yellow"/>
                        </w:rPr>
                        <w:t>downlinkHARQ-FeedbackDisabled-DCI-NB</w:t>
                      </w:r>
                      <w:r w:rsidRPr="00B474A1">
                        <w:t xml:space="preserve">. </w:t>
                      </w:r>
                    </w:p>
                  </w:txbxContent>
                </v:textbox>
                <w10:anchorlock/>
              </v:shape>
            </w:pict>
          </mc:Fallback>
        </mc:AlternateContent>
      </w:r>
    </w:p>
    <w:p w14:paraId="49C4D140" w14:textId="1E9C63A3" w:rsidR="00B474A1" w:rsidRDefault="00B474A1">
      <w:pPr>
        <w:spacing w:after="0"/>
        <w:rPr>
          <w:sz w:val="20"/>
          <w:szCs w:val="20"/>
          <w:lang w:eastAsia="zh-CN"/>
        </w:rPr>
      </w:pPr>
    </w:p>
    <w:p w14:paraId="55DF3A0E" w14:textId="1CC49DAF" w:rsidR="00D334C5" w:rsidRPr="00D9423B" w:rsidRDefault="008B6D29">
      <w:pPr>
        <w:spacing w:after="0"/>
        <w:rPr>
          <w:sz w:val="20"/>
          <w:szCs w:val="20"/>
          <w:lang w:eastAsia="zh-CN"/>
        </w:rPr>
      </w:pPr>
      <w:r w:rsidRPr="00D9423B">
        <w:rPr>
          <w:sz w:val="20"/>
          <w:szCs w:val="20"/>
          <w:lang w:eastAsia="zh-CN"/>
        </w:rPr>
        <w:t>Furthermore</w:t>
      </w:r>
      <w:r w:rsidR="00455137" w:rsidRPr="00D9423B">
        <w:rPr>
          <w:sz w:val="20"/>
          <w:szCs w:val="20"/>
          <w:lang w:eastAsia="zh-CN"/>
        </w:rPr>
        <w:t>, RAN2-123bis has achieved the following agreement related to IoT NTN HARQ disabling</w:t>
      </w:r>
      <w:r w:rsidR="008D260D">
        <w:rPr>
          <w:sz w:val="20"/>
          <w:szCs w:val="20"/>
          <w:lang w:eastAsia="zh-CN"/>
        </w:rPr>
        <w:t>, especially for multiple TBs scheduled by single DCI</w:t>
      </w:r>
      <w:r w:rsidR="00455137" w:rsidRPr="00D9423B">
        <w:rPr>
          <w:sz w:val="20"/>
          <w:szCs w:val="20"/>
          <w:lang w:eastAsia="zh-CN"/>
        </w:rPr>
        <w:t>.</w:t>
      </w:r>
    </w:p>
    <w:p w14:paraId="113B07C5" w14:textId="77777777" w:rsidR="0088643F" w:rsidRPr="00455137" w:rsidRDefault="0088643F" w:rsidP="0088643F">
      <w:pPr>
        <w:pStyle w:val="Doc-text2"/>
      </w:pPr>
    </w:p>
    <w:p w14:paraId="20A5CB2A" w14:textId="77777777" w:rsidR="0088643F" w:rsidRPr="00455137" w:rsidRDefault="0088643F" w:rsidP="0088643F">
      <w:pPr>
        <w:pStyle w:val="Doc-text2"/>
        <w:pBdr>
          <w:top w:val="single" w:sz="4" w:space="1" w:color="auto"/>
          <w:left w:val="single" w:sz="4" w:space="4" w:color="auto"/>
          <w:bottom w:val="single" w:sz="4" w:space="1" w:color="auto"/>
          <w:right w:val="single" w:sz="4" w:space="4" w:color="auto"/>
        </w:pBdr>
      </w:pPr>
      <w:r w:rsidRPr="00455137">
        <w:t>Agreements:</w:t>
      </w:r>
    </w:p>
    <w:p w14:paraId="136FBF63"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NB-IoT UE configured with two HARQ processes and at least one of them is configured with HARQ mode B, RAN2 does no change to the operation on </w:t>
      </w:r>
      <w:proofErr w:type="spellStart"/>
      <w:r w:rsidRPr="00455137">
        <w:t>drx-InactivityTimer</w:t>
      </w:r>
      <w:proofErr w:type="spellEnd"/>
      <w:r w:rsidRPr="00455137">
        <w:t xml:space="preserve"> for single TB scheduling case.</w:t>
      </w:r>
    </w:p>
    <w:p w14:paraId="410DE420"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w:t>
      </w:r>
      <w:proofErr w:type="spellStart"/>
      <w:r w:rsidRPr="00455137">
        <w:t>eMTC</w:t>
      </w:r>
      <w:proofErr w:type="spellEnd"/>
      <w:r w:rsidRPr="00455137">
        <w:t xml:space="preserve"> over NTN with HARQ process configured with HARQ mode B, there is no need to change </w:t>
      </w:r>
      <w:proofErr w:type="spellStart"/>
      <w:r w:rsidRPr="00455137">
        <w:t>drx-InactivityTimer</w:t>
      </w:r>
      <w:proofErr w:type="spellEnd"/>
      <w:r w:rsidRPr="00455137">
        <w:t xml:space="preserve"> operation.</w:t>
      </w:r>
    </w:p>
    <w:p w14:paraId="4CF56B14"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rsidRPr="00455137">
        <w:rPr>
          <w:color w:val="FF0000"/>
        </w:rPr>
        <w:t>drx-InactivityTimer</w:t>
      </w:r>
      <w:proofErr w:type="spellEnd"/>
      <w:r w:rsidRPr="00455137">
        <w:rPr>
          <w:color w:val="FF0000"/>
        </w:rPr>
        <w:t xml:space="preserve"> in the subframe containing the last repetition of the PDSCH plus 12 subframes plus </w:t>
      </w:r>
      <w:proofErr w:type="spellStart"/>
      <w:r w:rsidRPr="00455137">
        <w:rPr>
          <w:color w:val="FF0000"/>
        </w:rPr>
        <w:t>deltaPDCCH</w:t>
      </w:r>
      <w:proofErr w:type="spellEnd"/>
      <w:r w:rsidRPr="00455137">
        <w:rPr>
          <w:color w:val="FF0000"/>
        </w:rPr>
        <w:t>).</w:t>
      </w:r>
    </w:p>
    <w:p w14:paraId="7E19B4BB"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multiple TB scheduling with the same HARQ feedback enabled configuration at least by RRC, HARQ RTT Timer for HARQ process with HARQ feedback enabled is calculated as legacy.</w:t>
      </w:r>
    </w:p>
    <w:p w14:paraId="3B375B4D"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In Rel-18 IoT NTN, if a NB-IoT UE receives a PDCCH indicating the transmission for multiple DL TBs, UE stops </w:t>
      </w:r>
      <w:proofErr w:type="spellStart"/>
      <w:r w:rsidRPr="00455137">
        <w:rPr>
          <w:color w:val="FF0000"/>
        </w:rPr>
        <w:t>drx-InactivityTimer</w:t>
      </w:r>
      <w:proofErr w:type="spellEnd"/>
      <w:r w:rsidRPr="00455137">
        <w:rPr>
          <w:color w:val="FF0000"/>
        </w:rPr>
        <w:t xml:space="preserve"> as legacy, regardless of the enabling/disabling HARQ feedback configuration for each of the multiple scheduled TB.</w:t>
      </w:r>
    </w:p>
    <w:p w14:paraId="55B66C11"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UL multiple TB scheduling, UE only starts the UL HARQ RTT Timer for the HARQ process(es) with HARQ mode A.</w:t>
      </w:r>
    </w:p>
    <w:p w14:paraId="525CB2DF"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lastRenderedPageBreak/>
        <w:t xml:space="preserve">In Rel-18 IoT NTN, if a NB-IoT UE receives a PDCCH indicating the transmission for UL multiple TBs, UE stops </w:t>
      </w:r>
      <w:proofErr w:type="spellStart"/>
      <w:r w:rsidRPr="00455137">
        <w:t>drx-InactivityTimer</w:t>
      </w:r>
      <w:proofErr w:type="spellEnd"/>
      <w:r w:rsidRPr="00455137">
        <w:t xml:space="preserve"> as legacy, regardless of the HARQ mode configuration for each of the multiple scheduled TB.</w:t>
      </w:r>
    </w:p>
    <w:p w14:paraId="49470807"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HARQ feedback enabled/disabled and HARQ mode configuration related to SPS are already perfectly captured by the NOTE in stage-2 running CR (no further spec changes are needed)</w:t>
      </w:r>
    </w:p>
    <w:p w14:paraId="450BC76A" w14:textId="77777777" w:rsidR="0088643F" w:rsidRPr="00455137" w:rsidRDefault="0088643F" w:rsidP="0088643F">
      <w:pPr>
        <w:pStyle w:val="Doc-text2"/>
        <w:ind w:left="0" w:firstLine="0"/>
      </w:pPr>
    </w:p>
    <w:p w14:paraId="7C624EC6" w14:textId="07E40CC1" w:rsidR="004B2D67" w:rsidRPr="005A73C9" w:rsidRDefault="00574109">
      <w:pPr>
        <w:spacing w:after="0"/>
        <w:rPr>
          <w:sz w:val="20"/>
          <w:szCs w:val="20"/>
        </w:rPr>
      </w:pPr>
      <w:r>
        <w:rPr>
          <w:sz w:val="20"/>
          <w:szCs w:val="20"/>
        </w:rPr>
        <w:t>With RAN2 discussion, a</w:t>
      </w:r>
      <w:r w:rsidR="005063D9" w:rsidRPr="005A73C9">
        <w:rPr>
          <w:sz w:val="20"/>
          <w:szCs w:val="20"/>
        </w:rPr>
        <w:t xml:space="preserve">ccording to the current MAC spec, for DL multiple-TB scheduling case, HARQ RTT Timers for all HARQ processes corresponding to the scheduled TBs are started simultaneously and have the same timer length, causing </w:t>
      </w:r>
      <w:proofErr w:type="spellStart"/>
      <w:r w:rsidR="005063D9" w:rsidRPr="005A73C9">
        <w:rPr>
          <w:i/>
          <w:sz w:val="20"/>
          <w:szCs w:val="20"/>
        </w:rPr>
        <w:t>drx-RetransmissionTimer</w:t>
      </w:r>
      <w:r w:rsidR="005063D9" w:rsidRPr="005A73C9">
        <w:rPr>
          <w:rFonts w:hint="eastAsia"/>
          <w:i/>
          <w:sz w:val="20"/>
          <w:szCs w:val="20"/>
        </w:rPr>
        <w:t>s</w:t>
      </w:r>
      <w:proofErr w:type="spellEnd"/>
      <w:r w:rsidR="005063D9" w:rsidRPr="005A73C9">
        <w:rPr>
          <w:sz w:val="20"/>
          <w:szCs w:val="20"/>
        </w:rPr>
        <w:t xml:space="preserve"> for all these HARQ processes to be stared simultaneously as well. </w:t>
      </w:r>
      <w:r w:rsidR="001324AA">
        <w:rPr>
          <w:sz w:val="20"/>
          <w:szCs w:val="20"/>
          <w:lang w:eastAsia="zh-CN"/>
        </w:rPr>
        <w:t>W</w:t>
      </w:r>
      <w:r w:rsidR="001324AA">
        <w:rPr>
          <w:rFonts w:hint="eastAsia"/>
          <w:sz w:val="20"/>
          <w:szCs w:val="20"/>
          <w:lang w:eastAsia="zh-CN"/>
        </w:rPr>
        <w:t>ith</w:t>
      </w:r>
      <w:r w:rsidR="001324AA">
        <w:rPr>
          <w:sz w:val="20"/>
          <w:szCs w:val="20"/>
        </w:rPr>
        <w:t xml:space="preserve"> the introduction of t</w:t>
      </w:r>
      <w:r w:rsidR="001324AA">
        <w:rPr>
          <w:rFonts w:hint="eastAsia"/>
          <w:sz w:val="20"/>
          <w:szCs w:val="20"/>
          <w:lang w:eastAsia="zh-CN"/>
        </w:rPr>
        <w:t>he</w:t>
      </w:r>
      <w:r w:rsidR="001324AA">
        <w:rPr>
          <w:sz w:val="20"/>
          <w:szCs w:val="20"/>
          <w:lang w:eastAsia="zh-CN"/>
        </w:rPr>
        <w:t xml:space="preserve"> </w:t>
      </w:r>
      <w:r w:rsidR="001324AA">
        <w:rPr>
          <w:rFonts w:hint="eastAsia"/>
          <w:sz w:val="20"/>
          <w:szCs w:val="20"/>
          <w:lang w:eastAsia="zh-CN"/>
        </w:rPr>
        <w:t xml:space="preserve">HARQ </w:t>
      </w:r>
      <w:r w:rsidR="00A25996">
        <w:rPr>
          <w:sz w:val="20"/>
          <w:szCs w:val="20"/>
          <w:lang w:eastAsia="zh-CN"/>
        </w:rPr>
        <w:t xml:space="preserve">feedback </w:t>
      </w:r>
      <w:r w:rsidR="001324AA">
        <w:rPr>
          <w:sz w:val="20"/>
          <w:szCs w:val="20"/>
          <w:lang w:eastAsia="zh-CN"/>
        </w:rPr>
        <w:t>disabling in Rel.18</w:t>
      </w:r>
      <w:r w:rsidR="007E7D11">
        <w:rPr>
          <w:sz w:val="20"/>
          <w:szCs w:val="20"/>
          <w:lang w:eastAsia="zh-CN"/>
        </w:rPr>
        <w:t>,</w:t>
      </w:r>
      <w:r w:rsidR="001324AA">
        <w:rPr>
          <w:sz w:val="20"/>
          <w:szCs w:val="20"/>
          <w:lang w:eastAsia="zh-CN"/>
        </w:rPr>
        <w:t xml:space="preserve"> the corresponding HARQ related timer are discussed in RAN2. </w:t>
      </w:r>
      <w:r w:rsidR="005A73C9">
        <w:rPr>
          <w:sz w:val="20"/>
          <w:szCs w:val="20"/>
        </w:rPr>
        <w:t xml:space="preserve">However, </w:t>
      </w:r>
      <w:r w:rsidR="009B7A09">
        <w:rPr>
          <w:sz w:val="20"/>
          <w:szCs w:val="20"/>
        </w:rPr>
        <w:t>t</w:t>
      </w:r>
      <w:r w:rsidR="004E5F16" w:rsidRPr="005A73C9">
        <w:rPr>
          <w:sz w:val="20"/>
          <w:szCs w:val="20"/>
          <w:lang w:val="en-GB" w:eastAsia="zh-CN"/>
        </w:rPr>
        <w:t xml:space="preserve">here is no </w:t>
      </w:r>
      <w:r w:rsidR="00B43731" w:rsidRPr="005A73C9">
        <w:rPr>
          <w:sz w:val="20"/>
          <w:szCs w:val="20"/>
          <w:lang w:val="en-GB" w:eastAsia="zh-CN"/>
        </w:rPr>
        <w:t>consensus</w:t>
      </w:r>
      <w:r w:rsidR="004E5F16" w:rsidRPr="005A73C9">
        <w:rPr>
          <w:sz w:val="20"/>
          <w:szCs w:val="20"/>
          <w:lang w:val="en-GB" w:eastAsia="zh-CN"/>
        </w:rPr>
        <w:t xml:space="preserve"> on </w:t>
      </w:r>
      <w:r w:rsidR="00930CE6" w:rsidRPr="005A73C9">
        <w:rPr>
          <w:sz w:val="20"/>
          <w:szCs w:val="20"/>
          <w:lang w:val="en-GB" w:eastAsia="zh-CN"/>
        </w:rPr>
        <w:t xml:space="preserve">HARQ RTT timer </w:t>
      </w:r>
      <w:r w:rsidR="009149EB" w:rsidRPr="005A73C9">
        <w:rPr>
          <w:sz w:val="20"/>
          <w:szCs w:val="20"/>
          <w:lang w:val="en-GB" w:eastAsia="zh-CN"/>
        </w:rPr>
        <w:t>calculation</w:t>
      </w:r>
      <w:r w:rsidR="00930CE6" w:rsidRPr="005A73C9">
        <w:rPr>
          <w:sz w:val="20"/>
          <w:szCs w:val="20"/>
          <w:lang w:val="en-GB" w:eastAsia="zh-CN"/>
        </w:rPr>
        <w:t xml:space="preserve"> for </w:t>
      </w:r>
      <w:r w:rsidR="004E5F16" w:rsidRPr="005A73C9">
        <w:rPr>
          <w:sz w:val="20"/>
          <w:szCs w:val="20"/>
          <w:lang w:val="en-GB" w:eastAsia="zh-CN"/>
        </w:rPr>
        <w:t>mixed</w:t>
      </w:r>
      <w:r w:rsidR="004B2D67" w:rsidRPr="005A73C9">
        <w:rPr>
          <w:sz w:val="20"/>
          <w:szCs w:val="20"/>
        </w:rPr>
        <w:t xml:space="preserve"> HARQ feedback enabled/disabled configuration.</w:t>
      </w:r>
    </w:p>
    <w:p w14:paraId="51416CD6" w14:textId="067C3AC9" w:rsidR="00B43731" w:rsidRDefault="00B43731">
      <w:pPr>
        <w:spacing w:after="0"/>
        <w:rPr>
          <w:lang w:val="en-GB" w:eastAsia="zh-CN"/>
        </w:rPr>
      </w:pPr>
      <w:r w:rsidRPr="00A079AF">
        <w:rPr>
          <w:noProof/>
          <w:sz w:val="20"/>
          <w:szCs w:val="20"/>
          <w:lang w:eastAsia="zh-CN"/>
        </w:rPr>
        <mc:AlternateContent>
          <mc:Choice Requires="wps">
            <w:drawing>
              <wp:inline distT="0" distB="0" distL="0" distR="0" wp14:anchorId="66E7DC07" wp14:editId="67F0DC6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159904D1" w14:textId="7866488F" w:rsidR="00B43731" w:rsidRPr="00083A3F" w:rsidRDefault="00B43731"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B43731" w:rsidRPr="00083A3F" w:rsidRDefault="00B43731" w:rsidP="00B43731">
                            <w:pPr>
                              <w:pStyle w:val="Doc-text2"/>
                              <w:numPr>
                                <w:ilvl w:val="0"/>
                                <w:numId w:val="39"/>
                              </w:numPr>
                              <w:rPr>
                                <w:szCs w:val="20"/>
                              </w:rPr>
                            </w:pPr>
                            <w:r w:rsidRPr="00083A3F">
                              <w:rPr>
                                <w:szCs w:val="20"/>
                              </w:rPr>
                              <w:t xml:space="preserve">QC thinks this might not work in all cases and thinks we should not </w:t>
                            </w:r>
                            <w:proofErr w:type="gramStart"/>
                            <w:r w:rsidRPr="00083A3F">
                              <w:rPr>
                                <w:szCs w:val="20"/>
                              </w:rPr>
                              <w:t>change</w:t>
                            </w:r>
                            <w:proofErr w:type="gramEnd"/>
                            <w:r w:rsidRPr="00083A3F">
                              <w:rPr>
                                <w:szCs w:val="20"/>
                              </w:rPr>
                              <w:t xml:space="preserve"> </w:t>
                            </w:r>
                          </w:p>
                          <w:p w14:paraId="6FFB0788" w14:textId="77777777" w:rsidR="00B43731" w:rsidRPr="00083A3F" w:rsidRDefault="00B43731" w:rsidP="00B43731">
                            <w:pPr>
                              <w:pStyle w:val="Doc-text2"/>
                              <w:numPr>
                                <w:ilvl w:val="0"/>
                                <w:numId w:val="39"/>
                              </w:numPr>
                              <w:rPr>
                                <w:szCs w:val="20"/>
                              </w:rPr>
                            </w:pPr>
                            <w:r w:rsidRPr="00083A3F">
                              <w:rPr>
                                <w:szCs w:val="20"/>
                              </w:rPr>
                              <w:t xml:space="preserve">Huawei thinks p10 aligns with RAN1 understanding and then supports it. Ericsson agrees. Nokia also </w:t>
                            </w:r>
                            <w:proofErr w:type="gramStart"/>
                            <w:r w:rsidRPr="00083A3F">
                              <w:rPr>
                                <w:szCs w:val="20"/>
                              </w:rPr>
                              <w:t>agrees</w:t>
                            </w:r>
                            <w:proofErr w:type="gramEnd"/>
                          </w:p>
                          <w:p w14:paraId="724E571E" w14:textId="43BD28B7" w:rsidR="00B43731" w:rsidRPr="00083A3F" w:rsidRDefault="00B43731" w:rsidP="00B43731">
                            <w:pPr>
                              <w:pStyle w:val="Agreement"/>
                              <w:rPr>
                                <w:szCs w:val="20"/>
                              </w:rPr>
                            </w:pPr>
                            <w:r w:rsidRPr="00083A3F">
                              <w:rPr>
                                <w:szCs w:val="20"/>
                              </w:rPr>
                              <w:t>Continue in offline 308</w:t>
                            </w:r>
                            <w:r w:rsidRPr="00083A3F">
                              <w:rPr>
                                <w:szCs w:val="20"/>
                                <w:lang w:eastAsia="zh-CN"/>
                              </w:rPr>
                              <w:t xml:space="preserve"> </w:t>
                            </w:r>
                            <w:r w:rsidR="007217B9" w:rsidRPr="00083A3F">
                              <w:rPr>
                                <w:szCs w:val="20"/>
                                <w:lang w:eastAsia="zh-CN"/>
                              </w:rPr>
                              <w:t>(R2-</w:t>
                            </w:r>
                            <w:r w:rsidR="000403AF" w:rsidRPr="00083A3F">
                              <w:rPr>
                                <w:szCs w:val="20"/>
                                <w:lang w:eastAsia="zh-CN"/>
                              </w:rPr>
                              <w:t>2311320</w:t>
                            </w:r>
                            <w:r w:rsidR="007217B9" w:rsidRPr="00083A3F">
                              <w:rPr>
                                <w:szCs w:val="20"/>
                                <w:lang w:eastAsia="zh-CN"/>
                              </w:rPr>
                              <w:t>)</w:t>
                            </w:r>
                          </w:p>
                        </w:txbxContent>
                      </wps:txbx>
                      <wps:bodyPr rot="0" vert="horz" wrap="square" lIns="91440" tIns="45720" rIns="91440" bIns="45720" anchor="t" anchorCtr="0" upright="1">
                        <a:spAutoFit/>
                      </wps:bodyPr>
                    </wps:wsp>
                  </a:graphicData>
                </a:graphic>
              </wp:inline>
            </w:drawing>
          </mc:Choice>
          <mc:Fallback>
            <w:pict>
              <v:shape w14:anchorId="66E7DC07" id="文本框 1" o:spid="_x0000_s1028"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lI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m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FHmUgbAgAAMwQAAA4AAAAAAAAAAAAAAAAALgIAAGRycy9lMm9Eb2MueG1sUEsBAi0AFAAG&#10;AAgAAAAhAI1Nun7bAAAABAEAAA8AAAAAAAAAAAAAAAAAdQQAAGRycy9kb3ducmV2LnhtbFBLBQYA&#10;AAAABAAEAPMAAAB9BQAAAAA=&#10;">
                <v:textbox style="mso-fit-shape-to-text:t">
                  <w:txbxContent>
                    <w:p w14:paraId="159904D1" w14:textId="7866488F" w:rsidR="00B43731" w:rsidRPr="00083A3F" w:rsidRDefault="00B43731"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B43731" w:rsidRPr="00083A3F" w:rsidRDefault="00B43731"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B43731" w:rsidRPr="00083A3F" w:rsidRDefault="00B43731"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B43731" w:rsidRPr="00083A3F" w:rsidRDefault="00B43731" w:rsidP="00B43731">
                      <w:pPr>
                        <w:pStyle w:val="Agreement"/>
                        <w:rPr>
                          <w:szCs w:val="20"/>
                        </w:rPr>
                      </w:pPr>
                      <w:r w:rsidRPr="00083A3F">
                        <w:rPr>
                          <w:szCs w:val="20"/>
                        </w:rPr>
                        <w:t>Continue in offline 308</w:t>
                      </w:r>
                      <w:r w:rsidRPr="00083A3F">
                        <w:rPr>
                          <w:szCs w:val="20"/>
                          <w:lang w:eastAsia="zh-CN"/>
                        </w:rPr>
                        <w:t xml:space="preserve"> </w:t>
                      </w:r>
                      <w:r w:rsidR="007217B9" w:rsidRPr="00083A3F">
                        <w:rPr>
                          <w:szCs w:val="20"/>
                          <w:lang w:eastAsia="zh-CN"/>
                        </w:rPr>
                        <w:t>(R2-</w:t>
                      </w:r>
                      <w:r w:rsidR="000403AF" w:rsidRPr="00083A3F">
                        <w:rPr>
                          <w:szCs w:val="20"/>
                          <w:lang w:eastAsia="zh-CN"/>
                        </w:rPr>
                        <w:t>2311320</w:t>
                      </w:r>
                      <w:r w:rsidR="007217B9" w:rsidRPr="00083A3F">
                        <w:rPr>
                          <w:szCs w:val="20"/>
                          <w:lang w:eastAsia="zh-CN"/>
                        </w:rPr>
                        <w:t>)</w:t>
                      </w:r>
                    </w:p>
                  </w:txbxContent>
                </v:textbox>
                <w10:anchorlock/>
              </v:shape>
            </w:pict>
          </mc:Fallback>
        </mc:AlternateContent>
      </w:r>
    </w:p>
    <w:p w14:paraId="6E588EC6" w14:textId="77777777" w:rsidR="0088643F" w:rsidRPr="0088643F" w:rsidRDefault="0088643F">
      <w:pPr>
        <w:spacing w:after="0"/>
        <w:rPr>
          <w:lang w:val="en-GB"/>
        </w:rPr>
      </w:pPr>
    </w:p>
    <w:p w14:paraId="4FCCCA1D" w14:textId="1F265700" w:rsidR="007F67DB" w:rsidRDefault="00D334C5" w:rsidP="00D448B3">
      <w:pPr>
        <w:overflowPunct w:val="0"/>
        <w:snapToGrid/>
        <w:contextualSpacing/>
        <w:textAlignment w:val="baseline"/>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1: </w:t>
      </w:r>
      <w:r w:rsidR="00963DC3">
        <w:rPr>
          <w:sz w:val="20"/>
          <w:szCs w:val="20"/>
          <w:lang w:eastAsia="zh-CN"/>
        </w:rPr>
        <w:t xml:space="preserve"> </w:t>
      </w:r>
      <w:r w:rsidR="004B44F9">
        <w:rPr>
          <w:sz w:val="20"/>
          <w:szCs w:val="20"/>
          <w:lang w:eastAsia="zh-CN"/>
        </w:rPr>
        <w:t>T</w:t>
      </w:r>
      <w:r w:rsidR="00C944EE">
        <w:rPr>
          <w:sz w:val="20"/>
          <w:szCs w:val="20"/>
          <w:lang w:eastAsia="zh-CN"/>
        </w:rPr>
        <w:t>o</w:t>
      </w:r>
      <w:r w:rsidR="00DE0DA9">
        <w:rPr>
          <w:sz w:val="20"/>
          <w:szCs w:val="20"/>
          <w:lang w:eastAsia="zh-CN"/>
        </w:rPr>
        <w:t xml:space="preserve"> align the UE behavior for multiple TBs scheduled by single DCI, </w:t>
      </w:r>
      <w:r w:rsidR="007F67DB" w:rsidRPr="008072C4">
        <w:rPr>
          <w:sz w:val="20"/>
          <w:szCs w:val="20"/>
          <w:lang w:eastAsia="zh-CN"/>
        </w:rPr>
        <w:t xml:space="preserve">do you agree the following </w:t>
      </w:r>
      <w:r w:rsidR="00083A3F">
        <w:rPr>
          <w:sz w:val="20"/>
          <w:szCs w:val="20"/>
          <w:lang w:eastAsia="zh-CN"/>
        </w:rPr>
        <w:t>p</w:t>
      </w:r>
      <w:r w:rsidR="007F67DB" w:rsidRPr="00F33B96">
        <w:rPr>
          <w:sz w:val="20"/>
          <w:szCs w:val="20"/>
          <w:lang w:eastAsia="zh-CN"/>
        </w:rPr>
        <w:t>roposal</w:t>
      </w:r>
      <w:r w:rsidR="007F67DB" w:rsidRPr="008072C4">
        <w:rPr>
          <w:sz w:val="20"/>
          <w:szCs w:val="20"/>
          <w:lang w:eastAsia="zh-CN"/>
        </w:rPr>
        <w:t>?</w:t>
      </w:r>
    </w:p>
    <w:p w14:paraId="1CE462A2" w14:textId="77777777" w:rsidR="007E7D11" w:rsidRPr="00466F6F" w:rsidRDefault="007E7D11" w:rsidP="00D448B3">
      <w:pPr>
        <w:overflowPunct w:val="0"/>
        <w:snapToGrid/>
        <w:contextualSpacing/>
        <w:textAlignment w:val="baseline"/>
        <w:rPr>
          <w:sz w:val="20"/>
          <w:szCs w:val="20"/>
          <w:lang w:eastAsia="zh-CN"/>
        </w:rPr>
      </w:pPr>
    </w:p>
    <w:p w14:paraId="56FB9BBC" w14:textId="22CEBE62" w:rsidR="00E517A9" w:rsidRPr="004B3684" w:rsidRDefault="00E517A9" w:rsidP="00D448B3">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1-1a</w:t>
      </w:r>
    </w:p>
    <w:p w14:paraId="418B7987" w14:textId="279560ED" w:rsidR="00C872E1" w:rsidRPr="00BF0ECD" w:rsidRDefault="00210E4C" w:rsidP="00210E4C">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sidR="00C837B9">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proofErr w:type="gramStart"/>
      <w:r w:rsidR="00C872E1">
        <w:rPr>
          <w:sz w:val="20"/>
          <w:szCs w:val="20"/>
        </w:rPr>
        <w:t>down-select</w:t>
      </w:r>
      <w:proofErr w:type="gramEnd"/>
      <w:r w:rsidR="00C872E1">
        <w:rPr>
          <w:sz w:val="20"/>
          <w:szCs w:val="20"/>
        </w:rPr>
        <w:t xml:space="preserve"> one of the following UE behavior.</w:t>
      </w:r>
    </w:p>
    <w:p w14:paraId="74B6ECD0" w14:textId="11D9FEE9" w:rsidR="00D448B3" w:rsidRPr="00AF7D63" w:rsidRDefault="00C872E1" w:rsidP="00E01080">
      <w:pPr>
        <w:pStyle w:val="ListParagraph"/>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w:t>
      </w:r>
      <w:r w:rsidR="00F11DF2">
        <w:rPr>
          <w:rFonts w:ascii="Times New Roman" w:hAnsi="Times New Roman"/>
          <w:sz w:val="20"/>
          <w:szCs w:val="20"/>
          <w:lang w:eastAsia="zh-CN"/>
        </w:rPr>
        <w:t>ve</w:t>
      </w:r>
      <w:r>
        <w:rPr>
          <w:rFonts w:ascii="Times New Roman" w:hAnsi="Times New Roman"/>
          <w:sz w:val="20"/>
          <w:szCs w:val="20"/>
          <w:lang w:eastAsia="zh-CN"/>
        </w:rPr>
        <w:t xml:space="preserve"> 1: </w:t>
      </w:r>
      <w:r w:rsidR="00210E4C" w:rsidRPr="00E01080">
        <w:rPr>
          <w:rFonts w:ascii="Times New Roman" w:hAnsi="Times New Roman"/>
          <w:sz w:val="20"/>
          <w:szCs w:val="20"/>
          <w:lang w:eastAsia="zh-CN"/>
        </w:rPr>
        <w:t xml:space="preserve">For Option 1 + Option 3 DCI based overridden mechanism, </w:t>
      </w:r>
      <w:r w:rsidR="00887D58" w:rsidRPr="00887D58">
        <w:rPr>
          <w:rFonts w:ascii="Times New Roman" w:hAnsi="Times New Roman"/>
          <w:color w:val="FF0000"/>
          <w:sz w:val="20"/>
          <w:szCs w:val="20"/>
          <w:lang w:eastAsia="zh-CN"/>
        </w:rPr>
        <w:t xml:space="preserve">only </w:t>
      </w:r>
      <w:r w:rsidR="00210E4C" w:rsidRPr="00E01080">
        <w:rPr>
          <w:rFonts w:ascii="Times New Roman" w:hAnsi="Times New Roman"/>
          <w:sz w:val="20"/>
          <w:szCs w:val="20"/>
          <w:lang w:eastAsia="zh-CN"/>
        </w:rPr>
        <w:t xml:space="preserve">for </w:t>
      </w:r>
      <w:r w:rsidR="00887D58">
        <w:rPr>
          <w:rFonts w:ascii="Times New Roman" w:hAnsi="Times New Roman"/>
          <w:color w:val="FF0000"/>
          <w:sz w:val="20"/>
          <w:szCs w:val="20"/>
          <w:lang w:eastAsia="zh-CN"/>
        </w:rPr>
        <w:t>all</w:t>
      </w:r>
      <w:r w:rsidR="00210E4C" w:rsidRPr="00AF7D63">
        <w:rPr>
          <w:rFonts w:ascii="Times New Roman" w:hAnsi="Times New Roman"/>
          <w:color w:val="FF0000"/>
          <w:sz w:val="20"/>
          <w:szCs w:val="20"/>
          <w:lang w:eastAsia="zh-CN"/>
        </w:rPr>
        <w:t xml:space="preserve"> </w:t>
      </w:r>
      <w:r w:rsidR="00210E4C" w:rsidRPr="00E01080">
        <w:rPr>
          <w:rFonts w:ascii="Times New Roman" w:hAnsi="Times New Roman"/>
          <w:sz w:val="20"/>
          <w:szCs w:val="20"/>
          <w:lang w:eastAsia="zh-CN"/>
        </w:rPr>
        <w:t>HARQ process configured as HARQ feedback disabled by per-HARQ process bitmap signaling and</w:t>
      </w:r>
      <w:r w:rsidR="00210E4C" w:rsidRPr="00E01080">
        <w:rPr>
          <w:rFonts w:ascii="Times New Roman" w:hAnsi="Times New Roman"/>
          <w:sz w:val="20"/>
          <w:szCs w:val="20"/>
        </w:rPr>
        <w:t xml:space="preserve"> further </w:t>
      </w:r>
      <w:r w:rsidR="00210E4C" w:rsidRPr="00E01080">
        <w:rPr>
          <w:rFonts w:ascii="Times New Roman" w:hAnsi="Times New Roman"/>
          <w:sz w:val="20"/>
          <w:szCs w:val="20"/>
          <w:lang w:eastAsia="zh-CN"/>
        </w:rPr>
        <w:t xml:space="preserve">reversed to HARQ feedback enabled </w:t>
      </w:r>
      <w:r w:rsidR="00210E4C" w:rsidRPr="00E01080">
        <w:rPr>
          <w:rFonts w:ascii="Times New Roman" w:hAnsi="Times New Roman"/>
          <w:sz w:val="20"/>
          <w:szCs w:val="20"/>
        </w:rPr>
        <w:t>by DCI</w:t>
      </w:r>
      <w:r w:rsidR="00210E4C" w:rsidRPr="00E01080">
        <w:rPr>
          <w:rFonts w:ascii="Times New Roman" w:hAnsi="Times New Roman"/>
          <w:sz w:val="20"/>
          <w:szCs w:val="20"/>
          <w:lang w:eastAsia="zh-CN"/>
        </w:rPr>
        <w:t xml:space="preserve">, the </w:t>
      </w:r>
      <w:proofErr w:type="spellStart"/>
      <w:r w:rsidR="00210E4C" w:rsidRPr="00E01080">
        <w:rPr>
          <w:rFonts w:ascii="Times New Roman" w:hAnsi="Times New Roman"/>
          <w:sz w:val="20"/>
          <w:szCs w:val="20"/>
          <w:lang w:eastAsia="zh-CN"/>
        </w:rPr>
        <w:t>NBIoT</w:t>
      </w:r>
      <w:proofErr w:type="spellEnd"/>
      <w:r w:rsidR="00210E4C" w:rsidRPr="00E01080">
        <w:rPr>
          <w:rFonts w:ascii="Times New Roman" w:hAnsi="Times New Roman"/>
          <w:sz w:val="20"/>
          <w:szCs w:val="20"/>
          <w:lang w:eastAsia="zh-CN"/>
        </w:rPr>
        <w:t xml:space="preserve"> UE does not wait for an RTT+3ms (i.e., till subframe n+Kmac+3 in TS36.213 section 16.6) before monitoring NPDCCH</w:t>
      </w:r>
      <w:r w:rsidR="00210E4C" w:rsidRPr="00CA05BD">
        <w:rPr>
          <w:rFonts w:ascii="Times New Roman" w:hAnsi="Times New Roman"/>
          <w:strike/>
          <w:sz w:val="20"/>
          <w:szCs w:val="20"/>
          <w:lang w:eastAsia="zh-CN"/>
        </w:rPr>
        <w:t xml:space="preserve"> for the same HARQ process</w:t>
      </w:r>
      <w:r w:rsidR="00210E4C" w:rsidRPr="00E01080">
        <w:rPr>
          <w:rFonts w:ascii="Times New Roman" w:hAnsi="Times New Roman"/>
          <w:sz w:val="20"/>
          <w:szCs w:val="20"/>
          <w:lang w:eastAsia="zh-CN"/>
        </w:rPr>
        <w:t>.</w:t>
      </w:r>
    </w:p>
    <w:p w14:paraId="243BD2E3" w14:textId="3E2FE4A4" w:rsidR="00CA05BD" w:rsidRPr="00AF7D63" w:rsidRDefault="00CA05BD" w:rsidP="00CA05BD">
      <w:pPr>
        <w:pStyle w:val="ListParagraph"/>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w:t>
      </w:r>
      <w:r w:rsidR="00971F49" w:rsidRPr="00E01080">
        <w:rPr>
          <w:rFonts w:ascii="Times New Roman" w:hAnsi="Times New Roman"/>
          <w:sz w:val="20"/>
          <w:szCs w:val="20"/>
          <w:lang w:eastAsia="zh-CN"/>
        </w:rPr>
        <w:t>For Option 1 + Option 3 DCI based overridden mechanism,</w:t>
      </w:r>
      <w:r w:rsidR="00971F49">
        <w:rPr>
          <w:rFonts w:ascii="Times New Roman" w:hAnsi="Times New Roman"/>
          <w:sz w:val="20"/>
          <w:szCs w:val="20"/>
          <w:lang w:eastAsia="zh-CN"/>
        </w:rPr>
        <w:t xml:space="preserve"> </w:t>
      </w:r>
      <w:r w:rsidR="00971F49" w:rsidRPr="00971F49">
        <w:rPr>
          <w:rFonts w:ascii="Times New Roman" w:hAnsi="Times New Roman"/>
          <w:color w:val="FF0000"/>
          <w:sz w:val="20"/>
          <w:szCs w:val="20"/>
          <w:lang w:eastAsia="zh-CN"/>
        </w:rPr>
        <w:t xml:space="preserve">no matter of HARQ feedback configuration </w:t>
      </w:r>
      <w:r w:rsidR="00971F49" w:rsidRPr="00E01080">
        <w:rPr>
          <w:rFonts w:ascii="Times New Roman" w:hAnsi="Times New Roman"/>
          <w:sz w:val="20"/>
          <w:szCs w:val="20"/>
          <w:lang w:eastAsia="zh-CN"/>
        </w:rPr>
        <w:t>by per-HARQ process bitmap signaling</w:t>
      </w:r>
      <w:r w:rsidR="00971F49" w:rsidRPr="00971F49">
        <w:rPr>
          <w:rFonts w:ascii="Times New Roman" w:hAnsi="Times New Roman"/>
          <w:color w:val="FF0000"/>
          <w:sz w:val="20"/>
          <w:szCs w:val="20"/>
          <w:lang w:eastAsia="zh-CN"/>
        </w:rPr>
        <w:t xml:space="preserve"> </w:t>
      </w:r>
      <w:r w:rsidR="00971F49" w:rsidRPr="00E01080">
        <w:rPr>
          <w:rFonts w:ascii="Times New Roman" w:hAnsi="Times New Roman"/>
          <w:sz w:val="20"/>
          <w:szCs w:val="20"/>
          <w:lang w:eastAsia="zh-CN"/>
        </w:rPr>
        <w:t>and</w:t>
      </w:r>
      <w:r w:rsidR="00971F49" w:rsidRPr="00E01080">
        <w:rPr>
          <w:rFonts w:ascii="Times New Roman" w:hAnsi="Times New Roman"/>
          <w:sz w:val="20"/>
          <w:szCs w:val="20"/>
        </w:rPr>
        <w:t xml:space="preserve"> further</w:t>
      </w:r>
      <w:r w:rsidR="00971F49" w:rsidRPr="00971F49">
        <w:rPr>
          <w:rFonts w:ascii="Times New Roman" w:hAnsi="Times New Roman"/>
          <w:color w:val="FF0000"/>
          <w:sz w:val="20"/>
          <w:szCs w:val="20"/>
          <w:lang w:eastAsia="zh-CN"/>
        </w:rPr>
        <w:t xml:space="preserve"> indicated as </w:t>
      </w:r>
      <w:r w:rsidR="00971F49" w:rsidRPr="00E01080">
        <w:rPr>
          <w:rFonts w:ascii="Times New Roman" w:hAnsi="Times New Roman"/>
          <w:sz w:val="20"/>
          <w:szCs w:val="20"/>
          <w:lang w:eastAsia="zh-CN"/>
        </w:rPr>
        <w:t xml:space="preserve">HARQ feedback enabled </w:t>
      </w:r>
      <w:r w:rsidR="00971F49" w:rsidRPr="00E01080">
        <w:rPr>
          <w:rFonts w:ascii="Times New Roman" w:hAnsi="Times New Roman"/>
          <w:sz w:val="20"/>
          <w:szCs w:val="20"/>
        </w:rPr>
        <w:t>by DCI</w:t>
      </w:r>
      <w:r w:rsidR="00971F49">
        <w:rPr>
          <w:rFonts w:ascii="Times New Roman" w:hAnsi="Times New Roman"/>
          <w:sz w:val="20"/>
          <w:szCs w:val="20"/>
          <w:lang w:eastAsia="zh-CN"/>
        </w:rPr>
        <w:t xml:space="preserve">, </w:t>
      </w:r>
      <w:r w:rsidRPr="00E01080">
        <w:rPr>
          <w:rFonts w:ascii="Times New Roman" w:hAnsi="Times New Roman"/>
          <w:sz w:val="20"/>
          <w:szCs w:val="20"/>
          <w:lang w:eastAsia="zh-CN"/>
        </w:rPr>
        <w:t xml:space="preserve">the </w:t>
      </w:r>
      <w:proofErr w:type="spellStart"/>
      <w:r w:rsidRPr="00E01080">
        <w:rPr>
          <w:rFonts w:ascii="Times New Roman" w:hAnsi="Times New Roman"/>
          <w:sz w:val="20"/>
          <w:szCs w:val="20"/>
          <w:lang w:eastAsia="zh-CN"/>
        </w:rPr>
        <w:t>NBIoT</w:t>
      </w:r>
      <w:proofErr w:type="spellEnd"/>
      <w:r w:rsidRPr="00E01080">
        <w:rPr>
          <w:rFonts w:ascii="Times New Roman" w:hAnsi="Times New Roman"/>
          <w:sz w:val="20"/>
          <w:szCs w:val="20"/>
          <w:lang w:eastAsia="zh-CN"/>
        </w:rPr>
        <w:t xml:space="preserve"> UE </w:t>
      </w:r>
      <w:r w:rsidR="0083337E" w:rsidRPr="0083337E">
        <w:rPr>
          <w:rFonts w:ascii="Times New Roman" w:hAnsi="Times New Roman"/>
          <w:color w:val="FF0000"/>
          <w:sz w:val="20"/>
          <w:szCs w:val="20"/>
          <w:lang w:eastAsia="zh-CN"/>
        </w:rPr>
        <w:t>always</w:t>
      </w:r>
      <w:r w:rsidRPr="0083337E">
        <w:rPr>
          <w:rFonts w:ascii="Times New Roman" w:hAnsi="Times New Roman"/>
          <w:color w:val="FF0000"/>
          <w:sz w:val="20"/>
          <w:szCs w:val="20"/>
          <w:lang w:eastAsia="zh-CN"/>
        </w:rPr>
        <w:t xml:space="preserve"> </w:t>
      </w:r>
      <w:r w:rsidRPr="00E01080">
        <w:rPr>
          <w:rFonts w:ascii="Times New Roman" w:hAnsi="Times New Roman"/>
          <w:sz w:val="20"/>
          <w:szCs w:val="20"/>
          <w:lang w:eastAsia="zh-CN"/>
        </w:rPr>
        <w:t>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638A02DF" w14:textId="7B5CB45E" w:rsidR="00D334C5" w:rsidRPr="00D334C5" w:rsidRDefault="00BC7242" w:rsidP="00BC7242">
      <w:pPr>
        <w:tabs>
          <w:tab w:val="left" w:pos="8300"/>
        </w:tabs>
        <w:spacing w:after="0"/>
        <w:rPr>
          <w:lang w:eastAsia="zh-CN"/>
        </w:rPr>
      </w:pPr>
      <w:r>
        <w:rPr>
          <w:lang w:eastAsia="zh-CN"/>
        </w:rPr>
        <w:tab/>
      </w:r>
    </w:p>
    <w:p w14:paraId="49DF5A89" w14:textId="65B96C44" w:rsidR="001169F5" w:rsidRDefault="001169F5" w:rsidP="001169F5">
      <w:pPr>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w:t>
      </w:r>
      <w:r w:rsidR="004B44F9">
        <w:rPr>
          <w:sz w:val="20"/>
          <w:szCs w:val="20"/>
          <w:highlight w:val="lightGray"/>
          <w:lang w:eastAsia="zh-CN"/>
        </w:rPr>
        <w:t>2</w:t>
      </w:r>
      <w:r w:rsidRPr="00BC7242">
        <w:rPr>
          <w:sz w:val="20"/>
          <w:szCs w:val="20"/>
          <w:highlight w:val="lightGray"/>
          <w:lang w:eastAsia="zh-CN"/>
        </w:rPr>
        <w:t xml:space="preserve">: </w:t>
      </w:r>
      <w:r w:rsidRPr="008072C4">
        <w:rPr>
          <w:sz w:val="20"/>
          <w:szCs w:val="20"/>
          <w:lang w:eastAsia="zh-CN"/>
        </w:rPr>
        <w:t xml:space="preserve">do you think clarification of the text </w:t>
      </w:r>
      <w:r w:rsidRPr="008072C4">
        <w:rPr>
          <w:rFonts w:hint="eastAsia"/>
          <w:sz w:val="20"/>
          <w:szCs w:val="20"/>
          <w:highlight w:val="magenta"/>
          <w:lang w:eastAsia="zh-CN"/>
        </w:rPr>
        <w:t>T</w:t>
      </w:r>
      <w:r w:rsidRPr="008072C4">
        <w:rPr>
          <w:sz w:val="20"/>
          <w:szCs w:val="20"/>
          <w:highlight w:val="magenta"/>
          <w:lang w:eastAsia="zh-CN"/>
        </w:rPr>
        <w:t xml:space="preserve">P 1-1a MTK </w:t>
      </w:r>
      <w:r w:rsidRPr="008072C4">
        <w:rPr>
          <w:rFonts w:hint="eastAsia"/>
          <w:sz w:val="20"/>
          <w:szCs w:val="20"/>
          <w:highlight w:val="magenta"/>
          <w:lang w:eastAsia="zh-CN"/>
        </w:rPr>
        <w:t>R</w:t>
      </w:r>
      <w:r w:rsidRPr="008072C4">
        <w:rPr>
          <w:sz w:val="20"/>
          <w:szCs w:val="20"/>
          <w:highlight w:val="magenta"/>
          <w:lang w:eastAsia="zh-CN"/>
        </w:rPr>
        <w:t>1-2311998</w:t>
      </w:r>
      <w:r w:rsidRPr="008072C4">
        <w:rPr>
          <w:sz w:val="20"/>
          <w:szCs w:val="20"/>
          <w:lang w:eastAsia="zh-CN"/>
        </w:rPr>
        <w:t xml:space="preserve"> needed</w:t>
      </w:r>
      <w:r w:rsidR="009252A2">
        <w:rPr>
          <w:sz w:val="20"/>
          <w:szCs w:val="20"/>
          <w:lang w:eastAsia="zh-CN"/>
        </w:rPr>
        <w:t xml:space="preserve"> compared with original text in </w:t>
      </w:r>
      <w:r w:rsidR="009252A2" w:rsidRPr="00A45531">
        <w:rPr>
          <w:sz w:val="20"/>
          <w:szCs w:val="20"/>
          <w:highlight w:val="magenta"/>
          <w:lang w:eastAsia="zh-CN"/>
        </w:rPr>
        <w:t>TP 1-0</w:t>
      </w:r>
      <w:r w:rsidR="00620DDF">
        <w:rPr>
          <w:sz w:val="20"/>
          <w:szCs w:val="20"/>
          <w:lang w:eastAsia="zh-CN"/>
        </w:rPr>
        <w:t xml:space="preserve"> TS36.213 v18.0.0</w:t>
      </w:r>
      <w:r w:rsidR="00293334">
        <w:rPr>
          <w:sz w:val="20"/>
          <w:szCs w:val="20"/>
          <w:lang w:eastAsia="zh-CN"/>
        </w:rPr>
        <w:t xml:space="preserve"> (e.g.</w:t>
      </w:r>
      <w:r w:rsidR="00166A37">
        <w:rPr>
          <w:sz w:val="20"/>
          <w:szCs w:val="20"/>
          <w:lang w:eastAsia="zh-CN"/>
        </w:rPr>
        <w:t>,</w:t>
      </w:r>
      <w:r w:rsidR="00293334">
        <w:rPr>
          <w:sz w:val="20"/>
          <w:szCs w:val="20"/>
          <w:lang w:eastAsia="zh-CN"/>
        </w:rPr>
        <w:t xml:space="preserve"> separate texts for TN and NTN)</w:t>
      </w:r>
      <w:r w:rsidRPr="008072C4">
        <w:rPr>
          <w:sz w:val="20"/>
          <w:szCs w:val="20"/>
          <w:lang w:eastAsia="zh-CN"/>
        </w:rPr>
        <w:t>?</w:t>
      </w:r>
    </w:p>
    <w:p w14:paraId="02905265" w14:textId="77777777" w:rsidR="00436AED" w:rsidRDefault="00436AED" w:rsidP="00436A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262"/>
      </w:tblGrid>
      <w:tr w:rsidR="00436AED" w14:paraId="2B990531" w14:textId="77777777" w:rsidTr="00751E0C">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5B5A961" w14:textId="77777777" w:rsidR="00436AED" w:rsidRDefault="00436AED" w:rsidP="00751E0C">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2FF363" w14:textId="77777777" w:rsidR="00436AED" w:rsidRDefault="00436AED" w:rsidP="00751E0C">
            <w:pPr>
              <w:jc w:val="center"/>
              <w:rPr>
                <w:b/>
                <w:sz w:val="20"/>
                <w:szCs w:val="20"/>
                <w:lang w:eastAsia="zh-CN"/>
              </w:rPr>
            </w:pPr>
            <w:r>
              <w:rPr>
                <w:b/>
                <w:sz w:val="20"/>
                <w:szCs w:val="20"/>
                <w:lang w:eastAsia="zh-CN"/>
              </w:rPr>
              <w:t>Comments and Views</w:t>
            </w:r>
          </w:p>
        </w:tc>
      </w:tr>
      <w:tr w:rsidR="00436AED" w14:paraId="3E01248E" w14:textId="77777777" w:rsidTr="00751E0C">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868F5AE" w14:textId="137379B4" w:rsidR="00436AED" w:rsidRDefault="009A423F" w:rsidP="00751E0C">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892DADB" w14:textId="1637D8AF" w:rsidR="009A423F" w:rsidRPr="009A423F" w:rsidRDefault="009A423F" w:rsidP="009A423F">
            <w:pPr>
              <w:rPr>
                <w:sz w:val="20"/>
                <w:szCs w:val="20"/>
              </w:rPr>
            </w:pPr>
            <w:r w:rsidRPr="009A423F">
              <w:rPr>
                <w:sz w:val="20"/>
                <w:szCs w:val="20"/>
              </w:rPr>
              <w:t>We think th</w:t>
            </w:r>
            <w:r w:rsidR="00D5779B">
              <w:rPr>
                <w:sz w:val="20"/>
                <w:szCs w:val="20"/>
              </w:rPr>
              <w:t>at</w:t>
            </w:r>
            <w:r w:rsidRPr="009A423F">
              <w:rPr>
                <w:sz w:val="20"/>
                <w:szCs w:val="20"/>
              </w:rPr>
              <w:t xml:space="preserve"> legacy text as per </w:t>
            </w:r>
            <w:r>
              <w:rPr>
                <w:sz w:val="20"/>
                <w:szCs w:val="20"/>
              </w:rPr>
              <w:t>the latest version of the spec</w:t>
            </w:r>
            <w:r w:rsidR="00D5779B">
              <w:rPr>
                <w:sz w:val="20"/>
                <w:szCs w:val="20"/>
              </w:rPr>
              <w:t>ification</w:t>
            </w:r>
            <w:r w:rsidRPr="009A423F">
              <w:rPr>
                <w:sz w:val="20"/>
                <w:szCs w:val="20"/>
              </w:rPr>
              <w:t xml:space="preserve"> is ok. </w:t>
            </w:r>
            <w:r w:rsidR="00606570">
              <w:rPr>
                <w:sz w:val="20"/>
                <w:szCs w:val="20"/>
              </w:rPr>
              <w:t>T</w:t>
            </w:r>
            <w:r w:rsidRPr="009A423F">
              <w:rPr>
                <w:sz w:val="20"/>
                <w:szCs w:val="20"/>
              </w:rPr>
              <w:t xml:space="preserve">he legacy text is agnostic to single-TB grant and </w:t>
            </w:r>
            <w:proofErr w:type="gramStart"/>
            <w:r w:rsidRPr="009A423F">
              <w:rPr>
                <w:sz w:val="20"/>
                <w:szCs w:val="20"/>
              </w:rPr>
              <w:t>Multi-TB</w:t>
            </w:r>
            <w:proofErr w:type="gramEnd"/>
            <w:r w:rsidRPr="009A423F">
              <w:rPr>
                <w:sz w:val="20"/>
                <w:szCs w:val="20"/>
              </w:rPr>
              <w:t xml:space="preserve"> grant therefore covers both. MediaTek’s TP </w:t>
            </w:r>
            <w:r w:rsidR="00606570" w:rsidRPr="009A423F">
              <w:rPr>
                <w:sz w:val="20"/>
                <w:szCs w:val="20"/>
              </w:rPr>
              <w:t xml:space="preserve">just adds a bullet-based description </w:t>
            </w:r>
            <w:r w:rsidR="00606570">
              <w:rPr>
                <w:sz w:val="20"/>
                <w:szCs w:val="20"/>
              </w:rPr>
              <w:t xml:space="preserve">and </w:t>
            </w:r>
            <w:r w:rsidRPr="009A423F">
              <w:rPr>
                <w:sz w:val="20"/>
                <w:szCs w:val="20"/>
              </w:rPr>
              <w:t xml:space="preserve">the Multi-TB grant case is excluded, but in our view there is no reason to do that since in our understanding the procedure in 16.6 equally works for both </w:t>
            </w:r>
            <w:r w:rsidR="00606570">
              <w:rPr>
                <w:sz w:val="20"/>
                <w:szCs w:val="20"/>
              </w:rPr>
              <w:t xml:space="preserve">single TB-grant and Multi-TB grant </w:t>
            </w:r>
            <w:r w:rsidRPr="009A423F">
              <w:rPr>
                <w:sz w:val="20"/>
                <w:szCs w:val="20"/>
              </w:rPr>
              <w:t>(</w:t>
            </w:r>
            <w:r w:rsidR="00606570">
              <w:rPr>
                <w:sz w:val="20"/>
                <w:szCs w:val="20"/>
              </w:rPr>
              <w:t xml:space="preserve">i.e., </w:t>
            </w:r>
            <w:r w:rsidRPr="009A423F">
              <w:rPr>
                <w:sz w:val="20"/>
                <w:szCs w:val="20"/>
              </w:rPr>
              <w:t xml:space="preserve">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14:paraId="2E9FA2BD" w14:textId="6FBF8A2D" w:rsidR="00606570" w:rsidRPr="009A423F" w:rsidRDefault="009A423F" w:rsidP="009A423F">
            <w:pPr>
              <w:rPr>
                <w:sz w:val="20"/>
                <w:szCs w:val="20"/>
              </w:rPr>
            </w:pPr>
            <w:r w:rsidRPr="009A423F">
              <w:rPr>
                <w:sz w:val="20"/>
                <w:szCs w:val="20"/>
              </w:rPr>
              <w:t xml:space="preserve">Moreover, in the UE Feature List it has already been captured the DCI-based overriding behavior for </w:t>
            </w:r>
            <w:proofErr w:type="gramStart"/>
            <w:r w:rsidRPr="009A423F">
              <w:rPr>
                <w:sz w:val="20"/>
                <w:szCs w:val="20"/>
              </w:rPr>
              <w:t>Multi-TB</w:t>
            </w:r>
            <w:proofErr w:type="gramEnd"/>
            <w:r w:rsidRPr="009A423F">
              <w:rPr>
                <w:sz w:val="20"/>
                <w:szCs w:val="20"/>
              </w:rPr>
              <w:t xml:space="preserve"> grant, see for example FG 2-1g-2</w:t>
            </w:r>
            <w:r w:rsidR="00606570">
              <w:rPr>
                <w:sz w:val="20"/>
                <w:szCs w:val="20"/>
              </w:rPr>
              <w:t xml:space="preserve"> (fourth column from left-to-right, 2</w:t>
            </w:r>
            <w:r w:rsidR="00606570" w:rsidRPr="00606570">
              <w:rPr>
                <w:sz w:val="20"/>
                <w:szCs w:val="20"/>
                <w:vertAlign w:val="superscript"/>
              </w:rPr>
              <w:t>nd</w:t>
            </w:r>
            <w:r w:rsidR="00606570">
              <w:rPr>
                <w:sz w:val="20"/>
                <w:szCs w:val="20"/>
              </w:rPr>
              <w:t xml:space="preserve"> bullet)</w:t>
            </w:r>
            <w:r w:rsidRPr="009A423F">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89"/>
              <w:gridCol w:w="781"/>
              <w:gridCol w:w="900"/>
              <w:gridCol w:w="476"/>
              <w:gridCol w:w="422"/>
              <w:gridCol w:w="416"/>
              <w:gridCol w:w="701"/>
              <w:gridCol w:w="601"/>
              <w:gridCol w:w="369"/>
              <w:gridCol w:w="369"/>
              <w:gridCol w:w="933"/>
              <w:gridCol w:w="714"/>
            </w:tblGrid>
            <w:tr w:rsidR="009A423F" w:rsidRPr="00155C4F" w14:paraId="4D8EEDC8" w14:textId="77777777" w:rsidTr="00442F3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77543"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A43D5"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40EF"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CE2B9" w14:textId="77777777" w:rsidR="009A423F" w:rsidRPr="00155C4F" w:rsidRDefault="009A423F" w:rsidP="009A423F">
                  <w:pPr>
                    <w:rPr>
                      <w:rFonts w:ascii="Arial" w:hAnsi="Arial" w:cs="Arial"/>
                      <w:color w:val="000000" w:themeColor="text1"/>
                      <w:sz w:val="12"/>
                      <w:szCs w:val="12"/>
                    </w:rPr>
                  </w:pPr>
                  <w:r>
                    <w:rPr>
                      <w:rFonts w:ascii="Arial" w:hAnsi="Arial" w:cs="Arial"/>
                      <w:noProof/>
                      <w:color w:val="000000" w:themeColor="text1"/>
                      <w:sz w:val="12"/>
                      <w:szCs w:val="12"/>
                    </w:rPr>
                    <mc:AlternateContent>
                      <mc:Choice Requires="wps">
                        <w:drawing>
                          <wp:anchor distT="0" distB="0" distL="114300" distR="114300" simplePos="0" relativeHeight="251659264" behindDoc="0" locked="0" layoutInCell="1" allowOverlap="1" wp14:anchorId="34126B5A" wp14:editId="41AD3503">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C03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6.3pt;margin-top:2.7pt;width: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" adj="17486" fillcolor="#4f81bd [3204]" strokecolor="#243f60 [1604]" strokeweight="2pt"/>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29B24" w14:textId="77777777" w:rsidR="009A423F" w:rsidRPr="00155C4F" w:rsidRDefault="009A423F" w:rsidP="009A423F">
                  <w:pPr>
                    <w:pStyle w:val="TAL"/>
                    <w:rPr>
                      <w:rFonts w:eastAsia="Yu Mincho"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675F1"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76B6E"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11C5F"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A584E" w14:textId="77777777" w:rsidR="009A423F" w:rsidRPr="00155C4F" w:rsidRDefault="009A423F" w:rsidP="009A423F">
                  <w:pPr>
                    <w:pStyle w:val="TAL"/>
                    <w:rPr>
                      <w:rFonts w:cs="Arial"/>
                      <w:color w:val="000000" w:themeColor="text1"/>
                      <w:sz w:val="12"/>
                      <w:szCs w:val="12"/>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827A"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4980"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CA2C6" w14:textId="77777777" w:rsidR="009A423F" w:rsidRPr="00155C4F" w:rsidRDefault="009A423F" w:rsidP="009A423F">
                  <w:pPr>
                    <w:rPr>
                      <w:rFonts w:ascii="Arial" w:hAnsi="Arial"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D2F5E" w14:textId="77777777" w:rsidR="009A423F" w:rsidRPr="00155C4F" w:rsidRDefault="009A423F" w:rsidP="009A423F">
                  <w:pPr>
                    <w:pStyle w:val="TAL"/>
                    <w:rPr>
                      <w:rFonts w:cs="Arial"/>
                      <w:color w:val="000000" w:themeColor="text1"/>
                      <w:sz w:val="12"/>
                      <w:szCs w:val="12"/>
                      <w:lang w:eastAsia="zh-CN"/>
                    </w:rPr>
                  </w:pPr>
                </w:p>
              </w:tc>
            </w:tr>
            <w:tr w:rsidR="009A423F" w:rsidRPr="00155C4F" w14:paraId="1C486805" w14:textId="77777777" w:rsidTr="00442F3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44FA2D" w14:textId="77777777" w:rsidR="009A423F" w:rsidRPr="00155C4F" w:rsidRDefault="009A423F" w:rsidP="009A423F">
                  <w:pPr>
                    <w:pStyle w:val="TAL"/>
                    <w:rPr>
                      <w:rFonts w:cs="Arial"/>
                      <w:color w:val="000000" w:themeColor="text1"/>
                      <w:sz w:val="12"/>
                      <w:szCs w:val="12"/>
                    </w:rPr>
                  </w:pPr>
                  <w:ins w:id="30" w:author="BENDLIN, RALF M" w:date="2023-10-12T13:09:00Z">
                    <w:r w:rsidRPr="00155C4F">
                      <w:rPr>
                        <w:rFonts w:cs="Arial"/>
                        <w:color w:val="000000" w:themeColor="text1"/>
                        <w:sz w:val="12"/>
                        <w:szCs w:val="12"/>
                      </w:rPr>
                      <w:lastRenderedPageBreak/>
                      <w:t xml:space="preserve">2. </w:t>
                    </w:r>
                    <w:proofErr w:type="spellStart"/>
                    <w:r w:rsidRPr="00155C4F">
                      <w:rPr>
                        <w:rFonts w:cs="Arial"/>
                        <w:color w:val="000000" w:themeColor="text1"/>
                        <w:sz w:val="12"/>
                        <w:szCs w:val="12"/>
                      </w:rPr>
                      <w:t>IoT_NTN_enh</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E9F77" w14:textId="77777777" w:rsidR="009A423F" w:rsidRPr="00155C4F" w:rsidRDefault="009A423F" w:rsidP="009A423F">
                  <w:pPr>
                    <w:pStyle w:val="TAL"/>
                    <w:rPr>
                      <w:ins w:id="31" w:author="BENDLIN, RALF M" w:date="2023-10-12T13:09:00Z"/>
                      <w:rFonts w:cs="Arial"/>
                      <w:color w:val="000000" w:themeColor="text1"/>
                      <w:sz w:val="12"/>
                      <w:szCs w:val="12"/>
                    </w:rPr>
                  </w:pPr>
                  <w:ins w:id="32" w:author="BENDLIN, RALF M" w:date="2023-10-12T13:09:00Z">
                    <w:r w:rsidRPr="00155C4F">
                      <w:rPr>
                        <w:rFonts w:cs="Arial"/>
                        <w:color w:val="000000" w:themeColor="text1"/>
                        <w:sz w:val="12"/>
                        <w:szCs w:val="12"/>
                      </w:rPr>
                      <w:t>2-1g-2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8494F" w14:textId="77777777" w:rsidR="009A423F" w:rsidRPr="00155C4F" w:rsidRDefault="009A423F" w:rsidP="009A423F">
                  <w:pPr>
                    <w:pStyle w:val="TAL"/>
                    <w:rPr>
                      <w:ins w:id="33" w:author="BENDLIN, RALF M" w:date="2023-10-12T13:09:00Z"/>
                      <w:rFonts w:cs="Arial"/>
                      <w:color w:val="000000" w:themeColor="text1"/>
                      <w:sz w:val="12"/>
                      <w:szCs w:val="12"/>
                      <w:lang w:eastAsia="zh-CN"/>
                    </w:rPr>
                  </w:pPr>
                  <w:ins w:id="34" w:author="BENDLIN, RALF M" w:date="2023-10-12T13:09:00Z">
                    <w:r w:rsidRPr="00155C4F">
                      <w:rPr>
                        <w:rFonts w:cs="Arial"/>
                        <w:color w:val="000000" w:themeColor="text1"/>
                        <w:sz w:val="12"/>
                        <w:szCs w:val="12"/>
                        <w:lang w:eastAsia="zh-CN"/>
                      </w:rPr>
                      <w:t xml:space="preserve">Dynamic HARQ feedback disabling by DCI-based overridden indication for NB-IoT in </w:t>
                    </w:r>
                    <w:proofErr w:type="gramStart"/>
                    <w:r w:rsidRPr="00155C4F">
                      <w:rPr>
                        <w:rFonts w:cs="Arial"/>
                        <w:color w:val="000000" w:themeColor="text1"/>
                        <w:sz w:val="12"/>
                        <w:szCs w:val="12"/>
                        <w:lang w:eastAsia="zh-CN"/>
                      </w:rPr>
                      <w:t>multi TB</w:t>
                    </w:r>
                    <w:proofErr w:type="gramEnd"/>
                    <w:r w:rsidRPr="00155C4F">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13491" w14:textId="77777777" w:rsidR="009A423F" w:rsidRPr="00155C4F" w:rsidRDefault="009A423F" w:rsidP="009A423F">
                  <w:pPr>
                    <w:rPr>
                      <w:ins w:id="35" w:author="BENDLIN, RALF M" w:date="2023-10-12T13:09:00Z"/>
                      <w:rFonts w:ascii="Arial" w:hAnsi="Arial" w:cs="Arial"/>
                      <w:color w:val="000000" w:themeColor="text1"/>
                      <w:sz w:val="12"/>
                      <w:szCs w:val="12"/>
                    </w:rPr>
                  </w:pPr>
                  <w:ins w:id="36" w:author="BENDLIN, RALF M" w:date="2023-10-12T13:09:00Z">
                    <w:r w:rsidRPr="00155C4F">
                      <w:rPr>
                        <w:rFonts w:ascii="Arial" w:hAnsi="Arial" w:cs="Arial"/>
                        <w:color w:val="000000" w:themeColor="text1"/>
                        <w:sz w:val="12"/>
                        <w:szCs w:val="12"/>
                      </w:rPr>
                      <w:t xml:space="preserve">1. UE receives DCI indication to override RRC configuration for disabling HARQ feedback </w:t>
                    </w:r>
                  </w:ins>
                </w:p>
                <w:p w14:paraId="496A627C" w14:textId="77777777" w:rsidR="009A423F" w:rsidRPr="00155C4F" w:rsidRDefault="009A423F" w:rsidP="009A423F">
                  <w:pPr>
                    <w:rPr>
                      <w:ins w:id="37" w:author="BENDLIN, RALF M" w:date="2023-10-12T13:09:00Z"/>
                      <w:rFonts w:ascii="Arial" w:hAnsi="Arial" w:cs="Arial"/>
                      <w:color w:val="000000" w:themeColor="text1"/>
                      <w:sz w:val="12"/>
                      <w:szCs w:val="12"/>
                    </w:rPr>
                  </w:pPr>
                  <w:ins w:id="38" w:author="BENDLIN, RALF M" w:date="2023-10-12T13:09:00Z">
                    <w:r w:rsidRPr="00155C4F">
                      <w:rPr>
                        <w:rFonts w:ascii="Arial" w:hAnsi="Arial" w:cs="Arial"/>
                        <w:color w:val="000000" w:themeColor="text1"/>
                        <w:sz w:val="12"/>
                        <w:szCs w:val="12"/>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117A6" w14:textId="77777777" w:rsidR="009A423F" w:rsidRPr="00155C4F" w:rsidRDefault="009A423F" w:rsidP="009A423F">
                  <w:pPr>
                    <w:pStyle w:val="TAL"/>
                    <w:rPr>
                      <w:ins w:id="39" w:author="BENDLIN, RALF M" w:date="2023-10-12T13:09:00Z"/>
                      <w:rFonts w:eastAsia="Yu Mincho" w:cs="Arial"/>
                      <w:color w:val="000000" w:themeColor="text1"/>
                      <w:sz w:val="12"/>
                      <w:szCs w:val="12"/>
                    </w:rPr>
                  </w:pPr>
                  <w:ins w:id="40" w:author="BENDLIN, RALF M" w:date="2023-10-12T13:09:00Z">
                    <w:r w:rsidRPr="00155C4F">
                      <w:rPr>
                        <w:rFonts w:eastAsia="Yu Mincho" w:cs="Arial"/>
                        <w:color w:val="000000" w:themeColor="text1"/>
                        <w:sz w:val="12"/>
                        <w:szCs w:val="12"/>
                      </w:rPr>
                      <w:t>At least one of {Rel-16 2-6, 2-7},</w:t>
                    </w:r>
                  </w:ins>
                </w:p>
                <w:p w14:paraId="6F0504A8" w14:textId="77777777" w:rsidR="009A423F" w:rsidRPr="00155C4F" w:rsidRDefault="009A423F" w:rsidP="009A423F">
                  <w:pPr>
                    <w:pStyle w:val="TAL"/>
                    <w:rPr>
                      <w:ins w:id="41" w:author="BENDLIN, RALF M" w:date="2023-10-12T13:09:00Z"/>
                      <w:rFonts w:cs="Arial"/>
                      <w:color w:val="000000" w:themeColor="text1"/>
                      <w:sz w:val="12"/>
                      <w:szCs w:val="12"/>
                    </w:rPr>
                  </w:pPr>
                  <w:ins w:id="42" w:author="BENDLIN, RALF M" w:date="2023-10-12T13:09:00Z">
                    <w:r w:rsidRPr="00155C4F">
                      <w:rPr>
                        <w:rFonts w:cs="Arial"/>
                        <w:color w:val="000000" w:themeColor="text1"/>
                        <w:sz w:val="12"/>
                        <w:szCs w:val="12"/>
                      </w:rPr>
                      <w:t>Rel. 17 2-1,</w:t>
                    </w:r>
                  </w:ins>
                </w:p>
                <w:p w14:paraId="2E909A91" w14:textId="77777777" w:rsidR="009A423F" w:rsidRPr="00155C4F" w:rsidRDefault="009A423F" w:rsidP="009A423F">
                  <w:pPr>
                    <w:pStyle w:val="TAL"/>
                    <w:rPr>
                      <w:ins w:id="43" w:author="BENDLIN, RALF M" w:date="2023-10-12T13:09:00Z"/>
                      <w:rFonts w:cs="Arial"/>
                      <w:color w:val="000000" w:themeColor="text1"/>
                      <w:sz w:val="12"/>
                      <w:szCs w:val="12"/>
                    </w:rPr>
                  </w:pPr>
                  <w:ins w:id="44" w:author="BENDLIN, RALF M" w:date="2023-10-12T13:09:00Z">
                    <w:r w:rsidRPr="00155C4F">
                      <w:rPr>
                        <w:rFonts w:cs="Arial"/>
                        <w:color w:val="000000" w:themeColor="text1"/>
                        <w:sz w:val="12"/>
                        <w:szCs w:val="12"/>
                      </w:rPr>
                      <w:t>Rel-18 2-1e-2, 2-1f-2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67820" w14:textId="77777777" w:rsidR="009A423F" w:rsidRPr="00155C4F" w:rsidRDefault="009A423F" w:rsidP="009A423F">
                  <w:pPr>
                    <w:pStyle w:val="TAL"/>
                    <w:rPr>
                      <w:ins w:id="45" w:author="BENDLIN, RALF M" w:date="2023-10-12T13:09:00Z"/>
                      <w:rFonts w:cs="Arial"/>
                      <w:color w:val="000000" w:themeColor="text1"/>
                      <w:sz w:val="12"/>
                      <w:szCs w:val="12"/>
                    </w:rPr>
                  </w:pPr>
                  <w:ins w:id="46" w:author="BENDLIN, RALF M" w:date="2023-10-12T13:09:00Z">
                    <w:r w:rsidRPr="00155C4F">
                      <w:rPr>
                        <w:rFonts w:cs="Arial"/>
                        <w:color w:val="000000" w:themeColor="text1"/>
                        <w:sz w:val="12"/>
                        <w:szCs w:val="12"/>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B6074" w14:textId="77777777" w:rsidR="009A423F" w:rsidRPr="00155C4F" w:rsidRDefault="009A423F" w:rsidP="009A423F">
                  <w:pPr>
                    <w:pStyle w:val="TAL"/>
                    <w:rPr>
                      <w:ins w:id="47" w:author="BENDLIN, RALF M" w:date="2023-10-12T13:09:00Z"/>
                      <w:rFonts w:cs="Arial"/>
                      <w:color w:val="000000" w:themeColor="text1"/>
                      <w:sz w:val="12"/>
                      <w:szCs w:val="12"/>
                    </w:rPr>
                  </w:pPr>
                  <w:ins w:id="48" w:author="BENDLIN, RALF M" w:date="2023-10-12T13:09:00Z">
                    <w:r w:rsidRPr="00155C4F">
                      <w:rPr>
                        <w:rFonts w:cs="Arial"/>
                        <w:color w:val="000000" w:themeColor="text1"/>
                        <w:sz w:val="12"/>
                        <w:szCs w:val="12"/>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033A9" w14:textId="77777777" w:rsidR="009A423F" w:rsidRPr="00155C4F" w:rsidRDefault="009A423F" w:rsidP="009A423F">
                  <w:pPr>
                    <w:pStyle w:val="TAL"/>
                    <w:rPr>
                      <w:ins w:id="49" w:author="BENDLIN, RALF M" w:date="2023-10-12T13:09:00Z"/>
                      <w:rFonts w:cs="Arial"/>
                      <w:color w:val="000000" w:themeColor="text1"/>
                      <w:sz w:val="12"/>
                      <w:szCs w:val="12"/>
                    </w:rPr>
                  </w:pPr>
                  <w:ins w:id="50" w:author="BENDLIN, RALF M" w:date="2023-10-12T13:09:00Z">
                    <w:r w:rsidRPr="00155C4F">
                      <w:rPr>
                        <w:rFonts w:cs="Arial"/>
                        <w:color w:val="000000" w:themeColor="text1"/>
                        <w:sz w:val="12"/>
                        <w:szCs w:val="12"/>
                      </w:rPr>
                      <w:t>Release 18 NB-IoT UE cannot disable HARQ feedback</w:t>
                    </w:r>
                    <w:r w:rsidRPr="00155C4F">
                      <w:rPr>
                        <w:rFonts w:cs="Arial"/>
                        <w:color w:val="000000" w:themeColor="text1"/>
                        <w:sz w:val="12"/>
                        <w:szCs w:val="12"/>
                        <w:lang w:eastAsia="zh-CN"/>
                      </w:rPr>
                      <w:t xml:space="preserve"> in </w:t>
                    </w:r>
                    <w:proofErr w:type="gramStart"/>
                    <w:r w:rsidRPr="00155C4F">
                      <w:rPr>
                        <w:rFonts w:cs="Arial"/>
                        <w:color w:val="000000" w:themeColor="text1"/>
                        <w:sz w:val="12"/>
                        <w:szCs w:val="12"/>
                        <w:lang w:eastAsia="zh-CN"/>
                      </w:rPr>
                      <w:t>multi TB</w:t>
                    </w:r>
                    <w:proofErr w:type="gramEnd"/>
                    <w:r w:rsidRPr="00155C4F">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A94FC" w14:textId="77777777" w:rsidR="009A423F" w:rsidRPr="00155C4F" w:rsidRDefault="009A423F" w:rsidP="009A423F">
                  <w:pPr>
                    <w:pStyle w:val="TAL"/>
                    <w:rPr>
                      <w:ins w:id="51" w:author="BENDLIN, RALF M" w:date="2023-10-12T13:09:00Z"/>
                      <w:rFonts w:cs="Arial"/>
                      <w:color w:val="000000" w:themeColor="text1"/>
                      <w:sz w:val="12"/>
                      <w:szCs w:val="12"/>
                      <w:highlight w:val="yellow"/>
                      <w:lang w:eastAsia="zh-CN"/>
                    </w:rPr>
                  </w:pPr>
                  <w:ins w:id="52" w:author="BENDLIN, RALF M" w:date="2023-10-12T13:09:00Z">
                    <w:r w:rsidRPr="00155C4F">
                      <w:rPr>
                        <w:rFonts w:cs="Arial"/>
                        <w:color w:val="000000" w:themeColor="text1"/>
                        <w:sz w:val="12"/>
                        <w:szCs w:val="12"/>
                        <w:highlight w:val="yellow"/>
                        <w:lang w:eastAsia="zh-CN"/>
                      </w:rPr>
                      <w:t>[Per UE/Per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8966" w14:textId="77777777" w:rsidR="009A423F" w:rsidRPr="00155C4F" w:rsidRDefault="009A423F" w:rsidP="009A423F">
                  <w:pPr>
                    <w:pStyle w:val="TAL"/>
                    <w:rPr>
                      <w:ins w:id="53" w:author="BENDLIN, RALF M" w:date="2023-10-12T13:09:00Z"/>
                      <w:rFonts w:cs="Arial"/>
                      <w:color w:val="000000" w:themeColor="text1"/>
                      <w:sz w:val="12"/>
                      <w:szCs w:val="12"/>
                      <w:lang w:eastAsia="zh-CN"/>
                    </w:rPr>
                  </w:pPr>
                  <w:ins w:id="54" w:author="BENDLIN, RALF M" w:date="2023-10-12T13:09:00Z">
                    <w:r w:rsidRPr="00155C4F">
                      <w:rPr>
                        <w:rFonts w:cs="Arial"/>
                        <w:color w:val="000000" w:themeColor="text1"/>
                        <w:sz w:val="12"/>
                        <w:szCs w:val="12"/>
                        <w:lang w:eastAsia="zh-CN"/>
                      </w:rPr>
                      <w:t xml:space="preserve">No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DDFA7" w14:textId="77777777" w:rsidR="009A423F" w:rsidRPr="00155C4F" w:rsidRDefault="009A423F" w:rsidP="009A423F">
                  <w:pPr>
                    <w:pStyle w:val="TAL"/>
                    <w:rPr>
                      <w:ins w:id="55" w:author="BENDLIN, RALF M" w:date="2023-10-12T13:09:00Z"/>
                      <w:rFonts w:cs="Arial"/>
                      <w:color w:val="000000" w:themeColor="text1"/>
                      <w:sz w:val="12"/>
                      <w:szCs w:val="12"/>
                      <w:lang w:eastAsia="zh-CN"/>
                    </w:rPr>
                  </w:pPr>
                  <w:ins w:id="56" w:author="BENDLIN, RALF M" w:date="2023-10-12T13:09:00Z">
                    <w:r w:rsidRPr="00155C4F">
                      <w:rPr>
                        <w:rFonts w:cs="Arial"/>
                        <w:color w:val="000000" w:themeColor="text1"/>
                        <w:sz w:val="12"/>
                        <w:szCs w:val="12"/>
                        <w:lang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9DC16" w14:textId="77777777" w:rsidR="009A423F" w:rsidRPr="00155C4F" w:rsidRDefault="009A423F" w:rsidP="009A423F">
                  <w:pPr>
                    <w:rPr>
                      <w:ins w:id="57" w:author="BENDLIN, RALF M" w:date="2023-10-12T13:09:00Z"/>
                      <w:rFonts w:ascii="Arial" w:hAnsi="Arial" w:cs="Arial"/>
                      <w:color w:val="000000" w:themeColor="text1"/>
                      <w:sz w:val="12"/>
                      <w:szCs w:val="12"/>
                    </w:rPr>
                  </w:pPr>
                  <w:ins w:id="58" w:author="BENDLIN, RALF M" w:date="2023-10-12T13:09:00Z">
                    <w:r w:rsidRPr="00155C4F">
                      <w:rPr>
                        <w:rFonts w:ascii="Arial" w:hAnsi="Arial" w:cs="Arial"/>
                        <w:color w:val="000000" w:themeColor="text1"/>
                        <w:sz w:val="12"/>
                        <w:szCs w:val="12"/>
                      </w:rPr>
                      <w:t xml:space="preserve">Note: HARQ disabling with Option 1 + Option 3 </w:t>
                    </w:r>
                  </w:ins>
                </w:p>
                <w:p w14:paraId="2DCD30B4" w14:textId="77777777" w:rsidR="009A423F" w:rsidRPr="00155C4F" w:rsidRDefault="009A423F" w:rsidP="009A423F">
                  <w:pPr>
                    <w:rPr>
                      <w:ins w:id="59" w:author="BENDLIN, RALF M" w:date="2023-10-12T13:09:00Z"/>
                      <w:rFonts w:ascii="Arial" w:hAnsi="Arial" w:cs="Arial"/>
                      <w:color w:val="000000" w:themeColor="text1"/>
                      <w:sz w:val="12"/>
                      <w:szCs w:val="12"/>
                    </w:rPr>
                  </w:pPr>
                </w:p>
                <w:p w14:paraId="33D234D8" w14:textId="77777777" w:rsidR="009A423F" w:rsidRPr="00155C4F" w:rsidRDefault="009A423F" w:rsidP="009A423F">
                  <w:pPr>
                    <w:pStyle w:val="TAL"/>
                    <w:rPr>
                      <w:ins w:id="60" w:author="BENDLIN, RALF M" w:date="2023-10-12T13:09:00Z"/>
                      <w:rFonts w:cs="Arial"/>
                      <w:color w:val="000000" w:themeColor="text1"/>
                      <w:sz w:val="12"/>
                      <w:szCs w:val="12"/>
                      <w:highlight w:val="yellow"/>
                    </w:rPr>
                  </w:pPr>
                  <w:ins w:id="61" w:author="BENDLIN, RALF M" w:date="2023-10-12T13:09:00Z">
                    <w:r w:rsidRPr="00155C4F">
                      <w:rPr>
                        <w:rFonts w:cs="Arial"/>
                        <w:color w:val="000000" w:themeColor="text1"/>
                        <w:sz w:val="12"/>
                        <w:szCs w:val="12"/>
                      </w:rPr>
                      <w:t>Note: this applies to multi-TB case</w:t>
                    </w:r>
                  </w:ins>
                </w:p>
                <w:p w14:paraId="224218F0" w14:textId="77777777" w:rsidR="009A423F" w:rsidRPr="00155C4F" w:rsidRDefault="009A423F" w:rsidP="009A423F">
                  <w:pPr>
                    <w:rPr>
                      <w:ins w:id="62" w:author="BENDLIN, RALF M" w:date="2023-10-12T13:09:00Z"/>
                      <w:rFonts w:ascii="Arial" w:hAnsi="Arial" w:cs="Arial"/>
                      <w:color w:val="000000" w:themeColor="text1"/>
                      <w:sz w:val="12"/>
                      <w:szCs w:val="12"/>
                    </w:rPr>
                  </w:pPr>
                </w:p>
                <w:p w14:paraId="5CC37A30" w14:textId="77777777" w:rsidR="009A423F" w:rsidRPr="00155C4F" w:rsidRDefault="009A423F" w:rsidP="009A423F">
                  <w:pPr>
                    <w:rPr>
                      <w:ins w:id="63" w:author="BENDLIN, RALF M" w:date="2023-10-12T13:09:00Z"/>
                      <w:rFonts w:ascii="Arial" w:hAnsi="Arial" w:cs="Arial"/>
                      <w:color w:val="000000" w:themeColor="text1"/>
                      <w:sz w:val="12"/>
                      <w:szCs w:val="12"/>
                    </w:rPr>
                  </w:pPr>
                  <w:ins w:id="64" w:author="BENDLIN, RALF M" w:date="2023-10-12T13:09:00Z">
                    <w:r w:rsidRPr="00155C4F">
                      <w:rPr>
                        <w:rFonts w:ascii="Arial" w:hAnsi="Arial" w:cs="Arial"/>
                        <w:color w:val="000000" w:themeColor="text1"/>
                        <w:sz w:val="12"/>
                        <w:szCs w:val="12"/>
                        <w:highlight w:val="yellow"/>
                        <w:lang w:eastAsia="zh-CN"/>
                      </w:rPr>
                      <w:t xml:space="preserve">[Note: RAN1 kindly asks RAN2 to design </w:t>
                    </w:r>
                    <w:proofErr w:type="spellStart"/>
                    <w:r w:rsidRPr="00155C4F">
                      <w:rPr>
                        <w:rFonts w:ascii="Arial" w:hAnsi="Arial" w:cs="Arial"/>
                        <w:color w:val="000000" w:themeColor="text1"/>
                        <w:sz w:val="12"/>
                        <w:szCs w:val="12"/>
                        <w:highlight w:val="yellow"/>
                        <w:lang w:eastAsia="zh-CN"/>
                      </w:rPr>
                      <w:t>signalling</w:t>
                    </w:r>
                    <w:proofErr w:type="spellEnd"/>
                    <w:r w:rsidRPr="00155C4F">
                      <w:rPr>
                        <w:rFonts w:ascii="Arial" w:hAnsi="Arial" w:cs="Arial"/>
                        <w:color w:val="000000" w:themeColor="text1"/>
                        <w:sz w:val="12"/>
                        <w:szCs w:val="12"/>
                        <w:highlight w:val="yellow"/>
                        <w:lang w:eastAsia="zh-CN"/>
                      </w:rPr>
                      <w:t xml:space="preserve"> such that GSO/NGSO differentiation is possible]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7CD2" w14:textId="77777777" w:rsidR="009A423F" w:rsidRPr="00155C4F" w:rsidRDefault="009A423F" w:rsidP="009A423F">
                  <w:pPr>
                    <w:pStyle w:val="TAL"/>
                    <w:rPr>
                      <w:ins w:id="65" w:author="BENDLIN, RALF M" w:date="2023-10-12T13:09:00Z"/>
                      <w:rFonts w:cs="Arial"/>
                      <w:color w:val="000000" w:themeColor="text1"/>
                      <w:sz w:val="12"/>
                      <w:szCs w:val="12"/>
                      <w:lang w:eastAsia="zh-CN"/>
                    </w:rPr>
                  </w:pPr>
                  <w:ins w:id="66" w:author="BENDLIN, RALF M" w:date="2023-10-12T13:09:00Z">
                    <w:r w:rsidRPr="00155C4F">
                      <w:rPr>
                        <w:rFonts w:cs="Arial"/>
                        <w:color w:val="000000" w:themeColor="text1"/>
                        <w:sz w:val="12"/>
                        <w:szCs w:val="12"/>
                        <w:lang w:eastAsia="zh-CN"/>
                      </w:rPr>
                      <w:t xml:space="preserve">Optional with capability </w:t>
                    </w:r>
                    <w:proofErr w:type="spellStart"/>
                    <w:r w:rsidRPr="00155C4F">
                      <w:rPr>
                        <w:rFonts w:cs="Arial"/>
                        <w:color w:val="000000" w:themeColor="text1"/>
                        <w:sz w:val="12"/>
                        <w:szCs w:val="12"/>
                        <w:lang w:eastAsia="zh-CN"/>
                      </w:rPr>
                      <w:t>signalling</w:t>
                    </w:r>
                    <w:proofErr w:type="spellEnd"/>
                  </w:ins>
                </w:p>
              </w:tc>
            </w:tr>
          </w:tbl>
          <w:p w14:paraId="20CB5897" w14:textId="77777777" w:rsidR="009A423F" w:rsidRDefault="009A423F" w:rsidP="009A423F">
            <w:pPr>
              <w:rPr>
                <w:color w:val="4F81BD" w:themeColor="accent1"/>
              </w:rPr>
            </w:pPr>
          </w:p>
          <w:p w14:paraId="5DA5D59F" w14:textId="11992868" w:rsidR="00436AED" w:rsidRPr="00F514A6" w:rsidRDefault="00436AED" w:rsidP="00751E0C">
            <w:pPr>
              <w:pStyle w:val="ListParagraph"/>
              <w:rPr>
                <w:sz w:val="20"/>
                <w:szCs w:val="20"/>
              </w:rPr>
            </w:pPr>
          </w:p>
        </w:tc>
      </w:tr>
      <w:tr w:rsidR="00436AED" w14:paraId="66E0A004" w14:textId="77777777" w:rsidTr="00751E0C">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CE435B9" w14:textId="15E88A63" w:rsidR="00436AED" w:rsidRDefault="00436AED" w:rsidP="00751E0C">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69EDE7C0" w14:textId="631E2118" w:rsidR="00436AED" w:rsidRDefault="00436AED" w:rsidP="00751E0C">
            <w:pPr>
              <w:rPr>
                <w:sz w:val="20"/>
                <w:szCs w:val="20"/>
              </w:rPr>
            </w:pPr>
          </w:p>
        </w:tc>
      </w:tr>
    </w:tbl>
    <w:p w14:paraId="2BB43AD3" w14:textId="18A10B4B" w:rsidR="00D334C5" w:rsidRPr="00436AED" w:rsidRDefault="00D334C5">
      <w:pPr>
        <w:spacing w:after="0"/>
        <w:rPr>
          <w:lang w:eastAsia="zh-CN"/>
        </w:rPr>
      </w:pPr>
    </w:p>
    <w:p w14:paraId="30F64E6A" w14:textId="77777777" w:rsidR="00D334C5" w:rsidRDefault="00D334C5">
      <w:pPr>
        <w:spacing w:after="0"/>
        <w:rPr>
          <w:sz w:val="20"/>
          <w:szCs w:val="20"/>
          <w:lang w:eastAsia="zh-CN"/>
        </w:rPr>
      </w:pPr>
    </w:p>
    <w:p w14:paraId="71A22608" w14:textId="64747519" w:rsidR="00BF0ECD" w:rsidRPr="00D923A1" w:rsidRDefault="00BF0ECD"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spellStart"/>
      <w:proofErr w:type="gramStart"/>
      <w:r w:rsidR="002456FF">
        <w:rPr>
          <w:rFonts w:asciiTheme="minorHAnsi" w:hAnsiTheme="minorHAnsi"/>
          <w:lang w:eastAsia="zh-CN"/>
        </w:rPr>
        <w:t>eMTC</w:t>
      </w:r>
      <w:proofErr w:type="spellEnd"/>
      <w:proofErr w:type="gram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w:t>
      </w:r>
      <w:proofErr w:type="gramStart"/>
      <w:r w:rsidRPr="00D923A1">
        <w:rPr>
          <w:sz w:val="20"/>
          <w:szCs w:val="20"/>
          <w:lang w:eastAsia="zh-CN"/>
        </w:rPr>
        <w:t>i.e.</w:t>
      </w:r>
      <w:proofErr w:type="gramEnd"/>
      <w:r w:rsidRPr="00D923A1">
        <w:rPr>
          <w:sz w:val="20"/>
          <w:szCs w:val="20"/>
          <w:lang w:eastAsia="zh-CN"/>
        </w:rPr>
        <w:t xml:space="preserve"> RRC-only scheme, DCI-based direct indication scheme and DCI-based overridden indication scheme. </w:t>
      </w:r>
    </w:p>
    <w:p w14:paraId="4E435F25" w14:textId="1CBE45CA"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0FD2586C"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Huawei, ZTE, Ericsson</w:t>
      </w:r>
      <w:r w:rsidR="00513036">
        <w:rPr>
          <w:bCs/>
          <w:iCs/>
          <w:sz w:val="20"/>
          <w:szCs w:val="20"/>
          <w:lang w:eastAsia="zh-CN"/>
        </w:rPr>
        <w:t>, OPPO, Nokia</w:t>
      </w:r>
      <w:r w:rsidR="00585840">
        <w:rPr>
          <w:bCs/>
          <w:iCs/>
          <w:sz w:val="20"/>
          <w:szCs w:val="20"/>
          <w:lang w:eastAsia="zh-CN"/>
        </w:rPr>
        <w:t xml:space="preserve">]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532FE8">
        <w:rPr>
          <w:bCs/>
          <w:iCs/>
          <w:sz w:val="20"/>
          <w:szCs w:val="20"/>
          <w:lang w:eastAsia="zh-CN"/>
        </w:rPr>
        <w:t xml:space="preserve"> v18.0.0</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C5055B0" w:rsidR="00D923A1" w:rsidRDefault="00D923A1" w:rsidP="00D923A1">
      <w:pPr>
        <w:rPr>
          <w:sz w:val="20"/>
          <w:szCs w:val="20"/>
          <w:lang w:eastAsia="zh-CN"/>
        </w:rPr>
      </w:pPr>
      <w:r w:rsidRPr="002D2DBC">
        <w:rPr>
          <w:rFonts w:hint="eastAsia"/>
          <w:sz w:val="20"/>
          <w:szCs w:val="20"/>
          <w:highlight w:val="magenta"/>
          <w:lang w:eastAsia="zh-CN"/>
        </w:rPr>
        <w:t>T</w:t>
      </w:r>
      <w:r w:rsidRPr="002D2DBC">
        <w:rPr>
          <w:sz w:val="20"/>
          <w:szCs w:val="20"/>
          <w:highlight w:val="magenta"/>
          <w:lang w:eastAsia="zh-CN"/>
        </w:rPr>
        <w:t>P 2</w:t>
      </w:r>
      <w:r w:rsidR="00731350" w:rsidRPr="002D2DBC">
        <w:rPr>
          <w:sz w:val="20"/>
          <w:szCs w:val="20"/>
          <w:highlight w:val="magenta"/>
          <w:lang w:eastAsia="zh-CN"/>
        </w:rPr>
        <w:t>-1</w:t>
      </w:r>
      <w:r w:rsidRPr="002D2DBC">
        <w:rPr>
          <w:sz w:val="20"/>
          <w:szCs w:val="20"/>
          <w:highlight w:val="magenta"/>
          <w:lang w:eastAsia="zh-CN"/>
        </w:rPr>
        <w:t>a</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Huawei</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R</w:t>
      </w:r>
      <w:r w:rsidR="006B7204" w:rsidRPr="002D2DBC">
        <w:rPr>
          <w:sz w:val="20"/>
          <w:szCs w:val="20"/>
          <w:highlight w:val="magenta"/>
          <w:lang w:eastAsia="zh-CN"/>
        </w:rPr>
        <w:t>1-</w:t>
      </w:r>
      <w:r w:rsidR="0039653B" w:rsidRPr="002D2DBC">
        <w:rPr>
          <w:sz w:val="20"/>
          <w:szCs w:val="20"/>
          <w:highlight w:val="magenta"/>
          <w:lang w:eastAsia="zh-CN"/>
        </w:rPr>
        <w:t>23</w:t>
      </w:r>
      <w:r w:rsidR="00563E84" w:rsidRPr="002D2DBC">
        <w:rPr>
          <w:sz w:val="20"/>
          <w:szCs w:val="20"/>
          <w:highlight w:val="magenta"/>
          <w:lang w:eastAsia="zh-CN"/>
        </w:rPr>
        <w:t>10878</w:t>
      </w:r>
    </w:p>
    <w:p w14:paraId="75744A24" w14:textId="7E05D855" w:rsidR="00D923A1" w:rsidRDefault="00D923A1" w:rsidP="00D923A1">
      <w:pPr>
        <w:rPr>
          <w:sz w:val="20"/>
          <w:szCs w:val="20"/>
          <w:lang w:eastAsia="zh-CN"/>
        </w:rPr>
      </w:pPr>
      <w:r>
        <w:rPr>
          <w:noProof/>
          <w:sz w:val="20"/>
          <w:szCs w:val="20"/>
          <w:lang w:eastAsia="zh-CN"/>
        </w:rPr>
        <w:lastRenderedPageBreak/>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923A1" w:rsidRPr="00B47B31" w:rsidRDefault="00995990" w:rsidP="00701FA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923A1" w:rsidRPr="00CC77AC" w:rsidRDefault="00CC77AC" w:rsidP="00701FA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6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SimSun"/>
                                <w:lang w:eastAsia="zh-CN"/>
                              </w:rPr>
                            </w:pPr>
                            <w:r w:rsidRPr="00B47B31">
                              <w:rPr>
                                <w:rFonts w:eastAsia="SimSun"/>
                                <w:lang w:eastAsia="zh-CN"/>
                              </w:rPr>
                              <w:t xml:space="preserve">if the UE is configured with </w:t>
                            </w:r>
                            <w:proofErr w:type="spellStart"/>
                            <w:r w:rsidRPr="00B47B31">
                              <w:rPr>
                                <w:rFonts w:eastAsia="SimSun"/>
                                <w:lang w:eastAsia="zh-CN"/>
                              </w:rPr>
                              <w:t>CEModeA</w:t>
                            </w:r>
                            <w:proofErr w:type="spellEnd"/>
                            <w:r w:rsidRPr="00B47B31">
                              <w:rPr>
                                <w:rFonts w:eastAsia="SimSun"/>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SimSun"/>
                              </w:rPr>
                            </w:pPr>
                            <w:r w:rsidRPr="00B47B31">
                              <w:rPr>
                                <w:rFonts w:eastAsia="SimSun"/>
                              </w:rPr>
                              <w:t xml:space="preserve">if the </w:t>
                            </w:r>
                            <w:r w:rsidRPr="00B47B31">
                              <w:rPr>
                                <w:rFonts w:eastAsia="SimSun"/>
                                <w:lang w:eastAsia="zh-CN"/>
                              </w:rPr>
                              <w:t xml:space="preserve">UE is configured with </w:t>
                            </w:r>
                            <w:proofErr w:type="spellStart"/>
                            <w:proofErr w:type="gramStart"/>
                            <w:r w:rsidRPr="00B47B31">
                              <w:rPr>
                                <w:rFonts w:eastAsia="SimSun"/>
                                <w:lang w:eastAsia="zh-CN"/>
                              </w:rPr>
                              <w:t>CEModeB</w:t>
                            </w:r>
                            <w:proofErr w:type="spellEnd"/>
                            <w:r w:rsidRPr="00B47B31">
                              <w:rPr>
                                <w:rFonts w:eastAsia="SimSun"/>
                                <w:lang w:eastAsia="zh-CN"/>
                              </w:rPr>
                              <w:t>,</w:t>
                            </w:r>
                            <w:r w:rsidRPr="00B47B31">
                              <w:rPr>
                                <w:rFonts w:eastAsia="SimSun"/>
                              </w:rPr>
                              <w:t xml:space="preserve"> and</w:t>
                            </w:r>
                            <w:proofErr w:type="gramEnd"/>
                            <w:r w:rsidRPr="00B47B31">
                              <w:rPr>
                                <w:rFonts w:eastAsia="SimSun"/>
                              </w:rPr>
                              <w:t xml:space="preserve"> configured with </w:t>
                            </w:r>
                            <w:r w:rsidRPr="00B47B31">
                              <w:rPr>
                                <w:rFonts w:eastAsia="SimSun"/>
                                <w:lang w:eastAsia="zh-CN"/>
                              </w:rPr>
                              <w:t>higher layer parameter</w:t>
                            </w:r>
                            <w:r w:rsidRPr="00B47B31">
                              <w:rPr>
                                <w:rFonts w:eastAsia="SimSun"/>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6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SimSun"/>
                                  <w:i/>
                                  <w:iCs/>
                                </w:rPr>
                                <w:t>downlinkHARQ</w:t>
                              </w:r>
                              <w:proofErr w:type="spellEnd"/>
                              <w:r w:rsidRPr="00B47B31">
                                <w:rPr>
                                  <w:rFonts w:eastAsia="SimSun"/>
                                  <w:i/>
                                  <w:iCs/>
                                </w:rPr>
                                <w:t>-</w:t>
                              </w:r>
                              <w:proofErr w:type="spellStart"/>
                              <w:r w:rsidRPr="00B47B31">
                                <w:rPr>
                                  <w:rFonts w:eastAsia="SimSun"/>
                                  <w:i/>
                                  <w:iCs/>
                                </w:rPr>
                                <w:t>FeedbackDisabled</w:t>
                              </w:r>
                              <w:proofErr w:type="spellEnd"/>
                              <w:r w:rsidRPr="00B47B31">
                                <w:rPr>
                                  <w:rFonts w:eastAsia="SimSun"/>
                                  <w:i/>
                                  <w:iCs/>
                                </w:rPr>
                                <w:t>-Bitmap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414928DE"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23A1" w14:paraId="1D36980C" w14:textId="77777777" w:rsidTr="003E1948">
                        <w:trPr>
                          <w:trHeight w:val="559"/>
                        </w:trPr>
                        <w:tc>
                          <w:tcPr>
                            <w:tcW w:w="2475" w:type="dxa"/>
                            <w:tcBorders>
                              <w:top w:val="single" w:sz="4" w:space="0" w:color="auto"/>
                              <w:left w:val="single" w:sz="4" w:space="0" w:color="auto"/>
                            </w:tcBorders>
                          </w:tcPr>
                          <w:p w14:paraId="12B8FC43"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923A1" w:rsidRPr="00B47B31" w:rsidRDefault="00C146A3" w:rsidP="00701FA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923A1" w14:paraId="65A1588E" w14:textId="77777777" w:rsidTr="003E1948">
                        <w:trPr>
                          <w:trHeight w:val="101"/>
                        </w:trPr>
                        <w:tc>
                          <w:tcPr>
                            <w:tcW w:w="2475" w:type="dxa"/>
                            <w:tcBorders>
                              <w:left w:val="single" w:sz="4" w:space="0" w:color="auto"/>
                            </w:tcBorders>
                          </w:tcPr>
                          <w:p w14:paraId="5273C0FA"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DBF0EA3" w14:textId="77777777" w:rsidR="00D923A1" w:rsidRPr="00B47B31" w:rsidRDefault="00D923A1" w:rsidP="00701FA0">
                            <w:pPr>
                              <w:pStyle w:val="CRCoverPage"/>
                              <w:spacing w:after="0"/>
                              <w:rPr>
                                <w:rFonts w:ascii="Times New Roman" w:hAnsi="Times New Roman"/>
                                <w:iCs/>
                              </w:rPr>
                            </w:pPr>
                          </w:p>
                        </w:tc>
                      </w:tr>
                      <w:tr w:rsidR="00D923A1" w14:paraId="77AE30C8" w14:textId="77777777" w:rsidTr="003E1948">
                        <w:trPr>
                          <w:trHeight w:val="834"/>
                        </w:trPr>
                        <w:tc>
                          <w:tcPr>
                            <w:tcW w:w="2475" w:type="dxa"/>
                            <w:tcBorders>
                              <w:left w:val="single" w:sz="4" w:space="0" w:color="auto"/>
                            </w:tcBorders>
                          </w:tcPr>
                          <w:p w14:paraId="79CF3B84"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923A1" w:rsidRPr="00B47B31" w:rsidRDefault="00995990" w:rsidP="00701FA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923A1" w14:paraId="5EE5C59F" w14:textId="77777777" w:rsidTr="003E1948">
                        <w:trPr>
                          <w:trHeight w:val="101"/>
                        </w:trPr>
                        <w:tc>
                          <w:tcPr>
                            <w:tcW w:w="2475" w:type="dxa"/>
                            <w:tcBorders>
                              <w:left w:val="single" w:sz="4" w:space="0" w:color="auto"/>
                            </w:tcBorders>
                          </w:tcPr>
                          <w:p w14:paraId="70924EDB" w14:textId="77777777" w:rsidR="00D923A1" w:rsidRPr="00701FA0" w:rsidRDefault="00D923A1" w:rsidP="00701FA0">
                            <w:pPr>
                              <w:pStyle w:val="CRCoverPage"/>
                              <w:spacing w:after="0"/>
                              <w:rPr>
                                <w:rFonts w:ascii="Times New Roman" w:hAnsi="Times New Roman"/>
                                <w:b/>
                                <w:iCs/>
                              </w:rPr>
                            </w:pPr>
                          </w:p>
                        </w:tc>
                        <w:tc>
                          <w:tcPr>
                            <w:tcW w:w="6382" w:type="dxa"/>
                            <w:tcBorders>
                              <w:right w:val="single" w:sz="4" w:space="0" w:color="auto"/>
                            </w:tcBorders>
                          </w:tcPr>
                          <w:p w14:paraId="37E81E78" w14:textId="77777777" w:rsidR="00D923A1" w:rsidRPr="00B47B31" w:rsidRDefault="00D923A1" w:rsidP="00701FA0">
                            <w:pPr>
                              <w:pStyle w:val="CRCoverPage"/>
                              <w:spacing w:after="0"/>
                              <w:rPr>
                                <w:rFonts w:ascii="Times New Roman" w:hAnsi="Times New Roman"/>
                                <w:iCs/>
                              </w:rPr>
                            </w:pPr>
                          </w:p>
                        </w:tc>
                      </w:tr>
                      <w:tr w:rsidR="00D923A1" w14:paraId="1C203859" w14:textId="77777777" w:rsidTr="003E1948">
                        <w:trPr>
                          <w:trHeight w:val="559"/>
                        </w:trPr>
                        <w:tc>
                          <w:tcPr>
                            <w:tcW w:w="2475" w:type="dxa"/>
                            <w:tcBorders>
                              <w:left w:val="single" w:sz="4" w:space="0" w:color="auto"/>
                              <w:bottom w:val="single" w:sz="4" w:space="0" w:color="auto"/>
                            </w:tcBorders>
                          </w:tcPr>
                          <w:p w14:paraId="2FDB5169" w14:textId="77777777" w:rsidR="00D923A1" w:rsidRPr="00701FA0" w:rsidRDefault="00D923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923A1" w:rsidRPr="00CC77AC" w:rsidRDefault="00CC77AC" w:rsidP="00701FA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CA79D5" w:rsidRDefault="00CA79D5" w:rsidP="00D923A1">
                      <w:pPr>
                        <w:rPr>
                          <w:sz w:val="20"/>
                          <w:szCs w:val="20"/>
                          <w:u w:val="single"/>
                          <w:lang w:eastAsia="zh-CN"/>
                        </w:rPr>
                      </w:pPr>
                    </w:p>
                    <w:p w14:paraId="00535CDA" w14:textId="2C22E720" w:rsidR="002E3100" w:rsidRPr="00B47B31" w:rsidRDefault="002E310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2E3100" w:rsidRPr="00B47B31" w:rsidRDefault="002E310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2E3100" w:rsidRPr="00B47B31" w:rsidRDefault="002E310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2E3100" w:rsidRPr="00B47B31" w:rsidRDefault="002E3100" w:rsidP="002E3100">
                      <w:pPr>
                        <w:jc w:val="center"/>
                        <w:rPr>
                          <w:sz w:val="20"/>
                          <w:szCs w:val="20"/>
                          <w:lang w:eastAsia="zh-CN"/>
                        </w:rPr>
                      </w:pPr>
                      <w:r w:rsidRPr="00B47B31">
                        <w:rPr>
                          <w:color w:val="FF0000"/>
                          <w:sz w:val="20"/>
                          <w:szCs w:val="20"/>
                        </w:rPr>
                        <w:t>&lt;Unchanged parts are omitted&gt;</w:t>
                      </w:r>
                    </w:p>
                    <w:p w14:paraId="01F1484E" w14:textId="77777777" w:rsidR="002E3100" w:rsidRPr="00B47B31" w:rsidRDefault="002E310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69"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2E3100" w:rsidRPr="00B47B31" w:rsidRDefault="002E3100">
                      <w:pPr>
                        <w:pStyle w:val="B1"/>
                        <w:numPr>
                          <w:ilvl w:val="0"/>
                          <w:numId w:val="25"/>
                        </w:numPr>
                        <w:rPr>
                          <w:rFonts w:eastAsia="SimSun"/>
                          <w:lang w:eastAsia="zh-CN"/>
                        </w:rPr>
                      </w:pPr>
                      <w:r w:rsidRPr="00B47B31">
                        <w:rPr>
                          <w:rFonts w:eastAsia="SimSun"/>
                          <w:lang w:eastAsia="zh-CN"/>
                        </w:rPr>
                        <w:t xml:space="preserve">if the UE is configured with </w:t>
                      </w:r>
                      <w:proofErr w:type="spellStart"/>
                      <w:r w:rsidRPr="00B47B31">
                        <w:rPr>
                          <w:rFonts w:eastAsia="SimSun"/>
                          <w:lang w:eastAsia="zh-CN"/>
                        </w:rPr>
                        <w:t>CEModeA</w:t>
                      </w:r>
                      <w:proofErr w:type="spellEnd"/>
                      <w:r w:rsidRPr="00B47B31">
                        <w:rPr>
                          <w:rFonts w:eastAsia="SimSun"/>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2E3100" w:rsidRPr="00B47B31" w:rsidRDefault="002E3100">
                      <w:pPr>
                        <w:pStyle w:val="B1"/>
                        <w:numPr>
                          <w:ilvl w:val="0"/>
                          <w:numId w:val="25"/>
                        </w:numPr>
                        <w:rPr>
                          <w:rFonts w:eastAsia="SimSun"/>
                        </w:rPr>
                      </w:pPr>
                      <w:r w:rsidRPr="00B47B31">
                        <w:rPr>
                          <w:rFonts w:eastAsia="SimSun"/>
                        </w:rPr>
                        <w:t xml:space="preserve">if the </w:t>
                      </w:r>
                      <w:r w:rsidRPr="00B47B31">
                        <w:rPr>
                          <w:rFonts w:eastAsia="SimSun"/>
                          <w:lang w:eastAsia="zh-CN"/>
                        </w:rPr>
                        <w:t xml:space="preserve">UE is configured with </w:t>
                      </w:r>
                      <w:proofErr w:type="spellStart"/>
                      <w:proofErr w:type="gramStart"/>
                      <w:r w:rsidRPr="00B47B31">
                        <w:rPr>
                          <w:rFonts w:eastAsia="SimSun"/>
                          <w:lang w:eastAsia="zh-CN"/>
                        </w:rPr>
                        <w:t>CEModeB</w:t>
                      </w:r>
                      <w:proofErr w:type="spellEnd"/>
                      <w:r w:rsidRPr="00B47B31">
                        <w:rPr>
                          <w:rFonts w:eastAsia="SimSun"/>
                          <w:lang w:eastAsia="zh-CN"/>
                        </w:rPr>
                        <w:t>,</w:t>
                      </w:r>
                      <w:r w:rsidRPr="00B47B31">
                        <w:rPr>
                          <w:rFonts w:eastAsia="SimSun"/>
                        </w:rPr>
                        <w:t xml:space="preserve"> and</w:t>
                      </w:r>
                      <w:proofErr w:type="gramEnd"/>
                      <w:r w:rsidRPr="00B47B31">
                        <w:rPr>
                          <w:rFonts w:eastAsia="SimSun"/>
                        </w:rPr>
                        <w:t xml:space="preserve"> configured with </w:t>
                      </w:r>
                      <w:r w:rsidRPr="00B47B31">
                        <w:rPr>
                          <w:rFonts w:eastAsia="SimSun"/>
                          <w:lang w:eastAsia="zh-CN"/>
                        </w:rPr>
                        <w:t>higher layer parameter</w:t>
                      </w:r>
                      <w:r w:rsidRPr="00B47B31">
                        <w:rPr>
                          <w:rFonts w:eastAsia="SimSun"/>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70"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SimSun"/>
                            <w:i/>
                            <w:iCs/>
                          </w:rPr>
                          <w:t>downlinkHARQ</w:t>
                        </w:r>
                        <w:proofErr w:type="spellEnd"/>
                        <w:r w:rsidRPr="00B47B31">
                          <w:rPr>
                            <w:rFonts w:eastAsia="SimSun"/>
                            <w:i/>
                            <w:iCs/>
                          </w:rPr>
                          <w:t>-</w:t>
                        </w:r>
                        <w:proofErr w:type="spellStart"/>
                        <w:r w:rsidRPr="00B47B31">
                          <w:rPr>
                            <w:rFonts w:eastAsia="SimSun"/>
                            <w:i/>
                            <w:iCs/>
                          </w:rPr>
                          <w:t>FeedbackDisabled</w:t>
                        </w:r>
                        <w:proofErr w:type="spellEnd"/>
                        <w:r w:rsidRPr="00B47B31">
                          <w:rPr>
                            <w:rFonts w:eastAsia="SimSun"/>
                            <w:i/>
                            <w:iCs/>
                          </w:rPr>
                          <w:t>-Bitmap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2E3100" w:rsidRPr="00B47B31" w:rsidRDefault="002E310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79AA35C" w14:textId="77777777" w:rsidR="004F3497" w:rsidRDefault="004F3497" w:rsidP="000A148A">
      <w:pPr>
        <w:rPr>
          <w:sz w:val="20"/>
          <w:szCs w:val="20"/>
          <w:highlight w:val="magenta"/>
          <w:lang w:eastAsia="zh-CN"/>
        </w:rPr>
      </w:pPr>
    </w:p>
    <w:p w14:paraId="47619992" w14:textId="1625C4CC" w:rsidR="004F3497" w:rsidRDefault="004F3497" w:rsidP="004F3497">
      <w:pPr>
        <w:rPr>
          <w:sz w:val="20"/>
          <w:szCs w:val="20"/>
          <w:lang w:eastAsia="zh-CN"/>
        </w:rPr>
      </w:pPr>
      <w:r w:rsidRPr="00581B14">
        <w:rPr>
          <w:rFonts w:hint="eastAsia"/>
          <w:sz w:val="20"/>
          <w:szCs w:val="20"/>
          <w:highlight w:val="magenta"/>
          <w:lang w:eastAsia="zh-CN"/>
        </w:rPr>
        <w:t>T</w:t>
      </w:r>
      <w:r w:rsidRPr="00581B14">
        <w:rPr>
          <w:sz w:val="20"/>
          <w:szCs w:val="20"/>
          <w:highlight w:val="magenta"/>
          <w:lang w:eastAsia="zh-CN"/>
        </w:rPr>
        <w:t>P 2-</w:t>
      </w:r>
      <w:r w:rsidR="00624E36" w:rsidRPr="00581B14">
        <w:rPr>
          <w:sz w:val="20"/>
          <w:szCs w:val="20"/>
          <w:highlight w:val="magenta"/>
          <w:lang w:eastAsia="zh-CN"/>
        </w:rPr>
        <w:t>2</w:t>
      </w:r>
      <w:r w:rsidRPr="00581B14">
        <w:rPr>
          <w:sz w:val="20"/>
          <w:szCs w:val="20"/>
          <w:highlight w:val="magenta"/>
          <w:lang w:eastAsia="zh-CN"/>
        </w:rPr>
        <w:t xml:space="preserve">a </w:t>
      </w:r>
      <w:r w:rsidRPr="00581B14">
        <w:rPr>
          <w:rFonts w:hint="eastAsia"/>
          <w:sz w:val="20"/>
          <w:szCs w:val="20"/>
          <w:highlight w:val="magenta"/>
          <w:lang w:eastAsia="zh-CN"/>
        </w:rPr>
        <w:t>Ericsson</w:t>
      </w:r>
      <w:r w:rsidRPr="00581B14">
        <w:rPr>
          <w:sz w:val="20"/>
          <w:szCs w:val="20"/>
          <w:highlight w:val="magenta"/>
          <w:lang w:eastAsia="zh-CN"/>
        </w:rPr>
        <w:t xml:space="preserve"> </w:t>
      </w:r>
      <w:r w:rsidRPr="00581B14">
        <w:rPr>
          <w:rFonts w:hint="eastAsia"/>
          <w:sz w:val="20"/>
          <w:szCs w:val="20"/>
          <w:highlight w:val="magenta"/>
          <w:lang w:eastAsia="zh-CN"/>
        </w:rPr>
        <w:t>R</w:t>
      </w:r>
      <w:r w:rsidRPr="00581B14">
        <w:rPr>
          <w:sz w:val="20"/>
          <w:szCs w:val="20"/>
          <w:highlight w:val="magenta"/>
          <w:lang w:eastAsia="zh-CN"/>
        </w:rPr>
        <w:t>1-23</w:t>
      </w:r>
      <w:r w:rsidR="00581B14" w:rsidRPr="00581B14">
        <w:rPr>
          <w:sz w:val="20"/>
          <w:szCs w:val="20"/>
          <w:highlight w:val="magenta"/>
          <w:lang w:eastAsia="zh-CN"/>
        </w:rPr>
        <w:t>10965</w:t>
      </w:r>
    </w:p>
    <w:p w14:paraId="064D404C" w14:textId="77777777" w:rsidR="004F3497" w:rsidRDefault="004F3497" w:rsidP="004F3497">
      <w:pPr>
        <w:rPr>
          <w:sz w:val="20"/>
          <w:szCs w:val="20"/>
          <w:lang w:eastAsia="zh-CN"/>
        </w:rPr>
      </w:pPr>
      <w:r>
        <w:rPr>
          <w:noProof/>
          <w:sz w:val="20"/>
          <w:szCs w:val="20"/>
          <w:lang w:eastAsia="zh-CN"/>
        </w:rPr>
        <w:lastRenderedPageBreak/>
        <mc:AlternateContent>
          <mc:Choice Requires="wps">
            <w:drawing>
              <wp:inline distT="0" distB="0" distL="0" distR="0" wp14:anchorId="412A5847" wp14:editId="0D7EF659">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F3497" w:rsidRPr="00676A03" w14:paraId="65A687EC" w14:textId="77777777" w:rsidTr="00243C0C">
                              <w:trPr>
                                <w:trHeight w:val="561"/>
                              </w:trPr>
                              <w:tc>
                                <w:tcPr>
                                  <w:tcW w:w="2570" w:type="dxa"/>
                                  <w:tcBorders>
                                    <w:top w:val="single" w:sz="4" w:space="0" w:color="auto"/>
                                    <w:left w:val="single" w:sz="4" w:space="0" w:color="auto"/>
                                  </w:tcBorders>
                                </w:tcPr>
                                <w:p w14:paraId="71D7F8A4"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4F3497" w:rsidRPr="00676A03" w:rsidRDefault="004F3497" w:rsidP="00A45815">
                                  <w:pPr>
                                    <w:spacing w:after="0"/>
                                    <w:rPr>
                                      <w:sz w:val="20"/>
                                      <w:szCs w:val="20"/>
                                    </w:rPr>
                                  </w:pPr>
                                </w:p>
                              </w:tc>
                            </w:tr>
                            <w:tr w:rsidR="004F3497" w:rsidRPr="00676A03" w14:paraId="7B8DCA18" w14:textId="77777777" w:rsidTr="00243C0C">
                              <w:trPr>
                                <w:trHeight w:val="101"/>
                              </w:trPr>
                              <w:tc>
                                <w:tcPr>
                                  <w:tcW w:w="2570" w:type="dxa"/>
                                  <w:tcBorders>
                                    <w:left w:val="single" w:sz="4" w:space="0" w:color="auto"/>
                                  </w:tcBorders>
                                </w:tcPr>
                                <w:p w14:paraId="40B95694" w14:textId="77777777" w:rsidR="004F3497" w:rsidRPr="00676A03" w:rsidRDefault="004F3497" w:rsidP="00243C0C">
                                  <w:pPr>
                                    <w:pStyle w:val="CRCoverPage"/>
                                    <w:spacing w:after="0"/>
                                    <w:rPr>
                                      <w:rFonts w:ascii="Times New Roman" w:hAnsi="Times New Roman"/>
                                      <w:b/>
                                      <w:iCs/>
                                    </w:rPr>
                                  </w:pPr>
                                </w:p>
                              </w:tc>
                              <w:tc>
                                <w:tcPr>
                                  <w:tcW w:w="6627" w:type="dxa"/>
                                  <w:tcBorders>
                                    <w:right w:val="single" w:sz="4" w:space="0" w:color="auto"/>
                                  </w:tcBorders>
                                </w:tcPr>
                                <w:p w14:paraId="213B508C" w14:textId="77777777" w:rsidR="004F3497" w:rsidRPr="00676A03" w:rsidRDefault="004F3497" w:rsidP="00243C0C">
                                  <w:pPr>
                                    <w:pStyle w:val="CRCoverPage"/>
                                    <w:spacing w:after="0"/>
                                    <w:rPr>
                                      <w:rFonts w:ascii="Times New Roman" w:hAnsi="Times New Roman"/>
                                      <w:iCs/>
                                    </w:rPr>
                                  </w:pPr>
                                </w:p>
                              </w:tc>
                            </w:tr>
                            <w:tr w:rsidR="004F3497" w:rsidRPr="00676A03" w14:paraId="6B5732FC" w14:textId="77777777" w:rsidTr="00243C0C">
                              <w:trPr>
                                <w:trHeight w:val="837"/>
                              </w:trPr>
                              <w:tc>
                                <w:tcPr>
                                  <w:tcW w:w="2570" w:type="dxa"/>
                                  <w:tcBorders>
                                    <w:left w:val="single" w:sz="4" w:space="0" w:color="auto"/>
                                  </w:tcBorders>
                                </w:tcPr>
                                <w:p w14:paraId="098F069D"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4F3497" w:rsidRPr="00676A03" w:rsidRDefault="004F3497" w:rsidP="00243C0C">
                                  <w:pPr>
                                    <w:spacing w:after="0"/>
                                    <w:rPr>
                                      <w:iCs/>
                                      <w:sz w:val="20"/>
                                      <w:szCs w:val="20"/>
                                      <w:lang w:eastAsia="zh-CN"/>
                                    </w:rPr>
                                  </w:pPr>
                                </w:p>
                              </w:tc>
                            </w:tr>
                            <w:tr w:rsidR="004F3497" w:rsidRPr="00676A03" w14:paraId="545C0E22" w14:textId="77777777" w:rsidTr="00243C0C">
                              <w:trPr>
                                <w:trHeight w:val="101"/>
                              </w:trPr>
                              <w:tc>
                                <w:tcPr>
                                  <w:tcW w:w="2570" w:type="dxa"/>
                                  <w:tcBorders>
                                    <w:left w:val="single" w:sz="4" w:space="0" w:color="auto"/>
                                  </w:tcBorders>
                                </w:tcPr>
                                <w:p w14:paraId="0B4BCBBC" w14:textId="77777777" w:rsidR="004F3497" w:rsidRPr="00676A03" w:rsidRDefault="004F3497" w:rsidP="00243C0C">
                                  <w:pPr>
                                    <w:pStyle w:val="CRCoverPage"/>
                                    <w:spacing w:after="0"/>
                                    <w:rPr>
                                      <w:rFonts w:ascii="Times New Roman" w:hAnsi="Times New Roman"/>
                                      <w:b/>
                                      <w:iCs/>
                                    </w:rPr>
                                  </w:pPr>
                                </w:p>
                              </w:tc>
                              <w:tc>
                                <w:tcPr>
                                  <w:tcW w:w="6627" w:type="dxa"/>
                                  <w:tcBorders>
                                    <w:right w:val="single" w:sz="4" w:space="0" w:color="auto"/>
                                  </w:tcBorders>
                                </w:tcPr>
                                <w:p w14:paraId="75D3AB35" w14:textId="77777777" w:rsidR="004F3497" w:rsidRPr="00676A03" w:rsidRDefault="004F3497" w:rsidP="00243C0C">
                                  <w:pPr>
                                    <w:pStyle w:val="CRCoverPage"/>
                                    <w:spacing w:after="0"/>
                                    <w:rPr>
                                      <w:rFonts w:ascii="Times New Roman" w:hAnsi="Times New Roman"/>
                                      <w:iCs/>
                                    </w:rPr>
                                  </w:pPr>
                                </w:p>
                              </w:tc>
                            </w:tr>
                            <w:tr w:rsidR="004F3497" w:rsidRPr="00676A03" w14:paraId="0F063F9A" w14:textId="77777777" w:rsidTr="00243C0C">
                              <w:trPr>
                                <w:trHeight w:val="561"/>
                              </w:trPr>
                              <w:tc>
                                <w:tcPr>
                                  <w:tcW w:w="2570" w:type="dxa"/>
                                  <w:tcBorders>
                                    <w:left w:val="single" w:sz="4" w:space="0" w:color="auto"/>
                                    <w:bottom w:val="single" w:sz="4" w:space="0" w:color="auto"/>
                                  </w:tcBorders>
                                </w:tcPr>
                                <w:p w14:paraId="6A970E2F"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4F3497" w:rsidRPr="00676A03" w:rsidRDefault="004F3497" w:rsidP="00243C0C">
                                  <w:pPr>
                                    <w:spacing w:after="0"/>
                                    <w:rPr>
                                      <w:iCs/>
                                      <w:sz w:val="20"/>
                                      <w:szCs w:val="20"/>
                                      <w:lang w:eastAsia="zh-CN"/>
                                    </w:rPr>
                                  </w:pPr>
                                </w:p>
                              </w:tc>
                            </w:tr>
                          </w:tbl>
                          <w:p w14:paraId="7E98CF9C" w14:textId="0F1FC284" w:rsidR="004F3497" w:rsidRPr="007C3C97" w:rsidRDefault="004F3497" w:rsidP="00712DC5">
                            <w:pPr>
                              <w:pStyle w:val="B1"/>
                              <w:rPr>
                                <w:color w:val="FF0000"/>
                              </w:rPr>
                            </w:pPr>
                          </w:p>
                          <w:p w14:paraId="56C5C09C" w14:textId="79F449F0" w:rsidR="00712DC5" w:rsidRPr="007C3C97" w:rsidRDefault="00712DC5"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712DC5" w:rsidRPr="007C3C97" w:rsidRDefault="00712DC5" w:rsidP="007C3C97">
                            <w:pPr>
                              <w:pStyle w:val="Heading2"/>
                              <w:numPr>
                                <w:ilvl w:val="0"/>
                                <w:numId w:val="0"/>
                              </w:numPr>
                              <w:ind w:left="576" w:hanging="576"/>
                              <w:rPr>
                                <w:sz w:val="20"/>
                                <w:szCs w:val="20"/>
                              </w:rPr>
                            </w:pPr>
                            <w:bookmarkStart w:id="71"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71"/>
                          </w:p>
                          <w:p w14:paraId="37736A91" w14:textId="53FC8628" w:rsidR="00712DC5" w:rsidRPr="007C3C97" w:rsidRDefault="00712DC5"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712DC5" w:rsidRPr="007C3C97" w:rsidDel="00557229" w:rsidRDefault="00712DC5" w:rsidP="00712DC5">
                            <w:pPr>
                              <w:rPr>
                                <w:del w:id="72" w:author="Ericsson" w:date="2023-10-27T10:34:00Z"/>
                                <w:sz w:val="20"/>
                                <w:szCs w:val="20"/>
                                <w:lang w:eastAsia="zh-CN"/>
                              </w:rPr>
                            </w:pPr>
                            <w:del w:id="73"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712DC5" w:rsidRPr="007C3C97" w:rsidRDefault="00712DC5" w:rsidP="00712DC5">
                            <w:pPr>
                              <w:rPr>
                                <w:sz w:val="20"/>
                                <w:szCs w:val="20"/>
                              </w:rPr>
                            </w:pPr>
                            <w:r w:rsidRPr="007C3C97">
                              <w:rPr>
                                <w:sz w:val="20"/>
                                <w:szCs w:val="20"/>
                                <w:lang w:eastAsia="zh-CN"/>
                              </w:rPr>
                              <w:t xml:space="preserve">For a BL/CE UE </w:t>
                            </w:r>
                            <w:r w:rsidRPr="007C3C97">
                              <w:rPr>
                                <w:iCs/>
                                <w:sz w:val="20"/>
                                <w:szCs w:val="20"/>
                              </w:rPr>
                              <w:t>in a NTN FDD serving cell</w:t>
                            </w:r>
                            <w:ins w:id="74"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75"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76"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77" w:author="Ericsson" w:date="2023-10-27T10:37:00Z">
                              <w:r w:rsidRPr="007C3C97">
                                <w:rPr>
                                  <w:sz w:val="20"/>
                                  <w:szCs w:val="20"/>
                                </w:rPr>
                                <w:t xml:space="preserve"> except</w:t>
                              </w:r>
                            </w:ins>
                          </w:p>
                          <w:p w14:paraId="22E97469" w14:textId="77777777" w:rsidR="00712DC5" w:rsidRPr="007C3C97" w:rsidRDefault="00712DC5" w:rsidP="00712DC5">
                            <w:pPr>
                              <w:pStyle w:val="B1"/>
                              <w:rPr>
                                <w:ins w:id="78" w:author="Ericsson" w:date="2023-10-27T10:40:00Z"/>
                              </w:rPr>
                            </w:pPr>
                            <w:r w:rsidRPr="007C3C97">
                              <w:rPr>
                                <w:rFonts w:eastAsia="SimSun"/>
                              </w:rPr>
                              <w:t>-</w:t>
                            </w:r>
                            <w:r w:rsidRPr="007C3C97">
                              <w:rPr>
                                <w:rFonts w:eastAsia="SimSun"/>
                              </w:rPr>
                              <w:tab/>
                              <w:t xml:space="preserve">if the UE is </w:t>
                            </w:r>
                            <w:del w:id="79" w:author="Ericsson" w:date="2023-10-27T10:39:00Z">
                              <w:r w:rsidRPr="007C3C97" w:rsidDel="00886879">
                                <w:rPr>
                                  <w:rFonts w:eastAsia="SimSun"/>
                                </w:rPr>
                                <w:delText xml:space="preserve">configured with CEModeA, and </w:delText>
                              </w:r>
                            </w:del>
                            <w:r w:rsidRPr="007C3C97">
                              <w:rPr>
                                <w:rFonts w:eastAsia="SimSun"/>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80" w:author="Ericsson" w:date="2023-10-27T10:40:00Z">
                              <w:r w:rsidRPr="007C3C97" w:rsidDel="00886879">
                                <w:delText>, or</w:delText>
                              </w:r>
                            </w:del>
                            <w:ins w:id="81" w:author="Ericsson" w:date="2023-10-27T10:40:00Z">
                              <w:r w:rsidRPr="007C3C97">
                                <w:t>.</w:t>
                              </w:r>
                            </w:ins>
                          </w:p>
                          <w:p w14:paraId="7123AD51" w14:textId="77777777" w:rsidR="00712DC5" w:rsidRPr="007C3C97" w:rsidRDefault="00712DC5" w:rsidP="00712DC5">
                            <w:pPr>
                              <w:pStyle w:val="B1"/>
                              <w:ind w:left="284"/>
                              <w:rPr>
                                <w:ins w:id="82" w:author="Ericsson" w:date="2023-10-27T10:40:00Z"/>
                              </w:rPr>
                            </w:pPr>
                            <w:ins w:id="83"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712DC5" w:rsidRPr="002B4819" w:rsidRDefault="00712DC5" w:rsidP="002B4819">
                            <w:pPr>
                              <w:pStyle w:val="B1"/>
                              <w:rPr>
                                <w:color w:val="ED7D31"/>
                              </w:rPr>
                            </w:pPr>
                            <w:ins w:id="84"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712DC5" w:rsidRPr="007C3C97" w:rsidRDefault="00712DC5" w:rsidP="00712DC5">
                            <w:pPr>
                              <w:pStyle w:val="B1"/>
                              <w:rPr>
                                <w:rFonts w:eastAsia="SimSun"/>
                              </w:rPr>
                            </w:pPr>
                            <w:r w:rsidRPr="007C3C97">
                              <w:rPr>
                                <w:rFonts w:eastAsia="SimSun"/>
                              </w:rPr>
                              <w:t>-</w:t>
                            </w:r>
                            <w:r w:rsidRPr="007C3C97">
                              <w:rPr>
                                <w:rFonts w:eastAsia="SimSun"/>
                              </w:rPr>
                              <w:tab/>
                              <w:t xml:space="preserve">if </w:t>
                            </w:r>
                            <w:del w:id="85" w:author="Ericsson" w:date="2023-10-27T10:41:00Z">
                              <w:r w:rsidRPr="007C3C97" w:rsidDel="00886879">
                                <w:rPr>
                                  <w:rFonts w:eastAsia="SimSun"/>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SimSun"/>
                                </w:rPr>
                                <w:delText xml:space="preserve"> and the value of </w:delText>
                              </w:r>
                            </w:del>
                            <w:r w:rsidRPr="007C3C97">
                              <w:rPr>
                                <w:rFonts w:eastAsia="SimSun" w:hint="eastAsia"/>
                              </w:rPr>
                              <w:t xml:space="preserve">the </w:t>
                            </w:r>
                            <w:r w:rsidRPr="007C3C97">
                              <w:rPr>
                                <w:rFonts w:eastAsia="Batang"/>
                                <w:lang w:eastAsia="x-none"/>
                              </w:rPr>
                              <w:t>HARQ-ACK resource offset</w:t>
                            </w:r>
                            <w:r w:rsidRPr="007C3C97">
                              <w:t xml:space="preserve"> field </w:t>
                            </w:r>
                            <w:ins w:id="86" w:author="Ericsson" w:date="2023-10-27T10:42:00Z">
                              <w:r w:rsidRPr="007C3C97">
                                <w:t xml:space="preserve">functions as HARQ feedback indicator </w:t>
                              </w:r>
                            </w:ins>
                            <w:r w:rsidRPr="007C3C97">
                              <w:t xml:space="preserve">in the DCI format 6-1B </w:t>
                            </w:r>
                            <w:ins w:id="87" w:author="Ericsson" w:date="2023-10-27T10:43:00Z">
                              <w:r w:rsidRPr="007C3C97">
                                <w:t>as specified in [4]</w:t>
                              </w:r>
                            </w:ins>
                            <w:del w:id="88" w:author="Ericsson" w:date="2023-10-27T10:43:00Z">
                              <w:r w:rsidRPr="007C3C97" w:rsidDel="00886879">
                                <w:delText>of the corresponding MPDCCH</w:delText>
                              </w:r>
                              <w:r w:rsidRPr="007C3C97" w:rsidDel="00886879">
                                <w:rPr>
                                  <w:rFonts w:eastAsia="SimSun"/>
                                </w:rPr>
                                <w:delText xml:space="preserve"> is not set to ‘3’</w:delText>
                              </w:r>
                            </w:del>
                            <w:ins w:id="89" w:author="Ericsson" w:date="2023-10-27T10:43:00Z">
                              <w:r w:rsidRPr="007C3C97">
                                <w:t xml:space="preserve"> </w:t>
                              </w:r>
                              <w:r w:rsidRPr="007C3C97">
                                <w:rPr>
                                  <w:rFonts w:eastAsia="SimSun"/>
                                </w:rPr>
                                <w:t>in the MPDCCH corresponding to the PDSCH</w:t>
                              </w:r>
                            </w:ins>
                            <w:r w:rsidRPr="007C3C97">
                              <w:rPr>
                                <w:lang w:val="en-US"/>
                              </w:rPr>
                              <w:t>.</w:t>
                            </w:r>
                          </w:p>
                          <w:p w14:paraId="5075EB03" w14:textId="1AD172AC" w:rsidR="00712DC5" w:rsidRPr="007C3C97" w:rsidRDefault="00712DC5" w:rsidP="00FC7642">
                            <w:pPr>
                              <w:pStyle w:val="B1"/>
                              <w:jc w:val="center"/>
                              <w:rPr>
                                <w:color w:val="FF0000"/>
                              </w:rPr>
                            </w:pPr>
                            <w:r w:rsidRPr="007C3C97">
                              <w:rPr>
                                <w:highlight w:val="yellow"/>
                              </w:rPr>
                              <w:t>--------------------------</w:t>
                            </w:r>
                            <w:r w:rsidRPr="007C3C97">
                              <w:t xml:space="preserve"> Text End </w:t>
                            </w:r>
                            <w:r w:rsidRPr="007C3C97">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412A5847"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4F3497" w:rsidRPr="00676A03" w14:paraId="65A687EC" w14:textId="77777777" w:rsidTr="00243C0C">
                        <w:trPr>
                          <w:trHeight w:val="561"/>
                        </w:trPr>
                        <w:tc>
                          <w:tcPr>
                            <w:tcW w:w="2570" w:type="dxa"/>
                            <w:tcBorders>
                              <w:top w:val="single" w:sz="4" w:space="0" w:color="auto"/>
                              <w:left w:val="single" w:sz="4" w:space="0" w:color="auto"/>
                            </w:tcBorders>
                          </w:tcPr>
                          <w:p w14:paraId="71D7F8A4"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4F3497" w:rsidRPr="00676A03" w:rsidRDefault="004F3497" w:rsidP="00A45815">
                            <w:pPr>
                              <w:spacing w:after="0"/>
                              <w:rPr>
                                <w:sz w:val="20"/>
                                <w:szCs w:val="20"/>
                              </w:rPr>
                            </w:pPr>
                          </w:p>
                        </w:tc>
                      </w:tr>
                      <w:tr w:rsidR="004F3497" w:rsidRPr="00676A03" w14:paraId="7B8DCA18" w14:textId="77777777" w:rsidTr="00243C0C">
                        <w:trPr>
                          <w:trHeight w:val="101"/>
                        </w:trPr>
                        <w:tc>
                          <w:tcPr>
                            <w:tcW w:w="2570" w:type="dxa"/>
                            <w:tcBorders>
                              <w:left w:val="single" w:sz="4" w:space="0" w:color="auto"/>
                            </w:tcBorders>
                          </w:tcPr>
                          <w:p w14:paraId="40B95694" w14:textId="77777777" w:rsidR="004F3497" w:rsidRPr="00676A03" w:rsidRDefault="004F3497" w:rsidP="00243C0C">
                            <w:pPr>
                              <w:pStyle w:val="CRCoverPage"/>
                              <w:spacing w:after="0"/>
                              <w:rPr>
                                <w:rFonts w:ascii="Times New Roman" w:hAnsi="Times New Roman"/>
                                <w:b/>
                                <w:iCs/>
                              </w:rPr>
                            </w:pPr>
                          </w:p>
                        </w:tc>
                        <w:tc>
                          <w:tcPr>
                            <w:tcW w:w="6627" w:type="dxa"/>
                            <w:tcBorders>
                              <w:right w:val="single" w:sz="4" w:space="0" w:color="auto"/>
                            </w:tcBorders>
                          </w:tcPr>
                          <w:p w14:paraId="213B508C" w14:textId="77777777" w:rsidR="004F3497" w:rsidRPr="00676A03" w:rsidRDefault="004F3497" w:rsidP="00243C0C">
                            <w:pPr>
                              <w:pStyle w:val="CRCoverPage"/>
                              <w:spacing w:after="0"/>
                              <w:rPr>
                                <w:rFonts w:ascii="Times New Roman" w:hAnsi="Times New Roman"/>
                                <w:iCs/>
                              </w:rPr>
                            </w:pPr>
                          </w:p>
                        </w:tc>
                      </w:tr>
                      <w:tr w:rsidR="004F3497" w:rsidRPr="00676A03" w14:paraId="6B5732FC" w14:textId="77777777" w:rsidTr="00243C0C">
                        <w:trPr>
                          <w:trHeight w:val="837"/>
                        </w:trPr>
                        <w:tc>
                          <w:tcPr>
                            <w:tcW w:w="2570" w:type="dxa"/>
                            <w:tcBorders>
                              <w:left w:val="single" w:sz="4" w:space="0" w:color="auto"/>
                            </w:tcBorders>
                          </w:tcPr>
                          <w:p w14:paraId="098F069D"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4F3497" w:rsidRPr="00676A03" w:rsidRDefault="004F3497" w:rsidP="00243C0C">
                            <w:pPr>
                              <w:spacing w:after="0"/>
                              <w:rPr>
                                <w:iCs/>
                                <w:sz w:val="20"/>
                                <w:szCs w:val="20"/>
                                <w:lang w:eastAsia="zh-CN"/>
                              </w:rPr>
                            </w:pPr>
                          </w:p>
                        </w:tc>
                      </w:tr>
                      <w:tr w:rsidR="004F3497" w:rsidRPr="00676A03" w14:paraId="545C0E22" w14:textId="77777777" w:rsidTr="00243C0C">
                        <w:trPr>
                          <w:trHeight w:val="101"/>
                        </w:trPr>
                        <w:tc>
                          <w:tcPr>
                            <w:tcW w:w="2570" w:type="dxa"/>
                            <w:tcBorders>
                              <w:left w:val="single" w:sz="4" w:space="0" w:color="auto"/>
                            </w:tcBorders>
                          </w:tcPr>
                          <w:p w14:paraId="0B4BCBBC" w14:textId="77777777" w:rsidR="004F3497" w:rsidRPr="00676A03" w:rsidRDefault="004F3497" w:rsidP="00243C0C">
                            <w:pPr>
                              <w:pStyle w:val="CRCoverPage"/>
                              <w:spacing w:after="0"/>
                              <w:rPr>
                                <w:rFonts w:ascii="Times New Roman" w:hAnsi="Times New Roman"/>
                                <w:b/>
                                <w:iCs/>
                              </w:rPr>
                            </w:pPr>
                          </w:p>
                        </w:tc>
                        <w:tc>
                          <w:tcPr>
                            <w:tcW w:w="6627" w:type="dxa"/>
                            <w:tcBorders>
                              <w:right w:val="single" w:sz="4" w:space="0" w:color="auto"/>
                            </w:tcBorders>
                          </w:tcPr>
                          <w:p w14:paraId="75D3AB35" w14:textId="77777777" w:rsidR="004F3497" w:rsidRPr="00676A03" w:rsidRDefault="004F3497" w:rsidP="00243C0C">
                            <w:pPr>
                              <w:pStyle w:val="CRCoverPage"/>
                              <w:spacing w:after="0"/>
                              <w:rPr>
                                <w:rFonts w:ascii="Times New Roman" w:hAnsi="Times New Roman"/>
                                <w:iCs/>
                              </w:rPr>
                            </w:pPr>
                          </w:p>
                        </w:tc>
                      </w:tr>
                      <w:tr w:rsidR="004F3497" w:rsidRPr="00676A03" w14:paraId="0F063F9A" w14:textId="77777777" w:rsidTr="00243C0C">
                        <w:trPr>
                          <w:trHeight w:val="561"/>
                        </w:trPr>
                        <w:tc>
                          <w:tcPr>
                            <w:tcW w:w="2570" w:type="dxa"/>
                            <w:tcBorders>
                              <w:left w:val="single" w:sz="4" w:space="0" w:color="auto"/>
                              <w:bottom w:val="single" w:sz="4" w:space="0" w:color="auto"/>
                            </w:tcBorders>
                          </w:tcPr>
                          <w:p w14:paraId="6A970E2F" w14:textId="77777777" w:rsidR="004F3497" w:rsidRPr="00676A03" w:rsidRDefault="004F3497" w:rsidP="00243C0C">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4F3497" w:rsidRPr="00676A03" w:rsidRDefault="004F3497" w:rsidP="00243C0C">
                            <w:pPr>
                              <w:spacing w:after="0"/>
                              <w:rPr>
                                <w:iCs/>
                                <w:sz w:val="20"/>
                                <w:szCs w:val="20"/>
                                <w:lang w:eastAsia="zh-CN"/>
                              </w:rPr>
                            </w:pPr>
                          </w:p>
                        </w:tc>
                      </w:tr>
                    </w:tbl>
                    <w:p w14:paraId="7E98CF9C" w14:textId="0F1FC284" w:rsidR="004F3497" w:rsidRPr="007C3C97" w:rsidRDefault="004F3497" w:rsidP="00712DC5">
                      <w:pPr>
                        <w:pStyle w:val="B1"/>
                        <w:rPr>
                          <w:color w:val="FF0000"/>
                        </w:rPr>
                      </w:pPr>
                    </w:p>
                    <w:p w14:paraId="56C5C09C" w14:textId="79F449F0" w:rsidR="00712DC5" w:rsidRPr="007C3C97" w:rsidRDefault="00712DC5"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712DC5" w:rsidRPr="007C3C97" w:rsidRDefault="00712DC5" w:rsidP="007C3C97">
                      <w:pPr>
                        <w:pStyle w:val="Heading2"/>
                        <w:numPr>
                          <w:ilvl w:val="0"/>
                          <w:numId w:val="0"/>
                        </w:numPr>
                        <w:ind w:left="576" w:hanging="576"/>
                        <w:rPr>
                          <w:sz w:val="20"/>
                          <w:szCs w:val="20"/>
                        </w:rPr>
                      </w:pPr>
                      <w:bookmarkStart w:id="90"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90"/>
                    </w:p>
                    <w:p w14:paraId="37736A91" w14:textId="53FC8628" w:rsidR="00712DC5" w:rsidRPr="007C3C97" w:rsidRDefault="00712DC5"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712DC5" w:rsidRPr="007C3C97" w:rsidDel="00557229" w:rsidRDefault="00712DC5" w:rsidP="00712DC5">
                      <w:pPr>
                        <w:rPr>
                          <w:del w:id="91" w:author="Ericsson" w:date="2023-10-27T10:34:00Z"/>
                          <w:sz w:val="20"/>
                          <w:szCs w:val="20"/>
                          <w:lang w:eastAsia="zh-CN"/>
                        </w:rPr>
                      </w:pPr>
                      <w:del w:id="92"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712DC5" w:rsidRPr="007C3C97" w:rsidRDefault="00712DC5" w:rsidP="00712DC5">
                      <w:pPr>
                        <w:rPr>
                          <w:sz w:val="20"/>
                          <w:szCs w:val="20"/>
                        </w:rPr>
                      </w:pPr>
                      <w:r w:rsidRPr="007C3C97">
                        <w:rPr>
                          <w:sz w:val="20"/>
                          <w:szCs w:val="20"/>
                          <w:lang w:eastAsia="zh-CN"/>
                        </w:rPr>
                        <w:t xml:space="preserve">For a BL/CE UE </w:t>
                      </w:r>
                      <w:r w:rsidRPr="007C3C97">
                        <w:rPr>
                          <w:iCs/>
                          <w:sz w:val="20"/>
                          <w:szCs w:val="20"/>
                        </w:rPr>
                        <w:t>in a NTN FDD serving cell</w:t>
                      </w:r>
                      <w:ins w:id="93"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94"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95"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96" w:author="Ericsson" w:date="2023-10-27T10:37:00Z">
                        <w:r w:rsidRPr="007C3C97">
                          <w:rPr>
                            <w:sz w:val="20"/>
                            <w:szCs w:val="20"/>
                          </w:rPr>
                          <w:t xml:space="preserve"> except</w:t>
                        </w:r>
                      </w:ins>
                    </w:p>
                    <w:p w14:paraId="22E97469" w14:textId="77777777" w:rsidR="00712DC5" w:rsidRPr="007C3C97" w:rsidRDefault="00712DC5" w:rsidP="00712DC5">
                      <w:pPr>
                        <w:pStyle w:val="B1"/>
                        <w:rPr>
                          <w:ins w:id="97" w:author="Ericsson" w:date="2023-10-27T10:40:00Z"/>
                        </w:rPr>
                      </w:pPr>
                      <w:r w:rsidRPr="007C3C97">
                        <w:rPr>
                          <w:rFonts w:eastAsia="SimSun"/>
                        </w:rPr>
                        <w:t>-</w:t>
                      </w:r>
                      <w:r w:rsidRPr="007C3C97">
                        <w:rPr>
                          <w:rFonts w:eastAsia="SimSun"/>
                        </w:rPr>
                        <w:tab/>
                        <w:t xml:space="preserve">if the UE is </w:t>
                      </w:r>
                      <w:del w:id="98" w:author="Ericsson" w:date="2023-10-27T10:39:00Z">
                        <w:r w:rsidRPr="007C3C97" w:rsidDel="00886879">
                          <w:rPr>
                            <w:rFonts w:eastAsia="SimSun"/>
                          </w:rPr>
                          <w:delText xml:space="preserve">configured with CEModeA, and </w:delText>
                        </w:r>
                      </w:del>
                      <w:r w:rsidRPr="007C3C97">
                        <w:rPr>
                          <w:rFonts w:eastAsia="SimSun"/>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99" w:author="Ericsson" w:date="2023-10-27T10:40:00Z">
                        <w:r w:rsidRPr="007C3C97" w:rsidDel="00886879">
                          <w:delText>, or</w:delText>
                        </w:r>
                      </w:del>
                      <w:ins w:id="100" w:author="Ericsson" w:date="2023-10-27T10:40:00Z">
                        <w:r w:rsidRPr="007C3C97">
                          <w:t>.</w:t>
                        </w:r>
                      </w:ins>
                    </w:p>
                    <w:p w14:paraId="7123AD51" w14:textId="77777777" w:rsidR="00712DC5" w:rsidRPr="007C3C97" w:rsidRDefault="00712DC5" w:rsidP="00712DC5">
                      <w:pPr>
                        <w:pStyle w:val="B1"/>
                        <w:ind w:left="284"/>
                        <w:rPr>
                          <w:ins w:id="101" w:author="Ericsson" w:date="2023-10-27T10:40:00Z"/>
                        </w:rPr>
                      </w:pPr>
                      <w:ins w:id="102"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712DC5" w:rsidRPr="002B4819" w:rsidRDefault="00712DC5" w:rsidP="002B4819">
                      <w:pPr>
                        <w:pStyle w:val="B1"/>
                        <w:rPr>
                          <w:color w:val="ED7D31"/>
                        </w:rPr>
                      </w:pPr>
                      <w:ins w:id="103"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712DC5" w:rsidRPr="007C3C97" w:rsidRDefault="00712DC5" w:rsidP="00712DC5">
                      <w:pPr>
                        <w:pStyle w:val="B1"/>
                        <w:rPr>
                          <w:rFonts w:eastAsia="SimSun"/>
                        </w:rPr>
                      </w:pPr>
                      <w:r w:rsidRPr="007C3C97">
                        <w:rPr>
                          <w:rFonts w:eastAsia="SimSun"/>
                        </w:rPr>
                        <w:t>-</w:t>
                      </w:r>
                      <w:r w:rsidRPr="007C3C97">
                        <w:rPr>
                          <w:rFonts w:eastAsia="SimSun"/>
                        </w:rPr>
                        <w:tab/>
                        <w:t xml:space="preserve">if </w:t>
                      </w:r>
                      <w:del w:id="104" w:author="Ericsson" w:date="2023-10-27T10:41:00Z">
                        <w:r w:rsidRPr="007C3C97" w:rsidDel="00886879">
                          <w:rPr>
                            <w:rFonts w:eastAsia="SimSun"/>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SimSun"/>
                          </w:rPr>
                          <w:delText xml:space="preserve"> and the value of </w:delText>
                        </w:r>
                      </w:del>
                      <w:r w:rsidRPr="007C3C97">
                        <w:rPr>
                          <w:rFonts w:eastAsia="SimSun" w:hint="eastAsia"/>
                        </w:rPr>
                        <w:t xml:space="preserve">the </w:t>
                      </w:r>
                      <w:r w:rsidRPr="007C3C97">
                        <w:rPr>
                          <w:rFonts w:eastAsia="Batang"/>
                          <w:lang w:eastAsia="x-none"/>
                        </w:rPr>
                        <w:t>HARQ-ACK resource offset</w:t>
                      </w:r>
                      <w:r w:rsidRPr="007C3C97">
                        <w:t xml:space="preserve"> field </w:t>
                      </w:r>
                      <w:ins w:id="105" w:author="Ericsson" w:date="2023-10-27T10:42:00Z">
                        <w:r w:rsidRPr="007C3C97">
                          <w:t xml:space="preserve">functions as HARQ feedback indicator </w:t>
                        </w:r>
                      </w:ins>
                      <w:r w:rsidRPr="007C3C97">
                        <w:t xml:space="preserve">in the DCI format 6-1B </w:t>
                      </w:r>
                      <w:ins w:id="106" w:author="Ericsson" w:date="2023-10-27T10:43:00Z">
                        <w:r w:rsidRPr="007C3C97">
                          <w:t>as specified in [4]</w:t>
                        </w:r>
                      </w:ins>
                      <w:del w:id="107" w:author="Ericsson" w:date="2023-10-27T10:43:00Z">
                        <w:r w:rsidRPr="007C3C97" w:rsidDel="00886879">
                          <w:delText>of the corresponding MPDCCH</w:delText>
                        </w:r>
                        <w:r w:rsidRPr="007C3C97" w:rsidDel="00886879">
                          <w:rPr>
                            <w:rFonts w:eastAsia="SimSun"/>
                          </w:rPr>
                          <w:delText xml:space="preserve"> is not set to ‘3’</w:delText>
                        </w:r>
                      </w:del>
                      <w:ins w:id="108" w:author="Ericsson" w:date="2023-10-27T10:43:00Z">
                        <w:r w:rsidRPr="007C3C97">
                          <w:t xml:space="preserve"> </w:t>
                        </w:r>
                        <w:r w:rsidRPr="007C3C97">
                          <w:rPr>
                            <w:rFonts w:eastAsia="SimSun"/>
                          </w:rPr>
                          <w:t>in the MPDCCH corresponding to the PDSCH</w:t>
                        </w:r>
                      </w:ins>
                      <w:r w:rsidRPr="007C3C97">
                        <w:rPr>
                          <w:lang w:val="en-US"/>
                        </w:rPr>
                        <w:t>.</w:t>
                      </w:r>
                    </w:p>
                    <w:p w14:paraId="5075EB03" w14:textId="1AD172AC" w:rsidR="00712DC5" w:rsidRPr="007C3C97" w:rsidRDefault="00712DC5" w:rsidP="00FC7642">
                      <w:pPr>
                        <w:pStyle w:val="B1"/>
                        <w:jc w:val="center"/>
                        <w:rPr>
                          <w:color w:val="FF0000"/>
                        </w:rPr>
                      </w:pPr>
                      <w:r w:rsidRPr="007C3C97">
                        <w:rPr>
                          <w:highlight w:val="yellow"/>
                        </w:rPr>
                        <w:t>--------------------------</w:t>
                      </w:r>
                      <w:r w:rsidRPr="007C3C97">
                        <w:t xml:space="preserve"> Text End </w:t>
                      </w:r>
                      <w:r w:rsidRPr="007C3C97">
                        <w:rPr>
                          <w:highlight w:val="yellow"/>
                        </w:rPr>
                        <w:t>--------------------</w:t>
                      </w:r>
                    </w:p>
                  </w:txbxContent>
                </v:textbox>
                <w10:anchorlock/>
              </v:shape>
            </w:pict>
          </mc:Fallback>
        </mc:AlternateContent>
      </w:r>
    </w:p>
    <w:p w14:paraId="553BCA97" w14:textId="77777777" w:rsidR="004F3497" w:rsidRDefault="004F3497" w:rsidP="000A148A">
      <w:pPr>
        <w:rPr>
          <w:sz w:val="20"/>
          <w:szCs w:val="20"/>
          <w:highlight w:val="magenta"/>
          <w:lang w:eastAsia="zh-CN"/>
        </w:rPr>
      </w:pPr>
    </w:p>
    <w:p w14:paraId="3E88071D" w14:textId="6E6C812F" w:rsidR="000A148A" w:rsidRDefault="000A148A" w:rsidP="000A148A">
      <w:pPr>
        <w:rPr>
          <w:sz w:val="20"/>
          <w:szCs w:val="20"/>
          <w:lang w:eastAsia="zh-CN"/>
        </w:rPr>
      </w:pPr>
      <w:r w:rsidRPr="002C447B">
        <w:rPr>
          <w:rFonts w:hint="eastAsia"/>
          <w:sz w:val="20"/>
          <w:szCs w:val="20"/>
          <w:highlight w:val="magenta"/>
          <w:lang w:eastAsia="zh-CN"/>
        </w:rPr>
        <w:t>T</w:t>
      </w:r>
      <w:r w:rsidRPr="002C447B">
        <w:rPr>
          <w:sz w:val="20"/>
          <w:szCs w:val="20"/>
          <w:highlight w:val="magenta"/>
          <w:lang w:eastAsia="zh-CN"/>
        </w:rPr>
        <w:t>P 2-</w:t>
      </w:r>
      <w:r w:rsidR="00D90D84" w:rsidRPr="002C447B">
        <w:rPr>
          <w:sz w:val="20"/>
          <w:szCs w:val="20"/>
          <w:highlight w:val="magenta"/>
          <w:lang w:eastAsia="zh-CN"/>
        </w:rPr>
        <w:t>3</w:t>
      </w:r>
      <w:proofErr w:type="gramStart"/>
      <w:r w:rsidRPr="002C447B">
        <w:rPr>
          <w:sz w:val="20"/>
          <w:szCs w:val="20"/>
          <w:highlight w:val="magenta"/>
          <w:lang w:eastAsia="zh-CN"/>
        </w:rPr>
        <w:t>a  ZTE</w:t>
      </w:r>
      <w:proofErr w:type="gramEnd"/>
      <w:r w:rsidRPr="002C447B">
        <w:rPr>
          <w:sz w:val="20"/>
          <w:szCs w:val="20"/>
          <w:highlight w:val="magenta"/>
          <w:lang w:eastAsia="zh-CN"/>
        </w:rPr>
        <w:t xml:space="preserve"> </w:t>
      </w:r>
      <w:r w:rsidRPr="002C447B">
        <w:rPr>
          <w:rFonts w:hint="eastAsia"/>
          <w:sz w:val="20"/>
          <w:szCs w:val="20"/>
          <w:highlight w:val="magenta"/>
          <w:lang w:eastAsia="zh-CN"/>
        </w:rPr>
        <w:t>R</w:t>
      </w:r>
      <w:r w:rsidRPr="002C447B">
        <w:rPr>
          <w:sz w:val="20"/>
          <w:szCs w:val="20"/>
          <w:highlight w:val="magenta"/>
          <w:lang w:eastAsia="zh-CN"/>
        </w:rPr>
        <w:t>1-23</w:t>
      </w:r>
      <w:r w:rsidR="009056FA" w:rsidRPr="002C447B">
        <w:rPr>
          <w:sz w:val="20"/>
          <w:szCs w:val="20"/>
          <w:highlight w:val="magenta"/>
          <w:lang w:eastAsia="zh-CN"/>
        </w:rPr>
        <w:t>11202</w:t>
      </w:r>
    </w:p>
    <w:p w14:paraId="0DE4D24E" w14:textId="2907AF69" w:rsidR="00D90D84" w:rsidRDefault="00560A16" w:rsidP="00D923A1">
      <w:pPr>
        <w:rPr>
          <w:sz w:val="20"/>
          <w:szCs w:val="20"/>
          <w:lang w:eastAsia="zh-CN"/>
        </w:rPr>
      </w:pPr>
      <w:r>
        <w:rPr>
          <w:noProof/>
          <w:sz w:val="20"/>
          <w:szCs w:val="20"/>
          <w:lang w:eastAsia="zh-CN"/>
        </w:rPr>
        <w:lastRenderedPageBreak/>
        <mc:AlternateContent>
          <mc:Choice Requires="wps">
            <w:drawing>
              <wp:inline distT="0" distB="0" distL="0" distR="0" wp14:anchorId="63E25837" wp14:editId="7B44F30E">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560A16" w:rsidRPr="0037779C" w:rsidRDefault="0037779C" w:rsidP="00701FA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560A16" w:rsidRPr="00A20D51" w:rsidRDefault="00A20D51" w:rsidP="00701FA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560A16" w:rsidRPr="00A20D51" w:rsidRDefault="00A20D51" w:rsidP="00701FA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560A16" w:rsidRDefault="00560A16" w:rsidP="002F5739">
                            <w:pPr>
                              <w:rPr>
                                <w:sz w:val="20"/>
                                <w:szCs w:val="20"/>
                                <w:u w:val="single"/>
                                <w:lang w:eastAsia="zh-CN"/>
                              </w:rPr>
                            </w:pPr>
                          </w:p>
                          <w:p w14:paraId="51B485FC" w14:textId="77777777" w:rsidR="002F5739" w:rsidRPr="002F5739" w:rsidRDefault="002F5739" w:rsidP="002F5739">
                            <w:pPr>
                              <w:pStyle w:val="BodyText"/>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2F5739" w:rsidRPr="002F5739" w:rsidRDefault="002F5739" w:rsidP="002F5739">
                            <w:pPr>
                              <w:numPr>
                                <w:ilvl w:val="3"/>
                                <w:numId w:val="0"/>
                              </w:numPr>
                              <w:spacing w:beforeLines="50" w:before="120" w:afterLines="50"/>
                              <w:rPr>
                                <w:b/>
                                <w:iCs/>
                                <w:sz w:val="20"/>
                                <w:szCs w:val="20"/>
                              </w:rPr>
                            </w:pPr>
                            <w:proofErr w:type="gramStart"/>
                            <w:r w:rsidRPr="002F5739">
                              <w:rPr>
                                <w:b/>
                                <w:iCs/>
                                <w:sz w:val="20"/>
                                <w:szCs w:val="20"/>
                              </w:rPr>
                              <w:t>7.3  UE</w:t>
                            </w:r>
                            <w:proofErr w:type="gramEnd"/>
                            <w:r w:rsidRPr="002F5739">
                              <w:rPr>
                                <w:b/>
                                <w:iCs/>
                                <w:sz w:val="20"/>
                                <w:szCs w:val="20"/>
                              </w:rPr>
                              <w:t xml:space="preserve"> procedure for reporting HARQ-ACK</w:t>
                            </w:r>
                          </w:p>
                          <w:p w14:paraId="2B2F75CE" w14:textId="77777777" w:rsidR="002F5739" w:rsidRPr="002F5739" w:rsidRDefault="002F5739" w:rsidP="002F5739">
                            <w:pPr>
                              <w:jc w:val="center"/>
                              <w:rPr>
                                <w:sz w:val="20"/>
                                <w:szCs w:val="20"/>
                              </w:rPr>
                            </w:pPr>
                            <w:r w:rsidRPr="002F5739">
                              <w:rPr>
                                <w:color w:val="0070C0"/>
                                <w:sz w:val="20"/>
                                <w:szCs w:val="20"/>
                              </w:rPr>
                              <w:t>&lt;Unchanged parts are omitted&gt;</w:t>
                            </w:r>
                          </w:p>
                          <w:p w14:paraId="56C735ED" w14:textId="77777777" w:rsidR="002F5739" w:rsidRPr="002F5739" w:rsidRDefault="002F5739"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09"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2F5739" w:rsidRPr="002F5739" w:rsidRDefault="002F5739" w:rsidP="002F5739">
                            <w:pPr>
                              <w:numPr>
                                <w:ilvl w:val="0"/>
                                <w:numId w:val="26"/>
                              </w:numPr>
                              <w:tabs>
                                <w:tab w:val="left" w:pos="644"/>
                              </w:tabs>
                              <w:overflowPunct w:val="0"/>
                              <w:snapToGrid/>
                              <w:spacing w:before="100" w:beforeAutospacing="1" w:after="180"/>
                              <w:jc w:val="left"/>
                              <w:textAlignment w:val="baseline"/>
                              <w:rPr>
                                <w:ins w:id="110" w:author="ZTE" w:date="2023-09-26T09:29:00Z"/>
                                <w:sz w:val="20"/>
                                <w:szCs w:val="20"/>
                              </w:rPr>
                            </w:pPr>
                            <w:r w:rsidRPr="002F5739">
                              <w:rPr>
                                <w:sz w:val="20"/>
                                <w:szCs w:val="20"/>
                              </w:rPr>
                              <w:t xml:space="preserve">if the UE is configured with </w:t>
                            </w:r>
                            <w:proofErr w:type="spellStart"/>
                            <w:proofErr w:type="gramStart"/>
                            <w:r w:rsidRPr="002F5739">
                              <w:rPr>
                                <w:sz w:val="20"/>
                                <w:szCs w:val="20"/>
                              </w:rPr>
                              <w:t>CEModeA</w:t>
                            </w:r>
                            <w:proofErr w:type="spellEnd"/>
                            <w:r w:rsidRPr="002F5739">
                              <w:rPr>
                                <w:sz w:val="20"/>
                                <w:szCs w:val="20"/>
                              </w:rPr>
                              <w:t>, and</w:t>
                            </w:r>
                            <w:proofErr w:type="gramEnd"/>
                            <w:r w:rsidRPr="002F5739">
                              <w:rPr>
                                <w:sz w:val="20"/>
                                <w:szCs w:val="20"/>
                              </w:rPr>
                              <w:t xml:space="preserve">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11" w:author="ZTE" w:date="2023-09-26T09:29:00Z">
                              <w:r w:rsidRPr="002F5739">
                                <w:rPr>
                                  <w:sz w:val="20"/>
                                  <w:szCs w:val="20"/>
                                </w:rPr>
                                <w:delText>, or</w:delText>
                              </w:r>
                            </w:del>
                            <w:r w:rsidRPr="002F5739">
                              <w:rPr>
                                <w:sz w:val="20"/>
                                <w:szCs w:val="20"/>
                              </w:rPr>
                              <w:t>.</w:t>
                            </w:r>
                          </w:p>
                          <w:p w14:paraId="6D27E02C" w14:textId="77777777" w:rsidR="002F5739" w:rsidRPr="002F5739" w:rsidRDefault="002F5739" w:rsidP="002F5739">
                            <w:pPr>
                              <w:overflowPunct w:val="0"/>
                              <w:spacing w:before="100" w:beforeAutospacing="1" w:after="180"/>
                              <w:textAlignment w:val="baseline"/>
                              <w:rPr>
                                <w:ins w:id="112" w:author="ZTE" w:date="2023-09-26T09:29:00Z"/>
                                <w:sz w:val="20"/>
                                <w:szCs w:val="20"/>
                              </w:rPr>
                            </w:pPr>
                            <w:ins w:id="113"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2F5739" w:rsidRPr="002F5739" w:rsidRDefault="002F5739" w:rsidP="002F5739">
                            <w:pPr>
                              <w:numPr>
                                <w:ilvl w:val="0"/>
                                <w:numId w:val="26"/>
                              </w:numPr>
                              <w:tabs>
                                <w:tab w:val="left" w:pos="644"/>
                              </w:tabs>
                              <w:overflowPunct w:val="0"/>
                              <w:snapToGrid/>
                              <w:spacing w:before="100" w:beforeAutospacing="1" w:after="180"/>
                              <w:jc w:val="left"/>
                              <w:textAlignment w:val="baseline"/>
                              <w:rPr>
                                <w:sz w:val="20"/>
                                <w:szCs w:val="20"/>
                              </w:rPr>
                            </w:pPr>
                            <w:ins w:id="114" w:author="ZTE" w:date="2023-10-30T14:52:00Z">
                              <w:r w:rsidRPr="002F5739">
                                <w:rPr>
                                  <w:rFonts w:hint="eastAsia"/>
                                  <w:sz w:val="20"/>
                                  <w:szCs w:val="20"/>
                                </w:rPr>
                                <w:t xml:space="preserve">if </w:t>
                              </w:r>
                            </w:ins>
                            <w:ins w:id="115" w:author="ZTE" w:date="2023-10-30T17:05:00Z">
                              <w:r w:rsidRPr="002F5739">
                                <w:rPr>
                                  <w:sz w:val="20"/>
                                  <w:szCs w:val="20"/>
                                </w:rPr>
                                <w:t>the HARQ-ACK Resource offset field does not function as HARQ feedback disabled indicator as specified in [4] in DCI format 6-1B in the MPDCCH corresponding to the PDSCH</w:t>
                              </w:r>
                            </w:ins>
                            <w:del w:id="116"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17" w:author="ZTE" w:date="2023-09-26T09:30:00Z">
                              <w:r w:rsidRPr="002F5739">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3E25837"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560A16" w14:paraId="48E12129" w14:textId="77777777" w:rsidTr="003E1948">
                        <w:trPr>
                          <w:trHeight w:val="559"/>
                        </w:trPr>
                        <w:tc>
                          <w:tcPr>
                            <w:tcW w:w="2475" w:type="dxa"/>
                            <w:tcBorders>
                              <w:top w:val="single" w:sz="4" w:space="0" w:color="auto"/>
                              <w:left w:val="single" w:sz="4" w:space="0" w:color="auto"/>
                            </w:tcBorders>
                          </w:tcPr>
                          <w:p w14:paraId="079CA1FF"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560A16" w:rsidRPr="0037779C" w:rsidRDefault="0037779C" w:rsidP="00701FA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560A16" w14:paraId="5ED68EA4" w14:textId="77777777" w:rsidTr="003E1948">
                        <w:trPr>
                          <w:trHeight w:val="101"/>
                        </w:trPr>
                        <w:tc>
                          <w:tcPr>
                            <w:tcW w:w="2475" w:type="dxa"/>
                            <w:tcBorders>
                              <w:left w:val="single" w:sz="4" w:space="0" w:color="auto"/>
                            </w:tcBorders>
                          </w:tcPr>
                          <w:p w14:paraId="7FC208B1"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51D47698" w14:textId="77777777" w:rsidR="00560A16" w:rsidRPr="00701FA0" w:rsidRDefault="00560A16" w:rsidP="00701FA0">
                            <w:pPr>
                              <w:pStyle w:val="CRCoverPage"/>
                              <w:spacing w:after="0"/>
                              <w:rPr>
                                <w:rFonts w:ascii="Times New Roman" w:hAnsi="Times New Roman"/>
                                <w:iCs/>
                              </w:rPr>
                            </w:pPr>
                          </w:p>
                        </w:tc>
                      </w:tr>
                      <w:tr w:rsidR="00560A16" w14:paraId="5EFF9911" w14:textId="77777777" w:rsidTr="003E1948">
                        <w:trPr>
                          <w:trHeight w:val="834"/>
                        </w:trPr>
                        <w:tc>
                          <w:tcPr>
                            <w:tcW w:w="2475" w:type="dxa"/>
                            <w:tcBorders>
                              <w:left w:val="single" w:sz="4" w:space="0" w:color="auto"/>
                            </w:tcBorders>
                          </w:tcPr>
                          <w:p w14:paraId="682B1938"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560A16" w:rsidRPr="00A20D51" w:rsidRDefault="00A20D51" w:rsidP="00701FA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560A16" w14:paraId="2DA8C0D7" w14:textId="77777777" w:rsidTr="003E1948">
                        <w:trPr>
                          <w:trHeight w:val="101"/>
                        </w:trPr>
                        <w:tc>
                          <w:tcPr>
                            <w:tcW w:w="2475" w:type="dxa"/>
                            <w:tcBorders>
                              <w:left w:val="single" w:sz="4" w:space="0" w:color="auto"/>
                            </w:tcBorders>
                          </w:tcPr>
                          <w:p w14:paraId="0EA00FB3" w14:textId="77777777" w:rsidR="00560A16" w:rsidRPr="00701FA0" w:rsidRDefault="00560A16" w:rsidP="00701FA0">
                            <w:pPr>
                              <w:pStyle w:val="CRCoverPage"/>
                              <w:spacing w:after="0"/>
                              <w:rPr>
                                <w:rFonts w:ascii="Times New Roman" w:hAnsi="Times New Roman"/>
                                <w:b/>
                                <w:iCs/>
                              </w:rPr>
                            </w:pPr>
                          </w:p>
                        </w:tc>
                        <w:tc>
                          <w:tcPr>
                            <w:tcW w:w="6382" w:type="dxa"/>
                            <w:tcBorders>
                              <w:right w:val="single" w:sz="4" w:space="0" w:color="auto"/>
                            </w:tcBorders>
                          </w:tcPr>
                          <w:p w14:paraId="2D86F66F" w14:textId="77777777" w:rsidR="00560A16" w:rsidRPr="00701FA0" w:rsidRDefault="00560A16" w:rsidP="00701FA0">
                            <w:pPr>
                              <w:pStyle w:val="CRCoverPage"/>
                              <w:spacing w:after="0"/>
                              <w:rPr>
                                <w:rFonts w:ascii="Times New Roman" w:hAnsi="Times New Roman"/>
                                <w:iCs/>
                              </w:rPr>
                            </w:pPr>
                          </w:p>
                        </w:tc>
                      </w:tr>
                      <w:tr w:rsidR="00560A16" w14:paraId="12C669E3" w14:textId="77777777" w:rsidTr="003E1948">
                        <w:trPr>
                          <w:trHeight w:val="559"/>
                        </w:trPr>
                        <w:tc>
                          <w:tcPr>
                            <w:tcW w:w="2475" w:type="dxa"/>
                            <w:tcBorders>
                              <w:left w:val="single" w:sz="4" w:space="0" w:color="auto"/>
                              <w:bottom w:val="single" w:sz="4" w:space="0" w:color="auto"/>
                            </w:tcBorders>
                          </w:tcPr>
                          <w:p w14:paraId="3DFABAA4" w14:textId="77777777" w:rsidR="00560A16" w:rsidRPr="00701FA0" w:rsidRDefault="00560A16"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560A16" w:rsidRPr="00A20D51" w:rsidRDefault="00A20D51" w:rsidP="00701FA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560A16" w:rsidRDefault="00560A16" w:rsidP="002F5739">
                      <w:pPr>
                        <w:rPr>
                          <w:sz w:val="20"/>
                          <w:szCs w:val="20"/>
                          <w:u w:val="single"/>
                          <w:lang w:eastAsia="zh-CN"/>
                        </w:rPr>
                      </w:pPr>
                    </w:p>
                    <w:p w14:paraId="51B485FC" w14:textId="77777777" w:rsidR="002F5739" w:rsidRPr="002F5739" w:rsidRDefault="002F5739" w:rsidP="002F5739">
                      <w:pPr>
                        <w:pStyle w:val="BodyText"/>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2F5739" w:rsidRPr="002F5739" w:rsidRDefault="002F5739" w:rsidP="002F5739">
                      <w:pPr>
                        <w:numPr>
                          <w:ilvl w:val="3"/>
                          <w:numId w:val="0"/>
                        </w:numPr>
                        <w:spacing w:beforeLines="50" w:before="120" w:afterLines="50"/>
                        <w:rPr>
                          <w:b/>
                          <w:iCs/>
                          <w:sz w:val="20"/>
                          <w:szCs w:val="20"/>
                        </w:rPr>
                      </w:pPr>
                      <w:proofErr w:type="gramStart"/>
                      <w:r w:rsidRPr="002F5739">
                        <w:rPr>
                          <w:b/>
                          <w:iCs/>
                          <w:sz w:val="20"/>
                          <w:szCs w:val="20"/>
                        </w:rPr>
                        <w:t>7.3  UE</w:t>
                      </w:r>
                      <w:proofErr w:type="gramEnd"/>
                      <w:r w:rsidRPr="002F5739">
                        <w:rPr>
                          <w:b/>
                          <w:iCs/>
                          <w:sz w:val="20"/>
                          <w:szCs w:val="20"/>
                        </w:rPr>
                        <w:t xml:space="preserve"> procedure for reporting HARQ-ACK</w:t>
                      </w:r>
                    </w:p>
                    <w:p w14:paraId="2B2F75CE" w14:textId="77777777" w:rsidR="002F5739" w:rsidRPr="002F5739" w:rsidRDefault="002F5739" w:rsidP="002F5739">
                      <w:pPr>
                        <w:jc w:val="center"/>
                        <w:rPr>
                          <w:sz w:val="20"/>
                          <w:szCs w:val="20"/>
                        </w:rPr>
                      </w:pPr>
                      <w:r w:rsidRPr="002F5739">
                        <w:rPr>
                          <w:color w:val="0070C0"/>
                          <w:sz w:val="20"/>
                          <w:szCs w:val="20"/>
                        </w:rPr>
                        <w:t>&lt;Unchanged parts are omitted&gt;</w:t>
                      </w:r>
                    </w:p>
                    <w:p w14:paraId="56C735ED" w14:textId="77777777" w:rsidR="002F5739" w:rsidRPr="002F5739" w:rsidRDefault="002F5739"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18"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2F5739" w:rsidRPr="002F5739" w:rsidRDefault="002F5739" w:rsidP="002F5739">
                      <w:pPr>
                        <w:numPr>
                          <w:ilvl w:val="0"/>
                          <w:numId w:val="26"/>
                        </w:numPr>
                        <w:tabs>
                          <w:tab w:val="left" w:pos="644"/>
                        </w:tabs>
                        <w:overflowPunct w:val="0"/>
                        <w:snapToGrid/>
                        <w:spacing w:before="100" w:beforeAutospacing="1" w:after="180"/>
                        <w:jc w:val="left"/>
                        <w:textAlignment w:val="baseline"/>
                        <w:rPr>
                          <w:ins w:id="119" w:author="ZTE" w:date="2023-09-26T09:29:00Z"/>
                          <w:sz w:val="20"/>
                          <w:szCs w:val="20"/>
                        </w:rPr>
                      </w:pPr>
                      <w:r w:rsidRPr="002F5739">
                        <w:rPr>
                          <w:sz w:val="20"/>
                          <w:szCs w:val="20"/>
                        </w:rPr>
                        <w:t xml:space="preserve">if the UE is configured with </w:t>
                      </w:r>
                      <w:proofErr w:type="spellStart"/>
                      <w:proofErr w:type="gramStart"/>
                      <w:r w:rsidRPr="002F5739">
                        <w:rPr>
                          <w:sz w:val="20"/>
                          <w:szCs w:val="20"/>
                        </w:rPr>
                        <w:t>CEModeA</w:t>
                      </w:r>
                      <w:proofErr w:type="spellEnd"/>
                      <w:r w:rsidRPr="002F5739">
                        <w:rPr>
                          <w:sz w:val="20"/>
                          <w:szCs w:val="20"/>
                        </w:rPr>
                        <w:t>, and</w:t>
                      </w:r>
                      <w:proofErr w:type="gramEnd"/>
                      <w:r w:rsidRPr="002F5739">
                        <w:rPr>
                          <w:sz w:val="20"/>
                          <w:szCs w:val="20"/>
                        </w:rPr>
                        <w:t xml:space="preserve">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20" w:author="ZTE" w:date="2023-09-26T09:29:00Z">
                        <w:r w:rsidRPr="002F5739">
                          <w:rPr>
                            <w:sz w:val="20"/>
                            <w:szCs w:val="20"/>
                          </w:rPr>
                          <w:delText>, or</w:delText>
                        </w:r>
                      </w:del>
                      <w:r w:rsidRPr="002F5739">
                        <w:rPr>
                          <w:sz w:val="20"/>
                          <w:szCs w:val="20"/>
                        </w:rPr>
                        <w:t>.</w:t>
                      </w:r>
                    </w:p>
                    <w:p w14:paraId="6D27E02C" w14:textId="77777777" w:rsidR="002F5739" w:rsidRPr="002F5739" w:rsidRDefault="002F5739" w:rsidP="002F5739">
                      <w:pPr>
                        <w:overflowPunct w:val="0"/>
                        <w:spacing w:before="100" w:beforeAutospacing="1" w:after="180"/>
                        <w:textAlignment w:val="baseline"/>
                        <w:rPr>
                          <w:ins w:id="121" w:author="ZTE" w:date="2023-09-26T09:29:00Z"/>
                          <w:sz w:val="20"/>
                          <w:szCs w:val="20"/>
                        </w:rPr>
                      </w:pPr>
                      <w:ins w:id="122"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2F5739" w:rsidRPr="002F5739" w:rsidRDefault="002F5739" w:rsidP="002F5739">
                      <w:pPr>
                        <w:numPr>
                          <w:ilvl w:val="0"/>
                          <w:numId w:val="26"/>
                        </w:numPr>
                        <w:tabs>
                          <w:tab w:val="left" w:pos="644"/>
                        </w:tabs>
                        <w:overflowPunct w:val="0"/>
                        <w:snapToGrid/>
                        <w:spacing w:before="100" w:beforeAutospacing="1" w:after="180"/>
                        <w:jc w:val="left"/>
                        <w:textAlignment w:val="baseline"/>
                        <w:rPr>
                          <w:sz w:val="20"/>
                          <w:szCs w:val="20"/>
                        </w:rPr>
                      </w:pPr>
                      <w:ins w:id="123" w:author="ZTE" w:date="2023-10-30T14:52:00Z">
                        <w:r w:rsidRPr="002F5739">
                          <w:rPr>
                            <w:rFonts w:hint="eastAsia"/>
                            <w:sz w:val="20"/>
                            <w:szCs w:val="20"/>
                          </w:rPr>
                          <w:t xml:space="preserve">if </w:t>
                        </w:r>
                      </w:ins>
                      <w:ins w:id="124" w:author="ZTE" w:date="2023-10-30T17:05:00Z">
                        <w:r w:rsidRPr="002F5739">
                          <w:rPr>
                            <w:sz w:val="20"/>
                            <w:szCs w:val="20"/>
                          </w:rPr>
                          <w:t>the HARQ-ACK Resource offset field does not function as HARQ feedback disabled indicator as specified in [4] in DCI format 6-1B in the MPDCCH corresponding to the PDSCH</w:t>
                        </w:r>
                      </w:ins>
                      <w:del w:id="125"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26" w:author="ZTE" w:date="2023-09-26T09:30:00Z">
                        <w:r w:rsidRPr="002F5739">
                          <w:rPr>
                            <w:sz w:val="20"/>
                            <w:szCs w:val="20"/>
                          </w:rPr>
                          <w:t>.</w:t>
                        </w:r>
                      </w:ins>
                    </w:p>
                  </w:txbxContent>
                </v:textbox>
                <w10:anchorlock/>
              </v:shape>
            </w:pict>
          </mc:Fallback>
        </mc:AlternateContent>
      </w:r>
    </w:p>
    <w:p w14:paraId="26E10638" w14:textId="77777777" w:rsidR="009056FA" w:rsidRDefault="009056FA" w:rsidP="00D923A1">
      <w:pPr>
        <w:rPr>
          <w:sz w:val="20"/>
          <w:szCs w:val="20"/>
          <w:lang w:eastAsia="zh-CN"/>
        </w:rPr>
      </w:pPr>
    </w:p>
    <w:p w14:paraId="5BB52EC6" w14:textId="3FD75DCD" w:rsidR="00D90D84" w:rsidRDefault="00D90D84" w:rsidP="00D90D84">
      <w:pPr>
        <w:rPr>
          <w:sz w:val="20"/>
          <w:szCs w:val="20"/>
          <w:lang w:eastAsia="zh-CN"/>
        </w:rPr>
      </w:pPr>
      <w:r w:rsidRPr="00A07241">
        <w:rPr>
          <w:rFonts w:hint="eastAsia"/>
          <w:sz w:val="20"/>
          <w:szCs w:val="20"/>
          <w:highlight w:val="magenta"/>
          <w:lang w:eastAsia="zh-CN"/>
        </w:rPr>
        <w:t>T</w:t>
      </w:r>
      <w:r w:rsidRPr="00A07241">
        <w:rPr>
          <w:sz w:val="20"/>
          <w:szCs w:val="20"/>
          <w:highlight w:val="magenta"/>
          <w:lang w:eastAsia="zh-CN"/>
        </w:rPr>
        <w:t>P 2-4</w:t>
      </w:r>
      <w:proofErr w:type="gramStart"/>
      <w:r w:rsidRPr="00A07241">
        <w:rPr>
          <w:sz w:val="20"/>
          <w:szCs w:val="20"/>
          <w:highlight w:val="magenta"/>
          <w:lang w:eastAsia="zh-CN"/>
        </w:rPr>
        <w:t xml:space="preserve">a  </w:t>
      </w:r>
      <w:r w:rsidR="00AA5E8C">
        <w:rPr>
          <w:sz w:val="20"/>
          <w:szCs w:val="20"/>
          <w:highlight w:val="magenta"/>
          <w:lang w:eastAsia="zh-CN"/>
        </w:rPr>
        <w:t>OPPO</w:t>
      </w:r>
      <w:proofErr w:type="gramEnd"/>
      <w:r w:rsidRPr="00A07241">
        <w:rPr>
          <w:sz w:val="20"/>
          <w:szCs w:val="20"/>
          <w:highlight w:val="magenta"/>
          <w:lang w:eastAsia="zh-CN"/>
        </w:rPr>
        <w:t xml:space="preserve"> </w:t>
      </w:r>
      <w:r w:rsidRPr="00A07241">
        <w:rPr>
          <w:rFonts w:hint="eastAsia"/>
          <w:sz w:val="20"/>
          <w:szCs w:val="20"/>
          <w:highlight w:val="magenta"/>
          <w:lang w:eastAsia="zh-CN"/>
        </w:rPr>
        <w:t>R</w:t>
      </w:r>
      <w:r w:rsidRPr="00A07241">
        <w:rPr>
          <w:sz w:val="20"/>
          <w:szCs w:val="20"/>
          <w:highlight w:val="magenta"/>
          <w:lang w:eastAsia="zh-CN"/>
        </w:rPr>
        <w:t>1-2311247</w:t>
      </w:r>
    </w:p>
    <w:p w14:paraId="50D04BCD" w14:textId="77777777" w:rsidR="00D90D84" w:rsidRDefault="00D90D84" w:rsidP="00D90D84">
      <w:pPr>
        <w:rPr>
          <w:sz w:val="20"/>
          <w:szCs w:val="20"/>
          <w:lang w:eastAsia="zh-CN"/>
        </w:rPr>
      </w:pPr>
      <w:r>
        <w:rPr>
          <w:noProof/>
          <w:sz w:val="20"/>
          <w:szCs w:val="20"/>
          <w:lang w:eastAsia="zh-CN"/>
        </w:rPr>
        <w:lastRenderedPageBreak/>
        <mc:AlternateContent>
          <mc:Choice Requires="wps">
            <w:drawing>
              <wp:inline distT="0" distB="0" distL="0" distR="0" wp14:anchorId="254B7027" wp14:editId="57586033">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0D84" w14:paraId="034767D3" w14:textId="77777777" w:rsidTr="003E1948">
                              <w:trPr>
                                <w:trHeight w:val="559"/>
                              </w:trPr>
                              <w:tc>
                                <w:tcPr>
                                  <w:tcW w:w="2475" w:type="dxa"/>
                                  <w:tcBorders>
                                    <w:top w:val="single" w:sz="4" w:space="0" w:color="auto"/>
                                    <w:left w:val="single" w:sz="4" w:space="0" w:color="auto"/>
                                  </w:tcBorders>
                                </w:tcPr>
                                <w:p w14:paraId="6C277B51"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90D84" w:rsidRPr="0037779C" w:rsidRDefault="00D90D84" w:rsidP="00701FA0">
                                  <w:pPr>
                                    <w:spacing w:after="0"/>
                                    <w:rPr>
                                      <w:sz w:val="20"/>
                                      <w:szCs w:val="20"/>
                                      <w:lang w:eastAsia="zh-CN"/>
                                    </w:rPr>
                                  </w:pPr>
                                </w:p>
                              </w:tc>
                            </w:tr>
                            <w:tr w:rsidR="00D90D84" w14:paraId="2B5EE2B5" w14:textId="77777777" w:rsidTr="003E1948">
                              <w:trPr>
                                <w:trHeight w:val="101"/>
                              </w:trPr>
                              <w:tc>
                                <w:tcPr>
                                  <w:tcW w:w="2475" w:type="dxa"/>
                                  <w:tcBorders>
                                    <w:left w:val="single" w:sz="4" w:space="0" w:color="auto"/>
                                  </w:tcBorders>
                                </w:tcPr>
                                <w:p w14:paraId="6566B9C1" w14:textId="77777777" w:rsidR="00D90D84" w:rsidRPr="00701FA0" w:rsidRDefault="00D90D84" w:rsidP="00701FA0">
                                  <w:pPr>
                                    <w:pStyle w:val="CRCoverPage"/>
                                    <w:spacing w:after="0"/>
                                    <w:rPr>
                                      <w:rFonts w:ascii="Times New Roman" w:hAnsi="Times New Roman"/>
                                      <w:b/>
                                      <w:iCs/>
                                    </w:rPr>
                                  </w:pPr>
                                </w:p>
                              </w:tc>
                              <w:tc>
                                <w:tcPr>
                                  <w:tcW w:w="6382" w:type="dxa"/>
                                  <w:tcBorders>
                                    <w:right w:val="single" w:sz="4" w:space="0" w:color="auto"/>
                                  </w:tcBorders>
                                </w:tcPr>
                                <w:p w14:paraId="30F1127C" w14:textId="77777777" w:rsidR="00D90D84" w:rsidRPr="00701FA0" w:rsidRDefault="00D90D84" w:rsidP="00701FA0">
                                  <w:pPr>
                                    <w:pStyle w:val="CRCoverPage"/>
                                    <w:spacing w:after="0"/>
                                    <w:rPr>
                                      <w:rFonts w:ascii="Times New Roman" w:hAnsi="Times New Roman"/>
                                      <w:iCs/>
                                    </w:rPr>
                                  </w:pPr>
                                </w:p>
                              </w:tc>
                            </w:tr>
                            <w:tr w:rsidR="00D90D84" w14:paraId="5855B417" w14:textId="77777777" w:rsidTr="003E1948">
                              <w:trPr>
                                <w:trHeight w:val="834"/>
                              </w:trPr>
                              <w:tc>
                                <w:tcPr>
                                  <w:tcW w:w="2475" w:type="dxa"/>
                                  <w:tcBorders>
                                    <w:left w:val="single" w:sz="4" w:space="0" w:color="auto"/>
                                  </w:tcBorders>
                                </w:tcPr>
                                <w:p w14:paraId="722C146A"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90D84" w:rsidRPr="00A20D51" w:rsidRDefault="00D90D84" w:rsidP="00701FA0">
                                  <w:pPr>
                                    <w:spacing w:after="0"/>
                                    <w:rPr>
                                      <w:sz w:val="20"/>
                                      <w:szCs w:val="20"/>
                                      <w:lang w:eastAsia="zh-CN"/>
                                    </w:rPr>
                                  </w:pPr>
                                </w:p>
                              </w:tc>
                            </w:tr>
                            <w:tr w:rsidR="00D90D84" w14:paraId="778EE8F8" w14:textId="77777777" w:rsidTr="003E1948">
                              <w:trPr>
                                <w:trHeight w:val="101"/>
                              </w:trPr>
                              <w:tc>
                                <w:tcPr>
                                  <w:tcW w:w="2475" w:type="dxa"/>
                                  <w:tcBorders>
                                    <w:left w:val="single" w:sz="4" w:space="0" w:color="auto"/>
                                  </w:tcBorders>
                                </w:tcPr>
                                <w:p w14:paraId="6AEAAFAB" w14:textId="77777777" w:rsidR="00D90D84" w:rsidRPr="00701FA0" w:rsidRDefault="00D90D84" w:rsidP="00701FA0">
                                  <w:pPr>
                                    <w:pStyle w:val="CRCoverPage"/>
                                    <w:spacing w:after="0"/>
                                    <w:rPr>
                                      <w:rFonts w:ascii="Times New Roman" w:hAnsi="Times New Roman"/>
                                      <w:b/>
                                      <w:iCs/>
                                    </w:rPr>
                                  </w:pPr>
                                </w:p>
                              </w:tc>
                              <w:tc>
                                <w:tcPr>
                                  <w:tcW w:w="6382" w:type="dxa"/>
                                  <w:tcBorders>
                                    <w:right w:val="single" w:sz="4" w:space="0" w:color="auto"/>
                                  </w:tcBorders>
                                </w:tcPr>
                                <w:p w14:paraId="486220BE" w14:textId="77777777" w:rsidR="00D90D84" w:rsidRPr="00701FA0" w:rsidRDefault="00D90D84" w:rsidP="00701FA0">
                                  <w:pPr>
                                    <w:pStyle w:val="CRCoverPage"/>
                                    <w:spacing w:after="0"/>
                                    <w:rPr>
                                      <w:rFonts w:ascii="Times New Roman" w:hAnsi="Times New Roman"/>
                                      <w:iCs/>
                                    </w:rPr>
                                  </w:pPr>
                                </w:p>
                              </w:tc>
                            </w:tr>
                            <w:tr w:rsidR="00D90D84" w14:paraId="2E8806E5" w14:textId="77777777" w:rsidTr="003E1948">
                              <w:trPr>
                                <w:trHeight w:val="559"/>
                              </w:trPr>
                              <w:tc>
                                <w:tcPr>
                                  <w:tcW w:w="2475" w:type="dxa"/>
                                  <w:tcBorders>
                                    <w:left w:val="single" w:sz="4" w:space="0" w:color="auto"/>
                                    <w:bottom w:val="single" w:sz="4" w:space="0" w:color="auto"/>
                                  </w:tcBorders>
                                </w:tcPr>
                                <w:p w14:paraId="408C6B07"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90D84" w:rsidRPr="00A20D51" w:rsidRDefault="00D90D84" w:rsidP="00701FA0">
                                  <w:pPr>
                                    <w:spacing w:after="0"/>
                                    <w:rPr>
                                      <w:sz w:val="20"/>
                                      <w:szCs w:val="20"/>
                                      <w:lang w:eastAsia="zh-CN"/>
                                    </w:rPr>
                                  </w:pPr>
                                </w:p>
                              </w:tc>
                            </w:tr>
                          </w:tbl>
                          <w:p w14:paraId="63B70597" w14:textId="77777777" w:rsidR="006A6420" w:rsidRDefault="006A6420" w:rsidP="00B768DB">
                            <w:pPr>
                              <w:pStyle w:val="BodyText"/>
                              <w:jc w:val="center"/>
                              <w:rPr>
                                <w:rFonts w:eastAsiaTheme="minorEastAsia"/>
                                <w:color w:val="FF0000"/>
                                <w:lang w:eastAsia="zh-CN"/>
                              </w:rPr>
                            </w:pPr>
                          </w:p>
                          <w:p w14:paraId="42C63219" w14:textId="7364239C" w:rsidR="00756FA7" w:rsidRPr="00B768DB" w:rsidRDefault="00756FA7" w:rsidP="00B768DB">
                            <w:pPr>
                              <w:pStyle w:val="BodyText"/>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756FA7" w:rsidRPr="00B768DB" w:rsidRDefault="00756FA7"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756FA7" w:rsidRPr="00B768DB" w:rsidRDefault="00756FA7"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756FA7" w:rsidRPr="00B768DB" w:rsidRDefault="00756FA7"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756FA7" w:rsidRPr="00B768DB" w:rsidRDefault="00756FA7"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756FA7" w:rsidRPr="00B768DB" w:rsidRDefault="00756FA7" w:rsidP="00756FA7">
                            <w:pPr>
                              <w:overflowPunct w:val="0"/>
                              <w:spacing w:after="180"/>
                              <w:ind w:left="568" w:hanging="284"/>
                              <w:textAlignment w:val="baseline"/>
                              <w:rPr>
                                <w:sz w:val="20"/>
                                <w:szCs w:val="20"/>
                                <w:lang w:val="en-GB" w:eastAsia="zh-CN"/>
                              </w:rPr>
                            </w:pPr>
                            <w:bookmarkStart w:id="127"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27"/>
                            <w:r w:rsidRPr="00B768DB">
                              <w:rPr>
                                <w:sz w:val="20"/>
                                <w:szCs w:val="20"/>
                                <w:lang w:val="en-GB" w:eastAsia="en-GB"/>
                              </w:rPr>
                              <w:t>or</w:t>
                            </w:r>
                          </w:p>
                          <w:p w14:paraId="069CBA49" w14:textId="77777777" w:rsidR="00756FA7" w:rsidRPr="00B768DB" w:rsidRDefault="00756FA7"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proofErr w:type="gram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w:t>
                            </w:r>
                            <w:proofErr w:type="gramEnd"/>
                            <w:r w:rsidRPr="00B768DB">
                              <w:rPr>
                                <w:sz w:val="20"/>
                                <w:szCs w:val="20"/>
                                <w:lang w:val="en-GB" w:eastAsia="en-GB"/>
                              </w:rPr>
                              <w:t xml:space="preserve">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756FA7" w:rsidRPr="000D452B" w:rsidRDefault="00756FA7" w:rsidP="000D452B">
                            <w:pPr>
                              <w:pStyle w:val="BodyText"/>
                              <w:jc w:val="center"/>
                              <w:rPr>
                                <w:rFonts w:eastAsiaTheme="minorEastAsia"/>
                                <w:color w:val="FF0000"/>
                                <w:lang w:eastAsia="zh-CN"/>
                              </w:rPr>
                            </w:pPr>
                            <w:r w:rsidRPr="00B768DB">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254B7027"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APEMlA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90D84" w14:paraId="034767D3" w14:textId="77777777" w:rsidTr="003E1948">
                        <w:trPr>
                          <w:trHeight w:val="559"/>
                        </w:trPr>
                        <w:tc>
                          <w:tcPr>
                            <w:tcW w:w="2475" w:type="dxa"/>
                            <w:tcBorders>
                              <w:top w:val="single" w:sz="4" w:space="0" w:color="auto"/>
                              <w:left w:val="single" w:sz="4" w:space="0" w:color="auto"/>
                            </w:tcBorders>
                          </w:tcPr>
                          <w:p w14:paraId="6C277B51"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90D84" w:rsidRPr="0037779C" w:rsidRDefault="00D90D84" w:rsidP="00701FA0">
                            <w:pPr>
                              <w:spacing w:after="0"/>
                              <w:rPr>
                                <w:sz w:val="20"/>
                                <w:szCs w:val="20"/>
                                <w:lang w:eastAsia="zh-CN"/>
                              </w:rPr>
                            </w:pPr>
                          </w:p>
                        </w:tc>
                      </w:tr>
                      <w:tr w:rsidR="00D90D84" w14:paraId="2B5EE2B5" w14:textId="77777777" w:rsidTr="003E1948">
                        <w:trPr>
                          <w:trHeight w:val="101"/>
                        </w:trPr>
                        <w:tc>
                          <w:tcPr>
                            <w:tcW w:w="2475" w:type="dxa"/>
                            <w:tcBorders>
                              <w:left w:val="single" w:sz="4" w:space="0" w:color="auto"/>
                            </w:tcBorders>
                          </w:tcPr>
                          <w:p w14:paraId="6566B9C1" w14:textId="77777777" w:rsidR="00D90D84" w:rsidRPr="00701FA0" w:rsidRDefault="00D90D84" w:rsidP="00701FA0">
                            <w:pPr>
                              <w:pStyle w:val="CRCoverPage"/>
                              <w:spacing w:after="0"/>
                              <w:rPr>
                                <w:rFonts w:ascii="Times New Roman" w:hAnsi="Times New Roman"/>
                                <w:b/>
                                <w:iCs/>
                              </w:rPr>
                            </w:pPr>
                          </w:p>
                        </w:tc>
                        <w:tc>
                          <w:tcPr>
                            <w:tcW w:w="6382" w:type="dxa"/>
                            <w:tcBorders>
                              <w:right w:val="single" w:sz="4" w:space="0" w:color="auto"/>
                            </w:tcBorders>
                          </w:tcPr>
                          <w:p w14:paraId="30F1127C" w14:textId="77777777" w:rsidR="00D90D84" w:rsidRPr="00701FA0" w:rsidRDefault="00D90D84" w:rsidP="00701FA0">
                            <w:pPr>
                              <w:pStyle w:val="CRCoverPage"/>
                              <w:spacing w:after="0"/>
                              <w:rPr>
                                <w:rFonts w:ascii="Times New Roman" w:hAnsi="Times New Roman"/>
                                <w:iCs/>
                              </w:rPr>
                            </w:pPr>
                          </w:p>
                        </w:tc>
                      </w:tr>
                      <w:tr w:rsidR="00D90D84" w14:paraId="5855B417" w14:textId="77777777" w:rsidTr="003E1948">
                        <w:trPr>
                          <w:trHeight w:val="834"/>
                        </w:trPr>
                        <w:tc>
                          <w:tcPr>
                            <w:tcW w:w="2475" w:type="dxa"/>
                            <w:tcBorders>
                              <w:left w:val="single" w:sz="4" w:space="0" w:color="auto"/>
                            </w:tcBorders>
                          </w:tcPr>
                          <w:p w14:paraId="722C146A"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90D84" w:rsidRPr="00A20D51" w:rsidRDefault="00D90D84" w:rsidP="00701FA0">
                            <w:pPr>
                              <w:spacing w:after="0"/>
                              <w:rPr>
                                <w:sz w:val="20"/>
                                <w:szCs w:val="20"/>
                                <w:lang w:eastAsia="zh-CN"/>
                              </w:rPr>
                            </w:pPr>
                          </w:p>
                        </w:tc>
                      </w:tr>
                      <w:tr w:rsidR="00D90D84" w14:paraId="778EE8F8" w14:textId="77777777" w:rsidTr="003E1948">
                        <w:trPr>
                          <w:trHeight w:val="101"/>
                        </w:trPr>
                        <w:tc>
                          <w:tcPr>
                            <w:tcW w:w="2475" w:type="dxa"/>
                            <w:tcBorders>
                              <w:left w:val="single" w:sz="4" w:space="0" w:color="auto"/>
                            </w:tcBorders>
                          </w:tcPr>
                          <w:p w14:paraId="6AEAAFAB" w14:textId="77777777" w:rsidR="00D90D84" w:rsidRPr="00701FA0" w:rsidRDefault="00D90D84" w:rsidP="00701FA0">
                            <w:pPr>
                              <w:pStyle w:val="CRCoverPage"/>
                              <w:spacing w:after="0"/>
                              <w:rPr>
                                <w:rFonts w:ascii="Times New Roman" w:hAnsi="Times New Roman"/>
                                <w:b/>
                                <w:iCs/>
                              </w:rPr>
                            </w:pPr>
                          </w:p>
                        </w:tc>
                        <w:tc>
                          <w:tcPr>
                            <w:tcW w:w="6382" w:type="dxa"/>
                            <w:tcBorders>
                              <w:right w:val="single" w:sz="4" w:space="0" w:color="auto"/>
                            </w:tcBorders>
                          </w:tcPr>
                          <w:p w14:paraId="486220BE" w14:textId="77777777" w:rsidR="00D90D84" w:rsidRPr="00701FA0" w:rsidRDefault="00D90D84" w:rsidP="00701FA0">
                            <w:pPr>
                              <w:pStyle w:val="CRCoverPage"/>
                              <w:spacing w:after="0"/>
                              <w:rPr>
                                <w:rFonts w:ascii="Times New Roman" w:hAnsi="Times New Roman"/>
                                <w:iCs/>
                              </w:rPr>
                            </w:pPr>
                          </w:p>
                        </w:tc>
                      </w:tr>
                      <w:tr w:rsidR="00D90D84" w14:paraId="2E8806E5" w14:textId="77777777" w:rsidTr="003E1948">
                        <w:trPr>
                          <w:trHeight w:val="559"/>
                        </w:trPr>
                        <w:tc>
                          <w:tcPr>
                            <w:tcW w:w="2475" w:type="dxa"/>
                            <w:tcBorders>
                              <w:left w:val="single" w:sz="4" w:space="0" w:color="auto"/>
                              <w:bottom w:val="single" w:sz="4" w:space="0" w:color="auto"/>
                            </w:tcBorders>
                          </w:tcPr>
                          <w:p w14:paraId="408C6B07" w14:textId="77777777" w:rsidR="00D90D84" w:rsidRPr="00701FA0" w:rsidRDefault="00D90D84"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90D84" w:rsidRPr="00A20D51" w:rsidRDefault="00D90D84" w:rsidP="00701FA0">
                            <w:pPr>
                              <w:spacing w:after="0"/>
                              <w:rPr>
                                <w:sz w:val="20"/>
                                <w:szCs w:val="20"/>
                                <w:lang w:eastAsia="zh-CN"/>
                              </w:rPr>
                            </w:pPr>
                          </w:p>
                        </w:tc>
                      </w:tr>
                    </w:tbl>
                    <w:p w14:paraId="63B70597" w14:textId="77777777" w:rsidR="006A6420" w:rsidRDefault="006A6420" w:rsidP="00B768DB">
                      <w:pPr>
                        <w:pStyle w:val="BodyText"/>
                        <w:jc w:val="center"/>
                        <w:rPr>
                          <w:rFonts w:eastAsiaTheme="minorEastAsia"/>
                          <w:color w:val="FF0000"/>
                          <w:lang w:eastAsia="zh-CN"/>
                        </w:rPr>
                      </w:pPr>
                    </w:p>
                    <w:p w14:paraId="42C63219" w14:textId="7364239C" w:rsidR="00756FA7" w:rsidRPr="00B768DB" w:rsidRDefault="00756FA7" w:rsidP="00B768DB">
                      <w:pPr>
                        <w:pStyle w:val="BodyText"/>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756FA7" w:rsidRPr="00B768DB" w:rsidRDefault="00756FA7"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756FA7" w:rsidRPr="00B768DB" w:rsidRDefault="00756FA7"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756FA7" w:rsidRPr="00B768DB" w:rsidRDefault="00756FA7"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756FA7" w:rsidRPr="00B768DB" w:rsidRDefault="00756FA7"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756FA7" w:rsidRPr="00B768DB" w:rsidRDefault="00756FA7" w:rsidP="00756FA7">
                      <w:pPr>
                        <w:overflowPunct w:val="0"/>
                        <w:spacing w:after="180"/>
                        <w:ind w:left="568" w:hanging="284"/>
                        <w:textAlignment w:val="baseline"/>
                        <w:rPr>
                          <w:sz w:val="20"/>
                          <w:szCs w:val="20"/>
                          <w:lang w:val="en-GB" w:eastAsia="zh-CN"/>
                        </w:rPr>
                      </w:pPr>
                      <w:bookmarkStart w:id="128"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28"/>
                      <w:r w:rsidRPr="00B768DB">
                        <w:rPr>
                          <w:sz w:val="20"/>
                          <w:szCs w:val="20"/>
                          <w:lang w:val="en-GB" w:eastAsia="en-GB"/>
                        </w:rPr>
                        <w:t>or</w:t>
                      </w:r>
                    </w:p>
                    <w:p w14:paraId="069CBA49" w14:textId="77777777" w:rsidR="00756FA7" w:rsidRPr="00B768DB" w:rsidRDefault="00756FA7"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proofErr w:type="gram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w:t>
                      </w:r>
                      <w:proofErr w:type="gramEnd"/>
                      <w:r w:rsidRPr="00B768DB">
                        <w:rPr>
                          <w:sz w:val="20"/>
                          <w:szCs w:val="20"/>
                          <w:lang w:val="en-GB" w:eastAsia="en-GB"/>
                        </w:rPr>
                        <w:t xml:space="preserve">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756FA7" w:rsidRPr="000D452B" w:rsidRDefault="00756FA7" w:rsidP="000D452B">
                      <w:pPr>
                        <w:pStyle w:val="BodyText"/>
                        <w:jc w:val="center"/>
                        <w:rPr>
                          <w:rFonts w:eastAsiaTheme="minorEastAsia"/>
                          <w:color w:val="FF0000"/>
                          <w:lang w:eastAsia="zh-CN"/>
                        </w:rPr>
                      </w:pPr>
                      <w:r w:rsidRPr="00B768DB">
                        <w:rPr>
                          <w:rFonts w:eastAsiaTheme="minorEastAsia"/>
                          <w:color w:val="FF0000"/>
                          <w:lang w:eastAsia="zh-CN"/>
                        </w:rPr>
                        <w:t>-------------------- end of proposed TP ---------------------------------</w:t>
                      </w:r>
                    </w:p>
                  </w:txbxContent>
                </v:textbox>
                <w10:anchorlock/>
              </v:shape>
            </w:pict>
          </mc:Fallback>
        </mc:AlternateContent>
      </w:r>
    </w:p>
    <w:p w14:paraId="61F8EA90" w14:textId="050AD041" w:rsidR="00D90D84" w:rsidRDefault="00D90D84" w:rsidP="00D90D84">
      <w:pPr>
        <w:rPr>
          <w:sz w:val="20"/>
          <w:szCs w:val="20"/>
          <w:lang w:eastAsia="zh-CN"/>
        </w:rPr>
      </w:pPr>
    </w:p>
    <w:p w14:paraId="6BB24EA7" w14:textId="482C3D74" w:rsidR="00D535A1" w:rsidRDefault="00D535A1" w:rsidP="00D535A1">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P 2-</w:t>
      </w:r>
      <w:r w:rsidR="000E2132" w:rsidRPr="00DD336C">
        <w:rPr>
          <w:sz w:val="20"/>
          <w:szCs w:val="20"/>
          <w:highlight w:val="magenta"/>
          <w:lang w:eastAsia="zh-CN"/>
        </w:rPr>
        <w:t>5</w:t>
      </w:r>
      <w:proofErr w:type="gramStart"/>
      <w:r w:rsidRPr="00DD336C">
        <w:rPr>
          <w:sz w:val="20"/>
          <w:szCs w:val="20"/>
          <w:highlight w:val="magenta"/>
          <w:lang w:eastAsia="zh-CN"/>
        </w:rPr>
        <w:t>a  Nokia</w:t>
      </w:r>
      <w:proofErr w:type="gramEnd"/>
      <w:r w:rsidRPr="00DD336C">
        <w:rPr>
          <w:sz w:val="20"/>
          <w:szCs w:val="20"/>
          <w:highlight w:val="magenta"/>
          <w:lang w:eastAsia="zh-CN"/>
        </w:rPr>
        <w:t xml:space="preserve"> </w:t>
      </w:r>
      <w:r w:rsidRPr="00DD336C">
        <w:rPr>
          <w:rFonts w:hint="eastAsia"/>
          <w:sz w:val="20"/>
          <w:szCs w:val="20"/>
          <w:highlight w:val="magenta"/>
          <w:lang w:eastAsia="zh-CN"/>
        </w:rPr>
        <w:t>R</w:t>
      </w:r>
      <w:r w:rsidRPr="00DD336C">
        <w:rPr>
          <w:sz w:val="20"/>
          <w:szCs w:val="20"/>
          <w:highlight w:val="magenta"/>
          <w:lang w:eastAsia="zh-CN"/>
        </w:rPr>
        <w:t>1-2311</w:t>
      </w:r>
      <w:r w:rsidR="00B85124" w:rsidRPr="00DD336C">
        <w:rPr>
          <w:sz w:val="20"/>
          <w:szCs w:val="20"/>
          <w:highlight w:val="magenta"/>
          <w:lang w:eastAsia="zh-CN"/>
        </w:rPr>
        <w:t>654</w:t>
      </w:r>
    </w:p>
    <w:p w14:paraId="643E6102" w14:textId="77777777" w:rsidR="006D6920" w:rsidRDefault="006D6920" w:rsidP="00D535A1">
      <w:pPr>
        <w:rPr>
          <w:sz w:val="20"/>
          <w:szCs w:val="20"/>
          <w:lang w:eastAsia="zh-CN"/>
        </w:rPr>
      </w:pPr>
    </w:p>
    <w:p w14:paraId="32804F62" w14:textId="77777777" w:rsidR="00D535A1" w:rsidRDefault="00D535A1" w:rsidP="00D535A1">
      <w:pPr>
        <w:rPr>
          <w:sz w:val="20"/>
          <w:szCs w:val="20"/>
          <w:lang w:eastAsia="zh-CN"/>
        </w:rPr>
      </w:pPr>
      <w:r>
        <w:rPr>
          <w:noProof/>
          <w:sz w:val="20"/>
          <w:szCs w:val="20"/>
          <w:lang w:eastAsia="zh-CN"/>
        </w:rPr>
        <w:lastRenderedPageBreak/>
        <mc:AlternateContent>
          <mc:Choice Requires="wps">
            <w:drawing>
              <wp:inline distT="0" distB="0" distL="0" distR="0" wp14:anchorId="5D0F8683" wp14:editId="37A84980">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535A1" w14:paraId="7C3217E3" w14:textId="77777777" w:rsidTr="003E1948">
                              <w:trPr>
                                <w:trHeight w:val="559"/>
                              </w:trPr>
                              <w:tc>
                                <w:tcPr>
                                  <w:tcW w:w="2475" w:type="dxa"/>
                                  <w:tcBorders>
                                    <w:top w:val="single" w:sz="4" w:space="0" w:color="auto"/>
                                    <w:left w:val="single" w:sz="4" w:space="0" w:color="auto"/>
                                  </w:tcBorders>
                                </w:tcPr>
                                <w:p w14:paraId="010D423A"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535A1" w:rsidRPr="00864DB0" w:rsidRDefault="00FF2746" w:rsidP="00701FA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535A1" w14:paraId="0D49B40B" w14:textId="77777777" w:rsidTr="003E1948">
                              <w:trPr>
                                <w:trHeight w:val="101"/>
                              </w:trPr>
                              <w:tc>
                                <w:tcPr>
                                  <w:tcW w:w="2475" w:type="dxa"/>
                                  <w:tcBorders>
                                    <w:left w:val="single" w:sz="4" w:space="0" w:color="auto"/>
                                  </w:tcBorders>
                                </w:tcPr>
                                <w:p w14:paraId="28CB65D0" w14:textId="77777777" w:rsidR="00D535A1" w:rsidRPr="00701FA0" w:rsidRDefault="00D535A1" w:rsidP="00701FA0">
                                  <w:pPr>
                                    <w:pStyle w:val="CRCoverPage"/>
                                    <w:spacing w:after="0"/>
                                    <w:rPr>
                                      <w:rFonts w:ascii="Times New Roman" w:hAnsi="Times New Roman"/>
                                      <w:b/>
                                      <w:iCs/>
                                    </w:rPr>
                                  </w:pPr>
                                </w:p>
                              </w:tc>
                              <w:tc>
                                <w:tcPr>
                                  <w:tcW w:w="6382" w:type="dxa"/>
                                  <w:tcBorders>
                                    <w:right w:val="single" w:sz="4" w:space="0" w:color="auto"/>
                                  </w:tcBorders>
                                </w:tcPr>
                                <w:p w14:paraId="1E0DAA44" w14:textId="77777777" w:rsidR="00D535A1" w:rsidRPr="00864DB0" w:rsidRDefault="00D535A1" w:rsidP="00701FA0">
                                  <w:pPr>
                                    <w:pStyle w:val="CRCoverPage"/>
                                    <w:spacing w:after="0"/>
                                    <w:rPr>
                                      <w:rFonts w:ascii="Times New Roman" w:hAnsi="Times New Roman"/>
                                    </w:rPr>
                                  </w:pPr>
                                </w:p>
                              </w:tc>
                            </w:tr>
                            <w:tr w:rsidR="00D535A1" w14:paraId="24816003" w14:textId="77777777" w:rsidTr="003E1948">
                              <w:trPr>
                                <w:trHeight w:val="834"/>
                              </w:trPr>
                              <w:tc>
                                <w:tcPr>
                                  <w:tcW w:w="2475" w:type="dxa"/>
                                  <w:tcBorders>
                                    <w:left w:val="single" w:sz="4" w:space="0" w:color="auto"/>
                                  </w:tcBorders>
                                </w:tcPr>
                                <w:p w14:paraId="5F8CCC75"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535A1" w:rsidRPr="00864DB0" w:rsidRDefault="00864DB0" w:rsidP="00701FA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535A1" w14:paraId="3EEE7F50" w14:textId="77777777" w:rsidTr="003E1948">
                              <w:trPr>
                                <w:trHeight w:val="101"/>
                              </w:trPr>
                              <w:tc>
                                <w:tcPr>
                                  <w:tcW w:w="2475" w:type="dxa"/>
                                  <w:tcBorders>
                                    <w:left w:val="single" w:sz="4" w:space="0" w:color="auto"/>
                                  </w:tcBorders>
                                </w:tcPr>
                                <w:p w14:paraId="124D1F85" w14:textId="77777777" w:rsidR="00D535A1" w:rsidRPr="00701FA0" w:rsidRDefault="00D535A1" w:rsidP="00701FA0">
                                  <w:pPr>
                                    <w:pStyle w:val="CRCoverPage"/>
                                    <w:spacing w:after="0"/>
                                    <w:rPr>
                                      <w:rFonts w:ascii="Times New Roman" w:hAnsi="Times New Roman"/>
                                      <w:b/>
                                      <w:iCs/>
                                    </w:rPr>
                                  </w:pPr>
                                </w:p>
                              </w:tc>
                              <w:tc>
                                <w:tcPr>
                                  <w:tcW w:w="6382" w:type="dxa"/>
                                  <w:tcBorders>
                                    <w:right w:val="single" w:sz="4" w:space="0" w:color="auto"/>
                                  </w:tcBorders>
                                </w:tcPr>
                                <w:p w14:paraId="33BEEF48" w14:textId="77777777" w:rsidR="00D535A1" w:rsidRPr="00701FA0" w:rsidRDefault="00D535A1" w:rsidP="00701FA0">
                                  <w:pPr>
                                    <w:pStyle w:val="CRCoverPage"/>
                                    <w:spacing w:after="0"/>
                                    <w:rPr>
                                      <w:rFonts w:ascii="Times New Roman" w:hAnsi="Times New Roman"/>
                                      <w:iCs/>
                                    </w:rPr>
                                  </w:pPr>
                                </w:p>
                              </w:tc>
                            </w:tr>
                            <w:tr w:rsidR="00D535A1" w14:paraId="54108D16" w14:textId="77777777" w:rsidTr="003E1948">
                              <w:trPr>
                                <w:trHeight w:val="559"/>
                              </w:trPr>
                              <w:tc>
                                <w:tcPr>
                                  <w:tcW w:w="2475" w:type="dxa"/>
                                  <w:tcBorders>
                                    <w:left w:val="single" w:sz="4" w:space="0" w:color="auto"/>
                                    <w:bottom w:val="single" w:sz="4" w:space="0" w:color="auto"/>
                                  </w:tcBorders>
                                </w:tcPr>
                                <w:p w14:paraId="5E96F7F4"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535A1" w:rsidRPr="00401878" w:rsidRDefault="00401878" w:rsidP="00701FA0">
                                  <w:pPr>
                                    <w:spacing w:after="0"/>
                                    <w:rPr>
                                      <w:sz w:val="20"/>
                                      <w:szCs w:val="20"/>
                                      <w:lang w:eastAsia="zh-CN"/>
                                    </w:rPr>
                                  </w:pPr>
                                  <w:r w:rsidRPr="00401878">
                                    <w:rPr>
                                      <w:sz w:val="20"/>
                                      <w:szCs w:val="20"/>
                                      <w:lang w:val="en-GB"/>
                                    </w:rPr>
                                    <w:t>Higher likelihood of misinterpreting specification.</w:t>
                                  </w:r>
                                </w:p>
                              </w:tc>
                            </w:tr>
                          </w:tbl>
                          <w:p w14:paraId="1A016FD8" w14:textId="4F0D746C" w:rsidR="00D535A1" w:rsidRDefault="00D535A1" w:rsidP="00034ACA">
                            <w:pPr>
                              <w:pStyle w:val="BodyText"/>
                              <w:rPr>
                                <w:rFonts w:eastAsiaTheme="minorEastAsia"/>
                                <w:color w:val="FF0000"/>
                                <w:lang w:eastAsia="zh-CN"/>
                              </w:rPr>
                            </w:pPr>
                          </w:p>
                          <w:p w14:paraId="523835FD" w14:textId="517C142F" w:rsidR="00034ACA" w:rsidRDefault="00034ACA" w:rsidP="00034ACA">
                            <w:pPr>
                              <w:pStyle w:val="BodyText"/>
                              <w:rPr>
                                <w:rFonts w:eastAsiaTheme="minorEastAsia"/>
                                <w:color w:val="FF0000"/>
                                <w:lang w:eastAsia="zh-CN"/>
                              </w:rPr>
                            </w:pPr>
                            <w:r w:rsidRPr="00D56E0F">
                              <w:rPr>
                                <w:b/>
                                <w:bCs/>
                                <w:lang w:val="en-GB"/>
                              </w:rPr>
                              <w:t xml:space="preserve">36.213 Clause </w:t>
                            </w:r>
                            <w:r>
                              <w:rPr>
                                <w:b/>
                                <w:bCs/>
                                <w:lang w:val="en-GB"/>
                              </w:rPr>
                              <w:t>7.3</w:t>
                            </w:r>
                          </w:p>
                          <w:p w14:paraId="629FF368" w14:textId="77777777" w:rsidR="00034ACA" w:rsidRPr="00034ACA" w:rsidRDefault="00034ACA"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034ACA" w:rsidRPr="00034ACA" w:rsidRDefault="00034ACA"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034ACA" w:rsidRPr="00034ACA" w:rsidRDefault="00034ACA"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29"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034ACA" w:rsidRPr="00034ACA" w:rsidRDefault="00034ACA" w:rsidP="00034ACA">
                            <w:pPr>
                              <w:overflowPunct w:val="0"/>
                              <w:spacing w:after="180"/>
                              <w:ind w:left="568" w:hanging="284"/>
                              <w:textAlignment w:val="baseline"/>
                              <w:rPr>
                                <w:ins w:id="130"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31" w:author="Author">
                              <w:r w:rsidRPr="00034ACA" w:rsidDel="00650136">
                                <w:rPr>
                                  <w:rFonts w:eastAsia="Times New Roman"/>
                                  <w:sz w:val="20"/>
                                  <w:szCs w:val="20"/>
                                  <w:lang w:val="en-GB" w:eastAsia="en-GB"/>
                                </w:rPr>
                                <w:delText>, or</w:delText>
                              </w:r>
                            </w:del>
                          </w:p>
                          <w:p w14:paraId="600D6E08" w14:textId="77777777" w:rsidR="00034ACA" w:rsidRPr="00034ACA" w:rsidRDefault="00034ACA" w:rsidP="00034ACA">
                            <w:pPr>
                              <w:overflowPunct w:val="0"/>
                              <w:spacing w:after="180"/>
                              <w:textAlignment w:val="baseline"/>
                              <w:rPr>
                                <w:sz w:val="20"/>
                                <w:szCs w:val="20"/>
                                <w:lang w:val="en-GB"/>
                              </w:rPr>
                            </w:pPr>
                            <w:ins w:id="132"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034ACA" w:rsidRPr="00034ACA" w:rsidRDefault="00034ACA"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proofErr w:type="gram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w:t>
                            </w:r>
                            <w:proofErr w:type="gramEnd"/>
                            <w:r w:rsidRPr="00034ACA">
                              <w:rPr>
                                <w:sz w:val="20"/>
                                <w:szCs w:val="20"/>
                                <w:lang w:val="en-GB" w:eastAsia="en-GB"/>
                              </w:rPr>
                              <w:t xml:space="preserve">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034ACA" w:rsidRPr="00034ACA" w:rsidRDefault="00034ACA"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535A1" w:rsidRPr="000D452B" w:rsidRDefault="00D535A1" w:rsidP="00BB770C">
                            <w:pPr>
                              <w:pStyle w:val="BodyText"/>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5D0F8683"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KOKx7w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535A1" w14:paraId="7C3217E3" w14:textId="77777777" w:rsidTr="003E1948">
                        <w:trPr>
                          <w:trHeight w:val="559"/>
                        </w:trPr>
                        <w:tc>
                          <w:tcPr>
                            <w:tcW w:w="2475" w:type="dxa"/>
                            <w:tcBorders>
                              <w:top w:val="single" w:sz="4" w:space="0" w:color="auto"/>
                              <w:left w:val="single" w:sz="4" w:space="0" w:color="auto"/>
                            </w:tcBorders>
                          </w:tcPr>
                          <w:p w14:paraId="010D423A"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535A1" w:rsidRPr="00864DB0" w:rsidRDefault="00FF2746" w:rsidP="00701FA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535A1" w14:paraId="0D49B40B" w14:textId="77777777" w:rsidTr="003E1948">
                        <w:trPr>
                          <w:trHeight w:val="101"/>
                        </w:trPr>
                        <w:tc>
                          <w:tcPr>
                            <w:tcW w:w="2475" w:type="dxa"/>
                            <w:tcBorders>
                              <w:left w:val="single" w:sz="4" w:space="0" w:color="auto"/>
                            </w:tcBorders>
                          </w:tcPr>
                          <w:p w14:paraId="28CB65D0" w14:textId="77777777" w:rsidR="00D535A1" w:rsidRPr="00701FA0" w:rsidRDefault="00D535A1" w:rsidP="00701FA0">
                            <w:pPr>
                              <w:pStyle w:val="CRCoverPage"/>
                              <w:spacing w:after="0"/>
                              <w:rPr>
                                <w:rFonts w:ascii="Times New Roman" w:hAnsi="Times New Roman"/>
                                <w:b/>
                                <w:iCs/>
                              </w:rPr>
                            </w:pPr>
                          </w:p>
                        </w:tc>
                        <w:tc>
                          <w:tcPr>
                            <w:tcW w:w="6382" w:type="dxa"/>
                            <w:tcBorders>
                              <w:right w:val="single" w:sz="4" w:space="0" w:color="auto"/>
                            </w:tcBorders>
                          </w:tcPr>
                          <w:p w14:paraId="1E0DAA44" w14:textId="77777777" w:rsidR="00D535A1" w:rsidRPr="00864DB0" w:rsidRDefault="00D535A1" w:rsidP="00701FA0">
                            <w:pPr>
                              <w:pStyle w:val="CRCoverPage"/>
                              <w:spacing w:after="0"/>
                              <w:rPr>
                                <w:rFonts w:ascii="Times New Roman" w:hAnsi="Times New Roman"/>
                              </w:rPr>
                            </w:pPr>
                          </w:p>
                        </w:tc>
                      </w:tr>
                      <w:tr w:rsidR="00D535A1" w14:paraId="24816003" w14:textId="77777777" w:rsidTr="003E1948">
                        <w:trPr>
                          <w:trHeight w:val="834"/>
                        </w:trPr>
                        <w:tc>
                          <w:tcPr>
                            <w:tcW w:w="2475" w:type="dxa"/>
                            <w:tcBorders>
                              <w:left w:val="single" w:sz="4" w:space="0" w:color="auto"/>
                            </w:tcBorders>
                          </w:tcPr>
                          <w:p w14:paraId="5F8CCC75"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535A1" w:rsidRPr="00864DB0" w:rsidRDefault="00864DB0" w:rsidP="00701FA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535A1" w14:paraId="3EEE7F50" w14:textId="77777777" w:rsidTr="003E1948">
                        <w:trPr>
                          <w:trHeight w:val="101"/>
                        </w:trPr>
                        <w:tc>
                          <w:tcPr>
                            <w:tcW w:w="2475" w:type="dxa"/>
                            <w:tcBorders>
                              <w:left w:val="single" w:sz="4" w:space="0" w:color="auto"/>
                            </w:tcBorders>
                          </w:tcPr>
                          <w:p w14:paraId="124D1F85" w14:textId="77777777" w:rsidR="00D535A1" w:rsidRPr="00701FA0" w:rsidRDefault="00D535A1" w:rsidP="00701FA0">
                            <w:pPr>
                              <w:pStyle w:val="CRCoverPage"/>
                              <w:spacing w:after="0"/>
                              <w:rPr>
                                <w:rFonts w:ascii="Times New Roman" w:hAnsi="Times New Roman"/>
                                <w:b/>
                                <w:iCs/>
                              </w:rPr>
                            </w:pPr>
                          </w:p>
                        </w:tc>
                        <w:tc>
                          <w:tcPr>
                            <w:tcW w:w="6382" w:type="dxa"/>
                            <w:tcBorders>
                              <w:right w:val="single" w:sz="4" w:space="0" w:color="auto"/>
                            </w:tcBorders>
                          </w:tcPr>
                          <w:p w14:paraId="33BEEF48" w14:textId="77777777" w:rsidR="00D535A1" w:rsidRPr="00701FA0" w:rsidRDefault="00D535A1" w:rsidP="00701FA0">
                            <w:pPr>
                              <w:pStyle w:val="CRCoverPage"/>
                              <w:spacing w:after="0"/>
                              <w:rPr>
                                <w:rFonts w:ascii="Times New Roman" w:hAnsi="Times New Roman"/>
                                <w:iCs/>
                              </w:rPr>
                            </w:pPr>
                          </w:p>
                        </w:tc>
                      </w:tr>
                      <w:tr w:rsidR="00D535A1" w14:paraId="54108D16" w14:textId="77777777" w:rsidTr="003E1948">
                        <w:trPr>
                          <w:trHeight w:val="559"/>
                        </w:trPr>
                        <w:tc>
                          <w:tcPr>
                            <w:tcW w:w="2475" w:type="dxa"/>
                            <w:tcBorders>
                              <w:left w:val="single" w:sz="4" w:space="0" w:color="auto"/>
                              <w:bottom w:val="single" w:sz="4" w:space="0" w:color="auto"/>
                            </w:tcBorders>
                          </w:tcPr>
                          <w:p w14:paraId="5E96F7F4" w14:textId="77777777" w:rsidR="00D535A1" w:rsidRPr="00701FA0" w:rsidRDefault="00D535A1" w:rsidP="00701FA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535A1" w:rsidRPr="00401878" w:rsidRDefault="00401878" w:rsidP="00701FA0">
                            <w:pPr>
                              <w:spacing w:after="0"/>
                              <w:rPr>
                                <w:sz w:val="20"/>
                                <w:szCs w:val="20"/>
                                <w:lang w:eastAsia="zh-CN"/>
                              </w:rPr>
                            </w:pPr>
                            <w:r w:rsidRPr="00401878">
                              <w:rPr>
                                <w:sz w:val="20"/>
                                <w:szCs w:val="20"/>
                                <w:lang w:val="en-GB"/>
                              </w:rPr>
                              <w:t>Higher likelihood of misinterpreting specification.</w:t>
                            </w:r>
                          </w:p>
                        </w:tc>
                      </w:tr>
                    </w:tbl>
                    <w:p w14:paraId="1A016FD8" w14:textId="4F0D746C" w:rsidR="00D535A1" w:rsidRDefault="00D535A1" w:rsidP="00034ACA">
                      <w:pPr>
                        <w:pStyle w:val="BodyText"/>
                        <w:rPr>
                          <w:rFonts w:eastAsiaTheme="minorEastAsia"/>
                          <w:color w:val="FF0000"/>
                          <w:lang w:eastAsia="zh-CN"/>
                        </w:rPr>
                      </w:pPr>
                    </w:p>
                    <w:p w14:paraId="523835FD" w14:textId="517C142F" w:rsidR="00034ACA" w:rsidRDefault="00034ACA" w:rsidP="00034ACA">
                      <w:pPr>
                        <w:pStyle w:val="BodyText"/>
                        <w:rPr>
                          <w:rFonts w:eastAsiaTheme="minorEastAsia"/>
                          <w:color w:val="FF0000"/>
                          <w:lang w:eastAsia="zh-CN"/>
                        </w:rPr>
                      </w:pPr>
                      <w:r w:rsidRPr="00D56E0F">
                        <w:rPr>
                          <w:b/>
                          <w:bCs/>
                          <w:lang w:val="en-GB"/>
                        </w:rPr>
                        <w:t xml:space="preserve">36.213 Clause </w:t>
                      </w:r>
                      <w:r>
                        <w:rPr>
                          <w:b/>
                          <w:bCs/>
                          <w:lang w:val="en-GB"/>
                        </w:rPr>
                        <w:t>7.3</w:t>
                      </w:r>
                    </w:p>
                    <w:p w14:paraId="629FF368" w14:textId="77777777" w:rsidR="00034ACA" w:rsidRPr="00034ACA" w:rsidRDefault="00034ACA"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034ACA" w:rsidRPr="00034ACA" w:rsidRDefault="00034ACA"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034ACA" w:rsidRPr="00034ACA" w:rsidRDefault="00034ACA"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33"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034ACA" w:rsidRPr="00034ACA" w:rsidRDefault="00034ACA" w:rsidP="00034ACA">
                      <w:pPr>
                        <w:overflowPunct w:val="0"/>
                        <w:spacing w:after="180"/>
                        <w:ind w:left="568" w:hanging="284"/>
                        <w:textAlignment w:val="baseline"/>
                        <w:rPr>
                          <w:ins w:id="134"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35" w:author="Author">
                        <w:r w:rsidRPr="00034ACA" w:rsidDel="00650136">
                          <w:rPr>
                            <w:rFonts w:eastAsia="Times New Roman"/>
                            <w:sz w:val="20"/>
                            <w:szCs w:val="20"/>
                            <w:lang w:val="en-GB" w:eastAsia="en-GB"/>
                          </w:rPr>
                          <w:delText>, or</w:delText>
                        </w:r>
                      </w:del>
                    </w:p>
                    <w:p w14:paraId="600D6E08" w14:textId="77777777" w:rsidR="00034ACA" w:rsidRPr="00034ACA" w:rsidRDefault="00034ACA" w:rsidP="00034ACA">
                      <w:pPr>
                        <w:overflowPunct w:val="0"/>
                        <w:spacing w:after="180"/>
                        <w:textAlignment w:val="baseline"/>
                        <w:rPr>
                          <w:sz w:val="20"/>
                          <w:szCs w:val="20"/>
                          <w:lang w:val="en-GB"/>
                        </w:rPr>
                      </w:pPr>
                      <w:ins w:id="136"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034ACA" w:rsidRPr="00034ACA" w:rsidRDefault="00034ACA"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proofErr w:type="gram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w:t>
                      </w:r>
                      <w:proofErr w:type="gramEnd"/>
                      <w:r w:rsidRPr="00034ACA">
                        <w:rPr>
                          <w:sz w:val="20"/>
                          <w:szCs w:val="20"/>
                          <w:lang w:val="en-GB" w:eastAsia="en-GB"/>
                        </w:rPr>
                        <w:t xml:space="preserve">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034ACA" w:rsidRPr="00034ACA" w:rsidRDefault="00034ACA"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535A1" w:rsidRPr="000D452B" w:rsidRDefault="00D535A1" w:rsidP="00BB770C">
                      <w:pPr>
                        <w:pStyle w:val="BodyText"/>
                        <w:rPr>
                          <w:rFonts w:eastAsiaTheme="minorEastAsia"/>
                          <w:color w:val="FF0000"/>
                          <w:lang w:eastAsia="zh-CN"/>
                        </w:rPr>
                      </w:pPr>
                    </w:p>
                  </w:txbxContent>
                </v:textbox>
                <w10:anchorlock/>
              </v:shape>
            </w:pict>
          </mc:Fallback>
        </mc:AlternateContent>
      </w:r>
    </w:p>
    <w:p w14:paraId="16058667" w14:textId="77777777" w:rsidR="00D90D84" w:rsidRDefault="00D90D84" w:rsidP="00D923A1">
      <w:pPr>
        <w:rPr>
          <w:sz w:val="20"/>
          <w:szCs w:val="20"/>
          <w:lang w:eastAsia="zh-CN"/>
        </w:rPr>
      </w:pPr>
    </w:p>
    <w:p w14:paraId="38BC7C6B" w14:textId="74AC426A"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proofErr w:type="spellStart"/>
      <w:r w:rsidRPr="009269C3">
        <w:rPr>
          <w:rFonts w:eastAsiaTheme="minorEastAsia"/>
          <w:sz w:val="20"/>
          <w:szCs w:val="20"/>
          <w:highlight w:val="lightGray"/>
          <w:lang w:eastAsia="zh-CN"/>
        </w:rPr>
        <w:t>eMTC</w:t>
      </w:r>
      <w:proofErr w:type="spellEnd"/>
      <w:r w:rsidRPr="009269C3">
        <w:rPr>
          <w:rFonts w:eastAsiaTheme="minorEastAsia"/>
          <w:sz w:val="20"/>
          <w:szCs w:val="20"/>
          <w:highlight w:val="lightGray"/>
          <w:lang w:eastAsia="zh-CN"/>
        </w:rPr>
        <w:t xml:space="preserve">, if not, </w:t>
      </w:r>
      <w:r w:rsidR="00A178A3">
        <w:rPr>
          <w:rFonts w:eastAsiaTheme="minorEastAsia"/>
          <w:sz w:val="20"/>
          <w:szCs w:val="20"/>
          <w:highlight w:val="lightGray"/>
          <w:lang w:eastAsia="zh-CN"/>
        </w:rPr>
        <w:t xml:space="preserve">what is your preference </w:t>
      </w:r>
      <w:r w:rsidR="006A0A4F">
        <w:rPr>
          <w:rFonts w:eastAsiaTheme="minorEastAsia"/>
          <w:sz w:val="20"/>
          <w:szCs w:val="20"/>
          <w:highlight w:val="lightGray"/>
          <w:lang w:eastAsia="zh-CN"/>
        </w:rPr>
        <w:t>text structure/</w:t>
      </w:r>
      <w:r w:rsidR="00A178A3">
        <w:rPr>
          <w:rFonts w:eastAsiaTheme="minorEastAsia"/>
          <w:sz w:val="20"/>
          <w:szCs w:val="20"/>
          <w:highlight w:val="lightGray"/>
          <w:lang w:eastAsia="zh-CN"/>
        </w:rPr>
        <w:t>update</w:t>
      </w:r>
      <w:r w:rsidR="00A8141D">
        <w:rPr>
          <w:rFonts w:eastAsiaTheme="minorEastAsia"/>
          <w:sz w:val="20"/>
          <w:szCs w:val="20"/>
          <w:highlight w:val="lightGray"/>
          <w:lang w:eastAsia="zh-CN"/>
        </w:rPr>
        <w:t>/comments</w:t>
      </w:r>
      <w:r w:rsidR="00A178A3">
        <w:rPr>
          <w:rFonts w:eastAsiaTheme="minorEastAsia"/>
          <w:sz w:val="20"/>
          <w:szCs w:val="20"/>
          <w:highlight w:val="lightGray"/>
          <w:lang w:eastAsia="zh-CN"/>
        </w:rPr>
        <w:t xml:space="preserve"> (e.g., capture the missing scenarios</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provide HARQ feedback and otherwise UE shall not by default</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not provide HARQ feedback and otherwise UE shall by default</w:t>
      </w:r>
      <w:r w:rsidR="00DD3CC0">
        <w:rPr>
          <w:rFonts w:eastAsiaTheme="minorEastAsia"/>
          <w:sz w:val="20"/>
          <w:szCs w:val="20"/>
          <w:highlight w:val="lightGray"/>
          <w:lang w:eastAsia="zh-CN"/>
        </w:rPr>
        <w:t>;</w:t>
      </w:r>
      <w:r w:rsidR="009C6252">
        <w:rPr>
          <w:rFonts w:eastAsiaTheme="minorEastAsia"/>
          <w:sz w:val="20"/>
          <w:szCs w:val="20"/>
          <w:highlight w:val="lightGray"/>
          <w:lang w:eastAsia="zh-CN"/>
        </w:rPr>
        <w:t xml:space="preserve"> separate text paragraph for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A and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B</w:t>
      </w:r>
      <w:r w:rsidR="00841AB1">
        <w:rPr>
          <w:rFonts w:eastAsiaTheme="minorEastAsia"/>
          <w:sz w:val="20"/>
          <w:szCs w:val="20"/>
          <w:highlight w:val="lightGray"/>
          <w:lang w:eastAsia="zh-CN"/>
        </w:rPr>
        <w:t xml:space="preserve">, </w:t>
      </w:r>
      <w:proofErr w:type="spellStart"/>
      <w:r w:rsidR="00841AB1">
        <w:rPr>
          <w:rFonts w:eastAsiaTheme="minorEastAsia"/>
          <w:sz w:val="20"/>
          <w:szCs w:val="20"/>
          <w:highlight w:val="lightGray"/>
          <w:lang w:eastAsia="zh-CN"/>
        </w:rPr>
        <w:t>etc</w:t>
      </w:r>
      <w:proofErr w:type="spellEnd"/>
      <w:r w:rsidR="00A178A3">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2B33A5" w14:paraId="62EF47C0" w14:textId="00B369AF" w:rsidTr="00294DB0">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C51B1C3" w14:textId="77777777" w:rsidR="002B33A5" w:rsidRDefault="002B33A5" w:rsidP="00B8331B">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551D5FC1" w14:textId="77777777" w:rsidR="002B33A5" w:rsidRDefault="002B33A5" w:rsidP="00B8331B">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EA132C" w14:textId="02266DA1" w:rsidR="002B33A5" w:rsidRDefault="002B33A5" w:rsidP="00B8331B">
            <w:pPr>
              <w:jc w:val="center"/>
              <w:rPr>
                <w:b/>
                <w:sz w:val="20"/>
                <w:szCs w:val="20"/>
                <w:lang w:eastAsia="zh-CN"/>
              </w:rPr>
            </w:pPr>
            <w:r>
              <w:rPr>
                <w:rFonts w:hint="eastAsia"/>
                <w:b/>
                <w:sz w:val="20"/>
                <w:szCs w:val="20"/>
                <w:lang w:eastAsia="zh-CN"/>
              </w:rPr>
              <w:t>P</w:t>
            </w:r>
            <w:r>
              <w:rPr>
                <w:b/>
                <w:sz w:val="20"/>
                <w:szCs w:val="20"/>
                <w:lang w:eastAsia="zh-CN"/>
              </w:rPr>
              <w:t>referred TP</w:t>
            </w:r>
            <w:r w:rsidR="000D0274">
              <w:rPr>
                <w:b/>
                <w:sz w:val="20"/>
                <w:szCs w:val="20"/>
                <w:lang w:eastAsia="zh-CN"/>
              </w:rPr>
              <w:t xml:space="preserve"> (</w:t>
            </w:r>
            <w:r w:rsidR="0071673D" w:rsidRPr="00A15372">
              <w:rPr>
                <w:b/>
                <w:sz w:val="20"/>
                <w:szCs w:val="20"/>
                <w:highlight w:val="yellow"/>
                <w:lang w:eastAsia="zh-CN"/>
              </w:rPr>
              <w:t>O</w:t>
            </w:r>
            <w:r w:rsidR="000D0274" w:rsidRPr="00A15372">
              <w:rPr>
                <w:b/>
                <w:sz w:val="20"/>
                <w:szCs w:val="20"/>
                <w:highlight w:val="yellow"/>
                <w:lang w:eastAsia="zh-CN"/>
              </w:rPr>
              <w:t>riginal TP</w:t>
            </w:r>
            <w:r w:rsidR="0071673D" w:rsidRPr="00A15372">
              <w:rPr>
                <w:b/>
                <w:sz w:val="20"/>
                <w:szCs w:val="20"/>
                <w:highlight w:val="yellow"/>
                <w:lang w:eastAsia="zh-CN"/>
              </w:rPr>
              <w:t xml:space="preserve"> </w:t>
            </w:r>
            <w:r w:rsidR="00327AAE" w:rsidRPr="00A15372">
              <w:rPr>
                <w:b/>
                <w:sz w:val="20"/>
                <w:szCs w:val="20"/>
                <w:highlight w:val="yellow"/>
                <w:lang w:eastAsia="zh-CN"/>
              </w:rPr>
              <w:t xml:space="preserve">TS36.213 </w:t>
            </w:r>
            <w:r w:rsidR="0071673D" w:rsidRPr="00A15372">
              <w:rPr>
                <w:b/>
                <w:sz w:val="20"/>
                <w:szCs w:val="20"/>
                <w:highlight w:val="yellow"/>
                <w:lang w:eastAsia="zh-CN"/>
              </w:rPr>
              <w:t>v18.0.0</w:t>
            </w:r>
            <w:r w:rsidR="000D0274" w:rsidRPr="00A15372">
              <w:rPr>
                <w:b/>
                <w:sz w:val="20"/>
                <w:szCs w:val="20"/>
                <w:highlight w:val="yellow"/>
                <w:lang w:eastAsia="zh-CN"/>
              </w:rPr>
              <w:t xml:space="preserve"> by default</w:t>
            </w:r>
            <w:r w:rsidR="000D0274">
              <w:rPr>
                <w:b/>
                <w:sz w:val="20"/>
                <w:szCs w:val="20"/>
                <w:lang w:eastAsia="zh-CN"/>
              </w:rPr>
              <w:t>)</w:t>
            </w:r>
          </w:p>
        </w:tc>
      </w:tr>
      <w:tr w:rsidR="002B33A5" w14:paraId="122F4520" w14:textId="17EE6C75"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0A08C63" w14:textId="7ADE8797" w:rsidR="002B33A5" w:rsidRDefault="00BB0DE7" w:rsidP="00B8331B">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7A365A33" w14:textId="7DAD0F36" w:rsidR="002B33A5" w:rsidRPr="00BB0DE7" w:rsidRDefault="00BB0DE7" w:rsidP="00BB0DE7">
            <w:pPr>
              <w:rPr>
                <w:sz w:val="20"/>
                <w:szCs w:val="20"/>
              </w:rPr>
            </w:pPr>
            <w:r>
              <w:rPr>
                <w:sz w:val="20"/>
                <w:szCs w:val="20"/>
              </w:rPr>
              <w:t xml:space="preserve">We had a discussion around this </w:t>
            </w:r>
            <w:r w:rsidR="00774A6A">
              <w:rPr>
                <w:sz w:val="20"/>
                <w:szCs w:val="20"/>
              </w:rPr>
              <w:t>clause</w:t>
            </w:r>
            <w:r w:rsidR="002625B1">
              <w:rPr>
                <w:sz w:val="20"/>
                <w:szCs w:val="20"/>
              </w:rPr>
              <w:t xml:space="preserve"> </w:t>
            </w:r>
            <w:r>
              <w:rPr>
                <w:sz w:val="20"/>
                <w:szCs w:val="20"/>
              </w:rPr>
              <w:t xml:space="preserve">during RAN1# 114bis, and several companies have worked out together </w:t>
            </w:r>
            <w:r w:rsidRPr="00581B14">
              <w:rPr>
                <w:rFonts w:hint="eastAsia"/>
                <w:sz w:val="20"/>
                <w:szCs w:val="20"/>
                <w:highlight w:val="magenta"/>
                <w:lang w:eastAsia="zh-CN"/>
              </w:rPr>
              <w:t>T</w:t>
            </w:r>
            <w:r w:rsidRPr="00581B14">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sidRPr="002C447B">
              <w:rPr>
                <w:rFonts w:hint="eastAsia"/>
                <w:sz w:val="20"/>
                <w:szCs w:val="20"/>
                <w:highlight w:val="magenta"/>
                <w:lang w:eastAsia="zh-CN"/>
              </w:rPr>
              <w:t>T</w:t>
            </w:r>
            <w:r w:rsidRPr="002C447B">
              <w:rPr>
                <w:sz w:val="20"/>
                <w:szCs w:val="20"/>
                <w:highlight w:val="magenta"/>
                <w:lang w:eastAsia="zh-CN"/>
              </w:rPr>
              <w:t>P 2-3a</w:t>
            </w:r>
            <w:r>
              <w:rPr>
                <w:sz w:val="20"/>
                <w:szCs w:val="20"/>
              </w:rPr>
              <w:t>.</w:t>
            </w:r>
          </w:p>
        </w:tc>
        <w:tc>
          <w:tcPr>
            <w:tcW w:w="2791" w:type="dxa"/>
            <w:tcBorders>
              <w:top w:val="single" w:sz="4" w:space="0" w:color="auto"/>
              <w:left w:val="single" w:sz="4" w:space="0" w:color="auto"/>
              <w:bottom w:val="single" w:sz="4" w:space="0" w:color="auto"/>
              <w:right w:val="single" w:sz="4" w:space="0" w:color="auto"/>
            </w:tcBorders>
          </w:tcPr>
          <w:p w14:paraId="30C3920E" w14:textId="289BD7A8" w:rsidR="002B33A5" w:rsidRPr="002145D5" w:rsidRDefault="00C15424" w:rsidP="002145D5">
            <w:pPr>
              <w:rPr>
                <w:sz w:val="20"/>
                <w:szCs w:val="20"/>
              </w:rPr>
            </w:pPr>
            <w:r w:rsidRPr="002145D5">
              <w:rPr>
                <w:sz w:val="20"/>
                <w:szCs w:val="20"/>
              </w:rPr>
              <w:t xml:space="preserve">First preference </w:t>
            </w:r>
            <w:r w:rsidRPr="002145D5">
              <w:rPr>
                <w:rFonts w:hint="eastAsia"/>
                <w:sz w:val="20"/>
                <w:szCs w:val="20"/>
                <w:highlight w:val="magenta"/>
                <w:lang w:eastAsia="zh-CN"/>
              </w:rPr>
              <w:t>T</w:t>
            </w:r>
            <w:r w:rsidRPr="002145D5">
              <w:rPr>
                <w:sz w:val="20"/>
                <w:szCs w:val="20"/>
                <w:highlight w:val="magenta"/>
                <w:lang w:eastAsia="zh-CN"/>
              </w:rPr>
              <w:t>P 2-2a</w:t>
            </w:r>
            <w:r w:rsidRPr="002145D5">
              <w:rPr>
                <w:sz w:val="20"/>
                <w:szCs w:val="20"/>
              </w:rPr>
              <w:t xml:space="preserve">, second preference </w:t>
            </w:r>
            <w:r w:rsidRPr="002145D5">
              <w:rPr>
                <w:rFonts w:hint="eastAsia"/>
                <w:sz w:val="20"/>
                <w:szCs w:val="20"/>
                <w:highlight w:val="magenta"/>
                <w:lang w:eastAsia="zh-CN"/>
              </w:rPr>
              <w:t>T</w:t>
            </w:r>
            <w:r w:rsidRPr="002145D5">
              <w:rPr>
                <w:sz w:val="20"/>
                <w:szCs w:val="20"/>
                <w:highlight w:val="magenta"/>
                <w:lang w:eastAsia="zh-CN"/>
              </w:rPr>
              <w:t>P 2-3a</w:t>
            </w:r>
            <w:r w:rsidRPr="002145D5">
              <w:rPr>
                <w:sz w:val="20"/>
                <w:szCs w:val="20"/>
                <w:lang w:eastAsia="zh-CN"/>
              </w:rPr>
              <w:t>.</w:t>
            </w:r>
          </w:p>
        </w:tc>
      </w:tr>
      <w:tr w:rsidR="002B33A5" w14:paraId="65EF659A" w14:textId="59C6FCD9"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B93FF" w14:textId="74C88F88" w:rsidR="002B33A5" w:rsidRDefault="002B33A5" w:rsidP="00AD438E">
            <w:pPr>
              <w:jc w:val="center"/>
              <w:rPr>
                <w:sz w:val="20"/>
                <w:szCs w:val="20"/>
              </w:rPr>
            </w:pPr>
          </w:p>
        </w:tc>
        <w:tc>
          <w:tcPr>
            <w:tcW w:w="4946" w:type="dxa"/>
            <w:tcBorders>
              <w:top w:val="single" w:sz="4" w:space="0" w:color="auto"/>
              <w:left w:val="single" w:sz="4" w:space="0" w:color="auto"/>
              <w:bottom w:val="single" w:sz="4" w:space="0" w:color="auto"/>
              <w:right w:val="single" w:sz="4" w:space="0" w:color="auto"/>
            </w:tcBorders>
            <w:vAlign w:val="center"/>
          </w:tcPr>
          <w:p w14:paraId="31E98065" w14:textId="2123C851" w:rsidR="002B33A5" w:rsidRDefault="002B33A5" w:rsidP="00AD438E">
            <w:pPr>
              <w:rPr>
                <w:sz w:val="20"/>
                <w:szCs w:val="20"/>
              </w:rPr>
            </w:pPr>
          </w:p>
        </w:tc>
        <w:tc>
          <w:tcPr>
            <w:tcW w:w="2791" w:type="dxa"/>
            <w:tcBorders>
              <w:top w:val="single" w:sz="4" w:space="0" w:color="auto"/>
              <w:left w:val="single" w:sz="4" w:space="0" w:color="auto"/>
              <w:bottom w:val="single" w:sz="4" w:space="0" w:color="auto"/>
              <w:right w:val="single" w:sz="4" w:space="0" w:color="auto"/>
            </w:tcBorders>
          </w:tcPr>
          <w:p w14:paraId="41DF01E6" w14:textId="77777777" w:rsidR="002B33A5" w:rsidRDefault="002B33A5" w:rsidP="00AD438E">
            <w:pPr>
              <w:rPr>
                <w:sz w:val="20"/>
                <w:szCs w:val="20"/>
              </w:rPr>
            </w:pPr>
          </w:p>
        </w:tc>
      </w:tr>
    </w:tbl>
    <w:p w14:paraId="2DACA1CE" w14:textId="1DF74433" w:rsidR="00D04309" w:rsidRDefault="00D04309" w:rsidP="00D04309">
      <w:pPr>
        <w:pStyle w:val="Heading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w:t>
      </w:r>
      <w:proofErr w:type="spellStart"/>
      <w:r w:rsidR="006841AC">
        <w:rPr>
          <w:rFonts w:asciiTheme="minorHAnsi" w:hAnsiTheme="minorHAnsi"/>
          <w:lang w:eastAsia="zh-CN"/>
        </w:rPr>
        <w:t>eMTC</w:t>
      </w:r>
      <w:proofErr w:type="spellEnd"/>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1949BCA6" w:rsidR="00271F3B" w:rsidRPr="00010D67" w:rsidRDefault="00271F3B" w:rsidP="005A4B87">
      <w:pPr>
        <w:rPr>
          <w:sz w:val="20"/>
          <w:szCs w:val="20"/>
          <w:lang w:eastAsia="zh-CN"/>
        </w:rPr>
      </w:pPr>
      <w:r w:rsidRPr="008C1635">
        <w:rPr>
          <w:rFonts w:hint="eastAsia"/>
          <w:sz w:val="20"/>
          <w:szCs w:val="20"/>
          <w:highlight w:val="magenta"/>
          <w:lang w:eastAsia="zh-CN"/>
        </w:rPr>
        <w:t>T</w:t>
      </w:r>
      <w:r w:rsidRPr="008C1635">
        <w:rPr>
          <w:sz w:val="20"/>
          <w:szCs w:val="20"/>
          <w:highlight w:val="magenta"/>
          <w:lang w:eastAsia="zh-CN"/>
        </w:rPr>
        <w:t>P</w:t>
      </w:r>
      <w:r w:rsidR="00495DF2" w:rsidRPr="008C1635">
        <w:rPr>
          <w:sz w:val="20"/>
          <w:szCs w:val="20"/>
          <w:highlight w:val="magenta"/>
          <w:lang w:eastAsia="zh-CN"/>
        </w:rPr>
        <w:t>3</w:t>
      </w:r>
      <w:r w:rsidR="00375199" w:rsidRPr="008C1635">
        <w:rPr>
          <w:sz w:val="20"/>
          <w:szCs w:val="20"/>
          <w:highlight w:val="magenta"/>
          <w:lang w:eastAsia="zh-CN"/>
        </w:rPr>
        <w:t>-1</w:t>
      </w:r>
      <w:r w:rsidRPr="008C1635">
        <w:rPr>
          <w:rFonts w:hint="eastAsia"/>
          <w:sz w:val="20"/>
          <w:szCs w:val="20"/>
          <w:highlight w:val="magenta"/>
          <w:lang w:eastAsia="zh-CN"/>
        </w:rPr>
        <w:t>a</w:t>
      </w:r>
      <w:r w:rsidR="00375199" w:rsidRPr="008C1635">
        <w:rPr>
          <w:sz w:val="20"/>
          <w:szCs w:val="20"/>
          <w:highlight w:val="magenta"/>
          <w:lang w:eastAsia="zh-CN"/>
        </w:rPr>
        <w:t xml:space="preserve"> Nokia R1-23</w:t>
      </w:r>
      <w:r w:rsidR="008D42E1" w:rsidRPr="008C1635">
        <w:rPr>
          <w:sz w:val="20"/>
          <w:szCs w:val="20"/>
          <w:highlight w:val="magenta"/>
          <w:lang w:eastAsia="zh-CN"/>
        </w:rPr>
        <w:t>11654</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219CD607">
                <wp:extent cx="6446934"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5A4B87" w:rsidRPr="005C1FB8" w:rsidRDefault="00C36120" w:rsidP="00701FA0">
                                  <w:pPr>
                                    <w:spacing w:after="0"/>
                                    <w:rPr>
                                      <w:sz w:val="20"/>
                                      <w:szCs w:val="20"/>
                                      <w:lang w:eastAsia="zh-CN"/>
                                    </w:rPr>
                                  </w:pPr>
                                  <w:proofErr w:type="gramStart"/>
                                  <w:r w:rsidRPr="00C36120">
                                    <w:rPr>
                                      <w:sz w:val="20"/>
                                      <w:szCs w:val="20"/>
                                      <w:lang w:val="en-GB"/>
                                    </w:rPr>
                                    <w:t>In order to</w:t>
                                  </w:r>
                                  <w:proofErr w:type="gramEnd"/>
                                  <w:r w:rsidRPr="00C36120">
                                    <w:rPr>
                                      <w:sz w:val="20"/>
                                      <w:szCs w:val="20"/>
                                      <w:lang w:val="en-GB"/>
                                    </w:rPr>
                                    <w:t xml:space="preserve">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5A4B87" w:rsidRPr="005C1FB8" w:rsidRDefault="00307DE7" w:rsidP="00701FA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5A4B87" w:rsidRPr="005C1FB8" w:rsidRDefault="00784696" w:rsidP="00701FA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sidR="000B30F3">
                                    <w:rPr>
                                      <w:sz w:val="20"/>
                                      <w:szCs w:val="20"/>
                                      <w:lang w:eastAsia="zh-CN"/>
                                    </w:rPr>
                                    <w:t>.</w:t>
                                  </w:r>
                                </w:p>
                              </w:tc>
                            </w:tr>
                          </w:tbl>
                          <w:p w14:paraId="0724085F" w14:textId="7AAD6EB4" w:rsidR="00D116EE" w:rsidRPr="007273D9" w:rsidRDefault="00D116EE" w:rsidP="007A49A7">
                            <w:pPr>
                              <w:overflowPunct w:val="0"/>
                              <w:spacing w:after="180"/>
                              <w:textAlignment w:val="baseline"/>
                              <w:rPr>
                                <w:rFonts w:eastAsia="Times New Roman"/>
                                <w:sz w:val="16"/>
                                <w:szCs w:val="16"/>
                                <w:lang w:val="en-GB"/>
                              </w:rPr>
                            </w:pPr>
                          </w:p>
                          <w:p w14:paraId="62F5218C" w14:textId="77777777" w:rsidR="00495DF2" w:rsidRPr="007273D9" w:rsidRDefault="00495DF2"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495DF2" w:rsidRPr="007273D9" w:rsidRDefault="00495DF2" w:rsidP="00495DF2">
                            <w:pPr>
                              <w:overflowPunct w:val="0"/>
                              <w:spacing w:after="180"/>
                              <w:textAlignment w:val="baseline"/>
                              <w:rPr>
                                <w:sz w:val="16"/>
                                <w:szCs w:val="16"/>
                                <w:lang w:val="en-GB"/>
                              </w:rPr>
                            </w:pPr>
                            <w:bookmarkStart w:id="137"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6pt;height:18.6pt">
                                  <v:imagedata r:id="rId20" o:title=""/>
                                </v:shape>
                                <o:OLEObject Type="Embed" ProgID="Equation.3" ShapeID="_x0000_i1030" DrawAspect="Content" ObjectID="_1761198542" r:id="rId21"/>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495DF2" w:rsidRPr="007273D9" w:rsidRDefault="00495DF2"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495DF2" w:rsidRPr="007273D9" w:rsidRDefault="00495DF2"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495DF2" w:rsidRPr="007273D9" w:rsidRDefault="00495DF2"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pt;height:15pt">
                                  <v:imagedata r:id="rId22" o:title=""/>
                                </v:shape>
                                <o:OLEObject Type="Embed" ProgID="Equation.DSMT4" ShapeID="_x0000_i1032" DrawAspect="Content" ObjectID="_1761198543" r:id="rId23"/>
                              </w:object>
                            </w:r>
                            <w:r w:rsidRPr="007273D9">
                              <w:rPr>
                                <w:rFonts w:eastAsia="Times New Roman"/>
                                <w:sz w:val="16"/>
                                <w:szCs w:val="16"/>
                                <w:lang w:val="en-GB" w:eastAsia="en-GB"/>
                              </w:rPr>
                              <w:t xml:space="preserve"> is the number of scheduled TB associated with HARQ processes with enabled HARQ-ACK information</w:t>
                            </w:r>
                            <w:del w:id="138" w:author="Author">
                              <w:r w:rsidRPr="007273D9" w:rsidDel="00705A44">
                                <w:rPr>
                                  <w:rFonts w:eastAsia="Times New Roman"/>
                                  <w:sz w:val="16"/>
                                  <w:szCs w:val="16"/>
                                  <w:lang w:val="en-GB" w:eastAsia="en-GB"/>
                                </w:rPr>
                                <w:delText xml:space="preserve"> and with TB indices in increasing order denoted by </w:delText>
                              </w:r>
                            </w:del>
                            <m:oMath>
                              <m:d>
                                <m:dPr>
                                  <m:ctrlPr>
                                    <w:del w:id="139" w:author="Author">
                                      <w:rPr>
                                        <w:rFonts w:ascii="Cambria Math" w:eastAsia="Times New Roman" w:hAnsi="Cambria Math"/>
                                        <w:i/>
                                        <w:sz w:val="16"/>
                                        <w:szCs w:val="16"/>
                                        <w:lang w:val="en-GB" w:eastAsia="en-GB"/>
                                      </w:rPr>
                                    </w:del>
                                  </m:ctrlPr>
                                </m:dPr>
                                <m:e>
                                  <m:sSub>
                                    <m:sSubPr>
                                      <m:ctrlPr>
                                        <w:del w:id="140" w:author="Author">
                                          <w:rPr>
                                            <w:rFonts w:ascii="Cambria Math" w:eastAsia="Times New Roman" w:hAnsi="Cambria Math"/>
                                            <w:i/>
                                            <w:sz w:val="16"/>
                                            <w:szCs w:val="16"/>
                                            <w:lang w:val="en-GB" w:eastAsia="en-GB"/>
                                          </w:rPr>
                                        </w:del>
                                      </m:ctrlPr>
                                    </m:sSubPr>
                                    <m:e>
                                      <m:r>
                                        <w:del w:id="141" w:author="Author">
                                          <w:rPr>
                                            <w:rFonts w:ascii="Cambria Math" w:eastAsia="Times New Roman" w:hAnsi="Cambria Math"/>
                                            <w:sz w:val="16"/>
                                            <w:szCs w:val="16"/>
                                            <w:lang w:val="en-GB" w:eastAsia="en-GB"/>
                                          </w:rPr>
                                          <m:t>t</m:t>
                                        </w:del>
                                      </m:r>
                                    </m:e>
                                    <m:sub>
                                      <m:r>
                                        <w:del w:id="142" w:author="Author">
                                          <m:rPr>
                                            <m:sty m:val="p"/>
                                          </m:rPr>
                                          <w:rPr>
                                            <w:rFonts w:ascii="Cambria Math" w:eastAsia="Times New Roman" w:hAnsi="Cambria Math"/>
                                            <w:sz w:val="16"/>
                                            <w:szCs w:val="16"/>
                                            <w:lang w:val="en-GB" w:eastAsia="en-GB"/>
                                          </w:rPr>
                                          <m:t>0</m:t>
                                        </w:del>
                                      </m:r>
                                    </m:sub>
                                  </m:sSub>
                                  <m:r>
                                    <w:del w:id="143" w:author="Author">
                                      <w:rPr>
                                        <w:rFonts w:ascii="Cambria Math" w:eastAsia="Times New Roman" w:hAnsi="Cambria Math"/>
                                        <w:sz w:val="16"/>
                                        <w:szCs w:val="16"/>
                                        <w:lang w:val="en-GB" w:eastAsia="en-GB"/>
                                      </w:rPr>
                                      <m:t>,</m:t>
                                    </w:del>
                                  </m:r>
                                  <m:sSub>
                                    <m:sSubPr>
                                      <m:ctrlPr>
                                        <w:del w:id="144" w:author="Author">
                                          <w:rPr>
                                            <w:rFonts w:ascii="Cambria Math" w:eastAsia="Times New Roman" w:hAnsi="Cambria Math"/>
                                            <w:i/>
                                            <w:sz w:val="16"/>
                                            <w:szCs w:val="16"/>
                                            <w:lang w:val="en-GB" w:eastAsia="en-GB"/>
                                          </w:rPr>
                                        </w:del>
                                      </m:ctrlPr>
                                    </m:sSubPr>
                                    <m:e>
                                      <m:r>
                                        <w:del w:id="145" w:author="Author">
                                          <w:rPr>
                                            <w:rFonts w:ascii="Cambria Math" w:eastAsia="Times New Roman" w:hAnsi="Cambria Math"/>
                                            <w:sz w:val="16"/>
                                            <w:szCs w:val="16"/>
                                            <w:lang w:val="en-GB" w:eastAsia="en-GB"/>
                                          </w:rPr>
                                          <m:t>t</m:t>
                                        </w:del>
                                      </m:r>
                                    </m:e>
                                    <m:sub>
                                      <m:r>
                                        <w:del w:id="146" w:author="Author">
                                          <w:rPr>
                                            <w:rFonts w:ascii="Cambria Math" w:eastAsia="Times New Roman" w:hAnsi="Cambria Math"/>
                                            <w:sz w:val="16"/>
                                            <w:szCs w:val="16"/>
                                            <w:lang w:val="en-GB" w:eastAsia="en-GB"/>
                                          </w:rPr>
                                          <m:t>1</m:t>
                                        </w:del>
                                      </m:r>
                                    </m:sub>
                                  </m:sSub>
                                  <m:r>
                                    <w:del w:id="147" w:author="Author">
                                      <w:rPr>
                                        <w:rFonts w:ascii="Cambria Math" w:eastAsia="Times New Roman" w:hAnsi="Cambria Math"/>
                                        <w:sz w:val="16"/>
                                        <w:szCs w:val="16"/>
                                        <w:lang w:val="en-GB" w:eastAsia="en-GB"/>
                                      </w:rPr>
                                      <m:t>,</m:t>
                                    </w:del>
                                  </m:r>
                                  <m:sSub>
                                    <m:sSubPr>
                                      <m:ctrlPr>
                                        <w:del w:id="148" w:author="Author">
                                          <w:rPr>
                                            <w:rFonts w:ascii="Cambria Math" w:eastAsia="Times New Roman" w:hAnsi="Cambria Math"/>
                                            <w:i/>
                                            <w:sz w:val="16"/>
                                            <w:szCs w:val="16"/>
                                            <w:lang w:val="en-GB" w:eastAsia="en-GB"/>
                                          </w:rPr>
                                        </w:del>
                                      </m:ctrlPr>
                                    </m:sSubPr>
                                    <m:e>
                                      <m:r>
                                        <w:del w:id="149" w:author="Author">
                                          <w:rPr>
                                            <w:rFonts w:ascii="Cambria Math" w:eastAsia="Times New Roman" w:hAnsi="Cambria Math"/>
                                            <w:sz w:val="16"/>
                                            <w:szCs w:val="16"/>
                                            <w:lang w:val="en-GB" w:eastAsia="en-GB"/>
                                          </w:rPr>
                                          <m:t>t</m:t>
                                        </w:del>
                                      </m:r>
                                    </m:e>
                                    <m:sub>
                                      <m:r>
                                        <w:del w:id="150" w:author="Author">
                                          <m:rPr>
                                            <m:sty m:val="p"/>
                                          </m:rPr>
                                          <w:rPr>
                                            <w:rFonts w:ascii="Cambria Math" w:eastAsia="Times New Roman" w:hAnsi="Cambria Math"/>
                                            <w:sz w:val="16"/>
                                            <w:szCs w:val="16"/>
                                            <w:lang w:val="en-GB" w:eastAsia="en-GB"/>
                                          </w:rPr>
                                          <m:t>2</m:t>
                                        </w:del>
                                      </m:r>
                                    </m:sub>
                                  </m:sSub>
                                  <m:r>
                                    <w:del w:id="151" w:author="Author">
                                      <w:rPr>
                                        <w:rFonts w:ascii="Cambria Math" w:eastAsia="Times New Roman" w:hAnsi="Cambria Math"/>
                                        <w:sz w:val="16"/>
                                        <w:szCs w:val="16"/>
                                        <w:lang w:val="en-GB" w:eastAsia="en-GB"/>
                                      </w:rPr>
                                      <m:t>, …</m:t>
                                    </w:del>
                                  </m:r>
                                  <m:sSub>
                                    <m:sSubPr>
                                      <m:ctrlPr>
                                        <w:del w:id="152" w:author="Author">
                                          <w:rPr>
                                            <w:rFonts w:ascii="Cambria Math" w:eastAsia="Times New Roman" w:hAnsi="Cambria Math"/>
                                            <w:i/>
                                            <w:sz w:val="16"/>
                                            <w:szCs w:val="16"/>
                                            <w:lang w:val="en-GB" w:eastAsia="en-GB"/>
                                          </w:rPr>
                                        </w:del>
                                      </m:ctrlPr>
                                    </m:sSubPr>
                                    <m:e>
                                      <m:r>
                                        <w:del w:id="153" w:author="Author">
                                          <w:rPr>
                                            <w:rFonts w:ascii="Cambria Math" w:eastAsia="Times New Roman" w:hAnsi="Cambria Math"/>
                                            <w:sz w:val="16"/>
                                            <w:szCs w:val="16"/>
                                            <w:lang w:val="en-GB" w:eastAsia="en-GB"/>
                                          </w:rPr>
                                          <m:t>t</m:t>
                                        </w:del>
                                      </m:r>
                                    </m:e>
                                    <m:sub>
                                      <m:sSub>
                                        <m:sSubPr>
                                          <m:ctrlPr>
                                            <w:del w:id="154" w:author="Author">
                                              <w:rPr>
                                                <w:rFonts w:ascii="Cambria Math" w:eastAsia="Times New Roman" w:hAnsi="Cambria Math"/>
                                                <w:i/>
                                                <w:sz w:val="16"/>
                                                <w:szCs w:val="16"/>
                                                <w:lang w:val="en-GB" w:eastAsia="en-GB"/>
                                              </w:rPr>
                                            </w:del>
                                          </m:ctrlPr>
                                        </m:sSubPr>
                                        <m:e>
                                          <m:r>
                                            <w:del w:id="155" w:author="Author">
                                              <w:rPr>
                                                <w:rFonts w:ascii="Cambria Math" w:eastAsia="Times New Roman" w:hAnsi="Cambria Math"/>
                                                <w:sz w:val="16"/>
                                                <w:szCs w:val="16"/>
                                                <w:lang w:val="en-GB" w:eastAsia="en-GB"/>
                                              </w:rPr>
                                              <m:t>N</m:t>
                                            </w:del>
                                          </m:r>
                                        </m:e>
                                        <m:sub>
                                          <m:r>
                                            <w:del w:id="156"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495DF2" w:rsidRPr="007273D9" w:rsidRDefault="00495DF2"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pt;height:15pt">
                                  <v:imagedata r:id="rId22" o:title=""/>
                                </v:shape>
                                <o:OLEObject Type="Embed" ProgID="Equation.DSMT4" ShapeID="_x0000_i1034" DrawAspect="Content" ObjectID="_1761198544" r:id="rId24"/>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57" w:author="Author">
                              <w:r w:rsidRPr="007273D9" w:rsidDel="00705A44">
                                <w:rPr>
                                  <w:sz w:val="16"/>
                                  <w:szCs w:val="16"/>
                                  <w:lang w:val="en-GB"/>
                                </w:rPr>
                                <w:delText xml:space="preserve">, and </w:delText>
                              </w:r>
                            </w:del>
                            <m:oMath>
                              <m:sSub>
                                <m:sSubPr>
                                  <m:ctrlPr>
                                    <w:del w:id="158" w:author="Author">
                                      <w:rPr>
                                        <w:rFonts w:ascii="Cambria Math" w:eastAsia="Times New Roman" w:hAnsi="Cambria Math"/>
                                        <w:i/>
                                        <w:sz w:val="16"/>
                                        <w:szCs w:val="16"/>
                                        <w:lang w:val="en-GB" w:eastAsia="en-GB"/>
                                      </w:rPr>
                                    </w:del>
                                  </m:ctrlPr>
                                </m:sSubPr>
                                <m:e>
                                  <m:r>
                                    <w:del w:id="159" w:author="Author">
                                      <w:rPr>
                                        <w:rFonts w:ascii="Cambria Math" w:eastAsia="Times New Roman" w:hAnsi="Cambria Math"/>
                                        <w:sz w:val="16"/>
                                        <w:szCs w:val="16"/>
                                        <w:lang w:val="en-GB" w:eastAsia="en-GB"/>
                                      </w:rPr>
                                      <m:t>t</m:t>
                                    </w:del>
                                  </m:r>
                                </m:e>
                                <m:sub>
                                  <m:r>
                                    <w:del w:id="160" w:author="Author">
                                      <m:rPr>
                                        <m:sty m:val="p"/>
                                      </m:rPr>
                                      <w:rPr>
                                        <w:rFonts w:ascii="Cambria Math" w:eastAsia="Times New Roman" w:hAnsi="Cambria Math"/>
                                        <w:sz w:val="16"/>
                                        <w:szCs w:val="16"/>
                                        <w:lang w:val="en-GB" w:eastAsia="en-GB"/>
                                      </w:rPr>
                                      <m:t>b</m:t>
                                    </w:del>
                                  </m:r>
                                </m:sub>
                              </m:sSub>
                              <m:r>
                                <w:del w:id="161"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495DF2" w:rsidRPr="007273D9" w:rsidRDefault="00495DF2"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proofErr w:type="spellStart"/>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495DF2" w:rsidRPr="007273D9" w:rsidRDefault="00495DF2"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495DF2" w:rsidRPr="007273D9" w:rsidRDefault="00495DF2"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495DF2" w:rsidRPr="007273D9" w:rsidRDefault="00495DF2"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62" w:author="Author">
                                      <w:rPr>
                                        <w:rFonts w:ascii="Cambria Math" w:eastAsia="Times New Roman" w:hAnsi="Cambria Math"/>
                                        <w:i/>
                                        <w:sz w:val="16"/>
                                        <w:szCs w:val="16"/>
                                        <w:lang w:val="en-GB" w:eastAsia="en-GB"/>
                                      </w:rPr>
                                    </w:del>
                                  </m:ctrlPr>
                                </m:sSubPr>
                                <m:e>
                                  <m:r>
                                    <w:del w:id="163" w:author="Author">
                                      <w:rPr>
                                        <w:rFonts w:ascii="Cambria Math" w:eastAsia="Times New Roman" w:hAnsi="Cambria Math"/>
                                        <w:sz w:val="16"/>
                                        <w:szCs w:val="16"/>
                                        <w:lang w:val="en-GB" w:eastAsia="en-GB"/>
                                      </w:rPr>
                                      <m:t>t</m:t>
                                    </w:del>
                                  </m:r>
                                </m:e>
                                <m:sub>
                                  <m:r>
                                    <w:del w:id="164" w:author="Author">
                                      <m:rPr>
                                        <m:sty m:val="p"/>
                                      </m:rPr>
                                      <w:rPr>
                                        <w:rFonts w:ascii="Cambria Math" w:eastAsia="Times New Roman" w:hAnsi="Cambria Math"/>
                                        <w:sz w:val="16"/>
                                        <w:szCs w:val="16"/>
                                        <w:lang w:val="en-GB" w:eastAsia="en-GB"/>
                                      </w:rPr>
                                      <m:t>b</m:t>
                                    </w:del>
                                  </m:r>
                                </m:sub>
                              </m:sSub>
                              <m:r>
                                <w:ins w:id="165"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66" w:author="Author">
                              <w:r w:rsidRPr="007273D9">
                                <w:rPr>
                                  <w:sz w:val="16"/>
                                  <w:szCs w:val="16"/>
                                  <w:lang w:val="en-GB"/>
                                </w:rPr>
                                <w:t xml:space="preserve">, and TB </w:t>
                              </w:r>
                            </w:ins>
                            <m:oMath>
                              <m:r>
                                <w:ins w:id="167" w:author="Author">
                                  <w:rPr>
                                    <w:rFonts w:ascii="Cambria Math" w:hAnsi="Cambria Math"/>
                                    <w:sz w:val="16"/>
                                    <w:szCs w:val="16"/>
                                    <w:lang w:val="en-GB"/>
                                  </w:rPr>
                                  <m:t>b</m:t>
                                </w:ins>
                              </m:r>
                            </m:oMath>
                            <w:ins w:id="168" w:author="Author">
                              <w:r w:rsidRPr="007273D9">
                                <w:rPr>
                                  <w:sz w:val="16"/>
                                  <w:szCs w:val="16"/>
                                  <w:lang w:val="en-GB"/>
                                </w:rPr>
                                <w:t xml:space="preserve"> is the </w:t>
                              </w:r>
                            </w:ins>
                            <m:oMath>
                              <m:r>
                                <w:ins w:id="169" w:author="Author">
                                  <w:rPr>
                                    <w:rFonts w:ascii="Cambria Math" w:hAnsi="Cambria Math"/>
                                    <w:sz w:val="16"/>
                                    <w:szCs w:val="16"/>
                                    <w:lang w:val="en-GB"/>
                                  </w:rPr>
                                  <m:t>b</m:t>
                                </w:ins>
                              </m:r>
                            </m:oMath>
                            <w:ins w:id="170" w:author="Author">
                              <w:r w:rsidRPr="007273D9">
                                <w:rPr>
                                  <w:sz w:val="16"/>
                                  <w:szCs w:val="16"/>
                                  <w:lang w:val="en-GB"/>
                                </w:rPr>
                                <w:t xml:space="preserve">-th TB for which an HARQ-ACK shall be </w:t>
                              </w:r>
                              <w:proofErr w:type="gramStart"/>
                              <w:r w:rsidRPr="007273D9">
                                <w:rPr>
                                  <w:sz w:val="16"/>
                                  <w:szCs w:val="16"/>
                                  <w:lang w:val="en-GB"/>
                                </w:rPr>
                                <w:t>provided</w:t>
                              </w:r>
                            </w:ins>
                            <w:r w:rsidRPr="007273D9">
                              <w:rPr>
                                <w:sz w:val="16"/>
                                <w:szCs w:val="16"/>
                                <w:lang w:val="en-GB"/>
                              </w:rPr>
                              <w:t>;</w:t>
                            </w:r>
                            <w:proofErr w:type="gramEnd"/>
                          </w:p>
                          <w:p w14:paraId="52FFA676" w14:textId="77777777" w:rsidR="00495DF2" w:rsidRPr="007273D9" w:rsidRDefault="00495DF2"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w:t>
                            </w:r>
                            <w:proofErr w:type="gramStart"/>
                            <w:r w:rsidRPr="007273D9">
                              <w:rPr>
                                <w:sz w:val="16"/>
                                <w:szCs w:val="16"/>
                                <w:lang w:val="en-GB"/>
                              </w:rPr>
                              <w:t>transmitted;</w:t>
                            </w:r>
                            <w:proofErr w:type="gramEnd"/>
                            <w:r w:rsidRPr="007273D9">
                              <w:rPr>
                                <w:sz w:val="16"/>
                                <w:szCs w:val="16"/>
                                <w:lang w:val="en-GB"/>
                              </w:rPr>
                              <w:t xml:space="preserve"> </w:t>
                            </w:r>
                          </w:p>
                          <w:p w14:paraId="34A1DCA0"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71" w:author="Author">
                                      <w:rPr>
                                        <w:rFonts w:ascii="Cambria Math" w:eastAsia="Times New Roman" w:hAnsi="Cambria Math"/>
                                        <w:i/>
                                        <w:sz w:val="16"/>
                                        <w:szCs w:val="16"/>
                                        <w:lang w:val="en-GB" w:eastAsia="en-GB"/>
                                      </w:rPr>
                                    </w:del>
                                  </m:ctrlPr>
                                </m:sSubPr>
                                <m:e>
                                  <m:r>
                                    <w:del w:id="172" w:author="Author">
                                      <w:rPr>
                                        <w:rFonts w:ascii="Cambria Math" w:eastAsia="Times New Roman" w:hAnsi="Cambria Math"/>
                                        <w:sz w:val="16"/>
                                        <w:szCs w:val="16"/>
                                        <w:lang w:val="en-GB" w:eastAsia="en-GB"/>
                                      </w:rPr>
                                      <m:t>t</m:t>
                                    </w:del>
                                  </m:r>
                                </m:e>
                                <m:sub>
                                  <m:r>
                                    <w:del w:id="173" w:author="Author">
                                      <m:rPr>
                                        <m:sty m:val="p"/>
                                      </m:rPr>
                                      <w:rPr>
                                        <w:rFonts w:ascii="Cambria Math" w:eastAsia="Times New Roman" w:hAnsi="Cambria Math"/>
                                        <w:sz w:val="16"/>
                                        <w:szCs w:val="16"/>
                                        <w:lang w:val="en-GB" w:eastAsia="en-GB"/>
                                      </w:rPr>
                                      <m:t>b</m:t>
                                    </w:del>
                                  </m:r>
                                </m:sub>
                              </m:sSub>
                              <m:r>
                                <w:ins w:id="174"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 xml:space="preserve">is </w:t>
                            </w:r>
                            <w:proofErr w:type="gramStart"/>
                            <w:r w:rsidRPr="007273D9">
                              <w:rPr>
                                <w:rFonts w:eastAsia="Times New Roman"/>
                                <w:bCs/>
                                <w:sz w:val="16"/>
                                <w:szCs w:val="16"/>
                                <w:lang w:val="en-GB" w:eastAsia="en-GB"/>
                              </w:rPr>
                              <w:t>transmitted</w:t>
                            </w:r>
                            <w:r w:rsidRPr="007273D9">
                              <w:rPr>
                                <w:rFonts w:eastAsia="Times New Roman"/>
                                <w:sz w:val="16"/>
                                <w:szCs w:val="16"/>
                                <w:lang w:val="sv-SE" w:eastAsia="en-GB"/>
                              </w:rPr>
                              <w:t>;</w:t>
                            </w:r>
                            <w:proofErr w:type="gramEnd"/>
                          </w:p>
                          <w:p w14:paraId="4099C536"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495DF2" w:rsidRPr="007273D9" w:rsidRDefault="00495DF2"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6pt;height:19.8pt">
                                  <v:imagedata r:id="rId25" o:title=""/>
                                </v:shape>
                                <o:OLEObject Type="Embed" ProgID="Equation.3" ShapeID="_x0000_i1036" DrawAspect="Content" ObjectID="_1761198545" r:id="rId26"/>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pt;height:19.8pt">
                                  <v:imagedata r:id="rId27" o:title=""/>
                                </v:shape>
                                <o:OLEObject Type="Embed" ProgID="Equation.3" ShapeID="_x0000_i1038" DrawAspect="Content" ObjectID="_1761198546" r:id="rId28"/>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495DF2" w:rsidRPr="007273D9" w:rsidRDefault="00495DF2"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495DF2" w:rsidRPr="007273D9" w:rsidRDefault="00495DF2"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75" w:author="Author">
                                      <w:rPr>
                                        <w:rFonts w:ascii="Cambria Math" w:eastAsia="Times New Roman" w:hAnsi="Cambria Math"/>
                                        <w:i/>
                                        <w:sz w:val="16"/>
                                        <w:szCs w:val="16"/>
                                        <w:lang w:val="en-GB" w:eastAsia="en-GB"/>
                                      </w:rPr>
                                    </w:del>
                                  </m:ctrlPr>
                                </m:sSubPr>
                                <m:e>
                                  <m:r>
                                    <w:del w:id="176" w:author="Author">
                                      <w:rPr>
                                        <w:rFonts w:ascii="Cambria Math" w:eastAsia="Times New Roman" w:hAnsi="Cambria Math"/>
                                        <w:sz w:val="16"/>
                                        <w:szCs w:val="16"/>
                                        <w:lang w:val="en-GB" w:eastAsia="en-GB"/>
                                      </w:rPr>
                                      <m:t>t</m:t>
                                    </w:del>
                                  </m:r>
                                </m:e>
                                <m:sub>
                                  <m:r>
                                    <w:del w:id="177" w:author="Author">
                                      <m:rPr>
                                        <m:sty m:val="p"/>
                                      </m:rPr>
                                      <w:rPr>
                                        <w:rFonts w:ascii="Cambria Math" w:eastAsia="Times New Roman" w:hAnsi="Cambria Math"/>
                                        <w:sz w:val="16"/>
                                        <w:szCs w:val="16"/>
                                        <w:lang w:val="en-GB" w:eastAsia="en-GB"/>
                                      </w:rPr>
                                      <m:t>b</m:t>
                                    </w:del>
                                  </m:r>
                                </m:sub>
                              </m:sSub>
                              <m:r>
                                <w:ins w:id="178"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495DF2" w:rsidRPr="007273D9" w:rsidRDefault="00495DF2"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495DF2" w:rsidRPr="007273D9" w:rsidRDefault="00495DF2"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37"/>
                          <w:p w14:paraId="1DCF022E" w14:textId="77777777" w:rsidR="00495DF2" w:rsidRPr="007273D9" w:rsidRDefault="00495DF2"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495DF2" w:rsidRPr="00495DF2" w:rsidRDefault="00495DF2"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4" type="#_x0000_t202" style="width:507.65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kc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5A4B87"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5A4B87" w:rsidRPr="005C1FB8" w:rsidRDefault="00C36120" w:rsidP="00701FA0">
                            <w:pPr>
                              <w:spacing w:after="0"/>
                              <w:rPr>
                                <w:sz w:val="20"/>
                                <w:szCs w:val="20"/>
                                <w:lang w:eastAsia="zh-CN"/>
                              </w:rPr>
                            </w:pPr>
                            <w:proofErr w:type="gramStart"/>
                            <w:r w:rsidRPr="00C36120">
                              <w:rPr>
                                <w:sz w:val="20"/>
                                <w:szCs w:val="20"/>
                                <w:lang w:val="en-GB"/>
                              </w:rPr>
                              <w:t>In order to</w:t>
                            </w:r>
                            <w:proofErr w:type="gramEnd"/>
                            <w:r w:rsidRPr="00C36120">
                              <w:rPr>
                                <w:sz w:val="20"/>
                                <w:szCs w:val="20"/>
                                <w:lang w:val="en-GB"/>
                              </w:rPr>
                              <w:t xml:space="preserve">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5A4B87" w:rsidRPr="005C1FB8" w14:paraId="1C49B31E" w14:textId="77777777" w:rsidTr="00A32ECB">
                        <w:trPr>
                          <w:trHeight w:val="101"/>
                        </w:trPr>
                        <w:tc>
                          <w:tcPr>
                            <w:tcW w:w="2475" w:type="dxa"/>
                            <w:tcBorders>
                              <w:left w:val="single" w:sz="4" w:space="0" w:color="auto"/>
                            </w:tcBorders>
                          </w:tcPr>
                          <w:p w14:paraId="09FB0E8D"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7F69E380" w14:textId="77777777" w:rsidR="005A4B87" w:rsidRPr="005C1FB8" w:rsidRDefault="005A4B87" w:rsidP="00701FA0">
                            <w:pPr>
                              <w:pStyle w:val="CRCoverPage"/>
                              <w:spacing w:after="0"/>
                              <w:rPr>
                                <w:rFonts w:ascii="Times New Roman" w:hAnsi="Times New Roman"/>
                              </w:rPr>
                            </w:pPr>
                          </w:p>
                        </w:tc>
                      </w:tr>
                      <w:tr w:rsidR="005A4B87" w:rsidRPr="005C1FB8" w14:paraId="1B570032" w14:textId="77777777" w:rsidTr="00A32ECB">
                        <w:trPr>
                          <w:trHeight w:val="834"/>
                        </w:trPr>
                        <w:tc>
                          <w:tcPr>
                            <w:tcW w:w="2475" w:type="dxa"/>
                            <w:tcBorders>
                              <w:left w:val="single" w:sz="4" w:space="0" w:color="auto"/>
                            </w:tcBorders>
                          </w:tcPr>
                          <w:p w14:paraId="52694510"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5A4B87" w:rsidRPr="005C1FB8" w:rsidRDefault="00307DE7" w:rsidP="00701FA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5A4B87" w:rsidRPr="005C1FB8" w14:paraId="6C79585B" w14:textId="77777777" w:rsidTr="00A32ECB">
                        <w:trPr>
                          <w:trHeight w:val="101"/>
                        </w:trPr>
                        <w:tc>
                          <w:tcPr>
                            <w:tcW w:w="2475" w:type="dxa"/>
                            <w:tcBorders>
                              <w:left w:val="single" w:sz="4" w:space="0" w:color="auto"/>
                            </w:tcBorders>
                          </w:tcPr>
                          <w:p w14:paraId="73AF3A1B" w14:textId="77777777" w:rsidR="005A4B87" w:rsidRPr="005C1FB8" w:rsidRDefault="005A4B87" w:rsidP="00701FA0">
                            <w:pPr>
                              <w:pStyle w:val="CRCoverPage"/>
                              <w:spacing w:after="0"/>
                              <w:rPr>
                                <w:rFonts w:ascii="Times New Roman" w:hAnsi="Times New Roman"/>
                                <w:b/>
                                <w:iCs/>
                              </w:rPr>
                            </w:pPr>
                          </w:p>
                        </w:tc>
                        <w:tc>
                          <w:tcPr>
                            <w:tcW w:w="7259" w:type="dxa"/>
                            <w:tcBorders>
                              <w:right w:val="single" w:sz="4" w:space="0" w:color="auto"/>
                            </w:tcBorders>
                          </w:tcPr>
                          <w:p w14:paraId="245503A3" w14:textId="77777777" w:rsidR="005A4B87" w:rsidRPr="005C1FB8" w:rsidRDefault="005A4B87" w:rsidP="00701FA0">
                            <w:pPr>
                              <w:pStyle w:val="CRCoverPage"/>
                              <w:spacing w:after="0"/>
                              <w:rPr>
                                <w:rFonts w:ascii="Times New Roman" w:hAnsi="Times New Roman"/>
                              </w:rPr>
                            </w:pPr>
                          </w:p>
                        </w:tc>
                      </w:tr>
                      <w:tr w:rsidR="005A4B87"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5A4B87" w:rsidRPr="005C1FB8" w:rsidRDefault="005A4B87" w:rsidP="00701FA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5A4B87" w:rsidRPr="005C1FB8" w:rsidRDefault="00784696" w:rsidP="00701FA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sidR="000B30F3">
                              <w:rPr>
                                <w:sz w:val="20"/>
                                <w:szCs w:val="20"/>
                                <w:lang w:eastAsia="zh-CN"/>
                              </w:rPr>
                              <w:t>.</w:t>
                            </w:r>
                          </w:p>
                        </w:tc>
                      </w:tr>
                    </w:tbl>
                    <w:p w14:paraId="0724085F" w14:textId="7AAD6EB4" w:rsidR="00D116EE" w:rsidRPr="007273D9" w:rsidRDefault="00D116EE" w:rsidP="007A49A7">
                      <w:pPr>
                        <w:overflowPunct w:val="0"/>
                        <w:spacing w:after="180"/>
                        <w:textAlignment w:val="baseline"/>
                        <w:rPr>
                          <w:rFonts w:eastAsia="Times New Roman"/>
                          <w:sz w:val="16"/>
                          <w:szCs w:val="16"/>
                          <w:lang w:val="en-GB"/>
                        </w:rPr>
                      </w:pPr>
                    </w:p>
                    <w:p w14:paraId="62F5218C" w14:textId="77777777" w:rsidR="00495DF2" w:rsidRPr="007273D9" w:rsidRDefault="00495DF2"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495DF2" w:rsidRPr="007273D9" w:rsidRDefault="00495DF2" w:rsidP="00495DF2">
                      <w:pPr>
                        <w:overflowPunct w:val="0"/>
                        <w:spacing w:after="180"/>
                        <w:textAlignment w:val="baseline"/>
                        <w:rPr>
                          <w:sz w:val="16"/>
                          <w:szCs w:val="16"/>
                          <w:lang w:val="en-GB"/>
                        </w:rPr>
                      </w:pPr>
                      <w:bookmarkStart w:id="179"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6pt;height:18.6pt">
                            <v:imagedata r:id="rId20" o:title=""/>
                          </v:shape>
                          <o:OLEObject Type="Embed" ProgID="Equation.3" ShapeID="_x0000_i1030" DrawAspect="Content" ObjectID="_1761198542" r:id="rId29"/>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495DF2" w:rsidRPr="007273D9" w:rsidRDefault="00495DF2"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495DF2" w:rsidRPr="007273D9" w:rsidRDefault="00495DF2"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495DF2" w:rsidRPr="007273D9" w:rsidRDefault="00495DF2"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pt;height:15pt">
                            <v:imagedata r:id="rId22" o:title=""/>
                          </v:shape>
                          <o:OLEObject Type="Embed" ProgID="Equation.DSMT4" ShapeID="_x0000_i1032" DrawAspect="Content" ObjectID="_1761198543" r:id="rId30"/>
                        </w:object>
                      </w:r>
                      <w:r w:rsidRPr="007273D9">
                        <w:rPr>
                          <w:rFonts w:eastAsia="Times New Roman"/>
                          <w:sz w:val="16"/>
                          <w:szCs w:val="16"/>
                          <w:lang w:val="en-GB" w:eastAsia="en-GB"/>
                        </w:rPr>
                        <w:t xml:space="preserve"> is the number of scheduled TB associated with HARQ processes with enabled HARQ-ACK information</w:t>
                      </w:r>
                      <w:del w:id="180" w:author="Author">
                        <w:r w:rsidRPr="007273D9" w:rsidDel="00705A44">
                          <w:rPr>
                            <w:rFonts w:eastAsia="Times New Roman"/>
                            <w:sz w:val="16"/>
                            <w:szCs w:val="16"/>
                            <w:lang w:val="en-GB" w:eastAsia="en-GB"/>
                          </w:rPr>
                          <w:delText xml:space="preserve"> and with TB indices in increasing order denoted by </w:delText>
                        </w:r>
                      </w:del>
                      <m:oMath>
                        <m:d>
                          <m:dPr>
                            <m:ctrlPr>
                              <w:del w:id="181" w:author="Author">
                                <w:rPr>
                                  <w:rFonts w:ascii="Cambria Math" w:eastAsia="Times New Roman" w:hAnsi="Cambria Math"/>
                                  <w:i/>
                                  <w:sz w:val="16"/>
                                  <w:szCs w:val="16"/>
                                  <w:lang w:val="en-GB" w:eastAsia="en-GB"/>
                                </w:rPr>
                              </w:del>
                            </m:ctrlPr>
                          </m:dPr>
                          <m:e>
                            <m:sSub>
                              <m:sSubPr>
                                <m:ctrlPr>
                                  <w:del w:id="182" w:author="Author">
                                    <w:rPr>
                                      <w:rFonts w:ascii="Cambria Math" w:eastAsia="Times New Roman" w:hAnsi="Cambria Math"/>
                                      <w:i/>
                                      <w:sz w:val="16"/>
                                      <w:szCs w:val="16"/>
                                      <w:lang w:val="en-GB" w:eastAsia="en-GB"/>
                                    </w:rPr>
                                  </w:del>
                                </m:ctrlPr>
                              </m:sSubPr>
                              <m:e>
                                <m:r>
                                  <w:del w:id="183" w:author="Author">
                                    <w:rPr>
                                      <w:rFonts w:ascii="Cambria Math" w:eastAsia="Times New Roman" w:hAnsi="Cambria Math"/>
                                      <w:sz w:val="16"/>
                                      <w:szCs w:val="16"/>
                                      <w:lang w:val="en-GB" w:eastAsia="en-GB"/>
                                    </w:rPr>
                                    <m:t>t</m:t>
                                  </w:del>
                                </m:r>
                              </m:e>
                              <m:sub>
                                <m:r>
                                  <w:del w:id="184" w:author="Author">
                                    <m:rPr>
                                      <m:sty m:val="p"/>
                                    </m:rPr>
                                    <w:rPr>
                                      <w:rFonts w:ascii="Cambria Math" w:eastAsia="Times New Roman" w:hAnsi="Cambria Math"/>
                                      <w:sz w:val="16"/>
                                      <w:szCs w:val="16"/>
                                      <w:lang w:val="en-GB" w:eastAsia="en-GB"/>
                                    </w:rPr>
                                    <m:t>0</m:t>
                                  </w:del>
                                </m:r>
                              </m:sub>
                            </m:sSub>
                            <m:r>
                              <w:del w:id="185" w:author="Author">
                                <w:rPr>
                                  <w:rFonts w:ascii="Cambria Math" w:eastAsia="Times New Roman" w:hAnsi="Cambria Math"/>
                                  <w:sz w:val="16"/>
                                  <w:szCs w:val="16"/>
                                  <w:lang w:val="en-GB" w:eastAsia="en-GB"/>
                                </w:rPr>
                                <m:t>,</m:t>
                              </w:del>
                            </m:r>
                            <m:sSub>
                              <m:sSubPr>
                                <m:ctrlPr>
                                  <w:del w:id="186" w:author="Author">
                                    <w:rPr>
                                      <w:rFonts w:ascii="Cambria Math" w:eastAsia="Times New Roman" w:hAnsi="Cambria Math"/>
                                      <w:i/>
                                      <w:sz w:val="16"/>
                                      <w:szCs w:val="16"/>
                                      <w:lang w:val="en-GB" w:eastAsia="en-GB"/>
                                    </w:rPr>
                                  </w:del>
                                </m:ctrlPr>
                              </m:sSubPr>
                              <m:e>
                                <m:r>
                                  <w:del w:id="187" w:author="Author">
                                    <w:rPr>
                                      <w:rFonts w:ascii="Cambria Math" w:eastAsia="Times New Roman" w:hAnsi="Cambria Math"/>
                                      <w:sz w:val="16"/>
                                      <w:szCs w:val="16"/>
                                      <w:lang w:val="en-GB" w:eastAsia="en-GB"/>
                                    </w:rPr>
                                    <m:t>t</m:t>
                                  </w:del>
                                </m:r>
                              </m:e>
                              <m:sub>
                                <m:r>
                                  <w:del w:id="188" w:author="Author">
                                    <w:rPr>
                                      <w:rFonts w:ascii="Cambria Math" w:eastAsia="Times New Roman" w:hAnsi="Cambria Math"/>
                                      <w:sz w:val="16"/>
                                      <w:szCs w:val="16"/>
                                      <w:lang w:val="en-GB" w:eastAsia="en-GB"/>
                                    </w:rPr>
                                    <m:t>1</m:t>
                                  </w:del>
                                </m:r>
                              </m:sub>
                            </m:sSub>
                            <m:r>
                              <w:del w:id="189" w:author="Author">
                                <w:rPr>
                                  <w:rFonts w:ascii="Cambria Math" w:eastAsia="Times New Roman" w:hAnsi="Cambria Math"/>
                                  <w:sz w:val="16"/>
                                  <w:szCs w:val="16"/>
                                  <w:lang w:val="en-GB" w:eastAsia="en-GB"/>
                                </w:rPr>
                                <m:t>,</m:t>
                              </w:del>
                            </m:r>
                            <m:sSub>
                              <m:sSubPr>
                                <m:ctrlPr>
                                  <w:del w:id="190" w:author="Author">
                                    <w:rPr>
                                      <w:rFonts w:ascii="Cambria Math" w:eastAsia="Times New Roman" w:hAnsi="Cambria Math"/>
                                      <w:i/>
                                      <w:sz w:val="16"/>
                                      <w:szCs w:val="16"/>
                                      <w:lang w:val="en-GB" w:eastAsia="en-GB"/>
                                    </w:rPr>
                                  </w:del>
                                </m:ctrlPr>
                              </m:sSubPr>
                              <m:e>
                                <m:r>
                                  <w:del w:id="191" w:author="Author">
                                    <w:rPr>
                                      <w:rFonts w:ascii="Cambria Math" w:eastAsia="Times New Roman" w:hAnsi="Cambria Math"/>
                                      <w:sz w:val="16"/>
                                      <w:szCs w:val="16"/>
                                      <w:lang w:val="en-GB" w:eastAsia="en-GB"/>
                                    </w:rPr>
                                    <m:t>t</m:t>
                                  </w:del>
                                </m:r>
                              </m:e>
                              <m:sub>
                                <m:r>
                                  <w:del w:id="192" w:author="Author">
                                    <m:rPr>
                                      <m:sty m:val="p"/>
                                    </m:rPr>
                                    <w:rPr>
                                      <w:rFonts w:ascii="Cambria Math" w:eastAsia="Times New Roman" w:hAnsi="Cambria Math"/>
                                      <w:sz w:val="16"/>
                                      <w:szCs w:val="16"/>
                                      <w:lang w:val="en-GB" w:eastAsia="en-GB"/>
                                    </w:rPr>
                                    <m:t>2</m:t>
                                  </w:del>
                                </m:r>
                              </m:sub>
                            </m:sSub>
                            <m:r>
                              <w:del w:id="193" w:author="Author">
                                <w:rPr>
                                  <w:rFonts w:ascii="Cambria Math" w:eastAsia="Times New Roman" w:hAnsi="Cambria Math"/>
                                  <w:sz w:val="16"/>
                                  <w:szCs w:val="16"/>
                                  <w:lang w:val="en-GB" w:eastAsia="en-GB"/>
                                </w:rPr>
                                <m:t>, …</m:t>
                              </w:del>
                            </m:r>
                            <m:sSub>
                              <m:sSubPr>
                                <m:ctrlPr>
                                  <w:del w:id="194" w:author="Author">
                                    <w:rPr>
                                      <w:rFonts w:ascii="Cambria Math" w:eastAsia="Times New Roman" w:hAnsi="Cambria Math"/>
                                      <w:i/>
                                      <w:sz w:val="16"/>
                                      <w:szCs w:val="16"/>
                                      <w:lang w:val="en-GB" w:eastAsia="en-GB"/>
                                    </w:rPr>
                                  </w:del>
                                </m:ctrlPr>
                              </m:sSubPr>
                              <m:e>
                                <m:r>
                                  <w:del w:id="195" w:author="Author">
                                    <w:rPr>
                                      <w:rFonts w:ascii="Cambria Math" w:eastAsia="Times New Roman" w:hAnsi="Cambria Math"/>
                                      <w:sz w:val="16"/>
                                      <w:szCs w:val="16"/>
                                      <w:lang w:val="en-GB" w:eastAsia="en-GB"/>
                                    </w:rPr>
                                    <m:t>t</m:t>
                                  </w:del>
                                </m:r>
                              </m:e>
                              <m:sub>
                                <m:sSub>
                                  <m:sSubPr>
                                    <m:ctrlPr>
                                      <w:del w:id="196" w:author="Author">
                                        <w:rPr>
                                          <w:rFonts w:ascii="Cambria Math" w:eastAsia="Times New Roman" w:hAnsi="Cambria Math"/>
                                          <w:i/>
                                          <w:sz w:val="16"/>
                                          <w:szCs w:val="16"/>
                                          <w:lang w:val="en-GB" w:eastAsia="en-GB"/>
                                        </w:rPr>
                                      </w:del>
                                    </m:ctrlPr>
                                  </m:sSubPr>
                                  <m:e>
                                    <m:r>
                                      <w:del w:id="197" w:author="Author">
                                        <w:rPr>
                                          <w:rFonts w:ascii="Cambria Math" w:eastAsia="Times New Roman" w:hAnsi="Cambria Math"/>
                                          <w:sz w:val="16"/>
                                          <w:szCs w:val="16"/>
                                          <w:lang w:val="en-GB" w:eastAsia="en-GB"/>
                                        </w:rPr>
                                        <m:t>N</m:t>
                                      </w:del>
                                    </m:r>
                                  </m:e>
                                  <m:sub>
                                    <m:r>
                                      <w:del w:id="198"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495DF2" w:rsidRPr="007273D9" w:rsidRDefault="00495DF2"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pt;height:15pt">
                            <v:imagedata r:id="rId22" o:title=""/>
                          </v:shape>
                          <o:OLEObject Type="Embed" ProgID="Equation.DSMT4" ShapeID="_x0000_i1034" DrawAspect="Content" ObjectID="_1761198544" r:id="rId31"/>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99" w:author="Author">
                        <w:r w:rsidRPr="007273D9" w:rsidDel="00705A44">
                          <w:rPr>
                            <w:sz w:val="16"/>
                            <w:szCs w:val="16"/>
                            <w:lang w:val="en-GB"/>
                          </w:rPr>
                          <w:delText xml:space="preserve">, and </w:delText>
                        </w:r>
                      </w:del>
                      <m:oMath>
                        <m:sSub>
                          <m:sSubPr>
                            <m:ctrlPr>
                              <w:del w:id="200" w:author="Author">
                                <w:rPr>
                                  <w:rFonts w:ascii="Cambria Math" w:eastAsia="Times New Roman" w:hAnsi="Cambria Math"/>
                                  <w:i/>
                                  <w:sz w:val="16"/>
                                  <w:szCs w:val="16"/>
                                  <w:lang w:val="en-GB" w:eastAsia="en-GB"/>
                                </w:rPr>
                              </w:del>
                            </m:ctrlPr>
                          </m:sSubPr>
                          <m:e>
                            <m:r>
                              <w:del w:id="201" w:author="Author">
                                <w:rPr>
                                  <w:rFonts w:ascii="Cambria Math" w:eastAsia="Times New Roman" w:hAnsi="Cambria Math"/>
                                  <w:sz w:val="16"/>
                                  <w:szCs w:val="16"/>
                                  <w:lang w:val="en-GB" w:eastAsia="en-GB"/>
                                </w:rPr>
                                <m:t>t</m:t>
                              </w:del>
                            </m:r>
                          </m:e>
                          <m:sub>
                            <m:r>
                              <w:del w:id="202" w:author="Author">
                                <m:rPr>
                                  <m:sty m:val="p"/>
                                </m:rPr>
                                <w:rPr>
                                  <w:rFonts w:ascii="Cambria Math" w:eastAsia="Times New Roman" w:hAnsi="Cambria Math"/>
                                  <w:sz w:val="16"/>
                                  <w:szCs w:val="16"/>
                                  <w:lang w:val="en-GB" w:eastAsia="en-GB"/>
                                </w:rPr>
                                <m:t>b</m:t>
                              </w:del>
                            </m:r>
                          </m:sub>
                        </m:sSub>
                        <m:r>
                          <w:del w:id="203"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495DF2" w:rsidRPr="007273D9" w:rsidRDefault="00495DF2"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r w:rsidRPr="007273D9">
                        <w:rPr>
                          <w:rFonts w:eastAsia="Times New Roman"/>
                          <w:i/>
                          <w:sz w:val="16"/>
                          <w:szCs w:val="16"/>
                          <w:lang w:eastAsia="en-GB"/>
                        </w:rPr>
                        <w:t>i</w:t>
                      </w:r>
                      <w:proofErr w:type="spellStart"/>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495DF2" w:rsidRPr="007273D9" w:rsidRDefault="00495DF2"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495DF2" w:rsidRPr="007273D9" w:rsidRDefault="00495DF2"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495DF2" w:rsidRPr="007273D9" w:rsidRDefault="00495DF2"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204" w:author="Author">
                                <w:rPr>
                                  <w:rFonts w:ascii="Cambria Math" w:eastAsia="Times New Roman" w:hAnsi="Cambria Math"/>
                                  <w:i/>
                                  <w:sz w:val="16"/>
                                  <w:szCs w:val="16"/>
                                  <w:lang w:val="en-GB" w:eastAsia="en-GB"/>
                                </w:rPr>
                              </w:del>
                            </m:ctrlPr>
                          </m:sSubPr>
                          <m:e>
                            <m:r>
                              <w:del w:id="205" w:author="Author">
                                <w:rPr>
                                  <w:rFonts w:ascii="Cambria Math" w:eastAsia="Times New Roman" w:hAnsi="Cambria Math"/>
                                  <w:sz w:val="16"/>
                                  <w:szCs w:val="16"/>
                                  <w:lang w:val="en-GB" w:eastAsia="en-GB"/>
                                </w:rPr>
                                <m:t>t</m:t>
                              </w:del>
                            </m:r>
                          </m:e>
                          <m:sub>
                            <m:r>
                              <w:del w:id="206" w:author="Author">
                                <m:rPr>
                                  <m:sty m:val="p"/>
                                </m:rPr>
                                <w:rPr>
                                  <w:rFonts w:ascii="Cambria Math" w:eastAsia="Times New Roman" w:hAnsi="Cambria Math"/>
                                  <w:sz w:val="16"/>
                                  <w:szCs w:val="16"/>
                                  <w:lang w:val="en-GB" w:eastAsia="en-GB"/>
                                </w:rPr>
                                <m:t>b</m:t>
                              </w:del>
                            </m:r>
                          </m:sub>
                        </m:sSub>
                        <m:r>
                          <w:ins w:id="207"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208" w:author="Author">
                        <w:r w:rsidRPr="007273D9">
                          <w:rPr>
                            <w:sz w:val="16"/>
                            <w:szCs w:val="16"/>
                            <w:lang w:val="en-GB"/>
                          </w:rPr>
                          <w:t xml:space="preserve">, and TB </w:t>
                        </w:r>
                      </w:ins>
                      <m:oMath>
                        <m:r>
                          <w:ins w:id="209" w:author="Author">
                            <w:rPr>
                              <w:rFonts w:ascii="Cambria Math" w:hAnsi="Cambria Math"/>
                              <w:sz w:val="16"/>
                              <w:szCs w:val="16"/>
                              <w:lang w:val="en-GB"/>
                            </w:rPr>
                            <m:t>b</m:t>
                          </w:ins>
                        </m:r>
                      </m:oMath>
                      <w:ins w:id="210" w:author="Author">
                        <w:r w:rsidRPr="007273D9">
                          <w:rPr>
                            <w:sz w:val="16"/>
                            <w:szCs w:val="16"/>
                            <w:lang w:val="en-GB"/>
                          </w:rPr>
                          <w:t xml:space="preserve"> is the </w:t>
                        </w:r>
                      </w:ins>
                      <m:oMath>
                        <m:r>
                          <w:ins w:id="211" w:author="Author">
                            <w:rPr>
                              <w:rFonts w:ascii="Cambria Math" w:hAnsi="Cambria Math"/>
                              <w:sz w:val="16"/>
                              <w:szCs w:val="16"/>
                              <w:lang w:val="en-GB"/>
                            </w:rPr>
                            <m:t>b</m:t>
                          </w:ins>
                        </m:r>
                      </m:oMath>
                      <w:ins w:id="212" w:author="Author">
                        <w:r w:rsidRPr="007273D9">
                          <w:rPr>
                            <w:sz w:val="16"/>
                            <w:szCs w:val="16"/>
                            <w:lang w:val="en-GB"/>
                          </w:rPr>
                          <w:t xml:space="preserve">-th TB for which an HARQ-ACK shall be </w:t>
                        </w:r>
                        <w:proofErr w:type="gramStart"/>
                        <w:r w:rsidRPr="007273D9">
                          <w:rPr>
                            <w:sz w:val="16"/>
                            <w:szCs w:val="16"/>
                            <w:lang w:val="en-GB"/>
                          </w:rPr>
                          <w:t>provided</w:t>
                        </w:r>
                      </w:ins>
                      <w:r w:rsidRPr="007273D9">
                        <w:rPr>
                          <w:sz w:val="16"/>
                          <w:szCs w:val="16"/>
                          <w:lang w:val="en-GB"/>
                        </w:rPr>
                        <w:t>;</w:t>
                      </w:r>
                      <w:proofErr w:type="gramEnd"/>
                    </w:p>
                    <w:p w14:paraId="52FFA676" w14:textId="77777777" w:rsidR="00495DF2" w:rsidRPr="007273D9" w:rsidRDefault="00495DF2"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w:t>
                      </w:r>
                      <w:proofErr w:type="gramStart"/>
                      <w:r w:rsidRPr="007273D9">
                        <w:rPr>
                          <w:sz w:val="16"/>
                          <w:szCs w:val="16"/>
                          <w:lang w:val="en-GB"/>
                        </w:rPr>
                        <w:t>transmitted;</w:t>
                      </w:r>
                      <w:proofErr w:type="gramEnd"/>
                      <w:r w:rsidRPr="007273D9">
                        <w:rPr>
                          <w:sz w:val="16"/>
                          <w:szCs w:val="16"/>
                          <w:lang w:val="en-GB"/>
                        </w:rPr>
                        <w:t xml:space="preserve"> </w:t>
                      </w:r>
                    </w:p>
                    <w:p w14:paraId="34A1DCA0"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213" w:author="Author">
                                <w:rPr>
                                  <w:rFonts w:ascii="Cambria Math" w:eastAsia="Times New Roman" w:hAnsi="Cambria Math"/>
                                  <w:i/>
                                  <w:sz w:val="16"/>
                                  <w:szCs w:val="16"/>
                                  <w:lang w:val="en-GB" w:eastAsia="en-GB"/>
                                </w:rPr>
                              </w:del>
                            </m:ctrlPr>
                          </m:sSubPr>
                          <m:e>
                            <m:r>
                              <w:del w:id="214" w:author="Author">
                                <w:rPr>
                                  <w:rFonts w:ascii="Cambria Math" w:eastAsia="Times New Roman" w:hAnsi="Cambria Math"/>
                                  <w:sz w:val="16"/>
                                  <w:szCs w:val="16"/>
                                  <w:lang w:val="en-GB" w:eastAsia="en-GB"/>
                                </w:rPr>
                                <m:t>t</m:t>
                              </w:del>
                            </m:r>
                          </m:e>
                          <m:sub>
                            <m:r>
                              <w:del w:id="215" w:author="Author">
                                <m:rPr>
                                  <m:sty m:val="p"/>
                                </m:rPr>
                                <w:rPr>
                                  <w:rFonts w:ascii="Cambria Math" w:eastAsia="Times New Roman" w:hAnsi="Cambria Math"/>
                                  <w:sz w:val="16"/>
                                  <w:szCs w:val="16"/>
                                  <w:lang w:val="en-GB" w:eastAsia="en-GB"/>
                                </w:rPr>
                                <m:t>b</m:t>
                              </w:del>
                            </m:r>
                          </m:sub>
                        </m:sSub>
                        <m:r>
                          <w:ins w:id="216"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 xml:space="preserve">is </w:t>
                      </w:r>
                      <w:proofErr w:type="gramStart"/>
                      <w:r w:rsidRPr="007273D9">
                        <w:rPr>
                          <w:rFonts w:eastAsia="Times New Roman"/>
                          <w:bCs/>
                          <w:sz w:val="16"/>
                          <w:szCs w:val="16"/>
                          <w:lang w:val="en-GB" w:eastAsia="en-GB"/>
                        </w:rPr>
                        <w:t>transmitted</w:t>
                      </w:r>
                      <w:r w:rsidRPr="007273D9">
                        <w:rPr>
                          <w:rFonts w:eastAsia="Times New Roman"/>
                          <w:sz w:val="16"/>
                          <w:szCs w:val="16"/>
                          <w:lang w:val="sv-SE" w:eastAsia="en-GB"/>
                        </w:rPr>
                        <w:t>;</w:t>
                      </w:r>
                      <w:proofErr w:type="gramEnd"/>
                    </w:p>
                    <w:p w14:paraId="4099C536" w14:textId="77777777" w:rsidR="00495DF2" w:rsidRPr="007273D9" w:rsidRDefault="00495DF2"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495DF2" w:rsidRPr="007273D9" w:rsidRDefault="00495DF2"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6pt;height:19.8pt">
                            <v:imagedata r:id="rId25" o:title=""/>
                          </v:shape>
                          <o:OLEObject Type="Embed" ProgID="Equation.3" ShapeID="_x0000_i1036" DrawAspect="Content" ObjectID="_1761198545" r:id="rId32"/>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pt;height:19.8pt">
                            <v:imagedata r:id="rId27" o:title=""/>
                          </v:shape>
                          <o:OLEObject Type="Embed" ProgID="Equation.3" ShapeID="_x0000_i1038" DrawAspect="Content" ObjectID="_1761198546" r:id="rId33"/>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495DF2" w:rsidRPr="007273D9" w:rsidRDefault="00495DF2"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495DF2" w:rsidRPr="007273D9" w:rsidRDefault="00495DF2"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217" w:author="Author">
                                <w:rPr>
                                  <w:rFonts w:ascii="Cambria Math" w:eastAsia="Times New Roman" w:hAnsi="Cambria Math"/>
                                  <w:i/>
                                  <w:sz w:val="16"/>
                                  <w:szCs w:val="16"/>
                                  <w:lang w:val="en-GB" w:eastAsia="en-GB"/>
                                </w:rPr>
                              </w:del>
                            </m:ctrlPr>
                          </m:sSubPr>
                          <m:e>
                            <m:r>
                              <w:del w:id="218" w:author="Author">
                                <w:rPr>
                                  <w:rFonts w:ascii="Cambria Math" w:eastAsia="Times New Roman" w:hAnsi="Cambria Math"/>
                                  <w:sz w:val="16"/>
                                  <w:szCs w:val="16"/>
                                  <w:lang w:val="en-GB" w:eastAsia="en-GB"/>
                                </w:rPr>
                                <m:t>t</m:t>
                              </w:del>
                            </m:r>
                          </m:e>
                          <m:sub>
                            <m:r>
                              <w:del w:id="219" w:author="Author">
                                <m:rPr>
                                  <m:sty m:val="p"/>
                                </m:rPr>
                                <w:rPr>
                                  <w:rFonts w:ascii="Cambria Math" w:eastAsia="Times New Roman" w:hAnsi="Cambria Math"/>
                                  <w:sz w:val="16"/>
                                  <w:szCs w:val="16"/>
                                  <w:lang w:val="en-GB" w:eastAsia="en-GB"/>
                                </w:rPr>
                                <m:t>b</m:t>
                              </w:del>
                            </m:r>
                          </m:sub>
                        </m:sSub>
                        <m:r>
                          <w:ins w:id="220"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495DF2" w:rsidRPr="007273D9" w:rsidRDefault="00495DF2"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495DF2" w:rsidRPr="007273D9" w:rsidRDefault="00495DF2"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79"/>
                    <w:p w14:paraId="1DCF022E" w14:textId="77777777" w:rsidR="00495DF2" w:rsidRPr="007273D9" w:rsidRDefault="00495DF2"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495DF2" w:rsidRPr="00495DF2" w:rsidRDefault="00495DF2" w:rsidP="007A49A7">
                      <w:pPr>
                        <w:overflowPunct w:val="0"/>
                        <w:spacing w:after="180"/>
                        <w:textAlignment w:val="baseline"/>
                        <w:rPr>
                          <w:rFonts w:eastAsia="Times New Roman"/>
                          <w:sz w:val="20"/>
                          <w:szCs w:val="20"/>
                          <w:lang w:val="en-GB"/>
                        </w:rPr>
                      </w:pPr>
                    </w:p>
                  </w:txbxContent>
                </v:textbox>
                <w10:anchorlock/>
              </v:shape>
            </w:pict>
          </mc:Fallback>
        </mc:AlternateContent>
      </w:r>
    </w:p>
    <w:p w14:paraId="308989C8" w14:textId="00679756" w:rsidR="000F65F9" w:rsidRPr="0029790D" w:rsidRDefault="00F55973" w:rsidP="0029790D">
      <w:pPr>
        <w:rPr>
          <w:sz w:val="20"/>
          <w:szCs w:val="20"/>
          <w:lang w:eastAsia="zh-CN"/>
        </w:rPr>
      </w:pPr>
      <w:r w:rsidRPr="001D7F2F">
        <w:rPr>
          <w:rFonts w:hint="eastAsia"/>
          <w:sz w:val="20"/>
          <w:szCs w:val="20"/>
          <w:highlight w:val="lightGray"/>
          <w:lang w:eastAsia="zh-CN"/>
        </w:rPr>
        <w:lastRenderedPageBreak/>
        <w:t>Q</w:t>
      </w:r>
      <w:r w:rsidRPr="001D7F2F">
        <w:rPr>
          <w:sz w:val="20"/>
          <w:szCs w:val="20"/>
          <w:highlight w:val="lightGray"/>
          <w:lang w:eastAsia="zh-CN"/>
        </w:rPr>
        <w:t>uestion: Do you agree the need of the clarification of TB index for HARQ timing for multiple TBs, if so, do you agree the TP</w:t>
      </w:r>
      <w:r w:rsidR="0029790D">
        <w:rPr>
          <w:sz w:val="20"/>
          <w:szCs w:val="20"/>
          <w:highlight w:val="lightGray"/>
          <w:lang w:eastAsia="zh-CN"/>
        </w:rPr>
        <w:t>3</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00207363">
        <w:rPr>
          <w:sz w:val="20"/>
          <w:szCs w:val="20"/>
          <w:highlight w:val="lightGray"/>
          <w:lang w:eastAsia="zh-CN"/>
        </w:rPr>
        <w:t xml:space="preserve"> (e.g., with </w:t>
      </w:r>
      <w:r w:rsidR="00DD3CC0">
        <w:rPr>
          <w:sz w:val="20"/>
          <w:szCs w:val="20"/>
          <w:highlight w:val="lightGray"/>
          <w:lang w:eastAsia="zh-CN"/>
        </w:rPr>
        <w:t xml:space="preserve">new </w:t>
      </w:r>
      <w:r w:rsidR="00207363">
        <w:rPr>
          <w:sz w:val="20"/>
          <w:szCs w:val="20"/>
          <w:highlight w:val="lightGray"/>
          <w:lang w:eastAsia="zh-CN"/>
        </w:rPr>
        <w:t xml:space="preserve">definition of the TB </w:t>
      </w:r>
      <w:r w:rsidR="00207363" w:rsidRPr="00A712BF">
        <w:rPr>
          <w:i/>
          <w:iCs/>
          <w:sz w:val="20"/>
          <w:szCs w:val="20"/>
          <w:highlight w:val="lightGray"/>
          <w:lang w:eastAsia="zh-CN"/>
        </w:rPr>
        <w:t>b</w:t>
      </w:r>
      <w:r w:rsidR="00207363">
        <w:rPr>
          <w:i/>
          <w:iCs/>
          <w:sz w:val="20"/>
          <w:szCs w:val="20"/>
          <w:highlight w:val="lightGray"/>
          <w:lang w:eastAsia="zh-CN"/>
        </w:rPr>
        <w:t xml:space="preserve"> </w:t>
      </w:r>
      <w:r w:rsidR="00207363" w:rsidRPr="00CD5A12">
        <w:rPr>
          <w:sz w:val="20"/>
          <w:szCs w:val="20"/>
          <w:highlight w:val="lightGray"/>
          <w:lang w:eastAsia="zh-CN"/>
        </w:rPr>
        <w:t xml:space="preserve">compared with </w:t>
      </w:r>
      <w:r w:rsidR="00331CF8">
        <w:rPr>
          <w:sz w:val="20"/>
          <w:szCs w:val="20"/>
          <w:highlight w:val="lightGray"/>
          <w:lang w:eastAsia="zh-CN"/>
        </w:rPr>
        <w:t xml:space="preserve">Nokia </w:t>
      </w:r>
      <w:r w:rsidR="00207363" w:rsidRPr="00CD5A12">
        <w:rPr>
          <w:sz w:val="20"/>
          <w:szCs w:val="20"/>
          <w:highlight w:val="lightGray"/>
          <w:lang w:eastAsia="zh-CN"/>
        </w:rPr>
        <w:t>TP last meeting</w:t>
      </w:r>
      <w:r w:rsidR="00207363">
        <w:rPr>
          <w:sz w:val="20"/>
          <w:szCs w:val="20"/>
          <w:highlight w:val="lightGray"/>
          <w:lang w:eastAsia="zh-CN"/>
        </w:rPr>
        <w:t>)</w:t>
      </w:r>
      <w:r w:rsidR="000F65F9" w:rsidRPr="000F65F9">
        <w:rPr>
          <w:sz w:val="20"/>
          <w:szCs w:val="20"/>
          <w:highlight w:val="lightGray"/>
          <w:lang w:eastAsia="zh-CN"/>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AD48B9">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AD48B9">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AD48B9">
            <w:pPr>
              <w:jc w:val="center"/>
              <w:rPr>
                <w:b/>
                <w:sz w:val="20"/>
                <w:szCs w:val="20"/>
                <w:lang w:eastAsia="zh-CN"/>
              </w:rPr>
            </w:pPr>
            <w:r>
              <w:rPr>
                <w:b/>
                <w:sz w:val="20"/>
                <w:szCs w:val="20"/>
                <w:lang w:eastAsia="zh-CN"/>
              </w:rPr>
              <w:t>Comments and Views</w:t>
            </w:r>
          </w:p>
        </w:tc>
      </w:tr>
      <w:tr w:rsidR="00AB59B6" w14:paraId="5F8EC030"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38071C6" w:rsidR="00AB59B6" w:rsidRDefault="00A54DDA" w:rsidP="00AD48B9">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C835927" w:rsidR="00AB59B6" w:rsidRPr="00B41C43" w:rsidRDefault="00A54DDA" w:rsidP="00B41C43">
            <w:pPr>
              <w:rPr>
                <w:sz w:val="20"/>
                <w:szCs w:val="20"/>
              </w:rPr>
            </w:pPr>
            <w:r>
              <w:rPr>
                <w:sz w:val="20"/>
                <w:szCs w:val="20"/>
              </w:rPr>
              <w:t xml:space="preserve">This TP </w:t>
            </w:r>
            <w:r w:rsidRPr="00A54DDA">
              <w:rPr>
                <w:sz w:val="20"/>
                <w:szCs w:val="20"/>
              </w:rPr>
              <w:t xml:space="preserve">was lengthy discussed online during RAN1#114bis, at that time no consensus was reached, and it was left up to the Editor of TS 36.213 to resolve the issue which </w:t>
            </w:r>
            <w:r>
              <w:rPr>
                <w:sz w:val="20"/>
                <w:szCs w:val="20"/>
              </w:rPr>
              <w:t xml:space="preserve">in our understanding </w:t>
            </w:r>
            <w:r w:rsidRPr="00A54DDA">
              <w:rPr>
                <w:sz w:val="20"/>
                <w:szCs w:val="20"/>
              </w:rPr>
              <w:t>was done during the post-RAN1# 114bis e-mail discussion.</w:t>
            </w:r>
          </w:p>
        </w:tc>
      </w:tr>
      <w:tr w:rsidR="00A9716E" w14:paraId="38082FB4"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0DF8A524" w:rsidR="00A9716E" w:rsidRDefault="00A9716E" w:rsidP="00A9716E">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51BE5611" w:rsidR="00A9716E" w:rsidRDefault="00A9716E" w:rsidP="00A9716E">
            <w:pPr>
              <w:rPr>
                <w:sz w:val="20"/>
                <w:szCs w:val="20"/>
              </w:rPr>
            </w:pPr>
          </w:p>
        </w:tc>
      </w:tr>
      <w:tr w:rsidR="00F02188" w14:paraId="30828B01"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21BD17C7" w:rsidR="00F02188" w:rsidRDefault="00F02188" w:rsidP="00F0218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0FB15957" w:rsidR="00F02188" w:rsidRDefault="00F02188" w:rsidP="00F02188">
            <w:pPr>
              <w:rPr>
                <w:sz w:val="20"/>
                <w:szCs w:val="20"/>
              </w:rPr>
            </w:pPr>
          </w:p>
        </w:tc>
      </w:tr>
      <w:tr w:rsidR="00B4076F" w14:paraId="7FD4EFFA" w14:textId="77777777" w:rsidTr="00AD48B9">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0D33B00E" w:rsidR="00B4076F" w:rsidRDefault="00B4076F" w:rsidP="00F0218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6E45F778" w:rsidR="00B4076F" w:rsidRDefault="00B4076F" w:rsidP="00F02188">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0E72BF03" w:rsidR="00F161E3" w:rsidRDefault="004C2ED8" w:rsidP="00B17573">
      <w:pPr>
        <w:rPr>
          <w:sz w:val="20"/>
          <w:szCs w:val="20"/>
        </w:rPr>
      </w:pPr>
      <w:r w:rsidRPr="00C011BA">
        <w:rPr>
          <w:sz w:val="20"/>
          <w:szCs w:val="20"/>
          <w:lang w:eastAsia="zh-CN"/>
        </w:rPr>
        <w:t>As commented by [Lenovo],</w:t>
      </w:r>
      <w:r w:rsidR="003B3158" w:rsidRPr="00C011BA">
        <w:rPr>
          <w:sz w:val="20"/>
          <w:szCs w:val="20"/>
        </w:rPr>
        <w:t xml:space="preserve"> </w:t>
      </w:r>
      <w:r w:rsidR="00107AEA">
        <w:rPr>
          <w:sz w:val="20"/>
          <w:szCs w:val="20"/>
        </w:rPr>
        <w:t>w</w:t>
      </w:r>
      <w:r w:rsidR="003B3158" w:rsidRPr="00C011BA">
        <w:rPr>
          <w:sz w:val="20"/>
          <w:szCs w:val="20"/>
        </w:rPr>
        <w:t>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2A16F4">
        <w:rPr>
          <w:sz w:val="20"/>
          <w:szCs w:val="20"/>
        </w:rPr>
        <w:t xml:space="preserve"> of W=8/10/12</w:t>
      </w:r>
      <w:r w:rsidR="003B3158" w:rsidRPr="00C011BA">
        <w:rPr>
          <w:sz w:val="20"/>
          <w:szCs w:val="20"/>
        </w:rPr>
        <w:t>.</w:t>
      </w:r>
    </w:p>
    <w:p w14:paraId="467F9B72" w14:textId="77777777" w:rsidR="0015757E" w:rsidRDefault="00790215" w:rsidP="003B3158">
      <w:pPr>
        <w:rPr>
          <w:sz w:val="20"/>
          <w:szCs w:val="20"/>
          <w:highlight w:val="magenta"/>
          <w:lang w:eastAsia="zh-CN"/>
        </w:rPr>
      </w:pPr>
      <w:r w:rsidRPr="00164640">
        <w:rPr>
          <w:rFonts w:hint="eastAsia"/>
          <w:noProof/>
        </w:rPr>
        <w:drawing>
          <wp:inline distT="0" distB="0" distL="0" distR="0" wp14:anchorId="41B66CC1" wp14:editId="2733940C">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16295" cy="1645285"/>
                    </a:xfrm>
                    <a:prstGeom prst="rect">
                      <a:avLst/>
                    </a:prstGeom>
                    <a:noFill/>
                    <a:ln>
                      <a:noFill/>
                    </a:ln>
                  </pic:spPr>
                </pic:pic>
              </a:graphicData>
            </a:graphic>
          </wp:inline>
        </w:drawing>
      </w:r>
    </w:p>
    <w:p w14:paraId="0311A75E" w14:textId="3E4A6132" w:rsidR="003B3158" w:rsidRPr="00C011BA" w:rsidRDefault="003F57F3" w:rsidP="003B3158">
      <w:pPr>
        <w:rPr>
          <w:sz w:val="20"/>
          <w:szCs w:val="20"/>
          <w:lang w:eastAsia="zh-CN"/>
        </w:rPr>
      </w:pPr>
      <w:r w:rsidRPr="007F71C4">
        <w:rPr>
          <w:sz w:val="20"/>
          <w:szCs w:val="20"/>
          <w:highlight w:val="magenta"/>
          <w:lang w:eastAsia="zh-CN"/>
        </w:rPr>
        <w:t>TP</w:t>
      </w:r>
      <w:r w:rsidR="007F71C4">
        <w:rPr>
          <w:sz w:val="20"/>
          <w:szCs w:val="20"/>
          <w:highlight w:val="magenta"/>
          <w:lang w:eastAsia="zh-CN"/>
        </w:rPr>
        <w:t>4</w:t>
      </w:r>
      <w:r w:rsidRPr="007F71C4">
        <w:rPr>
          <w:sz w:val="20"/>
          <w:szCs w:val="20"/>
          <w:highlight w:val="magenta"/>
          <w:lang w:eastAsia="zh-CN"/>
        </w:rPr>
        <w:t>-1a</w:t>
      </w:r>
      <w:r w:rsidR="00C011BA" w:rsidRPr="007F71C4">
        <w:rPr>
          <w:sz w:val="20"/>
          <w:szCs w:val="20"/>
          <w:highlight w:val="magenta"/>
          <w:lang w:eastAsia="zh-CN"/>
        </w:rPr>
        <w:t xml:space="preserve"> Lenovo R1-23</w:t>
      </w:r>
      <w:r w:rsidR="006E6087" w:rsidRPr="007F71C4">
        <w:rPr>
          <w:sz w:val="20"/>
          <w:szCs w:val="20"/>
          <w:highlight w:val="magenta"/>
          <w:lang w:eastAsia="zh-CN"/>
        </w:rPr>
        <w:t>11728</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6EBC8EB8"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3B3158" w:rsidRDefault="003B3158" w:rsidP="00633639">
                            <w:pPr>
                              <w:pStyle w:val="Heading3"/>
                              <w:numPr>
                                <w:ilvl w:val="0"/>
                                <w:numId w:val="0"/>
                              </w:numPr>
                              <w:ind w:left="720" w:hanging="720"/>
                              <w:rPr>
                                <w:sz w:val="20"/>
                                <w:szCs w:val="20"/>
                              </w:rPr>
                            </w:pPr>
                            <w:bookmarkStart w:id="221" w:name="_Toc415085479"/>
                            <w:r w:rsidRPr="0059799C">
                              <w:rPr>
                                <w:sz w:val="20"/>
                                <w:szCs w:val="20"/>
                              </w:rPr>
                              <w:t>7.3.1</w:t>
                            </w:r>
                            <w:r w:rsidRPr="0059799C">
                              <w:rPr>
                                <w:sz w:val="20"/>
                                <w:szCs w:val="20"/>
                              </w:rPr>
                              <w:tab/>
                              <w:t>FDD HARQ-ACK reporting procedure</w:t>
                            </w:r>
                            <w:bookmarkEnd w:id="221"/>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222"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23" w:author="Lenovo" w:date="2023-09-22T16:27:00Z">
                              <w:r w:rsidRPr="003304FE">
                                <w:rPr>
                                  <w:i/>
                                  <w:lang w:eastAsia="zh-CN"/>
                                </w:rPr>
                                <w:t xml:space="preserve"> </w:t>
                              </w:r>
                              <w:r w:rsidRPr="003304FE">
                                <w:rPr>
                                  <w:iCs/>
                                  <w:lang w:eastAsia="zh-CN"/>
                                </w:rPr>
                                <w:t xml:space="preserve">for which the corresponding HARQ-ACK </w:t>
                              </w:r>
                            </w:ins>
                            <w:ins w:id="224" w:author="Lenovo" w:date="2023-09-25T08:45:00Z">
                              <w:r w:rsidRPr="003304FE">
                                <w:rPr>
                                  <w:iCs/>
                                  <w:lang w:eastAsia="zh-CN"/>
                                </w:rPr>
                                <w:t>shall be</w:t>
                              </w:r>
                            </w:ins>
                            <w:ins w:id="225" w:author="Lenovo" w:date="2023-09-22T16:27:00Z">
                              <w:r w:rsidRPr="003304FE">
                                <w:rPr>
                                  <w:iCs/>
                                  <w:lang w:eastAsia="zh-CN"/>
                                </w:rPr>
                                <w:t xml:space="preserve"> provided</w:t>
                              </w:r>
                            </w:ins>
                            <w:r w:rsidRPr="003304FE">
                              <w:rPr>
                                <w:lang w:eastAsia="zh-CN"/>
                              </w:rPr>
                              <w:t>,</w:t>
                            </w:r>
                            <w:del w:id="226"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227" w:author="Lenovo" w:date="2023-09-20T11:03:00Z"/>
                                <w:sz w:val="20"/>
                                <w:szCs w:val="20"/>
                                <w:lang w:eastAsia="zh-CN"/>
                              </w:rPr>
                            </w:pPr>
                            <w:ins w:id="228" w:author="Lenovo" w:date="2023-09-20T10:55:00Z">
                              <w:r w:rsidRPr="005E598D">
                                <w:rPr>
                                  <w:sz w:val="20"/>
                                  <w:szCs w:val="20"/>
                                  <w:lang w:eastAsia="zh-CN"/>
                                </w:rPr>
                                <w:t>-</w:t>
                              </w:r>
                              <w:r w:rsidRPr="005E598D">
                                <w:rPr>
                                  <w:sz w:val="20"/>
                                  <w:szCs w:val="20"/>
                                  <w:lang w:eastAsia="zh-CN"/>
                                </w:rPr>
                                <w:tab/>
                              </w:r>
                            </w:ins>
                            <w:ins w:id="229" w:author="Lenovo" w:date="2023-09-20T10:59:00Z">
                              <w:r w:rsidRPr="005E598D">
                                <w:rPr>
                                  <w:sz w:val="20"/>
                                  <w:szCs w:val="20"/>
                                  <w:lang w:eastAsia="zh-CN"/>
                                </w:rPr>
                                <w:t>i</w:t>
                              </w:r>
                            </w:ins>
                            <w:ins w:id="230" w:author="Lenovo" w:date="2023-09-20T10:54:00Z">
                              <w:r w:rsidRPr="005E598D">
                                <w:rPr>
                                  <w:sz w:val="20"/>
                                  <w:szCs w:val="20"/>
                                  <w:lang w:eastAsia="zh-CN"/>
                                </w:rPr>
                                <w:t xml:space="preserve">f </w:t>
                              </w:r>
                            </w:ins>
                            <w:ins w:id="231" w:author="Lenovo" w:date="2023-09-20T10:56:00Z">
                              <w:r w:rsidRPr="005E598D">
                                <w:rPr>
                                  <w:sz w:val="20"/>
                                  <w:szCs w:val="20"/>
                                  <w:lang w:eastAsia="zh-CN"/>
                                </w:rPr>
                                <w:t xml:space="preserve">UE </w:t>
                              </w:r>
                            </w:ins>
                            <w:ins w:id="232" w:author="Lenovo" w:date="2023-09-25T08:49:00Z">
                              <w:r w:rsidRPr="005E598D">
                                <w:rPr>
                                  <w:sz w:val="20"/>
                                  <w:szCs w:val="20"/>
                                  <w:lang w:eastAsia="zh-CN"/>
                                </w:rPr>
                                <w:t xml:space="preserve">is </w:t>
                              </w:r>
                            </w:ins>
                            <w:ins w:id="233"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34" w:author="Lenovo" w:date="2023-09-25T08:49:00Z">
                              <w:r w:rsidRPr="005E598D">
                                <w:rPr>
                                  <w:sz w:val="20"/>
                                  <w:szCs w:val="20"/>
                                  <w:lang w:eastAsia="zh-CN"/>
                                </w:rPr>
                                <w:t xml:space="preserve">is </w:t>
                              </w:r>
                            </w:ins>
                            <w:ins w:id="235"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236" w:author="Lenovo" w:date="2023-09-20T10:58:00Z"/>
                                <w:rFonts w:eastAsia="Times New Roman"/>
                                <w:sz w:val="20"/>
                                <w:szCs w:val="20"/>
                                <w:lang w:eastAsia="zh-CN"/>
                              </w:rPr>
                            </w:pPr>
                            <w:ins w:id="237"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38"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39" w:author="Lenovo" w:date="2023-09-20T11:10:00Z">
                              <w:r w:rsidRPr="003304FE">
                                <w:rPr>
                                  <w:rFonts w:eastAsia="Times New Roman"/>
                                  <w:sz w:val="20"/>
                                  <w:szCs w:val="20"/>
                                  <w:lang w:eastAsia="zh-CN"/>
                                </w:rPr>
                                <w:t>is minimum number of</w:t>
                              </w:r>
                            </w:ins>
                            <w:ins w:id="240" w:author="Lenovo" w:date="2023-09-20T11:05:00Z">
                              <w:r w:rsidRPr="003304FE">
                                <w:rPr>
                                  <w:rFonts w:eastAsia="Times New Roman"/>
                                  <w:sz w:val="20"/>
                                  <w:szCs w:val="20"/>
                                  <w:lang w:eastAsia="zh-CN"/>
                                </w:rPr>
                                <w:t xml:space="preserve"> </w:t>
                              </w:r>
                            </w:ins>
                            <w:ins w:id="241" w:author="Lenovo" w:date="2023-09-20T11:06:00Z">
                              <w:r w:rsidRPr="003304FE">
                                <w:rPr>
                                  <w:rFonts w:eastAsia="Times New Roman"/>
                                  <w:i/>
                                  <w:iCs/>
                                  <w:sz w:val="20"/>
                                  <w:szCs w:val="20"/>
                                  <w:lang w:eastAsia="zh-CN"/>
                                </w:rPr>
                                <w:t>W</w:t>
                              </w:r>
                            </w:ins>
                            <w:ins w:id="242" w:author="Lenovo" w:date="2023-09-20T11:05:00Z">
                              <w:r w:rsidRPr="003304FE">
                                <w:rPr>
                                  <w:rFonts w:eastAsia="Times New Roman"/>
                                  <w:i/>
                                  <w:iCs/>
                                  <w:sz w:val="20"/>
                                  <w:szCs w:val="20"/>
                                  <w:lang w:eastAsia="zh-CN"/>
                                </w:rPr>
                                <w:t>’</w:t>
                              </w:r>
                            </w:ins>
                            <w:ins w:id="243" w:author="Lenovo" w:date="2023-09-20T11:10:00Z">
                              <w:r w:rsidRPr="003304FE">
                                <w:rPr>
                                  <w:rFonts w:eastAsia="Times New Roman"/>
                                  <w:sz w:val="20"/>
                                  <w:szCs w:val="20"/>
                                  <w:lang w:eastAsia="zh-CN"/>
                                </w:rPr>
                                <w:t xml:space="preserve"> and</w:t>
                              </w:r>
                            </w:ins>
                            <w:ins w:id="244" w:author="Lenovo" w:date="2023-09-20T11:05:00Z">
                              <w:r w:rsidRPr="003304FE">
                                <w:rPr>
                                  <w:rFonts w:eastAsia="Times New Roman"/>
                                  <w:sz w:val="20"/>
                                  <w:szCs w:val="20"/>
                                  <w:lang w:eastAsia="zh-CN"/>
                                </w:rPr>
                                <w:t xml:space="preserve"> 12,</w:t>
                              </w:r>
                            </w:ins>
                            <w:ins w:id="245" w:author="Lenovo" w:date="2023-09-20T11:10:00Z">
                              <w:r w:rsidRPr="003304FE">
                                <w:rPr>
                                  <w:rFonts w:eastAsia="Times New Roman"/>
                                  <w:sz w:val="20"/>
                                  <w:szCs w:val="20"/>
                                  <w:lang w:eastAsia="zh-CN"/>
                                </w:rPr>
                                <w:t xml:space="preserve"> where</w:t>
                              </w:r>
                            </w:ins>
                            <w:ins w:id="246" w:author="Lenovo" w:date="2023-09-20T11:05:00Z">
                              <w:r w:rsidRPr="003304FE">
                                <w:rPr>
                                  <w:rFonts w:eastAsia="Times New Roman"/>
                                  <w:sz w:val="20"/>
                                  <w:szCs w:val="20"/>
                                  <w:lang w:eastAsia="zh-CN"/>
                                </w:rPr>
                                <w:t xml:space="preserve"> </w:t>
                              </w:r>
                            </w:ins>
                            <w:ins w:id="247" w:author="Lenovo" w:date="2023-09-20T11:06:00Z">
                              <w:r w:rsidRPr="003304FE">
                                <w:rPr>
                                  <w:rFonts w:eastAsia="Times New Roman"/>
                                  <w:i/>
                                  <w:iCs/>
                                  <w:sz w:val="20"/>
                                  <w:szCs w:val="20"/>
                                  <w:lang w:eastAsia="zh-CN"/>
                                </w:rPr>
                                <w:t>W’</w:t>
                              </w:r>
                            </w:ins>
                            <w:ins w:id="248" w:author="Lenovo" w:date="2023-09-20T11:05:00Z">
                              <w:r w:rsidRPr="003304FE">
                                <w:rPr>
                                  <w:rFonts w:eastAsia="Times New Roman"/>
                                  <w:sz w:val="20"/>
                                  <w:szCs w:val="20"/>
                                  <w:lang w:eastAsia="zh-CN"/>
                                </w:rPr>
                                <w:t xml:space="preserve"> </w:t>
                              </w:r>
                            </w:ins>
                            <w:ins w:id="249" w:author="Lenovo" w:date="2023-09-20T11:03:00Z">
                              <w:r w:rsidRPr="003304FE">
                                <w:rPr>
                                  <w:rFonts w:eastAsia="Times New Roman"/>
                                  <w:sz w:val="20"/>
                                  <w:szCs w:val="20"/>
                                  <w:lang w:eastAsia="zh-CN"/>
                                </w:rPr>
                                <w:t xml:space="preserve">is </w:t>
                              </w:r>
                            </w:ins>
                            <w:ins w:id="250" w:author="Lenovo" w:date="2023-09-20T11:05:00Z">
                              <w:r w:rsidRPr="003304FE">
                                <w:rPr>
                                  <w:rFonts w:eastAsia="Times New Roman"/>
                                  <w:sz w:val="20"/>
                                  <w:szCs w:val="20"/>
                                  <w:lang w:eastAsia="zh-CN"/>
                                </w:rPr>
                                <w:t>the total HARQ proc</w:t>
                              </w:r>
                            </w:ins>
                            <w:ins w:id="251" w:author="Lenovo" w:date="2023-09-20T11:09:00Z">
                              <w:r w:rsidRPr="003304FE">
                                <w:rPr>
                                  <w:rFonts w:eastAsia="Times New Roman"/>
                                  <w:sz w:val="20"/>
                                  <w:szCs w:val="20"/>
                                  <w:lang w:eastAsia="zh-CN"/>
                                </w:rPr>
                                <w:t>e</w:t>
                              </w:r>
                            </w:ins>
                            <w:ins w:id="252" w:author="Lenovo" w:date="2023-09-20T11:05:00Z">
                              <w:r w:rsidRPr="003304FE">
                                <w:rPr>
                                  <w:rFonts w:eastAsia="Times New Roman"/>
                                  <w:sz w:val="20"/>
                                  <w:szCs w:val="20"/>
                                  <w:lang w:eastAsia="zh-CN"/>
                                </w:rPr>
                                <w:t>ss</w:t>
                              </w:r>
                            </w:ins>
                            <w:ins w:id="253" w:author="Lenovo" w:date="2023-09-20T11:09:00Z">
                              <w:r w:rsidRPr="003304FE">
                                <w:rPr>
                                  <w:rFonts w:eastAsia="Times New Roman"/>
                                  <w:sz w:val="20"/>
                                  <w:szCs w:val="20"/>
                                  <w:lang w:eastAsia="zh-CN"/>
                                </w:rPr>
                                <w:t>es</w:t>
                              </w:r>
                            </w:ins>
                            <w:ins w:id="254" w:author="Lenovo" w:date="2023-09-20T11:05:00Z">
                              <w:r w:rsidRPr="003304FE">
                                <w:rPr>
                                  <w:rFonts w:eastAsia="Times New Roman"/>
                                  <w:sz w:val="20"/>
                                  <w:szCs w:val="20"/>
                                  <w:lang w:eastAsia="zh-CN"/>
                                </w:rPr>
                                <w:t xml:space="preserve"> </w:t>
                              </w:r>
                            </w:ins>
                            <w:ins w:id="255"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56" w:author="Lenovo" w:date="2023-09-20T11:05:00Z">
                              <w:r w:rsidRPr="003304FE">
                                <w:rPr>
                                  <w:rFonts w:eastAsia="Times New Roman"/>
                                  <w:sz w:val="20"/>
                                  <w:szCs w:val="20"/>
                                  <w:lang w:eastAsia="zh-CN"/>
                                </w:rPr>
                                <w:t xml:space="preserve"> </w:t>
                              </w:r>
                            </w:ins>
                            <w:ins w:id="257"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58"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259" w:author="Lenovo" w:date="2023-09-20T11:02:00Z"/>
                                <w:sz w:val="20"/>
                                <w:szCs w:val="20"/>
                                <w:lang w:eastAsia="zh-CN"/>
                              </w:rPr>
                            </w:pPr>
                            <w:ins w:id="260" w:author="Lenovo" w:date="2023-09-20T10:59:00Z">
                              <w:r w:rsidRPr="003304FE">
                                <w:rPr>
                                  <w:sz w:val="20"/>
                                  <w:szCs w:val="20"/>
                                  <w:lang w:eastAsia="zh-CN"/>
                                </w:rPr>
                                <w:t>-</w:t>
                              </w:r>
                              <w:r w:rsidRPr="003304FE">
                                <w:rPr>
                                  <w:sz w:val="20"/>
                                  <w:szCs w:val="20"/>
                                  <w:lang w:eastAsia="zh-CN"/>
                                </w:rPr>
                                <w:tab/>
                                <w:t>e</w:t>
                              </w:r>
                            </w:ins>
                            <w:ins w:id="261"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262"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263" w:author="Lenovo" w:date="2023-09-20T11:28:00Z">
                              <w:r w:rsidRPr="003304FE">
                                <w:rPr>
                                  <w:lang w:eastAsia="zh-CN"/>
                                </w:rPr>
                                <w:t xml:space="preserve">For </w:t>
                              </w:r>
                              <w:r w:rsidRPr="003304FE">
                                <w:rPr>
                                  <w:i/>
                                  <w:iCs/>
                                  <w:lang w:eastAsia="zh-CN"/>
                                </w:rPr>
                                <w:t>W</w:t>
                              </w:r>
                            </w:ins>
                            <w:ins w:id="264" w:author="Lenovo" w:date="2023-09-20T13:44:00Z">
                              <w:r w:rsidRPr="003304FE">
                                <w:rPr>
                                  <w:rFonts w:eastAsia="DengXian"/>
                                  <w:lang w:eastAsia="zh-CN"/>
                                </w:rPr>
                                <w:t>≥</w:t>
                              </w:r>
                              <w:r w:rsidRPr="003304FE">
                                <w:rPr>
                                  <w:lang w:eastAsia="zh-CN"/>
                                </w:rPr>
                                <w:t>3</w:t>
                              </w:r>
                            </w:ins>
                            <w:ins w:id="265"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3B3158" w14:paraId="263CFDCF" w14:textId="77777777" w:rsidTr="00243C0C">
                        <w:trPr>
                          <w:trHeight w:val="561"/>
                        </w:trPr>
                        <w:tc>
                          <w:tcPr>
                            <w:tcW w:w="2570" w:type="dxa"/>
                            <w:tcBorders>
                              <w:top w:val="single" w:sz="4" w:space="0" w:color="auto"/>
                              <w:left w:val="single" w:sz="4" w:space="0" w:color="auto"/>
                            </w:tcBorders>
                          </w:tcPr>
                          <w:p w14:paraId="23CDAD3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3B3158" w:rsidRPr="0091489B" w:rsidRDefault="003B3158" w:rsidP="00A45815">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3B3158" w14:paraId="6DFF0A60" w14:textId="77777777" w:rsidTr="00243C0C">
                        <w:trPr>
                          <w:trHeight w:val="101"/>
                        </w:trPr>
                        <w:tc>
                          <w:tcPr>
                            <w:tcW w:w="2570" w:type="dxa"/>
                            <w:tcBorders>
                              <w:left w:val="single" w:sz="4" w:space="0" w:color="auto"/>
                            </w:tcBorders>
                          </w:tcPr>
                          <w:p w14:paraId="0CE1C2CC"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4BFAC25B" w14:textId="77777777" w:rsidR="003B3158" w:rsidRPr="00701FA0" w:rsidRDefault="003B3158" w:rsidP="00243C0C">
                            <w:pPr>
                              <w:pStyle w:val="CRCoverPage"/>
                              <w:spacing w:after="0"/>
                              <w:rPr>
                                <w:rFonts w:ascii="Times New Roman" w:hAnsi="Times New Roman"/>
                                <w:iCs/>
                              </w:rPr>
                            </w:pPr>
                          </w:p>
                        </w:tc>
                      </w:tr>
                      <w:tr w:rsidR="003B3158" w14:paraId="4E24F2A1" w14:textId="77777777" w:rsidTr="00243C0C">
                        <w:trPr>
                          <w:trHeight w:val="837"/>
                        </w:trPr>
                        <w:tc>
                          <w:tcPr>
                            <w:tcW w:w="2570" w:type="dxa"/>
                            <w:tcBorders>
                              <w:left w:val="single" w:sz="4" w:space="0" w:color="auto"/>
                            </w:tcBorders>
                          </w:tcPr>
                          <w:p w14:paraId="6C3E0599"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3B3158" w:rsidRPr="00701FA0" w:rsidRDefault="003B3158" w:rsidP="00243C0C">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3B3158" w14:paraId="31732BE2" w14:textId="77777777" w:rsidTr="00243C0C">
                        <w:trPr>
                          <w:trHeight w:val="101"/>
                        </w:trPr>
                        <w:tc>
                          <w:tcPr>
                            <w:tcW w:w="2570" w:type="dxa"/>
                            <w:tcBorders>
                              <w:left w:val="single" w:sz="4" w:space="0" w:color="auto"/>
                            </w:tcBorders>
                          </w:tcPr>
                          <w:p w14:paraId="7A7CDA0F" w14:textId="77777777" w:rsidR="003B3158" w:rsidRPr="00701FA0" w:rsidRDefault="003B3158" w:rsidP="00243C0C">
                            <w:pPr>
                              <w:pStyle w:val="CRCoverPage"/>
                              <w:spacing w:after="0"/>
                              <w:rPr>
                                <w:rFonts w:ascii="Times New Roman" w:hAnsi="Times New Roman"/>
                                <w:b/>
                                <w:iCs/>
                              </w:rPr>
                            </w:pPr>
                          </w:p>
                        </w:tc>
                        <w:tc>
                          <w:tcPr>
                            <w:tcW w:w="6627" w:type="dxa"/>
                            <w:tcBorders>
                              <w:right w:val="single" w:sz="4" w:space="0" w:color="auto"/>
                            </w:tcBorders>
                          </w:tcPr>
                          <w:p w14:paraId="22C66DE8" w14:textId="77777777" w:rsidR="003B3158" w:rsidRPr="00701FA0" w:rsidRDefault="003B3158" w:rsidP="00243C0C">
                            <w:pPr>
                              <w:pStyle w:val="CRCoverPage"/>
                              <w:spacing w:after="0"/>
                              <w:rPr>
                                <w:rFonts w:ascii="Times New Roman" w:hAnsi="Times New Roman"/>
                                <w:iCs/>
                              </w:rPr>
                            </w:pPr>
                          </w:p>
                        </w:tc>
                      </w:tr>
                      <w:tr w:rsidR="003B3158" w14:paraId="445388CA" w14:textId="77777777" w:rsidTr="00243C0C">
                        <w:trPr>
                          <w:trHeight w:val="561"/>
                        </w:trPr>
                        <w:tc>
                          <w:tcPr>
                            <w:tcW w:w="2570" w:type="dxa"/>
                            <w:tcBorders>
                              <w:left w:val="single" w:sz="4" w:space="0" w:color="auto"/>
                              <w:bottom w:val="single" w:sz="4" w:space="0" w:color="auto"/>
                            </w:tcBorders>
                          </w:tcPr>
                          <w:p w14:paraId="2A674556" w14:textId="77777777" w:rsidR="003B3158" w:rsidRPr="00701FA0" w:rsidRDefault="003B3158" w:rsidP="00243C0C">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3B3158" w:rsidRPr="00701FA0" w:rsidRDefault="003B3158" w:rsidP="00243C0C">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3B3158" w:rsidRDefault="003B3158" w:rsidP="003B3158">
                      <w:pPr>
                        <w:rPr>
                          <w:u w:val="single"/>
                          <w:lang w:eastAsia="zh-CN"/>
                        </w:rPr>
                      </w:pPr>
                    </w:p>
                    <w:p w14:paraId="2BA78CBD" w14:textId="6EBC8EB8" w:rsidR="003B3158" w:rsidRPr="00C67558" w:rsidRDefault="003B3158"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3B3158" w:rsidRDefault="003B3158" w:rsidP="00633639">
                      <w:pPr>
                        <w:pStyle w:val="Heading3"/>
                        <w:numPr>
                          <w:ilvl w:val="0"/>
                          <w:numId w:val="0"/>
                        </w:numPr>
                        <w:ind w:left="720" w:hanging="720"/>
                        <w:rPr>
                          <w:sz w:val="20"/>
                          <w:szCs w:val="20"/>
                        </w:rPr>
                      </w:pPr>
                      <w:bookmarkStart w:id="266" w:name="_Toc415085479"/>
                      <w:r w:rsidRPr="0059799C">
                        <w:rPr>
                          <w:sz w:val="20"/>
                          <w:szCs w:val="20"/>
                        </w:rPr>
                        <w:t>7.3.1</w:t>
                      </w:r>
                      <w:r w:rsidRPr="0059799C">
                        <w:rPr>
                          <w:sz w:val="20"/>
                          <w:szCs w:val="20"/>
                        </w:rPr>
                        <w:tab/>
                        <w:t>FDD HARQ-ACK reporting procedure</w:t>
                      </w:r>
                      <w:bookmarkEnd w:id="266"/>
                    </w:p>
                    <w:p w14:paraId="01B6F17D" w14:textId="77777777" w:rsidR="003B3158" w:rsidRPr="0059799C" w:rsidRDefault="003B3158"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p w14:paraId="55E5D781" w14:textId="77777777" w:rsidR="003B3158" w:rsidRPr="003304FE" w:rsidRDefault="003B3158"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B17573" w:rsidRDefault="00B17573" w:rsidP="009434D4">
                      <w:pPr>
                        <w:pStyle w:val="B1"/>
                        <w:ind w:left="540" w:hanging="270"/>
                        <w:jc w:val="center"/>
                        <w:rPr>
                          <w:color w:val="FF0000"/>
                        </w:rPr>
                      </w:pPr>
                      <w:r w:rsidRPr="0059799C">
                        <w:rPr>
                          <w:color w:val="FF0000"/>
                        </w:rPr>
                        <w:t>&lt;Unchanged parts are omitted&gt;</w:t>
                      </w:r>
                    </w:p>
                    <w:p w14:paraId="4F0DCE22" w14:textId="3B4A6904" w:rsidR="003B3158" w:rsidRPr="003304FE" w:rsidRDefault="003B3158" w:rsidP="003B3158">
                      <w:pPr>
                        <w:pStyle w:val="B1"/>
                        <w:ind w:left="540" w:hanging="270"/>
                        <w:rPr>
                          <w:ins w:id="267"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68" w:author="Lenovo" w:date="2023-09-22T16:27:00Z">
                        <w:r w:rsidRPr="003304FE">
                          <w:rPr>
                            <w:i/>
                            <w:lang w:eastAsia="zh-CN"/>
                          </w:rPr>
                          <w:t xml:space="preserve"> </w:t>
                        </w:r>
                        <w:r w:rsidRPr="003304FE">
                          <w:rPr>
                            <w:iCs/>
                            <w:lang w:eastAsia="zh-CN"/>
                          </w:rPr>
                          <w:t xml:space="preserve">for which the corresponding HARQ-ACK </w:t>
                        </w:r>
                      </w:ins>
                      <w:ins w:id="269" w:author="Lenovo" w:date="2023-09-25T08:45:00Z">
                        <w:r w:rsidRPr="003304FE">
                          <w:rPr>
                            <w:iCs/>
                            <w:lang w:eastAsia="zh-CN"/>
                          </w:rPr>
                          <w:t>shall be</w:t>
                        </w:r>
                      </w:ins>
                      <w:ins w:id="270" w:author="Lenovo" w:date="2023-09-22T16:27:00Z">
                        <w:r w:rsidRPr="003304FE">
                          <w:rPr>
                            <w:iCs/>
                            <w:lang w:eastAsia="zh-CN"/>
                          </w:rPr>
                          <w:t xml:space="preserve"> provided</w:t>
                        </w:r>
                      </w:ins>
                      <w:r w:rsidRPr="003304FE">
                        <w:rPr>
                          <w:lang w:eastAsia="zh-CN"/>
                        </w:rPr>
                        <w:t>,</w:t>
                      </w:r>
                      <w:del w:id="271" w:author="Lenovo" w:date="2023-09-20T11:01:00Z">
                        <w:r w:rsidRPr="003304FE" w:rsidDel="004D032E">
                          <w:rPr>
                            <w:lang w:eastAsia="zh-CN"/>
                          </w:rPr>
                          <w:delText xml:space="preserve"> where</w:delText>
                        </w:r>
                      </w:del>
                      <w:r w:rsidRPr="003304FE">
                        <w:rPr>
                          <w:lang w:eastAsia="zh-CN"/>
                        </w:rPr>
                        <w:t xml:space="preserve"> </w:t>
                      </w:r>
                    </w:p>
                    <w:p w14:paraId="5FA9CB90" w14:textId="77777777" w:rsidR="003B3158" w:rsidRPr="005E598D" w:rsidRDefault="003B3158" w:rsidP="003B3158">
                      <w:pPr>
                        <w:tabs>
                          <w:tab w:val="num" w:pos="928"/>
                        </w:tabs>
                        <w:overflowPunct w:val="0"/>
                        <w:ind w:left="928" w:hanging="360"/>
                        <w:textAlignment w:val="baseline"/>
                        <w:rPr>
                          <w:ins w:id="272" w:author="Lenovo" w:date="2023-09-20T11:03:00Z"/>
                          <w:sz w:val="20"/>
                          <w:szCs w:val="20"/>
                          <w:lang w:eastAsia="zh-CN"/>
                        </w:rPr>
                      </w:pPr>
                      <w:ins w:id="273" w:author="Lenovo" w:date="2023-09-20T10:55:00Z">
                        <w:r w:rsidRPr="005E598D">
                          <w:rPr>
                            <w:sz w:val="20"/>
                            <w:szCs w:val="20"/>
                            <w:lang w:eastAsia="zh-CN"/>
                          </w:rPr>
                          <w:t>-</w:t>
                        </w:r>
                        <w:r w:rsidRPr="005E598D">
                          <w:rPr>
                            <w:sz w:val="20"/>
                            <w:szCs w:val="20"/>
                            <w:lang w:eastAsia="zh-CN"/>
                          </w:rPr>
                          <w:tab/>
                        </w:r>
                      </w:ins>
                      <w:ins w:id="274" w:author="Lenovo" w:date="2023-09-20T10:59:00Z">
                        <w:r w:rsidRPr="005E598D">
                          <w:rPr>
                            <w:sz w:val="20"/>
                            <w:szCs w:val="20"/>
                            <w:lang w:eastAsia="zh-CN"/>
                          </w:rPr>
                          <w:t>i</w:t>
                        </w:r>
                      </w:ins>
                      <w:ins w:id="275" w:author="Lenovo" w:date="2023-09-20T10:54:00Z">
                        <w:r w:rsidRPr="005E598D">
                          <w:rPr>
                            <w:sz w:val="20"/>
                            <w:szCs w:val="20"/>
                            <w:lang w:eastAsia="zh-CN"/>
                          </w:rPr>
                          <w:t xml:space="preserve">f </w:t>
                        </w:r>
                      </w:ins>
                      <w:ins w:id="276" w:author="Lenovo" w:date="2023-09-20T10:56:00Z">
                        <w:r w:rsidRPr="005E598D">
                          <w:rPr>
                            <w:sz w:val="20"/>
                            <w:szCs w:val="20"/>
                            <w:lang w:eastAsia="zh-CN"/>
                          </w:rPr>
                          <w:t xml:space="preserve">UE </w:t>
                        </w:r>
                      </w:ins>
                      <w:ins w:id="277" w:author="Lenovo" w:date="2023-09-25T08:49:00Z">
                        <w:r w:rsidRPr="005E598D">
                          <w:rPr>
                            <w:sz w:val="20"/>
                            <w:szCs w:val="20"/>
                            <w:lang w:eastAsia="zh-CN"/>
                          </w:rPr>
                          <w:t xml:space="preserve">is </w:t>
                        </w:r>
                      </w:ins>
                      <w:ins w:id="278"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79" w:author="Lenovo" w:date="2023-09-25T08:49:00Z">
                        <w:r w:rsidRPr="005E598D">
                          <w:rPr>
                            <w:sz w:val="20"/>
                            <w:szCs w:val="20"/>
                            <w:lang w:eastAsia="zh-CN"/>
                          </w:rPr>
                          <w:t xml:space="preserve">is </w:t>
                        </w:r>
                      </w:ins>
                      <w:ins w:id="280"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3B3158" w:rsidRPr="003304FE" w:rsidRDefault="003B3158" w:rsidP="003B3158">
                      <w:pPr>
                        <w:tabs>
                          <w:tab w:val="num" w:pos="1624"/>
                        </w:tabs>
                        <w:overflowPunct w:val="0"/>
                        <w:ind w:leftChars="532" w:left="1530" w:hanging="360"/>
                        <w:textAlignment w:val="baseline"/>
                        <w:rPr>
                          <w:ins w:id="281" w:author="Lenovo" w:date="2023-09-20T10:58:00Z"/>
                          <w:rFonts w:eastAsia="Times New Roman"/>
                          <w:sz w:val="20"/>
                          <w:szCs w:val="20"/>
                          <w:lang w:eastAsia="zh-CN"/>
                        </w:rPr>
                      </w:pPr>
                      <w:ins w:id="282"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83"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84" w:author="Lenovo" w:date="2023-09-20T11:10:00Z">
                        <w:r w:rsidRPr="003304FE">
                          <w:rPr>
                            <w:rFonts w:eastAsia="Times New Roman"/>
                            <w:sz w:val="20"/>
                            <w:szCs w:val="20"/>
                            <w:lang w:eastAsia="zh-CN"/>
                          </w:rPr>
                          <w:t>is minimum number of</w:t>
                        </w:r>
                      </w:ins>
                      <w:ins w:id="285" w:author="Lenovo" w:date="2023-09-20T11:05:00Z">
                        <w:r w:rsidRPr="003304FE">
                          <w:rPr>
                            <w:rFonts w:eastAsia="Times New Roman"/>
                            <w:sz w:val="20"/>
                            <w:szCs w:val="20"/>
                            <w:lang w:eastAsia="zh-CN"/>
                          </w:rPr>
                          <w:t xml:space="preserve"> </w:t>
                        </w:r>
                      </w:ins>
                      <w:ins w:id="286" w:author="Lenovo" w:date="2023-09-20T11:06:00Z">
                        <w:r w:rsidRPr="003304FE">
                          <w:rPr>
                            <w:rFonts w:eastAsia="Times New Roman"/>
                            <w:i/>
                            <w:iCs/>
                            <w:sz w:val="20"/>
                            <w:szCs w:val="20"/>
                            <w:lang w:eastAsia="zh-CN"/>
                          </w:rPr>
                          <w:t>W</w:t>
                        </w:r>
                      </w:ins>
                      <w:ins w:id="287" w:author="Lenovo" w:date="2023-09-20T11:05:00Z">
                        <w:r w:rsidRPr="003304FE">
                          <w:rPr>
                            <w:rFonts w:eastAsia="Times New Roman"/>
                            <w:i/>
                            <w:iCs/>
                            <w:sz w:val="20"/>
                            <w:szCs w:val="20"/>
                            <w:lang w:eastAsia="zh-CN"/>
                          </w:rPr>
                          <w:t>’</w:t>
                        </w:r>
                      </w:ins>
                      <w:ins w:id="288" w:author="Lenovo" w:date="2023-09-20T11:10:00Z">
                        <w:r w:rsidRPr="003304FE">
                          <w:rPr>
                            <w:rFonts w:eastAsia="Times New Roman"/>
                            <w:sz w:val="20"/>
                            <w:szCs w:val="20"/>
                            <w:lang w:eastAsia="zh-CN"/>
                          </w:rPr>
                          <w:t xml:space="preserve"> and</w:t>
                        </w:r>
                      </w:ins>
                      <w:ins w:id="289" w:author="Lenovo" w:date="2023-09-20T11:05:00Z">
                        <w:r w:rsidRPr="003304FE">
                          <w:rPr>
                            <w:rFonts w:eastAsia="Times New Roman"/>
                            <w:sz w:val="20"/>
                            <w:szCs w:val="20"/>
                            <w:lang w:eastAsia="zh-CN"/>
                          </w:rPr>
                          <w:t xml:space="preserve"> 12,</w:t>
                        </w:r>
                      </w:ins>
                      <w:ins w:id="290" w:author="Lenovo" w:date="2023-09-20T11:10:00Z">
                        <w:r w:rsidRPr="003304FE">
                          <w:rPr>
                            <w:rFonts w:eastAsia="Times New Roman"/>
                            <w:sz w:val="20"/>
                            <w:szCs w:val="20"/>
                            <w:lang w:eastAsia="zh-CN"/>
                          </w:rPr>
                          <w:t xml:space="preserve"> where</w:t>
                        </w:r>
                      </w:ins>
                      <w:ins w:id="291" w:author="Lenovo" w:date="2023-09-20T11:05:00Z">
                        <w:r w:rsidRPr="003304FE">
                          <w:rPr>
                            <w:rFonts w:eastAsia="Times New Roman"/>
                            <w:sz w:val="20"/>
                            <w:szCs w:val="20"/>
                            <w:lang w:eastAsia="zh-CN"/>
                          </w:rPr>
                          <w:t xml:space="preserve"> </w:t>
                        </w:r>
                      </w:ins>
                      <w:ins w:id="292" w:author="Lenovo" w:date="2023-09-20T11:06:00Z">
                        <w:r w:rsidRPr="003304FE">
                          <w:rPr>
                            <w:rFonts w:eastAsia="Times New Roman"/>
                            <w:i/>
                            <w:iCs/>
                            <w:sz w:val="20"/>
                            <w:szCs w:val="20"/>
                            <w:lang w:eastAsia="zh-CN"/>
                          </w:rPr>
                          <w:t>W’</w:t>
                        </w:r>
                      </w:ins>
                      <w:ins w:id="293" w:author="Lenovo" w:date="2023-09-20T11:05:00Z">
                        <w:r w:rsidRPr="003304FE">
                          <w:rPr>
                            <w:rFonts w:eastAsia="Times New Roman"/>
                            <w:sz w:val="20"/>
                            <w:szCs w:val="20"/>
                            <w:lang w:eastAsia="zh-CN"/>
                          </w:rPr>
                          <w:t xml:space="preserve"> </w:t>
                        </w:r>
                      </w:ins>
                      <w:ins w:id="294" w:author="Lenovo" w:date="2023-09-20T11:03:00Z">
                        <w:r w:rsidRPr="003304FE">
                          <w:rPr>
                            <w:rFonts w:eastAsia="Times New Roman"/>
                            <w:sz w:val="20"/>
                            <w:szCs w:val="20"/>
                            <w:lang w:eastAsia="zh-CN"/>
                          </w:rPr>
                          <w:t xml:space="preserve">is </w:t>
                        </w:r>
                      </w:ins>
                      <w:ins w:id="295" w:author="Lenovo" w:date="2023-09-20T11:05:00Z">
                        <w:r w:rsidRPr="003304FE">
                          <w:rPr>
                            <w:rFonts w:eastAsia="Times New Roman"/>
                            <w:sz w:val="20"/>
                            <w:szCs w:val="20"/>
                            <w:lang w:eastAsia="zh-CN"/>
                          </w:rPr>
                          <w:t>the total HARQ proc</w:t>
                        </w:r>
                      </w:ins>
                      <w:ins w:id="296" w:author="Lenovo" w:date="2023-09-20T11:09:00Z">
                        <w:r w:rsidRPr="003304FE">
                          <w:rPr>
                            <w:rFonts w:eastAsia="Times New Roman"/>
                            <w:sz w:val="20"/>
                            <w:szCs w:val="20"/>
                            <w:lang w:eastAsia="zh-CN"/>
                          </w:rPr>
                          <w:t>e</w:t>
                        </w:r>
                      </w:ins>
                      <w:ins w:id="297" w:author="Lenovo" w:date="2023-09-20T11:05:00Z">
                        <w:r w:rsidRPr="003304FE">
                          <w:rPr>
                            <w:rFonts w:eastAsia="Times New Roman"/>
                            <w:sz w:val="20"/>
                            <w:szCs w:val="20"/>
                            <w:lang w:eastAsia="zh-CN"/>
                          </w:rPr>
                          <w:t>ss</w:t>
                        </w:r>
                      </w:ins>
                      <w:ins w:id="298" w:author="Lenovo" w:date="2023-09-20T11:09:00Z">
                        <w:r w:rsidRPr="003304FE">
                          <w:rPr>
                            <w:rFonts w:eastAsia="Times New Roman"/>
                            <w:sz w:val="20"/>
                            <w:szCs w:val="20"/>
                            <w:lang w:eastAsia="zh-CN"/>
                          </w:rPr>
                          <w:t>es</w:t>
                        </w:r>
                      </w:ins>
                      <w:ins w:id="299" w:author="Lenovo" w:date="2023-09-20T11:05:00Z">
                        <w:r w:rsidRPr="003304FE">
                          <w:rPr>
                            <w:rFonts w:eastAsia="Times New Roman"/>
                            <w:sz w:val="20"/>
                            <w:szCs w:val="20"/>
                            <w:lang w:eastAsia="zh-CN"/>
                          </w:rPr>
                          <w:t xml:space="preserve"> </w:t>
                        </w:r>
                      </w:ins>
                      <w:ins w:id="300"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301" w:author="Lenovo" w:date="2023-09-20T11:05:00Z">
                        <w:r w:rsidRPr="003304FE">
                          <w:rPr>
                            <w:rFonts w:eastAsia="Times New Roman"/>
                            <w:sz w:val="20"/>
                            <w:szCs w:val="20"/>
                            <w:lang w:eastAsia="zh-CN"/>
                          </w:rPr>
                          <w:t xml:space="preserve"> </w:t>
                        </w:r>
                      </w:ins>
                      <w:ins w:id="302"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303" w:author="Lenovo" w:date="2023-09-20T11:06:00Z">
                        <w:r w:rsidRPr="003304FE">
                          <w:rPr>
                            <w:sz w:val="20"/>
                            <w:szCs w:val="20"/>
                            <w:lang w:eastAsia="zh-CN"/>
                          </w:rPr>
                          <w:t>.</w:t>
                        </w:r>
                      </w:ins>
                    </w:p>
                    <w:p w14:paraId="7EDE856C" w14:textId="77777777" w:rsidR="003B3158" w:rsidRPr="003304FE" w:rsidRDefault="003B3158" w:rsidP="003B3158">
                      <w:pPr>
                        <w:tabs>
                          <w:tab w:val="num" w:pos="928"/>
                        </w:tabs>
                        <w:overflowPunct w:val="0"/>
                        <w:ind w:left="928" w:hanging="360"/>
                        <w:textAlignment w:val="baseline"/>
                        <w:rPr>
                          <w:ins w:id="304" w:author="Lenovo" w:date="2023-09-20T11:02:00Z"/>
                          <w:sz w:val="20"/>
                          <w:szCs w:val="20"/>
                          <w:lang w:eastAsia="zh-CN"/>
                        </w:rPr>
                      </w:pPr>
                      <w:ins w:id="305" w:author="Lenovo" w:date="2023-09-20T10:59:00Z">
                        <w:r w:rsidRPr="003304FE">
                          <w:rPr>
                            <w:sz w:val="20"/>
                            <w:szCs w:val="20"/>
                            <w:lang w:eastAsia="zh-CN"/>
                          </w:rPr>
                          <w:t>-</w:t>
                        </w:r>
                        <w:r w:rsidRPr="003304FE">
                          <w:rPr>
                            <w:sz w:val="20"/>
                            <w:szCs w:val="20"/>
                            <w:lang w:eastAsia="zh-CN"/>
                          </w:rPr>
                          <w:tab/>
                          <w:t>e</w:t>
                        </w:r>
                      </w:ins>
                      <w:ins w:id="306" w:author="Lenovo" w:date="2023-09-20T10:58:00Z">
                        <w:r w:rsidRPr="003304FE">
                          <w:rPr>
                            <w:sz w:val="20"/>
                            <w:szCs w:val="20"/>
                            <w:lang w:eastAsia="zh-CN"/>
                          </w:rPr>
                          <w:t>lse</w:t>
                        </w:r>
                      </w:ins>
                    </w:p>
                    <w:p w14:paraId="39B185AF" w14:textId="77777777" w:rsidR="003B3158" w:rsidRPr="003304FE" w:rsidRDefault="003B3158" w:rsidP="003B3158">
                      <w:pPr>
                        <w:tabs>
                          <w:tab w:val="num" w:pos="1624"/>
                        </w:tabs>
                        <w:overflowPunct w:val="0"/>
                        <w:ind w:leftChars="532" w:left="1530" w:hanging="360"/>
                        <w:textAlignment w:val="baseline"/>
                        <w:rPr>
                          <w:rFonts w:eastAsia="Times New Roman"/>
                          <w:sz w:val="20"/>
                          <w:szCs w:val="20"/>
                          <w:lang w:eastAsia="zh-CN"/>
                        </w:rPr>
                      </w:pPr>
                      <w:ins w:id="307"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3B3158" w:rsidRPr="003304FE" w:rsidRDefault="003B3158" w:rsidP="003B3158">
                      <w:pPr>
                        <w:pStyle w:val="B1"/>
                        <w:ind w:left="540" w:hanging="270"/>
                        <w:rPr>
                          <w:lang w:eastAsia="zh-CN"/>
                        </w:rPr>
                      </w:pPr>
                      <w:r w:rsidRPr="003304FE">
                        <w:rPr>
                          <w:lang w:eastAsia="zh-CN"/>
                        </w:rPr>
                        <w:t>-</w:t>
                      </w:r>
                      <w:r w:rsidRPr="003304FE">
                        <w:rPr>
                          <w:lang w:eastAsia="zh-CN"/>
                        </w:rPr>
                        <w:tab/>
                      </w:r>
                      <w:ins w:id="308" w:author="Lenovo" w:date="2023-09-20T11:28:00Z">
                        <w:r w:rsidRPr="003304FE">
                          <w:rPr>
                            <w:lang w:eastAsia="zh-CN"/>
                          </w:rPr>
                          <w:t xml:space="preserve">For </w:t>
                        </w:r>
                        <w:r w:rsidRPr="003304FE">
                          <w:rPr>
                            <w:i/>
                            <w:iCs/>
                            <w:lang w:eastAsia="zh-CN"/>
                          </w:rPr>
                          <w:t>W</w:t>
                        </w:r>
                      </w:ins>
                      <w:ins w:id="309" w:author="Lenovo" w:date="2023-09-20T13:44:00Z">
                        <w:r w:rsidRPr="003304FE">
                          <w:rPr>
                            <w:rFonts w:eastAsia="DengXian"/>
                            <w:lang w:eastAsia="zh-CN"/>
                          </w:rPr>
                          <w:t>≥</w:t>
                        </w:r>
                        <w:r w:rsidRPr="003304FE">
                          <w:rPr>
                            <w:lang w:eastAsia="zh-CN"/>
                          </w:rPr>
                          <w:t>3</w:t>
                        </w:r>
                      </w:ins>
                      <w:ins w:id="310"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3B3158" w:rsidRPr="0059799C" w:rsidRDefault="003B3158"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257CDC4D"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w:t>
      </w:r>
      <w:r w:rsidR="00FD381E">
        <w:rPr>
          <w:sz w:val="20"/>
          <w:szCs w:val="20"/>
          <w:highlight w:val="lightGray"/>
          <w:lang w:eastAsia="zh-CN"/>
        </w:rPr>
        <w:t>with Lenovo’s observation that</w:t>
      </w:r>
      <w:r w:rsidRPr="00C011BA">
        <w:rPr>
          <w:sz w:val="20"/>
          <w:szCs w:val="20"/>
          <w:highlight w:val="lightGray"/>
          <w:lang w:eastAsia="zh-CN"/>
        </w:rPr>
        <w:t xml:space="preserve"> </w:t>
      </w:r>
      <w:r w:rsidRPr="00C011BA">
        <w:rPr>
          <w:sz w:val="20"/>
          <w:szCs w:val="20"/>
          <w:highlight w:val="lightGray"/>
        </w:rPr>
        <w:t>the maximal PDSCH number restriction (e.g., before switching to UL) in a bundle circle</w:t>
      </w:r>
      <w:r w:rsidR="00790215">
        <w:rPr>
          <w:sz w:val="20"/>
          <w:szCs w:val="20"/>
          <w:highlight w:val="lightGray"/>
        </w:rPr>
        <w:t xml:space="preserve"> as W=8/10/12 does not adopt to cases with HARQ </w:t>
      </w:r>
      <w:r w:rsidR="0033655E">
        <w:rPr>
          <w:sz w:val="20"/>
          <w:szCs w:val="20"/>
          <w:highlight w:val="lightGray"/>
        </w:rPr>
        <w:t xml:space="preserve">feedback </w:t>
      </w:r>
      <w:r w:rsidR="00790215">
        <w:rPr>
          <w:sz w:val="20"/>
          <w:szCs w:val="20"/>
          <w:highlight w:val="lightGray"/>
        </w:rPr>
        <w:t>di</w:t>
      </w:r>
      <w:r w:rsidR="00FD381E">
        <w:rPr>
          <w:sz w:val="20"/>
          <w:szCs w:val="20"/>
          <w:highlight w:val="lightGray"/>
        </w:rPr>
        <w:t>s</w:t>
      </w:r>
      <w:r w:rsidR="00790215">
        <w:rPr>
          <w:sz w:val="20"/>
          <w:szCs w:val="20"/>
          <w:highlight w:val="lightGray"/>
        </w:rPr>
        <w:t>abling</w:t>
      </w:r>
      <w:r w:rsidR="000769A0">
        <w:rPr>
          <w:sz w:val="20"/>
          <w:szCs w:val="20"/>
          <w:highlight w:val="lightGray"/>
        </w:rPr>
        <w:t xml:space="preserve"> since there </w:t>
      </w:r>
      <w:r w:rsidR="00DE24CF">
        <w:rPr>
          <w:sz w:val="20"/>
          <w:szCs w:val="20"/>
          <w:highlight w:val="lightGray"/>
        </w:rPr>
        <w:t>may be</w:t>
      </w:r>
      <w:r w:rsidR="000769A0">
        <w:rPr>
          <w:sz w:val="20"/>
          <w:szCs w:val="20"/>
          <w:highlight w:val="lightGray"/>
        </w:rPr>
        <w:t xml:space="preserve"> less than 8/10/12 HARQ process</w:t>
      </w:r>
      <w:r w:rsidR="00243AF0">
        <w:rPr>
          <w:sz w:val="20"/>
          <w:szCs w:val="20"/>
          <w:highlight w:val="lightGray"/>
        </w:rPr>
        <w:t>es</w:t>
      </w:r>
      <w:r w:rsidR="000769A0">
        <w:rPr>
          <w:sz w:val="20"/>
          <w:szCs w:val="20"/>
          <w:highlight w:val="lightGray"/>
        </w:rPr>
        <w:t xml:space="preserve"> configured as HARQ</w:t>
      </w:r>
      <w:r w:rsidR="004064A8">
        <w:rPr>
          <w:sz w:val="20"/>
          <w:szCs w:val="20"/>
          <w:highlight w:val="lightGray"/>
        </w:rPr>
        <w:t xml:space="preserve"> feedback</w:t>
      </w:r>
      <w:r w:rsidR="000769A0">
        <w:rPr>
          <w:sz w:val="20"/>
          <w:szCs w:val="20"/>
          <w:highlight w:val="lightGray"/>
        </w:rPr>
        <w:t xml:space="preserve"> enabled</w:t>
      </w:r>
      <w:r w:rsidRPr="00C011BA">
        <w:rPr>
          <w:sz w:val="20"/>
          <w:szCs w:val="20"/>
          <w:highlight w:val="lightGray"/>
          <w:lang w:eastAsia="zh-CN"/>
        </w:rPr>
        <w:t xml:space="preserve">, if so, do you agree the </w:t>
      </w:r>
      <w:r w:rsidRPr="00C011BA">
        <w:rPr>
          <w:sz w:val="20"/>
          <w:szCs w:val="20"/>
          <w:highlight w:val="magenta"/>
          <w:lang w:eastAsia="zh-CN"/>
        </w:rPr>
        <w:t>TP</w:t>
      </w:r>
      <w:r w:rsidR="00AD7242">
        <w:rPr>
          <w:sz w:val="20"/>
          <w:szCs w:val="20"/>
          <w:highlight w:val="magenta"/>
          <w:lang w:eastAsia="zh-CN"/>
        </w:rPr>
        <w:t>4</w:t>
      </w:r>
      <w:r w:rsidRPr="00C011BA">
        <w:rPr>
          <w:sz w:val="20"/>
          <w:szCs w:val="20"/>
          <w:highlight w:val="magenta"/>
          <w:lang w:eastAsia="zh-CN"/>
        </w:rPr>
        <w:t xml:space="preserve">-1a </w:t>
      </w:r>
      <w:r w:rsidRPr="00C011BA">
        <w:rPr>
          <w:sz w:val="20"/>
          <w:szCs w:val="20"/>
          <w:highlight w:val="lightGray"/>
          <w:lang w:eastAsia="zh-CN"/>
        </w:rPr>
        <w:t>proposed by Lenovo.</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650AC4">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650AC4">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33E5A5C7" w:rsidR="003B3158" w:rsidRDefault="00624159" w:rsidP="00650AC4">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350F11D7" w:rsidR="003B3158" w:rsidRPr="0081636C" w:rsidRDefault="00624159" w:rsidP="0081636C">
            <w:pPr>
              <w:rPr>
                <w:sz w:val="20"/>
                <w:szCs w:val="20"/>
              </w:rPr>
            </w:pPr>
            <w:r>
              <w:rPr>
                <w:sz w:val="20"/>
                <w:szCs w:val="20"/>
              </w:rPr>
              <w:t xml:space="preserve">In our understanding there is no issue, </w:t>
            </w:r>
            <w:r w:rsidRPr="00624159">
              <w:rPr>
                <w:sz w:val="20"/>
                <w:szCs w:val="20"/>
              </w:rPr>
              <w:t xml:space="preserve">please note that the statements that in Lenovo’s view are </w:t>
            </w:r>
            <w:r>
              <w:rPr>
                <w:sz w:val="20"/>
                <w:szCs w:val="20"/>
              </w:rPr>
              <w:t xml:space="preserve">claimed to be </w:t>
            </w:r>
            <w:r w:rsidRPr="00624159">
              <w:rPr>
                <w:sz w:val="20"/>
                <w:szCs w:val="20"/>
              </w:rPr>
              <w:t>causing a problem are</w:t>
            </w:r>
            <w:r>
              <w:rPr>
                <w:sz w:val="20"/>
                <w:szCs w:val="20"/>
              </w:rPr>
              <w:t xml:space="preserve"> written</w:t>
            </w:r>
            <w:r w:rsidRPr="00624159">
              <w:rPr>
                <w:sz w:val="20"/>
                <w:szCs w:val="20"/>
              </w:rPr>
              <w:t xml:space="preserve"> under a Main </w:t>
            </w:r>
            <w:r w:rsidR="0036462B">
              <w:rPr>
                <w:sz w:val="20"/>
                <w:szCs w:val="20"/>
              </w:rPr>
              <w:t xml:space="preserve">paragraph </w:t>
            </w:r>
            <w:r w:rsidR="004C5C09">
              <w:rPr>
                <w:sz w:val="20"/>
                <w:szCs w:val="20"/>
              </w:rPr>
              <w:t xml:space="preserve">stating: </w:t>
            </w:r>
            <w:r w:rsidRPr="00624159">
              <w:rPr>
                <w:sz w:val="20"/>
                <w:szCs w:val="20"/>
              </w:rPr>
              <w:t>“and the 'HARQ-</w:t>
            </w:r>
            <w:r w:rsidRPr="00624159">
              <w:rPr>
                <w:sz w:val="20"/>
                <w:szCs w:val="20"/>
              </w:rPr>
              <w:lastRenderedPageBreak/>
              <w:t>ACK bundling flag' in the corresponding DCI is set to 1”. Since HARQ processes with HARQ feedback disabled have their “HARQ-ACK bundling flag” set to 0, then there is no issue.</w:t>
            </w:r>
          </w:p>
        </w:tc>
      </w:tr>
      <w:tr w:rsidR="008C6219" w14:paraId="647E335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D3C4828" w14:textId="77777777" w:rsidR="008C6219" w:rsidRDefault="008C6219" w:rsidP="00650AC4">
            <w:pPr>
              <w:jc w:val="center"/>
              <w:rPr>
                <w:sz w:val="20"/>
                <w:szCs w:val="20"/>
              </w:rPr>
            </w:pPr>
          </w:p>
        </w:tc>
        <w:tc>
          <w:tcPr>
            <w:tcW w:w="7896" w:type="dxa"/>
            <w:tcBorders>
              <w:top w:val="single" w:sz="4" w:space="0" w:color="auto"/>
              <w:left w:val="single" w:sz="4" w:space="0" w:color="auto"/>
              <w:bottom w:val="single" w:sz="4" w:space="0" w:color="auto"/>
              <w:right w:val="single" w:sz="4" w:space="0" w:color="auto"/>
            </w:tcBorders>
            <w:vAlign w:val="center"/>
          </w:tcPr>
          <w:p w14:paraId="2CA8D849" w14:textId="77777777" w:rsidR="008C6219" w:rsidRPr="0081636C" w:rsidRDefault="008C6219" w:rsidP="0081636C">
            <w:pPr>
              <w:rPr>
                <w:sz w:val="20"/>
                <w:szCs w:val="20"/>
              </w:rPr>
            </w:pPr>
          </w:p>
        </w:tc>
      </w:tr>
    </w:tbl>
    <w:p w14:paraId="0AE20CD9" w14:textId="77777777" w:rsidR="006845EB" w:rsidRDefault="006845EB" w:rsidP="006845EB">
      <w:pPr>
        <w:spacing w:after="0"/>
        <w:rPr>
          <w:rFonts w:eastAsia="DengXian"/>
          <w:sz w:val="20"/>
          <w:szCs w:val="16"/>
          <w:lang w:eastAsia="zh-CN"/>
        </w:rPr>
      </w:pPr>
    </w:p>
    <w:p w14:paraId="69345D12" w14:textId="77777777" w:rsidR="00115472" w:rsidRPr="00F936D6" w:rsidRDefault="00115472" w:rsidP="00115472">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w:t>
      </w:r>
      <w:proofErr w:type="gramStart"/>
      <w:r w:rsidRPr="006847CC">
        <w:rPr>
          <w:sz w:val="20"/>
          <w:szCs w:val="20"/>
          <w:lang w:eastAsia="zh-CN"/>
        </w:rPr>
        <w:t>both of them</w:t>
      </w:r>
      <w:proofErr w:type="gramEnd"/>
      <w:r w:rsidRPr="006847CC">
        <w:rPr>
          <w:sz w:val="20"/>
          <w:szCs w:val="20"/>
          <w:lang w:eastAsia="zh-CN"/>
        </w:rPr>
        <w:t>.</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w:t>
      </w:r>
      <w:proofErr w:type="gramStart"/>
      <w:r w:rsidRPr="006847CC">
        <w:rPr>
          <w:sz w:val="20"/>
          <w:szCs w:val="20"/>
          <w:lang w:eastAsia="zh-CN"/>
        </w:rPr>
        <w:t>e.g.</w:t>
      </w:r>
      <w:proofErr w:type="gramEnd"/>
      <w:r w:rsidRPr="006847CC">
        <w:rPr>
          <w:sz w:val="20"/>
          <w:szCs w:val="20"/>
          <w:lang w:eastAsia="zh-CN"/>
        </w:rPr>
        <w:t xml:space="preserve">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 xml:space="preserve">IoT, the RRC bitmap length equals to the maximum number of HARQ process, i. e. 2. For </w:t>
      </w:r>
      <w:proofErr w:type="spellStart"/>
      <w:r w:rsidRPr="006847CC">
        <w:rPr>
          <w:sz w:val="20"/>
          <w:szCs w:val="20"/>
          <w:lang w:eastAsia="zh-CN"/>
        </w:rPr>
        <w:t>eMTC</w:t>
      </w:r>
      <w:proofErr w:type="spellEnd"/>
      <w:r w:rsidRPr="006847CC">
        <w:rPr>
          <w:sz w:val="20"/>
          <w:szCs w:val="20"/>
          <w:lang w:eastAsia="zh-CN"/>
        </w:rPr>
        <w:t>, the bitmap length equals to the maximum number of HARQ process, i. e. 14. Furthermore, there is no need to define the default value.</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B8331B">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B8331B">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B8331B">
            <w:pPr>
              <w:jc w:val="center"/>
              <w:rPr>
                <w:b/>
                <w:sz w:val="20"/>
                <w:szCs w:val="20"/>
                <w:lang w:eastAsia="zh-CN"/>
              </w:rPr>
            </w:pPr>
            <w:r>
              <w:rPr>
                <w:b/>
                <w:sz w:val="20"/>
                <w:szCs w:val="20"/>
                <w:lang w:eastAsia="zh-CN"/>
              </w:rPr>
              <w:t>Comments and Views</w:t>
            </w:r>
          </w:p>
        </w:tc>
      </w:tr>
      <w:tr w:rsidR="006847CC" w14:paraId="364209C1"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6C7E7230" w:rsidR="006847CC" w:rsidRDefault="007B1495" w:rsidP="00486064">
            <w:pP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30C6AA94" w:rsidR="00D70AC4" w:rsidRPr="00D70AC4" w:rsidRDefault="007B1495" w:rsidP="00D70AC4">
            <w:pPr>
              <w:rPr>
                <w:sz w:val="20"/>
                <w:szCs w:val="20"/>
              </w:rPr>
            </w:pPr>
            <w:r>
              <w:rPr>
                <w:sz w:val="20"/>
                <w:szCs w:val="20"/>
              </w:rPr>
              <w:t xml:space="preserve">During </w:t>
            </w:r>
            <w:r w:rsidR="00F0494C">
              <w:rPr>
                <w:sz w:val="20"/>
                <w:szCs w:val="20"/>
              </w:rPr>
              <w:t>RAN1# 114, RAN1 has</w:t>
            </w:r>
            <w:r w:rsidRPr="007B1495">
              <w:rPr>
                <w:sz w:val="20"/>
                <w:szCs w:val="20"/>
              </w:rPr>
              <w:t xml:space="preserve"> already </w:t>
            </w:r>
            <w:r w:rsidR="00F0494C">
              <w:rPr>
                <w:sz w:val="20"/>
                <w:szCs w:val="20"/>
              </w:rPr>
              <w:t>provided</w:t>
            </w:r>
            <w:r w:rsidRPr="007B1495">
              <w:rPr>
                <w:sz w:val="20"/>
                <w:szCs w:val="20"/>
              </w:rPr>
              <w:t xml:space="preserve"> </w:t>
            </w:r>
            <w:r>
              <w:rPr>
                <w:sz w:val="20"/>
                <w:szCs w:val="20"/>
              </w:rPr>
              <w:t>input about the bitmap (i</w:t>
            </w:r>
            <w:r w:rsidR="00486064">
              <w:rPr>
                <w:sz w:val="20"/>
                <w:szCs w:val="20"/>
              </w:rPr>
              <w:t>.e., guidance through a Note</w:t>
            </w:r>
            <w:r>
              <w:rPr>
                <w:sz w:val="20"/>
                <w:szCs w:val="20"/>
              </w:rPr>
              <w:t xml:space="preserve">) </w:t>
            </w:r>
            <w:r w:rsidRPr="007B1495">
              <w:rPr>
                <w:sz w:val="20"/>
                <w:szCs w:val="20"/>
              </w:rPr>
              <w:t>as part of the HL parameter list</w:t>
            </w:r>
            <w:r w:rsidR="00F0494C">
              <w:rPr>
                <w:sz w:val="20"/>
                <w:szCs w:val="20"/>
              </w:rPr>
              <w:t xml:space="preserve"> (effectively included in the HL parameter list associated to </w:t>
            </w:r>
            <w:r w:rsidR="00F0494C" w:rsidRPr="007B1495">
              <w:rPr>
                <w:sz w:val="20"/>
                <w:szCs w:val="20"/>
              </w:rPr>
              <w:t>RAN1# 114bis</w:t>
            </w:r>
            <w:r w:rsidR="00F0494C">
              <w:rPr>
                <w:sz w:val="20"/>
                <w:szCs w:val="20"/>
              </w:rPr>
              <w:t>)</w:t>
            </w:r>
            <w:r w:rsidRPr="007B1495">
              <w:rPr>
                <w:sz w:val="20"/>
                <w:szCs w:val="20"/>
              </w:rPr>
              <w:t>, the exact design is up to RAN2.</w:t>
            </w:r>
            <w:r w:rsidR="00486064">
              <w:rPr>
                <w:sz w:val="20"/>
                <w:szCs w:val="20"/>
              </w:rPr>
              <w:t xml:space="preserve"> Thus, there is no need to comeback to it.</w:t>
            </w:r>
          </w:p>
        </w:tc>
      </w:tr>
      <w:tr w:rsidR="007826A8" w14:paraId="4A9A3215" w14:textId="77777777" w:rsidTr="00B8331B">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67D09715" w:rsidR="007826A8" w:rsidRDefault="007826A8" w:rsidP="007826A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366C4ED0" w:rsidR="007826A8" w:rsidRDefault="007826A8" w:rsidP="007826A8">
            <w:pPr>
              <w:rPr>
                <w:sz w:val="20"/>
                <w:szCs w:val="20"/>
              </w:rPr>
            </w:pP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 xml:space="preserve">Contact </w:t>
      </w:r>
      <w:proofErr w:type="gramStart"/>
      <w:r>
        <w:rPr>
          <w:rFonts w:asciiTheme="minorHAnsi" w:hAnsiTheme="minorHAnsi"/>
          <w:lang w:eastAsia="zh-CN"/>
        </w:rPr>
        <w:t>information</w:t>
      </w:r>
      <w:proofErr w:type="gramEnd"/>
    </w:p>
    <w:p w14:paraId="2D12AB56" w14:textId="77777777" w:rsidR="0009151D" w:rsidRDefault="00B05ACA">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7708C7">
            <w:pPr>
              <w:ind w:left="360"/>
              <w:rPr>
                <w:sz w:val="20"/>
                <w:szCs w:val="20"/>
              </w:rPr>
            </w:pPr>
            <w:hyperlink r:id="rId38"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7708C7">
            <w:pPr>
              <w:ind w:left="360"/>
              <w:rPr>
                <w:sz w:val="20"/>
                <w:szCs w:val="20"/>
                <w:lang w:eastAsia="zh-CN"/>
              </w:rPr>
            </w:pPr>
            <w:hyperlink r:id="rId39"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7708C7">
            <w:pPr>
              <w:ind w:left="360"/>
              <w:rPr>
                <w:sz w:val="20"/>
                <w:szCs w:val="20"/>
                <w:lang w:eastAsia="zh-CN"/>
              </w:rPr>
            </w:pPr>
            <w:hyperlink r:id="rId40"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7708C7">
            <w:pPr>
              <w:ind w:left="360"/>
              <w:rPr>
                <w:sz w:val="20"/>
                <w:szCs w:val="20"/>
              </w:rPr>
            </w:pPr>
            <w:hyperlink r:id="rId41"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7708C7">
            <w:pPr>
              <w:ind w:left="360"/>
              <w:rPr>
                <w:sz w:val="20"/>
                <w:szCs w:val="20"/>
                <w:lang w:eastAsia="zh-CN"/>
              </w:rPr>
            </w:pPr>
            <w:hyperlink r:id="rId42" w:history="1">
              <w:r w:rsidR="007165EA" w:rsidRPr="002D2829">
                <w:rPr>
                  <w:rStyle w:val="Hyperlink"/>
                  <w:sz w:val="20"/>
                  <w:szCs w:val="20"/>
                  <w:lang w:eastAsia="zh-CN"/>
                </w:rPr>
                <w:t>k</w:t>
              </w:r>
              <w:r w:rsidR="007165EA" w:rsidRPr="002D2829">
                <w:rPr>
                  <w:rStyle w:val="Hyperlink"/>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7708C7">
            <w:pPr>
              <w:ind w:left="360"/>
              <w:rPr>
                <w:sz w:val="20"/>
                <w:szCs w:val="20"/>
                <w:lang w:eastAsia="zh-CN"/>
              </w:rPr>
            </w:pPr>
            <w:hyperlink r:id="rId43"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7708C7">
            <w:pPr>
              <w:ind w:left="360"/>
              <w:rPr>
                <w:sz w:val="20"/>
                <w:szCs w:val="20"/>
              </w:rPr>
            </w:pPr>
            <w:hyperlink r:id="rId44"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7708C7">
            <w:pPr>
              <w:ind w:left="360"/>
              <w:rPr>
                <w:sz w:val="20"/>
                <w:szCs w:val="20"/>
                <w:lang w:eastAsia="zh-CN"/>
              </w:rPr>
            </w:pPr>
            <w:hyperlink r:id="rId45"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7708C7">
            <w:pPr>
              <w:ind w:left="360"/>
              <w:rPr>
                <w:sz w:val="20"/>
                <w:szCs w:val="20"/>
                <w:lang w:eastAsia="zh-CN"/>
              </w:rPr>
            </w:pPr>
            <w:hyperlink r:id="rId46"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lastRenderedPageBreak/>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7708C7">
            <w:pPr>
              <w:ind w:left="360"/>
              <w:rPr>
                <w:sz w:val="20"/>
                <w:szCs w:val="20"/>
                <w:lang w:eastAsia="zh-CN"/>
              </w:rPr>
            </w:pPr>
            <w:hyperlink r:id="rId47"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7708C7">
            <w:pPr>
              <w:ind w:left="360"/>
              <w:rPr>
                <w:sz w:val="20"/>
                <w:szCs w:val="20"/>
                <w:lang w:eastAsia="zh-CN"/>
              </w:rPr>
            </w:pPr>
            <w:hyperlink r:id="rId48"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7708C7">
            <w:pPr>
              <w:ind w:left="360"/>
              <w:rPr>
                <w:sz w:val="20"/>
                <w:szCs w:val="20"/>
              </w:rPr>
            </w:pPr>
            <w:hyperlink r:id="rId49"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 xml:space="preserve">oshi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7708C7">
            <w:pPr>
              <w:ind w:left="360"/>
            </w:pPr>
            <w:hyperlink r:id="rId50"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7708C7">
            <w:pPr>
              <w:ind w:left="360"/>
              <w:rPr>
                <w:sz w:val="20"/>
                <w:szCs w:val="20"/>
              </w:rPr>
            </w:pPr>
            <w:hyperlink r:id="rId51"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7708C7">
            <w:pPr>
              <w:ind w:left="360"/>
              <w:rPr>
                <w:sz w:val="20"/>
                <w:szCs w:val="20"/>
              </w:rPr>
            </w:pPr>
            <w:hyperlink r:id="rId52"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7708C7">
            <w:pPr>
              <w:ind w:left="360"/>
              <w:rPr>
                <w:sz w:val="20"/>
                <w:szCs w:val="20"/>
                <w:lang w:eastAsia="zh-CN"/>
              </w:rPr>
            </w:pPr>
            <w:hyperlink r:id="rId53"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7708C7">
            <w:pPr>
              <w:ind w:left="360"/>
              <w:rPr>
                <w:sz w:val="20"/>
                <w:szCs w:val="20"/>
              </w:rPr>
            </w:pPr>
            <w:hyperlink r:id="rId54"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7708C7">
            <w:pPr>
              <w:ind w:left="360"/>
              <w:rPr>
                <w:sz w:val="20"/>
                <w:szCs w:val="20"/>
                <w:lang w:eastAsia="zh-CN"/>
              </w:rPr>
            </w:pPr>
            <w:hyperlink r:id="rId55"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7708C7">
            <w:pPr>
              <w:ind w:left="360"/>
              <w:rPr>
                <w:sz w:val="20"/>
                <w:szCs w:val="20"/>
                <w:lang w:eastAsia="zh-CN"/>
              </w:rPr>
            </w:pPr>
            <w:hyperlink r:id="rId56"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proofErr w:type="spellStart"/>
            <w:r>
              <w:rPr>
                <w:rFonts w:hint="eastAsia"/>
                <w:sz w:val="20"/>
                <w:szCs w:val="20"/>
                <w:lang w:eastAsia="zh-CN"/>
              </w:rPr>
              <w:t>Z</w:t>
            </w:r>
            <w:r>
              <w:rPr>
                <w:sz w:val="20"/>
                <w:szCs w:val="20"/>
                <w:lang w:eastAsia="zh-CN"/>
              </w:rPr>
              <w:t>uomin</w:t>
            </w:r>
            <w:proofErr w:type="spellEnd"/>
            <w:r>
              <w:rPr>
                <w:sz w:val="20"/>
                <w:szCs w:val="20"/>
                <w:lang w:eastAsia="zh-CN"/>
              </w:rPr>
              <w:t xml:space="preserve">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7708C7">
            <w:pPr>
              <w:ind w:left="360"/>
              <w:rPr>
                <w:sz w:val="20"/>
                <w:szCs w:val="20"/>
                <w:lang w:eastAsia="zh-CN"/>
              </w:rPr>
            </w:pPr>
            <w:hyperlink r:id="rId57"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7708C7">
            <w:pPr>
              <w:ind w:left="360"/>
              <w:rPr>
                <w:rStyle w:val="Hyperlink"/>
                <w:sz w:val="20"/>
                <w:szCs w:val="20"/>
              </w:rPr>
            </w:pPr>
            <w:hyperlink r:id="rId58"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7708C7">
            <w:pPr>
              <w:ind w:left="360"/>
              <w:rPr>
                <w:rStyle w:val="Hyperlink"/>
                <w:sz w:val="20"/>
                <w:szCs w:val="20"/>
              </w:rPr>
            </w:pPr>
            <w:hyperlink r:id="rId59"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7708C7">
            <w:pPr>
              <w:ind w:left="360"/>
            </w:pPr>
            <w:hyperlink r:id="rId60"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311" w:name="_Ref100907574"/>
      <w:r>
        <w:t>3GPP TR 36.763 V1.0.0 (2021-06)</w:t>
      </w:r>
      <w:bookmarkEnd w:id="311"/>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proofErr w:type="gramStart"/>
      <w:r>
        <w:t>94e</w:t>
      </w:r>
      <w:proofErr w:type="gramEnd"/>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D17E" w14:textId="77777777" w:rsidR="00F9723B" w:rsidRDefault="00F9723B">
      <w:pPr>
        <w:spacing w:after="0"/>
      </w:pPr>
      <w:r>
        <w:separator/>
      </w:r>
    </w:p>
  </w:endnote>
  <w:endnote w:type="continuationSeparator" w:id="0">
    <w:p w14:paraId="7D18746B" w14:textId="77777777" w:rsidR="00F9723B" w:rsidRDefault="00F972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algun Gothic Semilight"/>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2352" w14:textId="77777777" w:rsidR="00F9723B" w:rsidRDefault="00F9723B">
      <w:pPr>
        <w:spacing w:after="0"/>
      </w:pPr>
      <w:r>
        <w:separator/>
      </w:r>
    </w:p>
  </w:footnote>
  <w:footnote w:type="continuationSeparator" w:id="0">
    <w:p w14:paraId="58CB3C25" w14:textId="77777777" w:rsidR="00F9723B" w:rsidRDefault="00F972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4950678">
    <w:abstractNumId w:val="0"/>
  </w:num>
  <w:num w:numId="2" w16cid:durableId="1440024368">
    <w:abstractNumId w:val="16"/>
  </w:num>
  <w:num w:numId="3" w16cid:durableId="508061034">
    <w:abstractNumId w:val="35"/>
  </w:num>
  <w:num w:numId="4" w16cid:durableId="1043864062">
    <w:abstractNumId w:val="30"/>
  </w:num>
  <w:num w:numId="5" w16cid:durableId="1828473370">
    <w:abstractNumId w:val="25"/>
  </w:num>
  <w:num w:numId="6" w16cid:durableId="1620405345">
    <w:abstractNumId w:val="21"/>
  </w:num>
  <w:num w:numId="7" w16cid:durableId="1448819156">
    <w:abstractNumId w:val="23"/>
  </w:num>
  <w:num w:numId="8" w16cid:durableId="1796554953">
    <w:abstractNumId w:val="36"/>
  </w:num>
  <w:num w:numId="9" w16cid:durableId="42600183">
    <w:abstractNumId w:val="24"/>
  </w:num>
  <w:num w:numId="10" w16cid:durableId="1935701527">
    <w:abstractNumId w:val="32"/>
  </w:num>
  <w:num w:numId="11" w16cid:durableId="231626036">
    <w:abstractNumId w:val="17"/>
  </w:num>
  <w:num w:numId="12" w16cid:durableId="934165120">
    <w:abstractNumId w:val="15"/>
  </w:num>
  <w:num w:numId="13" w16cid:durableId="2147313389">
    <w:abstractNumId w:val="12"/>
  </w:num>
  <w:num w:numId="14" w16cid:durableId="316884145">
    <w:abstractNumId w:val="27"/>
  </w:num>
  <w:num w:numId="15" w16cid:durableId="1483735107">
    <w:abstractNumId w:val="1"/>
  </w:num>
  <w:num w:numId="16" w16cid:durableId="873345050">
    <w:abstractNumId w:val="34"/>
  </w:num>
  <w:num w:numId="17" w16cid:durableId="1795783882">
    <w:abstractNumId w:val="5"/>
  </w:num>
  <w:num w:numId="18" w16cid:durableId="693311539">
    <w:abstractNumId w:val="7"/>
  </w:num>
  <w:num w:numId="19" w16cid:durableId="1141144895">
    <w:abstractNumId w:val="19"/>
  </w:num>
  <w:num w:numId="20" w16cid:durableId="1385635508">
    <w:abstractNumId w:val="4"/>
  </w:num>
  <w:num w:numId="21" w16cid:durableId="2125491625">
    <w:abstractNumId w:val="31"/>
  </w:num>
  <w:num w:numId="22" w16cid:durableId="806816830">
    <w:abstractNumId w:val="26"/>
  </w:num>
  <w:num w:numId="23" w16cid:durableId="1218933423">
    <w:abstractNumId w:val="22"/>
  </w:num>
  <w:num w:numId="24" w16cid:durableId="298918252">
    <w:abstractNumId w:val="8"/>
  </w:num>
  <w:num w:numId="25" w16cid:durableId="407776059">
    <w:abstractNumId w:val="6"/>
  </w:num>
  <w:num w:numId="26" w16cid:durableId="1401056376">
    <w:abstractNumId w:val="9"/>
  </w:num>
  <w:num w:numId="27" w16cid:durableId="1620868036">
    <w:abstractNumId w:val="2"/>
  </w:num>
  <w:num w:numId="28" w16cid:durableId="1107896408">
    <w:abstractNumId w:val="20"/>
  </w:num>
  <w:num w:numId="29" w16cid:durableId="2061632643">
    <w:abstractNumId w:val="0"/>
  </w:num>
  <w:num w:numId="30" w16cid:durableId="651518300">
    <w:abstractNumId w:val="3"/>
  </w:num>
  <w:num w:numId="31" w16cid:durableId="1268347513">
    <w:abstractNumId w:val="0"/>
  </w:num>
  <w:num w:numId="32" w16cid:durableId="2103599642">
    <w:abstractNumId w:val="11"/>
  </w:num>
  <w:num w:numId="33" w16cid:durableId="616333242">
    <w:abstractNumId w:val="33"/>
  </w:num>
  <w:num w:numId="34" w16cid:durableId="328021571">
    <w:abstractNumId w:val="28"/>
  </w:num>
  <w:num w:numId="35" w16cid:durableId="1990134538">
    <w:abstractNumId w:val="10"/>
  </w:num>
  <w:num w:numId="36" w16cid:durableId="118574075">
    <w:abstractNumId w:val="14"/>
  </w:num>
  <w:num w:numId="37" w16cid:durableId="408815061">
    <w:abstractNumId w:val="18"/>
  </w:num>
  <w:num w:numId="38" w16cid:durableId="77604766">
    <w:abstractNumId w:val="29"/>
  </w:num>
  <w:num w:numId="39" w16cid:durableId="192545533">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CC9"/>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UnresolvedMention">
    <w:name w:val="Unresolved Mention"/>
    <w:basedOn w:val="DefaultParagraphFont"/>
    <w:uiPriority w:val="99"/>
    <w:semiHidden/>
    <w:unhideWhenUsed/>
    <w:rsid w:val="005460CF"/>
    <w:rPr>
      <w:color w:val="605E5C"/>
      <w:shd w:val="clear" w:color="auto" w:fill="E1DFDD"/>
    </w:rPr>
  </w:style>
  <w:style w:type="paragraph" w:customStyle="1" w:styleId="Comments">
    <w:name w:val="Comments"/>
    <w:basedOn w:val="Normal"/>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Normal"/>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image" Target="media/image10.wmf"/><Relationship Id="rId26" Type="http://schemas.openxmlformats.org/officeDocument/2006/relationships/oleObject" Target="embeddings/oleObject8.bin"/><Relationship Id="rId39" Type="http://schemas.openxmlformats.org/officeDocument/2006/relationships/hyperlink" Target="mailto:Chunxuan_ye@apple.com" TargetMode="External"/><Relationship Id="rId21" Type="http://schemas.openxmlformats.org/officeDocument/2006/relationships/oleObject" Target="embeddings/oleObject5.bin"/><Relationship Id="rId34" Type="http://schemas.openxmlformats.org/officeDocument/2006/relationships/image" Target="media/image6.emf"/><Relationship Id="rId42" Type="http://schemas.openxmlformats.org/officeDocument/2006/relationships/hyperlink" Target="mailto:karol.schober@nordicsemi.no" TargetMode="External"/><Relationship Id="rId47" Type="http://schemas.openxmlformats.org/officeDocument/2006/relationships/hyperlink" Target="mailto:zhuyajun@xiaomi.com" TargetMode="External"/><Relationship Id="rId50" Type="http://schemas.openxmlformats.org/officeDocument/2006/relationships/hyperlink" Target="mailto:nogami.toshizoh@sharp.co.jp" TargetMode="External"/><Relationship Id="rId55" Type="http://schemas.openxmlformats.org/officeDocument/2006/relationships/hyperlink" Target="mailto:yanzhi1@lenovo.com"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9.wmf"/><Relationship Id="rId40" Type="http://schemas.openxmlformats.org/officeDocument/2006/relationships/hyperlink" Target="mailto:Chunhai_yao@apple.com" TargetMode="External"/><Relationship Id="rId45" Type="http://schemas.openxmlformats.org/officeDocument/2006/relationships/hyperlink" Target="mailto:reven.lei@unisoc.com" TargetMode="External"/><Relationship Id="rId53" Type="http://schemas.openxmlformats.org/officeDocument/2006/relationships/hyperlink" Target="mailto:cui.fangyu@zte.com.cn" TargetMode="External"/><Relationship Id="rId58" Type="http://schemas.openxmlformats.org/officeDocument/2006/relationships/hyperlink" Target="mailto:ekatranaras@sequans.com"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oleObject" Target="embeddings/oleObject4.bin"/><Relationship Id="rId14" Type="http://schemas.openxmlformats.org/officeDocument/2006/relationships/image" Target="media/image1.wmf"/><Relationship Id="rId22" Type="http://schemas.openxmlformats.org/officeDocument/2006/relationships/image" Target="media/image3.wmf"/><Relationship Id="rId27"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7.wmf"/><Relationship Id="rId43" Type="http://schemas.openxmlformats.org/officeDocument/2006/relationships/hyperlink" Target="mailto:WenT.Tang@mediatek.com" TargetMode="External"/><Relationship Id="rId48" Type="http://schemas.openxmlformats.org/officeDocument/2006/relationships/hyperlink" Target="mailto:qinwei@chinamobile.com" TargetMode="External"/><Relationship Id="rId56" Type="http://schemas.openxmlformats.org/officeDocument/2006/relationships/hyperlink" Target="mailto:lin.hao@oppo.com" TargetMode="External"/><Relationship Id="rId8" Type="http://schemas.openxmlformats.org/officeDocument/2006/relationships/settings" Target="settings.xml"/><Relationship Id="rId51" Type="http://schemas.openxmlformats.org/officeDocument/2006/relationships/hyperlink" Target="mailto:carmela.c@samsung.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4.bin"/><Relationship Id="rId38" Type="http://schemas.openxmlformats.org/officeDocument/2006/relationships/hyperlink" Target="mailto:gerardo.agni.medina.acosta@ericsson.com" TargetMode="External"/><Relationship Id="rId46" Type="http://schemas.openxmlformats.org/officeDocument/2006/relationships/hyperlink" Target="mailto:robert.l.olesen@lmco.com" TargetMode="External"/><Relationship Id="rId59" Type="http://schemas.openxmlformats.org/officeDocument/2006/relationships/hyperlink" Target="mailto:albertor@qti.qualcomm.com" TargetMode="External"/><Relationship Id="rId20" Type="http://schemas.openxmlformats.org/officeDocument/2006/relationships/image" Target="media/image2.wmf"/><Relationship Id="rId41" Type="http://schemas.openxmlformats.org/officeDocument/2006/relationships/hyperlink" Target="mailto:miaodeshan@catt.cn" TargetMode="External"/><Relationship Id="rId54" Type="http://schemas.openxmlformats.org/officeDocument/2006/relationships/hyperlink" Target="mailto:asengupt@qti.qualcomm.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8.wmf"/><Relationship Id="rId49" Type="http://schemas.openxmlformats.org/officeDocument/2006/relationships/hyperlink" Target="mailto:yingk@sharplabs.com" TargetMode="External"/><Relationship Id="rId57" Type="http://schemas.openxmlformats.org/officeDocument/2006/relationships/hyperlink" Target="mailto:zhangjiayin@huawei.com" TargetMode="External"/><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hyperlink" Target="mailto:sina.khoshabinobar@mavenir.com" TargetMode="External"/><Relationship Id="rId52" Type="http://schemas.openxmlformats.org/officeDocument/2006/relationships/hyperlink" Target="mailto:Jingyuan.sun@nokia-sbell.com" TargetMode="External"/><Relationship Id="rId60" Type="http://schemas.openxmlformats.org/officeDocument/2006/relationships/hyperlink" Target="mailto:hiroki.matsuda@sony.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27</TotalTime>
  <Pages>23</Pages>
  <Words>5880</Words>
  <Characters>34119</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39920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Gerardo Agni Medina Acosta</cp:lastModifiedBy>
  <cp:revision>17</cp:revision>
  <cp:lastPrinted>2015-09-18T07:21:00Z</cp:lastPrinted>
  <dcterms:created xsi:type="dcterms:W3CDTF">2023-11-11T07:34:00Z</dcterms:created>
  <dcterms:modified xsi:type="dcterms:W3CDTF">2023-11-11T08:03:00Z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