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683D1BFC"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0063543D" w:rsidRPr="00EB3369">
              <w:rPr>
                <w:sz w:val="64"/>
              </w:rPr>
              <w:t>TR</w:t>
            </w:r>
            <w:bookmarkEnd w:id="1"/>
            <w:r w:rsidRPr="00EB3369">
              <w:rPr>
                <w:sz w:val="64"/>
              </w:rPr>
              <w:t xml:space="preserve"> </w:t>
            </w:r>
            <w:bookmarkStart w:id="2" w:name="specNumber"/>
            <w:r w:rsidR="00EB3369" w:rsidRPr="00EB3369">
              <w:rPr>
                <w:sz w:val="64"/>
              </w:rPr>
              <w:t>38</w:t>
            </w:r>
            <w:r w:rsidRPr="00EB3369">
              <w:rPr>
                <w:sz w:val="64"/>
              </w:rPr>
              <w:t>.</w:t>
            </w:r>
            <w:bookmarkEnd w:id="2"/>
            <w:r w:rsidR="00EB3369">
              <w:rPr>
                <w:sz w:val="64"/>
              </w:rPr>
              <w:t>843</w:t>
            </w:r>
            <w:r w:rsidRPr="00133525">
              <w:rPr>
                <w:sz w:val="64"/>
              </w:rPr>
              <w:t xml:space="preserve"> </w:t>
            </w:r>
            <w:r w:rsidRPr="004D3578">
              <w:t>V</w:t>
            </w:r>
            <w:bookmarkStart w:id="3" w:name="specVersion"/>
            <w:r w:rsidR="00B318C7">
              <w:t>0.</w:t>
            </w:r>
            <w:r w:rsidR="000E6F59">
              <w:t>1</w:t>
            </w:r>
            <w:r w:rsidR="00B318C7">
              <w:t>.</w:t>
            </w:r>
            <w:bookmarkEnd w:id="3"/>
            <w:del w:id="4" w:author="Juan Montojo" w:date="2023-05-22T00:22:00Z">
              <w:r w:rsidR="000E6F59">
                <w:delText>1</w:delText>
              </w:r>
            </w:del>
            <w:ins w:id="5" w:author="Juan Montojo" w:date="2023-05-22T00:22:00Z">
              <w:r w:rsidR="004C4AFB">
                <w:t>0</w:t>
              </w:r>
            </w:ins>
            <w:r w:rsidRPr="004D3578">
              <w:t xml:space="preserve"> </w:t>
            </w:r>
            <w:r w:rsidRPr="00133525">
              <w:rPr>
                <w:sz w:val="32"/>
              </w:rPr>
              <w:t>(</w:t>
            </w:r>
            <w:r w:rsidR="00B318C7">
              <w:rPr>
                <w:sz w:val="32"/>
              </w:rPr>
              <w:t>202</w:t>
            </w:r>
            <w:r w:rsidR="003D56D7">
              <w:rPr>
                <w:sz w:val="32"/>
              </w:rPr>
              <w:t>3</w:t>
            </w:r>
            <w:r w:rsidR="00B318C7">
              <w:rPr>
                <w:sz w:val="32"/>
              </w:rPr>
              <w:t>-</w:t>
            </w:r>
            <w:r w:rsidR="003D56D7">
              <w:rPr>
                <w:sz w:val="32"/>
              </w:rPr>
              <w:t>0</w:t>
            </w:r>
            <w:r w:rsidR="00F8757F">
              <w:rPr>
                <w:sz w:val="32"/>
              </w:rPr>
              <w:t>5</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0C814DCB" w:rsidR="004F0988" w:rsidRDefault="004F0988" w:rsidP="00133525">
            <w:pPr>
              <w:pStyle w:val="ZB"/>
              <w:framePr w:w="0" w:hRule="auto" w:wrap="auto" w:vAnchor="margin" w:hAnchor="text" w:yAlign="inline"/>
            </w:pPr>
            <w:r w:rsidRPr="004D3578">
              <w:t xml:space="preserve">Technical </w:t>
            </w:r>
            <w:bookmarkStart w:id="6" w:name="spectype2"/>
            <w:r w:rsidR="00D57972" w:rsidRPr="00453324">
              <w:t>Report</w:t>
            </w:r>
            <w:bookmarkEnd w:id="6"/>
          </w:p>
          <w:p w14:paraId="462B8E42" w14:textId="772EF656"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1139E2A2" w:rsidR="004F0988" w:rsidRPr="003A7407" w:rsidRDefault="004F0988" w:rsidP="00133525">
            <w:pPr>
              <w:pStyle w:val="ZT"/>
              <w:framePr w:wrap="auto" w:hAnchor="text" w:yAlign="inline"/>
            </w:pPr>
            <w:r w:rsidRPr="003A7407">
              <w:t xml:space="preserve">Technical Specification Group </w:t>
            </w:r>
            <w:bookmarkStart w:id="7" w:name="specTitle"/>
            <w:r w:rsidR="003A7407" w:rsidRPr="003A7407">
              <w:t>Radio Access Networks</w:t>
            </w:r>
            <w:r w:rsidRPr="003A7407">
              <w:t>;</w:t>
            </w:r>
          </w:p>
          <w:p w14:paraId="1D2A8F5E" w14:textId="23550C75" w:rsidR="004F0988" w:rsidRPr="004D3578" w:rsidRDefault="00804D82" w:rsidP="00133525">
            <w:pPr>
              <w:pStyle w:val="ZT"/>
              <w:framePr w:wrap="auto" w:hAnchor="text" w:yAlign="inline"/>
            </w:pPr>
            <w:r w:rsidRPr="00804D82">
              <w:t xml:space="preserve">Study on Artificial Intelligence (AI)/Machine Learning (ML) </w:t>
            </w:r>
            <w:r w:rsidR="006D6B17">
              <w:br/>
            </w:r>
            <w:r w:rsidRPr="00804D82">
              <w:t>for NR air interface</w:t>
            </w:r>
            <w:bookmarkEnd w:id="7"/>
          </w:p>
          <w:p w14:paraId="04CAC1E0" w14:textId="6B9172EF" w:rsidR="004F0988" w:rsidRPr="00133525" w:rsidRDefault="004F0988" w:rsidP="00133525">
            <w:pPr>
              <w:pStyle w:val="ZT"/>
              <w:framePr w:wrap="auto" w:hAnchor="text" w:yAlign="inline"/>
              <w:rPr>
                <w:i/>
                <w:sz w:val="28"/>
              </w:rPr>
            </w:pPr>
            <w:r w:rsidRPr="00804D82">
              <w:t>(</w:t>
            </w:r>
            <w:r w:rsidRPr="00804D82">
              <w:rPr>
                <w:rStyle w:val="ZGSM"/>
              </w:rPr>
              <w:t xml:space="preserve">Release </w:t>
            </w:r>
            <w:bookmarkStart w:id="8" w:name="specRelease"/>
            <w:r w:rsidRPr="00804D82">
              <w:rPr>
                <w:rStyle w:val="ZGSM"/>
              </w:rPr>
              <w:t>1</w:t>
            </w:r>
            <w:r w:rsidR="00D82E6F" w:rsidRPr="00804D82">
              <w:rPr>
                <w:rStyle w:val="ZGSM"/>
              </w:rPr>
              <w:t>8</w:t>
            </w:r>
            <w:bookmarkEnd w:id="8"/>
            <w:r w:rsidRPr="004D3578">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3B9B2884" w:rsidR="00D82E6F" w:rsidRDefault="00662F0D" w:rsidP="00D82E6F">
            <w:pPr>
              <w:rPr>
                <w:i/>
              </w:rPr>
            </w:pPr>
            <w:r>
              <w:rPr>
                <w:i/>
                <w:noProof/>
              </w:rPr>
              <w:drawing>
                <wp:inline distT="0" distB="0" distL="0" distR="0" wp14:anchorId="6E429F5D" wp14:editId="17BFFEB5">
                  <wp:extent cx="1285875"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5875" cy="793750"/>
                          </a:xfrm>
                          <a:prstGeom prst="rect">
                            <a:avLst/>
                          </a:prstGeom>
                          <a:noFill/>
                          <a:ln>
                            <a:noFill/>
                          </a:ln>
                        </pic:spPr>
                      </pic:pic>
                    </a:graphicData>
                  </a:graphic>
                </wp:inline>
              </w:drawing>
            </w:r>
          </w:p>
        </w:tc>
        <w:tc>
          <w:tcPr>
            <w:tcW w:w="5540" w:type="dxa"/>
            <w:shd w:val="clear" w:color="auto" w:fill="auto"/>
          </w:tcPr>
          <w:p w14:paraId="0E63523F" w14:textId="5E950660" w:rsidR="00D82E6F" w:rsidRDefault="00662F0D" w:rsidP="00D82E6F">
            <w:pPr>
              <w:jc w:val="right"/>
            </w:pPr>
            <w:r>
              <w:rPr>
                <w:noProof/>
              </w:rPr>
              <w:drawing>
                <wp:inline distT="0" distB="0" distL="0" distR="0" wp14:anchorId="6B8977E6" wp14:editId="7B49F04F">
                  <wp:extent cx="162306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3060" cy="94932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EDB18E8"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headerReference w:type="default" r:id="rId13"/>
          <w:footerReference w:type="default" r:id="rId14"/>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0"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4D725DC" w:rsidR="00E16509" w:rsidRPr="00133525" w:rsidRDefault="00E16509" w:rsidP="00133525">
            <w:pPr>
              <w:pStyle w:val="FP"/>
              <w:jc w:val="center"/>
              <w:rPr>
                <w:noProof/>
                <w:sz w:val="18"/>
              </w:rPr>
            </w:pPr>
            <w:r w:rsidRPr="007F0E67">
              <w:rPr>
                <w:noProof/>
                <w:sz w:val="18"/>
              </w:rPr>
              <w:t xml:space="preserve">© </w:t>
            </w:r>
            <w:bookmarkStart w:id="13" w:name="copyrightDate"/>
            <w:r w:rsidRPr="007F0E67">
              <w:rPr>
                <w:noProof/>
                <w:sz w:val="18"/>
              </w:rPr>
              <w:t>2</w:t>
            </w:r>
            <w:r w:rsidR="008E2D68" w:rsidRPr="007F0E67">
              <w:rPr>
                <w:noProof/>
                <w:sz w:val="18"/>
              </w:rPr>
              <w:t>02</w:t>
            </w:r>
            <w:r w:rsidR="007F0E67" w:rsidRPr="007F0E67">
              <w:rPr>
                <w:noProof/>
                <w:sz w:val="18"/>
              </w:rPr>
              <w:t>2</w:t>
            </w:r>
            <w:bookmarkEnd w:id="13"/>
            <w:r w:rsidRPr="007F0E67">
              <w:rPr>
                <w:noProof/>
                <w:sz w:val="18"/>
              </w:rPr>
              <w:t>, 3GPP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6DA3D2F" w14:textId="77777777" w:rsidR="00E16509" w:rsidRDefault="00E16509" w:rsidP="00133525"/>
        </w:tc>
      </w:tr>
      <w:bookmarkEnd w:id="10"/>
    </w:tbl>
    <w:p w14:paraId="04D347A8" w14:textId="77777777" w:rsidR="00080512" w:rsidRPr="004D3578" w:rsidRDefault="00080512">
      <w:pPr>
        <w:pStyle w:val="TT"/>
      </w:pPr>
      <w:r w:rsidRPr="004D3578">
        <w:br w:type="page"/>
      </w:r>
      <w:bookmarkStart w:id="15" w:name="tableOfContents"/>
      <w:bookmarkEnd w:id="15"/>
      <w:r w:rsidRPr="004D3578">
        <w:t>Contents</w:t>
      </w:r>
    </w:p>
    <w:p w14:paraId="57444AA7" w14:textId="3023AAFC" w:rsidR="008A00B4" w:rsidRDefault="004D3578">
      <w:pPr>
        <w:pStyle w:val="TOC1"/>
        <w:rPr>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r w:rsidR="008A00B4">
        <w:t>Foreword</w:t>
      </w:r>
      <w:r w:rsidR="008A00B4">
        <w:tab/>
      </w:r>
      <w:r w:rsidR="008A00B4">
        <w:fldChar w:fldCharType="begin"/>
      </w:r>
      <w:r w:rsidR="008A00B4">
        <w:instrText xml:space="preserve"> PAGEREF _Toc135607389 \h </w:instrText>
      </w:r>
      <w:r w:rsidR="008A00B4">
        <w:fldChar w:fldCharType="separate"/>
      </w:r>
      <w:r w:rsidR="008A00B4">
        <w:t>4</w:t>
      </w:r>
      <w:r w:rsidR="008A00B4">
        <w:fldChar w:fldCharType="end"/>
      </w:r>
    </w:p>
    <w:p w14:paraId="71F0BA0A" w14:textId="13684F9E" w:rsidR="008A00B4" w:rsidRDefault="008A00B4">
      <w:pPr>
        <w:pStyle w:val="TOC1"/>
        <w:rPr>
          <w:rFonts w:asciiTheme="minorHAnsi" w:eastAsiaTheme="minorEastAsia" w:hAnsiTheme="minorHAnsi" w:cstheme="minorBidi"/>
          <w:szCs w:val="22"/>
          <w:lang w:val="en-US"/>
        </w:rPr>
      </w:pPr>
      <w:r>
        <w:t>Introduction</w:t>
      </w:r>
      <w:r>
        <w:tab/>
      </w:r>
      <w:r>
        <w:fldChar w:fldCharType="begin"/>
      </w:r>
      <w:r>
        <w:instrText xml:space="preserve"> PAGEREF _Toc135607390 \h </w:instrText>
      </w:r>
      <w:r>
        <w:fldChar w:fldCharType="separate"/>
      </w:r>
      <w:r>
        <w:t>5</w:t>
      </w:r>
      <w:r>
        <w:fldChar w:fldCharType="end"/>
      </w:r>
    </w:p>
    <w:p w14:paraId="3B1DF583" w14:textId="07B5B193" w:rsidR="008A00B4" w:rsidRDefault="008A00B4">
      <w:pPr>
        <w:pStyle w:val="TOC1"/>
        <w:rPr>
          <w:rFonts w:asciiTheme="minorHAnsi" w:eastAsiaTheme="minorEastAsia" w:hAnsiTheme="minorHAnsi" w:cstheme="minorBidi"/>
          <w:szCs w:val="22"/>
          <w:lang w:val="en-US"/>
        </w:rPr>
      </w:pPr>
      <w:r>
        <w:t>1</w:t>
      </w:r>
      <w:r>
        <w:rPr>
          <w:rFonts w:asciiTheme="minorHAnsi" w:eastAsiaTheme="minorEastAsia" w:hAnsiTheme="minorHAnsi" w:cstheme="minorBidi"/>
          <w:szCs w:val="22"/>
          <w:lang w:val="en-US"/>
        </w:rPr>
        <w:tab/>
      </w:r>
      <w:r>
        <w:t>Scope</w:t>
      </w:r>
      <w:r>
        <w:tab/>
      </w:r>
      <w:r>
        <w:fldChar w:fldCharType="begin"/>
      </w:r>
      <w:r>
        <w:instrText xml:space="preserve"> PAGEREF _Toc135607391 \h </w:instrText>
      </w:r>
      <w:r>
        <w:fldChar w:fldCharType="separate"/>
      </w:r>
      <w:r>
        <w:t>6</w:t>
      </w:r>
      <w:r>
        <w:fldChar w:fldCharType="end"/>
      </w:r>
    </w:p>
    <w:p w14:paraId="07608161" w14:textId="2C0DFD8F" w:rsidR="008A00B4" w:rsidRDefault="008A00B4">
      <w:pPr>
        <w:pStyle w:val="TOC1"/>
        <w:rPr>
          <w:rFonts w:asciiTheme="minorHAnsi" w:eastAsiaTheme="minorEastAsia" w:hAnsiTheme="minorHAnsi" w:cstheme="minorBidi"/>
          <w:szCs w:val="22"/>
          <w:lang w:val="en-US"/>
        </w:rPr>
      </w:pPr>
      <w:r>
        <w:t>2</w:t>
      </w:r>
      <w:r>
        <w:rPr>
          <w:rFonts w:asciiTheme="minorHAnsi" w:eastAsiaTheme="minorEastAsia" w:hAnsiTheme="minorHAnsi" w:cstheme="minorBidi"/>
          <w:szCs w:val="22"/>
          <w:lang w:val="en-US"/>
        </w:rPr>
        <w:tab/>
      </w:r>
      <w:r>
        <w:t>References</w:t>
      </w:r>
      <w:r>
        <w:tab/>
      </w:r>
      <w:r>
        <w:fldChar w:fldCharType="begin"/>
      </w:r>
      <w:r>
        <w:instrText xml:space="preserve"> PAGEREF _Toc135607392 \h </w:instrText>
      </w:r>
      <w:r>
        <w:fldChar w:fldCharType="separate"/>
      </w:r>
      <w:r>
        <w:t>6</w:t>
      </w:r>
      <w:r>
        <w:fldChar w:fldCharType="end"/>
      </w:r>
    </w:p>
    <w:p w14:paraId="1C50111A" w14:textId="51870480" w:rsidR="008A00B4" w:rsidRDefault="008A00B4">
      <w:pPr>
        <w:pStyle w:val="TOC1"/>
        <w:rPr>
          <w:rFonts w:asciiTheme="minorHAnsi" w:eastAsiaTheme="minorEastAsia" w:hAnsiTheme="minorHAnsi" w:cstheme="minorBidi"/>
          <w:szCs w:val="22"/>
          <w:lang w:val="en-US"/>
        </w:rPr>
      </w:pPr>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_Toc135607393 \h </w:instrText>
      </w:r>
      <w:r>
        <w:fldChar w:fldCharType="separate"/>
      </w:r>
      <w:r>
        <w:t>6</w:t>
      </w:r>
      <w:r>
        <w:fldChar w:fldCharType="end"/>
      </w:r>
    </w:p>
    <w:p w14:paraId="46ACC206" w14:textId="2488FE4B" w:rsidR="008A00B4" w:rsidRDefault="008A00B4">
      <w:pPr>
        <w:pStyle w:val="TOC2"/>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Terms</w:t>
      </w:r>
      <w:r>
        <w:tab/>
      </w:r>
      <w:r>
        <w:fldChar w:fldCharType="begin"/>
      </w:r>
      <w:r>
        <w:instrText xml:space="preserve"> PAGEREF _Toc135607394 \h </w:instrText>
      </w:r>
      <w:r>
        <w:fldChar w:fldCharType="separate"/>
      </w:r>
      <w:r>
        <w:t>6</w:t>
      </w:r>
      <w:r>
        <w:fldChar w:fldCharType="end"/>
      </w:r>
    </w:p>
    <w:p w14:paraId="6C9C4721" w14:textId="374EB2A4" w:rsidR="008A00B4" w:rsidRDefault="008A00B4">
      <w:pPr>
        <w:pStyle w:val="TOC2"/>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Symbols</w:t>
      </w:r>
      <w:r>
        <w:tab/>
      </w:r>
      <w:r>
        <w:fldChar w:fldCharType="begin"/>
      </w:r>
      <w:r>
        <w:instrText xml:space="preserve"> PAGEREF _Toc135607395 \h </w:instrText>
      </w:r>
      <w:r>
        <w:fldChar w:fldCharType="separate"/>
      </w:r>
      <w:r>
        <w:t>8</w:t>
      </w:r>
      <w:r>
        <w:fldChar w:fldCharType="end"/>
      </w:r>
    </w:p>
    <w:p w14:paraId="4261ACDB" w14:textId="00687958" w:rsidR="008A00B4" w:rsidRDefault="008A00B4">
      <w:pPr>
        <w:pStyle w:val="TOC2"/>
        <w:rPr>
          <w:rFonts w:asciiTheme="minorHAnsi" w:eastAsiaTheme="minorEastAsia" w:hAnsiTheme="minorHAnsi" w:cstheme="minorBidi"/>
          <w:sz w:val="22"/>
          <w:szCs w:val="22"/>
          <w:lang w:val="en-US"/>
        </w:rPr>
      </w:pPr>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_Toc135607396 \h </w:instrText>
      </w:r>
      <w:r>
        <w:fldChar w:fldCharType="separate"/>
      </w:r>
      <w:r>
        <w:t>8</w:t>
      </w:r>
      <w:r>
        <w:fldChar w:fldCharType="end"/>
      </w:r>
    </w:p>
    <w:p w14:paraId="38312EBE" w14:textId="59F64DFE" w:rsidR="008A00B4" w:rsidRDefault="008A00B4">
      <w:pPr>
        <w:pStyle w:val="TOC1"/>
        <w:rPr>
          <w:rFonts w:asciiTheme="minorHAnsi" w:eastAsiaTheme="minorEastAsia" w:hAnsiTheme="minorHAnsi" w:cstheme="minorBidi"/>
          <w:szCs w:val="22"/>
          <w:lang w:val="en-US"/>
        </w:rPr>
      </w:pPr>
      <w:r>
        <w:t>4</w:t>
      </w:r>
      <w:r>
        <w:rPr>
          <w:rFonts w:asciiTheme="minorHAnsi" w:eastAsiaTheme="minorEastAsia" w:hAnsiTheme="minorHAnsi" w:cstheme="minorBidi"/>
          <w:szCs w:val="22"/>
          <w:lang w:val="en-US"/>
        </w:rPr>
        <w:tab/>
      </w:r>
      <w:r>
        <w:t>General AI/ML Framework</w:t>
      </w:r>
      <w:r>
        <w:tab/>
      </w:r>
      <w:r>
        <w:fldChar w:fldCharType="begin"/>
      </w:r>
      <w:r>
        <w:instrText xml:space="preserve"> PAGEREF _Toc135607397 \h </w:instrText>
      </w:r>
      <w:r>
        <w:fldChar w:fldCharType="separate"/>
      </w:r>
      <w:r>
        <w:t>9</w:t>
      </w:r>
      <w:r>
        <w:fldChar w:fldCharType="end"/>
      </w:r>
    </w:p>
    <w:p w14:paraId="51DAF90D" w14:textId="7F7CDDB2" w:rsidR="008A00B4" w:rsidRDefault="008A00B4">
      <w:pPr>
        <w:pStyle w:val="TOC2"/>
        <w:rPr>
          <w:rFonts w:asciiTheme="minorHAnsi" w:eastAsiaTheme="minorEastAsia" w:hAnsiTheme="minorHAnsi" w:cstheme="minorBidi"/>
          <w:sz w:val="22"/>
          <w:szCs w:val="22"/>
          <w:lang w:val="en-US"/>
        </w:rPr>
      </w:pPr>
      <w:r>
        <w:t>4.1</w:t>
      </w:r>
      <w:r>
        <w:rPr>
          <w:rFonts w:asciiTheme="minorHAnsi" w:eastAsiaTheme="minorEastAsia" w:hAnsiTheme="minorHAnsi" w:cstheme="minorBidi"/>
          <w:sz w:val="22"/>
          <w:szCs w:val="22"/>
          <w:lang w:val="en-US"/>
        </w:rPr>
        <w:tab/>
      </w:r>
      <w:r>
        <w:t>Description of AI/ML stages</w:t>
      </w:r>
      <w:r>
        <w:tab/>
      </w:r>
      <w:r>
        <w:fldChar w:fldCharType="begin"/>
      </w:r>
      <w:r>
        <w:instrText xml:space="preserve"> PAGEREF _Toc135607398 \h </w:instrText>
      </w:r>
      <w:r>
        <w:fldChar w:fldCharType="separate"/>
      </w:r>
      <w:r>
        <w:t>9</w:t>
      </w:r>
      <w:r>
        <w:fldChar w:fldCharType="end"/>
      </w:r>
    </w:p>
    <w:p w14:paraId="5891533E" w14:textId="443D9F4F" w:rsidR="008A00B4" w:rsidRDefault="008A00B4">
      <w:pPr>
        <w:pStyle w:val="TOC2"/>
        <w:rPr>
          <w:rFonts w:asciiTheme="minorHAnsi" w:eastAsiaTheme="minorEastAsia" w:hAnsiTheme="minorHAnsi" w:cstheme="minorBidi"/>
          <w:sz w:val="22"/>
          <w:szCs w:val="22"/>
          <w:lang w:val="en-US"/>
        </w:rPr>
      </w:pPr>
      <w:r>
        <w:t>4.2</w:t>
      </w:r>
      <w:r>
        <w:rPr>
          <w:rFonts w:asciiTheme="minorHAnsi" w:eastAsiaTheme="minorEastAsia" w:hAnsiTheme="minorHAnsi" w:cstheme="minorBidi"/>
          <w:sz w:val="22"/>
          <w:szCs w:val="22"/>
          <w:lang w:val="en-US"/>
        </w:rPr>
        <w:tab/>
      </w:r>
      <w:r>
        <w:tab/>
      </w:r>
      <w:r>
        <w:fldChar w:fldCharType="begin"/>
      </w:r>
      <w:r>
        <w:instrText xml:space="preserve"> PAGEREF _Toc135607399 \h </w:instrText>
      </w:r>
      <w:r>
        <w:fldChar w:fldCharType="separate"/>
      </w:r>
      <w:r>
        <w:t>9</w:t>
      </w:r>
      <w:r>
        <w:fldChar w:fldCharType="end"/>
      </w:r>
    </w:p>
    <w:p w14:paraId="5A336476" w14:textId="010ECEF7" w:rsidR="008A00B4" w:rsidRDefault="008A00B4">
      <w:pPr>
        <w:pStyle w:val="TOC2"/>
        <w:rPr>
          <w:rFonts w:asciiTheme="minorHAnsi" w:eastAsiaTheme="minorEastAsia" w:hAnsiTheme="minorHAnsi" w:cstheme="minorBidi"/>
          <w:sz w:val="22"/>
          <w:szCs w:val="22"/>
          <w:lang w:val="en-US"/>
        </w:rPr>
      </w:pPr>
      <w:r>
        <w:t>AI/ML model Life Cycle Management</w:t>
      </w:r>
      <w:r>
        <w:tab/>
      </w:r>
      <w:r>
        <w:fldChar w:fldCharType="begin"/>
      </w:r>
      <w:r>
        <w:instrText xml:space="preserve"> PAGEREF _Toc135607400 \h </w:instrText>
      </w:r>
      <w:r>
        <w:fldChar w:fldCharType="separate"/>
      </w:r>
      <w:r>
        <w:t>9</w:t>
      </w:r>
      <w:r>
        <w:fldChar w:fldCharType="end"/>
      </w:r>
    </w:p>
    <w:p w14:paraId="00A1F523" w14:textId="60E0C69A" w:rsidR="008A00B4" w:rsidRDefault="008A00B4">
      <w:pPr>
        <w:pStyle w:val="TOC2"/>
        <w:rPr>
          <w:rFonts w:asciiTheme="minorHAnsi" w:eastAsiaTheme="minorEastAsia" w:hAnsiTheme="minorHAnsi" w:cstheme="minorBidi"/>
          <w:sz w:val="22"/>
          <w:szCs w:val="22"/>
          <w:lang w:val="en-US"/>
        </w:rPr>
      </w:pPr>
      <w:r>
        <w:t>4.3</w:t>
      </w:r>
      <w:r>
        <w:rPr>
          <w:rFonts w:asciiTheme="minorHAnsi" w:eastAsiaTheme="minorEastAsia" w:hAnsiTheme="minorHAnsi" w:cstheme="minorBidi"/>
          <w:sz w:val="22"/>
          <w:szCs w:val="22"/>
          <w:lang w:val="en-US"/>
        </w:rPr>
        <w:tab/>
      </w:r>
      <w:r>
        <w:t>Collaboration levels</w:t>
      </w:r>
      <w:r>
        <w:tab/>
      </w:r>
      <w:r>
        <w:fldChar w:fldCharType="begin"/>
      </w:r>
      <w:r>
        <w:instrText xml:space="preserve"> PAGEREF _Toc135607401 \h </w:instrText>
      </w:r>
      <w:r>
        <w:fldChar w:fldCharType="separate"/>
      </w:r>
      <w:r>
        <w:t>11</w:t>
      </w:r>
      <w:r>
        <w:fldChar w:fldCharType="end"/>
      </w:r>
    </w:p>
    <w:p w14:paraId="6045F344" w14:textId="7151B956" w:rsidR="008A00B4" w:rsidRDefault="008A00B4">
      <w:pPr>
        <w:pStyle w:val="TOC2"/>
        <w:rPr>
          <w:rFonts w:asciiTheme="minorHAnsi" w:eastAsiaTheme="minorEastAsia" w:hAnsiTheme="minorHAnsi" w:cstheme="minorBidi"/>
          <w:sz w:val="22"/>
          <w:szCs w:val="22"/>
          <w:lang w:val="en-US"/>
        </w:rPr>
      </w:pPr>
      <w:r>
        <w:t xml:space="preserve">4.4 </w:t>
      </w:r>
      <w:r>
        <w:rPr>
          <w:rFonts w:asciiTheme="minorHAnsi" w:eastAsiaTheme="minorEastAsia" w:hAnsiTheme="minorHAnsi" w:cstheme="minorBidi"/>
          <w:sz w:val="22"/>
          <w:szCs w:val="22"/>
          <w:lang w:val="en-US"/>
        </w:rPr>
        <w:tab/>
      </w:r>
      <w:r>
        <w:t>Functional Framework Details</w:t>
      </w:r>
      <w:r>
        <w:tab/>
      </w:r>
      <w:r>
        <w:fldChar w:fldCharType="begin"/>
      </w:r>
      <w:r>
        <w:instrText xml:space="preserve"> PAGEREF _Toc135607402 \h </w:instrText>
      </w:r>
      <w:r>
        <w:fldChar w:fldCharType="separate"/>
      </w:r>
      <w:r>
        <w:t>11</w:t>
      </w:r>
      <w:r>
        <w:fldChar w:fldCharType="end"/>
      </w:r>
    </w:p>
    <w:p w14:paraId="76925057" w14:textId="0B672C67" w:rsidR="008A00B4" w:rsidRDefault="008A00B4">
      <w:pPr>
        <w:pStyle w:val="TOC1"/>
        <w:rPr>
          <w:rFonts w:asciiTheme="minorHAnsi" w:eastAsiaTheme="minorEastAsia" w:hAnsiTheme="minorHAnsi" w:cstheme="minorBidi"/>
          <w:szCs w:val="22"/>
          <w:lang w:val="en-US"/>
        </w:rPr>
      </w:pPr>
      <w:r>
        <w:t>5</w:t>
      </w:r>
      <w:r>
        <w:rPr>
          <w:rFonts w:asciiTheme="minorHAnsi" w:eastAsiaTheme="minorEastAsia" w:hAnsiTheme="minorHAnsi" w:cstheme="minorBidi"/>
          <w:szCs w:val="22"/>
          <w:lang w:val="en-US"/>
        </w:rPr>
        <w:tab/>
      </w:r>
      <w:r>
        <w:t>Use cases</w:t>
      </w:r>
      <w:r>
        <w:tab/>
      </w:r>
      <w:r>
        <w:fldChar w:fldCharType="begin"/>
      </w:r>
      <w:r>
        <w:instrText xml:space="preserve"> PAGEREF _Toc135607403 \h </w:instrText>
      </w:r>
      <w:r>
        <w:fldChar w:fldCharType="separate"/>
      </w:r>
      <w:r>
        <w:t>11</w:t>
      </w:r>
      <w:r>
        <w:fldChar w:fldCharType="end"/>
      </w:r>
    </w:p>
    <w:p w14:paraId="662120B3" w14:textId="76524F6B" w:rsidR="008A00B4" w:rsidRDefault="008A00B4">
      <w:pPr>
        <w:pStyle w:val="TOC2"/>
        <w:rPr>
          <w:rFonts w:asciiTheme="minorHAnsi" w:eastAsiaTheme="minorEastAsia" w:hAnsiTheme="minorHAnsi" w:cstheme="minorBidi"/>
          <w:sz w:val="22"/>
          <w:szCs w:val="22"/>
          <w:lang w:val="en-US"/>
        </w:rPr>
      </w:pPr>
      <w:r>
        <w:t>5.1</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_Toc135607404 \h </w:instrText>
      </w:r>
      <w:r>
        <w:fldChar w:fldCharType="separate"/>
      </w:r>
      <w:r>
        <w:t>12</w:t>
      </w:r>
      <w:r>
        <w:fldChar w:fldCharType="end"/>
      </w:r>
    </w:p>
    <w:p w14:paraId="1FF0600D" w14:textId="0FFC187C" w:rsidR="008A00B4" w:rsidRDefault="008A00B4">
      <w:pPr>
        <w:pStyle w:val="TOC2"/>
        <w:rPr>
          <w:rFonts w:asciiTheme="minorHAnsi" w:eastAsiaTheme="minorEastAsia" w:hAnsiTheme="minorHAnsi" w:cstheme="minorBidi"/>
          <w:sz w:val="22"/>
          <w:szCs w:val="22"/>
          <w:lang w:val="en-US"/>
        </w:rPr>
      </w:pPr>
      <w:r>
        <w:t>5.2</w:t>
      </w:r>
      <w:r>
        <w:rPr>
          <w:rFonts w:asciiTheme="minorHAnsi" w:eastAsiaTheme="minorEastAsia" w:hAnsiTheme="minorHAnsi" w:cstheme="minorBidi"/>
          <w:sz w:val="22"/>
          <w:szCs w:val="22"/>
          <w:lang w:val="en-US"/>
        </w:rPr>
        <w:tab/>
      </w:r>
      <w:r>
        <w:t>Beam Management</w:t>
      </w:r>
      <w:r>
        <w:tab/>
      </w:r>
      <w:r>
        <w:fldChar w:fldCharType="begin"/>
      </w:r>
      <w:r>
        <w:instrText xml:space="preserve"> PAGEREF _Toc135607405 \h </w:instrText>
      </w:r>
      <w:r>
        <w:fldChar w:fldCharType="separate"/>
      </w:r>
      <w:r>
        <w:t>12</w:t>
      </w:r>
      <w:r>
        <w:fldChar w:fldCharType="end"/>
      </w:r>
    </w:p>
    <w:p w14:paraId="63A19136" w14:textId="180A278F" w:rsidR="008A00B4" w:rsidRDefault="008A00B4">
      <w:pPr>
        <w:pStyle w:val="TOC2"/>
        <w:rPr>
          <w:rFonts w:asciiTheme="minorHAnsi" w:eastAsiaTheme="minorEastAsia" w:hAnsiTheme="minorHAnsi" w:cstheme="minorBidi"/>
          <w:sz w:val="22"/>
          <w:szCs w:val="22"/>
          <w:lang w:val="en-US"/>
        </w:rPr>
      </w:pPr>
      <w:r>
        <w:t>5.3</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_Toc135607406 \h </w:instrText>
      </w:r>
      <w:r>
        <w:fldChar w:fldCharType="separate"/>
      </w:r>
      <w:r>
        <w:t>13</w:t>
      </w:r>
      <w:r>
        <w:fldChar w:fldCharType="end"/>
      </w:r>
    </w:p>
    <w:p w14:paraId="484CB130" w14:textId="2DEF3BC3" w:rsidR="008A00B4" w:rsidRDefault="008A00B4">
      <w:pPr>
        <w:pStyle w:val="TOC1"/>
        <w:rPr>
          <w:rFonts w:asciiTheme="minorHAnsi" w:eastAsiaTheme="minorEastAsia" w:hAnsiTheme="minorHAnsi" w:cstheme="minorBidi"/>
          <w:szCs w:val="22"/>
          <w:lang w:val="en-US"/>
        </w:rPr>
      </w:pPr>
      <w:r>
        <w:t>6</w:t>
      </w:r>
      <w:r>
        <w:rPr>
          <w:rFonts w:asciiTheme="minorHAnsi" w:eastAsiaTheme="minorEastAsia" w:hAnsiTheme="minorHAnsi" w:cstheme="minorBidi"/>
          <w:szCs w:val="22"/>
          <w:lang w:val="en-US"/>
        </w:rPr>
        <w:tab/>
      </w:r>
      <w:r>
        <w:t>Evaluations</w:t>
      </w:r>
      <w:r>
        <w:tab/>
      </w:r>
      <w:r>
        <w:fldChar w:fldCharType="begin"/>
      </w:r>
      <w:r>
        <w:instrText xml:space="preserve"> PAGEREF _Toc135607407 \h </w:instrText>
      </w:r>
      <w:r>
        <w:fldChar w:fldCharType="separate"/>
      </w:r>
      <w:r>
        <w:t>14</w:t>
      </w:r>
      <w:r>
        <w:fldChar w:fldCharType="end"/>
      </w:r>
    </w:p>
    <w:p w14:paraId="41365FD8" w14:textId="4696A53A" w:rsidR="008A00B4" w:rsidRDefault="008A00B4">
      <w:pPr>
        <w:pStyle w:val="TOC2"/>
        <w:rPr>
          <w:rFonts w:asciiTheme="minorHAnsi" w:eastAsiaTheme="minorEastAsia" w:hAnsiTheme="minorHAnsi" w:cstheme="minorBidi"/>
          <w:sz w:val="22"/>
          <w:szCs w:val="22"/>
          <w:lang w:val="en-US"/>
        </w:rPr>
      </w:pPr>
      <w:r>
        <w:t>6.1</w:t>
      </w:r>
      <w:r>
        <w:rPr>
          <w:rFonts w:asciiTheme="minorHAnsi" w:eastAsiaTheme="minorEastAsia" w:hAnsiTheme="minorHAnsi" w:cstheme="minorBidi"/>
          <w:sz w:val="22"/>
          <w:szCs w:val="22"/>
          <w:lang w:val="en-US"/>
        </w:rPr>
        <w:tab/>
      </w:r>
      <w:r>
        <w:t>Common evaluation methodology and KPIs</w:t>
      </w:r>
      <w:r>
        <w:tab/>
      </w:r>
      <w:r>
        <w:fldChar w:fldCharType="begin"/>
      </w:r>
      <w:r>
        <w:instrText xml:space="preserve"> PAGEREF _Toc135607408 \h </w:instrText>
      </w:r>
      <w:r>
        <w:fldChar w:fldCharType="separate"/>
      </w:r>
      <w:r>
        <w:t>14</w:t>
      </w:r>
      <w:r>
        <w:fldChar w:fldCharType="end"/>
      </w:r>
    </w:p>
    <w:p w14:paraId="5E07C067" w14:textId="1DE105C0" w:rsidR="008A00B4" w:rsidRDefault="008A00B4">
      <w:pPr>
        <w:pStyle w:val="TOC2"/>
        <w:rPr>
          <w:rFonts w:asciiTheme="minorHAnsi" w:eastAsiaTheme="minorEastAsia" w:hAnsiTheme="minorHAnsi" w:cstheme="minorBidi"/>
          <w:sz w:val="22"/>
          <w:szCs w:val="22"/>
          <w:lang w:val="en-US"/>
        </w:rPr>
      </w:pPr>
      <w:r>
        <w:t>6.2</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_Toc135607409 \h </w:instrText>
      </w:r>
      <w:r>
        <w:fldChar w:fldCharType="separate"/>
      </w:r>
      <w:r>
        <w:t>15</w:t>
      </w:r>
      <w:r>
        <w:fldChar w:fldCharType="end"/>
      </w:r>
    </w:p>
    <w:p w14:paraId="6A6D0E93" w14:textId="77F1EB0D" w:rsidR="008A00B4" w:rsidRDefault="008A00B4">
      <w:pPr>
        <w:pStyle w:val="TOC3"/>
        <w:rPr>
          <w:rFonts w:asciiTheme="minorHAnsi" w:eastAsiaTheme="minorEastAsia" w:hAnsiTheme="minorHAnsi" w:cstheme="minorBidi"/>
          <w:sz w:val="22"/>
          <w:szCs w:val="22"/>
          <w:lang w:val="en-US"/>
        </w:rPr>
      </w:pPr>
      <w:r>
        <w:t>6.2.1</w:t>
      </w:r>
      <w:r>
        <w:rPr>
          <w:rFonts w:asciiTheme="minorHAnsi" w:eastAsiaTheme="minorEastAsia" w:hAnsiTheme="minorHAnsi" w:cstheme="minorBidi"/>
          <w:sz w:val="22"/>
          <w:szCs w:val="22"/>
          <w:lang w:val="en-US"/>
        </w:rPr>
        <w:tab/>
      </w:r>
      <w:r>
        <w:t>Evaluation assumptions, methodology and KPIs</w:t>
      </w:r>
      <w:r>
        <w:tab/>
      </w:r>
      <w:r>
        <w:fldChar w:fldCharType="begin"/>
      </w:r>
      <w:r>
        <w:instrText xml:space="preserve"> PAGEREF _Toc135607410 \h </w:instrText>
      </w:r>
      <w:r>
        <w:fldChar w:fldCharType="separate"/>
      </w:r>
      <w:r>
        <w:t>15</w:t>
      </w:r>
      <w:r>
        <w:fldChar w:fldCharType="end"/>
      </w:r>
    </w:p>
    <w:p w14:paraId="74D51177" w14:textId="275FC6C5" w:rsidR="008A00B4" w:rsidRDefault="008A00B4">
      <w:pPr>
        <w:pStyle w:val="TOC3"/>
        <w:rPr>
          <w:rFonts w:asciiTheme="minorHAnsi" w:eastAsiaTheme="minorEastAsia" w:hAnsiTheme="minorHAnsi" w:cstheme="minorBidi"/>
          <w:sz w:val="22"/>
          <w:szCs w:val="22"/>
          <w:lang w:val="en-US"/>
        </w:rPr>
      </w:pPr>
      <w:r>
        <w:t>6.2.2</w:t>
      </w:r>
      <w:r>
        <w:rPr>
          <w:rFonts w:asciiTheme="minorHAnsi" w:eastAsiaTheme="minorEastAsia" w:hAnsiTheme="minorHAnsi" w:cstheme="minorBidi"/>
          <w:sz w:val="22"/>
          <w:szCs w:val="22"/>
          <w:lang w:val="en-US"/>
        </w:rPr>
        <w:tab/>
      </w:r>
      <w:r>
        <w:t>Performance results</w:t>
      </w:r>
      <w:r>
        <w:tab/>
      </w:r>
      <w:r>
        <w:fldChar w:fldCharType="begin"/>
      </w:r>
      <w:r>
        <w:instrText xml:space="preserve"> PAGEREF _Toc135607411 \h </w:instrText>
      </w:r>
      <w:r>
        <w:fldChar w:fldCharType="separate"/>
      </w:r>
      <w:r>
        <w:t>24</w:t>
      </w:r>
      <w:r>
        <w:fldChar w:fldCharType="end"/>
      </w:r>
    </w:p>
    <w:p w14:paraId="2D0BE9EF" w14:textId="169FBC2E" w:rsidR="008A00B4" w:rsidRDefault="008A00B4">
      <w:pPr>
        <w:pStyle w:val="TOC2"/>
        <w:rPr>
          <w:rFonts w:asciiTheme="minorHAnsi" w:eastAsiaTheme="minorEastAsia" w:hAnsiTheme="minorHAnsi" w:cstheme="minorBidi"/>
          <w:sz w:val="22"/>
          <w:szCs w:val="22"/>
          <w:lang w:val="en-US"/>
        </w:rPr>
      </w:pPr>
      <w:r>
        <w:t>6.3</w:t>
      </w:r>
      <w:r>
        <w:rPr>
          <w:rFonts w:asciiTheme="minorHAnsi" w:eastAsiaTheme="minorEastAsia" w:hAnsiTheme="minorHAnsi" w:cstheme="minorBidi"/>
          <w:sz w:val="22"/>
          <w:szCs w:val="22"/>
          <w:lang w:val="en-US"/>
        </w:rPr>
        <w:tab/>
      </w:r>
      <w:r>
        <w:t>Beam Management</w:t>
      </w:r>
      <w:r>
        <w:tab/>
      </w:r>
      <w:r>
        <w:fldChar w:fldCharType="begin"/>
      </w:r>
      <w:r>
        <w:instrText xml:space="preserve"> PAGEREF _Toc135607412 \h </w:instrText>
      </w:r>
      <w:r>
        <w:fldChar w:fldCharType="separate"/>
      </w:r>
      <w:r>
        <w:t>35</w:t>
      </w:r>
      <w:r>
        <w:fldChar w:fldCharType="end"/>
      </w:r>
    </w:p>
    <w:p w14:paraId="3D1A3849" w14:textId="50E884CC" w:rsidR="008A00B4" w:rsidRDefault="008A00B4">
      <w:pPr>
        <w:pStyle w:val="TOC3"/>
        <w:rPr>
          <w:rFonts w:asciiTheme="minorHAnsi" w:eastAsiaTheme="minorEastAsia" w:hAnsiTheme="minorHAnsi" w:cstheme="minorBidi"/>
          <w:sz w:val="22"/>
          <w:szCs w:val="22"/>
          <w:lang w:val="en-US"/>
        </w:rPr>
      </w:pPr>
      <w:r>
        <w:t>6.3.1</w:t>
      </w:r>
      <w:r>
        <w:rPr>
          <w:rFonts w:asciiTheme="minorHAnsi" w:eastAsiaTheme="minorEastAsia" w:hAnsiTheme="minorHAnsi" w:cstheme="minorBidi"/>
          <w:sz w:val="22"/>
          <w:szCs w:val="22"/>
          <w:lang w:val="en-US"/>
        </w:rPr>
        <w:tab/>
      </w:r>
      <w:r>
        <w:t>Evaluation assumptions, methodology and KPIs</w:t>
      </w:r>
      <w:r>
        <w:tab/>
      </w:r>
      <w:r>
        <w:fldChar w:fldCharType="begin"/>
      </w:r>
      <w:r>
        <w:instrText xml:space="preserve"> PAGEREF _Toc135607413 \h </w:instrText>
      </w:r>
      <w:r>
        <w:fldChar w:fldCharType="separate"/>
      </w:r>
      <w:r>
        <w:t>35</w:t>
      </w:r>
      <w:r>
        <w:fldChar w:fldCharType="end"/>
      </w:r>
    </w:p>
    <w:p w14:paraId="31EE26C8" w14:textId="319903CE" w:rsidR="008A00B4" w:rsidRDefault="008A00B4">
      <w:pPr>
        <w:pStyle w:val="TOC3"/>
        <w:rPr>
          <w:rFonts w:asciiTheme="minorHAnsi" w:eastAsiaTheme="minorEastAsia" w:hAnsiTheme="minorHAnsi" w:cstheme="minorBidi"/>
          <w:sz w:val="22"/>
          <w:szCs w:val="22"/>
          <w:lang w:val="en-US"/>
        </w:rPr>
      </w:pPr>
      <w:r>
        <w:t>6.3.2</w:t>
      </w:r>
      <w:r>
        <w:rPr>
          <w:rFonts w:asciiTheme="minorHAnsi" w:eastAsiaTheme="minorEastAsia" w:hAnsiTheme="minorHAnsi" w:cstheme="minorBidi"/>
          <w:sz w:val="22"/>
          <w:szCs w:val="22"/>
          <w:lang w:val="en-US"/>
        </w:rPr>
        <w:tab/>
      </w:r>
      <w:r>
        <w:t>Performance results</w:t>
      </w:r>
      <w:r>
        <w:tab/>
      </w:r>
      <w:r>
        <w:fldChar w:fldCharType="begin"/>
      </w:r>
      <w:r>
        <w:instrText xml:space="preserve"> PAGEREF _Toc135607414 \h </w:instrText>
      </w:r>
      <w:r>
        <w:fldChar w:fldCharType="separate"/>
      </w:r>
      <w:r>
        <w:t>42</w:t>
      </w:r>
      <w:r>
        <w:fldChar w:fldCharType="end"/>
      </w:r>
    </w:p>
    <w:p w14:paraId="18528D77" w14:textId="2E497EB1" w:rsidR="008A00B4" w:rsidRDefault="008A00B4">
      <w:pPr>
        <w:pStyle w:val="TOC2"/>
        <w:rPr>
          <w:rFonts w:asciiTheme="minorHAnsi" w:eastAsiaTheme="minorEastAsia" w:hAnsiTheme="minorHAnsi" w:cstheme="minorBidi"/>
          <w:sz w:val="22"/>
          <w:szCs w:val="22"/>
          <w:lang w:val="en-US"/>
        </w:rPr>
      </w:pPr>
      <w:r>
        <w:t>6.4</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_Toc135607415 \h </w:instrText>
      </w:r>
      <w:r>
        <w:fldChar w:fldCharType="separate"/>
      </w:r>
      <w:r>
        <w:t>44</w:t>
      </w:r>
      <w:r>
        <w:fldChar w:fldCharType="end"/>
      </w:r>
    </w:p>
    <w:p w14:paraId="3209DAA9" w14:textId="3307E818" w:rsidR="008A00B4" w:rsidRDefault="008A00B4">
      <w:pPr>
        <w:pStyle w:val="TOC3"/>
        <w:rPr>
          <w:rFonts w:asciiTheme="minorHAnsi" w:eastAsiaTheme="minorEastAsia" w:hAnsiTheme="minorHAnsi" w:cstheme="minorBidi"/>
          <w:sz w:val="22"/>
          <w:szCs w:val="22"/>
          <w:lang w:val="en-US"/>
        </w:rPr>
      </w:pPr>
      <w:r>
        <w:t>6.4.1</w:t>
      </w:r>
      <w:r>
        <w:rPr>
          <w:rFonts w:asciiTheme="minorHAnsi" w:eastAsiaTheme="minorEastAsia" w:hAnsiTheme="minorHAnsi" w:cstheme="minorBidi"/>
          <w:sz w:val="22"/>
          <w:szCs w:val="22"/>
          <w:lang w:val="en-US"/>
        </w:rPr>
        <w:tab/>
      </w:r>
      <w:r>
        <w:t>Evaluation assumptions, methodology and KPIs</w:t>
      </w:r>
      <w:r>
        <w:tab/>
      </w:r>
      <w:r>
        <w:fldChar w:fldCharType="begin"/>
      </w:r>
      <w:r>
        <w:instrText xml:space="preserve"> PAGEREF _Toc135607416 \h </w:instrText>
      </w:r>
      <w:r>
        <w:fldChar w:fldCharType="separate"/>
      </w:r>
      <w:r>
        <w:t>44</w:t>
      </w:r>
      <w:r>
        <w:fldChar w:fldCharType="end"/>
      </w:r>
    </w:p>
    <w:p w14:paraId="3F16435C" w14:textId="533379A4" w:rsidR="008A00B4" w:rsidRDefault="008A00B4">
      <w:pPr>
        <w:pStyle w:val="TOC3"/>
        <w:rPr>
          <w:rFonts w:asciiTheme="minorHAnsi" w:eastAsiaTheme="minorEastAsia" w:hAnsiTheme="minorHAnsi" w:cstheme="minorBidi"/>
          <w:sz w:val="22"/>
          <w:szCs w:val="22"/>
          <w:lang w:val="en-US"/>
        </w:rPr>
      </w:pPr>
      <w:r>
        <w:t>6.4.2</w:t>
      </w:r>
      <w:r>
        <w:rPr>
          <w:rFonts w:asciiTheme="minorHAnsi" w:eastAsiaTheme="minorEastAsia" w:hAnsiTheme="minorHAnsi" w:cstheme="minorBidi"/>
          <w:sz w:val="22"/>
          <w:szCs w:val="22"/>
          <w:lang w:val="en-US"/>
        </w:rPr>
        <w:tab/>
      </w:r>
      <w:r>
        <w:t>Performance results</w:t>
      </w:r>
      <w:r>
        <w:tab/>
      </w:r>
      <w:r>
        <w:fldChar w:fldCharType="begin"/>
      </w:r>
      <w:r>
        <w:instrText xml:space="preserve"> PAGEREF _Toc135607417 \h </w:instrText>
      </w:r>
      <w:r>
        <w:fldChar w:fldCharType="separate"/>
      </w:r>
      <w:r>
        <w:t>50</w:t>
      </w:r>
      <w:r>
        <w:fldChar w:fldCharType="end"/>
      </w:r>
    </w:p>
    <w:p w14:paraId="54230294" w14:textId="29236A6A" w:rsidR="008A00B4" w:rsidRDefault="008A00B4">
      <w:pPr>
        <w:pStyle w:val="TOC1"/>
        <w:rPr>
          <w:rFonts w:asciiTheme="minorHAnsi" w:eastAsiaTheme="minorEastAsia" w:hAnsiTheme="minorHAnsi" w:cstheme="minorBidi"/>
          <w:szCs w:val="22"/>
          <w:lang w:val="en-US"/>
        </w:rPr>
      </w:pPr>
      <w:r>
        <w:t>7</w:t>
      </w:r>
      <w:r>
        <w:rPr>
          <w:rFonts w:asciiTheme="minorHAnsi" w:eastAsiaTheme="minorEastAsia" w:hAnsiTheme="minorHAnsi" w:cstheme="minorBidi"/>
          <w:szCs w:val="22"/>
          <w:lang w:val="en-US"/>
        </w:rPr>
        <w:tab/>
      </w:r>
      <w:r>
        <w:t>Potential Specification Impact Assessment</w:t>
      </w:r>
      <w:r>
        <w:tab/>
      </w:r>
      <w:r>
        <w:fldChar w:fldCharType="begin"/>
      </w:r>
      <w:r>
        <w:instrText xml:space="preserve"> PAGEREF _Toc135607418 \h </w:instrText>
      </w:r>
      <w:r>
        <w:fldChar w:fldCharType="separate"/>
      </w:r>
      <w:r>
        <w:t>52</w:t>
      </w:r>
      <w:r>
        <w:fldChar w:fldCharType="end"/>
      </w:r>
    </w:p>
    <w:p w14:paraId="5E26BFA8" w14:textId="28288ACA" w:rsidR="008A00B4" w:rsidRDefault="008A00B4">
      <w:pPr>
        <w:pStyle w:val="TOC2"/>
        <w:rPr>
          <w:rFonts w:asciiTheme="minorHAnsi" w:eastAsiaTheme="minorEastAsia" w:hAnsiTheme="minorHAnsi" w:cstheme="minorBidi"/>
          <w:sz w:val="22"/>
          <w:szCs w:val="22"/>
          <w:lang w:val="en-US"/>
        </w:rPr>
      </w:pPr>
      <w:r>
        <w:t>7.1</w:t>
      </w:r>
      <w:r>
        <w:rPr>
          <w:rFonts w:asciiTheme="minorHAnsi" w:eastAsiaTheme="minorEastAsia" w:hAnsiTheme="minorHAnsi" w:cstheme="minorBidi"/>
          <w:sz w:val="22"/>
          <w:szCs w:val="22"/>
          <w:lang w:val="en-US"/>
        </w:rPr>
        <w:tab/>
      </w:r>
      <w:r>
        <w:t>General observations</w:t>
      </w:r>
      <w:r>
        <w:tab/>
      </w:r>
      <w:r>
        <w:fldChar w:fldCharType="begin"/>
      </w:r>
      <w:r>
        <w:instrText xml:space="preserve"> PAGEREF _Toc135607419 \h </w:instrText>
      </w:r>
      <w:r>
        <w:fldChar w:fldCharType="separate"/>
      </w:r>
      <w:r>
        <w:t>52</w:t>
      </w:r>
      <w:r>
        <w:fldChar w:fldCharType="end"/>
      </w:r>
    </w:p>
    <w:p w14:paraId="0F936C59" w14:textId="14BFBBCE" w:rsidR="008A00B4" w:rsidRDefault="008A00B4">
      <w:pPr>
        <w:pStyle w:val="TOC2"/>
        <w:rPr>
          <w:rFonts w:asciiTheme="minorHAnsi" w:eastAsiaTheme="minorEastAsia" w:hAnsiTheme="minorHAnsi" w:cstheme="minorBidi"/>
          <w:sz w:val="22"/>
          <w:szCs w:val="22"/>
          <w:lang w:val="en-US"/>
        </w:rPr>
      </w:pPr>
      <w:r>
        <w:t>7.2</w:t>
      </w:r>
      <w:r>
        <w:rPr>
          <w:rFonts w:asciiTheme="minorHAnsi" w:eastAsiaTheme="minorEastAsia" w:hAnsiTheme="minorHAnsi" w:cstheme="minorBidi"/>
          <w:sz w:val="22"/>
          <w:szCs w:val="22"/>
          <w:lang w:val="en-US"/>
        </w:rPr>
        <w:tab/>
      </w:r>
      <w:r>
        <w:t>Physical layer aspects</w:t>
      </w:r>
      <w:r>
        <w:tab/>
      </w:r>
      <w:r>
        <w:fldChar w:fldCharType="begin"/>
      </w:r>
      <w:r>
        <w:instrText xml:space="preserve"> PAGEREF _Toc135607420 \h </w:instrText>
      </w:r>
      <w:r>
        <w:fldChar w:fldCharType="separate"/>
      </w:r>
      <w:r>
        <w:t>52</w:t>
      </w:r>
      <w:r>
        <w:fldChar w:fldCharType="end"/>
      </w:r>
    </w:p>
    <w:p w14:paraId="25B03D6B" w14:textId="2DA79C93" w:rsidR="008A00B4" w:rsidRDefault="008A00B4">
      <w:pPr>
        <w:pStyle w:val="TOC3"/>
        <w:rPr>
          <w:rFonts w:asciiTheme="minorHAnsi" w:eastAsiaTheme="minorEastAsia" w:hAnsiTheme="minorHAnsi" w:cstheme="minorBidi"/>
          <w:sz w:val="22"/>
          <w:szCs w:val="22"/>
          <w:lang w:val="en-US"/>
        </w:rPr>
      </w:pPr>
      <w:r>
        <w:t>7.2.1</w:t>
      </w:r>
      <w:r>
        <w:rPr>
          <w:rFonts w:asciiTheme="minorHAnsi" w:eastAsiaTheme="minorEastAsia" w:hAnsiTheme="minorHAnsi" w:cstheme="minorBidi"/>
          <w:sz w:val="22"/>
          <w:szCs w:val="22"/>
          <w:lang w:val="en-US"/>
        </w:rPr>
        <w:tab/>
      </w:r>
      <w:r>
        <w:t>Common framework</w:t>
      </w:r>
      <w:r>
        <w:tab/>
      </w:r>
      <w:r>
        <w:fldChar w:fldCharType="begin"/>
      </w:r>
      <w:r>
        <w:instrText xml:space="preserve"> PAGEREF _Toc135607421 \h </w:instrText>
      </w:r>
      <w:r>
        <w:fldChar w:fldCharType="separate"/>
      </w:r>
      <w:r>
        <w:t>52</w:t>
      </w:r>
      <w:r>
        <w:fldChar w:fldCharType="end"/>
      </w:r>
    </w:p>
    <w:p w14:paraId="7530F65A" w14:textId="51733AF3" w:rsidR="008A00B4" w:rsidRDefault="008A00B4">
      <w:pPr>
        <w:pStyle w:val="TOC3"/>
        <w:rPr>
          <w:rFonts w:asciiTheme="minorHAnsi" w:eastAsiaTheme="minorEastAsia" w:hAnsiTheme="minorHAnsi" w:cstheme="minorBidi"/>
          <w:sz w:val="22"/>
          <w:szCs w:val="22"/>
          <w:lang w:val="en-US"/>
        </w:rPr>
      </w:pPr>
      <w:r>
        <w:t>7.2.2</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_Toc135607422 \h </w:instrText>
      </w:r>
      <w:r>
        <w:fldChar w:fldCharType="separate"/>
      </w:r>
      <w:r>
        <w:t>52</w:t>
      </w:r>
      <w:r>
        <w:fldChar w:fldCharType="end"/>
      </w:r>
    </w:p>
    <w:p w14:paraId="7267DBA5" w14:textId="0145976B" w:rsidR="008A00B4" w:rsidRDefault="008A00B4">
      <w:pPr>
        <w:pStyle w:val="TOC3"/>
        <w:rPr>
          <w:rFonts w:asciiTheme="minorHAnsi" w:eastAsiaTheme="minorEastAsia" w:hAnsiTheme="minorHAnsi" w:cstheme="minorBidi"/>
          <w:sz w:val="22"/>
          <w:szCs w:val="22"/>
          <w:lang w:val="en-US"/>
        </w:rPr>
      </w:pPr>
      <w:r>
        <w:t>7.2.3</w:t>
      </w:r>
      <w:r>
        <w:rPr>
          <w:rFonts w:asciiTheme="minorHAnsi" w:eastAsiaTheme="minorEastAsia" w:hAnsiTheme="minorHAnsi" w:cstheme="minorBidi"/>
          <w:sz w:val="22"/>
          <w:szCs w:val="22"/>
          <w:lang w:val="en-US"/>
        </w:rPr>
        <w:tab/>
      </w:r>
      <w:r>
        <w:t>Beam management</w:t>
      </w:r>
      <w:r>
        <w:tab/>
      </w:r>
      <w:r>
        <w:fldChar w:fldCharType="begin"/>
      </w:r>
      <w:r>
        <w:instrText xml:space="preserve"> PAGEREF _Toc135607423 \h </w:instrText>
      </w:r>
      <w:r>
        <w:fldChar w:fldCharType="separate"/>
      </w:r>
      <w:r>
        <w:t>54</w:t>
      </w:r>
      <w:r>
        <w:fldChar w:fldCharType="end"/>
      </w:r>
    </w:p>
    <w:p w14:paraId="15623A03" w14:textId="4C2A6815" w:rsidR="008A00B4" w:rsidRDefault="008A00B4">
      <w:pPr>
        <w:pStyle w:val="TOC3"/>
        <w:rPr>
          <w:rFonts w:asciiTheme="minorHAnsi" w:eastAsiaTheme="minorEastAsia" w:hAnsiTheme="minorHAnsi" w:cstheme="minorBidi"/>
          <w:sz w:val="22"/>
          <w:szCs w:val="22"/>
          <w:lang w:val="en-US"/>
        </w:rPr>
      </w:pPr>
      <w:r>
        <w:t>7.2.4</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_Toc135607424 \h </w:instrText>
      </w:r>
      <w:r>
        <w:fldChar w:fldCharType="separate"/>
      </w:r>
      <w:r>
        <w:t>55</w:t>
      </w:r>
      <w:r>
        <w:fldChar w:fldCharType="end"/>
      </w:r>
    </w:p>
    <w:p w14:paraId="74583C4F" w14:textId="34F91823" w:rsidR="008A00B4" w:rsidRDefault="008A00B4">
      <w:pPr>
        <w:pStyle w:val="TOC2"/>
        <w:rPr>
          <w:rFonts w:asciiTheme="minorHAnsi" w:eastAsiaTheme="minorEastAsia" w:hAnsiTheme="minorHAnsi" w:cstheme="minorBidi"/>
          <w:sz w:val="22"/>
          <w:szCs w:val="22"/>
          <w:lang w:val="en-US"/>
        </w:rPr>
      </w:pPr>
      <w:r>
        <w:t>7.3</w:t>
      </w:r>
      <w:r>
        <w:rPr>
          <w:rFonts w:asciiTheme="minorHAnsi" w:eastAsiaTheme="minorEastAsia" w:hAnsiTheme="minorHAnsi" w:cstheme="minorBidi"/>
          <w:sz w:val="22"/>
          <w:szCs w:val="22"/>
          <w:lang w:val="en-US"/>
        </w:rPr>
        <w:tab/>
      </w:r>
      <w:r>
        <w:t>Protocol aspects</w:t>
      </w:r>
      <w:r>
        <w:tab/>
      </w:r>
      <w:r>
        <w:fldChar w:fldCharType="begin"/>
      </w:r>
      <w:r>
        <w:instrText xml:space="preserve"> PAGEREF _Toc135607425 \h </w:instrText>
      </w:r>
      <w:r>
        <w:fldChar w:fldCharType="separate"/>
      </w:r>
      <w:r>
        <w:t>58</w:t>
      </w:r>
      <w:r>
        <w:fldChar w:fldCharType="end"/>
      </w:r>
    </w:p>
    <w:p w14:paraId="780E9DE1" w14:textId="306F5B77" w:rsidR="008A00B4" w:rsidRDefault="008A00B4">
      <w:pPr>
        <w:pStyle w:val="TOC3"/>
        <w:rPr>
          <w:rFonts w:asciiTheme="minorHAnsi" w:eastAsiaTheme="minorEastAsia" w:hAnsiTheme="minorHAnsi" w:cstheme="minorBidi"/>
          <w:sz w:val="22"/>
          <w:szCs w:val="22"/>
          <w:lang w:val="en-US"/>
        </w:rPr>
      </w:pPr>
      <w:r>
        <w:t>7.3.2</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_Toc135607426 \h </w:instrText>
      </w:r>
      <w:r>
        <w:fldChar w:fldCharType="separate"/>
      </w:r>
      <w:r>
        <w:t>58</w:t>
      </w:r>
      <w:r>
        <w:fldChar w:fldCharType="end"/>
      </w:r>
    </w:p>
    <w:p w14:paraId="63CBB241" w14:textId="38B4E3CC" w:rsidR="008A00B4" w:rsidRDefault="008A00B4">
      <w:pPr>
        <w:pStyle w:val="TOC3"/>
        <w:rPr>
          <w:rFonts w:asciiTheme="minorHAnsi" w:eastAsiaTheme="minorEastAsia" w:hAnsiTheme="minorHAnsi" w:cstheme="minorBidi"/>
          <w:sz w:val="22"/>
          <w:szCs w:val="22"/>
          <w:lang w:val="en-US"/>
        </w:rPr>
      </w:pPr>
      <w:r>
        <w:t>7.3.3</w:t>
      </w:r>
      <w:r>
        <w:rPr>
          <w:rFonts w:asciiTheme="minorHAnsi" w:eastAsiaTheme="minorEastAsia" w:hAnsiTheme="minorHAnsi" w:cstheme="minorBidi"/>
          <w:sz w:val="22"/>
          <w:szCs w:val="22"/>
          <w:lang w:val="en-US"/>
        </w:rPr>
        <w:tab/>
      </w:r>
      <w:r>
        <w:t>Beam management</w:t>
      </w:r>
      <w:r>
        <w:tab/>
      </w:r>
      <w:r>
        <w:fldChar w:fldCharType="begin"/>
      </w:r>
      <w:r>
        <w:instrText xml:space="preserve"> PAGEREF _Toc135607427 \h </w:instrText>
      </w:r>
      <w:r>
        <w:fldChar w:fldCharType="separate"/>
      </w:r>
      <w:r>
        <w:t>58</w:t>
      </w:r>
      <w:r>
        <w:fldChar w:fldCharType="end"/>
      </w:r>
    </w:p>
    <w:p w14:paraId="188248A6" w14:textId="26C8DEE9" w:rsidR="008A00B4" w:rsidRDefault="008A00B4">
      <w:pPr>
        <w:pStyle w:val="TOC3"/>
        <w:rPr>
          <w:rFonts w:asciiTheme="minorHAnsi" w:eastAsiaTheme="minorEastAsia" w:hAnsiTheme="minorHAnsi" w:cstheme="minorBidi"/>
          <w:sz w:val="22"/>
          <w:szCs w:val="22"/>
          <w:lang w:val="en-US"/>
        </w:rPr>
      </w:pPr>
      <w:r>
        <w:t>7.3.4</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_Toc135607428 \h </w:instrText>
      </w:r>
      <w:r>
        <w:fldChar w:fldCharType="separate"/>
      </w:r>
      <w:r>
        <w:t>58</w:t>
      </w:r>
      <w:r>
        <w:fldChar w:fldCharType="end"/>
      </w:r>
    </w:p>
    <w:p w14:paraId="5929C465" w14:textId="0B3ACA6E" w:rsidR="008A00B4" w:rsidRDefault="008A00B4">
      <w:pPr>
        <w:pStyle w:val="TOC2"/>
        <w:rPr>
          <w:rFonts w:asciiTheme="minorHAnsi" w:eastAsiaTheme="minorEastAsia" w:hAnsiTheme="minorHAnsi" w:cstheme="minorBidi"/>
          <w:sz w:val="22"/>
          <w:szCs w:val="22"/>
          <w:lang w:val="en-US"/>
        </w:rPr>
      </w:pPr>
      <w:r>
        <w:t>7.4</w:t>
      </w:r>
      <w:r>
        <w:rPr>
          <w:rFonts w:asciiTheme="minorHAnsi" w:eastAsiaTheme="minorEastAsia" w:hAnsiTheme="minorHAnsi" w:cstheme="minorBidi"/>
          <w:sz w:val="22"/>
          <w:szCs w:val="22"/>
          <w:lang w:val="en-US"/>
        </w:rPr>
        <w:tab/>
      </w:r>
      <w:r>
        <w:t>Interoperability and testability aspects</w:t>
      </w:r>
      <w:r>
        <w:tab/>
      </w:r>
      <w:r>
        <w:fldChar w:fldCharType="begin"/>
      </w:r>
      <w:r>
        <w:instrText xml:space="preserve"> PAGEREF _Toc135607429 \h </w:instrText>
      </w:r>
      <w:r>
        <w:fldChar w:fldCharType="separate"/>
      </w:r>
      <w:r>
        <w:t>58</w:t>
      </w:r>
      <w:r>
        <w:fldChar w:fldCharType="end"/>
      </w:r>
    </w:p>
    <w:p w14:paraId="32604A75" w14:textId="09A47E19" w:rsidR="008A00B4" w:rsidRDefault="008A00B4">
      <w:pPr>
        <w:pStyle w:val="TOC3"/>
        <w:rPr>
          <w:rFonts w:asciiTheme="minorHAnsi" w:eastAsiaTheme="minorEastAsia" w:hAnsiTheme="minorHAnsi" w:cstheme="minorBidi"/>
          <w:sz w:val="22"/>
          <w:szCs w:val="22"/>
          <w:lang w:val="en-US"/>
        </w:rPr>
      </w:pPr>
      <w:r>
        <w:t>7.4.1</w:t>
      </w:r>
      <w:r>
        <w:rPr>
          <w:rFonts w:asciiTheme="minorHAnsi" w:eastAsiaTheme="minorEastAsia" w:hAnsiTheme="minorHAnsi" w:cstheme="minorBidi"/>
          <w:sz w:val="22"/>
          <w:szCs w:val="22"/>
          <w:lang w:val="en-US"/>
        </w:rPr>
        <w:tab/>
      </w:r>
      <w:r>
        <w:t>Common framework</w:t>
      </w:r>
      <w:r>
        <w:tab/>
      </w:r>
      <w:r>
        <w:fldChar w:fldCharType="begin"/>
      </w:r>
      <w:r>
        <w:instrText xml:space="preserve"> PAGEREF _Toc135607430 \h </w:instrText>
      </w:r>
      <w:r>
        <w:fldChar w:fldCharType="separate"/>
      </w:r>
      <w:r>
        <w:t>58</w:t>
      </w:r>
      <w:r>
        <w:fldChar w:fldCharType="end"/>
      </w:r>
    </w:p>
    <w:p w14:paraId="33153655" w14:textId="00C9BC84" w:rsidR="008A00B4" w:rsidRDefault="008A00B4">
      <w:pPr>
        <w:pStyle w:val="TOC3"/>
        <w:rPr>
          <w:rFonts w:asciiTheme="minorHAnsi" w:eastAsiaTheme="minorEastAsia" w:hAnsiTheme="minorHAnsi" w:cstheme="minorBidi"/>
          <w:sz w:val="22"/>
          <w:szCs w:val="22"/>
          <w:lang w:val="en-US"/>
        </w:rPr>
      </w:pPr>
      <w:r>
        <w:t>7.4.2</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_Toc135607431 \h </w:instrText>
      </w:r>
      <w:r>
        <w:fldChar w:fldCharType="separate"/>
      </w:r>
      <w:r>
        <w:t>58</w:t>
      </w:r>
      <w:r>
        <w:fldChar w:fldCharType="end"/>
      </w:r>
    </w:p>
    <w:p w14:paraId="4FD22DD3" w14:textId="77574C73" w:rsidR="008A00B4" w:rsidRDefault="008A00B4">
      <w:pPr>
        <w:pStyle w:val="TOC3"/>
        <w:rPr>
          <w:rFonts w:asciiTheme="minorHAnsi" w:eastAsiaTheme="minorEastAsia" w:hAnsiTheme="minorHAnsi" w:cstheme="minorBidi"/>
          <w:sz w:val="22"/>
          <w:szCs w:val="22"/>
          <w:lang w:val="en-US"/>
        </w:rPr>
      </w:pPr>
      <w:r>
        <w:t>7.3.1</w:t>
      </w:r>
      <w:r>
        <w:rPr>
          <w:rFonts w:asciiTheme="minorHAnsi" w:eastAsiaTheme="minorEastAsia" w:hAnsiTheme="minorHAnsi" w:cstheme="minorBidi"/>
          <w:sz w:val="22"/>
          <w:szCs w:val="22"/>
          <w:lang w:val="en-US"/>
        </w:rPr>
        <w:tab/>
      </w:r>
      <w:r>
        <w:t>Common framework</w:t>
      </w:r>
      <w:r>
        <w:tab/>
      </w:r>
      <w:r>
        <w:fldChar w:fldCharType="begin"/>
      </w:r>
      <w:r>
        <w:instrText xml:space="preserve"> PAGEREF _Toc135607432 \h </w:instrText>
      </w:r>
      <w:r>
        <w:fldChar w:fldCharType="separate"/>
      </w:r>
      <w:r>
        <w:t>58</w:t>
      </w:r>
      <w:r>
        <w:fldChar w:fldCharType="end"/>
      </w:r>
    </w:p>
    <w:p w14:paraId="4D34D46A" w14:textId="28F4444C" w:rsidR="008A00B4" w:rsidRDefault="008A00B4">
      <w:pPr>
        <w:pStyle w:val="TOC3"/>
        <w:rPr>
          <w:rFonts w:asciiTheme="minorHAnsi" w:eastAsiaTheme="minorEastAsia" w:hAnsiTheme="minorHAnsi" w:cstheme="minorBidi"/>
          <w:sz w:val="22"/>
          <w:szCs w:val="22"/>
          <w:lang w:val="en-US"/>
        </w:rPr>
      </w:pPr>
      <w:r>
        <w:t>7.4.3</w:t>
      </w:r>
      <w:r>
        <w:rPr>
          <w:rFonts w:asciiTheme="minorHAnsi" w:eastAsiaTheme="minorEastAsia" w:hAnsiTheme="minorHAnsi" w:cstheme="minorBidi"/>
          <w:sz w:val="22"/>
          <w:szCs w:val="22"/>
          <w:lang w:val="en-US"/>
        </w:rPr>
        <w:tab/>
      </w:r>
      <w:r>
        <w:t>Beam management</w:t>
      </w:r>
      <w:r>
        <w:tab/>
      </w:r>
      <w:r>
        <w:fldChar w:fldCharType="begin"/>
      </w:r>
      <w:r>
        <w:instrText xml:space="preserve"> PAGEREF _Toc135607433 \h </w:instrText>
      </w:r>
      <w:r>
        <w:fldChar w:fldCharType="separate"/>
      </w:r>
      <w:r>
        <w:t>58</w:t>
      </w:r>
      <w:r>
        <w:fldChar w:fldCharType="end"/>
      </w:r>
    </w:p>
    <w:p w14:paraId="7EC5BB66" w14:textId="5B482FFB" w:rsidR="008A00B4" w:rsidRDefault="008A00B4">
      <w:pPr>
        <w:pStyle w:val="TOC3"/>
        <w:rPr>
          <w:rFonts w:asciiTheme="minorHAnsi" w:eastAsiaTheme="minorEastAsia" w:hAnsiTheme="minorHAnsi" w:cstheme="minorBidi"/>
          <w:sz w:val="22"/>
          <w:szCs w:val="22"/>
          <w:lang w:val="en-US"/>
        </w:rPr>
      </w:pPr>
      <w:r>
        <w:t>7.4.4</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_Toc135607434 \h </w:instrText>
      </w:r>
      <w:r>
        <w:fldChar w:fldCharType="separate"/>
      </w:r>
      <w:r>
        <w:t>58</w:t>
      </w:r>
      <w:r>
        <w:fldChar w:fldCharType="end"/>
      </w:r>
    </w:p>
    <w:p w14:paraId="02B3308B" w14:textId="1C6328AF" w:rsidR="008A00B4" w:rsidRDefault="008A00B4">
      <w:pPr>
        <w:pStyle w:val="TOC1"/>
        <w:rPr>
          <w:rFonts w:asciiTheme="minorHAnsi" w:eastAsiaTheme="minorEastAsia" w:hAnsiTheme="minorHAnsi" w:cstheme="minorBidi"/>
          <w:szCs w:val="22"/>
          <w:lang w:val="en-US"/>
        </w:rPr>
      </w:pPr>
      <w:r>
        <w:t>8</w:t>
      </w:r>
      <w:r>
        <w:rPr>
          <w:rFonts w:asciiTheme="minorHAnsi" w:eastAsiaTheme="minorEastAsia" w:hAnsiTheme="minorHAnsi" w:cstheme="minorBidi"/>
          <w:szCs w:val="22"/>
          <w:lang w:val="en-US"/>
        </w:rPr>
        <w:tab/>
      </w:r>
      <w:r>
        <w:t>Conclusions</w:t>
      </w:r>
      <w:r>
        <w:tab/>
      </w:r>
      <w:r>
        <w:fldChar w:fldCharType="begin"/>
      </w:r>
      <w:r>
        <w:instrText xml:space="preserve"> PAGEREF _Toc135607435 \h </w:instrText>
      </w:r>
      <w:r>
        <w:fldChar w:fldCharType="separate"/>
      </w:r>
      <w:r>
        <w:t>58</w:t>
      </w:r>
      <w:r>
        <w:fldChar w:fldCharType="end"/>
      </w:r>
    </w:p>
    <w:p w14:paraId="2F59FAF8" w14:textId="646273D0" w:rsidR="008A00B4" w:rsidRDefault="008A00B4">
      <w:pPr>
        <w:pStyle w:val="TOC8"/>
        <w:rPr>
          <w:rFonts w:asciiTheme="minorHAnsi" w:eastAsiaTheme="minorEastAsia" w:hAnsiTheme="minorHAnsi" w:cstheme="minorBidi"/>
          <w:b w:val="0"/>
          <w:szCs w:val="22"/>
          <w:lang w:val="en-US"/>
        </w:rPr>
      </w:pPr>
      <w:r>
        <w:t>Annex &lt;X&gt; :  Change history</w:t>
      </w:r>
      <w:r>
        <w:tab/>
      </w:r>
      <w:r>
        <w:fldChar w:fldCharType="begin"/>
      </w:r>
      <w:r>
        <w:instrText xml:space="preserve"> PAGEREF _Toc135607436 \h </w:instrText>
      </w:r>
      <w:r>
        <w:fldChar w:fldCharType="separate"/>
      </w:r>
      <w:r>
        <w:t>59</w:t>
      </w:r>
      <w:r>
        <w:fldChar w:fldCharType="end"/>
      </w:r>
    </w:p>
    <w:p w14:paraId="0B9E3498" w14:textId="29FDD7F6" w:rsidR="00080512" w:rsidRPr="004D3578" w:rsidRDefault="004D3578">
      <w:r w:rsidRPr="004D3578">
        <w:rPr>
          <w:noProof/>
          <w:sz w:val="22"/>
        </w:rPr>
        <w:fldChar w:fldCharType="end"/>
      </w:r>
    </w:p>
    <w:p w14:paraId="4F546A15" w14:textId="77777777" w:rsidR="0074026F" w:rsidRDefault="00080512" w:rsidP="0074026F">
      <w:pPr>
        <w:pStyle w:val="Guidance"/>
      </w:pPr>
      <w:r w:rsidRPr="004D3578">
        <w:br w:type="page"/>
      </w:r>
      <w:r w:rsidR="0074026F">
        <w:t xml:space="preserve">For definitive guidance on drafting 3GPP TSs and TRs, see </w:t>
      </w:r>
      <w:hyperlink r:id="rId15" w:history="1">
        <w:r w:rsidR="0074026F" w:rsidRPr="0074026F">
          <w:rPr>
            <w:rStyle w:val="Hyperlink"/>
          </w:rPr>
          <w:t>3GPP TS 21.801</w:t>
        </w:r>
      </w:hyperlink>
      <w:r w:rsidR="0074026F">
        <w:t xml:space="preserve"> supplemented by the 3GPP web page </w:t>
      </w:r>
      <w:hyperlink r:id="rId16" w:history="1">
        <w:r w:rsidR="0074026F" w:rsidRPr="003A47E0">
          <w:rPr>
            <w:rStyle w:val="Hyperlink"/>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Heading1"/>
      </w:pPr>
      <w:bookmarkStart w:id="16" w:name="foreword"/>
      <w:bookmarkStart w:id="17" w:name="_Toc135607389"/>
      <w:bookmarkEnd w:id="16"/>
      <w:r w:rsidRPr="004D3578">
        <w:t>Foreword</w:t>
      </w:r>
      <w:bookmarkEnd w:id="17"/>
    </w:p>
    <w:p w14:paraId="26D3C3F9" w14:textId="77777777" w:rsidR="007B600E" w:rsidRDefault="0074026F" w:rsidP="007B600E">
      <w:pPr>
        <w:pStyle w:val="Guidance"/>
      </w:pPr>
      <w:r>
        <w:t>This clause is mandatory; do not alter the text in any way</w:t>
      </w:r>
      <w:r w:rsidR="00465515">
        <w:t xml:space="preserve"> other than to choose between "Specification" and "Report"</w:t>
      </w:r>
      <w:r>
        <w:t xml:space="preserve">. </w:t>
      </w:r>
    </w:p>
    <w:p w14:paraId="2511FBFA" w14:textId="77777777" w:rsidR="00080512" w:rsidRPr="004D3578" w:rsidRDefault="00080512">
      <w:r w:rsidRPr="004D3578">
        <w:t xml:space="preserve">This Technical </w:t>
      </w:r>
      <w:bookmarkStart w:id="18" w:name="spectype3"/>
      <w:r w:rsidRPr="00602AEA">
        <w:rPr>
          <w:highlight w:val="yellow"/>
        </w:rPr>
        <w:t>Specification</w:t>
      </w:r>
      <w:r w:rsidR="00602AEA" w:rsidRPr="00602AEA">
        <w:rPr>
          <w:highlight w:val="yellow"/>
        </w:rPr>
        <w:t>|Report</w:t>
      </w:r>
      <w:bookmarkEnd w:id="18"/>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A784521" w14:textId="77777777"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19" w:name="introduction"/>
      <w:bookmarkStart w:id="20" w:name="_Toc135607390"/>
      <w:bookmarkEnd w:id="19"/>
      <w:r w:rsidRPr="004D3578">
        <w:t>Introduction</w:t>
      </w:r>
      <w:bookmarkEnd w:id="20"/>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Heading1"/>
      </w:pPr>
      <w:r w:rsidRPr="004D3578">
        <w:br w:type="page"/>
      </w:r>
      <w:bookmarkStart w:id="21" w:name="scope"/>
      <w:bookmarkStart w:id="22" w:name="_Toc135607391"/>
      <w:bookmarkEnd w:id="21"/>
      <w:r w:rsidRPr="004D3578">
        <w:t>1</w:t>
      </w:r>
      <w:r w:rsidRPr="004D3578">
        <w:tab/>
        <w:t>Scope</w:t>
      </w:r>
      <w:bookmarkEnd w:id="22"/>
    </w:p>
    <w:p w14:paraId="59593703" w14:textId="77777777" w:rsidR="00080512" w:rsidRPr="004D3578" w:rsidRDefault="00080512">
      <w:pPr>
        <w:pStyle w:val="Guidance"/>
      </w:pPr>
      <w:r w:rsidRPr="004D3578">
        <w:t>This clause shall start on a new page.</w:t>
      </w:r>
    </w:p>
    <w:p w14:paraId="4EA05E1B" w14:textId="77777777" w:rsidR="00080512" w:rsidRPr="004D3578" w:rsidRDefault="00080512">
      <w:commentRangeStart w:id="23"/>
      <w:r w:rsidRPr="004D3578">
        <w:t>The present document …</w:t>
      </w:r>
      <w:commentRangeEnd w:id="23"/>
      <w:r w:rsidR="003805BA">
        <w:rPr>
          <w:rStyle w:val="CommentReference"/>
        </w:rPr>
        <w:commentReference w:id="23"/>
      </w:r>
    </w:p>
    <w:p w14:paraId="794720D9" w14:textId="77777777" w:rsidR="00080512" w:rsidRPr="004D3578" w:rsidRDefault="00080512">
      <w:pPr>
        <w:pStyle w:val="Heading1"/>
      </w:pPr>
      <w:bookmarkStart w:id="24" w:name="references"/>
      <w:bookmarkStart w:id="25" w:name="_Toc135607392"/>
      <w:bookmarkEnd w:id="24"/>
      <w:r w:rsidRPr="004D3578">
        <w:t>2</w:t>
      </w:r>
      <w:r w:rsidRPr="004D3578">
        <w:tab/>
        <w:t>References</w:t>
      </w:r>
      <w:bookmarkEnd w:id="25"/>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AFEB386" w:rsidR="00EC4A25" w:rsidRPr="008116A7" w:rsidRDefault="00EC4A25" w:rsidP="00EC4A25">
      <w:pPr>
        <w:pStyle w:val="EX"/>
      </w:pPr>
      <w:r w:rsidRPr="008116A7">
        <w:t>[1]</w:t>
      </w:r>
      <w:r w:rsidRPr="008116A7">
        <w:tab/>
        <w:t>3GPP TR 21.905: "Vocabulary for 3GPP Specifications".</w:t>
      </w:r>
    </w:p>
    <w:p w14:paraId="183A263A" w14:textId="0152CC19" w:rsidR="008C3CAB" w:rsidRPr="008116A7" w:rsidRDefault="008C3CAB" w:rsidP="00EC4A25">
      <w:pPr>
        <w:pStyle w:val="EX"/>
      </w:pPr>
      <w:r w:rsidRPr="008116A7">
        <w:t>[2]</w:t>
      </w:r>
      <w:r w:rsidRPr="008116A7">
        <w:tab/>
        <w:t>RP-21</w:t>
      </w:r>
      <w:r w:rsidR="00353F0A" w:rsidRPr="008116A7">
        <w:t xml:space="preserve">3599: </w:t>
      </w:r>
      <w:r w:rsidR="000A7B8A" w:rsidRPr="008116A7">
        <w:t>“</w:t>
      </w:r>
      <w:r w:rsidR="0004108C" w:rsidRPr="008116A7">
        <w:t>New SI: Study on Artificial Intelligence (AI)/Machine Learning (ML) for NR Air Interface</w:t>
      </w:r>
      <w:r w:rsidR="000A7B8A" w:rsidRPr="008116A7">
        <w:t>”</w:t>
      </w:r>
      <w:r w:rsidR="0004108C" w:rsidRPr="008116A7">
        <w:t xml:space="preserve">, Qualcomm (Moderator). </w:t>
      </w:r>
    </w:p>
    <w:p w14:paraId="606C87D0" w14:textId="39CC26D1" w:rsidR="00EA5D50" w:rsidRPr="008116A7" w:rsidRDefault="00EA5D50" w:rsidP="00EC4A25">
      <w:pPr>
        <w:pStyle w:val="EX"/>
        <w:rPr>
          <w:rPrChange w:id="26" w:author="Juan Montojo" w:date="2023-05-22T00:22:00Z">
            <w:rPr>
              <w:color w:val="0000FF"/>
            </w:rPr>
          </w:rPrChange>
        </w:rPr>
      </w:pPr>
      <w:r w:rsidRPr="008116A7">
        <w:rPr>
          <w:rPrChange w:id="27" w:author="Juan Montojo" w:date="2023-05-22T00:22:00Z">
            <w:rPr>
              <w:color w:val="0000FF"/>
            </w:rPr>
          </w:rPrChange>
        </w:rPr>
        <w:t>[3]</w:t>
      </w:r>
      <w:r w:rsidRPr="008116A7">
        <w:rPr>
          <w:rPrChange w:id="28" w:author="Juan Montojo" w:date="2023-05-22T00:22:00Z">
            <w:rPr>
              <w:color w:val="0000FF"/>
            </w:rPr>
          </w:rPrChange>
        </w:rPr>
        <w:tab/>
        <w:t>3GPP TR 38.</w:t>
      </w:r>
      <w:r w:rsidR="008402D6" w:rsidRPr="008116A7">
        <w:rPr>
          <w:rPrChange w:id="29" w:author="Juan Montojo" w:date="2023-05-22T00:22:00Z">
            <w:rPr>
              <w:color w:val="0000FF"/>
            </w:rPr>
          </w:rPrChange>
        </w:rPr>
        <w:t>901</w:t>
      </w:r>
      <w:r w:rsidRPr="008116A7">
        <w:rPr>
          <w:rPrChange w:id="30" w:author="Juan Montojo" w:date="2023-05-22T00:22:00Z">
            <w:rPr>
              <w:color w:val="0000FF"/>
            </w:rPr>
          </w:rPrChange>
        </w:rPr>
        <w:t xml:space="preserve">: </w:t>
      </w:r>
      <w:r w:rsidR="00F21C24" w:rsidRPr="008116A7">
        <w:rPr>
          <w:rPrChange w:id="31" w:author="Juan Montojo" w:date="2023-05-22T00:22:00Z">
            <w:rPr>
              <w:color w:val="0000FF"/>
            </w:rPr>
          </w:rPrChange>
        </w:rPr>
        <w:t>"</w:t>
      </w:r>
      <w:r w:rsidR="005D7AA4" w:rsidRPr="008116A7">
        <w:rPr>
          <w:rPrChange w:id="32" w:author="Juan Montojo" w:date="2023-05-22T00:22:00Z">
            <w:rPr>
              <w:color w:val="0000FF"/>
            </w:rPr>
          </w:rPrChange>
        </w:rPr>
        <w:t>Study on channel model for frequencies from 0.5 to 100 GHz</w:t>
      </w:r>
      <w:r w:rsidR="00F21C24" w:rsidRPr="008116A7">
        <w:rPr>
          <w:rPrChange w:id="33" w:author="Juan Montojo" w:date="2023-05-22T00:22:00Z">
            <w:rPr>
              <w:color w:val="0000FF"/>
            </w:rPr>
          </w:rPrChange>
        </w:rPr>
        <w:t>"</w:t>
      </w:r>
      <w:r w:rsidRPr="008116A7">
        <w:rPr>
          <w:rPrChange w:id="34" w:author="Juan Montojo" w:date="2023-05-22T00:22:00Z">
            <w:rPr>
              <w:color w:val="0000FF"/>
            </w:rPr>
          </w:rPrChange>
        </w:rPr>
        <w:t>.</w:t>
      </w:r>
    </w:p>
    <w:p w14:paraId="75CBCE76" w14:textId="2B2F8809" w:rsidR="008402D6" w:rsidRPr="008116A7" w:rsidRDefault="008402D6" w:rsidP="00EC4A25">
      <w:pPr>
        <w:pStyle w:val="EX"/>
        <w:rPr>
          <w:rPrChange w:id="35" w:author="Juan Montojo" w:date="2023-05-22T00:22:00Z">
            <w:rPr>
              <w:color w:val="0000FF"/>
            </w:rPr>
          </w:rPrChange>
        </w:rPr>
      </w:pPr>
      <w:r w:rsidRPr="008116A7">
        <w:rPr>
          <w:rPrChange w:id="36" w:author="Juan Montojo" w:date="2023-05-22T00:22:00Z">
            <w:rPr>
              <w:color w:val="0000FF"/>
            </w:rPr>
          </w:rPrChange>
        </w:rPr>
        <w:t>[4]</w:t>
      </w:r>
      <w:r w:rsidRPr="008116A7">
        <w:rPr>
          <w:rPrChange w:id="37" w:author="Juan Montojo" w:date="2023-05-22T00:22:00Z">
            <w:rPr>
              <w:color w:val="0000FF"/>
            </w:rPr>
          </w:rPrChange>
        </w:rPr>
        <w:tab/>
        <w:t xml:space="preserve">3GPP TR 38.857: </w:t>
      </w:r>
      <w:r w:rsidR="00F21C24" w:rsidRPr="008116A7">
        <w:rPr>
          <w:rPrChange w:id="38" w:author="Juan Montojo" w:date="2023-05-22T00:22:00Z">
            <w:rPr>
              <w:color w:val="0000FF"/>
            </w:rPr>
          </w:rPrChange>
        </w:rPr>
        <w:t>"</w:t>
      </w:r>
      <w:r w:rsidR="004F6DB9" w:rsidRPr="008116A7">
        <w:rPr>
          <w:rPrChange w:id="39" w:author="Juan Montojo" w:date="2023-05-22T00:22:00Z">
            <w:rPr>
              <w:color w:val="0000FF"/>
            </w:rPr>
          </w:rPrChange>
        </w:rPr>
        <w:t>Study on NR positioning enhancements</w:t>
      </w:r>
      <w:r w:rsidR="00F21C24" w:rsidRPr="008116A7">
        <w:rPr>
          <w:rPrChange w:id="40" w:author="Juan Montojo" w:date="2023-05-22T00:22:00Z">
            <w:rPr>
              <w:color w:val="0000FF"/>
            </w:rPr>
          </w:rPrChange>
        </w:rPr>
        <w:t>"</w:t>
      </w:r>
      <w:r w:rsidRPr="008116A7">
        <w:rPr>
          <w:rPrChange w:id="41" w:author="Juan Montojo" w:date="2023-05-22T00:22:00Z">
            <w:rPr>
              <w:color w:val="0000FF"/>
            </w:rPr>
          </w:rPrChange>
        </w:rPr>
        <w:t>.</w:t>
      </w:r>
    </w:p>
    <w:p w14:paraId="156021F7" w14:textId="35B94D80" w:rsidR="007234EA" w:rsidRPr="008116A7" w:rsidRDefault="007234EA" w:rsidP="00EC4A25">
      <w:pPr>
        <w:pStyle w:val="EX"/>
        <w:rPr>
          <w:rPrChange w:id="42" w:author="Juan Montojo" w:date="2023-05-22T00:22:00Z">
            <w:rPr>
              <w:color w:val="0000FF"/>
            </w:rPr>
          </w:rPrChange>
        </w:rPr>
      </w:pPr>
      <w:r w:rsidRPr="008116A7">
        <w:rPr>
          <w:rPrChange w:id="43" w:author="Juan Montojo" w:date="2023-05-22T00:22:00Z">
            <w:rPr>
              <w:color w:val="0000FF"/>
            </w:rPr>
          </w:rPrChange>
        </w:rPr>
        <w:t>[5]</w:t>
      </w:r>
      <w:r w:rsidRPr="008116A7">
        <w:rPr>
          <w:rPrChange w:id="44" w:author="Juan Montojo" w:date="2023-05-22T00:22:00Z">
            <w:rPr>
              <w:color w:val="0000FF"/>
            </w:rPr>
          </w:rPrChange>
        </w:rPr>
        <w:tab/>
        <w:t xml:space="preserve">3GPP TR 38.802: </w:t>
      </w:r>
      <w:r w:rsidRPr="008116A7">
        <w:t>"</w:t>
      </w:r>
      <w:r w:rsidR="00C341CB" w:rsidRPr="008116A7">
        <w:rPr>
          <w:rPrChange w:id="45" w:author="Juan Montojo" w:date="2023-05-22T00:22:00Z">
            <w:rPr>
              <w:color w:val="0000FF"/>
            </w:rPr>
          </w:rPrChange>
        </w:rPr>
        <w:t>Study on new radio access technology Physical layer aspects</w:t>
      </w:r>
      <w:r w:rsidRPr="008116A7">
        <w:t>"</w:t>
      </w:r>
      <w:r w:rsidRPr="008116A7">
        <w:rPr>
          <w:rPrChange w:id="46" w:author="Juan Montojo" w:date="2023-05-22T00:22:00Z">
            <w:rPr>
              <w:color w:val="0000FF"/>
            </w:rPr>
          </w:rPrChange>
        </w:rPr>
        <w:t>.</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Heading1"/>
      </w:pPr>
      <w:bookmarkStart w:id="47" w:name="definitions"/>
      <w:bookmarkStart w:id="48" w:name="_Toc135607393"/>
      <w:bookmarkEnd w:id="47"/>
      <w:r w:rsidRPr="004D3578">
        <w:t>3</w:t>
      </w:r>
      <w:r w:rsidRPr="004D3578">
        <w:tab/>
        <w:t>Definitions</w:t>
      </w:r>
      <w:r w:rsidR="00602AEA">
        <w:t xml:space="preserve"> of terms, symbols and abbreviations</w:t>
      </w:r>
      <w:bookmarkEnd w:id="48"/>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Heading2"/>
      </w:pPr>
      <w:bookmarkStart w:id="49" w:name="_Toc135607394"/>
      <w:r w:rsidRPr="004D3578">
        <w:t>3.1</w:t>
      </w:r>
      <w:r w:rsidRPr="004D3578">
        <w:tab/>
      </w:r>
      <w:r w:rsidR="002B6339">
        <w:t>Terms</w:t>
      </w:r>
      <w:bookmarkEnd w:id="49"/>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04458C4" w14:textId="77777777"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Default="00080512">
      <w:r w:rsidRPr="004D3578">
        <w:rPr>
          <w:b/>
        </w:rPr>
        <w:t>example:</w:t>
      </w:r>
      <w:r w:rsidRPr="004D3578">
        <w:t xml:space="preserve"> text used to clarify abstract rules by applying them literally.</w:t>
      </w:r>
    </w:p>
    <w:p w14:paraId="1ACD8A7C" w14:textId="0B677F45" w:rsidR="00707724" w:rsidRDefault="00707724" w:rsidP="00707724">
      <w:pPr>
        <w:pStyle w:val="Guidance"/>
        <w:rPr>
          <w:i w:val="0"/>
          <w:iCs/>
          <w:color w:val="auto"/>
        </w:rPr>
      </w:pPr>
      <w:r>
        <w:rPr>
          <w:i w:val="0"/>
          <w:iCs/>
          <w:color w:val="auto"/>
        </w:rPr>
        <w:t xml:space="preserve">Table </w:t>
      </w:r>
      <w:del w:id="50" w:author="Juan Montojo" w:date="2023-05-22T00:22:00Z">
        <w:r>
          <w:rPr>
            <w:i w:val="0"/>
            <w:iCs/>
            <w:color w:val="auto"/>
          </w:rPr>
          <w:delText>4</w:delText>
        </w:r>
      </w:del>
      <w:ins w:id="51" w:author="Juan Montojo" w:date="2023-05-22T00:22:00Z">
        <w:r w:rsidR="000C65DF">
          <w:rPr>
            <w:i w:val="0"/>
            <w:iCs/>
            <w:color w:val="auto"/>
          </w:rPr>
          <w:t>3.1</w:t>
        </w:r>
      </w:ins>
      <w:r>
        <w:rPr>
          <w:i w:val="0"/>
          <w:iCs/>
          <w:color w:val="auto"/>
        </w:rPr>
        <w:t xml:space="preserve">-1 presents a list of terminology relevant for this study and possibly future 3GPP work in the area. </w:t>
      </w:r>
    </w:p>
    <w:p w14:paraId="5A467277" w14:textId="7A1C499A" w:rsidR="00707724" w:rsidRPr="004D3578" w:rsidRDefault="00707724" w:rsidP="00F16D68">
      <w:pPr>
        <w:pStyle w:val="TH"/>
        <w:keepNext w:val="0"/>
        <w:keepLines w:val="0"/>
        <w:widowControl w:val="0"/>
        <w:pPrChange w:id="52" w:author="Juan Montojo" w:date="2023-05-22T00:22:00Z">
          <w:pPr>
            <w:pStyle w:val="TH"/>
          </w:pPr>
        </w:pPrChange>
      </w:pPr>
      <w:r w:rsidRPr="004D3578">
        <w:t xml:space="preserve">Table </w:t>
      </w:r>
      <w:r>
        <w:t>3.1-1</w:t>
      </w:r>
      <w:r w:rsidRPr="004D3578">
        <w:t xml:space="preserve">: </w:t>
      </w:r>
      <w:r>
        <w:t>List of Terminologies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53" w:author="Juan Montojo" w:date="2023-05-22T00:22: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3284"/>
        <w:gridCol w:w="5621"/>
        <w:tblGridChange w:id="54">
          <w:tblGrid>
            <w:gridCol w:w="3284"/>
            <w:gridCol w:w="5621"/>
          </w:tblGrid>
        </w:tblGridChange>
      </w:tblGrid>
      <w:tr w:rsidR="00707724" w:rsidRPr="004D3578" w14:paraId="0ED135B7" w14:textId="77777777" w:rsidTr="007747C4">
        <w:trPr>
          <w:cantSplit/>
          <w:jc w:val="center"/>
          <w:trPrChange w:id="55" w:author="Juan Montojo" w:date="2023-05-22T00:22:00Z">
            <w:trPr>
              <w:jc w:val="center"/>
            </w:trPr>
          </w:trPrChange>
        </w:trPr>
        <w:tc>
          <w:tcPr>
            <w:tcW w:w="3284" w:type="dxa"/>
            <w:shd w:val="clear" w:color="auto" w:fill="D9D9D9"/>
            <w:tcPrChange w:id="56" w:author="Juan Montojo" w:date="2023-05-22T00:22:00Z">
              <w:tcPr>
                <w:tcW w:w="3284" w:type="dxa"/>
                <w:shd w:val="clear" w:color="auto" w:fill="D9D9D9"/>
              </w:tcPr>
            </w:tcPrChange>
          </w:tcPr>
          <w:p w14:paraId="5BA21AA4" w14:textId="77777777" w:rsidR="00707724" w:rsidRPr="004D3578" w:rsidRDefault="00707724" w:rsidP="00F16D68">
            <w:pPr>
              <w:pStyle w:val="TAH"/>
              <w:keepNext w:val="0"/>
              <w:keepLines w:val="0"/>
              <w:widowControl w:val="0"/>
              <w:pPrChange w:id="57" w:author="Juan Montojo" w:date="2023-05-22T00:22:00Z">
                <w:pPr>
                  <w:pStyle w:val="TAH"/>
                </w:pPr>
              </w:pPrChange>
            </w:pPr>
            <w:r>
              <w:t>Terminology</w:t>
            </w:r>
          </w:p>
        </w:tc>
        <w:tc>
          <w:tcPr>
            <w:tcW w:w="5621" w:type="dxa"/>
            <w:shd w:val="clear" w:color="auto" w:fill="D9D9D9"/>
            <w:tcPrChange w:id="58" w:author="Juan Montojo" w:date="2023-05-22T00:22:00Z">
              <w:tcPr>
                <w:tcW w:w="5621" w:type="dxa"/>
                <w:shd w:val="clear" w:color="auto" w:fill="D9D9D9"/>
              </w:tcPr>
            </w:tcPrChange>
          </w:tcPr>
          <w:p w14:paraId="74E4F67E" w14:textId="77777777" w:rsidR="00707724" w:rsidRPr="004D3578" w:rsidRDefault="00707724" w:rsidP="00F16D68">
            <w:pPr>
              <w:pStyle w:val="TAH"/>
              <w:keepNext w:val="0"/>
              <w:keepLines w:val="0"/>
              <w:widowControl w:val="0"/>
              <w:pPrChange w:id="59" w:author="Juan Montojo" w:date="2023-05-22T00:22:00Z">
                <w:pPr>
                  <w:pStyle w:val="TAH"/>
                </w:pPr>
              </w:pPrChange>
            </w:pPr>
            <w:r>
              <w:t>Description</w:t>
            </w:r>
          </w:p>
        </w:tc>
      </w:tr>
      <w:tr w:rsidR="00707724" w:rsidRPr="004D3578" w14:paraId="2602B37D" w14:textId="77777777" w:rsidTr="007747C4">
        <w:trPr>
          <w:cantSplit/>
          <w:jc w:val="center"/>
          <w:trPrChange w:id="60" w:author="Juan Montojo" w:date="2023-05-22T00:22:00Z">
            <w:trPr>
              <w:jc w:val="center"/>
            </w:trPr>
          </w:trPrChange>
        </w:trPr>
        <w:tc>
          <w:tcPr>
            <w:tcW w:w="3284" w:type="dxa"/>
            <w:tcPrChange w:id="61" w:author="Juan Montojo" w:date="2023-05-22T00:22:00Z">
              <w:tcPr>
                <w:tcW w:w="3284" w:type="dxa"/>
              </w:tcPr>
            </w:tcPrChange>
          </w:tcPr>
          <w:p w14:paraId="0B065D5D" w14:textId="77777777" w:rsidR="00707724" w:rsidRPr="004D3578" w:rsidRDefault="00707724" w:rsidP="00F16D68">
            <w:pPr>
              <w:pStyle w:val="TAL"/>
              <w:keepNext w:val="0"/>
              <w:keepLines w:val="0"/>
              <w:widowControl w:val="0"/>
              <w:pPrChange w:id="62" w:author="Juan Montojo" w:date="2023-05-22T00:22:00Z">
                <w:pPr>
                  <w:pStyle w:val="TAL"/>
                </w:pPr>
              </w:pPrChange>
            </w:pPr>
            <w:r>
              <w:t>AI/ML Model</w:t>
            </w:r>
          </w:p>
        </w:tc>
        <w:tc>
          <w:tcPr>
            <w:tcW w:w="5621" w:type="dxa"/>
            <w:tcPrChange w:id="63" w:author="Juan Montojo" w:date="2023-05-22T00:22:00Z">
              <w:tcPr>
                <w:tcW w:w="5621" w:type="dxa"/>
              </w:tcPr>
            </w:tcPrChange>
          </w:tcPr>
          <w:p w14:paraId="0E386EE3" w14:textId="77777777" w:rsidR="00707724" w:rsidRPr="004D3578" w:rsidRDefault="00707724" w:rsidP="00F16D68">
            <w:pPr>
              <w:pStyle w:val="TAC"/>
              <w:keepNext w:val="0"/>
              <w:keepLines w:val="0"/>
              <w:widowControl w:val="0"/>
              <w:jc w:val="left"/>
              <w:pPrChange w:id="64" w:author="Juan Montojo" w:date="2023-05-22T00:22:00Z">
                <w:pPr>
                  <w:pStyle w:val="TAC"/>
                  <w:jc w:val="left"/>
                </w:pPr>
              </w:pPrChange>
            </w:pPr>
            <w:r>
              <w:t xml:space="preserve">A data driven algorithm that applies AI/ML techniques to generate a set of outputs based on a set of inputs. </w:t>
            </w:r>
          </w:p>
        </w:tc>
      </w:tr>
      <w:tr w:rsidR="00707724" w:rsidRPr="004D3578" w14:paraId="759E88C1" w14:textId="77777777" w:rsidTr="007747C4">
        <w:trPr>
          <w:cantSplit/>
          <w:jc w:val="center"/>
          <w:trPrChange w:id="65" w:author="Juan Montojo" w:date="2023-05-22T00:22:00Z">
            <w:trPr>
              <w:jc w:val="center"/>
            </w:trPr>
          </w:trPrChange>
        </w:trPr>
        <w:tc>
          <w:tcPr>
            <w:tcW w:w="3284" w:type="dxa"/>
            <w:tcPrChange w:id="66" w:author="Juan Montojo" w:date="2023-05-22T00:22:00Z">
              <w:tcPr>
                <w:tcW w:w="3284" w:type="dxa"/>
              </w:tcPr>
            </w:tcPrChange>
          </w:tcPr>
          <w:p w14:paraId="50AC7EA7" w14:textId="77777777" w:rsidR="00707724" w:rsidRDefault="00707724" w:rsidP="00F16D68">
            <w:pPr>
              <w:pStyle w:val="TAL"/>
              <w:keepNext w:val="0"/>
              <w:keepLines w:val="0"/>
              <w:widowControl w:val="0"/>
              <w:pPrChange w:id="67" w:author="Juan Montojo" w:date="2023-05-22T00:22:00Z">
                <w:pPr>
                  <w:pStyle w:val="TAL"/>
                </w:pPr>
              </w:pPrChange>
            </w:pPr>
            <w:r w:rsidRPr="00CA3793">
              <w:t>AI/ML model delivery</w:t>
            </w:r>
          </w:p>
        </w:tc>
        <w:tc>
          <w:tcPr>
            <w:tcW w:w="5621" w:type="dxa"/>
            <w:tcPrChange w:id="68" w:author="Juan Montojo" w:date="2023-05-22T00:22:00Z">
              <w:tcPr>
                <w:tcW w:w="5621" w:type="dxa"/>
              </w:tcPr>
            </w:tcPrChange>
          </w:tcPr>
          <w:p w14:paraId="0483A802" w14:textId="77777777" w:rsidR="00707724" w:rsidRDefault="00707724" w:rsidP="00F16D68">
            <w:pPr>
              <w:pStyle w:val="TAC"/>
              <w:keepNext w:val="0"/>
              <w:keepLines w:val="0"/>
              <w:widowControl w:val="0"/>
              <w:jc w:val="left"/>
              <w:pPrChange w:id="69" w:author="Juan Montojo" w:date="2023-05-22T00:22:00Z">
                <w:pPr>
                  <w:pStyle w:val="TAC"/>
                  <w:jc w:val="left"/>
                </w:pPr>
              </w:pPrChange>
            </w:pPr>
            <w:r w:rsidRPr="00CA3793">
              <w:t>A generic term referring to delivery of an AI/ML model from one entity to another entity in any manner</w:t>
            </w:r>
            <w:r>
              <w:t>.</w:t>
            </w:r>
          </w:p>
          <w:p w14:paraId="49D11850" w14:textId="77777777" w:rsidR="00707724" w:rsidRDefault="00707724" w:rsidP="00F16D68">
            <w:pPr>
              <w:pStyle w:val="TAC"/>
              <w:keepNext w:val="0"/>
              <w:keepLines w:val="0"/>
              <w:widowControl w:val="0"/>
              <w:jc w:val="left"/>
              <w:pPrChange w:id="70" w:author="Juan Montojo" w:date="2023-05-22T00:22:00Z">
                <w:pPr>
                  <w:pStyle w:val="TAC"/>
                  <w:jc w:val="left"/>
                </w:pPr>
              </w:pPrChange>
            </w:pPr>
            <w:r w:rsidRPr="002B7294">
              <w:rPr>
                <w:iCs/>
              </w:rPr>
              <w:t>Note: An entity could mean a network node/function (e.g., gNB, LMF, etc.), UE, proprietary server, etc</w:t>
            </w:r>
            <w:r w:rsidRPr="00CA3793">
              <w:t>.</w:t>
            </w:r>
          </w:p>
        </w:tc>
      </w:tr>
      <w:tr w:rsidR="00707724" w:rsidRPr="004D3578" w14:paraId="0FDDCD7D" w14:textId="77777777" w:rsidTr="007747C4">
        <w:trPr>
          <w:cantSplit/>
          <w:jc w:val="center"/>
          <w:trPrChange w:id="71" w:author="Juan Montojo" w:date="2023-05-22T00:22:00Z">
            <w:trPr>
              <w:jc w:val="center"/>
            </w:trPr>
          </w:trPrChange>
        </w:trPr>
        <w:tc>
          <w:tcPr>
            <w:tcW w:w="3284" w:type="dxa"/>
            <w:tcPrChange w:id="72" w:author="Juan Montojo" w:date="2023-05-22T00:22:00Z">
              <w:tcPr>
                <w:tcW w:w="3284" w:type="dxa"/>
              </w:tcPr>
            </w:tcPrChange>
          </w:tcPr>
          <w:p w14:paraId="5DF15031" w14:textId="77777777" w:rsidR="00707724" w:rsidRPr="004D3578" w:rsidRDefault="00707724" w:rsidP="00F16D68">
            <w:pPr>
              <w:pStyle w:val="TAL"/>
              <w:keepNext w:val="0"/>
              <w:keepLines w:val="0"/>
              <w:widowControl w:val="0"/>
              <w:pPrChange w:id="73" w:author="Juan Montojo" w:date="2023-05-22T00:22:00Z">
                <w:pPr>
                  <w:pStyle w:val="TAL"/>
                </w:pPr>
              </w:pPrChange>
            </w:pPr>
            <w:r w:rsidRPr="00AE191E">
              <w:rPr>
                <w:color w:val="000000"/>
              </w:rPr>
              <w:t>AI/ML model Inference</w:t>
            </w:r>
          </w:p>
        </w:tc>
        <w:tc>
          <w:tcPr>
            <w:tcW w:w="5621" w:type="dxa"/>
            <w:tcPrChange w:id="74" w:author="Juan Montojo" w:date="2023-05-22T00:22:00Z">
              <w:tcPr>
                <w:tcW w:w="5621" w:type="dxa"/>
              </w:tcPr>
            </w:tcPrChange>
          </w:tcPr>
          <w:p w14:paraId="0D9E6037" w14:textId="77777777" w:rsidR="00707724" w:rsidRPr="004D3578" w:rsidRDefault="00707724" w:rsidP="00F16D68">
            <w:pPr>
              <w:pStyle w:val="TAC"/>
              <w:keepNext w:val="0"/>
              <w:keepLines w:val="0"/>
              <w:widowControl w:val="0"/>
              <w:jc w:val="left"/>
              <w:pPrChange w:id="75" w:author="Juan Montojo" w:date="2023-05-22T00:22:00Z">
                <w:pPr>
                  <w:pStyle w:val="TAC"/>
                  <w:jc w:val="left"/>
                </w:pPr>
              </w:pPrChange>
            </w:pPr>
            <w:r w:rsidRPr="00AE191E">
              <w:rPr>
                <w:color w:val="000000"/>
              </w:rPr>
              <w:t>A process of using a trained AI/ML model to produce a set of outputs based on a set of inputs</w:t>
            </w:r>
          </w:p>
        </w:tc>
      </w:tr>
      <w:tr w:rsidR="00707724" w:rsidRPr="004D3578" w14:paraId="61C82023" w14:textId="77777777" w:rsidTr="007747C4">
        <w:trPr>
          <w:cantSplit/>
          <w:jc w:val="center"/>
          <w:trPrChange w:id="76" w:author="Juan Montojo" w:date="2023-05-22T00:22:00Z">
            <w:trPr>
              <w:jc w:val="center"/>
            </w:trPr>
          </w:trPrChange>
        </w:trPr>
        <w:tc>
          <w:tcPr>
            <w:tcW w:w="3284" w:type="dxa"/>
            <w:tcPrChange w:id="77" w:author="Juan Montojo" w:date="2023-05-22T00:22:00Z">
              <w:tcPr>
                <w:tcW w:w="3284" w:type="dxa"/>
              </w:tcPr>
            </w:tcPrChange>
          </w:tcPr>
          <w:p w14:paraId="4B20EE08" w14:textId="77777777" w:rsidR="00707724" w:rsidRPr="004D3578" w:rsidRDefault="00707724" w:rsidP="00F16D68">
            <w:pPr>
              <w:pStyle w:val="TAL"/>
              <w:keepNext w:val="0"/>
              <w:keepLines w:val="0"/>
              <w:widowControl w:val="0"/>
              <w:pPrChange w:id="78" w:author="Juan Montojo" w:date="2023-05-22T00:22:00Z">
                <w:pPr>
                  <w:pStyle w:val="TAL"/>
                </w:pPr>
              </w:pPrChange>
            </w:pPr>
            <w:r w:rsidRPr="00AE191E">
              <w:rPr>
                <w:color w:val="000000"/>
              </w:rPr>
              <w:t>AI/ML model testing</w:t>
            </w:r>
          </w:p>
        </w:tc>
        <w:tc>
          <w:tcPr>
            <w:tcW w:w="5621" w:type="dxa"/>
            <w:tcPrChange w:id="79" w:author="Juan Montojo" w:date="2023-05-22T00:22:00Z">
              <w:tcPr>
                <w:tcW w:w="5621" w:type="dxa"/>
              </w:tcPr>
            </w:tcPrChange>
          </w:tcPr>
          <w:p w14:paraId="49587688" w14:textId="77777777" w:rsidR="00707724" w:rsidRPr="004D3578" w:rsidRDefault="00707724" w:rsidP="00F16D68">
            <w:pPr>
              <w:pStyle w:val="TAC"/>
              <w:keepNext w:val="0"/>
              <w:keepLines w:val="0"/>
              <w:widowControl w:val="0"/>
              <w:jc w:val="left"/>
              <w:pPrChange w:id="80" w:author="Juan Montojo" w:date="2023-05-22T00:22:00Z">
                <w:pPr>
                  <w:pStyle w:val="TAC"/>
                  <w:jc w:val="left"/>
                </w:pPr>
              </w:pPrChange>
            </w:pPr>
            <w:r w:rsidRPr="00AE191E">
              <w:rPr>
                <w:color w:val="000000"/>
              </w:rPr>
              <w:t>A subprocess of training, to evaluate the performance of a final AI/ML model using a dataset different from one used for model training and validation. Differently from AI/ML model validation, testing does not assume subsequent tuning of the model.</w:t>
            </w:r>
          </w:p>
        </w:tc>
      </w:tr>
      <w:tr w:rsidR="00707724" w:rsidRPr="004D3578" w14:paraId="0528C47D" w14:textId="77777777" w:rsidTr="007747C4">
        <w:trPr>
          <w:cantSplit/>
          <w:jc w:val="center"/>
          <w:trPrChange w:id="81" w:author="Juan Montojo" w:date="2023-05-22T00:22:00Z">
            <w:trPr>
              <w:jc w:val="center"/>
            </w:trPr>
          </w:trPrChange>
        </w:trPr>
        <w:tc>
          <w:tcPr>
            <w:tcW w:w="3284" w:type="dxa"/>
            <w:tcPrChange w:id="82" w:author="Juan Montojo" w:date="2023-05-22T00:22:00Z">
              <w:tcPr>
                <w:tcW w:w="3284" w:type="dxa"/>
              </w:tcPr>
            </w:tcPrChange>
          </w:tcPr>
          <w:p w14:paraId="5585CBA9" w14:textId="77777777" w:rsidR="00707724" w:rsidRPr="004D3578" w:rsidRDefault="00707724" w:rsidP="00F16D68">
            <w:pPr>
              <w:pStyle w:val="TAL"/>
              <w:keepNext w:val="0"/>
              <w:keepLines w:val="0"/>
              <w:widowControl w:val="0"/>
              <w:pPrChange w:id="83" w:author="Juan Montojo" w:date="2023-05-22T00:22:00Z">
                <w:pPr>
                  <w:pStyle w:val="TAL"/>
                </w:pPr>
              </w:pPrChange>
            </w:pPr>
            <w:r>
              <w:t>AI/ML model training</w:t>
            </w:r>
          </w:p>
        </w:tc>
        <w:tc>
          <w:tcPr>
            <w:tcW w:w="5621" w:type="dxa"/>
            <w:tcPrChange w:id="84" w:author="Juan Montojo" w:date="2023-05-22T00:22:00Z">
              <w:tcPr>
                <w:tcW w:w="5621" w:type="dxa"/>
              </w:tcPr>
            </w:tcPrChange>
          </w:tcPr>
          <w:p w14:paraId="08E2F049" w14:textId="77777777" w:rsidR="00707724" w:rsidRPr="004D3578" w:rsidRDefault="00707724" w:rsidP="00F16D68">
            <w:pPr>
              <w:pStyle w:val="TAC"/>
              <w:keepNext w:val="0"/>
              <w:keepLines w:val="0"/>
              <w:widowControl w:val="0"/>
              <w:jc w:val="left"/>
              <w:pPrChange w:id="85" w:author="Juan Montojo" w:date="2023-05-22T00:22:00Z">
                <w:pPr>
                  <w:pStyle w:val="TAC"/>
                  <w:jc w:val="left"/>
                </w:pPr>
              </w:pPrChange>
            </w:pPr>
            <w:r>
              <w:t xml:space="preserve">A process to train an </w:t>
            </w:r>
            <w:r>
              <w:rPr>
                <w:lang w:eastAsia="zh-CN"/>
              </w:rPr>
              <w:t>AI/</w:t>
            </w:r>
            <w:r>
              <w:t>ML Model [</w:t>
            </w:r>
            <w:r w:rsidRPr="00317186">
              <w:t>by learning the input/output relationship</w:t>
            </w:r>
            <w:r>
              <w:t>]</w:t>
            </w:r>
            <w:r w:rsidRPr="00317186">
              <w:t xml:space="preserve"> </w:t>
            </w:r>
            <w:r>
              <w:t xml:space="preserve">in a data driven manner </w:t>
            </w:r>
            <w:r>
              <w:rPr>
                <w:rFonts w:hint="eastAsia"/>
                <w:lang w:eastAsia="zh-CN"/>
              </w:rPr>
              <w:t xml:space="preserve">and </w:t>
            </w:r>
            <w:r>
              <w:rPr>
                <w:lang w:eastAsia="zh-CN"/>
              </w:rPr>
              <w:t>obtain</w:t>
            </w:r>
            <w:r>
              <w:rPr>
                <w:rFonts w:hint="eastAsia"/>
                <w:lang w:eastAsia="zh-CN"/>
              </w:rPr>
              <w:t xml:space="preserve"> the trained </w:t>
            </w:r>
            <w:r>
              <w:rPr>
                <w:lang w:eastAsia="zh-CN"/>
              </w:rPr>
              <w:t>AI/</w:t>
            </w:r>
            <w:r>
              <w:rPr>
                <w:rFonts w:hint="eastAsia"/>
                <w:lang w:eastAsia="zh-CN"/>
              </w:rPr>
              <w:t xml:space="preserve">ML </w:t>
            </w:r>
            <w:r>
              <w:rPr>
                <w:lang w:eastAsia="zh-CN"/>
              </w:rPr>
              <w:t>M</w:t>
            </w:r>
            <w:r>
              <w:rPr>
                <w:rFonts w:hint="eastAsia"/>
                <w:lang w:eastAsia="zh-CN"/>
              </w:rPr>
              <w:t>odel for inference</w:t>
            </w:r>
          </w:p>
        </w:tc>
      </w:tr>
      <w:tr w:rsidR="00707724" w:rsidRPr="004D3578" w14:paraId="5A10BD9B" w14:textId="77777777" w:rsidTr="007747C4">
        <w:trPr>
          <w:cantSplit/>
          <w:jc w:val="center"/>
          <w:trPrChange w:id="86" w:author="Juan Montojo" w:date="2023-05-22T00:22:00Z">
            <w:trPr>
              <w:jc w:val="center"/>
            </w:trPr>
          </w:trPrChange>
        </w:trPr>
        <w:tc>
          <w:tcPr>
            <w:tcW w:w="3284" w:type="dxa"/>
            <w:tcPrChange w:id="87" w:author="Juan Montojo" w:date="2023-05-22T00:22:00Z">
              <w:tcPr>
                <w:tcW w:w="3284" w:type="dxa"/>
              </w:tcPr>
            </w:tcPrChange>
          </w:tcPr>
          <w:p w14:paraId="0806AA15" w14:textId="77777777" w:rsidR="00707724" w:rsidRPr="004D3578" w:rsidRDefault="00707724" w:rsidP="00F16D68">
            <w:pPr>
              <w:pStyle w:val="TAL"/>
              <w:keepNext w:val="0"/>
              <w:keepLines w:val="0"/>
              <w:widowControl w:val="0"/>
              <w:pPrChange w:id="88" w:author="Juan Montojo" w:date="2023-05-22T00:22:00Z">
                <w:pPr>
                  <w:pStyle w:val="TAL"/>
                </w:pPr>
              </w:pPrChange>
            </w:pPr>
            <w:r w:rsidRPr="00AE191E">
              <w:rPr>
                <w:color w:val="000000"/>
              </w:rPr>
              <w:t>AI/ML model transfer</w:t>
            </w:r>
          </w:p>
        </w:tc>
        <w:tc>
          <w:tcPr>
            <w:tcW w:w="5621" w:type="dxa"/>
            <w:tcPrChange w:id="89" w:author="Juan Montojo" w:date="2023-05-22T00:22:00Z">
              <w:tcPr>
                <w:tcW w:w="5621" w:type="dxa"/>
              </w:tcPr>
            </w:tcPrChange>
          </w:tcPr>
          <w:p w14:paraId="02B7A3BA" w14:textId="77777777" w:rsidR="00707724" w:rsidRPr="004D3578" w:rsidRDefault="00707724" w:rsidP="00F16D68">
            <w:pPr>
              <w:pStyle w:val="TAC"/>
              <w:keepNext w:val="0"/>
              <w:keepLines w:val="0"/>
              <w:widowControl w:val="0"/>
              <w:jc w:val="left"/>
              <w:pPrChange w:id="90" w:author="Juan Montojo" w:date="2023-05-22T00:22:00Z">
                <w:pPr>
                  <w:pStyle w:val="TAC"/>
                  <w:jc w:val="left"/>
                </w:pPr>
              </w:pPrChange>
            </w:pPr>
            <w:r w:rsidRPr="00AE191E">
              <w:rPr>
                <w:color w:val="000000"/>
              </w:rPr>
              <w:t>Delivery of an AI/ML model over the air interface</w:t>
            </w:r>
            <w:r>
              <w:rPr>
                <w:color w:val="000000"/>
              </w:rPr>
              <w:t xml:space="preserve"> in a manner that is not transparent to 3GPP signalling</w:t>
            </w:r>
            <w:r w:rsidRPr="00AE191E">
              <w:rPr>
                <w:color w:val="000000"/>
              </w:rPr>
              <w:t>, either parameters of a model structure known at the receiving end or a new model with parameters. Delivery may contain a full model or a partial model.</w:t>
            </w:r>
          </w:p>
        </w:tc>
      </w:tr>
      <w:tr w:rsidR="00707724" w:rsidRPr="004D3578" w14:paraId="2E350479" w14:textId="77777777" w:rsidTr="007747C4">
        <w:trPr>
          <w:cantSplit/>
          <w:jc w:val="center"/>
          <w:trPrChange w:id="91" w:author="Juan Montojo" w:date="2023-05-22T00:22:00Z">
            <w:trPr>
              <w:jc w:val="center"/>
            </w:trPr>
          </w:trPrChange>
        </w:trPr>
        <w:tc>
          <w:tcPr>
            <w:tcW w:w="3284" w:type="dxa"/>
            <w:tcPrChange w:id="92" w:author="Juan Montojo" w:date="2023-05-22T00:22:00Z">
              <w:tcPr>
                <w:tcW w:w="3284" w:type="dxa"/>
              </w:tcPr>
            </w:tcPrChange>
          </w:tcPr>
          <w:p w14:paraId="4F46D580" w14:textId="77777777" w:rsidR="00707724" w:rsidRPr="004D3578" w:rsidRDefault="00707724" w:rsidP="00F16D68">
            <w:pPr>
              <w:pStyle w:val="TAL"/>
              <w:keepNext w:val="0"/>
              <w:keepLines w:val="0"/>
              <w:widowControl w:val="0"/>
              <w:pPrChange w:id="93" w:author="Juan Montojo" w:date="2023-05-22T00:22:00Z">
                <w:pPr>
                  <w:pStyle w:val="TAL"/>
                </w:pPr>
              </w:pPrChange>
            </w:pPr>
            <w:r w:rsidRPr="00AE191E">
              <w:rPr>
                <w:color w:val="000000"/>
              </w:rPr>
              <w:t>AI/ML model validation</w:t>
            </w:r>
          </w:p>
        </w:tc>
        <w:tc>
          <w:tcPr>
            <w:tcW w:w="5621" w:type="dxa"/>
            <w:tcPrChange w:id="94" w:author="Juan Montojo" w:date="2023-05-22T00:22:00Z">
              <w:tcPr>
                <w:tcW w:w="5621" w:type="dxa"/>
              </w:tcPr>
            </w:tcPrChange>
          </w:tcPr>
          <w:p w14:paraId="6B797972" w14:textId="77777777" w:rsidR="00707724" w:rsidRPr="004D3578" w:rsidRDefault="00707724" w:rsidP="00F16D68">
            <w:pPr>
              <w:pStyle w:val="TAC"/>
              <w:keepNext w:val="0"/>
              <w:keepLines w:val="0"/>
              <w:widowControl w:val="0"/>
              <w:jc w:val="left"/>
              <w:pPrChange w:id="95" w:author="Juan Montojo" w:date="2023-05-22T00:22:00Z">
                <w:pPr>
                  <w:pStyle w:val="TAC"/>
                  <w:jc w:val="left"/>
                </w:pPr>
              </w:pPrChange>
            </w:pPr>
            <w:r w:rsidRPr="00AE191E">
              <w:rPr>
                <w:color w:val="000000"/>
              </w:rPr>
              <w:t xml:space="preserve">A subprocess of training, to evaluate the quality of </w:t>
            </w:r>
            <w:r w:rsidRPr="00AE191E">
              <w:rPr>
                <w:rFonts w:eastAsia="Malgun Gothic"/>
                <w:color w:val="000000"/>
                <w:lang w:eastAsia="ko-KR"/>
              </w:rPr>
              <w:t xml:space="preserve">an AI/ML model </w:t>
            </w:r>
            <w:r w:rsidRPr="00AE191E">
              <w:rPr>
                <w:color w:val="000000"/>
              </w:rPr>
              <w:t>using a dataset different from one used for model training, that helps selecting model parameters that generalize beyond the dataset used for model training.</w:t>
            </w:r>
          </w:p>
        </w:tc>
      </w:tr>
      <w:tr w:rsidR="00707724" w:rsidRPr="004D3578" w14:paraId="359099F3" w14:textId="77777777" w:rsidTr="007747C4">
        <w:trPr>
          <w:cantSplit/>
          <w:jc w:val="center"/>
          <w:trPrChange w:id="96" w:author="Juan Montojo" w:date="2023-05-22T00:22:00Z">
            <w:trPr>
              <w:jc w:val="center"/>
            </w:trPr>
          </w:trPrChange>
        </w:trPr>
        <w:tc>
          <w:tcPr>
            <w:tcW w:w="3284" w:type="dxa"/>
            <w:tcPrChange w:id="97" w:author="Juan Montojo" w:date="2023-05-22T00:22:00Z">
              <w:tcPr>
                <w:tcW w:w="3284" w:type="dxa"/>
              </w:tcPr>
            </w:tcPrChange>
          </w:tcPr>
          <w:p w14:paraId="42F96BC0" w14:textId="77777777" w:rsidR="00707724" w:rsidRPr="004D3578" w:rsidRDefault="00707724" w:rsidP="00F16D68">
            <w:pPr>
              <w:pStyle w:val="TAL"/>
              <w:keepNext w:val="0"/>
              <w:keepLines w:val="0"/>
              <w:widowControl w:val="0"/>
              <w:pPrChange w:id="98" w:author="Juan Montojo" w:date="2023-05-22T00:22:00Z">
                <w:pPr>
                  <w:pStyle w:val="TAL"/>
                </w:pPr>
              </w:pPrChange>
            </w:pPr>
            <w:r>
              <w:t>Data collection</w:t>
            </w:r>
          </w:p>
        </w:tc>
        <w:tc>
          <w:tcPr>
            <w:tcW w:w="5621" w:type="dxa"/>
            <w:tcPrChange w:id="99" w:author="Juan Montojo" w:date="2023-05-22T00:22:00Z">
              <w:tcPr>
                <w:tcW w:w="5621" w:type="dxa"/>
              </w:tcPr>
            </w:tcPrChange>
          </w:tcPr>
          <w:p w14:paraId="75A77DC3" w14:textId="77777777" w:rsidR="00707724" w:rsidRPr="004D3578" w:rsidRDefault="00707724" w:rsidP="00F16D68">
            <w:pPr>
              <w:pStyle w:val="TAC"/>
              <w:keepNext w:val="0"/>
              <w:keepLines w:val="0"/>
              <w:widowControl w:val="0"/>
              <w:jc w:val="left"/>
              <w:pPrChange w:id="100" w:author="Juan Montojo" w:date="2023-05-22T00:22:00Z">
                <w:pPr>
                  <w:pStyle w:val="TAC"/>
                  <w:jc w:val="left"/>
                </w:pPr>
              </w:pPrChange>
            </w:pPr>
            <w:r>
              <w:t>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 and inference</w:t>
            </w:r>
          </w:p>
        </w:tc>
      </w:tr>
      <w:tr w:rsidR="00707724" w:rsidRPr="004D3578" w14:paraId="7DBE91CE" w14:textId="77777777" w:rsidTr="007747C4">
        <w:trPr>
          <w:cantSplit/>
          <w:jc w:val="center"/>
          <w:trPrChange w:id="101" w:author="Juan Montojo" w:date="2023-05-22T00:22:00Z">
            <w:trPr>
              <w:jc w:val="center"/>
            </w:trPr>
          </w:trPrChange>
        </w:trPr>
        <w:tc>
          <w:tcPr>
            <w:tcW w:w="3284" w:type="dxa"/>
            <w:tcPrChange w:id="102" w:author="Juan Montojo" w:date="2023-05-22T00:22:00Z">
              <w:tcPr>
                <w:tcW w:w="3284" w:type="dxa"/>
              </w:tcPr>
            </w:tcPrChange>
          </w:tcPr>
          <w:p w14:paraId="076EDFB7" w14:textId="77777777" w:rsidR="00707724" w:rsidRPr="004D3578" w:rsidRDefault="00707724" w:rsidP="00F16D68">
            <w:pPr>
              <w:pStyle w:val="TAL"/>
              <w:keepNext w:val="0"/>
              <w:keepLines w:val="0"/>
              <w:widowControl w:val="0"/>
              <w:pPrChange w:id="103" w:author="Juan Montojo" w:date="2023-05-22T00:22:00Z">
                <w:pPr>
                  <w:pStyle w:val="TAL"/>
                </w:pPr>
              </w:pPrChange>
            </w:pPr>
            <w:r>
              <w:t>Federated learning / federated training</w:t>
            </w:r>
          </w:p>
        </w:tc>
        <w:tc>
          <w:tcPr>
            <w:tcW w:w="5621" w:type="dxa"/>
            <w:tcPrChange w:id="104" w:author="Juan Montojo" w:date="2023-05-22T00:22:00Z">
              <w:tcPr>
                <w:tcW w:w="5621" w:type="dxa"/>
              </w:tcPr>
            </w:tcPrChange>
          </w:tcPr>
          <w:p w14:paraId="43891A31" w14:textId="77777777" w:rsidR="00707724" w:rsidRPr="004D3578" w:rsidRDefault="00707724" w:rsidP="00F16D68">
            <w:pPr>
              <w:pStyle w:val="TAC"/>
              <w:keepNext w:val="0"/>
              <w:keepLines w:val="0"/>
              <w:widowControl w:val="0"/>
              <w:jc w:val="left"/>
              <w:pPrChange w:id="105" w:author="Juan Montojo" w:date="2023-05-22T00:22:00Z">
                <w:pPr>
                  <w:pStyle w:val="TAC"/>
                  <w:jc w:val="left"/>
                </w:pPr>
              </w:pPrChange>
            </w:pPr>
            <w:r w:rsidRPr="00AE191E">
              <w:rPr>
                <w:color w:val="000000"/>
              </w:rPr>
              <w:t>A machine learning technique that trains an AI/ML model across multiple decentralized edge nodes (e.g., UEs, gNBs) each performing local model training using local data samples. The technique requires multiple interactions of the model, but no exchange of local data samples.</w:t>
            </w:r>
          </w:p>
        </w:tc>
      </w:tr>
      <w:tr w:rsidR="00707724" w:rsidRPr="004D3578" w14:paraId="79C6A9C4" w14:textId="77777777" w:rsidTr="007747C4">
        <w:trPr>
          <w:cantSplit/>
          <w:jc w:val="center"/>
          <w:trPrChange w:id="106" w:author="Juan Montojo" w:date="2023-05-22T00:22:00Z">
            <w:trPr>
              <w:jc w:val="center"/>
            </w:trPr>
          </w:trPrChange>
        </w:trPr>
        <w:tc>
          <w:tcPr>
            <w:tcW w:w="3284" w:type="dxa"/>
            <w:tcPrChange w:id="107" w:author="Juan Montojo" w:date="2023-05-22T00:22:00Z">
              <w:tcPr>
                <w:tcW w:w="3284" w:type="dxa"/>
              </w:tcPr>
            </w:tcPrChange>
          </w:tcPr>
          <w:p w14:paraId="12EC7B08" w14:textId="77777777" w:rsidR="00707724" w:rsidRPr="006602E0" w:rsidRDefault="00707724" w:rsidP="00F16D68">
            <w:pPr>
              <w:pStyle w:val="TAL"/>
              <w:keepNext w:val="0"/>
              <w:keepLines w:val="0"/>
              <w:widowControl w:val="0"/>
              <w:rPr>
                <w:rFonts w:cs="Arial"/>
                <w:szCs w:val="18"/>
              </w:rPr>
              <w:pPrChange w:id="108" w:author="Juan Montojo" w:date="2023-05-22T00:22:00Z">
                <w:pPr>
                  <w:pStyle w:val="TAL"/>
                </w:pPr>
              </w:pPrChange>
            </w:pPr>
            <w:r w:rsidRPr="006602E0">
              <w:rPr>
                <w:rFonts w:cs="Arial"/>
                <w:color w:val="000000"/>
                <w:szCs w:val="18"/>
                <w:lang w:eastAsia="zh-CN"/>
              </w:rPr>
              <w:t xml:space="preserve">Functionality </w:t>
            </w:r>
            <w:r w:rsidRPr="006602E0">
              <w:rPr>
                <w:rFonts w:cs="Arial"/>
                <w:szCs w:val="18"/>
              </w:rPr>
              <w:t>identification</w:t>
            </w:r>
          </w:p>
        </w:tc>
        <w:tc>
          <w:tcPr>
            <w:tcW w:w="5621" w:type="dxa"/>
            <w:tcPrChange w:id="109" w:author="Juan Montojo" w:date="2023-05-22T00:22:00Z">
              <w:tcPr>
                <w:tcW w:w="5621" w:type="dxa"/>
              </w:tcPr>
            </w:tcPrChange>
          </w:tcPr>
          <w:p w14:paraId="1538AAAA" w14:textId="77777777" w:rsidR="00707724" w:rsidRPr="006602E0" w:rsidRDefault="00707724" w:rsidP="00F16D68">
            <w:pPr>
              <w:widowControl w:val="0"/>
              <w:spacing w:after="0"/>
              <w:rPr>
                <w:rFonts w:ascii="Arial" w:hAnsi="Arial" w:cs="Arial"/>
                <w:sz w:val="18"/>
                <w:szCs w:val="18"/>
              </w:rPr>
              <w:pPrChange w:id="110" w:author="Juan Montojo" w:date="2023-05-22T00:22:00Z">
                <w:pPr>
                  <w:spacing w:after="0"/>
                </w:pPr>
              </w:pPrChange>
            </w:pPr>
            <w:r w:rsidRPr="006602E0">
              <w:rPr>
                <w:rFonts w:ascii="Arial" w:hAnsi="Arial" w:cs="Arial"/>
                <w:sz w:val="18"/>
                <w:szCs w:val="18"/>
              </w:rPr>
              <w:t>A process/method of identifying an AI/ML functionality for the common understanding between the NW and the UE</w:t>
            </w:r>
            <w:r>
              <w:rPr>
                <w:rFonts w:ascii="Arial" w:hAnsi="Arial" w:cs="Arial"/>
                <w:sz w:val="18"/>
                <w:szCs w:val="18"/>
              </w:rPr>
              <w:t>.</w:t>
            </w:r>
          </w:p>
          <w:p w14:paraId="39F7FD8C" w14:textId="77777777" w:rsidR="00707724" w:rsidRPr="00F91101" w:rsidRDefault="00707724" w:rsidP="00F16D68">
            <w:pPr>
              <w:widowControl w:val="0"/>
              <w:spacing w:after="0"/>
              <w:rPr>
                <w:rFonts w:ascii="Arial" w:hAnsi="Arial" w:cs="Arial"/>
                <w:sz w:val="18"/>
                <w:szCs w:val="18"/>
              </w:rPr>
              <w:pPrChange w:id="111" w:author="Juan Montojo" w:date="2023-05-22T00:22:00Z">
                <w:pPr>
                  <w:spacing w:after="0"/>
                </w:pPr>
              </w:pPrChange>
            </w:pPr>
            <w:r w:rsidRPr="006602E0">
              <w:rPr>
                <w:rFonts w:ascii="Arial" w:hAnsi="Arial" w:cs="Arial"/>
                <w:sz w:val="18"/>
                <w:szCs w:val="18"/>
              </w:rPr>
              <w:t xml:space="preserve">Note: Information regarding the AI/ML </w:t>
            </w:r>
            <w:r w:rsidRPr="006602E0">
              <w:rPr>
                <w:rFonts w:ascii="Arial" w:hAnsi="Arial" w:cs="Arial"/>
                <w:color w:val="000000"/>
                <w:sz w:val="18"/>
                <w:szCs w:val="18"/>
                <w:lang w:eastAsia="zh-CN"/>
              </w:rPr>
              <w:t xml:space="preserve">functionality </w:t>
            </w:r>
            <w:r w:rsidRPr="006602E0">
              <w:rPr>
                <w:rFonts w:ascii="Arial" w:hAnsi="Arial" w:cs="Arial"/>
                <w:sz w:val="18"/>
                <w:szCs w:val="18"/>
              </w:rPr>
              <w:t xml:space="preserve">may be shared during </w:t>
            </w:r>
            <w:r w:rsidRPr="006602E0">
              <w:rPr>
                <w:rFonts w:ascii="Arial" w:hAnsi="Arial" w:cs="Arial"/>
                <w:color w:val="000000"/>
                <w:sz w:val="18"/>
                <w:szCs w:val="18"/>
                <w:lang w:eastAsia="zh-CN"/>
              </w:rPr>
              <w:t xml:space="preserve">functionality </w:t>
            </w:r>
            <w:r w:rsidRPr="006602E0">
              <w:rPr>
                <w:rFonts w:ascii="Arial" w:hAnsi="Arial" w:cs="Arial"/>
                <w:sz w:val="18"/>
                <w:szCs w:val="18"/>
              </w:rPr>
              <w:t>identification.</w:t>
            </w:r>
            <w:r>
              <w:rPr>
                <w:rFonts w:ascii="Arial" w:hAnsi="Arial" w:cs="Arial"/>
                <w:sz w:val="18"/>
                <w:szCs w:val="18"/>
              </w:rPr>
              <w:t xml:space="preserve"> Where AI/ML functionality resides depends on the specific use cases and sub use cases. </w:t>
            </w:r>
          </w:p>
        </w:tc>
      </w:tr>
      <w:tr w:rsidR="00707724" w:rsidRPr="004D3578" w14:paraId="4C807229" w14:textId="77777777" w:rsidTr="007747C4">
        <w:trPr>
          <w:cantSplit/>
          <w:jc w:val="center"/>
          <w:trPrChange w:id="112" w:author="Juan Montojo" w:date="2023-05-22T00:22:00Z">
            <w:trPr>
              <w:jc w:val="center"/>
            </w:trPr>
          </w:trPrChange>
        </w:trPr>
        <w:tc>
          <w:tcPr>
            <w:tcW w:w="3284" w:type="dxa"/>
            <w:tcPrChange w:id="113" w:author="Juan Montojo" w:date="2023-05-22T00:22:00Z">
              <w:tcPr>
                <w:tcW w:w="3284" w:type="dxa"/>
              </w:tcPr>
            </w:tcPrChange>
          </w:tcPr>
          <w:p w14:paraId="556BB019" w14:textId="77777777" w:rsidR="00707724" w:rsidRDefault="00707724" w:rsidP="00F16D68">
            <w:pPr>
              <w:pStyle w:val="TAL"/>
              <w:keepNext w:val="0"/>
              <w:keepLines w:val="0"/>
              <w:widowControl w:val="0"/>
              <w:pPrChange w:id="114" w:author="Juan Montojo" w:date="2023-05-22T00:22:00Z">
                <w:pPr>
                  <w:pStyle w:val="TAL"/>
                </w:pPr>
              </w:pPrChange>
            </w:pPr>
            <w:r>
              <w:t>Model activation</w:t>
            </w:r>
          </w:p>
        </w:tc>
        <w:tc>
          <w:tcPr>
            <w:tcW w:w="5621" w:type="dxa"/>
            <w:tcPrChange w:id="115" w:author="Juan Montojo" w:date="2023-05-22T00:22:00Z">
              <w:tcPr>
                <w:tcW w:w="5621" w:type="dxa"/>
              </w:tcPr>
            </w:tcPrChange>
          </w:tcPr>
          <w:p w14:paraId="1F4F9E81" w14:textId="77777777" w:rsidR="00707724" w:rsidRPr="004D3578" w:rsidRDefault="00707724" w:rsidP="00F16D68">
            <w:pPr>
              <w:pStyle w:val="TAC"/>
              <w:keepNext w:val="0"/>
              <w:keepLines w:val="0"/>
              <w:widowControl w:val="0"/>
              <w:jc w:val="left"/>
              <w:pPrChange w:id="116" w:author="Juan Montojo" w:date="2023-05-22T00:22:00Z">
                <w:pPr>
                  <w:pStyle w:val="TAC"/>
                  <w:jc w:val="left"/>
                </w:pPr>
              </w:pPrChange>
            </w:pPr>
            <w:r>
              <w:t>enable an AI/ML model for a specific function</w:t>
            </w:r>
          </w:p>
        </w:tc>
      </w:tr>
      <w:tr w:rsidR="00707724" w:rsidRPr="004D3578" w14:paraId="58CC55A4" w14:textId="77777777" w:rsidTr="007747C4">
        <w:trPr>
          <w:cantSplit/>
          <w:jc w:val="center"/>
          <w:trPrChange w:id="117" w:author="Juan Montojo" w:date="2023-05-22T00:22:00Z">
            <w:trPr>
              <w:jc w:val="center"/>
            </w:trPr>
          </w:trPrChange>
        </w:trPr>
        <w:tc>
          <w:tcPr>
            <w:tcW w:w="3284" w:type="dxa"/>
            <w:tcPrChange w:id="118" w:author="Juan Montojo" w:date="2023-05-22T00:22:00Z">
              <w:tcPr>
                <w:tcW w:w="3284" w:type="dxa"/>
              </w:tcPr>
            </w:tcPrChange>
          </w:tcPr>
          <w:p w14:paraId="76A86AAE" w14:textId="77777777" w:rsidR="00707724" w:rsidRDefault="00707724" w:rsidP="00F16D68">
            <w:pPr>
              <w:pStyle w:val="TAL"/>
              <w:keepNext w:val="0"/>
              <w:keepLines w:val="0"/>
              <w:widowControl w:val="0"/>
              <w:pPrChange w:id="119" w:author="Juan Montojo" w:date="2023-05-22T00:22:00Z">
                <w:pPr>
                  <w:pStyle w:val="TAL"/>
                </w:pPr>
              </w:pPrChange>
            </w:pPr>
            <w:r>
              <w:t>Model deactivation</w:t>
            </w:r>
          </w:p>
        </w:tc>
        <w:tc>
          <w:tcPr>
            <w:tcW w:w="5621" w:type="dxa"/>
            <w:tcPrChange w:id="120" w:author="Juan Montojo" w:date="2023-05-22T00:22:00Z">
              <w:tcPr>
                <w:tcW w:w="5621" w:type="dxa"/>
              </w:tcPr>
            </w:tcPrChange>
          </w:tcPr>
          <w:p w14:paraId="3611829B" w14:textId="77777777" w:rsidR="00707724" w:rsidRPr="004D3578" w:rsidRDefault="00707724" w:rsidP="00F16D68">
            <w:pPr>
              <w:pStyle w:val="TAC"/>
              <w:keepNext w:val="0"/>
              <w:keepLines w:val="0"/>
              <w:widowControl w:val="0"/>
              <w:jc w:val="left"/>
              <w:pPrChange w:id="121" w:author="Juan Montojo" w:date="2023-05-22T00:22:00Z">
                <w:pPr>
                  <w:pStyle w:val="TAC"/>
                  <w:jc w:val="left"/>
                </w:pPr>
              </w:pPrChange>
            </w:pPr>
            <w:r>
              <w:t>disable an AI/ML model for a specific function</w:t>
            </w:r>
          </w:p>
        </w:tc>
      </w:tr>
      <w:tr w:rsidR="00707724" w:rsidRPr="004D3578" w14:paraId="2A59C69F" w14:textId="77777777" w:rsidTr="007747C4">
        <w:trPr>
          <w:cantSplit/>
          <w:jc w:val="center"/>
          <w:trPrChange w:id="122" w:author="Juan Montojo" w:date="2023-05-22T00:22:00Z">
            <w:trPr>
              <w:jc w:val="center"/>
            </w:trPr>
          </w:trPrChange>
        </w:trPr>
        <w:tc>
          <w:tcPr>
            <w:tcW w:w="3284" w:type="dxa"/>
            <w:tcPrChange w:id="123" w:author="Juan Montojo" w:date="2023-05-22T00:22:00Z">
              <w:tcPr>
                <w:tcW w:w="3284" w:type="dxa"/>
              </w:tcPr>
            </w:tcPrChange>
          </w:tcPr>
          <w:p w14:paraId="31FE4C8C" w14:textId="77777777" w:rsidR="00707724" w:rsidRPr="004D3578" w:rsidRDefault="00707724" w:rsidP="00F16D68">
            <w:pPr>
              <w:pStyle w:val="TAL"/>
              <w:keepNext w:val="0"/>
              <w:keepLines w:val="0"/>
              <w:widowControl w:val="0"/>
              <w:pPrChange w:id="124" w:author="Juan Montojo" w:date="2023-05-22T00:22:00Z">
                <w:pPr>
                  <w:pStyle w:val="TAL"/>
                </w:pPr>
              </w:pPrChange>
            </w:pPr>
            <w:r>
              <w:t>Model download</w:t>
            </w:r>
          </w:p>
        </w:tc>
        <w:tc>
          <w:tcPr>
            <w:tcW w:w="5621" w:type="dxa"/>
            <w:tcPrChange w:id="125" w:author="Juan Montojo" w:date="2023-05-22T00:22:00Z">
              <w:tcPr>
                <w:tcW w:w="5621" w:type="dxa"/>
              </w:tcPr>
            </w:tcPrChange>
          </w:tcPr>
          <w:p w14:paraId="03CB53C8" w14:textId="77777777" w:rsidR="00707724" w:rsidRPr="004D3578" w:rsidRDefault="00707724" w:rsidP="00F16D68">
            <w:pPr>
              <w:pStyle w:val="TAC"/>
              <w:keepNext w:val="0"/>
              <w:keepLines w:val="0"/>
              <w:widowControl w:val="0"/>
              <w:jc w:val="left"/>
              <w:pPrChange w:id="126" w:author="Juan Montojo" w:date="2023-05-22T00:22:00Z">
                <w:pPr>
                  <w:pStyle w:val="TAC"/>
                  <w:jc w:val="left"/>
                </w:pPr>
              </w:pPrChange>
            </w:pPr>
            <w:r w:rsidRPr="00AE191E">
              <w:rPr>
                <w:color w:val="000000"/>
              </w:rPr>
              <w:t>Model transfer from the network to UE</w:t>
            </w:r>
          </w:p>
        </w:tc>
      </w:tr>
      <w:tr w:rsidR="00707724" w:rsidRPr="004D3578" w14:paraId="71F7BE1A" w14:textId="77777777" w:rsidTr="007747C4">
        <w:trPr>
          <w:cantSplit/>
          <w:jc w:val="center"/>
          <w:trPrChange w:id="127" w:author="Juan Montojo" w:date="2023-05-22T00:22:00Z">
            <w:trPr>
              <w:jc w:val="center"/>
            </w:trPr>
          </w:trPrChange>
        </w:trPr>
        <w:tc>
          <w:tcPr>
            <w:tcW w:w="3284" w:type="dxa"/>
            <w:tcPrChange w:id="128" w:author="Juan Montojo" w:date="2023-05-22T00:22:00Z">
              <w:tcPr>
                <w:tcW w:w="3284" w:type="dxa"/>
              </w:tcPr>
            </w:tcPrChange>
          </w:tcPr>
          <w:p w14:paraId="5125869F" w14:textId="77777777" w:rsidR="00707724" w:rsidRDefault="00707724" w:rsidP="00F16D68">
            <w:pPr>
              <w:pStyle w:val="TAL"/>
              <w:keepNext w:val="0"/>
              <w:keepLines w:val="0"/>
              <w:widowControl w:val="0"/>
              <w:pPrChange w:id="129" w:author="Juan Montojo" w:date="2023-05-22T00:22:00Z">
                <w:pPr>
                  <w:pStyle w:val="TAL"/>
                </w:pPr>
              </w:pPrChange>
            </w:pPr>
            <w:r w:rsidRPr="00262FA3">
              <w:t>Model identification</w:t>
            </w:r>
          </w:p>
        </w:tc>
        <w:tc>
          <w:tcPr>
            <w:tcW w:w="5621" w:type="dxa"/>
            <w:tcPrChange w:id="130" w:author="Juan Montojo" w:date="2023-05-22T00:22:00Z">
              <w:tcPr>
                <w:tcW w:w="5621" w:type="dxa"/>
              </w:tcPr>
            </w:tcPrChange>
          </w:tcPr>
          <w:p w14:paraId="27AA58D5" w14:textId="77777777" w:rsidR="00707724" w:rsidRPr="00746686" w:rsidRDefault="00707724" w:rsidP="00F16D68">
            <w:pPr>
              <w:widowControl w:val="0"/>
              <w:spacing w:after="0"/>
              <w:rPr>
                <w:rFonts w:ascii="Arial" w:hAnsi="Arial" w:cs="Arial"/>
                <w:sz w:val="18"/>
                <w:szCs w:val="18"/>
              </w:rPr>
              <w:pPrChange w:id="131" w:author="Juan Montojo" w:date="2023-05-22T00:22:00Z">
                <w:pPr>
                  <w:spacing w:after="0"/>
                </w:pPr>
              </w:pPrChange>
            </w:pPr>
            <w:r w:rsidRPr="00746686">
              <w:rPr>
                <w:rFonts w:ascii="Arial" w:hAnsi="Arial" w:cs="Arial"/>
                <w:sz w:val="18"/>
                <w:szCs w:val="18"/>
              </w:rPr>
              <w:t>A process/method of identifying an AI/ML model for the common understanding between the NW and the UE</w:t>
            </w:r>
            <w:r>
              <w:rPr>
                <w:rFonts w:ascii="Arial" w:hAnsi="Arial" w:cs="Arial"/>
                <w:sz w:val="18"/>
                <w:szCs w:val="18"/>
              </w:rPr>
              <w:t>.</w:t>
            </w:r>
          </w:p>
          <w:p w14:paraId="4D1E9967" w14:textId="77777777" w:rsidR="00707724" w:rsidRPr="00746686" w:rsidRDefault="00707724" w:rsidP="00F16D68">
            <w:pPr>
              <w:widowControl w:val="0"/>
              <w:spacing w:after="0"/>
              <w:rPr>
                <w:rFonts w:ascii="Arial" w:hAnsi="Arial" w:cs="Arial"/>
                <w:sz w:val="18"/>
                <w:szCs w:val="18"/>
              </w:rPr>
              <w:pPrChange w:id="132" w:author="Juan Montojo" w:date="2023-05-22T00:22:00Z">
                <w:pPr>
                  <w:spacing w:after="0"/>
                </w:pPr>
              </w:pPrChange>
            </w:pPr>
            <w:r w:rsidRPr="00746686">
              <w:rPr>
                <w:rFonts w:ascii="Arial" w:hAnsi="Arial" w:cs="Arial"/>
                <w:sz w:val="18"/>
                <w:szCs w:val="18"/>
              </w:rPr>
              <w:t>Note: The process/method of model identification may or may not be applicable.</w:t>
            </w:r>
          </w:p>
          <w:p w14:paraId="29EFDCD6" w14:textId="77777777" w:rsidR="00707724" w:rsidRPr="00AE191E" w:rsidRDefault="00707724" w:rsidP="00F16D68">
            <w:pPr>
              <w:pStyle w:val="TAC"/>
              <w:keepNext w:val="0"/>
              <w:keepLines w:val="0"/>
              <w:widowControl w:val="0"/>
              <w:jc w:val="left"/>
              <w:rPr>
                <w:color w:val="000000"/>
              </w:rPr>
              <w:pPrChange w:id="133" w:author="Juan Montojo" w:date="2023-05-22T00:22:00Z">
                <w:pPr>
                  <w:pStyle w:val="TAC"/>
                  <w:jc w:val="left"/>
                </w:pPr>
              </w:pPrChange>
            </w:pPr>
            <w:r w:rsidRPr="00746686">
              <w:rPr>
                <w:rFonts w:cs="Arial"/>
                <w:szCs w:val="18"/>
              </w:rPr>
              <w:t>Note: Information regarding the AI/ML</w:t>
            </w:r>
            <w:r w:rsidRPr="00262FA3">
              <w:t xml:space="preserve"> model may be shared during model identification.</w:t>
            </w:r>
          </w:p>
        </w:tc>
      </w:tr>
      <w:tr w:rsidR="00707724" w:rsidRPr="004D3578" w14:paraId="7AEB144F" w14:textId="77777777" w:rsidTr="007747C4">
        <w:trPr>
          <w:cantSplit/>
          <w:jc w:val="center"/>
          <w:trPrChange w:id="134" w:author="Juan Montojo" w:date="2023-05-22T00:22:00Z">
            <w:trPr>
              <w:jc w:val="center"/>
            </w:trPr>
          </w:trPrChange>
        </w:trPr>
        <w:tc>
          <w:tcPr>
            <w:tcW w:w="3284" w:type="dxa"/>
            <w:tcPrChange w:id="135" w:author="Juan Montojo" w:date="2023-05-22T00:22:00Z">
              <w:tcPr>
                <w:tcW w:w="3284" w:type="dxa"/>
              </w:tcPr>
            </w:tcPrChange>
          </w:tcPr>
          <w:p w14:paraId="4844ECC5" w14:textId="77777777" w:rsidR="00707724" w:rsidRDefault="00707724" w:rsidP="00F16D68">
            <w:pPr>
              <w:pStyle w:val="TAL"/>
              <w:keepNext w:val="0"/>
              <w:keepLines w:val="0"/>
              <w:widowControl w:val="0"/>
              <w:pPrChange w:id="136" w:author="Juan Montojo" w:date="2023-05-22T00:22:00Z">
                <w:pPr>
                  <w:pStyle w:val="TAL"/>
                </w:pPr>
              </w:pPrChange>
            </w:pPr>
            <w:r>
              <w:t>Model monitoring</w:t>
            </w:r>
          </w:p>
        </w:tc>
        <w:tc>
          <w:tcPr>
            <w:tcW w:w="5621" w:type="dxa"/>
            <w:tcPrChange w:id="137" w:author="Juan Montojo" w:date="2023-05-22T00:22:00Z">
              <w:tcPr>
                <w:tcW w:w="5621" w:type="dxa"/>
              </w:tcPr>
            </w:tcPrChange>
          </w:tcPr>
          <w:p w14:paraId="173C2F30" w14:textId="77777777" w:rsidR="00707724" w:rsidRPr="004D3578" w:rsidRDefault="00707724" w:rsidP="00F16D68">
            <w:pPr>
              <w:pStyle w:val="TAC"/>
              <w:keepNext w:val="0"/>
              <w:keepLines w:val="0"/>
              <w:widowControl w:val="0"/>
              <w:jc w:val="left"/>
              <w:pPrChange w:id="138" w:author="Juan Montojo" w:date="2023-05-22T00:22:00Z">
                <w:pPr>
                  <w:pStyle w:val="TAC"/>
                  <w:jc w:val="left"/>
                </w:pPr>
              </w:pPrChange>
            </w:pPr>
            <w:r>
              <w:t>A procedure that monitors the inference performance of the AI/ML model</w:t>
            </w:r>
          </w:p>
        </w:tc>
      </w:tr>
      <w:tr w:rsidR="00707724" w:rsidRPr="004D3578" w14:paraId="7E4E7FE3" w14:textId="77777777" w:rsidTr="007747C4">
        <w:trPr>
          <w:cantSplit/>
          <w:jc w:val="center"/>
          <w:trPrChange w:id="139" w:author="Juan Montojo" w:date="2023-05-22T00:22:00Z">
            <w:trPr>
              <w:jc w:val="center"/>
            </w:trPr>
          </w:trPrChange>
        </w:trPr>
        <w:tc>
          <w:tcPr>
            <w:tcW w:w="3284" w:type="dxa"/>
            <w:tcPrChange w:id="140" w:author="Juan Montojo" w:date="2023-05-22T00:22:00Z">
              <w:tcPr>
                <w:tcW w:w="3284" w:type="dxa"/>
              </w:tcPr>
            </w:tcPrChange>
          </w:tcPr>
          <w:p w14:paraId="27770CAB" w14:textId="77777777" w:rsidR="00707724" w:rsidRDefault="00707724" w:rsidP="00F16D68">
            <w:pPr>
              <w:pStyle w:val="TAL"/>
              <w:keepNext w:val="0"/>
              <w:keepLines w:val="0"/>
              <w:widowControl w:val="0"/>
              <w:pPrChange w:id="141" w:author="Juan Montojo" w:date="2023-05-22T00:22:00Z">
                <w:pPr>
                  <w:pStyle w:val="TAL"/>
                </w:pPr>
              </w:pPrChange>
            </w:pPr>
            <w:r>
              <w:t>Model parameter update</w:t>
            </w:r>
          </w:p>
        </w:tc>
        <w:tc>
          <w:tcPr>
            <w:tcW w:w="5621" w:type="dxa"/>
            <w:tcPrChange w:id="142" w:author="Juan Montojo" w:date="2023-05-22T00:22:00Z">
              <w:tcPr>
                <w:tcW w:w="5621" w:type="dxa"/>
              </w:tcPr>
            </w:tcPrChange>
          </w:tcPr>
          <w:p w14:paraId="1D2DBA3D" w14:textId="77777777" w:rsidR="00707724" w:rsidRDefault="00707724" w:rsidP="00F16D68">
            <w:pPr>
              <w:pStyle w:val="TAC"/>
              <w:keepNext w:val="0"/>
              <w:keepLines w:val="0"/>
              <w:widowControl w:val="0"/>
              <w:jc w:val="left"/>
              <w:pPrChange w:id="143" w:author="Juan Montojo" w:date="2023-05-22T00:22:00Z">
                <w:pPr>
                  <w:pStyle w:val="TAC"/>
                  <w:jc w:val="left"/>
                </w:pPr>
              </w:pPrChange>
            </w:pPr>
            <w:r w:rsidRPr="00262FA3">
              <w:rPr>
                <w:rFonts w:eastAsia="Malgun Gothic"/>
                <w:lang w:eastAsia="zh-CN"/>
              </w:rPr>
              <w:t>Process of updating the model parameters of a model</w:t>
            </w:r>
          </w:p>
        </w:tc>
      </w:tr>
      <w:tr w:rsidR="00707724" w:rsidRPr="004D3578" w14:paraId="37996841" w14:textId="77777777" w:rsidTr="007747C4">
        <w:trPr>
          <w:cantSplit/>
          <w:jc w:val="center"/>
          <w:trPrChange w:id="144" w:author="Juan Montojo" w:date="2023-05-22T00:22:00Z">
            <w:trPr>
              <w:jc w:val="center"/>
            </w:trPr>
          </w:trPrChange>
        </w:trPr>
        <w:tc>
          <w:tcPr>
            <w:tcW w:w="3284" w:type="dxa"/>
            <w:tcPrChange w:id="145" w:author="Juan Montojo" w:date="2023-05-22T00:22:00Z">
              <w:tcPr>
                <w:tcW w:w="3284" w:type="dxa"/>
              </w:tcPr>
            </w:tcPrChange>
          </w:tcPr>
          <w:p w14:paraId="248D1D7B" w14:textId="77777777" w:rsidR="00707724" w:rsidRDefault="00707724" w:rsidP="00F16D68">
            <w:pPr>
              <w:pStyle w:val="TAL"/>
              <w:keepNext w:val="0"/>
              <w:keepLines w:val="0"/>
              <w:widowControl w:val="0"/>
              <w:pPrChange w:id="146" w:author="Juan Montojo" w:date="2023-05-22T00:22:00Z">
                <w:pPr>
                  <w:pStyle w:val="TAL"/>
                </w:pPr>
              </w:pPrChange>
            </w:pPr>
            <w:r>
              <w:t>Model selection</w:t>
            </w:r>
          </w:p>
        </w:tc>
        <w:tc>
          <w:tcPr>
            <w:tcW w:w="5621" w:type="dxa"/>
            <w:tcPrChange w:id="147" w:author="Juan Montojo" w:date="2023-05-22T00:22:00Z">
              <w:tcPr>
                <w:tcW w:w="5621" w:type="dxa"/>
              </w:tcPr>
            </w:tcPrChange>
          </w:tcPr>
          <w:p w14:paraId="54B0AE75" w14:textId="77777777" w:rsidR="00707724" w:rsidRPr="00D6320F" w:rsidRDefault="00707724" w:rsidP="00F16D68">
            <w:pPr>
              <w:pStyle w:val="TAC"/>
              <w:keepNext w:val="0"/>
              <w:keepLines w:val="0"/>
              <w:widowControl w:val="0"/>
              <w:jc w:val="left"/>
              <w:rPr>
                <w:rFonts w:eastAsia="Malgun Gothic"/>
                <w:lang w:eastAsia="zh-CN"/>
              </w:rPr>
              <w:pPrChange w:id="148" w:author="Juan Montojo" w:date="2023-05-22T00:22:00Z">
                <w:pPr>
                  <w:pStyle w:val="TAC"/>
                  <w:jc w:val="left"/>
                </w:pPr>
              </w:pPrChange>
            </w:pPr>
            <w:r w:rsidRPr="00D6320F">
              <w:rPr>
                <w:rFonts w:eastAsia="Malgun Gothic"/>
                <w:lang w:eastAsia="zh-CN"/>
              </w:rPr>
              <w:t>The process of selecting an AI/ML model for activation among multiple models for the same AI/ML enabled feature.</w:t>
            </w:r>
          </w:p>
          <w:p w14:paraId="19218FE1" w14:textId="77777777" w:rsidR="00707724" w:rsidRPr="00262FA3" w:rsidRDefault="00707724" w:rsidP="00F16D68">
            <w:pPr>
              <w:pStyle w:val="TAC"/>
              <w:keepNext w:val="0"/>
              <w:keepLines w:val="0"/>
              <w:widowControl w:val="0"/>
              <w:jc w:val="left"/>
              <w:rPr>
                <w:rFonts w:eastAsia="Malgun Gothic"/>
                <w:lang w:eastAsia="zh-CN"/>
              </w:rPr>
              <w:pPrChange w:id="149" w:author="Juan Montojo" w:date="2023-05-22T00:22:00Z">
                <w:pPr>
                  <w:pStyle w:val="TAC"/>
                  <w:jc w:val="left"/>
                </w:pPr>
              </w:pPrChange>
            </w:pPr>
            <w:r w:rsidRPr="00D6320F">
              <w:rPr>
                <w:rFonts w:eastAsia="Malgun Gothic"/>
                <w:lang w:eastAsia="zh-CN"/>
              </w:rPr>
              <w:t>Note: Model selection may or may not be carried out simultaneously with model activatio</w:t>
            </w:r>
            <w:r>
              <w:rPr>
                <w:rFonts w:eastAsia="Malgun Gothic"/>
                <w:lang w:eastAsia="zh-CN"/>
              </w:rPr>
              <w:t xml:space="preserve">n. </w:t>
            </w:r>
          </w:p>
        </w:tc>
      </w:tr>
      <w:tr w:rsidR="00707724" w:rsidRPr="004D3578" w14:paraId="330E05D9" w14:textId="77777777" w:rsidTr="007747C4">
        <w:trPr>
          <w:cantSplit/>
          <w:jc w:val="center"/>
          <w:trPrChange w:id="150" w:author="Juan Montojo" w:date="2023-05-22T00:22:00Z">
            <w:trPr>
              <w:jc w:val="center"/>
            </w:trPr>
          </w:trPrChange>
        </w:trPr>
        <w:tc>
          <w:tcPr>
            <w:tcW w:w="3284" w:type="dxa"/>
            <w:tcPrChange w:id="151" w:author="Juan Montojo" w:date="2023-05-22T00:22:00Z">
              <w:tcPr>
                <w:tcW w:w="3284" w:type="dxa"/>
              </w:tcPr>
            </w:tcPrChange>
          </w:tcPr>
          <w:p w14:paraId="13416453" w14:textId="77777777" w:rsidR="00707724" w:rsidRDefault="00707724" w:rsidP="00F16D68">
            <w:pPr>
              <w:pStyle w:val="TAL"/>
              <w:keepNext w:val="0"/>
              <w:keepLines w:val="0"/>
              <w:widowControl w:val="0"/>
              <w:pPrChange w:id="152" w:author="Juan Montojo" w:date="2023-05-22T00:22:00Z">
                <w:pPr>
                  <w:pStyle w:val="TAL"/>
                </w:pPr>
              </w:pPrChange>
            </w:pPr>
            <w:r>
              <w:t>Model switching</w:t>
            </w:r>
          </w:p>
        </w:tc>
        <w:tc>
          <w:tcPr>
            <w:tcW w:w="5621" w:type="dxa"/>
            <w:tcPrChange w:id="153" w:author="Juan Montojo" w:date="2023-05-22T00:22:00Z">
              <w:tcPr>
                <w:tcW w:w="5621" w:type="dxa"/>
              </w:tcPr>
            </w:tcPrChange>
          </w:tcPr>
          <w:p w14:paraId="4EB28E68" w14:textId="77777777" w:rsidR="00707724" w:rsidRPr="004D3578" w:rsidRDefault="00707724" w:rsidP="00F16D68">
            <w:pPr>
              <w:pStyle w:val="TAC"/>
              <w:keepNext w:val="0"/>
              <w:keepLines w:val="0"/>
              <w:widowControl w:val="0"/>
              <w:jc w:val="left"/>
              <w:pPrChange w:id="154" w:author="Juan Montojo" w:date="2023-05-22T00:22:00Z">
                <w:pPr>
                  <w:pStyle w:val="TAC"/>
                  <w:jc w:val="left"/>
                </w:pPr>
              </w:pPrChange>
            </w:pPr>
            <w:r>
              <w:t>Deactivating a currently active AI/ML model and activating a different AI/ML model for a specific function</w:t>
            </w:r>
          </w:p>
        </w:tc>
      </w:tr>
      <w:tr w:rsidR="00707724" w:rsidRPr="004D3578" w14:paraId="69C98050" w14:textId="77777777" w:rsidTr="007747C4">
        <w:trPr>
          <w:cantSplit/>
          <w:jc w:val="center"/>
          <w:trPrChange w:id="155" w:author="Juan Montojo" w:date="2023-05-22T00:22:00Z">
            <w:trPr>
              <w:jc w:val="center"/>
            </w:trPr>
          </w:trPrChange>
        </w:trPr>
        <w:tc>
          <w:tcPr>
            <w:tcW w:w="3284" w:type="dxa"/>
            <w:tcPrChange w:id="156" w:author="Juan Montojo" w:date="2023-05-22T00:22:00Z">
              <w:tcPr>
                <w:tcW w:w="3284" w:type="dxa"/>
              </w:tcPr>
            </w:tcPrChange>
          </w:tcPr>
          <w:p w14:paraId="3C03160C" w14:textId="77777777" w:rsidR="00707724" w:rsidRDefault="00707724" w:rsidP="00F16D68">
            <w:pPr>
              <w:pStyle w:val="TAL"/>
              <w:keepNext w:val="0"/>
              <w:keepLines w:val="0"/>
              <w:widowControl w:val="0"/>
              <w:pPrChange w:id="157" w:author="Juan Montojo" w:date="2023-05-22T00:22:00Z">
                <w:pPr>
                  <w:pStyle w:val="TAL"/>
                </w:pPr>
              </w:pPrChange>
            </w:pPr>
            <w:r>
              <w:t>Model update</w:t>
            </w:r>
          </w:p>
        </w:tc>
        <w:tc>
          <w:tcPr>
            <w:tcW w:w="5621" w:type="dxa"/>
            <w:tcPrChange w:id="158" w:author="Juan Montojo" w:date="2023-05-22T00:22:00Z">
              <w:tcPr>
                <w:tcW w:w="5621" w:type="dxa"/>
              </w:tcPr>
            </w:tcPrChange>
          </w:tcPr>
          <w:p w14:paraId="5D719762" w14:textId="77777777" w:rsidR="00707724" w:rsidRDefault="00707724" w:rsidP="00F16D68">
            <w:pPr>
              <w:pStyle w:val="TAC"/>
              <w:keepNext w:val="0"/>
              <w:keepLines w:val="0"/>
              <w:widowControl w:val="0"/>
              <w:jc w:val="left"/>
              <w:pPrChange w:id="159" w:author="Juan Montojo" w:date="2023-05-22T00:22:00Z">
                <w:pPr>
                  <w:pStyle w:val="TAC"/>
                  <w:jc w:val="left"/>
                </w:pPr>
              </w:pPrChange>
            </w:pPr>
            <w:r w:rsidRPr="00262FA3">
              <w:rPr>
                <w:rFonts w:eastAsia="Malgun Gothic"/>
                <w:lang w:eastAsia="zh-CN"/>
              </w:rPr>
              <w:t>Process of updating the model parameters and/or model structure of a model</w:t>
            </w:r>
          </w:p>
        </w:tc>
      </w:tr>
      <w:tr w:rsidR="00707724" w:rsidRPr="004D3578" w14:paraId="1D9C0550" w14:textId="77777777" w:rsidTr="007747C4">
        <w:trPr>
          <w:cantSplit/>
          <w:jc w:val="center"/>
          <w:trPrChange w:id="160" w:author="Juan Montojo" w:date="2023-05-22T00:22:00Z">
            <w:trPr>
              <w:jc w:val="center"/>
            </w:trPr>
          </w:trPrChange>
        </w:trPr>
        <w:tc>
          <w:tcPr>
            <w:tcW w:w="3284" w:type="dxa"/>
            <w:tcPrChange w:id="161" w:author="Juan Montojo" w:date="2023-05-22T00:22:00Z">
              <w:tcPr>
                <w:tcW w:w="3284" w:type="dxa"/>
              </w:tcPr>
            </w:tcPrChange>
          </w:tcPr>
          <w:p w14:paraId="724C649C" w14:textId="77777777" w:rsidR="00707724" w:rsidRPr="004D3578" w:rsidRDefault="00707724" w:rsidP="00F16D68">
            <w:pPr>
              <w:pStyle w:val="TAL"/>
              <w:keepNext w:val="0"/>
              <w:keepLines w:val="0"/>
              <w:widowControl w:val="0"/>
              <w:pPrChange w:id="162" w:author="Juan Montojo" w:date="2023-05-22T00:22:00Z">
                <w:pPr>
                  <w:pStyle w:val="TAL"/>
                </w:pPr>
              </w:pPrChange>
            </w:pPr>
            <w:r>
              <w:t>Model upload</w:t>
            </w:r>
          </w:p>
        </w:tc>
        <w:tc>
          <w:tcPr>
            <w:tcW w:w="5621" w:type="dxa"/>
            <w:tcPrChange w:id="163" w:author="Juan Montojo" w:date="2023-05-22T00:22:00Z">
              <w:tcPr>
                <w:tcW w:w="5621" w:type="dxa"/>
              </w:tcPr>
            </w:tcPrChange>
          </w:tcPr>
          <w:p w14:paraId="77BCB5EC" w14:textId="77777777" w:rsidR="00707724" w:rsidRPr="004D3578" w:rsidRDefault="00707724" w:rsidP="00F16D68">
            <w:pPr>
              <w:pStyle w:val="TAC"/>
              <w:keepNext w:val="0"/>
              <w:keepLines w:val="0"/>
              <w:widowControl w:val="0"/>
              <w:jc w:val="left"/>
              <w:pPrChange w:id="164" w:author="Juan Montojo" w:date="2023-05-22T00:22:00Z">
                <w:pPr>
                  <w:pStyle w:val="TAC"/>
                  <w:jc w:val="left"/>
                </w:pPr>
              </w:pPrChange>
            </w:pPr>
            <w:r w:rsidRPr="00AE191E">
              <w:rPr>
                <w:color w:val="000000"/>
              </w:rPr>
              <w:t>Model transfer from UE to the network</w:t>
            </w:r>
          </w:p>
        </w:tc>
      </w:tr>
      <w:tr w:rsidR="00707724" w:rsidRPr="004D3578" w14:paraId="28889AD5" w14:textId="77777777" w:rsidTr="007747C4">
        <w:trPr>
          <w:cantSplit/>
          <w:jc w:val="center"/>
          <w:trPrChange w:id="165" w:author="Juan Montojo" w:date="2023-05-22T00:22:00Z">
            <w:trPr>
              <w:jc w:val="center"/>
            </w:trPr>
          </w:trPrChange>
        </w:trPr>
        <w:tc>
          <w:tcPr>
            <w:tcW w:w="3284" w:type="dxa"/>
            <w:tcPrChange w:id="166" w:author="Juan Montojo" w:date="2023-05-22T00:22:00Z">
              <w:tcPr>
                <w:tcW w:w="3284" w:type="dxa"/>
              </w:tcPr>
            </w:tcPrChange>
          </w:tcPr>
          <w:p w14:paraId="05849B2B" w14:textId="77777777" w:rsidR="00707724" w:rsidRPr="004D3578" w:rsidRDefault="00707724" w:rsidP="00F16D68">
            <w:pPr>
              <w:pStyle w:val="TAL"/>
              <w:keepNext w:val="0"/>
              <w:keepLines w:val="0"/>
              <w:widowControl w:val="0"/>
              <w:pPrChange w:id="167" w:author="Juan Montojo" w:date="2023-05-22T00:22:00Z">
                <w:pPr>
                  <w:pStyle w:val="TAL"/>
                </w:pPr>
              </w:pPrChange>
            </w:pPr>
            <w:r w:rsidRPr="00AE191E">
              <w:rPr>
                <w:color w:val="000000"/>
              </w:rPr>
              <w:t>Network-side (AI/ML) model</w:t>
            </w:r>
          </w:p>
        </w:tc>
        <w:tc>
          <w:tcPr>
            <w:tcW w:w="5621" w:type="dxa"/>
            <w:tcPrChange w:id="168" w:author="Juan Montojo" w:date="2023-05-22T00:22:00Z">
              <w:tcPr>
                <w:tcW w:w="5621" w:type="dxa"/>
              </w:tcPr>
            </w:tcPrChange>
          </w:tcPr>
          <w:p w14:paraId="4B417093" w14:textId="77777777" w:rsidR="00707724" w:rsidRPr="004D3578" w:rsidRDefault="00707724" w:rsidP="00F16D68">
            <w:pPr>
              <w:pStyle w:val="TAC"/>
              <w:keepNext w:val="0"/>
              <w:keepLines w:val="0"/>
              <w:widowControl w:val="0"/>
              <w:jc w:val="left"/>
              <w:pPrChange w:id="169" w:author="Juan Montojo" w:date="2023-05-22T00:22:00Z">
                <w:pPr>
                  <w:pStyle w:val="TAC"/>
                  <w:jc w:val="left"/>
                </w:pPr>
              </w:pPrChange>
            </w:pPr>
            <w:r w:rsidRPr="00AE191E">
              <w:rPr>
                <w:color w:val="000000"/>
              </w:rPr>
              <w:t>An AI/ML Model whose inference is performed entirely at the network</w:t>
            </w:r>
          </w:p>
        </w:tc>
      </w:tr>
      <w:tr w:rsidR="00707724" w:rsidRPr="004D3578" w14:paraId="16929BC5" w14:textId="77777777" w:rsidTr="007747C4">
        <w:trPr>
          <w:cantSplit/>
          <w:jc w:val="center"/>
          <w:trPrChange w:id="170" w:author="Juan Montojo" w:date="2023-05-22T00:22:00Z">
            <w:trPr>
              <w:jc w:val="center"/>
            </w:trPr>
          </w:trPrChange>
        </w:trPr>
        <w:tc>
          <w:tcPr>
            <w:tcW w:w="3284" w:type="dxa"/>
            <w:tcPrChange w:id="171" w:author="Juan Montojo" w:date="2023-05-22T00:22:00Z">
              <w:tcPr>
                <w:tcW w:w="3284" w:type="dxa"/>
              </w:tcPr>
            </w:tcPrChange>
          </w:tcPr>
          <w:p w14:paraId="1BA8B8A5" w14:textId="77777777" w:rsidR="00707724" w:rsidRPr="004D3578" w:rsidRDefault="00707724" w:rsidP="00F16D68">
            <w:pPr>
              <w:pStyle w:val="TAL"/>
              <w:keepNext w:val="0"/>
              <w:keepLines w:val="0"/>
              <w:widowControl w:val="0"/>
              <w:pPrChange w:id="172" w:author="Juan Montojo" w:date="2023-05-22T00:22:00Z">
                <w:pPr>
                  <w:pStyle w:val="TAL"/>
                </w:pPr>
              </w:pPrChange>
            </w:pPr>
            <w:r>
              <w:t>Offline field data</w:t>
            </w:r>
          </w:p>
        </w:tc>
        <w:tc>
          <w:tcPr>
            <w:tcW w:w="5621" w:type="dxa"/>
            <w:tcPrChange w:id="173" w:author="Juan Montojo" w:date="2023-05-22T00:22:00Z">
              <w:tcPr>
                <w:tcW w:w="5621" w:type="dxa"/>
              </w:tcPr>
            </w:tcPrChange>
          </w:tcPr>
          <w:p w14:paraId="32C04E8F" w14:textId="77777777" w:rsidR="00707724" w:rsidRPr="004D3578" w:rsidRDefault="00707724" w:rsidP="00F16D68">
            <w:pPr>
              <w:pStyle w:val="TAC"/>
              <w:keepNext w:val="0"/>
              <w:keepLines w:val="0"/>
              <w:widowControl w:val="0"/>
              <w:jc w:val="left"/>
              <w:pPrChange w:id="174" w:author="Juan Montojo" w:date="2023-05-22T00:22:00Z">
                <w:pPr>
                  <w:pStyle w:val="TAC"/>
                  <w:jc w:val="left"/>
                </w:pPr>
              </w:pPrChange>
            </w:pPr>
            <w:r>
              <w:t>The data collected from field and used for offline training of the AI/ML model</w:t>
            </w:r>
          </w:p>
        </w:tc>
      </w:tr>
      <w:tr w:rsidR="00707724" w:rsidRPr="004D3578" w14:paraId="66CCAFA6" w14:textId="77777777" w:rsidTr="007747C4">
        <w:trPr>
          <w:cantSplit/>
          <w:jc w:val="center"/>
          <w:trPrChange w:id="175" w:author="Juan Montojo" w:date="2023-05-22T00:22:00Z">
            <w:trPr>
              <w:jc w:val="center"/>
            </w:trPr>
          </w:trPrChange>
        </w:trPr>
        <w:tc>
          <w:tcPr>
            <w:tcW w:w="3284" w:type="dxa"/>
            <w:tcPrChange w:id="176" w:author="Juan Montojo" w:date="2023-05-22T00:22:00Z">
              <w:tcPr>
                <w:tcW w:w="3284" w:type="dxa"/>
              </w:tcPr>
            </w:tcPrChange>
          </w:tcPr>
          <w:p w14:paraId="116E838D" w14:textId="77777777" w:rsidR="00707724" w:rsidRDefault="00707724" w:rsidP="00F16D68">
            <w:pPr>
              <w:pStyle w:val="TAL"/>
              <w:keepNext w:val="0"/>
              <w:keepLines w:val="0"/>
              <w:widowControl w:val="0"/>
              <w:pPrChange w:id="177" w:author="Juan Montojo" w:date="2023-05-22T00:22:00Z">
                <w:pPr>
                  <w:pStyle w:val="TAL"/>
                </w:pPr>
              </w:pPrChange>
            </w:pPr>
            <w:r>
              <w:t>Offline training</w:t>
            </w:r>
          </w:p>
        </w:tc>
        <w:tc>
          <w:tcPr>
            <w:tcW w:w="5621" w:type="dxa"/>
            <w:tcPrChange w:id="178" w:author="Juan Montojo" w:date="2023-05-22T00:22:00Z">
              <w:tcPr>
                <w:tcW w:w="5621" w:type="dxa"/>
              </w:tcPr>
            </w:tcPrChange>
          </w:tcPr>
          <w:p w14:paraId="57B9676D" w14:textId="77777777" w:rsidR="00707724" w:rsidRDefault="00707724" w:rsidP="00F16D68">
            <w:pPr>
              <w:pStyle w:val="TAC"/>
              <w:keepNext w:val="0"/>
              <w:keepLines w:val="0"/>
              <w:widowControl w:val="0"/>
              <w:jc w:val="left"/>
              <w:pPrChange w:id="179" w:author="Juan Montojo" w:date="2023-05-22T00:22:00Z">
                <w:pPr>
                  <w:pStyle w:val="TAC"/>
                  <w:jc w:val="left"/>
                </w:pPr>
              </w:pPrChange>
            </w:pPr>
            <w:r>
              <w:t>An AI/ML training process where the model is trained based on collected dataset, and where the trained model is later used or delivered for inference.</w:t>
            </w:r>
          </w:p>
          <w:p w14:paraId="7EC1AB11" w14:textId="77777777" w:rsidR="00707724" w:rsidRDefault="00707724" w:rsidP="00F16D68">
            <w:pPr>
              <w:pStyle w:val="TAC"/>
              <w:keepNext w:val="0"/>
              <w:keepLines w:val="0"/>
              <w:widowControl w:val="0"/>
              <w:jc w:val="left"/>
              <w:pPrChange w:id="180" w:author="Juan Montojo" w:date="2023-05-22T00:22:00Z">
                <w:pPr>
                  <w:pStyle w:val="TAC"/>
                  <w:jc w:val="left"/>
                </w:pPr>
              </w:pPrChange>
            </w:pPr>
            <w:r>
              <w:t>Note: This definition only serves as a guidance. There may be cases that may not exactly conform to this definition but could still be categorized as offline training by commonly accepted conventions.</w:t>
            </w:r>
          </w:p>
        </w:tc>
      </w:tr>
      <w:tr w:rsidR="00707724" w:rsidRPr="004D3578" w14:paraId="4701380D" w14:textId="77777777" w:rsidTr="007747C4">
        <w:trPr>
          <w:cantSplit/>
          <w:jc w:val="center"/>
          <w:trPrChange w:id="181" w:author="Juan Montojo" w:date="2023-05-22T00:22:00Z">
            <w:trPr>
              <w:jc w:val="center"/>
            </w:trPr>
          </w:trPrChange>
        </w:trPr>
        <w:tc>
          <w:tcPr>
            <w:tcW w:w="3284" w:type="dxa"/>
            <w:tcPrChange w:id="182" w:author="Juan Montojo" w:date="2023-05-22T00:22:00Z">
              <w:tcPr>
                <w:tcW w:w="3284" w:type="dxa"/>
              </w:tcPr>
            </w:tcPrChange>
          </w:tcPr>
          <w:p w14:paraId="557B528A" w14:textId="77777777" w:rsidR="00707724" w:rsidRPr="004D3578" w:rsidRDefault="00707724" w:rsidP="00F16D68">
            <w:pPr>
              <w:pStyle w:val="TAL"/>
              <w:keepNext w:val="0"/>
              <w:keepLines w:val="0"/>
              <w:widowControl w:val="0"/>
              <w:pPrChange w:id="183" w:author="Juan Montojo" w:date="2023-05-22T00:22:00Z">
                <w:pPr>
                  <w:pStyle w:val="TAL"/>
                </w:pPr>
              </w:pPrChange>
            </w:pPr>
            <w:r w:rsidRPr="00AE191E">
              <w:rPr>
                <w:color w:val="000000"/>
                <w:lang w:val="it-IT"/>
              </w:rPr>
              <w:t>One-sided (AI/ML) model</w:t>
            </w:r>
          </w:p>
        </w:tc>
        <w:tc>
          <w:tcPr>
            <w:tcW w:w="5621" w:type="dxa"/>
            <w:tcPrChange w:id="184" w:author="Juan Montojo" w:date="2023-05-22T00:22:00Z">
              <w:tcPr>
                <w:tcW w:w="5621" w:type="dxa"/>
              </w:tcPr>
            </w:tcPrChange>
          </w:tcPr>
          <w:p w14:paraId="771A4CCC" w14:textId="77777777" w:rsidR="00707724" w:rsidRPr="004D3578" w:rsidRDefault="00707724" w:rsidP="00F16D68">
            <w:pPr>
              <w:pStyle w:val="TAC"/>
              <w:keepNext w:val="0"/>
              <w:keepLines w:val="0"/>
              <w:widowControl w:val="0"/>
              <w:jc w:val="left"/>
              <w:pPrChange w:id="185" w:author="Juan Montojo" w:date="2023-05-22T00:22:00Z">
                <w:pPr>
                  <w:pStyle w:val="TAC"/>
                  <w:jc w:val="left"/>
                </w:pPr>
              </w:pPrChange>
            </w:pPr>
            <w:r w:rsidRPr="00AE191E">
              <w:rPr>
                <w:color w:val="000000"/>
              </w:rPr>
              <w:t>A UE-side (AI/ML) model or a Network-side (AI/ML) model</w:t>
            </w:r>
          </w:p>
        </w:tc>
      </w:tr>
      <w:tr w:rsidR="00707724" w:rsidRPr="004D3578" w14:paraId="2C58C76A" w14:textId="77777777" w:rsidTr="007747C4">
        <w:trPr>
          <w:cantSplit/>
          <w:jc w:val="center"/>
          <w:trPrChange w:id="186" w:author="Juan Montojo" w:date="2023-05-22T00:22:00Z">
            <w:trPr>
              <w:jc w:val="center"/>
            </w:trPr>
          </w:trPrChange>
        </w:trPr>
        <w:tc>
          <w:tcPr>
            <w:tcW w:w="3284" w:type="dxa"/>
            <w:tcPrChange w:id="187" w:author="Juan Montojo" w:date="2023-05-22T00:22:00Z">
              <w:tcPr>
                <w:tcW w:w="3284" w:type="dxa"/>
              </w:tcPr>
            </w:tcPrChange>
          </w:tcPr>
          <w:p w14:paraId="14D03400" w14:textId="77777777" w:rsidR="00707724" w:rsidRPr="004D3578" w:rsidRDefault="00707724" w:rsidP="00F16D68">
            <w:pPr>
              <w:pStyle w:val="TAL"/>
              <w:keepNext w:val="0"/>
              <w:keepLines w:val="0"/>
              <w:widowControl w:val="0"/>
              <w:pPrChange w:id="188" w:author="Juan Montojo" w:date="2023-05-22T00:22:00Z">
                <w:pPr>
                  <w:pStyle w:val="TAL"/>
                </w:pPr>
              </w:pPrChange>
            </w:pPr>
            <w:r>
              <w:t>Online field data</w:t>
            </w:r>
          </w:p>
        </w:tc>
        <w:tc>
          <w:tcPr>
            <w:tcW w:w="5621" w:type="dxa"/>
            <w:tcPrChange w:id="189" w:author="Juan Montojo" w:date="2023-05-22T00:22:00Z">
              <w:tcPr>
                <w:tcW w:w="5621" w:type="dxa"/>
              </w:tcPr>
            </w:tcPrChange>
          </w:tcPr>
          <w:p w14:paraId="12679F59" w14:textId="77777777" w:rsidR="00707724" w:rsidRPr="004D3578" w:rsidRDefault="00707724" w:rsidP="00F16D68">
            <w:pPr>
              <w:pStyle w:val="TAC"/>
              <w:keepNext w:val="0"/>
              <w:keepLines w:val="0"/>
              <w:widowControl w:val="0"/>
              <w:jc w:val="left"/>
              <w:pPrChange w:id="190" w:author="Juan Montojo" w:date="2023-05-22T00:22:00Z">
                <w:pPr>
                  <w:pStyle w:val="TAC"/>
                  <w:jc w:val="left"/>
                </w:pPr>
              </w:pPrChange>
            </w:pPr>
            <w:r>
              <w:t>The data collected from field and used for online training of the AI/ML model</w:t>
            </w:r>
          </w:p>
        </w:tc>
      </w:tr>
      <w:tr w:rsidR="00707724" w:rsidRPr="004D3578" w14:paraId="649C2D56" w14:textId="77777777" w:rsidTr="007747C4">
        <w:trPr>
          <w:cantSplit/>
          <w:jc w:val="center"/>
          <w:trPrChange w:id="191" w:author="Juan Montojo" w:date="2023-05-22T00:22:00Z">
            <w:trPr>
              <w:jc w:val="center"/>
            </w:trPr>
          </w:trPrChange>
        </w:trPr>
        <w:tc>
          <w:tcPr>
            <w:tcW w:w="3284" w:type="dxa"/>
            <w:tcPrChange w:id="192" w:author="Juan Montojo" w:date="2023-05-22T00:22:00Z">
              <w:tcPr>
                <w:tcW w:w="3284" w:type="dxa"/>
              </w:tcPr>
            </w:tcPrChange>
          </w:tcPr>
          <w:p w14:paraId="64E6FC2E" w14:textId="77777777" w:rsidR="00707724" w:rsidRDefault="00707724" w:rsidP="00F16D68">
            <w:pPr>
              <w:pStyle w:val="TAL"/>
              <w:keepNext w:val="0"/>
              <w:keepLines w:val="0"/>
              <w:widowControl w:val="0"/>
              <w:pPrChange w:id="193" w:author="Juan Montojo" w:date="2023-05-22T00:22:00Z">
                <w:pPr>
                  <w:pStyle w:val="TAL"/>
                </w:pPr>
              </w:pPrChange>
            </w:pPr>
            <w:r>
              <w:t xml:space="preserve">Online training </w:t>
            </w:r>
          </w:p>
        </w:tc>
        <w:tc>
          <w:tcPr>
            <w:tcW w:w="5621" w:type="dxa"/>
            <w:tcPrChange w:id="194" w:author="Juan Montojo" w:date="2023-05-22T00:22:00Z">
              <w:tcPr>
                <w:tcW w:w="5621" w:type="dxa"/>
              </w:tcPr>
            </w:tcPrChange>
          </w:tcPr>
          <w:p w14:paraId="0C656647" w14:textId="77777777" w:rsidR="00707724" w:rsidRDefault="00707724" w:rsidP="00F16D68">
            <w:pPr>
              <w:pStyle w:val="TAC"/>
              <w:keepNext w:val="0"/>
              <w:keepLines w:val="0"/>
              <w:widowControl w:val="0"/>
              <w:jc w:val="left"/>
              <w:pPrChange w:id="195" w:author="Juan Montojo" w:date="2023-05-22T00:22:00Z">
                <w:pPr>
                  <w:pStyle w:val="TAC"/>
                  <w:jc w:val="left"/>
                </w:pPr>
              </w:pPrChange>
            </w:pPr>
            <w:r>
              <w:t xml:space="preserve">An AI/ML training process where the model being used for inference) is (typically continuously) trained in (near) real-time with the arrival of new training samples. </w:t>
            </w:r>
          </w:p>
          <w:p w14:paraId="2911650C" w14:textId="77777777" w:rsidR="00707724" w:rsidRDefault="00707724" w:rsidP="00F16D68">
            <w:pPr>
              <w:pStyle w:val="TAC"/>
              <w:keepNext w:val="0"/>
              <w:keepLines w:val="0"/>
              <w:widowControl w:val="0"/>
              <w:jc w:val="left"/>
              <w:pPrChange w:id="196" w:author="Juan Montojo" w:date="2023-05-22T00:22:00Z">
                <w:pPr>
                  <w:pStyle w:val="TAC"/>
                  <w:jc w:val="left"/>
                </w:pPr>
              </w:pPrChange>
            </w:pPr>
            <w:r>
              <w:t>Note: the notion of (near) real-time vs. non real-time is context-dependent and is relative to the inference time-scale.</w:t>
            </w:r>
          </w:p>
          <w:p w14:paraId="1B5E3A21" w14:textId="77777777" w:rsidR="00707724" w:rsidRDefault="00707724" w:rsidP="00F16D68">
            <w:pPr>
              <w:pStyle w:val="TAC"/>
              <w:keepNext w:val="0"/>
              <w:keepLines w:val="0"/>
              <w:widowControl w:val="0"/>
              <w:jc w:val="left"/>
              <w:pPrChange w:id="197" w:author="Juan Montojo" w:date="2023-05-22T00:22:00Z">
                <w:pPr>
                  <w:pStyle w:val="TAC"/>
                  <w:jc w:val="left"/>
                </w:pPr>
              </w:pPrChange>
            </w:pPr>
            <w:r>
              <w:t>Note: This definition only serves as a guidance. There may be cases that may not exactly conform to this definition but could still be categorized as online training by commonly accepted conventions.</w:t>
            </w:r>
          </w:p>
          <w:p w14:paraId="08E8C362" w14:textId="77777777" w:rsidR="00707724" w:rsidRDefault="00707724" w:rsidP="00F16D68">
            <w:pPr>
              <w:pStyle w:val="TAC"/>
              <w:keepNext w:val="0"/>
              <w:keepLines w:val="0"/>
              <w:widowControl w:val="0"/>
              <w:jc w:val="left"/>
              <w:pPrChange w:id="198" w:author="Juan Montojo" w:date="2023-05-22T00:22:00Z">
                <w:pPr>
                  <w:pStyle w:val="TAC"/>
                  <w:jc w:val="left"/>
                </w:pPr>
              </w:pPrChange>
            </w:pPr>
            <w:r>
              <w:t>Note: Fine-tuning/re-training may be done via online or offline training. (This note could be removed when we define the term fine-tuning.)</w:t>
            </w:r>
          </w:p>
        </w:tc>
      </w:tr>
      <w:tr w:rsidR="00707724" w:rsidRPr="004D3578" w14:paraId="7868BB84" w14:textId="77777777" w:rsidTr="007747C4">
        <w:trPr>
          <w:cantSplit/>
          <w:jc w:val="center"/>
          <w:trPrChange w:id="199" w:author="Juan Montojo" w:date="2023-05-22T00:22:00Z">
            <w:trPr>
              <w:jc w:val="center"/>
            </w:trPr>
          </w:trPrChange>
        </w:trPr>
        <w:tc>
          <w:tcPr>
            <w:tcW w:w="3284" w:type="dxa"/>
            <w:tcPrChange w:id="200" w:author="Juan Montojo" w:date="2023-05-22T00:22:00Z">
              <w:tcPr>
                <w:tcW w:w="3284" w:type="dxa"/>
              </w:tcPr>
            </w:tcPrChange>
          </w:tcPr>
          <w:p w14:paraId="568438EC" w14:textId="77777777" w:rsidR="00707724" w:rsidRDefault="00707724" w:rsidP="00F16D68">
            <w:pPr>
              <w:pStyle w:val="TAL"/>
              <w:keepNext w:val="0"/>
              <w:keepLines w:val="0"/>
              <w:widowControl w:val="0"/>
              <w:pPrChange w:id="201" w:author="Juan Montojo" w:date="2023-05-22T00:22:00Z">
                <w:pPr>
                  <w:pStyle w:val="TAL"/>
                </w:pPr>
              </w:pPrChange>
            </w:pPr>
            <w:r>
              <w:t>Reinforcement Learning (RL)</w:t>
            </w:r>
          </w:p>
        </w:tc>
        <w:tc>
          <w:tcPr>
            <w:tcW w:w="5621" w:type="dxa"/>
            <w:tcPrChange w:id="202" w:author="Juan Montojo" w:date="2023-05-22T00:22:00Z">
              <w:tcPr>
                <w:tcW w:w="5621" w:type="dxa"/>
              </w:tcPr>
            </w:tcPrChange>
          </w:tcPr>
          <w:p w14:paraId="2988992A" w14:textId="77777777" w:rsidR="00707724" w:rsidRPr="004D3578" w:rsidRDefault="00707724" w:rsidP="00F16D68">
            <w:pPr>
              <w:pStyle w:val="TAC"/>
              <w:keepNext w:val="0"/>
              <w:keepLines w:val="0"/>
              <w:widowControl w:val="0"/>
              <w:jc w:val="left"/>
              <w:pPrChange w:id="203" w:author="Juan Montojo" w:date="2023-05-22T00:22:00Z">
                <w:pPr>
                  <w:pStyle w:val="TAC"/>
                  <w:jc w:val="left"/>
                </w:pPr>
              </w:pPrChange>
            </w:pPr>
            <w:r>
              <w:t>A process of training an AI/ML model from input (a.k.a. state) and a feedback signal (a.k.a.  reward) resulting from the model’s output (a.k.a. action) in an environment the model is interacting with.</w:t>
            </w:r>
          </w:p>
        </w:tc>
      </w:tr>
      <w:tr w:rsidR="00707724" w:rsidRPr="004D3578" w14:paraId="4EE439D0" w14:textId="77777777" w:rsidTr="007747C4">
        <w:trPr>
          <w:cantSplit/>
          <w:jc w:val="center"/>
          <w:trPrChange w:id="204" w:author="Juan Montojo" w:date="2023-05-22T00:22:00Z">
            <w:trPr>
              <w:jc w:val="center"/>
            </w:trPr>
          </w:trPrChange>
        </w:trPr>
        <w:tc>
          <w:tcPr>
            <w:tcW w:w="3284" w:type="dxa"/>
            <w:tcPrChange w:id="205" w:author="Juan Montojo" w:date="2023-05-22T00:22:00Z">
              <w:tcPr>
                <w:tcW w:w="3284" w:type="dxa"/>
              </w:tcPr>
            </w:tcPrChange>
          </w:tcPr>
          <w:p w14:paraId="64EEC04B" w14:textId="77777777" w:rsidR="00707724" w:rsidRDefault="00707724" w:rsidP="00F16D68">
            <w:pPr>
              <w:pStyle w:val="TAL"/>
              <w:keepNext w:val="0"/>
              <w:keepLines w:val="0"/>
              <w:widowControl w:val="0"/>
              <w:pPrChange w:id="206" w:author="Juan Montojo" w:date="2023-05-22T00:22:00Z">
                <w:pPr>
                  <w:pStyle w:val="TAL"/>
                </w:pPr>
              </w:pPrChange>
            </w:pPr>
            <w:r>
              <w:t>Semi-supervised learning </w:t>
            </w:r>
          </w:p>
        </w:tc>
        <w:tc>
          <w:tcPr>
            <w:tcW w:w="5621" w:type="dxa"/>
            <w:tcPrChange w:id="207" w:author="Juan Montojo" w:date="2023-05-22T00:22:00Z">
              <w:tcPr>
                <w:tcW w:w="5621" w:type="dxa"/>
              </w:tcPr>
            </w:tcPrChange>
          </w:tcPr>
          <w:p w14:paraId="3653FB80" w14:textId="77777777" w:rsidR="00707724" w:rsidRPr="004D3578" w:rsidRDefault="00707724" w:rsidP="00F16D68">
            <w:pPr>
              <w:pStyle w:val="TAC"/>
              <w:keepNext w:val="0"/>
              <w:keepLines w:val="0"/>
              <w:widowControl w:val="0"/>
              <w:jc w:val="left"/>
              <w:pPrChange w:id="208" w:author="Juan Montojo" w:date="2023-05-22T00:22:00Z">
                <w:pPr>
                  <w:pStyle w:val="TAC"/>
                  <w:jc w:val="left"/>
                </w:pPr>
              </w:pPrChange>
            </w:pPr>
            <w:r>
              <w:t>A process of training a model with a mix of labelled data and unlabelled data</w:t>
            </w:r>
          </w:p>
        </w:tc>
      </w:tr>
      <w:tr w:rsidR="00707724" w:rsidRPr="004D3578" w14:paraId="49699EFE" w14:textId="77777777" w:rsidTr="007747C4">
        <w:trPr>
          <w:cantSplit/>
          <w:jc w:val="center"/>
          <w:trPrChange w:id="209" w:author="Juan Montojo" w:date="2023-05-22T00:22:00Z">
            <w:trPr>
              <w:jc w:val="center"/>
            </w:trPr>
          </w:trPrChange>
        </w:trPr>
        <w:tc>
          <w:tcPr>
            <w:tcW w:w="3284" w:type="dxa"/>
            <w:tcPrChange w:id="210" w:author="Juan Montojo" w:date="2023-05-22T00:22:00Z">
              <w:tcPr>
                <w:tcW w:w="3284" w:type="dxa"/>
              </w:tcPr>
            </w:tcPrChange>
          </w:tcPr>
          <w:p w14:paraId="248AB203" w14:textId="77777777" w:rsidR="00707724" w:rsidRDefault="00707724" w:rsidP="00F16D68">
            <w:pPr>
              <w:pStyle w:val="TAL"/>
              <w:keepNext w:val="0"/>
              <w:keepLines w:val="0"/>
              <w:widowControl w:val="0"/>
              <w:pPrChange w:id="211" w:author="Juan Montojo" w:date="2023-05-22T00:22:00Z">
                <w:pPr>
                  <w:pStyle w:val="TAL"/>
                </w:pPr>
              </w:pPrChange>
            </w:pPr>
            <w:r>
              <w:t>Supervised learning</w:t>
            </w:r>
          </w:p>
        </w:tc>
        <w:tc>
          <w:tcPr>
            <w:tcW w:w="5621" w:type="dxa"/>
            <w:tcPrChange w:id="212" w:author="Juan Montojo" w:date="2023-05-22T00:22:00Z">
              <w:tcPr>
                <w:tcW w:w="5621" w:type="dxa"/>
              </w:tcPr>
            </w:tcPrChange>
          </w:tcPr>
          <w:p w14:paraId="77DBE192" w14:textId="77777777" w:rsidR="00707724" w:rsidRPr="004D3578" w:rsidRDefault="00707724" w:rsidP="00F16D68">
            <w:pPr>
              <w:pStyle w:val="TAC"/>
              <w:keepNext w:val="0"/>
              <w:keepLines w:val="0"/>
              <w:widowControl w:val="0"/>
              <w:jc w:val="left"/>
              <w:pPrChange w:id="213" w:author="Juan Montojo" w:date="2023-05-22T00:22:00Z">
                <w:pPr>
                  <w:pStyle w:val="TAC"/>
                  <w:jc w:val="left"/>
                </w:pPr>
              </w:pPrChange>
            </w:pPr>
            <w:r>
              <w:t xml:space="preserve">A process of training a model from input and its corresponding </w:t>
            </w:r>
            <w:r>
              <w:rPr>
                <w:i/>
              </w:rPr>
              <w:t>labels</w:t>
            </w:r>
            <w:r>
              <w:t xml:space="preserve">. </w:t>
            </w:r>
          </w:p>
        </w:tc>
      </w:tr>
      <w:tr w:rsidR="00707724" w:rsidRPr="004D3578" w14:paraId="2D394EBB" w14:textId="77777777" w:rsidTr="007747C4">
        <w:trPr>
          <w:cantSplit/>
          <w:jc w:val="center"/>
          <w:trPrChange w:id="214" w:author="Juan Montojo" w:date="2023-05-22T00:22:00Z">
            <w:trPr>
              <w:jc w:val="center"/>
            </w:trPr>
          </w:trPrChange>
        </w:trPr>
        <w:tc>
          <w:tcPr>
            <w:tcW w:w="3284" w:type="dxa"/>
            <w:tcPrChange w:id="215" w:author="Juan Montojo" w:date="2023-05-22T00:22:00Z">
              <w:tcPr>
                <w:tcW w:w="3284" w:type="dxa"/>
              </w:tcPr>
            </w:tcPrChange>
          </w:tcPr>
          <w:p w14:paraId="740540F9" w14:textId="77777777" w:rsidR="00707724" w:rsidRPr="004D3578" w:rsidRDefault="00707724" w:rsidP="00F16D68">
            <w:pPr>
              <w:pStyle w:val="TAL"/>
              <w:keepNext w:val="0"/>
              <w:keepLines w:val="0"/>
              <w:widowControl w:val="0"/>
              <w:pPrChange w:id="216" w:author="Juan Montojo" w:date="2023-05-22T00:22:00Z">
                <w:pPr>
                  <w:pStyle w:val="TAL"/>
                </w:pPr>
              </w:pPrChange>
            </w:pPr>
            <w:r w:rsidRPr="00AE191E">
              <w:rPr>
                <w:color w:val="000000"/>
              </w:rPr>
              <w:t>Two-sided (AI/ML) model</w:t>
            </w:r>
          </w:p>
        </w:tc>
        <w:tc>
          <w:tcPr>
            <w:tcW w:w="5621" w:type="dxa"/>
            <w:tcPrChange w:id="217" w:author="Juan Montojo" w:date="2023-05-22T00:22:00Z">
              <w:tcPr>
                <w:tcW w:w="5621" w:type="dxa"/>
              </w:tcPr>
            </w:tcPrChange>
          </w:tcPr>
          <w:p w14:paraId="089A9456" w14:textId="77777777" w:rsidR="00707724" w:rsidRPr="004D3578" w:rsidRDefault="00707724" w:rsidP="00F16D68">
            <w:pPr>
              <w:pStyle w:val="TAC"/>
              <w:keepNext w:val="0"/>
              <w:keepLines w:val="0"/>
              <w:widowControl w:val="0"/>
              <w:jc w:val="left"/>
              <w:pPrChange w:id="218" w:author="Juan Montojo" w:date="2023-05-22T00:22:00Z">
                <w:pPr>
                  <w:pStyle w:val="TAC"/>
                  <w:jc w:val="left"/>
                </w:pPr>
              </w:pPrChange>
            </w:pPr>
            <w:r w:rsidRPr="00AE191E">
              <w:rPr>
                <w:color w:val="000000"/>
              </w:rPr>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tc>
      </w:tr>
      <w:tr w:rsidR="00707724" w:rsidRPr="004D3578" w14:paraId="5D21A0C0" w14:textId="77777777" w:rsidTr="007747C4">
        <w:trPr>
          <w:cantSplit/>
          <w:jc w:val="center"/>
          <w:trPrChange w:id="219" w:author="Juan Montojo" w:date="2023-05-22T00:22:00Z">
            <w:trPr>
              <w:jc w:val="center"/>
            </w:trPr>
          </w:trPrChange>
        </w:trPr>
        <w:tc>
          <w:tcPr>
            <w:tcW w:w="3284" w:type="dxa"/>
            <w:tcPrChange w:id="220" w:author="Juan Montojo" w:date="2023-05-22T00:22:00Z">
              <w:tcPr>
                <w:tcW w:w="3284" w:type="dxa"/>
              </w:tcPr>
            </w:tcPrChange>
          </w:tcPr>
          <w:p w14:paraId="0A8E2B36" w14:textId="77777777" w:rsidR="00707724" w:rsidRPr="004D3578" w:rsidRDefault="00707724" w:rsidP="00F16D68">
            <w:pPr>
              <w:pStyle w:val="TAL"/>
              <w:keepNext w:val="0"/>
              <w:keepLines w:val="0"/>
              <w:widowControl w:val="0"/>
              <w:pPrChange w:id="221" w:author="Juan Montojo" w:date="2023-05-22T00:22:00Z">
                <w:pPr>
                  <w:pStyle w:val="TAL"/>
                </w:pPr>
              </w:pPrChange>
            </w:pPr>
            <w:r w:rsidRPr="00AE191E">
              <w:rPr>
                <w:color w:val="000000"/>
                <w:lang w:val="it-IT"/>
              </w:rPr>
              <w:t>UE-side (AI/ML) model</w:t>
            </w:r>
          </w:p>
        </w:tc>
        <w:tc>
          <w:tcPr>
            <w:tcW w:w="5621" w:type="dxa"/>
            <w:tcPrChange w:id="222" w:author="Juan Montojo" w:date="2023-05-22T00:22:00Z">
              <w:tcPr>
                <w:tcW w:w="5621" w:type="dxa"/>
              </w:tcPr>
            </w:tcPrChange>
          </w:tcPr>
          <w:p w14:paraId="0B1C70D7" w14:textId="77777777" w:rsidR="00707724" w:rsidRPr="004D3578" w:rsidRDefault="00707724" w:rsidP="00F16D68">
            <w:pPr>
              <w:pStyle w:val="TAC"/>
              <w:keepNext w:val="0"/>
              <w:keepLines w:val="0"/>
              <w:widowControl w:val="0"/>
              <w:jc w:val="left"/>
              <w:pPrChange w:id="223" w:author="Juan Montojo" w:date="2023-05-22T00:22:00Z">
                <w:pPr>
                  <w:pStyle w:val="TAC"/>
                  <w:jc w:val="left"/>
                </w:pPr>
              </w:pPrChange>
            </w:pPr>
            <w:r w:rsidRPr="00AE191E">
              <w:rPr>
                <w:color w:val="000000"/>
              </w:rPr>
              <w:t>An AI/ML Model whose inference is performed entirely at the UE</w:t>
            </w:r>
          </w:p>
        </w:tc>
      </w:tr>
      <w:tr w:rsidR="00707724" w:rsidRPr="004D3578" w14:paraId="04C24BA8" w14:textId="77777777" w:rsidTr="007747C4">
        <w:trPr>
          <w:cantSplit/>
          <w:jc w:val="center"/>
          <w:trPrChange w:id="224" w:author="Juan Montojo" w:date="2023-05-22T00:22:00Z">
            <w:trPr>
              <w:jc w:val="center"/>
            </w:trPr>
          </w:trPrChange>
        </w:trPr>
        <w:tc>
          <w:tcPr>
            <w:tcW w:w="3284" w:type="dxa"/>
            <w:tcPrChange w:id="225" w:author="Juan Montojo" w:date="2023-05-22T00:22:00Z">
              <w:tcPr>
                <w:tcW w:w="3284" w:type="dxa"/>
              </w:tcPr>
            </w:tcPrChange>
          </w:tcPr>
          <w:p w14:paraId="6E20CBE0" w14:textId="77777777" w:rsidR="00707724" w:rsidRDefault="00707724" w:rsidP="00F16D68">
            <w:pPr>
              <w:pStyle w:val="TAL"/>
              <w:keepNext w:val="0"/>
              <w:keepLines w:val="0"/>
              <w:widowControl w:val="0"/>
              <w:pPrChange w:id="226" w:author="Juan Montojo" w:date="2023-05-22T00:22:00Z">
                <w:pPr>
                  <w:pStyle w:val="TAL"/>
                </w:pPr>
              </w:pPrChange>
            </w:pPr>
            <w:r>
              <w:t>Unsupervised learning</w:t>
            </w:r>
          </w:p>
        </w:tc>
        <w:tc>
          <w:tcPr>
            <w:tcW w:w="5621" w:type="dxa"/>
            <w:tcPrChange w:id="227" w:author="Juan Montojo" w:date="2023-05-22T00:22:00Z">
              <w:tcPr>
                <w:tcW w:w="5621" w:type="dxa"/>
              </w:tcPr>
            </w:tcPrChange>
          </w:tcPr>
          <w:p w14:paraId="7B3A4051" w14:textId="77777777" w:rsidR="00707724" w:rsidRPr="004D3578" w:rsidRDefault="00707724" w:rsidP="00F16D68">
            <w:pPr>
              <w:pStyle w:val="TAC"/>
              <w:keepNext w:val="0"/>
              <w:keepLines w:val="0"/>
              <w:widowControl w:val="0"/>
              <w:jc w:val="left"/>
              <w:pPrChange w:id="228" w:author="Juan Montojo" w:date="2023-05-22T00:22:00Z">
                <w:pPr>
                  <w:pStyle w:val="TAC"/>
                  <w:jc w:val="left"/>
                </w:pPr>
              </w:pPrChange>
            </w:pPr>
            <w:r>
              <w:t>A process of training a model without labelled data.</w:t>
            </w:r>
          </w:p>
        </w:tc>
      </w:tr>
    </w:tbl>
    <w:p w14:paraId="473A06BD" w14:textId="77777777" w:rsidR="00707724" w:rsidRDefault="00707724"/>
    <w:p w14:paraId="50B339B4" w14:textId="77777777" w:rsidR="00312C38" w:rsidRDefault="00312C38" w:rsidP="00312C38">
      <w:pPr>
        <w:spacing w:after="0"/>
        <w:jc w:val="both"/>
        <w:rPr>
          <w:moveTo w:id="229" w:author="Juan Montojo" w:date="2023-05-22T00:22:00Z"/>
        </w:rPr>
      </w:pPr>
      <w:moveToRangeStart w:id="230" w:author="Juan Montojo" w:date="2023-05-22T00:22:00Z" w:name="move135607368"/>
      <w:moveTo w:id="231" w:author="Juan Montojo" w:date="2023-05-22T00:22:00Z">
        <w:r w:rsidRPr="00FD66B9">
          <w:t>The</w:t>
        </w:r>
        <w:r>
          <w:t xml:space="preserve"> present</w:t>
        </w:r>
        <w:r w:rsidRPr="00FD66B9">
          <w:t xml:space="preserve"> study considers “p</w:t>
        </w:r>
        <w:r w:rsidRPr="00262FA3">
          <w:t>roprietary</w:t>
        </w:r>
        <w:r>
          <w:t>-format</w:t>
        </w:r>
        <w:r w:rsidRPr="00262FA3">
          <w:t xml:space="preserve"> model</w:t>
        </w:r>
        <w:r>
          <w:t>s</w:t>
        </w:r>
        <w:r w:rsidRPr="00262FA3">
          <w:t xml:space="preserve">” and “open-format model” as two separate </w:t>
        </w:r>
        <w:r>
          <w:t xml:space="preserve">AI/ML </w:t>
        </w:r>
        <w:r w:rsidRPr="00262FA3">
          <w:t>model format categories</w:t>
        </w:r>
        <w:r>
          <w:t xml:space="preserve"> defined as follows: </w:t>
        </w:r>
      </w:moveTo>
    </w:p>
    <w:p w14:paraId="7A8DB733" w14:textId="77777777" w:rsidR="00312C38" w:rsidRDefault="00312C38" w:rsidP="00312C38">
      <w:pPr>
        <w:spacing w:after="0"/>
        <w:jc w:val="both"/>
        <w:rPr>
          <w:moveTo w:id="232" w:author="Juan Montojo" w:date="2023-05-22T00:22:00Z"/>
          <w:b/>
          <w:rPrChange w:id="233" w:author="Juan Montojo" w:date="2023-05-22T00:22:00Z">
            <w:rPr>
              <w:moveTo w:id="234" w:author="Juan Montojo" w:date="2023-05-22T00:22:00Z"/>
            </w:rPr>
          </w:rPrChange>
        </w:rPr>
      </w:pPr>
    </w:p>
    <w:p w14:paraId="37BB693E" w14:textId="03EEC87B" w:rsidR="00312C38" w:rsidRPr="00262FA3" w:rsidRDefault="00312C38" w:rsidP="00312C38">
      <w:pPr>
        <w:spacing w:after="0"/>
        <w:jc w:val="both"/>
        <w:rPr>
          <w:moveTo w:id="235" w:author="Juan Montojo" w:date="2023-05-22T00:22:00Z"/>
        </w:rPr>
      </w:pPr>
      <w:moveTo w:id="236" w:author="Juan Montojo" w:date="2023-05-22T00:22:00Z">
        <w:r w:rsidRPr="0055415C">
          <w:rPr>
            <w:b/>
            <w:bCs/>
          </w:rPr>
          <w:t>Proprietary-format models</w:t>
        </w:r>
        <w:r>
          <w:t xml:space="preserve">: ML models of vendor-/device-specific proprietary format, from 3GPP perspective. They </w:t>
        </w:r>
        <w:r w:rsidRPr="00262FA3">
          <w:t>are not mutually recognizable across vendors</w:t>
        </w:r>
        <w:r>
          <w:t xml:space="preserve"> and </w:t>
        </w:r>
        <w:r w:rsidRPr="00262FA3">
          <w:t>hide model design information from other vendors when shared.</w:t>
        </w:r>
        <w:r w:rsidRPr="0055415C">
          <w:t xml:space="preserve"> </w:t>
        </w:r>
        <w:r>
          <w:t>Note: An example is a device-specific binary executable format.</w:t>
        </w:r>
      </w:moveTo>
    </w:p>
    <w:p w14:paraId="2BC14D1C" w14:textId="77777777" w:rsidR="00312C38" w:rsidRDefault="00312C38" w:rsidP="00312C38">
      <w:pPr>
        <w:spacing w:after="0"/>
        <w:jc w:val="both"/>
        <w:rPr>
          <w:moveTo w:id="237" w:author="Juan Montojo" w:date="2023-05-22T00:22:00Z"/>
        </w:rPr>
      </w:pPr>
    </w:p>
    <w:p w14:paraId="31B7FFFE" w14:textId="77777777" w:rsidR="00312C38" w:rsidRDefault="00312C38" w:rsidP="00312C38">
      <w:pPr>
        <w:spacing w:after="0"/>
        <w:jc w:val="both"/>
        <w:rPr>
          <w:moveTo w:id="238" w:author="Juan Montojo" w:date="2023-05-22T00:22:00Z"/>
        </w:rPr>
      </w:pPr>
      <w:moveTo w:id="239" w:author="Juan Montojo" w:date="2023-05-22T00:22:00Z">
        <w:r w:rsidRPr="0055415C">
          <w:rPr>
            <w:b/>
            <w:bCs/>
          </w:rPr>
          <w:t>Open-format models</w:t>
        </w:r>
        <w:r>
          <w:t xml:space="preserve">: </w:t>
        </w:r>
        <w:r w:rsidRPr="0055415C">
          <w:t>ML models of specified format that are mutually recognizable across vendors and allow interoperability, from 3GPP perspective</w:t>
        </w:r>
        <w:r>
          <w:t xml:space="preserve">. They </w:t>
        </w:r>
        <w:r w:rsidRPr="00262FA3">
          <w:t>are mutually recognizable between vendors</w:t>
        </w:r>
        <w:r>
          <w:t xml:space="preserve"> and </w:t>
        </w:r>
        <w:r w:rsidRPr="00262FA3">
          <w:t>do not hide model design information from other vendors when shared</w:t>
        </w:r>
        <w:r>
          <w:t>.</w:t>
        </w:r>
      </w:moveTo>
    </w:p>
    <w:p w14:paraId="67FFF4A4" w14:textId="77777777" w:rsidR="00312C38" w:rsidRPr="004D3578" w:rsidRDefault="00312C38">
      <w:pPr>
        <w:rPr>
          <w:moveTo w:id="240" w:author="Juan Montojo" w:date="2023-05-22T00:22:00Z"/>
        </w:rPr>
        <w:pPrChange w:id="241" w:author="Juan Montojo" w:date="2023-05-22T00:22:00Z">
          <w:pPr>
            <w:spacing w:after="0"/>
            <w:jc w:val="both"/>
          </w:pPr>
        </w:pPrChange>
      </w:pPr>
    </w:p>
    <w:p w14:paraId="748FAD21" w14:textId="77777777" w:rsidR="00080512" w:rsidRPr="004D3578" w:rsidRDefault="00080512">
      <w:pPr>
        <w:pStyle w:val="Heading2"/>
      </w:pPr>
      <w:bookmarkStart w:id="242" w:name="_Toc135607395"/>
      <w:moveToRangeEnd w:id="230"/>
      <w:r w:rsidRPr="004D3578">
        <w:t>3.2</w:t>
      </w:r>
      <w:r w:rsidRPr="004D3578">
        <w:tab/>
        <w:t>Symbols</w:t>
      </w:r>
      <w:bookmarkEnd w:id="242"/>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243" w:name="_Toc135607396"/>
      <w:r w:rsidRPr="004D3578">
        <w:t>3.3</w:t>
      </w:r>
      <w:r w:rsidRPr="004D3578">
        <w:tab/>
        <w:t>Abbreviations</w:t>
      </w:r>
      <w:bookmarkEnd w:id="243"/>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7799AB88" w14:textId="343B3D91" w:rsidR="003B7D51" w:rsidRPr="00332E65" w:rsidRDefault="003B7D51">
      <w:pPr>
        <w:pStyle w:val="EW"/>
      </w:pPr>
      <w:r w:rsidRPr="00332E65">
        <w:t>AI</w:t>
      </w:r>
      <w:r w:rsidRPr="00332E65">
        <w:tab/>
      </w:r>
      <w:r w:rsidRPr="00332E65">
        <w:tab/>
      </w:r>
      <w:r w:rsidRPr="00332E65">
        <w:tab/>
      </w:r>
      <w:r w:rsidRPr="00332E65">
        <w:tab/>
        <w:t>Artificial Intelligence</w:t>
      </w:r>
    </w:p>
    <w:p w14:paraId="5FB5AFA7" w14:textId="2469C89A" w:rsidR="003B7D51" w:rsidRPr="00332E65" w:rsidRDefault="003B7D51">
      <w:pPr>
        <w:pStyle w:val="EW"/>
      </w:pPr>
      <w:r w:rsidRPr="00332E65">
        <w:t>BM</w:t>
      </w:r>
      <w:r w:rsidRPr="00332E65">
        <w:tab/>
      </w:r>
      <w:r w:rsidRPr="00332E65">
        <w:tab/>
      </w:r>
      <w:r w:rsidRPr="00332E65">
        <w:tab/>
      </w:r>
      <w:r w:rsidRPr="00332E65">
        <w:tab/>
        <w:t>Beam Management</w:t>
      </w:r>
    </w:p>
    <w:p w14:paraId="09418EE5" w14:textId="5A5F13F4" w:rsidR="00341A17" w:rsidRPr="00332E65" w:rsidRDefault="00341A17">
      <w:pPr>
        <w:pStyle w:val="EW"/>
        <w:rPr>
          <w:rPrChange w:id="244" w:author="Juan Montojo" w:date="2023-05-22T00:22:00Z">
            <w:rPr>
              <w:color w:val="0000FF"/>
            </w:rPr>
          </w:rPrChange>
        </w:rPr>
      </w:pPr>
      <w:r w:rsidRPr="00332E65">
        <w:rPr>
          <w:rPrChange w:id="245" w:author="Juan Montojo" w:date="2023-05-22T00:22:00Z">
            <w:rPr>
              <w:color w:val="0000FF"/>
            </w:rPr>
          </w:rPrChange>
        </w:rPr>
        <w:t>CIR</w:t>
      </w:r>
      <w:r w:rsidRPr="00332E65">
        <w:rPr>
          <w:rPrChange w:id="246" w:author="Juan Montojo" w:date="2023-05-22T00:22:00Z">
            <w:rPr>
              <w:color w:val="0000FF"/>
            </w:rPr>
          </w:rPrChange>
        </w:rPr>
        <w:tab/>
      </w:r>
      <w:r w:rsidRPr="00332E65">
        <w:rPr>
          <w:rPrChange w:id="247" w:author="Juan Montojo" w:date="2023-05-22T00:22:00Z">
            <w:rPr>
              <w:color w:val="0000FF"/>
            </w:rPr>
          </w:rPrChange>
        </w:rPr>
        <w:tab/>
      </w:r>
      <w:r w:rsidRPr="00332E65">
        <w:rPr>
          <w:rPrChange w:id="248" w:author="Juan Montojo" w:date="2023-05-22T00:22:00Z">
            <w:rPr>
              <w:color w:val="0000FF"/>
            </w:rPr>
          </w:rPrChange>
        </w:rPr>
        <w:tab/>
      </w:r>
      <w:r w:rsidRPr="00332E65">
        <w:rPr>
          <w:rPrChange w:id="249" w:author="Juan Montojo" w:date="2023-05-22T00:22:00Z">
            <w:rPr>
              <w:color w:val="0000FF"/>
            </w:rPr>
          </w:rPrChange>
        </w:rPr>
        <w:tab/>
        <w:t>Channel Impulse Response</w:t>
      </w:r>
    </w:p>
    <w:p w14:paraId="3C4E9F78" w14:textId="599A5BD6" w:rsidR="000671CC" w:rsidRPr="00332E65" w:rsidRDefault="000671CC">
      <w:pPr>
        <w:pStyle w:val="EW"/>
        <w:rPr>
          <w:rPrChange w:id="250" w:author="Juan Montojo" w:date="2023-05-22T00:22:00Z">
            <w:rPr>
              <w:color w:val="0000FF"/>
            </w:rPr>
          </w:rPrChange>
        </w:rPr>
      </w:pPr>
      <w:r w:rsidRPr="00332E65">
        <w:rPr>
          <w:rPrChange w:id="251" w:author="Juan Montojo" w:date="2023-05-22T00:22:00Z">
            <w:rPr>
              <w:color w:val="0000FF"/>
            </w:rPr>
          </w:rPrChange>
        </w:rPr>
        <w:t>CNN</w:t>
      </w:r>
      <w:r w:rsidRPr="00332E65">
        <w:rPr>
          <w:rPrChange w:id="252" w:author="Juan Montojo" w:date="2023-05-22T00:22:00Z">
            <w:rPr>
              <w:color w:val="0000FF"/>
            </w:rPr>
          </w:rPrChange>
        </w:rPr>
        <w:tab/>
      </w:r>
      <w:r w:rsidRPr="00332E65">
        <w:rPr>
          <w:rPrChange w:id="253" w:author="Juan Montojo" w:date="2023-05-22T00:22:00Z">
            <w:rPr>
              <w:color w:val="0000FF"/>
            </w:rPr>
          </w:rPrChange>
        </w:rPr>
        <w:tab/>
      </w:r>
      <w:r w:rsidRPr="00332E65">
        <w:rPr>
          <w:rPrChange w:id="254" w:author="Juan Montojo" w:date="2023-05-22T00:22:00Z">
            <w:rPr>
              <w:color w:val="0000FF"/>
            </w:rPr>
          </w:rPrChange>
        </w:rPr>
        <w:tab/>
      </w:r>
      <w:r w:rsidRPr="00332E65">
        <w:rPr>
          <w:rPrChange w:id="255" w:author="Juan Montojo" w:date="2023-05-22T00:22:00Z">
            <w:rPr>
              <w:color w:val="0000FF"/>
            </w:rPr>
          </w:rPrChange>
        </w:rPr>
        <w:tab/>
        <w:t>Convolutional Neural Network</w:t>
      </w:r>
    </w:p>
    <w:p w14:paraId="4E9BA90F" w14:textId="3727D877" w:rsidR="003B7D51" w:rsidRPr="00332E65" w:rsidRDefault="003B7D51">
      <w:pPr>
        <w:pStyle w:val="EW"/>
      </w:pPr>
      <w:r w:rsidRPr="00332E65">
        <w:t>CSI</w:t>
      </w:r>
      <w:r w:rsidRPr="00332E65">
        <w:tab/>
      </w:r>
      <w:r w:rsidRPr="00332E65">
        <w:tab/>
      </w:r>
      <w:r w:rsidRPr="00332E65">
        <w:tab/>
      </w:r>
      <w:r w:rsidRPr="00332E65">
        <w:tab/>
        <w:t>Channel State Information</w:t>
      </w:r>
    </w:p>
    <w:p w14:paraId="0EA82773" w14:textId="73BDC6F4" w:rsidR="000A65AE" w:rsidRPr="00332E65" w:rsidRDefault="000A65AE">
      <w:pPr>
        <w:pStyle w:val="EW"/>
        <w:rPr>
          <w:rPrChange w:id="256" w:author="Juan Montojo" w:date="2023-05-22T00:22:00Z">
            <w:rPr>
              <w:color w:val="0000FF"/>
            </w:rPr>
          </w:rPrChange>
        </w:rPr>
      </w:pPr>
      <w:r w:rsidRPr="00332E65">
        <w:rPr>
          <w:rPrChange w:id="257" w:author="Juan Montojo" w:date="2023-05-22T00:22:00Z">
            <w:rPr>
              <w:color w:val="0000FF"/>
            </w:rPr>
          </w:rPrChange>
        </w:rPr>
        <w:t>DL</w:t>
      </w:r>
      <w:r w:rsidRPr="00332E65">
        <w:rPr>
          <w:rPrChange w:id="258" w:author="Juan Montojo" w:date="2023-05-22T00:22:00Z">
            <w:rPr>
              <w:color w:val="0000FF"/>
            </w:rPr>
          </w:rPrChange>
        </w:rPr>
        <w:tab/>
      </w:r>
      <w:r w:rsidRPr="00332E65">
        <w:rPr>
          <w:rPrChange w:id="259" w:author="Juan Montojo" w:date="2023-05-22T00:22:00Z">
            <w:rPr>
              <w:color w:val="0000FF"/>
            </w:rPr>
          </w:rPrChange>
        </w:rPr>
        <w:tab/>
      </w:r>
      <w:r w:rsidRPr="00332E65">
        <w:rPr>
          <w:rPrChange w:id="260" w:author="Juan Montojo" w:date="2023-05-22T00:22:00Z">
            <w:rPr>
              <w:color w:val="0000FF"/>
            </w:rPr>
          </w:rPrChange>
        </w:rPr>
        <w:tab/>
      </w:r>
      <w:r w:rsidRPr="00332E65">
        <w:rPr>
          <w:rPrChange w:id="261" w:author="Juan Montojo" w:date="2023-05-22T00:22:00Z">
            <w:rPr>
              <w:color w:val="0000FF"/>
            </w:rPr>
          </w:rPrChange>
        </w:rPr>
        <w:tab/>
        <w:t>Downlink</w:t>
      </w:r>
    </w:p>
    <w:p w14:paraId="00B94464" w14:textId="0C9D5E35" w:rsidR="00367A46" w:rsidRPr="00332E65" w:rsidRDefault="00367A46">
      <w:pPr>
        <w:pStyle w:val="EW"/>
        <w:rPr>
          <w:rPrChange w:id="262" w:author="Juan Montojo" w:date="2023-05-22T00:22:00Z">
            <w:rPr>
              <w:color w:val="0000FF"/>
            </w:rPr>
          </w:rPrChange>
        </w:rPr>
      </w:pPr>
      <w:r w:rsidRPr="00332E65">
        <w:rPr>
          <w:rPrChange w:id="263" w:author="Juan Montojo" w:date="2023-05-22T00:22:00Z">
            <w:rPr>
              <w:color w:val="0000FF"/>
            </w:rPr>
          </w:rPrChange>
        </w:rPr>
        <w:t>EVM</w:t>
      </w:r>
      <w:r w:rsidRPr="00332E65">
        <w:rPr>
          <w:rPrChange w:id="264" w:author="Juan Montojo" w:date="2023-05-22T00:22:00Z">
            <w:rPr>
              <w:color w:val="0000FF"/>
            </w:rPr>
          </w:rPrChange>
        </w:rPr>
        <w:tab/>
      </w:r>
      <w:r w:rsidRPr="00332E65">
        <w:rPr>
          <w:rPrChange w:id="265" w:author="Juan Montojo" w:date="2023-05-22T00:22:00Z">
            <w:rPr>
              <w:color w:val="0000FF"/>
            </w:rPr>
          </w:rPrChange>
        </w:rPr>
        <w:tab/>
      </w:r>
      <w:r w:rsidRPr="00332E65">
        <w:rPr>
          <w:rPrChange w:id="266" w:author="Juan Montojo" w:date="2023-05-22T00:22:00Z">
            <w:rPr>
              <w:color w:val="0000FF"/>
            </w:rPr>
          </w:rPrChange>
        </w:rPr>
        <w:tab/>
      </w:r>
      <w:r w:rsidRPr="00332E65">
        <w:rPr>
          <w:rPrChange w:id="267" w:author="Juan Montojo" w:date="2023-05-22T00:22:00Z">
            <w:rPr>
              <w:color w:val="0000FF"/>
            </w:rPr>
          </w:rPrChange>
        </w:rPr>
        <w:tab/>
        <w:t>Evaluation Method</w:t>
      </w:r>
      <w:r w:rsidR="00E070AE" w:rsidRPr="00332E65">
        <w:rPr>
          <w:rPrChange w:id="268" w:author="Juan Montojo" w:date="2023-05-22T00:22:00Z">
            <w:rPr>
              <w:color w:val="0000FF"/>
            </w:rPr>
          </w:rPrChange>
        </w:rPr>
        <w:t>ology</w:t>
      </w:r>
    </w:p>
    <w:p w14:paraId="0C33CCFB" w14:textId="5549663C" w:rsidR="001C27A3" w:rsidRPr="00332E65" w:rsidRDefault="001C27A3">
      <w:pPr>
        <w:pStyle w:val="EW"/>
      </w:pPr>
      <w:r w:rsidRPr="00332E65">
        <w:rPr>
          <w:rPrChange w:id="269" w:author="Juan Montojo" w:date="2023-05-22T00:22:00Z">
            <w:rPr>
              <w:color w:val="0000FF"/>
            </w:rPr>
          </w:rPrChange>
        </w:rPr>
        <w:t>FLOPS</w:t>
      </w:r>
      <w:r w:rsidRPr="00332E65">
        <w:rPr>
          <w:rPrChange w:id="270" w:author="Juan Montojo" w:date="2023-05-22T00:22:00Z">
            <w:rPr>
              <w:color w:val="0000FF"/>
            </w:rPr>
          </w:rPrChange>
        </w:rPr>
        <w:tab/>
      </w:r>
      <w:r w:rsidRPr="00332E65">
        <w:rPr>
          <w:rPrChange w:id="271" w:author="Juan Montojo" w:date="2023-05-22T00:22:00Z">
            <w:rPr>
              <w:color w:val="0000FF"/>
            </w:rPr>
          </w:rPrChange>
        </w:rPr>
        <w:tab/>
      </w:r>
      <w:r w:rsidRPr="00332E65">
        <w:rPr>
          <w:rPrChange w:id="272" w:author="Juan Montojo" w:date="2023-05-22T00:22:00Z">
            <w:rPr>
              <w:color w:val="0000FF"/>
            </w:rPr>
          </w:rPrChange>
        </w:rPr>
        <w:tab/>
      </w:r>
      <w:r w:rsidRPr="00332E65">
        <w:rPr>
          <w:rPrChange w:id="273" w:author="Juan Montojo" w:date="2023-05-22T00:22:00Z">
            <w:rPr>
              <w:color w:val="0000FF"/>
            </w:rPr>
          </w:rPrChange>
        </w:rPr>
        <w:tab/>
        <w:t>Floating Point per Second</w:t>
      </w:r>
    </w:p>
    <w:p w14:paraId="5200F96B" w14:textId="22ABB4BD" w:rsidR="007C7BD2" w:rsidRPr="00332E65" w:rsidRDefault="007C7BD2">
      <w:pPr>
        <w:pStyle w:val="EW"/>
        <w:rPr>
          <w:rPrChange w:id="274" w:author="Juan Montojo" w:date="2023-05-22T00:22:00Z">
            <w:rPr>
              <w:color w:val="0000FF"/>
            </w:rPr>
          </w:rPrChange>
        </w:rPr>
      </w:pPr>
      <w:r w:rsidRPr="00332E65">
        <w:rPr>
          <w:rPrChange w:id="275" w:author="Juan Montojo" w:date="2023-05-22T00:22:00Z">
            <w:rPr>
              <w:color w:val="0000FF"/>
            </w:rPr>
          </w:rPrChange>
        </w:rPr>
        <w:t>GCS</w:t>
      </w:r>
      <w:r w:rsidR="00297694" w:rsidRPr="00332E65">
        <w:rPr>
          <w:rPrChange w:id="276" w:author="Juan Montojo" w:date="2023-05-22T00:22:00Z">
            <w:rPr>
              <w:color w:val="0000FF"/>
            </w:rPr>
          </w:rPrChange>
        </w:rPr>
        <w:tab/>
      </w:r>
      <w:r w:rsidR="00297694" w:rsidRPr="00332E65">
        <w:rPr>
          <w:rPrChange w:id="277" w:author="Juan Montojo" w:date="2023-05-22T00:22:00Z">
            <w:rPr>
              <w:color w:val="0000FF"/>
            </w:rPr>
          </w:rPrChange>
        </w:rPr>
        <w:tab/>
      </w:r>
      <w:r w:rsidR="00297694" w:rsidRPr="00332E65">
        <w:rPr>
          <w:rPrChange w:id="278" w:author="Juan Montojo" w:date="2023-05-22T00:22:00Z">
            <w:rPr>
              <w:color w:val="0000FF"/>
            </w:rPr>
          </w:rPrChange>
        </w:rPr>
        <w:tab/>
      </w:r>
      <w:r w:rsidR="00297694" w:rsidRPr="00332E65">
        <w:rPr>
          <w:rPrChange w:id="279" w:author="Juan Montojo" w:date="2023-05-22T00:22:00Z">
            <w:rPr>
              <w:color w:val="0000FF"/>
            </w:rPr>
          </w:rPrChange>
        </w:rPr>
        <w:tab/>
        <w:t>Generalized Cosine Similarity</w:t>
      </w:r>
    </w:p>
    <w:p w14:paraId="22BFFADC" w14:textId="55C3A202" w:rsidR="007C7BD2" w:rsidRPr="00332E65" w:rsidRDefault="004D637E" w:rsidP="007C7BD2">
      <w:pPr>
        <w:pStyle w:val="EW"/>
      </w:pPr>
      <w:r w:rsidRPr="00332E65">
        <w:t>KPI</w:t>
      </w:r>
      <w:r w:rsidRPr="00332E65">
        <w:tab/>
      </w:r>
      <w:r w:rsidRPr="00332E65">
        <w:tab/>
      </w:r>
      <w:r w:rsidRPr="00332E65">
        <w:tab/>
      </w:r>
      <w:r w:rsidRPr="00332E65">
        <w:tab/>
        <w:t>Key Performance Indicator</w:t>
      </w:r>
    </w:p>
    <w:p w14:paraId="04C7652A" w14:textId="224EC9BF" w:rsidR="00C34FCC" w:rsidRPr="00332E65" w:rsidRDefault="00C34FCC">
      <w:pPr>
        <w:pStyle w:val="EW"/>
      </w:pPr>
      <w:r w:rsidRPr="00332E65">
        <w:t>LCM</w:t>
      </w:r>
      <w:r w:rsidRPr="00332E65">
        <w:tab/>
      </w:r>
      <w:r w:rsidRPr="00332E65">
        <w:tab/>
      </w:r>
      <w:r w:rsidRPr="00332E65">
        <w:tab/>
      </w:r>
      <w:r w:rsidRPr="00332E65">
        <w:tab/>
        <w:t>Life Cycle Management</w:t>
      </w:r>
    </w:p>
    <w:p w14:paraId="439E6580" w14:textId="1E99F48C" w:rsidR="00367A46" w:rsidRPr="00332E65" w:rsidRDefault="00367A46">
      <w:pPr>
        <w:pStyle w:val="EW"/>
        <w:rPr>
          <w:rPrChange w:id="280" w:author="Juan Montojo" w:date="2023-05-22T00:22:00Z">
            <w:rPr>
              <w:color w:val="0000FF"/>
            </w:rPr>
          </w:rPrChange>
        </w:rPr>
      </w:pPr>
      <w:r w:rsidRPr="00332E65">
        <w:rPr>
          <w:rPrChange w:id="281" w:author="Juan Montojo" w:date="2023-05-22T00:22:00Z">
            <w:rPr>
              <w:color w:val="0000FF"/>
            </w:rPr>
          </w:rPrChange>
        </w:rPr>
        <w:t>LLS</w:t>
      </w:r>
      <w:r w:rsidRPr="00332E65">
        <w:rPr>
          <w:rPrChange w:id="282" w:author="Juan Montojo" w:date="2023-05-22T00:22:00Z">
            <w:rPr>
              <w:color w:val="0000FF"/>
            </w:rPr>
          </w:rPrChange>
        </w:rPr>
        <w:tab/>
      </w:r>
      <w:r w:rsidRPr="00332E65">
        <w:rPr>
          <w:rPrChange w:id="283" w:author="Juan Montojo" w:date="2023-05-22T00:22:00Z">
            <w:rPr>
              <w:color w:val="0000FF"/>
            </w:rPr>
          </w:rPrChange>
        </w:rPr>
        <w:tab/>
      </w:r>
      <w:r w:rsidRPr="00332E65">
        <w:rPr>
          <w:rPrChange w:id="284" w:author="Juan Montojo" w:date="2023-05-22T00:22:00Z">
            <w:rPr>
              <w:color w:val="0000FF"/>
            </w:rPr>
          </w:rPrChange>
        </w:rPr>
        <w:tab/>
      </w:r>
      <w:r w:rsidRPr="00332E65">
        <w:rPr>
          <w:rPrChange w:id="285" w:author="Juan Montojo" w:date="2023-05-22T00:22:00Z">
            <w:rPr>
              <w:color w:val="0000FF"/>
            </w:rPr>
          </w:rPrChange>
        </w:rPr>
        <w:tab/>
        <w:t>Link Level Simulations</w:t>
      </w:r>
    </w:p>
    <w:p w14:paraId="5FDA6BFD" w14:textId="2A670CE4" w:rsidR="003B7D51" w:rsidRPr="00332E65" w:rsidRDefault="003B7D51">
      <w:pPr>
        <w:pStyle w:val="EW"/>
      </w:pPr>
      <w:r w:rsidRPr="00332E65">
        <w:t>ML</w:t>
      </w:r>
      <w:r w:rsidRPr="00332E65">
        <w:tab/>
      </w:r>
      <w:r w:rsidRPr="00332E65">
        <w:tab/>
      </w:r>
      <w:r w:rsidRPr="00332E65">
        <w:tab/>
      </w:r>
      <w:r w:rsidRPr="00332E65">
        <w:tab/>
        <w:t>Machine Learning</w:t>
      </w:r>
    </w:p>
    <w:p w14:paraId="4E66537B" w14:textId="092FB528" w:rsidR="007C7BD2" w:rsidRPr="00332E65" w:rsidRDefault="007C7BD2">
      <w:pPr>
        <w:pStyle w:val="EW"/>
        <w:rPr>
          <w:rPrChange w:id="286" w:author="Juan Montojo" w:date="2023-05-22T00:22:00Z">
            <w:rPr>
              <w:color w:val="0000FF"/>
            </w:rPr>
          </w:rPrChange>
        </w:rPr>
      </w:pPr>
      <w:r w:rsidRPr="00332E65">
        <w:rPr>
          <w:rPrChange w:id="287" w:author="Juan Montojo" w:date="2023-05-22T00:22:00Z">
            <w:rPr>
              <w:color w:val="0000FF"/>
            </w:rPr>
          </w:rPrChange>
        </w:rPr>
        <w:t>NMSE</w:t>
      </w:r>
      <w:r w:rsidR="001415C8" w:rsidRPr="00332E65">
        <w:rPr>
          <w:rPrChange w:id="288" w:author="Juan Montojo" w:date="2023-05-22T00:22:00Z">
            <w:rPr>
              <w:color w:val="0000FF"/>
            </w:rPr>
          </w:rPrChange>
        </w:rPr>
        <w:tab/>
      </w:r>
      <w:r w:rsidR="001415C8" w:rsidRPr="00332E65">
        <w:rPr>
          <w:rPrChange w:id="289" w:author="Juan Montojo" w:date="2023-05-22T00:22:00Z">
            <w:rPr>
              <w:color w:val="0000FF"/>
            </w:rPr>
          </w:rPrChange>
        </w:rPr>
        <w:tab/>
      </w:r>
      <w:r w:rsidR="001415C8" w:rsidRPr="00332E65">
        <w:rPr>
          <w:rPrChange w:id="290" w:author="Juan Montojo" w:date="2023-05-22T00:22:00Z">
            <w:rPr>
              <w:color w:val="0000FF"/>
            </w:rPr>
          </w:rPrChange>
        </w:rPr>
        <w:tab/>
      </w:r>
      <w:r w:rsidR="001415C8" w:rsidRPr="00332E65">
        <w:rPr>
          <w:rPrChange w:id="291" w:author="Juan Montojo" w:date="2023-05-22T00:22:00Z">
            <w:rPr>
              <w:color w:val="0000FF"/>
            </w:rPr>
          </w:rPrChange>
        </w:rPr>
        <w:tab/>
        <w:t>Normalized M</w:t>
      </w:r>
      <w:r w:rsidR="005618E2" w:rsidRPr="00332E65">
        <w:rPr>
          <w:rPrChange w:id="292" w:author="Juan Montojo" w:date="2023-05-22T00:22:00Z">
            <w:rPr>
              <w:color w:val="0000FF"/>
            </w:rPr>
          </w:rPrChange>
        </w:rPr>
        <w:t>ean Square Error</w:t>
      </w:r>
    </w:p>
    <w:p w14:paraId="064574BC" w14:textId="1AA11DE2" w:rsidR="00341A17" w:rsidRPr="00332E65" w:rsidRDefault="00341A17">
      <w:pPr>
        <w:pStyle w:val="EW"/>
        <w:rPr>
          <w:rPrChange w:id="293" w:author="Juan Montojo" w:date="2023-05-22T00:22:00Z">
            <w:rPr>
              <w:color w:val="0000FF"/>
            </w:rPr>
          </w:rPrChange>
        </w:rPr>
      </w:pPr>
      <w:r w:rsidRPr="00332E65">
        <w:rPr>
          <w:rPrChange w:id="294" w:author="Juan Montojo" w:date="2023-05-22T00:22:00Z">
            <w:rPr>
              <w:color w:val="0000FF"/>
            </w:rPr>
          </w:rPrChange>
        </w:rPr>
        <w:t>PDP</w:t>
      </w:r>
      <w:r w:rsidRPr="00332E65">
        <w:rPr>
          <w:rPrChange w:id="295" w:author="Juan Montojo" w:date="2023-05-22T00:22:00Z">
            <w:rPr>
              <w:color w:val="0000FF"/>
            </w:rPr>
          </w:rPrChange>
        </w:rPr>
        <w:tab/>
      </w:r>
      <w:r w:rsidRPr="00332E65">
        <w:rPr>
          <w:rPrChange w:id="296" w:author="Juan Montojo" w:date="2023-05-22T00:22:00Z">
            <w:rPr>
              <w:color w:val="0000FF"/>
            </w:rPr>
          </w:rPrChange>
        </w:rPr>
        <w:tab/>
      </w:r>
      <w:r w:rsidRPr="00332E65">
        <w:rPr>
          <w:rPrChange w:id="297" w:author="Juan Montojo" w:date="2023-05-22T00:22:00Z">
            <w:rPr>
              <w:color w:val="0000FF"/>
            </w:rPr>
          </w:rPrChange>
        </w:rPr>
        <w:tab/>
      </w:r>
      <w:r w:rsidRPr="00332E65">
        <w:rPr>
          <w:rPrChange w:id="298" w:author="Juan Montojo" w:date="2023-05-22T00:22:00Z">
            <w:rPr>
              <w:color w:val="0000FF"/>
            </w:rPr>
          </w:rPrChange>
        </w:rPr>
        <w:tab/>
        <w:t>Power Delay Profile</w:t>
      </w:r>
    </w:p>
    <w:p w14:paraId="0ABA9D47" w14:textId="5A2129A4" w:rsidR="000671CC" w:rsidRPr="00332E65" w:rsidRDefault="000671CC">
      <w:pPr>
        <w:pStyle w:val="EW"/>
        <w:rPr>
          <w:rPrChange w:id="299" w:author="Juan Montojo" w:date="2023-05-22T00:22:00Z">
            <w:rPr>
              <w:color w:val="0000FF"/>
            </w:rPr>
          </w:rPrChange>
        </w:rPr>
      </w:pPr>
      <w:r w:rsidRPr="00332E65">
        <w:rPr>
          <w:rPrChange w:id="300" w:author="Juan Montojo" w:date="2023-05-22T00:22:00Z">
            <w:rPr>
              <w:color w:val="0000FF"/>
            </w:rPr>
          </w:rPrChange>
        </w:rPr>
        <w:t>RNN</w:t>
      </w:r>
      <w:r w:rsidRPr="00332E65">
        <w:rPr>
          <w:rPrChange w:id="301" w:author="Juan Montojo" w:date="2023-05-22T00:22:00Z">
            <w:rPr>
              <w:color w:val="0000FF"/>
            </w:rPr>
          </w:rPrChange>
        </w:rPr>
        <w:tab/>
      </w:r>
      <w:r w:rsidRPr="00332E65">
        <w:rPr>
          <w:rPrChange w:id="302" w:author="Juan Montojo" w:date="2023-05-22T00:22:00Z">
            <w:rPr>
              <w:color w:val="0000FF"/>
            </w:rPr>
          </w:rPrChange>
        </w:rPr>
        <w:tab/>
      </w:r>
      <w:r w:rsidR="00070B79" w:rsidRPr="00332E65">
        <w:rPr>
          <w:rPrChange w:id="303" w:author="Juan Montojo" w:date="2023-05-22T00:22:00Z">
            <w:rPr>
              <w:color w:val="0000FF"/>
            </w:rPr>
          </w:rPrChange>
        </w:rPr>
        <w:tab/>
      </w:r>
      <w:r w:rsidR="00070B79" w:rsidRPr="00332E65">
        <w:rPr>
          <w:rPrChange w:id="304" w:author="Juan Montojo" w:date="2023-05-22T00:22:00Z">
            <w:rPr>
              <w:color w:val="0000FF"/>
            </w:rPr>
          </w:rPrChange>
        </w:rPr>
        <w:tab/>
        <w:t>Recurrent Neural Network</w:t>
      </w:r>
    </w:p>
    <w:p w14:paraId="5C842603" w14:textId="31867969" w:rsidR="007C7BD2" w:rsidRPr="00332E65" w:rsidRDefault="007C7BD2">
      <w:pPr>
        <w:pStyle w:val="EW"/>
        <w:rPr>
          <w:rPrChange w:id="305" w:author="Juan Montojo" w:date="2023-05-22T00:22:00Z">
            <w:rPr>
              <w:color w:val="0000FF"/>
            </w:rPr>
          </w:rPrChange>
        </w:rPr>
      </w:pPr>
      <w:r w:rsidRPr="00332E65">
        <w:rPr>
          <w:rPrChange w:id="306" w:author="Juan Montojo" w:date="2023-05-22T00:22:00Z">
            <w:rPr>
              <w:color w:val="0000FF"/>
            </w:rPr>
          </w:rPrChange>
        </w:rPr>
        <w:t>SGCS</w:t>
      </w:r>
      <w:r w:rsidR="00297694" w:rsidRPr="00332E65">
        <w:rPr>
          <w:rPrChange w:id="307" w:author="Juan Montojo" w:date="2023-05-22T00:22:00Z">
            <w:rPr>
              <w:color w:val="0000FF"/>
            </w:rPr>
          </w:rPrChange>
        </w:rPr>
        <w:tab/>
      </w:r>
      <w:r w:rsidR="00297694" w:rsidRPr="00332E65">
        <w:rPr>
          <w:rPrChange w:id="308" w:author="Juan Montojo" w:date="2023-05-22T00:22:00Z">
            <w:rPr>
              <w:color w:val="0000FF"/>
            </w:rPr>
          </w:rPrChange>
        </w:rPr>
        <w:tab/>
      </w:r>
      <w:r w:rsidR="00297694" w:rsidRPr="00332E65">
        <w:rPr>
          <w:rPrChange w:id="309" w:author="Juan Montojo" w:date="2023-05-22T00:22:00Z">
            <w:rPr>
              <w:color w:val="0000FF"/>
            </w:rPr>
          </w:rPrChange>
        </w:rPr>
        <w:tab/>
      </w:r>
      <w:r w:rsidR="00297694" w:rsidRPr="00332E65">
        <w:rPr>
          <w:rPrChange w:id="310" w:author="Juan Montojo" w:date="2023-05-22T00:22:00Z">
            <w:rPr>
              <w:color w:val="0000FF"/>
            </w:rPr>
          </w:rPrChange>
        </w:rPr>
        <w:tab/>
        <w:t>Squared Generalized Cosine Similarity</w:t>
      </w:r>
    </w:p>
    <w:p w14:paraId="0EEC77A8" w14:textId="26C5EBCD" w:rsidR="00367A46" w:rsidRPr="00332E65" w:rsidRDefault="00367A46">
      <w:pPr>
        <w:pStyle w:val="EW"/>
        <w:rPr>
          <w:rPrChange w:id="311" w:author="Juan Montojo" w:date="2023-05-22T00:22:00Z">
            <w:rPr>
              <w:color w:val="0000FF"/>
            </w:rPr>
          </w:rPrChange>
        </w:rPr>
      </w:pPr>
      <w:r w:rsidRPr="00332E65">
        <w:rPr>
          <w:rPrChange w:id="312" w:author="Juan Montojo" w:date="2023-05-22T00:22:00Z">
            <w:rPr>
              <w:color w:val="0000FF"/>
            </w:rPr>
          </w:rPrChange>
        </w:rPr>
        <w:t>SLS</w:t>
      </w:r>
      <w:r w:rsidRPr="00332E65">
        <w:rPr>
          <w:rPrChange w:id="313" w:author="Juan Montojo" w:date="2023-05-22T00:22:00Z">
            <w:rPr>
              <w:color w:val="0000FF"/>
            </w:rPr>
          </w:rPrChange>
        </w:rPr>
        <w:tab/>
      </w:r>
      <w:r w:rsidRPr="00332E65">
        <w:rPr>
          <w:rPrChange w:id="314" w:author="Juan Montojo" w:date="2023-05-22T00:22:00Z">
            <w:rPr>
              <w:color w:val="0000FF"/>
            </w:rPr>
          </w:rPrChange>
        </w:rPr>
        <w:tab/>
      </w:r>
      <w:r w:rsidRPr="00332E65">
        <w:rPr>
          <w:rPrChange w:id="315" w:author="Juan Montojo" w:date="2023-05-22T00:22:00Z">
            <w:rPr>
              <w:color w:val="0000FF"/>
            </w:rPr>
          </w:rPrChange>
        </w:rPr>
        <w:tab/>
      </w:r>
      <w:r w:rsidRPr="00332E65">
        <w:rPr>
          <w:rPrChange w:id="316" w:author="Juan Montojo" w:date="2023-05-22T00:22:00Z">
            <w:rPr>
              <w:color w:val="0000FF"/>
            </w:rPr>
          </w:rPrChange>
        </w:rPr>
        <w:tab/>
        <w:t>System Level Simulations</w:t>
      </w:r>
    </w:p>
    <w:p w14:paraId="11F3D418" w14:textId="7238E09B" w:rsidR="00DF23A1" w:rsidRPr="00332E65" w:rsidRDefault="00DF23A1">
      <w:pPr>
        <w:pStyle w:val="EW"/>
        <w:rPr>
          <w:rPrChange w:id="317" w:author="Juan Montojo" w:date="2023-05-22T00:22:00Z">
            <w:rPr>
              <w:color w:val="0000FF"/>
            </w:rPr>
          </w:rPrChange>
        </w:rPr>
      </w:pPr>
      <w:r w:rsidRPr="00332E65">
        <w:rPr>
          <w:rPrChange w:id="318" w:author="Juan Montojo" w:date="2023-05-22T00:22:00Z">
            <w:rPr>
              <w:color w:val="0000FF"/>
            </w:rPr>
          </w:rPrChange>
        </w:rPr>
        <w:t>UPT</w:t>
      </w:r>
      <w:r w:rsidRPr="00332E65">
        <w:rPr>
          <w:rPrChange w:id="319" w:author="Juan Montojo" w:date="2023-05-22T00:22:00Z">
            <w:rPr>
              <w:color w:val="0000FF"/>
            </w:rPr>
          </w:rPrChange>
        </w:rPr>
        <w:tab/>
      </w:r>
      <w:r w:rsidRPr="00332E65">
        <w:rPr>
          <w:rPrChange w:id="320" w:author="Juan Montojo" w:date="2023-05-22T00:22:00Z">
            <w:rPr>
              <w:color w:val="0000FF"/>
            </w:rPr>
          </w:rPrChange>
        </w:rPr>
        <w:tab/>
      </w:r>
      <w:r w:rsidRPr="00332E65">
        <w:rPr>
          <w:rPrChange w:id="321" w:author="Juan Montojo" w:date="2023-05-22T00:22:00Z">
            <w:rPr>
              <w:color w:val="0000FF"/>
            </w:rPr>
          </w:rPrChange>
        </w:rPr>
        <w:tab/>
      </w:r>
      <w:r w:rsidRPr="00332E65">
        <w:rPr>
          <w:rPrChange w:id="322" w:author="Juan Montojo" w:date="2023-05-22T00:22:00Z">
            <w:rPr>
              <w:color w:val="0000FF"/>
            </w:rPr>
          </w:rPrChange>
        </w:rPr>
        <w:tab/>
        <w:t>User Perceived Throughput</w:t>
      </w:r>
    </w:p>
    <w:p w14:paraId="1EA365ED" w14:textId="77777777" w:rsidR="00080512" w:rsidRPr="004D3578" w:rsidRDefault="00080512">
      <w:pPr>
        <w:pStyle w:val="EW"/>
      </w:pPr>
    </w:p>
    <w:p w14:paraId="7D89FB01" w14:textId="2C54256F" w:rsidR="00080512" w:rsidRPr="004D3578" w:rsidRDefault="00080512">
      <w:pPr>
        <w:pStyle w:val="Heading1"/>
      </w:pPr>
      <w:bookmarkStart w:id="323" w:name="clause4"/>
      <w:bookmarkStart w:id="324" w:name="_Toc135607397"/>
      <w:bookmarkEnd w:id="323"/>
      <w:r w:rsidRPr="004D3578">
        <w:t>4</w:t>
      </w:r>
      <w:r w:rsidRPr="004D3578">
        <w:tab/>
      </w:r>
      <w:r w:rsidR="00D758CD">
        <w:t>General</w:t>
      </w:r>
      <w:r w:rsidR="004544AE">
        <w:t xml:space="preserve"> AI/ML</w:t>
      </w:r>
      <w:r w:rsidR="00D758CD">
        <w:t xml:space="preserve"> Framework</w:t>
      </w:r>
      <w:bookmarkEnd w:id="324"/>
    </w:p>
    <w:p w14:paraId="78918F8C" w14:textId="0ADC2ED7" w:rsidR="00891947" w:rsidRPr="00891947" w:rsidRDefault="005C7675" w:rsidP="00891947">
      <w:pPr>
        <w:pStyle w:val="Guidance"/>
        <w:rPr>
          <w:i w:val="0"/>
          <w:iCs/>
          <w:color w:val="auto"/>
        </w:rPr>
      </w:pPr>
      <w:r>
        <w:rPr>
          <w:i w:val="0"/>
          <w:iCs/>
          <w:color w:val="auto"/>
        </w:rPr>
        <w:t>The purpose of this section is to</w:t>
      </w:r>
      <w:r w:rsidR="00891947">
        <w:rPr>
          <w:i w:val="0"/>
          <w:iCs/>
          <w:color w:val="auto"/>
        </w:rPr>
        <w:t xml:space="preserve"> i</w:t>
      </w:r>
      <w:r w:rsidR="00891947" w:rsidRPr="00891947">
        <w:rPr>
          <w:i w:val="0"/>
          <w:iCs/>
          <w:color w:val="auto"/>
        </w:rPr>
        <w:t>dentify common notation and terminology for AI/ML related functions, procedures and interfaces</w:t>
      </w:r>
      <w:r w:rsidR="00891947">
        <w:rPr>
          <w:i w:val="0"/>
          <w:iCs/>
          <w:color w:val="auto"/>
        </w:rPr>
        <w:t xml:space="preserve">. </w:t>
      </w:r>
      <w:r w:rsidR="00891947" w:rsidRPr="00891947">
        <w:rPr>
          <w:i w:val="0"/>
          <w:iCs/>
          <w:color w:val="auto"/>
        </w:rPr>
        <w:t xml:space="preserve"> </w:t>
      </w:r>
    </w:p>
    <w:p w14:paraId="44D5EB75" w14:textId="1EC470A9" w:rsidR="005C7675" w:rsidRDefault="00891947" w:rsidP="00891947">
      <w:pPr>
        <w:pStyle w:val="Guidance"/>
        <w:rPr>
          <w:i w:val="0"/>
          <w:iCs/>
          <w:color w:val="auto"/>
        </w:rPr>
      </w:pPr>
      <w:r w:rsidRPr="00891947">
        <w:rPr>
          <w:i w:val="0"/>
          <w:iCs/>
          <w:color w:val="auto"/>
        </w:rPr>
        <w:t>Note:</w:t>
      </w:r>
      <w:r>
        <w:rPr>
          <w:i w:val="0"/>
          <w:iCs/>
          <w:color w:val="auto"/>
        </w:rPr>
        <w:t xml:space="preserve"> t</w:t>
      </w:r>
      <w:r w:rsidRPr="00891947">
        <w:rPr>
          <w:i w:val="0"/>
          <w:iCs/>
          <w:color w:val="auto"/>
        </w:rPr>
        <w:t xml:space="preserve">he work done for FS_NR_ENDC_data_collect </w:t>
      </w:r>
      <w:r>
        <w:rPr>
          <w:i w:val="0"/>
          <w:iCs/>
          <w:color w:val="auto"/>
        </w:rPr>
        <w:t xml:space="preserve">is considered </w:t>
      </w:r>
      <w:r w:rsidRPr="00891947">
        <w:rPr>
          <w:i w:val="0"/>
          <w:iCs/>
          <w:color w:val="auto"/>
        </w:rPr>
        <w:t>when appropriate</w:t>
      </w:r>
      <w:r>
        <w:rPr>
          <w:i w:val="0"/>
          <w:iCs/>
          <w:color w:val="auto"/>
        </w:rPr>
        <w:t xml:space="preserve">. </w:t>
      </w:r>
    </w:p>
    <w:p w14:paraId="1C8A430D" w14:textId="77777777" w:rsidR="007D0C55" w:rsidRDefault="007D0C55" w:rsidP="00891947">
      <w:pPr>
        <w:pStyle w:val="Guidance"/>
        <w:rPr>
          <w:del w:id="325" w:author="Juan Montojo" w:date="2023-05-22T00:22:00Z"/>
          <w:i w:val="0"/>
          <w:iCs/>
          <w:color w:val="auto"/>
        </w:rPr>
      </w:pPr>
    </w:p>
    <w:p w14:paraId="7F3AFA0C" w14:textId="77777777" w:rsidR="00312C38" w:rsidRDefault="00312C38" w:rsidP="00312C38">
      <w:pPr>
        <w:spacing w:after="0"/>
        <w:jc w:val="both"/>
        <w:rPr>
          <w:moveFrom w:id="326" w:author="Juan Montojo" w:date="2023-05-22T00:22:00Z"/>
        </w:rPr>
      </w:pPr>
      <w:moveFromRangeStart w:id="327" w:author="Juan Montojo" w:date="2023-05-22T00:22:00Z" w:name="move135607368"/>
      <w:moveFrom w:id="328" w:author="Juan Montojo" w:date="2023-05-22T00:22:00Z">
        <w:r w:rsidRPr="00FD66B9">
          <w:t>The</w:t>
        </w:r>
        <w:r>
          <w:t xml:space="preserve"> present</w:t>
        </w:r>
        <w:r w:rsidRPr="00FD66B9">
          <w:t xml:space="preserve"> study considers “p</w:t>
        </w:r>
        <w:r w:rsidRPr="00262FA3">
          <w:t>roprietary</w:t>
        </w:r>
        <w:r>
          <w:t>-format</w:t>
        </w:r>
        <w:r w:rsidRPr="00262FA3">
          <w:t xml:space="preserve"> model</w:t>
        </w:r>
        <w:r>
          <w:t>s</w:t>
        </w:r>
        <w:r w:rsidRPr="00262FA3">
          <w:t xml:space="preserve">” and “open-format model” as two separate </w:t>
        </w:r>
        <w:r>
          <w:t xml:space="preserve">AI/ML </w:t>
        </w:r>
        <w:r w:rsidRPr="00262FA3">
          <w:t>model format categories</w:t>
        </w:r>
        <w:r>
          <w:t xml:space="preserve"> defined as follows: </w:t>
        </w:r>
      </w:moveFrom>
    </w:p>
    <w:p w14:paraId="1497A4A2" w14:textId="77777777" w:rsidR="00312C38" w:rsidRDefault="00312C38" w:rsidP="00312C38">
      <w:pPr>
        <w:spacing w:after="0"/>
        <w:jc w:val="both"/>
        <w:rPr>
          <w:moveFrom w:id="329" w:author="Juan Montojo" w:date="2023-05-22T00:22:00Z"/>
          <w:b/>
          <w:rPrChange w:id="330" w:author="Juan Montojo" w:date="2023-05-22T00:22:00Z">
            <w:rPr>
              <w:moveFrom w:id="331" w:author="Juan Montojo" w:date="2023-05-22T00:22:00Z"/>
            </w:rPr>
          </w:rPrChange>
        </w:rPr>
      </w:pPr>
    </w:p>
    <w:p w14:paraId="1893A183" w14:textId="77777777" w:rsidR="00312C38" w:rsidRPr="00262FA3" w:rsidRDefault="00312C38" w:rsidP="00312C38">
      <w:pPr>
        <w:spacing w:after="0"/>
        <w:jc w:val="both"/>
        <w:rPr>
          <w:moveFrom w:id="332" w:author="Juan Montojo" w:date="2023-05-22T00:22:00Z"/>
        </w:rPr>
      </w:pPr>
      <w:moveFrom w:id="333" w:author="Juan Montojo" w:date="2023-05-22T00:22:00Z">
        <w:r w:rsidRPr="0055415C">
          <w:rPr>
            <w:b/>
            <w:bCs/>
          </w:rPr>
          <w:t>Proprietary-format models</w:t>
        </w:r>
        <w:r>
          <w:t xml:space="preserve">: ML models of vendor-/device-specific proprietary format, from 3GPP perspective. They </w:t>
        </w:r>
        <w:r w:rsidRPr="00262FA3">
          <w:t>are not mutually recognizable across vendors</w:t>
        </w:r>
        <w:r>
          <w:t xml:space="preserve"> and </w:t>
        </w:r>
        <w:r w:rsidRPr="00262FA3">
          <w:t>hide model design information from other vendors when shared.</w:t>
        </w:r>
        <w:r w:rsidRPr="0055415C">
          <w:t xml:space="preserve"> </w:t>
        </w:r>
        <w:r>
          <w:t>Note: An example is a device-specific binary executable format.</w:t>
        </w:r>
      </w:moveFrom>
    </w:p>
    <w:p w14:paraId="72A7DD14" w14:textId="77777777" w:rsidR="00312C38" w:rsidRDefault="00312C38" w:rsidP="00312C38">
      <w:pPr>
        <w:spacing w:after="0"/>
        <w:jc w:val="both"/>
        <w:rPr>
          <w:moveFrom w:id="334" w:author="Juan Montojo" w:date="2023-05-22T00:22:00Z"/>
        </w:rPr>
      </w:pPr>
    </w:p>
    <w:p w14:paraId="2CD934D7" w14:textId="77777777" w:rsidR="00312C38" w:rsidRDefault="00312C38" w:rsidP="00312C38">
      <w:pPr>
        <w:spacing w:after="0"/>
        <w:jc w:val="both"/>
        <w:rPr>
          <w:moveFrom w:id="335" w:author="Juan Montojo" w:date="2023-05-22T00:22:00Z"/>
        </w:rPr>
      </w:pPr>
      <w:moveFrom w:id="336" w:author="Juan Montojo" w:date="2023-05-22T00:22:00Z">
        <w:r w:rsidRPr="0055415C">
          <w:rPr>
            <w:b/>
            <w:bCs/>
          </w:rPr>
          <w:t>Open-format models</w:t>
        </w:r>
        <w:r>
          <w:t xml:space="preserve">: </w:t>
        </w:r>
        <w:r w:rsidRPr="0055415C">
          <w:t>ML models of specified format that are mutually recognizable across vendors and allow interoperability, from 3GPP perspective</w:t>
        </w:r>
        <w:r>
          <w:t xml:space="preserve">. They </w:t>
        </w:r>
        <w:r w:rsidRPr="00262FA3">
          <w:t>are mutually recognizable between vendors</w:t>
        </w:r>
        <w:r>
          <w:t xml:space="preserve"> and </w:t>
        </w:r>
        <w:r w:rsidRPr="00262FA3">
          <w:t>do not hide model design information from other vendors when shared</w:t>
        </w:r>
        <w:r>
          <w:t>.</w:t>
        </w:r>
      </w:moveFrom>
    </w:p>
    <w:p w14:paraId="23CCD73A" w14:textId="77777777" w:rsidR="00312C38" w:rsidRPr="004D3578" w:rsidRDefault="00312C38">
      <w:pPr>
        <w:rPr>
          <w:moveFrom w:id="337" w:author="Juan Montojo" w:date="2023-05-22T00:22:00Z"/>
        </w:rPr>
        <w:pPrChange w:id="338" w:author="Juan Montojo" w:date="2023-05-22T00:22:00Z">
          <w:pPr>
            <w:spacing w:after="0"/>
            <w:jc w:val="both"/>
          </w:pPr>
        </w:pPrChange>
      </w:pPr>
    </w:p>
    <w:p w14:paraId="1F69DAFD" w14:textId="601DBAB5" w:rsidR="00082015" w:rsidRDefault="00080512">
      <w:pPr>
        <w:pStyle w:val="Heading2"/>
      </w:pPr>
      <w:bookmarkStart w:id="339" w:name="_Toc135607398"/>
      <w:moveFromRangeEnd w:id="327"/>
      <w:r w:rsidRPr="004D3578">
        <w:t>4.1</w:t>
      </w:r>
      <w:r w:rsidRPr="004D3578">
        <w:tab/>
      </w:r>
      <w:r w:rsidR="000151CA">
        <w:t xml:space="preserve">Description of </w:t>
      </w:r>
      <w:del w:id="340" w:author="Juan Montojo" w:date="2023-05-22T00:22:00Z">
        <w:r w:rsidR="000151CA">
          <w:delText>the</w:delText>
        </w:r>
      </w:del>
      <w:ins w:id="341" w:author="Juan Montojo" w:date="2023-05-22T00:22:00Z">
        <w:r w:rsidR="004868A0">
          <w:t>AI/ML</w:t>
        </w:r>
      </w:ins>
      <w:r w:rsidR="00B928F0">
        <w:t xml:space="preserve"> stages</w:t>
      </w:r>
      <w:del w:id="342" w:author="Juan Montojo" w:date="2023-05-22T00:22:00Z">
        <w:r w:rsidR="000151CA">
          <w:delText xml:space="preserve"> of Machine Learning</w:delText>
        </w:r>
      </w:del>
      <w:bookmarkEnd w:id="339"/>
    </w:p>
    <w:p w14:paraId="31155DDA" w14:textId="3960938F" w:rsidR="000151CA" w:rsidRDefault="00AE7BD2" w:rsidP="000151CA">
      <w:ins w:id="343" w:author="Juan Montojo" w:date="2023-05-22T00:22:00Z">
        <w:r>
          <w:t>[</w:t>
        </w:r>
      </w:ins>
      <w:r w:rsidR="0005522D">
        <w:t xml:space="preserve">In this section, </w:t>
      </w:r>
      <w:r w:rsidR="000151CA">
        <w:t>the defining stages of AI/ML related algorithms and associated complexity</w:t>
      </w:r>
      <w:r w:rsidR="0005522D">
        <w:t xml:space="preserve"> are characterized, namely</w:t>
      </w:r>
      <w:r w:rsidR="000151CA">
        <w:t xml:space="preserve">: </w:t>
      </w:r>
    </w:p>
    <w:p w14:paraId="6E8E5CF4" w14:textId="77777777" w:rsidR="00EC59EE" w:rsidRDefault="000151CA">
      <w:pPr>
        <w:pStyle w:val="ListParagraph"/>
        <w:numPr>
          <w:ilvl w:val="0"/>
          <w:numId w:val="1"/>
        </w:numPr>
      </w:pPr>
      <w:r>
        <w:t xml:space="preserve">Model generation, e.g., model training (including input/output, pre-/post-process, online/offline as applicable), model validation, model testing, as applicable  </w:t>
      </w:r>
    </w:p>
    <w:p w14:paraId="24A9B094" w14:textId="2C7062E3" w:rsidR="000151CA" w:rsidRDefault="000151CA">
      <w:pPr>
        <w:pStyle w:val="ListParagraph"/>
        <w:numPr>
          <w:ilvl w:val="0"/>
          <w:numId w:val="1"/>
        </w:numPr>
      </w:pPr>
      <w:r>
        <w:t xml:space="preserve">Inference operation, e.g., input/output, pre-/post-process, as applicable </w:t>
      </w:r>
    </w:p>
    <w:p w14:paraId="312F141B" w14:textId="6F90A631" w:rsidR="00AC2595" w:rsidRDefault="00EC59EE" w:rsidP="000151CA">
      <w:r>
        <w:t>In addition, the treatment of d</w:t>
      </w:r>
      <w:r w:rsidR="000151CA">
        <w:t>ataset(s) for training, validation, testing, and inference</w:t>
      </w:r>
      <w:r w:rsidR="005D3009">
        <w:t xml:space="preserve"> is documented</w:t>
      </w:r>
      <w:del w:id="344" w:author="Juan Montojo" w:date="2023-05-22T00:22:00Z">
        <w:r w:rsidR="005D3009">
          <w:delText xml:space="preserve">. </w:delText>
        </w:r>
      </w:del>
      <w:ins w:id="345" w:author="Juan Montojo" w:date="2023-05-22T00:22:00Z">
        <w:r w:rsidR="005D3009">
          <w:t>.</w:t>
        </w:r>
        <w:r w:rsidR="00AC2595">
          <w:t>]</w:t>
        </w:r>
      </w:ins>
    </w:p>
    <w:p w14:paraId="3E842C24" w14:textId="607C064B" w:rsidR="000151CA" w:rsidRDefault="00122993" w:rsidP="000151CA">
      <w:pPr>
        <w:rPr>
          <w:ins w:id="346" w:author="Juan Montojo" w:date="2023-05-22T00:22:00Z"/>
        </w:rPr>
      </w:pPr>
      <w:ins w:id="347" w:author="Juan Montojo" w:date="2023-05-22T00:22:00Z">
        <w:r>
          <w:rPr>
            <w:i/>
            <w:iCs/>
          </w:rPr>
          <w:t xml:space="preserve">Editor’s notes: </w:t>
        </w:r>
        <w:r w:rsidR="00AC2595">
          <w:rPr>
            <w:i/>
            <w:iCs/>
          </w:rPr>
          <w:t xml:space="preserve">This section should cover the introduction </w:t>
        </w:r>
        <w:r w:rsidR="006A396A">
          <w:rPr>
            <w:i/>
            <w:iCs/>
          </w:rPr>
          <w:t>model training, model inference, model monitoring</w:t>
        </w:r>
        <w:r w:rsidR="001D6C87">
          <w:rPr>
            <w:i/>
            <w:iCs/>
          </w:rPr>
          <w:t xml:space="preserve">. </w:t>
        </w:r>
        <w:r w:rsidR="002C4467">
          <w:rPr>
            <w:i/>
            <w:iCs/>
          </w:rPr>
          <w:t xml:space="preserve">FL to </w:t>
        </w:r>
        <w:r w:rsidR="001D6C87">
          <w:rPr>
            <w:i/>
            <w:iCs/>
          </w:rPr>
          <w:t xml:space="preserve">have a </w:t>
        </w:r>
        <w:r w:rsidR="001D6C87" w:rsidRPr="00EA336E">
          <w:rPr>
            <w:b/>
            <w:bCs/>
            <w:i/>
            <w:iCs/>
          </w:rPr>
          <w:t>figure</w:t>
        </w:r>
        <w:r w:rsidR="001D6C87">
          <w:rPr>
            <w:i/>
            <w:iCs/>
          </w:rPr>
          <w:t xml:space="preserve"> for description. </w:t>
        </w:r>
        <w:r w:rsidR="004C7594">
          <w:rPr>
            <w:i/>
            <w:iCs/>
          </w:rPr>
          <w:t xml:space="preserve">Each box has </w:t>
        </w:r>
        <w:r w:rsidR="001B4E58">
          <w:rPr>
            <w:i/>
            <w:iCs/>
          </w:rPr>
          <w:t xml:space="preserve">a </w:t>
        </w:r>
        <w:r w:rsidR="004C7594">
          <w:rPr>
            <w:i/>
            <w:iCs/>
          </w:rPr>
          <w:t xml:space="preserve">one-liner description </w:t>
        </w:r>
        <w:r w:rsidR="001B4E58">
          <w:rPr>
            <w:i/>
            <w:iCs/>
          </w:rPr>
          <w:t>with</w:t>
        </w:r>
        <w:r w:rsidR="004C7594">
          <w:rPr>
            <w:i/>
            <w:iCs/>
          </w:rPr>
          <w:t xml:space="preserve"> details </w:t>
        </w:r>
        <w:r w:rsidR="00421A79">
          <w:rPr>
            <w:i/>
            <w:iCs/>
          </w:rPr>
          <w:t>elaborated</w:t>
        </w:r>
        <w:r w:rsidR="004C7594">
          <w:rPr>
            <w:i/>
            <w:iCs/>
          </w:rPr>
          <w:t xml:space="preserve"> in section 4.4.</w:t>
        </w:r>
        <w:r w:rsidR="005D3009">
          <w:t xml:space="preserve"> </w:t>
        </w:r>
      </w:ins>
    </w:p>
    <w:p w14:paraId="1B4489FC" w14:textId="77777777" w:rsidR="005D3009" w:rsidRDefault="00050746" w:rsidP="005D3009">
      <w:pPr>
        <w:pStyle w:val="Heading2"/>
        <w:rPr>
          <w:moveFrom w:id="348" w:author="Juan Montojo" w:date="2023-05-22T00:22:00Z"/>
        </w:rPr>
      </w:pPr>
      <w:bookmarkStart w:id="349" w:name="_Toc135607399"/>
      <w:r>
        <w:t>4.2</w:t>
      </w:r>
      <w:r>
        <w:tab/>
      </w:r>
      <w:moveFromRangeStart w:id="350" w:author="Juan Montojo" w:date="2023-05-22T00:22:00Z" w:name="move135607369"/>
      <w:moveFrom w:id="351" w:author="Juan Montojo" w:date="2023-05-22T00:22:00Z">
        <w:r w:rsidR="005D3009">
          <w:t>Collaboration levels</w:t>
        </w:r>
        <w:bookmarkEnd w:id="349"/>
      </w:moveFrom>
    </w:p>
    <w:p w14:paraId="2F6E367B" w14:textId="77777777" w:rsidR="005A6A02" w:rsidRDefault="00B9734B" w:rsidP="00B9734B">
      <w:pPr>
        <w:rPr>
          <w:moveFrom w:id="352" w:author="Juan Montojo" w:date="2023-05-22T00:22:00Z"/>
        </w:rPr>
      </w:pPr>
      <w:moveFrom w:id="353" w:author="Juan Montojo" w:date="2023-05-22T00:22:00Z">
        <w:r>
          <w:t xml:space="preserve">In this section, various levels of collaboration between UE and gNB </w:t>
        </w:r>
        <w:r w:rsidR="005A6A02">
          <w:t xml:space="preserve">are identified as found </w:t>
        </w:r>
        <w:r>
          <w:t xml:space="preserve">pertinent to the selected use cases, e.g.,  </w:t>
        </w:r>
      </w:moveFrom>
    </w:p>
    <w:p w14:paraId="322CCD6C" w14:textId="77777777" w:rsidR="005A6A02" w:rsidRDefault="00B9734B">
      <w:pPr>
        <w:pStyle w:val="ListParagraph"/>
        <w:numPr>
          <w:ilvl w:val="0"/>
          <w:numId w:val="1"/>
        </w:numPr>
        <w:rPr>
          <w:moveFrom w:id="354" w:author="Juan Montojo" w:date="2023-05-22T00:22:00Z"/>
        </w:rPr>
      </w:pPr>
      <w:moveFrom w:id="355" w:author="Juan Montojo" w:date="2023-05-22T00:22:00Z">
        <w:r>
          <w:t xml:space="preserve">No collaboration: implementation-based only AI/ML algorithms without information exchange [for comparison purposes] </w:t>
        </w:r>
      </w:moveFrom>
    </w:p>
    <w:p w14:paraId="7BD17FAC" w14:textId="77777777" w:rsidR="005D3009" w:rsidRDefault="00B9734B">
      <w:pPr>
        <w:pStyle w:val="ListParagraph"/>
        <w:numPr>
          <w:ilvl w:val="0"/>
          <w:numId w:val="1"/>
        </w:numPr>
        <w:rPr>
          <w:moveFrom w:id="356" w:author="Juan Montojo" w:date="2023-05-22T00:22:00Z"/>
        </w:rPr>
      </w:pPr>
      <w:moveFrom w:id="357" w:author="Juan Montojo" w:date="2023-05-22T00:22:00Z">
        <w:r>
          <w:t xml:space="preserve">Various levels of UE/gNB collaboration targeting at separate or joint ML operation </w:t>
        </w:r>
      </w:moveFrom>
    </w:p>
    <w:p w14:paraId="2F1BE8B7" w14:textId="77777777" w:rsidR="00054D8E" w:rsidRDefault="00054D8E" w:rsidP="00054D8E">
      <w:pPr>
        <w:rPr>
          <w:moveFrom w:id="358" w:author="Juan Montojo" w:date="2023-05-22T00:22:00Z"/>
        </w:rPr>
      </w:pPr>
      <w:moveFrom w:id="359" w:author="Juan Montojo" w:date="2023-05-22T00:22:00Z">
        <w:r>
          <w:t>T</w:t>
        </w:r>
        <w:r w:rsidR="005B7243">
          <w:t>he f</w:t>
        </w:r>
        <w:r>
          <w:t>ollowing network-UE collaboration levels</w:t>
        </w:r>
        <w:r w:rsidR="00D645CC">
          <w:t xml:space="preserve"> are considered</w:t>
        </w:r>
        <w:r>
          <w:t xml:space="preserve"> as one aspect for defining collaboration levels</w:t>
        </w:r>
      </w:moveFrom>
    </w:p>
    <w:p w14:paraId="5CBB7870" w14:textId="77777777" w:rsidR="00054D8E" w:rsidRDefault="00054D8E">
      <w:pPr>
        <w:pStyle w:val="ListParagraph"/>
        <w:numPr>
          <w:ilvl w:val="0"/>
          <w:numId w:val="3"/>
        </w:numPr>
        <w:rPr>
          <w:moveFrom w:id="360" w:author="Juan Montojo" w:date="2023-05-22T00:22:00Z"/>
        </w:rPr>
      </w:pPr>
      <w:moveFrom w:id="361" w:author="Juan Montojo" w:date="2023-05-22T00:22:00Z">
        <w:r w:rsidRPr="009D1E37">
          <w:rPr>
            <w:b/>
            <w:bCs/>
          </w:rPr>
          <w:t>Level x</w:t>
        </w:r>
        <w:r>
          <w:t>: No collaboration</w:t>
        </w:r>
        <w:r w:rsidR="00C10C6D">
          <w:t>.</w:t>
        </w:r>
      </w:moveFrom>
    </w:p>
    <w:p w14:paraId="1F08573A" w14:textId="77777777" w:rsidR="00054D8E" w:rsidRDefault="00054D8E">
      <w:pPr>
        <w:pStyle w:val="ListParagraph"/>
        <w:numPr>
          <w:ilvl w:val="0"/>
          <w:numId w:val="3"/>
        </w:numPr>
        <w:rPr>
          <w:moveFrom w:id="362" w:author="Juan Montojo" w:date="2023-05-22T00:22:00Z"/>
        </w:rPr>
      </w:pPr>
      <w:moveFrom w:id="363" w:author="Juan Montojo" w:date="2023-05-22T00:22:00Z">
        <w:r w:rsidRPr="009D1E37">
          <w:rPr>
            <w:b/>
            <w:bCs/>
          </w:rPr>
          <w:t>Level y</w:t>
        </w:r>
        <w:r>
          <w:t xml:space="preserve">: </w:t>
        </w:r>
        <w:r w:rsidR="004E3316">
          <w:t>Signalling</w:t>
        </w:r>
        <w:r>
          <w:t>-based collaboration without model transfer</w:t>
        </w:r>
        <w:r w:rsidR="00C10C6D">
          <w:t>.</w:t>
        </w:r>
        <w:r w:rsidR="008C3E50">
          <w:t xml:space="preserve"> Note: </w:t>
        </w:r>
        <w:r w:rsidR="005D5DBA">
          <w:t xml:space="preserve">this level </w:t>
        </w:r>
        <w:r w:rsidR="008C3E50">
          <w:t>includes cases without model delivery.</w:t>
        </w:r>
      </w:moveFrom>
    </w:p>
    <w:p w14:paraId="1E070D2F" w14:textId="77777777" w:rsidR="00054D8E" w:rsidRDefault="00054D8E">
      <w:pPr>
        <w:pStyle w:val="ListParagraph"/>
        <w:numPr>
          <w:ilvl w:val="0"/>
          <w:numId w:val="3"/>
        </w:numPr>
        <w:rPr>
          <w:moveFrom w:id="364" w:author="Juan Montojo" w:date="2023-05-22T00:22:00Z"/>
        </w:rPr>
      </w:pPr>
      <w:moveFrom w:id="365" w:author="Juan Montojo" w:date="2023-05-22T00:22:00Z">
        <w:r w:rsidRPr="009D1E37">
          <w:rPr>
            <w:b/>
            <w:bCs/>
          </w:rPr>
          <w:t>Level z</w:t>
        </w:r>
        <w:r>
          <w:t xml:space="preserve">: </w:t>
        </w:r>
        <w:r w:rsidR="004E3316">
          <w:t>Signalling</w:t>
        </w:r>
        <w:r>
          <w:t>-based collaboration with model transfer</w:t>
        </w:r>
        <w:r w:rsidR="00C10C6D">
          <w:t>.</w:t>
        </w:r>
      </w:moveFrom>
    </w:p>
    <w:p w14:paraId="0F9197FF" w14:textId="77777777" w:rsidR="005A7F44" w:rsidRDefault="0082287B" w:rsidP="00143B04">
      <w:pPr>
        <w:spacing w:after="0"/>
        <w:rPr>
          <w:moveFrom w:id="366" w:author="Juan Montojo" w:date="2023-05-22T00:22:00Z"/>
        </w:rPr>
      </w:pPr>
      <w:moveFrom w:id="367" w:author="Juan Montojo" w:date="2023-05-22T00:22:00Z">
        <w:r w:rsidRPr="0069781E">
          <w:t>Level x/y boundary</w:t>
        </w:r>
        <w:r w:rsidR="00DD76E6">
          <w:t xml:space="preserve"> is</w:t>
        </w:r>
        <w:r w:rsidRPr="0069781E">
          <w:t xml:space="preserve"> </w:t>
        </w:r>
        <w:r w:rsidR="005D5736">
          <w:t xml:space="preserve">understood </w:t>
        </w:r>
        <w:r>
          <w:t xml:space="preserve">such </w:t>
        </w:r>
        <w:r w:rsidRPr="0069781E">
          <w:t>as</w:t>
        </w:r>
        <w:r>
          <w:t xml:space="preserve"> </w:t>
        </w:r>
        <w:r w:rsidRPr="0069781E">
          <w:t>Level x is implementation-based AI/ML operation without any dedicated AI/ML-specific enhancement (e.g., LCM related signalling, RS) collaboration between network and UE.</w:t>
        </w:r>
        <w:r w:rsidR="005D5736">
          <w:t xml:space="preserve"> </w:t>
        </w:r>
        <w:r w:rsidRPr="0069781E">
          <w:t>(Note: The AI/ML operation may rely on future specification not related to AI/ML collaboration. The AI/ML approaches can be used as baseline for performance evaluation for future releases.)</w:t>
        </w:r>
      </w:moveFrom>
    </w:p>
    <w:p w14:paraId="5F80D5E5" w14:textId="77777777" w:rsidR="00143B04" w:rsidRDefault="00143B04" w:rsidP="00143B04">
      <w:pPr>
        <w:spacing w:after="0"/>
        <w:rPr>
          <w:moveFrom w:id="368" w:author="Juan Montojo" w:date="2023-05-22T00:22:00Z"/>
        </w:rPr>
      </w:pPr>
    </w:p>
    <w:moveFromRangeEnd w:id="350"/>
    <w:p w14:paraId="381F019E" w14:textId="77777777" w:rsidR="004522AE" w:rsidRDefault="007E122C" w:rsidP="004522AE">
      <w:pPr>
        <w:rPr>
          <w:del w:id="369" w:author="Juan Montojo" w:date="2023-05-22T00:22:00Z"/>
        </w:rPr>
      </w:pPr>
      <w:del w:id="370" w:author="Juan Montojo" w:date="2023-05-22T00:22:00Z">
        <w:r>
          <w:delText>Level y-z boundary is defined based on whether model delivery is transparent to 3GPP signalling over the air interface or not.</w:delText>
        </w:r>
        <w:r>
          <w:tab/>
          <w:delText xml:space="preserve">Note: other procedures than model transfer/delivery are decoupled with collaboration </w:delText>
        </w:r>
        <w:r w:rsidR="005D5736">
          <w:delText>L</w:delText>
        </w:r>
        <w:r>
          <w:delText>evel y-z</w:delText>
        </w:r>
        <w:r w:rsidR="003563F3">
          <w:delText>.</w:delText>
        </w:r>
      </w:del>
    </w:p>
    <w:p w14:paraId="188DEC08" w14:textId="77777777" w:rsidR="005B58E5" w:rsidRDefault="00925ED4" w:rsidP="00925ED4">
      <w:pPr>
        <w:spacing w:after="0"/>
        <w:rPr>
          <w:moveFrom w:id="371" w:author="Juan Montojo" w:date="2023-05-22T00:22:00Z"/>
          <w:bCs/>
        </w:rPr>
      </w:pPr>
      <w:moveFromRangeStart w:id="372" w:author="Juan Montojo" w:date="2023-05-22T00:22:00Z" w:name="move135607370"/>
      <w:moveFrom w:id="373" w:author="Juan Montojo" w:date="2023-05-22T00:22:00Z">
        <w:r>
          <w:rPr>
            <w:bCs/>
          </w:rPr>
          <w:t xml:space="preserve">The </w:t>
        </w:r>
        <w:r w:rsidRPr="004558A1">
          <w:rPr>
            <w:bCs/>
          </w:rPr>
          <w:t xml:space="preserve">following Cases </w:t>
        </w:r>
        <w:r w:rsidR="005B58E5">
          <w:rPr>
            <w:bCs/>
          </w:rPr>
          <w:t xml:space="preserve">further detail the different options </w:t>
        </w:r>
        <w:r w:rsidRPr="004558A1">
          <w:rPr>
            <w:bCs/>
          </w:rPr>
          <w:t>for model delivery/transfer to UE, training location, and model delivery/transfer format combinations for UE-side models and UE-part of two-sided models</w:t>
        </w:r>
        <w:r w:rsidR="005B58E5">
          <w:rPr>
            <w:bCs/>
          </w:rPr>
          <w:t>:</w:t>
        </w:r>
      </w:moveFrom>
    </w:p>
    <w:p w14:paraId="17A4BC63" w14:textId="77777777" w:rsidR="00925ED4" w:rsidRDefault="00925ED4" w:rsidP="00925ED4">
      <w:pPr>
        <w:spacing w:after="0"/>
        <w:rPr>
          <w:moveFrom w:id="374" w:author="Juan Montojo" w:date="2023-05-22T00:22:00Z"/>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3810"/>
        <w:gridCol w:w="2184"/>
        <w:gridCol w:w="2955"/>
      </w:tblGrid>
      <w:tr w:rsidR="00925ED4" w14:paraId="0B41D224" w14:textId="77777777" w:rsidTr="00884E36">
        <w:tc>
          <w:tcPr>
            <w:tcW w:w="684" w:type="dxa"/>
            <w:shd w:val="clear" w:color="auto" w:fill="D9D9D9" w:themeFill="background1" w:themeFillShade="D9"/>
          </w:tcPr>
          <w:p w14:paraId="25DBCE66" w14:textId="77777777" w:rsidR="00925ED4" w:rsidRPr="005B58E5" w:rsidRDefault="00925ED4" w:rsidP="004D4ADE">
            <w:pPr>
              <w:spacing w:after="0"/>
              <w:rPr>
                <w:moveFrom w:id="375" w:author="Juan Montojo" w:date="2023-05-22T00:22:00Z"/>
                <w:rFonts w:ascii="Arial" w:hAnsi="Arial" w:cs="Arial"/>
                <w:b/>
                <w:sz w:val="18"/>
                <w:szCs w:val="18"/>
              </w:rPr>
            </w:pPr>
            <w:moveFrom w:id="376" w:author="Juan Montojo" w:date="2023-05-22T00:22:00Z">
              <w:r w:rsidRPr="005B58E5">
                <w:rPr>
                  <w:rFonts w:ascii="Arial" w:hAnsi="Arial" w:cs="Arial"/>
                  <w:b/>
                  <w:sz w:val="18"/>
                  <w:szCs w:val="18"/>
                </w:rPr>
                <w:t>Case</w:t>
              </w:r>
            </w:moveFrom>
          </w:p>
        </w:tc>
        <w:tc>
          <w:tcPr>
            <w:tcW w:w="3924" w:type="dxa"/>
            <w:shd w:val="clear" w:color="auto" w:fill="D9D9D9" w:themeFill="background1" w:themeFillShade="D9"/>
          </w:tcPr>
          <w:p w14:paraId="7C89EDE0" w14:textId="77777777" w:rsidR="00925ED4" w:rsidRPr="005B58E5" w:rsidRDefault="00925ED4" w:rsidP="004D4ADE">
            <w:pPr>
              <w:spacing w:after="0"/>
              <w:rPr>
                <w:moveFrom w:id="377" w:author="Juan Montojo" w:date="2023-05-22T00:22:00Z"/>
                <w:rFonts w:ascii="Arial" w:hAnsi="Arial" w:cs="Arial"/>
                <w:b/>
                <w:sz w:val="18"/>
                <w:szCs w:val="18"/>
              </w:rPr>
            </w:pPr>
            <w:moveFrom w:id="378" w:author="Juan Montojo" w:date="2023-05-22T00:22:00Z">
              <w:r w:rsidRPr="005B58E5">
                <w:rPr>
                  <w:rFonts w:ascii="Arial" w:hAnsi="Arial" w:cs="Arial"/>
                  <w:b/>
                  <w:sz w:val="18"/>
                  <w:szCs w:val="18"/>
                </w:rPr>
                <w:t>Model delivery/transfer</w:t>
              </w:r>
            </w:moveFrom>
          </w:p>
        </w:tc>
        <w:tc>
          <w:tcPr>
            <w:tcW w:w="2250" w:type="dxa"/>
            <w:shd w:val="clear" w:color="auto" w:fill="D9D9D9" w:themeFill="background1" w:themeFillShade="D9"/>
          </w:tcPr>
          <w:p w14:paraId="5277ADE0" w14:textId="77777777" w:rsidR="00925ED4" w:rsidRPr="005B58E5" w:rsidRDefault="00925ED4" w:rsidP="004D4ADE">
            <w:pPr>
              <w:spacing w:after="0"/>
              <w:rPr>
                <w:moveFrom w:id="379" w:author="Juan Montojo" w:date="2023-05-22T00:22:00Z"/>
                <w:rFonts w:ascii="Arial" w:hAnsi="Arial" w:cs="Arial"/>
                <w:b/>
                <w:sz w:val="18"/>
                <w:szCs w:val="18"/>
              </w:rPr>
            </w:pPr>
            <w:moveFrom w:id="380" w:author="Juan Montojo" w:date="2023-05-22T00:22:00Z">
              <w:r w:rsidRPr="005B58E5">
                <w:rPr>
                  <w:rFonts w:ascii="Arial" w:hAnsi="Arial" w:cs="Arial"/>
                  <w:b/>
                  <w:sz w:val="18"/>
                  <w:szCs w:val="18"/>
                </w:rPr>
                <w:t>Model storage location</w:t>
              </w:r>
            </w:moveFrom>
          </w:p>
        </w:tc>
        <w:tc>
          <w:tcPr>
            <w:tcW w:w="3060" w:type="dxa"/>
            <w:shd w:val="clear" w:color="auto" w:fill="D9D9D9" w:themeFill="background1" w:themeFillShade="D9"/>
          </w:tcPr>
          <w:p w14:paraId="54563BD2" w14:textId="77777777" w:rsidR="00925ED4" w:rsidRPr="005B58E5" w:rsidRDefault="00925ED4" w:rsidP="004D4ADE">
            <w:pPr>
              <w:spacing w:after="0"/>
              <w:rPr>
                <w:moveFrom w:id="381" w:author="Juan Montojo" w:date="2023-05-22T00:22:00Z"/>
                <w:rFonts w:ascii="Arial" w:hAnsi="Arial" w:cs="Arial"/>
                <w:b/>
                <w:sz w:val="18"/>
                <w:szCs w:val="18"/>
              </w:rPr>
            </w:pPr>
            <w:moveFrom w:id="382" w:author="Juan Montojo" w:date="2023-05-22T00:22:00Z">
              <w:r w:rsidRPr="005B58E5">
                <w:rPr>
                  <w:rFonts w:ascii="Arial" w:hAnsi="Arial" w:cs="Arial"/>
                  <w:b/>
                  <w:sz w:val="18"/>
                  <w:szCs w:val="18"/>
                </w:rPr>
                <w:t>Training location</w:t>
              </w:r>
            </w:moveFrom>
          </w:p>
        </w:tc>
      </w:tr>
      <w:tr w:rsidR="00925ED4" w14:paraId="6B2B5051" w14:textId="77777777" w:rsidTr="004D4ADE">
        <w:tc>
          <w:tcPr>
            <w:tcW w:w="684" w:type="dxa"/>
            <w:shd w:val="clear" w:color="auto" w:fill="auto"/>
          </w:tcPr>
          <w:p w14:paraId="7727634D" w14:textId="77777777" w:rsidR="00925ED4" w:rsidRPr="005B58E5" w:rsidRDefault="00925ED4" w:rsidP="004D4ADE">
            <w:pPr>
              <w:spacing w:after="0"/>
              <w:rPr>
                <w:moveFrom w:id="383" w:author="Juan Montojo" w:date="2023-05-22T00:22:00Z"/>
                <w:rFonts w:ascii="Arial" w:hAnsi="Arial" w:cs="Arial"/>
                <w:b/>
                <w:sz w:val="18"/>
                <w:szCs w:val="18"/>
              </w:rPr>
            </w:pPr>
            <w:moveFrom w:id="384" w:author="Juan Montojo" w:date="2023-05-22T00:22:00Z">
              <w:r w:rsidRPr="005B58E5">
                <w:rPr>
                  <w:rFonts w:ascii="Arial" w:hAnsi="Arial" w:cs="Arial"/>
                  <w:b/>
                  <w:sz w:val="18"/>
                  <w:szCs w:val="18"/>
                </w:rPr>
                <w:t>y</w:t>
              </w:r>
            </w:moveFrom>
          </w:p>
        </w:tc>
        <w:tc>
          <w:tcPr>
            <w:tcW w:w="3924" w:type="dxa"/>
            <w:shd w:val="clear" w:color="auto" w:fill="auto"/>
          </w:tcPr>
          <w:p w14:paraId="3D1971F7" w14:textId="77777777" w:rsidR="00925ED4" w:rsidRPr="005B58E5" w:rsidRDefault="00925ED4" w:rsidP="004D4ADE">
            <w:pPr>
              <w:spacing w:after="0"/>
              <w:rPr>
                <w:moveFrom w:id="385" w:author="Juan Montojo" w:date="2023-05-22T00:22:00Z"/>
                <w:rFonts w:ascii="Arial" w:hAnsi="Arial" w:cs="Arial"/>
                <w:sz w:val="18"/>
                <w:szCs w:val="18"/>
              </w:rPr>
            </w:pPr>
            <w:moveFrom w:id="386" w:author="Juan Montojo" w:date="2023-05-22T00:22:00Z">
              <w:r w:rsidRPr="005B58E5">
                <w:rPr>
                  <w:rFonts w:ascii="Arial" w:hAnsi="Arial" w:cs="Arial"/>
                  <w:sz w:val="18"/>
                  <w:szCs w:val="18"/>
                </w:rPr>
                <w:t>model delivery (if needed) over-the-top</w:t>
              </w:r>
            </w:moveFrom>
          </w:p>
        </w:tc>
        <w:tc>
          <w:tcPr>
            <w:tcW w:w="2250" w:type="dxa"/>
            <w:shd w:val="clear" w:color="auto" w:fill="auto"/>
          </w:tcPr>
          <w:p w14:paraId="1435E747" w14:textId="77777777" w:rsidR="00925ED4" w:rsidRPr="005B58E5" w:rsidRDefault="00925ED4" w:rsidP="004D4ADE">
            <w:pPr>
              <w:spacing w:after="0"/>
              <w:rPr>
                <w:moveFrom w:id="387" w:author="Juan Montojo" w:date="2023-05-22T00:22:00Z"/>
                <w:rFonts w:ascii="Arial" w:hAnsi="Arial" w:cs="Arial"/>
                <w:sz w:val="18"/>
                <w:szCs w:val="18"/>
              </w:rPr>
            </w:pPr>
            <w:moveFrom w:id="388" w:author="Juan Montojo" w:date="2023-05-22T00:22:00Z">
              <w:r w:rsidRPr="005B58E5">
                <w:rPr>
                  <w:rFonts w:ascii="Arial" w:hAnsi="Arial" w:cs="Arial"/>
                  <w:sz w:val="18"/>
                  <w:szCs w:val="18"/>
                </w:rPr>
                <w:t>Outside 3gpp Network</w:t>
              </w:r>
            </w:moveFrom>
          </w:p>
        </w:tc>
        <w:tc>
          <w:tcPr>
            <w:tcW w:w="3060" w:type="dxa"/>
            <w:shd w:val="clear" w:color="auto" w:fill="auto"/>
          </w:tcPr>
          <w:p w14:paraId="72F63A66" w14:textId="77777777" w:rsidR="00925ED4" w:rsidRPr="005B58E5" w:rsidRDefault="00925ED4" w:rsidP="004D4ADE">
            <w:pPr>
              <w:spacing w:after="0"/>
              <w:rPr>
                <w:moveFrom w:id="389" w:author="Juan Montojo" w:date="2023-05-22T00:22:00Z"/>
                <w:rFonts w:ascii="Arial" w:hAnsi="Arial" w:cs="Arial"/>
                <w:sz w:val="18"/>
                <w:szCs w:val="18"/>
              </w:rPr>
            </w:pPr>
            <w:moveFrom w:id="390" w:author="Juan Montojo" w:date="2023-05-22T00:22:00Z">
              <w:r w:rsidRPr="005B58E5">
                <w:rPr>
                  <w:rFonts w:ascii="Arial" w:hAnsi="Arial" w:cs="Arial"/>
                  <w:sz w:val="18"/>
                  <w:szCs w:val="18"/>
                </w:rPr>
                <w:t>UE-side / NW-side / neutral site</w:t>
              </w:r>
            </w:moveFrom>
          </w:p>
        </w:tc>
      </w:tr>
      <w:tr w:rsidR="00925ED4" w14:paraId="62443219" w14:textId="77777777" w:rsidTr="004D4ADE">
        <w:tc>
          <w:tcPr>
            <w:tcW w:w="684" w:type="dxa"/>
            <w:shd w:val="clear" w:color="auto" w:fill="auto"/>
          </w:tcPr>
          <w:p w14:paraId="77B5179A" w14:textId="77777777" w:rsidR="00925ED4" w:rsidRPr="005B58E5" w:rsidRDefault="00925ED4" w:rsidP="004D4ADE">
            <w:pPr>
              <w:spacing w:after="0"/>
              <w:rPr>
                <w:moveFrom w:id="391" w:author="Juan Montojo" w:date="2023-05-22T00:22:00Z"/>
                <w:rFonts w:ascii="Arial" w:hAnsi="Arial" w:cs="Arial"/>
                <w:b/>
                <w:sz w:val="18"/>
                <w:szCs w:val="18"/>
              </w:rPr>
            </w:pPr>
            <w:moveFrom w:id="392" w:author="Juan Montojo" w:date="2023-05-22T00:22:00Z">
              <w:r w:rsidRPr="005B58E5">
                <w:rPr>
                  <w:rFonts w:ascii="Arial" w:hAnsi="Arial" w:cs="Arial"/>
                  <w:b/>
                  <w:sz w:val="18"/>
                  <w:szCs w:val="18"/>
                </w:rPr>
                <w:t>z1</w:t>
              </w:r>
            </w:moveFrom>
          </w:p>
        </w:tc>
        <w:tc>
          <w:tcPr>
            <w:tcW w:w="3924" w:type="dxa"/>
            <w:shd w:val="clear" w:color="auto" w:fill="auto"/>
          </w:tcPr>
          <w:p w14:paraId="7957699A" w14:textId="77777777" w:rsidR="00925ED4" w:rsidRPr="005B58E5" w:rsidRDefault="00925ED4" w:rsidP="004D4ADE">
            <w:pPr>
              <w:spacing w:after="0"/>
              <w:rPr>
                <w:moveFrom w:id="393" w:author="Juan Montojo" w:date="2023-05-22T00:22:00Z"/>
                <w:rFonts w:ascii="Arial" w:hAnsi="Arial" w:cs="Arial"/>
                <w:sz w:val="18"/>
                <w:szCs w:val="18"/>
              </w:rPr>
            </w:pPr>
            <w:moveFrom w:id="394" w:author="Juan Montojo" w:date="2023-05-22T00:22:00Z">
              <w:r w:rsidRPr="005B58E5">
                <w:rPr>
                  <w:rFonts w:ascii="Arial" w:hAnsi="Arial" w:cs="Arial"/>
                  <w:sz w:val="18"/>
                  <w:szCs w:val="18"/>
                </w:rPr>
                <w:t>model transfer in proprietary format</w:t>
              </w:r>
            </w:moveFrom>
          </w:p>
        </w:tc>
        <w:tc>
          <w:tcPr>
            <w:tcW w:w="2250" w:type="dxa"/>
            <w:shd w:val="clear" w:color="auto" w:fill="auto"/>
          </w:tcPr>
          <w:p w14:paraId="297B2020" w14:textId="77777777" w:rsidR="00925ED4" w:rsidRPr="005B58E5" w:rsidRDefault="00925ED4" w:rsidP="004D4ADE">
            <w:pPr>
              <w:spacing w:after="0"/>
              <w:rPr>
                <w:moveFrom w:id="395" w:author="Juan Montojo" w:date="2023-05-22T00:22:00Z"/>
                <w:rFonts w:ascii="Arial" w:hAnsi="Arial" w:cs="Arial"/>
                <w:sz w:val="18"/>
                <w:szCs w:val="18"/>
              </w:rPr>
            </w:pPr>
            <w:moveFrom w:id="396" w:author="Juan Montojo" w:date="2023-05-22T00:22:00Z">
              <w:r w:rsidRPr="005B58E5">
                <w:rPr>
                  <w:rFonts w:ascii="Arial" w:hAnsi="Arial" w:cs="Arial"/>
                  <w:sz w:val="18"/>
                  <w:szCs w:val="18"/>
                </w:rPr>
                <w:t>3GPP Network</w:t>
              </w:r>
            </w:moveFrom>
          </w:p>
        </w:tc>
        <w:tc>
          <w:tcPr>
            <w:tcW w:w="3060" w:type="dxa"/>
            <w:shd w:val="clear" w:color="auto" w:fill="auto"/>
          </w:tcPr>
          <w:p w14:paraId="738C23BE" w14:textId="77777777" w:rsidR="00925ED4" w:rsidRPr="005B58E5" w:rsidRDefault="00925ED4" w:rsidP="004D4ADE">
            <w:pPr>
              <w:spacing w:after="0"/>
              <w:rPr>
                <w:moveFrom w:id="397" w:author="Juan Montojo" w:date="2023-05-22T00:22:00Z"/>
                <w:rFonts w:ascii="Arial" w:hAnsi="Arial" w:cs="Arial"/>
                <w:sz w:val="18"/>
                <w:szCs w:val="18"/>
              </w:rPr>
            </w:pPr>
            <w:moveFrom w:id="398" w:author="Juan Montojo" w:date="2023-05-22T00:22:00Z">
              <w:r w:rsidRPr="005B58E5">
                <w:rPr>
                  <w:rFonts w:ascii="Arial" w:hAnsi="Arial" w:cs="Arial"/>
                  <w:sz w:val="18"/>
                  <w:szCs w:val="18"/>
                </w:rPr>
                <w:t>UE-side / neutral site</w:t>
              </w:r>
            </w:moveFrom>
          </w:p>
        </w:tc>
      </w:tr>
      <w:tr w:rsidR="00925ED4" w14:paraId="59DC8F24" w14:textId="77777777" w:rsidTr="004D4ADE">
        <w:tc>
          <w:tcPr>
            <w:tcW w:w="684" w:type="dxa"/>
            <w:shd w:val="clear" w:color="auto" w:fill="auto"/>
          </w:tcPr>
          <w:p w14:paraId="6D42CF82" w14:textId="77777777" w:rsidR="00925ED4" w:rsidRPr="005B58E5" w:rsidRDefault="00925ED4" w:rsidP="004D4ADE">
            <w:pPr>
              <w:spacing w:after="0"/>
              <w:rPr>
                <w:moveFrom w:id="399" w:author="Juan Montojo" w:date="2023-05-22T00:22:00Z"/>
                <w:rFonts w:ascii="Arial" w:hAnsi="Arial" w:cs="Arial"/>
                <w:b/>
                <w:sz w:val="18"/>
                <w:szCs w:val="18"/>
              </w:rPr>
            </w:pPr>
            <w:moveFrom w:id="400" w:author="Juan Montojo" w:date="2023-05-22T00:22:00Z">
              <w:r w:rsidRPr="005B58E5">
                <w:rPr>
                  <w:rFonts w:ascii="Arial" w:hAnsi="Arial" w:cs="Arial"/>
                  <w:b/>
                  <w:sz w:val="18"/>
                  <w:szCs w:val="18"/>
                </w:rPr>
                <w:t>z2</w:t>
              </w:r>
            </w:moveFrom>
          </w:p>
        </w:tc>
        <w:tc>
          <w:tcPr>
            <w:tcW w:w="3924" w:type="dxa"/>
            <w:shd w:val="clear" w:color="auto" w:fill="auto"/>
          </w:tcPr>
          <w:p w14:paraId="371F93AE" w14:textId="77777777" w:rsidR="00925ED4" w:rsidRPr="005B58E5" w:rsidRDefault="00925ED4" w:rsidP="004D4ADE">
            <w:pPr>
              <w:spacing w:after="0"/>
              <w:rPr>
                <w:moveFrom w:id="401" w:author="Juan Montojo" w:date="2023-05-22T00:22:00Z"/>
                <w:rFonts w:ascii="Arial" w:hAnsi="Arial" w:cs="Arial"/>
                <w:sz w:val="18"/>
                <w:szCs w:val="18"/>
              </w:rPr>
            </w:pPr>
            <w:moveFrom w:id="402" w:author="Juan Montojo" w:date="2023-05-22T00:22:00Z">
              <w:r w:rsidRPr="005B58E5">
                <w:rPr>
                  <w:rFonts w:ascii="Arial" w:hAnsi="Arial" w:cs="Arial"/>
                  <w:sz w:val="18"/>
                  <w:szCs w:val="18"/>
                </w:rPr>
                <w:t>model transfer in proprietary format</w:t>
              </w:r>
            </w:moveFrom>
          </w:p>
        </w:tc>
        <w:tc>
          <w:tcPr>
            <w:tcW w:w="2250" w:type="dxa"/>
            <w:shd w:val="clear" w:color="auto" w:fill="auto"/>
          </w:tcPr>
          <w:p w14:paraId="517151F4" w14:textId="77777777" w:rsidR="00925ED4" w:rsidRPr="005B58E5" w:rsidRDefault="00925ED4" w:rsidP="004D4ADE">
            <w:pPr>
              <w:spacing w:after="0"/>
              <w:rPr>
                <w:moveFrom w:id="403" w:author="Juan Montojo" w:date="2023-05-22T00:22:00Z"/>
                <w:rFonts w:ascii="Arial" w:hAnsi="Arial" w:cs="Arial"/>
                <w:sz w:val="18"/>
                <w:szCs w:val="18"/>
              </w:rPr>
            </w:pPr>
            <w:moveFrom w:id="404" w:author="Juan Montojo" w:date="2023-05-22T00:22:00Z">
              <w:r w:rsidRPr="005B58E5">
                <w:rPr>
                  <w:rFonts w:ascii="Arial" w:hAnsi="Arial" w:cs="Arial"/>
                  <w:sz w:val="18"/>
                  <w:szCs w:val="18"/>
                </w:rPr>
                <w:t>3GPP Network</w:t>
              </w:r>
            </w:moveFrom>
          </w:p>
        </w:tc>
        <w:tc>
          <w:tcPr>
            <w:tcW w:w="3060" w:type="dxa"/>
            <w:shd w:val="clear" w:color="auto" w:fill="auto"/>
          </w:tcPr>
          <w:p w14:paraId="0361CC05" w14:textId="77777777" w:rsidR="00925ED4" w:rsidRPr="005B58E5" w:rsidRDefault="00925ED4" w:rsidP="004D4ADE">
            <w:pPr>
              <w:spacing w:after="0"/>
              <w:rPr>
                <w:moveFrom w:id="405" w:author="Juan Montojo" w:date="2023-05-22T00:22:00Z"/>
                <w:rFonts w:ascii="Arial" w:hAnsi="Arial" w:cs="Arial"/>
                <w:sz w:val="18"/>
                <w:szCs w:val="18"/>
              </w:rPr>
            </w:pPr>
            <w:moveFrom w:id="406" w:author="Juan Montojo" w:date="2023-05-22T00:22:00Z">
              <w:r w:rsidRPr="005B58E5">
                <w:rPr>
                  <w:rFonts w:ascii="Arial" w:hAnsi="Arial" w:cs="Arial"/>
                  <w:sz w:val="18"/>
                  <w:szCs w:val="18"/>
                </w:rPr>
                <w:t>NW-side</w:t>
              </w:r>
            </w:moveFrom>
          </w:p>
        </w:tc>
      </w:tr>
      <w:tr w:rsidR="00925ED4" w14:paraId="553B95AA" w14:textId="77777777" w:rsidTr="004D4ADE">
        <w:tc>
          <w:tcPr>
            <w:tcW w:w="684" w:type="dxa"/>
            <w:shd w:val="clear" w:color="auto" w:fill="auto"/>
          </w:tcPr>
          <w:p w14:paraId="7D6C422C" w14:textId="77777777" w:rsidR="00925ED4" w:rsidRPr="005B58E5" w:rsidRDefault="00925ED4" w:rsidP="004D4ADE">
            <w:pPr>
              <w:spacing w:after="0"/>
              <w:rPr>
                <w:moveFrom w:id="407" w:author="Juan Montojo" w:date="2023-05-22T00:22:00Z"/>
                <w:rFonts w:ascii="Arial" w:hAnsi="Arial" w:cs="Arial"/>
                <w:b/>
                <w:sz w:val="18"/>
                <w:szCs w:val="18"/>
              </w:rPr>
            </w:pPr>
            <w:moveFrom w:id="408" w:author="Juan Montojo" w:date="2023-05-22T00:22:00Z">
              <w:r w:rsidRPr="005B58E5">
                <w:rPr>
                  <w:rFonts w:ascii="Arial" w:hAnsi="Arial" w:cs="Arial"/>
                  <w:b/>
                  <w:sz w:val="18"/>
                  <w:szCs w:val="18"/>
                </w:rPr>
                <w:t>z3</w:t>
              </w:r>
            </w:moveFrom>
          </w:p>
        </w:tc>
        <w:tc>
          <w:tcPr>
            <w:tcW w:w="3924" w:type="dxa"/>
            <w:shd w:val="clear" w:color="auto" w:fill="auto"/>
          </w:tcPr>
          <w:p w14:paraId="3D3399FB" w14:textId="77777777" w:rsidR="00925ED4" w:rsidRPr="005B58E5" w:rsidRDefault="00925ED4" w:rsidP="004D4ADE">
            <w:pPr>
              <w:spacing w:after="0"/>
              <w:rPr>
                <w:moveFrom w:id="409" w:author="Juan Montojo" w:date="2023-05-22T00:22:00Z"/>
                <w:rFonts w:ascii="Arial" w:hAnsi="Arial" w:cs="Arial"/>
                <w:sz w:val="18"/>
                <w:szCs w:val="18"/>
              </w:rPr>
            </w:pPr>
            <w:moveFrom w:id="410" w:author="Juan Montojo" w:date="2023-05-22T00:22:00Z">
              <w:r w:rsidRPr="005B58E5">
                <w:rPr>
                  <w:rFonts w:ascii="Arial" w:hAnsi="Arial" w:cs="Arial"/>
                  <w:sz w:val="18"/>
                  <w:szCs w:val="18"/>
                </w:rPr>
                <w:t>model transfer in open format</w:t>
              </w:r>
            </w:moveFrom>
          </w:p>
        </w:tc>
        <w:tc>
          <w:tcPr>
            <w:tcW w:w="2250" w:type="dxa"/>
            <w:shd w:val="clear" w:color="auto" w:fill="auto"/>
          </w:tcPr>
          <w:p w14:paraId="7FA6FFBB" w14:textId="77777777" w:rsidR="00925ED4" w:rsidRPr="005B58E5" w:rsidRDefault="00925ED4" w:rsidP="004D4ADE">
            <w:pPr>
              <w:spacing w:after="0"/>
              <w:rPr>
                <w:moveFrom w:id="411" w:author="Juan Montojo" w:date="2023-05-22T00:22:00Z"/>
                <w:rFonts w:ascii="Arial" w:hAnsi="Arial" w:cs="Arial"/>
                <w:sz w:val="18"/>
                <w:szCs w:val="18"/>
              </w:rPr>
            </w:pPr>
            <w:moveFrom w:id="412" w:author="Juan Montojo" w:date="2023-05-22T00:22:00Z">
              <w:r w:rsidRPr="005B58E5">
                <w:rPr>
                  <w:rFonts w:ascii="Arial" w:hAnsi="Arial" w:cs="Arial"/>
                  <w:sz w:val="18"/>
                  <w:szCs w:val="18"/>
                </w:rPr>
                <w:t>3GPP Network</w:t>
              </w:r>
            </w:moveFrom>
          </w:p>
        </w:tc>
        <w:tc>
          <w:tcPr>
            <w:tcW w:w="3060" w:type="dxa"/>
            <w:shd w:val="clear" w:color="auto" w:fill="auto"/>
          </w:tcPr>
          <w:p w14:paraId="44ADA910" w14:textId="77777777" w:rsidR="00925ED4" w:rsidRPr="005B58E5" w:rsidRDefault="00925ED4" w:rsidP="004D4ADE">
            <w:pPr>
              <w:spacing w:after="0"/>
              <w:rPr>
                <w:moveFrom w:id="413" w:author="Juan Montojo" w:date="2023-05-22T00:22:00Z"/>
                <w:rFonts w:ascii="Arial" w:hAnsi="Arial" w:cs="Arial"/>
                <w:sz w:val="18"/>
                <w:szCs w:val="18"/>
              </w:rPr>
            </w:pPr>
            <w:moveFrom w:id="414" w:author="Juan Montojo" w:date="2023-05-22T00:22:00Z">
              <w:r w:rsidRPr="005B58E5">
                <w:rPr>
                  <w:rFonts w:ascii="Arial" w:hAnsi="Arial" w:cs="Arial"/>
                  <w:sz w:val="18"/>
                  <w:szCs w:val="18"/>
                </w:rPr>
                <w:t>UE-side / neutral site</w:t>
              </w:r>
            </w:moveFrom>
          </w:p>
        </w:tc>
      </w:tr>
      <w:tr w:rsidR="00925ED4" w14:paraId="531BC252" w14:textId="77777777" w:rsidTr="004D4ADE">
        <w:tc>
          <w:tcPr>
            <w:tcW w:w="684" w:type="dxa"/>
            <w:shd w:val="clear" w:color="auto" w:fill="auto"/>
          </w:tcPr>
          <w:p w14:paraId="69E98634" w14:textId="77777777" w:rsidR="00925ED4" w:rsidRPr="005B58E5" w:rsidRDefault="00925ED4" w:rsidP="004D4ADE">
            <w:pPr>
              <w:spacing w:after="0"/>
              <w:rPr>
                <w:moveFrom w:id="415" w:author="Juan Montojo" w:date="2023-05-22T00:22:00Z"/>
                <w:rFonts w:ascii="Arial" w:hAnsi="Arial" w:cs="Arial"/>
                <w:b/>
                <w:sz w:val="18"/>
                <w:szCs w:val="18"/>
              </w:rPr>
            </w:pPr>
            <w:moveFrom w:id="416" w:author="Juan Montojo" w:date="2023-05-22T00:22:00Z">
              <w:r w:rsidRPr="005B58E5">
                <w:rPr>
                  <w:rFonts w:ascii="Arial" w:hAnsi="Arial" w:cs="Arial"/>
                  <w:b/>
                  <w:sz w:val="18"/>
                  <w:szCs w:val="18"/>
                </w:rPr>
                <w:t>z4</w:t>
              </w:r>
            </w:moveFrom>
          </w:p>
        </w:tc>
        <w:tc>
          <w:tcPr>
            <w:tcW w:w="3924" w:type="dxa"/>
            <w:shd w:val="clear" w:color="auto" w:fill="auto"/>
          </w:tcPr>
          <w:p w14:paraId="3ECE64DD" w14:textId="77777777" w:rsidR="00925ED4" w:rsidRPr="005B58E5" w:rsidRDefault="00925ED4" w:rsidP="004D4ADE">
            <w:pPr>
              <w:spacing w:after="0"/>
              <w:rPr>
                <w:moveFrom w:id="417" w:author="Juan Montojo" w:date="2023-05-22T00:22:00Z"/>
                <w:rFonts w:ascii="Arial" w:hAnsi="Arial" w:cs="Arial"/>
                <w:sz w:val="18"/>
                <w:szCs w:val="18"/>
              </w:rPr>
            </w:pPr>
            <w:moveFrom w:id="418" w:author="Juan Montojo" w:date="2023-05-22T00:22:00Z">
              <w:r w:rsidRPr="005B58E5">
                <w:rPr>
                  <w:rFonts w:ascii="Arial" w:hAnsi="Arial" w:cs="Arial"/>
                  <w:sz w:val="18"/>
                  <w:szCs w:val="18"/>
                </w:rPr>
                <w:t>model transfer in open format of a known model structure at UE</w:t>
              </w:r>
            </w:moveFrom>
          </w:p>
        </w:tc>
        <w:tc>
          <w:tcPr>
            <w:tcW w:w="2250" w:type="dxa"/>
            <w:shd w:val="clear" w:color="auto" w:fill="auto"/>
          </w:tcPr>
          <w:p w14:paraId="0F004250" w14:textId="77777777" w:rsidR="00925ED4" w:rsidRPr="005B58E5" w:rsidRDefault="00925ED4" w:rsidP="004D4ADE">
            <w:pPr>
              <w:spacing w:after="0"/>
              <w:rPr>
                <w:moveFrom w:id="419" w:author="Juan Montojo" w:date="2023-05-22T00:22:00Z"/>
                <w:rFonts w:ascii="Arial" w:hAnsi="Arial" w:cs="Arial"/>
                <w:sz w:val="18"/>
                <w:szCs w:val="18"/>
              </w:rPr>
            </w:pPr>
            <w:moveFrom w:id="420" w:author="Juan Montojo" w:date="2023-05-22T00:22:00Z">
              <w:r w:rsidRPr="005B58E5">
                <w:rPr>
                  <w:rFonts w:ascii="Arial" w:hAnsi="Arial" w:cs="Arial"/>
                  <w:sz w:val="18"/>
                  <w:szCs w:val="18"/>
                </w:rPr>
                <w:t>3GPP Network</w:t>
              </w:r>
            </w:moveFrom>
          </w:p>
        </w:tc>
        <w:tc>
          <w:tcPr>
            <w:tcW w:w="3060" w:type="dxa"/>
            <w:shd w:val="clear" w:color="auto" w:fill="auto"/>
          </w:tcPr>
          <w:p w14:paraId="17FCAA3E" w14:textId="77777777" w:rsidR="00925ED4" w:rsidRPr="005B58E5" w:rsidRDefault="00925ED4" w:rsidP="004D4ADE">
            <w:pPr>
              <w:spacing w:after="0"/>
              <w:rPr>
                <w:moveFrom w:id="421" w:author="Juan Montojo" w:date="2023-05-22T00:22:00Z"/>
                <w:rFonts w:ascii="Arial" w:hAnsi="Arial" w:cs="Arial"/>
                <w:sz w:val="18"/>
                <w:szCs w:val="18"/>
              </w:rPr>
            </w:pPr>
            <w:moveFrom w:id="422" w:author="Juan Montojo" w:date="2023-05-22T00:22:00Z">
              <w:r w:rsidRPr="005B58E5">
                <w:rPr>
                  <w:rFonts w:ascii="Arial" w:hAnsi="Arial" w:cs="Arial"/>
                  <w:sz w:val="18"/>
                  <w:szCs w:val="18"/>
                </w:rPr>
                <w:t>NW-side</w:t>
              </w:r>
            </w:moveFrom>
          </w:p>
        </w:tc>
      </w:tr>
      <w:tr w:rsidR="00925ED4" w14:paraId="736ECF1A" w14:textId="77777777" w:rsidTr="004D4ADE">
        <w:tc>
          <w:tcPr>
            <w:tcW w:w="684" w:type="dxa"/>
            <w:shd w:val="clear" w:color="auto" w:fill="auto"/>
          </w:tcPr>
          <w:p w14:paraId="6AFAADA9" w14:textId="77777777" w:rsidR="00925ED4" w:rsidRPr="005B58E5" w:rsidRDefault="00925ED4" w:rsidP="004D4ADE">
            <w:pPr>
              <w:spacing w:after="0"/>
              <w:rPr>
                <w:moveFrom w:id="423" w:author="Juan Montojo" w:date="2023-05-22T00:22:00Z"/>
                <w:rFonts w:ascii="Arial" w:hAnsi="Arial" w:cs="Arial"/>
                <w:b/>
                <w:sz w:val="18"/>
                <w:szCs w:val="18"/>
              </w:rPr>
            </w:pPr>
            <w:moveFrom w:id="424" w:author="Juan Montojo" w:date="2023-05-22T00:22:00Z">
              <w:r w:rsidRPr="005B58E5">
                <w:rPr>
                  <w:rFonts w:ascii="Arial" w:hAnsi="Arial" w:cs="Arial"/>
                  <w:b/>
                  <w:sz w:val="18"/>
                  <w:szCs w:val="18"/>
                </w:rPr>
                <w:t>z5</w:t>
              </w:r>
            </w:moveFrom>
          </w:p>
        </w:tc>
        <w:tc>
          <w:tcPr>
            <w:tcW w:w="3924" w:type="dxa"/>
            <w:shd w:val="clear" w:color="auto" w:fill="auto"/>
          </w:tcPr>
          <w:p w14:paraId="2DE51F7C" w14:textId="77777777" w:rsidR="00925ED4" w:rsidRPr="005B58E5" w:rsidRDefault="00925ED4" w:rsidP="004D4ADE">
            <w:pPr>
              <w:spacing w:after="0"/>
              <w:rPr>
                <w:moveFrom w:id="425" w:author="Juan Montojo" w:date="2023-05-22T00:22:00Z"/>
                <w:rFonts w:ascii="Arial" w:hAnsi="Arial" w:cs="Arial"/>
                <w:sz w:val="18"/>
                <w:szCs w:val="18"/>
              </w:rPr>
            </w:pPr>
            <w:moveFrom w:id="426" w:author="Juan Montojo" w:date="2023-05-22T00:22:00Z">
              <w:r w:rsidRPr="005B58E5">
                <w:rPr>
                  <w:rFonts w:ascii="Arial" w:hAnsi="Arial" w:cs="Arial"/>
                  <w:sz w:val="18"/>
                  <w:szCs w:val="18"/>
                </w:rPr>
                <w:t>model transfer in open format of an unknown model structure at UE</w:t>
              </w:r>
            </w:moveFrom>
          </w:p>
        </w:tc>
        <w:tc>
          <w:tcPr>
            <w:tcW w:w="2250" w:type="dxa"/>
            <w:shd w:val="clear" w:color="auto" w:fill="auto"/>
          </w:tcPr>
          <w:p w14:paraId="49F5B1E3" w14:textId="77777777" w:rsidR="00925ED4" w:rsidRPr="005B58E5" w:rsidRDefault="00925ED4" w:rsidP="004D4ADE">
            <w:pPr>
              <w:spacing w:after="0"/>
              <w:rPr>
                <w:moveFrom w:id="427" w:author="Juan Montojo" w:date="2023-05-22T00:22:00Z"/>
                <w:rFonts w:ascii="Arial" w:hAnsi="Arial" w:cs="Arial"/>
                <w:sz w:val="18"/>
                <w:szCs w:val="18"/>
              </w:rPr>
            </w:pPr>
            <w:moveFrom w:id="428" w:author="Juan Montojo" w:date="2023-05-22T00:22:00Z">
              <w:r w:rsidRPr="005B58E5">
                <w:rPr>
                  <w:rFonts w:ascii="Arial" w:hAnsi="Arial" w:cs="Arial"/>
                  <w:sz w:val="18"/>
                  <w:szCs w:val="18"/>
                </w:rPr>
                <w:t>3GPP Network</w:t>
              </w:r>
            </w:moveFrom>
          </w:p>
        </w:tc>
        <w:tc>
          <w:tcPr>
            <w:tcW w:w="3060" w:type="dxa"/>
            <w:shd w:val="clear" w:color="auto" w:fill="auto"/>
          </w:tcPr>
          <w:p w14:paraId="71B62322" w14:textId="77777777" w:rsidR="00925ED4" w:rsidRPr="005B58E5" w:rsidRDefault="00925ED4" w:rsidP="004D4ADE">
            <w:pPr>
              <w:spacing w:after="0"/>
              <w:rPr>
                <w:moveFrom w:id="429" w:author="Juan Montojo" w:date="2023-05-22T00:22:00Z"/>
                <w:rFonts w:ascii="Arial" w:hAnsi="Arial" w:cs="Arial"/>
                <w:sz w:val="18"/>
                <w:szCs w:val="18"/>
              </w:rPr>
            </w:pPr>
            <w:moveFrom w:id="430" w:author="Juan Montojo" w:date="2023-05-22T00:22:00Z">
              <w:r w:rsidRPr="005B58E5">
                <w:rPr>
                  <w:rFonts w:ascii="Arial" w:hAnsi="Arial" w:cs="Arial"/>
                  <w:sz w:val="18"/>
                  <w:szCs w:val="18"/>
                </w:rPr>
                <w:t>NW-side</w:t>
              </w:r>
            </w:moveFrom>
          </w:p>
        </w:tc>
      </w:tr>
    </w:tbl>
    <w:p w14:paraId="7D0C0D1B" w14:textId="77777777" w:rsidR="00E33A71" w:rsidRDefault="00E33A71" w:rsidP="004522AE">
      <w:pPr>
        <w:rPr>
          <w:moveFrom w:id="431" w:author="Juan Montojo" w:date="2023-05-22T00:22:00Z"/>
        </w:rPr>
      </w:pPr>
    </w:p>
    <w:p w14:paraId="57BEB280" w14:textId="525FBDF8" w:rsidR="00050746" w:rsidRDefault="00DD2E59" w:rsidP="00050746">
      <w:pPr>
        <w:pStyle w:val="Heading2"/>
      </w:pPr>
      <w:bookmarkStart w:id="432" w:name="_Toc135607400"/>
      <w:moveFromRangeEnd w:id="372"/>
      <w:del w:id="433" w:author="Juan Montojo" w:date="2023-05-22T00:22:00Z">
        <w:r>
          <w:delText>4.3</w:delText>
        </w:r>
        <w:r>
          <w:tab/>
        </w:r>
      </w:del>
      <w:ins w:id="434" w:author="Juan Montojo" w:date="2023-05-22T00:22:00Z">
        <w:r w:rsidR="00153170">
          <w:t>AI/</w:t>
        </w:r>
      </w:ins>
      <w:r w:rsidR="00050746">
        <w:t>ML model Life Cycle Management</w:t>
      </w:r>
      <w:bookmarkEnd w:id="432"/>
    </w:p>
    <w:p w14:paraId="49D2AAD9" w14:textId="77777777" w:rsidR="00050746" w:rsidRDefault="00050746" w:rsidP="00050746">
      <w:r>
        <w:t>In this section, the</w:t>
      </w:r>
      <w:r w:rsidRPr="00455A73">
        <w:t xml:space="preserve"> lifecycle management of AI/ML model</w:t>
      </w:r>
      <w:r>
        <w:t xml:space="preserve"> is characterized, </w:t>
      </w:r>
      <w:r w:rsidRPr="00455A73">
        <w:t>e.g., model training, model deployment, model inference, model monitoring, model updating</w:t>
      </w:r>
      <w:r>
        <w:t>.</w:t>
      </w:r>
    </w:p>
    <w:p w14:paraId="31F11236" w14:textId="77777777" w:rsidR="00050746" w:rsidRDefault="00050746" w:rsidP="00050746">
      <w:r>
        <w:t>The following aspects, including the definition of components (if needed) and necessity, are studied in Life Cycle Management:</w:t>
      </w:r>
    </w:p>
    <w:p w14:paraId="0854711F" w14:textId="77777777" w:rsidR="00050746" w:rsidRDefault="00050746" w:rsidP="00050746">
      <w:pPr>
        <w:pStyle w:val="ListParagraph"/>
        <w:numPr>
          <w:ilvl w:val="0"/>
          <w:numId w:val="1"/>
        </w:numPr>
      </w:pPr>
      <w:commentRangeStart w:id="435"/>
      <w:r>
        <w:t>Data collection</w:t>
      </w:r>
    </w:p>
    <w:p w14:paraId="2A845B06" w14:textId="77777777" w:rsidR="00050746" w:rsidRDefault="00050746" w:rsidP="00050746">
      <w:pPr>
        <w:pStyle w:val="ListParagraph"/>
        <w:numPr>
          <w:ilvl w:val="1"/>
          <w:numId w:val="1"/>
        </w:numPr>
      </w:pPr>
      <w:r>
        <w:t>Note: This also includes associated assistance information, if applicable.</w:t>
      </w:r>
    </w:p>
    <w:p w14:paraId="32A4C7D4" w14:textId="77777777" w:rsidR="00050746" w:rsidRDefault="00050746" w:rsidP="00050746">
      <w:pPr>
        <w:pStyle w:val="ListParagraph"/>
        <w:numPr>
          <w:ilvl w:val="0"/>
          <w:numId w:val="1"/>
        </w:numPr>
      </w:pPr>
      <w:r>
        <w:t>Model training</w:t>
      </w:r>
    </w:p>
    <w:p w14:paraId="7692D0E7" w14:textId="77777777" w:rsidR="00050746" w:rsidRDefault="00050746" w:rsidP="00050746">
      <w:pPr>
        <w:pStyle w:val="ListParagraph"/>
        <w:numPr>
          <w:ilvl w:val="0"/>
          <w:numId w:val="1"/>
        </w:numPr>
      </w:pPr>
      <w:r>
        <w:t>[Model registration]</w:t>
      </w:r>
    </w:p>
    <w:p w14:paraId="7965134B" w14:textId="77777777" w:rsidR="00050746" w:rsidRDefault="00050746" w:rsidP="00050746">
      <w:pPr>
        <w:pStyle w:val="ListParagraph"/>
        <w:numPr>
          <w:ilvl w:val="0"/>
          <w:numId w:val="1"/>
        </w:numPr>
      </w:pPr>
      <w:r>
        <w:t>Model deployment</w:t>
      </w:r>
    </w:p>
    <w:p w14:paraId="35A21B4F" w14:textId="77777777" w:rsidR="00050746" w:rsidRDefault="00050746" w:rsidP="00050746">
      <w:pPr>
        <w:pStyle w:val="ListParagraph"/>
        <w:numPr>
          <w:ilvl w:val="1"/>
          <w:numId w:val="1"/>
        </w:numPr>
      </w:pPr>
      <w:r>
        <w:t xml:space="preserve">Note: Terminology is to be defined. </w:t>
      </w:r>
    </w:p>
    <w:p w14:paraId="26FE714E" w14:textId="77777777" w:rsidR="00050746" w:rsidRDefault="00050746" w:rsidP="00050746">
      <w:pPr>
        <w:pStyle w:val="ListParagraph"/>
        <w:numPr>
          <w:ilvl w:val="0"/>
          <w:numId w:val="1"/>
        </w:numPr>
      </w:pPr>
      <w:r>
        <w:t>[Model configuration]</w:t>
      </w:r>
    </w:p>
    <w:p w14:paraId="0A4D7B61" w14:textId="77777777" w:rsidR="00050746" w:rsidRDefault="00050746" w:rsidP="00050746">
      <w:pPr>
        <w:pStyle w:val="ListParagraph"/>
        <w:numPr>
          <w:ilvl w:val="0"/>
          <w:numId w:val="1"/>
        </w:numPr>
      </w:pPr>
      <w:r>
        <w:t>Model inference operation</w:t>
      </w:r>
    </w:p>
    <w:p w14:paraId="5982FB00" w14:textId="77777777" w:rsidR="00050746" w:rsidRDefault="00050746" w:rsidP="00050746">
      <w:pPr>
        <w:pStyle w:val="ListParagraph"/>
        <w:numPr>
          <w:ilvl w:val="0"/>
          <w:numId w:val="1"/>
        </w:numPr>
      </w:pPr>
      <w:r>
        <w:t>Model selection, activation, deactivation, switching, and fallback operation.</w:t>
      </w:r>
    </w:p>
    <w:p w14:paraId="10E402C6" w14:textId="77777777" w:rsidR="00050746" w:rsidRDefault="00050746" w:rsidP="00050746">
      <w:pPr>
        <w:pStyle w:val="ListParagraph"/>
        <w:numPr>
          <w:ilvl w:val="1"/>
          <w:numId w:val="1"/>
        </w:numPr>
      </w:pPr>
      <w:r>
        <w:t>Including: Decision by the network (either network initiated or UE-initiated and requested to the network), decision by the UE (event-triggered as configured by the network, UE’s decision reported to the network, or UE-autonomous either with UE’s decision reported to the network or without it)</w:t>
      </w:r>
    </w:p>
    <w:p w14:paraId="164B1C41" w14:textId="77777777" w:rsidR="00050746" w:rsidRDefault="00050746" w:rsidP="00050746">
      <w:pPr>
        <w:pStyle w:val="ListParagraph"/>
        <w:numPr>
          <w:ilvl w:val="0"/>
          <w:numId w:val="1"/>
        </w:numPr>
      </w:pPr>
      <w:r>
        <w:t>Model monitoring</w:t>
      </w:r>
    </w:p>
    <w:p w14:paraId="5A87B78A" w14:textId="77777777" w:rsidR="00050746" w:rsidRDefault="00050746" w:rsidP="00050746">
      <w:pPr>
        <w:pStyle w:val="ListParagraph"/>
        <w:numPr>
          <w:ilvl w:val="0"/>
          <w:numId w:val="1"/>
        </w:numPr>
      </w:pPr>
      <w:r>
        <w:t>Model update</w:t>
      </w:r>
    </w:p>
    <w:p w14:paraId="2398FF61" w14:textId="77777777" w:rsidR="00050746" w:rsidRDefault="00050746" w:rsidP="00050746">
      <w:pPr>
        <w:pStyle w:val="ListParagraph"/>
        <w:numPr>
          <w:ilvl w:val="1"/>
          <w:numId w:val="1"/>
        </w:numPr>
      </w:pPr>
      <w:r>
        <w:t>Note: Terminology is to be defined. This includes model finetuning, retraining, and re-development via online/offline training.</w:t>
      </w:r>
    </w:p>
    <w:p w14:paraId="3F89E256" w14:textId="77777777" w:rsidR="00050746" w:rsidRDefault="00050746" w:rsidP="00050746">
      <w:pPr>
        <w:pStyle w:val="ListParagraph"/>
        <w:numPr>
          <w:ilvl w:val="0"/>
          <w:numId w:val="1"/>
        </w:numPr>
      </w:pPr>
      <w:r>
        <w:t>Model transfer</w:t>
      </w:r>
    </w:p>
    <w:p w14:paraId="27BCDCA1" w14:textId="77777777" w:rsidR="00050746" w:rsidRDefault="00050746" w:rsidP="00050746">
      <w:pPr>
        <w:pStyle w:val="ListParagraph"/>
        <w:numPr>
          <w:ilvl w:val="0"/>
          <w:numId w:val="1"/>
        </w:numPr>
      </w:pPr>
      <w:r>
        <w:t>UE capability</w:t>
      </w:r>
      <w:commentRangeEnd w:id="435"/>
      <w:r w:rsidR="001B4E58">
        <w:rPr>
          <w:rStyle w:val="CommentReference"/>
        </w:rPr>
        <w:commentReference w:id="435"/>
      </w:r>
    </w:p>
    <w:p w14:paraId="1368C8BC" w14:textId="77777777" w:rsidR="00050746" w:rsidRDefault="00050746" w:rsidP="00050746">
      <w:r>
        <w:t>Notes: Some aspects in the list may not have specification impact. Aspects with square brackets are tentative and pending terminology definition. More aspects may be added as study progresses.</w:t>
      </w:r>
    </w:p>
    <w:p w14:paraId="35E98946" w14:textId="77777777" w:rsidR="00050746" w:rsidRDefault="00050746" w:rsidP="00050746">
      <w:r>
        <w:t xml:space="preserve">The </w:t>
      </w:r>
      <w:r w:rsidRPr="0069781E">
        <w:t xml:space="preserve">LCM procedure </w:t>
      </w:r>
      <w:r>
        <w:t xml:space="preserve">is studied </w:t>
      </w:r>
      <w:r w:rsidRPr="0069781E">
        <w:t xml:space="preserve">on the basis that an AI/ML model has a </w:t>
      </w:r>
      <w:r w:rsidRPr="00B73A6F">
        <w:rPr>
          <w:i/>
          <w:iCs/>
        </w:rPr>
        <w:t>model ID</w:t>
      </w:r>
      <w:r w:rsidRPr="0069781E">
        <w:t xml:space="preserve"> with associated information and/or </w:t>
      </w:r>
      <w:r w:rsidRPr="00B73A6F">
        <w:rPr>
          <w:i/>
          <w:iCs/>
        </w:rPr>
        <w:t>model functionality</w:t>
      </w:r>
      <w:r w:rsidRPr="0069781E">
        <w:t xml:space="preserve"> at least for some AI/ML operation</w:t>
      </w:r>
      <w:r>
        <w:t>s.</w:t>
      </w:r>
    </w:p>
    <w:p w14:paraId="59E4533D" w14:textId="215559A1" w:rsidR="000631DC" w:rsidRDefault="000631DC" w:rsidP="00050746">
      <w:pPr>
        <w:rPr>
          <w:ins w:id="436" w:author="Juan Montojo" w:date="2023-05-22T00:22:00Z"/>
        </w:rPr>
      </w:pPr>
      <w:ins w:id="437" w:author="Juan Montojo" w:date="2023-05-22T00:22:00Z">
        <w:r>
          <w:t>=====</w:t>
        </w:r>
      </w:ins>
    </w:p>
    <w:p w14:paraId="1B647D82" w14:textId="49F7A245" w:rsidR="00FB3467" w:rsidRPr="00FB3467" w:rsidRDefault="00FB3467" w:rsidP="00050746">
      <w:pPr>
        <w:rPr>
          <w:ins w:id="438" w:author="Juan Montojo" w:date="2023-05-22T00:22:00Z"/>
          <w:i/>
          <w:iCs/>
        </w:rPr>
      </w:pPr>
      <w:commentRangeStart w:id="439"/>
      <w:ins w:id="440" w:author="Juan Montojo" w:date="2023-05-22T00:22:00Z">
        <w:r w:rsidRPr="000321FF">
          <w:rPr>
            <w:i/>
            <w:iCs/>
            <w:highlight w:val="cyan"/>
          </w:rPr>
          <w:t xml:space="preserve">Editor’s note: consider </w:t>
        </w:r>
        <w:r w:rsidR="00BE47F1" w:rsidRPr="000321FF">
          <w:rPr>
            <w:i/>
            <w:iCs/>
            <w:highlight w:val="cyan"/>
          </w:rPr>
          <w:t>breaking paragraphs below into new subsection under 4.2 (possibly above too).</w:t>
        </w:r>
        <w:r w:rsidR="00BE47F1">
          <w:rPr>
            <w:i/>
            <w:iCs/>
          </w:rPr>
          <w:t xml:space="preserve"> </w:t>
        </w:r>
        <w:commentRangeEnd w:id="439"/>
        <w:r w:rsidR="000321FF">
          <w:rPr>
            <w:rStyle w:val="CommentReference"/>
          </w:rPr>
          <w:commentReference w:id="439"/>
        </w:r>
      </w:ins>
    </w:p>
    <w:p w14:paraId="5B440603" w14:textId="77777777" w:rsidR="00050746" w:rsidRPr="004D4696" w:rsidRDefault="00050746" w:rsidP="00050746">
      <w:pPr>
        <w:spacing w:after="0"/>
      </w:pPr>
      <w:r w:rsidRPr="004D4696">
        <w:t>For UE-side models and UE-part of two-sided models:</w:t>
      </w:r>
    </w:p>
    <w:p w14:paraId="5BA79B26" w14:textId="77777777" w:rsidR="00050746" w:rsidRPr="004D4696" w:rsidRDefault="00050746" w:rsidP="00050746">
      <w:pPr>
        <w:pStyle w:val="ListParagraph"/>
        <w:numPr>
          <w:ilvl w:val="0"/>
          <w:numId w:val="48"/>
        </w:numPr>
        <w:spacing w:after="0" w:line="252" w:lineRule="auto"/>
        <w:contextualSpacing w:val="0"/>
      </w:pPr>
      <w:r w:rsidRPr="004D4696">
        <w:t xml:space="preserve">For </w:t>
      </w:r>
      <w:r w:rsidRPr="00803629">
        <w:rPr>
          <w:i/>
          <w:iCs/>
        </w:rPr>
        <w:t>AI/ML functionality identification</w:t>
      </w:r>
    </w:p>
    <w:p w14:paraId="47F7D686" w14:textId="77777777" w:rsidR="00050746" w:rsidRPr="004D4696" w:rsidRDefault="00050746" w:rsidP="00050746">
      <w:pPr>
        <w:pStyle w:val="ListParagraph"/>
        <w:numPr>
          <w:ilvl w:val="1"/>
          <w:numId w:val="48"/>
        </w:numPr>
        <w:spacing w:after="0" w:line="252" w:lineRule="auto"/>
        <w:contextualSpacing w:val="0"/>
      </w:pPr>
      <w:r w:rsidRPr="004D4696">
        <w:t>Reuse legacy 3GPP framework of Features as a starting point for discussion.</w:t>
      </w:r>
    </w:p>
    <w:p w14:paraId="09EDA4BB" w14:textId="77777777" w:rsidR="00050746" w:rsidRPr="004D4696" w:rsidRDefault="00050746" w:rsidP="00050746">
      <w:pPr>
        <w:pStyle w:val="ListParagraph"/>
        <w:numPr>
          <w:ilvl w:val="1"/>
          <w:numId w:val="48"/>
        </w:numPr>
        <w:spacing w:after="0" w:line="252" w:lineRule="auto"/>
        <w:contextualSpacing w:val="0"/>
      </w:pPr>
      <w:r w:rsidRPr="004D4696">
        <w:t>UE indicates supported functionalities/functionality for a given sub-use-case.</w:t>
      </w:r>
    </w:p>
    <w:p w14:paraId="7CD5496F" w14:textId="77777777" w:rsidR="00050746" w:rsidRPr="004D4696" w:rsidRDefault="00050746" w:rsidP="00050746">
      <w:pPr>
        <w:pStyle w:val="ListParagraph"/>
        <w:numPr>
          <w:ilvl w:val="2"/>
          <w:numId w:val="48"/>
        </w:numPr>
        <w:spacing w:after="0" w:line="252" w:lineRule="auto"/>
        <w:contextualSpacing w:val="0"/>
      </w:pPr>
      <w:r w:rsidRPr="004D4696">
        <w:rPr>
          <w:rFonts w:eastAsia="DengXian"/>
          <w:lang w:eastAsia="zh-CN"/>
        </w:rPr>
        <w:t>UE capability reporting is taken as starting point.</w:t>
      </w:r>
    </w:p>
    <w:p w14:paraId="1D6F2DAC" w14:textId="77777777" w:rsidR="00050746" w:rsidRPr="004D4696" w:rsidRDefault="00050746" w:rsidP="00050746">
      <w:pPr>
        <w:pStyle w:val="ListParagraph"/>
        <w:numPr>
          <w:ilvl w:val="0"/>
          <w:numId w:val="48"/>
        </w:numPr>
        <w:spacing w:after="0" w:line="252" w:lineRule="auto"/>
        <w:contextualSpacing w:val="0"/>
      </w:pPr>
      <w:r w:rsidRPr="004D4696">
        <w:t xml:space="preserve">For </w:t>
      </w:r>
      <w:r w:rsidRPr="00803629">
        <w:rPr>
          <w:i/>
          <w:iCs/>
        </w:rPr>
        <w:t>AI/ML model identification</w:t>
      </w:r>
      <w:r w:rsidRPr="004D4696">
        <w:t xml:space="preserve"> </w:t>
      </w:r>
    </w:p>
    <w:p w14:paraId="4D37ED2F" w14:textId="77777777" w:rsidR="00050746" w:rsidRPr="004D4696" w:rsidRDefault="00050746" w:rsidP="00050746">
      <w:pPr>
        <w:pStyle w:val="ListParagraph"/>
        <w:numPr>
          <w:ilvl w:val="1"/>
          <w:numId w:val="48"/>
        </w:numPr>
        <w:spacing w:line="252" w:lineRule="auto"/>
        <w:contextualSpacing w:val="0"/>
      </w:pPr>
      <w:r w:rsidRPr="004D4696">
        <w:t>Models are identified by model ID at the Network. UE indicates supported AI/ML models.</w:t>
      </w:r>
    </w:p>
    <w:p w14:paraId="75930BC6" w14:textId="77777777" w:rsidR="00050746" w:rsidRDefault="00050746" w:rsidP="00050746">
      <w:pPr>
        <w:spacing w:after="0" w:line="252" w:lineRule="auto"/>
      </w:pPr>
      <w:r w:rsidRPr="004D4696">
        <w:t xml:space="preserve">In </w:t>
      </w:r>
      <w:r w:rsidRPr="001538DF">
        <w:rPr>
          <w:i/>
          <w:iCs/>
        </w:rPr>
        <w:t>functionality-based</w:t>
      </w:r>
      <w:r w:rsidRPr="004D4696">
        <w:t xml:space="preserve"> LCM</w:t>
      </w:r>
      <w:r>
        <w:t>, n</w:t>
      </w:r>
      <w:r w:rsidRPr="004D4696">
        <w:t>etwork indicates activation/deactivation/fallback/switching of AI/ML functionality via 3GPP signa</w:t>
      </w:r>
      <w:r>
        <w:t>l</w:t>
      </w:r>
      <w:r w:rsidRPr="004D4696">
        <w:t>ling (e.g., RRC, MAC-CE, DCI). Models may not be identified at the Network, and UE may perform model-level LCM.</w:t>
      </w:r>
      <w:r>
        <w:t xml:space="preserve"> W</w:t>
      </w:r>
      <w:r w:rsidRPr="004D4696">
        <w:t>hether and how much awareness/interaction NW should have about model-level LCM</w:t>
      </w:r>
      <w:r>
        <w:t xml:space="preserve"> will be studied. </w:t>
      </w:r>
      <w:r w:rsidRPr="00A70AE0">
        <w:t>For functionality identification, there may be either one or more than one Functionalities defined within an AI/ML-enabled feature</w:t>
      </w:r>
      <w:r>
        <w:t xml:space="preserve">, whereby </w:t>
      </w:r>
      <w:r w:rsidRPr="004D4696">
        <w:t>AI/ML-enabled Feature refers to a Feature where AI/ML may be used</w:t>
      </w:r>
      <w:r>
        <w:t>.</w:t>
      </w:r>
    </w:p>
    <w:p w14:paraId="253793C2" w14:textId="77777777" w:rsidR="00050746" w:rsidRDefault="00050746" w:rsidP="00050746">
      <w:pPr>
        <w:spacing w:after="0" w:line="252" w:lineRule="auto"/>
      </w:pPr>
    </w:p>
    <w:p w14:paraId="602C3172" w14:textId="77777777" w:rsidR="00050746" w:rsidRDefault="00050746" w:rsidP="00050746">
      <w:pPr>
        <w:spacing w:after="0" w:line="252" w:lineRule="auto"/>
      </w:pPr>
      <w:r>
        <w:t xml:space="preserve">For </w:t>
      </w:r>
      <w:r w:rsidRPr="005871DB">
        <w:rPr>
          <w:i/>
          <w:iCs/>
        </w:rPr>
        <w:t>AI/ML functionality identification</w:t>
      </w:r>
      <w:r>
        <w:t xml:space="preserve"> and </w:t>
      </w:r>
      <w:r w:rsidRPr="005871DB">
        <w:rPr>
          <w:i/>
          <w:iCs/>
        </w:rPr>
        <w:t>functionality-based LCM</w:t>
      </w:r>
      <w:r>
        <w:t xml:space="preserve"> of UE-side models and/or UE-part of two-sided models, </w:t>
      </w:r>
      <w:r w:rsidRPr="005871DB">
        <w:rPr>
          <w:i/>
          <w:iCs/>
        </w:rPr>
        <w:t>functionality</w:t>
      </w:r>
      <w:r>
        <w:t xml:space="preserve"> refers to an AI/ML-enabled Feature/FG enabled by configuration(s), where configuration(s) is(are) supported based on conditions indicated by UE capability. Correspondingly, </w:t>
      </w:r>
      <w:r w:rsidRPr="005871DB">
        <w:rPr>
          <w:i/>
          <w:iCs/>
        </w:rPr>
        <w:t>functionality-based LCM</w:t>
      </w:r>
      <w:r>
        <w:t xml:space="preserve"> operates based on, at least, one configuration of AI/ML-enabled Feature/FG or specific configurations of an AI/ML-enabled Feature/FG. </w:t>
      </w:r>
    </w:p>
    <w:p w14:paraId="1A71D68E" w14:textId="77777777" w:rsidR="00050746" w:rsidRDefault="00050746" w:rsidP="00050746">
      <w:pPr>
        <w:spacing w:after="0" w:line="252" w:lineRule="auto"/>
      </w:pPr>
    </w:p>
    <w:p w14:paraId="1C40CDE5" w14:textId="77777777" w:rsidR="00050746" w:rsidRDefault="00050746" w:rsidP="00050746">
      <w:pPr>
        <w:spacing w:after="0" w:line="252" w:lineRule="auto"/>
      </w:pPr>
      <w:r>
        <w:rPr>
          <w:iCs/>
        </w:rPr>
        <w:t>A</w:t>
      </w:r>
      <w:r w:rsidRPr="00F70D99">
        <w:rPr>
          <w:iCs/>
        </w:rPr>
        <w:t xml:space="preserve">fter </w:t>
      </w:r>
      <w:r w:rsidRPr="00263E8F">
        <w:rPr>
          <w:i/>
        </w:rPr>
        <w:t>functionality identification</w:t>
      </w:r>
      <w:r w:rsidRPr="00F70D99">
        <w:rPr>
          <w:iCs/>
        </w:rPr>
        <w:t>,</w:t>
      </w:r>
      <w:r>
        <w:rPr>
          <w:iCs/>
        </w:rPr>
        <w:t xml:space="preserve"> n</w:t>
      </w:r>
      <w:r w:rsidRPr="00CD3DF0">
        <w:rPr>
          <w:iCs/>
        </w:rPr>
        <w:t xml:space="preserve">ecessity, </w:t>
      </w:r>
      <w:r w:rsidRPr="00F70D99">
        <w:rPr>
          <w:iCs/>
        </w:rPr>
        <w:t>mechanisms, for UE to report updates on applicable functionality(es) among </w:t>
      </w:r>
      <w:r w:rsidRPr="00CD3DF0">
        <w:rPr>
          <w:iCs/>
        </w:rPr>
        <w:t>[</w:t>
      </w:r>
      <w:r w:rsidRPr="00F70D99">
        <w:rPr>
          <w:iCs/>
        </w:rPr>
        <w:t>configured</w:t>
      </w:r>
      <w:r w:rsidRPr="00CD3DF0">
        <w:rPr>
          <w:iCs/>
        </w:rPr>
        <w:t>/identified]</w:t>
      </w:r>
      <w:r w:rsidRPr="00F70D99">
        <w:rPr>
          <w:iCs/>
        </w:rPr>
        <w:t xml:space="preserve"> functionality(es), where the applicable functionalities may be a subset of all </w:t>
      </w:r>
      <w:r w:rsidRPr="00CD3DF0">
        <w:rPr>
          <w:iCs/>
        </w:rPr>
        <w:t>[</w:t>
      </w:r>
      <w:r w:rsidRPr="00F70D99">
        <w:rPr>
          <w:iCs/>
        </w:rPr>
        <w:t>configured</w:t>
      </w:r>
      <w:r w:rsidRPr="00CD3DF0">
        <w:rPr>
          <w:iCs/>
        </w:rPr>
        <w:t>/identified]</w:t>
      </w:r>
      <w:r w:rsidRPr="00F70D99">
        <w:rPr>
          <w:iCs/>
        </w:rPr>
        <w:t> functionalities</w:t>
      </w:r>
      <w:r>
        <w:rPr>
          <w:iCs/>
        </w:rPr>
        <w:t xml:space="preserve"> are studied. </w:t>
      </w:r>
    </w:p>
    <w:p w14:paraId="7D278887" w14:textId="77777777" w:rsidR="00050746" w:rsidRPr="004D4696" w:rsidRDefault="00050746" w:rsidP="00050746">
      <w:pPr>
        <w:spacing w:after="0" w:line="252" w:lineRule="auto"/>
      </w:pPr>
    </w:p>
    <w:p w14:paraId="70ADA80A" w14:textId="77777777" w:rsidR="00050746" w:rsidRDefault="00050746" w:rsidP="00050746">
      <w:pPr>
        <w:spacing w:after="0" w:line="252" w:lineRule="auto"/>
      </w:pPr>
      <w:r w:rsidRPr="004D4696">
        <w:t xml:space="preserve">In </w:t>
      </w:r>
      <w:r w:rsidRPr="001538DF">
        <w:rPr>
          <w:i/>
          <w:iCs/>
        </w:rPr>
        <w:t>model-ID-based</w:t>
      </w:r>
      <w:r w:rsidRPr="004D4696">
        <w:t xml:space="preserve"> LCM, models are identified at the Network, and Network/UE may activate/deactivate/select/switch individual AI/ML models via model ID. </w:t>
      </w:r>
    </w:p>
    <w:p w14:paraId="5114715B" w14:textId="77777777" w:rsidR="00050746" w:rsidRDefault="00050746" w:rsidP="00050746">
      <w:pPr>
        <w:spacing w:after="0" w:line="252" w:lineRule="auto"/>
      </w:pPr>
    </w:p>
    <w:p w14:paraId="184D954A" w14:textId="77777777" w:rsidR="00050746" w:rsidRDefault="00050746" w:rsidP="00050746">
      <w:pPr>
        <w:spacing w:after="0" w:line="252" w:lineRule="auto"/>
      </w:pPr>
      <w:r>
        <w:t xml:space="preserve">For </w:t>
      </w:r>
      <w:r w:rsidRPr="005871DB">
        <w:rPr>
          <w:i/>
          <w:iCs/>
        </w:rPr>
        <w:t>AI/ML model identification</w:t>
      </w:r>
      <w:r>
        <w:t xml:space="preserve"> and </w:t>
      </w:r>
      <w:r w:rsidRPr="005871DB">
        <w:rPr>
          <w:i/>
          <w:iCs/>
        </w:rPr>
        <w:t>model-ID-based LCM</w:t>
      </w:r>
      <w:r>
        <w:t xml:space="preserve"> of UE-side models and/or UE-part of two-sided models, </w:t>
      </w:r>
      <w:r w:rsidRPr="005871DB">
        <w:rPr>
          <w:i/>
          <w:iCs/>
        </w:rPr>
        <w:t>model-ID-based LCM</w:t>
      </w:r>
      <w:r>
        <w:t xml:space="preserve"> operates based on identified models, where a model may be associated with specific configurations/conditions associated with UE capability of an AI/ML-enabled Feature/FG and additional conditions (e.g., scenarios, sites, and datasets) as determined/identified between UE-side and NW-side.</w:t>
      </w:r>
    </w:p>
    <w:p w14:paraId="7364FA91" w14:textId="77777777" w:rsidR="00050746" w:rsidRDefault="00050746" w:rsidP="00050746">
      <w:pPr>
        <w:spacing w:after="0" w:line="252" w:lineRule="auto"/>
      </w:pPr>
    </w:p>
    <w:p w14:paraId="03ED7FD8" w14:textId="77777777" w:rsidR="00050746" w:rsidRDefault="00050746" w:rsidP="00050746">
      <w:pPr>
        <w:spacing w:after="0" w:line="252" w:lineRule="auto"/>
        <w:rPr>
          <w:rFonts w:eastAsia="Calibri"/>
        </w:rPr>
      </w:pPr>
      <w:commentRangeStart w:id="441"/>
      <w:r w:rsidRPr="009810A4">
        <w:rPr>
          <w:highlight w:val="cyan"/>
          <w:rPrChange w:id="442" w:author="Juan Montojo" w:date="2023-05-22T00:22:00Z">
            <w:rPr/>
          </w:rPrChange>
        </w:rPr>
        <w:t xml:space="preserve">From RAN1 perspective, an AI/ML model identified by a model ID may be </w:t>
      </w:r>
      <w:r w:rsidRPr="009810A4">
        <w:rPr>
          <w:i/>
          <w:highlight w:val="cyan"/>
          <w:rPrChange w:id="443" w:author="Juan Montojo" w:date="2023-05-22T00:22:00Z">
            <w:rPr>
              <w:i/>
            </w:rPr>
          </w:rPrChange>
        </w:rPr>
        <w:t>logical</w:t>
      </w:r>
      <w:r w:rsidRPr="009810A4">
        <w:rPr>
          <w:highlight w:val="cyan"/>
          <w:rPrChange w:id="444" w:author="Juan Montojo" w:date="2023-05-22T00:22:00Z">
            <w:rPr/>
          </w:rPrChange>
        </w:rPr>
        <w:t>, and how it maps to physical AI/ML model(s) may be up to implementation. T</w:t>
      </w:r>
      <w:r w:rsidRPr="009810A4">
        <w:rPr>
          <w:rFonts w:eastAsia="Calibri"/>
          <w:highlight w:val="cyan"/>
          <w:rPrChange w:id="445" w:author="Juan Montojo" w:date="2023-05-22T00:22:00Z">
            <w:rPr>
              <w:rFonts w:eastAsia="Calibri"/>
            </w:rPr>
          </w:rPrChange>
        </w:rPr>
        <w:t xml:space="preserve">he term </w:t>
      </w:r>
      <w:r w:rsidRPr="009810A4">
        <w:rPr>
          <w:rFonts w:eastAsia="Calibri"/>
          <w:i/>
          <w:highlight w:val="cyan"/>
          <w:rPrChange w:id="446" w:author="Juan Montojo" w:date="2023-05-22T00:22:00Z">
            <w:rPr>
              <w:rFonts w:eastAsia="Calibri"/>
              <w:i/>
            </w:rPr>
          </w:rPrChange>
        </w:rPr>
        <w:t>logical AI/ML model</w:t>
      </w:r>
      <w:r w:rsidRPr="009810A4">
        <w:rPr>
          <w:rFonts w:eastAsia="Calibri"/>
          <w:highlight w:val="cyan"/>
          <w:rPrChange w:id="447" w:author="Juan Montojo" w:date="2023-05-22T00:22:00Z">
            <w:rPr>
              <w:rFonts w:eastAsia="Calibri"/>
            </w:rPr>
          </w:rPrChange>
        </w:rPr>
        <w:t xml:space="preserve"> refers to a model that is identified and assigned a </w:t>
      </w:r>
      <w:r w:rsidRPr="009810A4">
        <w:rPr>
          <w:rFonts w:eastAsia="Calibri"/>
          <w:i/>
          <w:highlight w:val="cyan"/>
          <w:rPrChange w:id="448" w:author="Juan Montojo" w:date="2023-05-22T00:22:00Z">
            <w:rPr>
              <w:rFonts w:eastAsia="Calibri"/>
              <w:i/>
            </w:rPr>
          </w:rPrChange>
        </w:rPr>
        <w:t>model ID</w:t>
      </w:r>
      <w:r w:rsidRPr="009810A4">
        <w:rPr>
          <w:rFonts w:eastAsia="Calibri"/>
          <w:highlight w:val="cyan"/>
          <w:rPrChange w:id="449" w:author="Juan Montojo" w:date="2023-05-22T00:22:00Z">
            <w:rPr>
              <w:rFonts w:eastAsia="Calibri"/>
            </w:rPr>
          </w:rPrChange>
        </w:rPr>
        <w:t xml:space="preserve">, the term </w:t>
      </w:r>
      <w:r w:rsidRPr="009810A4">
        <w:rPr>
          <w:rFonts w:eastAsia="Calibri"/>
          <w:i/>
          <w:highlight w:val="cyan"/>
          <w:rPrChange w:id="450" w:author="Juan Montojo" w:date="2023-05-22T00:22:00Z">
            <w:rPr>
              <w:rFonts w:eastAsia="Calibri"/>
              <w:i/>
            </w:rPr>
          </w:rPrChange>
        </w:rPr>
        <w:t>physical AI/ML model(s)</w:t>
      </w:r>
      <w:r w:rsidRPr="009810A4">
        <w:rPr>
          <w:rFonts w:eastAsia="Calibri"/>
          <w:highlight w:val="cyan"/>
          <w:rPrChange w:id="451" w:author="Juan Montojo" w:date="2023-05-22T00:22:00Z">
            <w:rPr>
              <w:rFonts w:eastAsia="Calibri"/>
            </w:rPr>
          </w:rPrChange>
        </w:rPr>
        <w:t xml:space="preserve"> refers to an actual implementation of such a model.</w:t>
      </w:r>
      <w:commentRangeEnd w:id="441"/>
      <w:r w:rsidR="00EF58B2">
        <w:rPr>
          <w:rStyle w:val="CommentReference"/>
        </w:rPr>
        <w:commentReference w:id="441"/>
      </w:r>
    </w:p>
    <w:p w14:paraId="494E3BFD" w14:textId="77777777" w:rsidR="00050746" w:rsidRDefault="00050746" w:rsidP="00050746">
      <w:pPr>
        <w:spacing w:after="0" w:line="252" w:lineRule="auto"/>
        <w:rPr>
          <w:rFonts w:eastAsia="Calibri"/>
        </w:rPr>
      </w:pPr>
    </w:p>
    <w:p w14:paraId="59602D6E" w14:textId="77777777" w:rsidR="00050746" w:rsidRDefault="00050746" w:rsidP="00050746">
      <w:pPr>
        <w:spacing w:after="0" w:line="252" w:lineRule="auto"/>
      </w:pPr>
      <w:r>
        <w:rPr>
          <w:iCs/>
        </w:rPr>
        <w:t>A</w:t>
      </w:r>
      <w:r w:rsidRPr="00F70D99">
        <w:rPr>
          <w:iCs/>
        </w:rPr>
        <w:t>fter model identification</w:t>
      </w:r>
      <w:r>
        <w:rPr>
          <w:iCs/>
        </w:rPr>
        <w:t xml:space="preserve">, </w:t>
      </w:r>
      <w:r w:rsidRPr="00CD3DF0">
        <w:rPr>
          <w:iCs/>
        </w:rPr>
        <w:t xml:space="preserve">necessity, </w:t>
      </w:r>
      <w:r w:rsidRPr="00F70D99">
        <w:rPr>
          <w:iCs/>
        </w:rPr>
        <w:t>mechanisms, for UE to report updates on applicable UE part/UE-side model(s), where the applicable models may be a subset of all identified models</w:t>
      </w:r>
      <w:r>
        <w:rPr>
          <w:iCs/>
        </w:rPr>
        <w:t xml:space="preserve"> are studied. </w:t>
      </w:r>
    </w:p>
    <w:p w14:paraId="59BBAA9A" w14:textId="77777777" w:rsidR="00050746" w:rsidRDefault="00050746" w:rsidP="00050746">
      <w:pPr>
        <w:spacing w:after="0" w:line="252" w:lineRule="auto"/>
      </w:pPr>
    </w:p>
    <w:p w14:paraId="0F8CC764" w14:textId="77777777" w:rsidR="00050746" w:rsidRPr="00B20FB3" w:rsidRDefault="00050746" w:rsidP="00050746">
      <w:pPr>
        <w:spacing w:after="0" w:line="252" w:lineRule="auto"/>
        <w:rPr>
          <w:i/>
          <w:iCs/>
        </w:rPr>
      </w:pPr>
      <w:r w:rsidRPr="00B20FB3">
        <w:rPr>
          <w:i/>
          <w:iCs/>
        </w:rPr>
        <w:t>Data collection:</w:t>
      </w:r>
    </w:p>
    <w:p w14:paraId="26C9FAF5" w14:textId="77777777" w:rsidR="00050746" w:rsidRPr="0069781E" w:rsidRDefault="00050746" w:rsidP="00050746">
      <w:pPr>
        <w:spacing w:after="0"/>
      </w:pPr>
      <w:r w:rsidRPr="0069781E">
        <w:t>Data collection may be performed for different purposes in LCM, e.g., model training, model inference, model monitoring, model selection, model update, etc. each may be done with different requirements and potential specification impact.</w:t>
      </w:r>
    </w:p>
    <w:p w14:paraId="2DAD4240" w14:textId="77777777" w:rsidR="00050746" w:rsidRDefault="00050746" w:rsidP="00050746">
      <w:pPr>
        <w:spacing w:after="0"/>
      </w:pPr>
    </w:p>
    <w:p w14:paraId="3E07A1FE" w14:textId="77777777" w:rsidR="00551C4C" w:rsidRPr="0069781E" w:rsidRDefault="00551C4C" w:rsidP="00B20FB3">
      <w:pPr>
        <w:spacing w:after="0"/>
        <w:rPr>
          <w:del w:id="452" w:author="Juan Montojo" w:date="2023-05-22T00:22:00Z"/>
        </w:rPr>
      </w:pPr>
    </w:p>
    <w:p w14:paraId="341EFDF9" w14:textId="0F62ABAD" w:rsidR="005D3009" w:rsidRDefault="005D3009" w:rsidP="005D3009">
      <w:pPr>
        <w:pStyle w:val="Heading2"/>
        <w:rPr>
          <w:moveTo w:id="453" w:author="Juan Montojo" w:date="2023-05-22T00:22:00Z"/>
        </w:rPr>
      </w:pPr>
      <w:bookmarkStart w:id="454" w:name="_Toc135607401"/>
      <w:ins w:id="455" w:author="Juan Montojo" w:date="2023-05-22T00:22:00Z">
        <w:r>
          <w:t>4.</w:t>
        </w:r>
        <w:r w:rsidR="00050746">
          <w:t>3</w:t>
        </w:r>
        <w:r>
          <w:tab/>
        </w:r>
      </w:ins>
      <w:moveToRangeStart w:id="456" w:author="Juan Montojo" w:date="2023-05-22T00:22:00Z" w:name="move135607369"/>
      <w:moveTo w:id="457" w:author="Juan Montojo" w:date="2023-05-22T00:22:00Z">
        <w:r>
          <w:t>Collaboration levels</w:t>
        </w:r>
        <w:bookmarkEnd w:id="454"/>
      </w:moveTo>
    </w:p>
    <w:p w14:paraId="333F8613" w14:textId="77777777" w:rsidR="005A6A02" w:rsidRDefault="00B9734B" w:rsidP="00B9734B">
      <w:pPr>
        <w:rPr>
          <w:moveTo w:id="458" w:author="Juan Montojo" w:date="2023-05-22T00:22:00Z"/>
        </w:rPr>
      </w:pPr>
      <w:moveTo w:id="459" w:author="Juan Montojo" w:date="2023-05-22T00:22:00Z">
        <w:r>
          <w:t xml:space="preserve">In this section, various levels of collaboration between UE and gNB </w:t>
        </w:r>
        <w:r w:rsidR="005A6A02">
          <w:t xml:space="preserve">are identified as found </w:t>
        </w:r>
        <w:r>
          <w:t xml:space="preserve">pertinent to the selected use cases, e.g.,  </w:t>
        </w:r>
      </w:moveTo>
    </w:p>
    <w:p w14:paraId="705D8C42" w14:textId="77777777" w:rsidR="005A6A02" w:rsidRDefault="00B9734B">
      <w:pPr>
        <w:pStyle w:val="ListParagraph"/>
        <w:numPr>
          <w:ilvl w:val="0"/>
          <w:numId w:val="1"/>
        </w:numPr>
        <w:rPr>
          <w:moveTo w:id="460" w:author="Juan Montojo" w:date="2023-05-22T00:22:00Z"/>
        </w:rPr>
      </w:pPr>
      <w:moveTo w:id="461" w:author="Juan Montojo" w:date="2023-05-22T00:22:00Z">
        <w:r>
          <w:t xml:space="preserve">No collaboration: implementation-based only AI/ML algorithms without information exchange [for comparison purposes] </w:t>
        </w:r>
      </w:moveTo>
    </w:p>
    <w:p w14:paraId="3BA67C07" w14:textId="4C41F2B9" w:rsidR="005D3009" w:rsidRDefault="00B9734B">
      <w:pPr>
        <w:pStyle w:val="ListParagraph"/>
        <w:numPr>
          <w:ilvl w:val="0"/>
          <w:numId w:val="1"/>
        </w:numPr>
        <w:rPr>
          <w:moveTo w:id="462" w:author="Juan Montojo" w:date="2023-05-22T00:22:00Z"/>
        </w:rPr>
      </w:pPr>
      <w:moveTo w:id="463" w:author="Juan Montojo" w:date="2023-05-22T00:22:00Z">
        <w:r>
          <w:t xml:space="preserve">Various levels of UE/gNB collaboration targeting at separate or joint ML operation </w:t>
        </w:r>
      </w:moveTo>
    </w:p>
    <w:p w14:paraId="76A64606" w14:textId="429E903B" w:rsidR="00054D8E" w:rsidRDefault="00054D8E" w:rsidP="00054D8E">
      <w:pPr>
        <w:rPr>
          <w:moveTo w:id="464" w:author="Juan Montojo" w:date="2023-05-22T00:22:00Z"/>
        </w:rPr>
      </w:pPr>
      <w:moveTo w:id="465" w:author="Juan Montojo" w:date="2023-05-22T00:22:00Z">
        <w:r>
          <w:t>T</w:t>
        </w:r>
        <w:r w:rsidR="005B7243">
          <w:t>he f</w:t>
        </w:r>
        <w:r>
          <w:t>ollowing network-UE collaboration levels</w:t>
        </w:r>
        <w:r w:rsidR="00D645CC">
          <w:t xml:space="preserve"> are considered</w:t>
        </w:r>
        <w:r>
          <w:t xml:space="preserve"> as one aspect for defining collaboration levels</w:t>
        </w:r>
      </w:moveTo>
    </w:p>
    <w:p w14:paraId="63D94039" w14:textId="4E6745DD" w:rsidR="00054D8E" w:rsidRDefault="00054D8E">
      <w:pPr>
        <w:pStyle w:val="ListParagraph"/>
        <w:numPr>
          <w:ilvl w:val="0"/>
          <w:numId w:val="3"/>
        </w:numPr>
        <w:rPr>
          <w:moveTo w:id="466" w:author="Juan Montojo" w:date="2023-05-22T00:22:00Z"/>
        </w:rPr>
      </w:pPr>
      <w:moveTo w:id="467" w:author="Juan Montojo" w:date="2023-05-22T00:22:00Z">
        <w:r w:rsidRPr="009D1E37">
          <w:rPr>
            <w:b/>
            <w:bCs/>
          </w:rPr>
          <w:t>Level x</w:t>
        </w:r>
        <w:r>
          <w:t>: No collaboration</w:t>
        </w:r>
        <w:r w:rsidR="00C10C6D">
          <w:t>.</w:t>
        </w:r>
      </w:moveTo>
    </w:p>
    <w:p w14:paraId="2081C837" w14:textId="38FFC472" w:rsidR="00054D8E" w:rsidRDefault="00054D8E">
      <w:pPr>
        <w:pStyle w:val="ListParagraph"/>
        <w:numPr>
          <w:ilvl w:val="0"/>
          <w:numId w:val="3"/>
        </w:numPr>
        <w:rPr>
          <w:moveTo w:id="468" w:author="Juan Montojo" w:date="2023-05-22T00:22:00Z"/>
        </w:rPr>
      </w:pPr>
      <w:moveTo w:id="469" w:author="Juan Montojo" w:date="2023-05-22T00:22:00Z">
        <w:r w:rsidRPr="009D1E37">
          <w:rPr>
            <w:b/>
            <w:bCs/>
          </w:rPr>
          <w:t>Level y</w:t>
        </w:r>
        <w:r>
          <w:t xml:space="preserve">: </w:t>
        </w:r>
        <w:r w:rsidR="004E3316">
          <w:t>Signalling</w:t>
        </w:r>
        <w:r>
          <w:t>-based collaboration without model transfer</w:t>
        </w:r>
        <w:r w:rsidR="00C10C6D">
          <w:t>.</w:t>
        </w:r>
        <w:r w:rsidR="008C3E50">
          <w:t xml:space="preserve"> Note: </w:t>
        </w:r>
        <w:r w:rsidR="005D5DBA">
          <w:t xml:space="preserve">this level </w:t>
        </w:r>
        <w:r w:rsidR="008C3E50">
          <w:t>includes cases without model delivery.</w:t>
        </w:r>
      </w:moveTo>
    </w:p>
    <w:p w14:paraId="2DEAA2F9" w14:textId="6B79773A" w:rsidR="00054D8E" w:rsidRDefault="00054D8E">
      <w:pPr>
        <w:pStyle w:val="ListParagraph"/>
        <w:numPr>
          <w:ilvl w:val="0"/>
          <w:numId w:val="3"/>
        </w:numPr>
        <w:rPr>
          <w:moveTo w:id="470" w:author="Juan Montojo" w:date="2023-05-22T00:22:00Z"/>
        </w:rPr>
      </w:pPr>
      <w:moveTo w:id="471" w:author="Juan Montojo" w:date="2023-05-22T00:22:00Z">
        <w:r w:rsidRPr="009D1E37">
          <w:rPr>
            <w:b/>
            <w:bCs/>
          </w:rPr>
          <w:t>Level z</w:t>
        </w:r>
        <w:r>
          <w:t xml:space="preserve">: </w:t>
        </w:r>
        <w:r w:rsidR="004E3316">
          <w:t>Signalling</w:t>
        </w:r>
        <w:r>
          <w:t>-based collaboration with model transfer</w:t>
        </w:r>
        <w:r w:rsidR="00C10C6D">
          <w:t>.</w:t>
        </w:r>
      </w:moveTo>
    </w:p>
    <w:p w14:paraId="07DCBBAA" w14:textId="50CE02F9" w:rsidR="005A7F44" w:rsidRDefault="0082287B" w:rsidP="00143B04">
      <w:pPr>
        <w:spacing w:after="0"/>
        <w:rPr>
          <w:moveTo w:id="472" w:author="Juan Montojo" w:date="2023-05-22T00:22:00Z"/>
        </w:rPr>
      </w:pPr>
      <w:moveTo w:id="473" w:author="Juan Montojo" w:date="2023-05-22T00:22:00Z">
        <w:r w:rsidRPr="0069781E">
          <w:t>Level x/y boundary</w:t>
        </w:r>
        <w:r w:rsidR="00DD76E6">
          <w:t xml:space="preserve"> is</w:t>
        </w:r>
        <w:r w:rsidRPr="0069781E">
          <w:t xml:space="preserve"> </w:t>
        </w:r>
        <w:r w:rsidR="005D5736">
          <w:t xml:space="preserve">understood </w:t>
        </w:r>
        <w:r>
          <w:t xml:space="preserve">such </w:t>
        </w:r>
        <w:r w:rsidRPr="0069781E">
          <w:t>as</w:t>
        </w:r>
        <w:r>
          <w:t xml:space="preserve"> </w:t>
        </w:r>
        <w:r w:rsidRPr="0069781E">
          <w:t>Level x is implementation-based AI/ML operation without any dedicated AI/ML-specific enhancement (e.g., LCM related signalling, RS) collaboration between network and UE.</w:t>
        </w:r>
        <w:r w:rsidR="005D5736">
          <w:t xml:space="preserve"> </w:t>
        </w:r>
        <w:r w:rsidRPr="0069781E">
          <w:t>(Note: The AI/ML operation may rely on future specification not related to AI/ML collaboration. The AI/ML approaches can be used as baseline for performance evaluation for future releases.)</w:t>
        </w:r>
      </w:moveTo>
    </w:p>
    <w:p w14:paraId="00E23868" w14:textId="77777777" w:rsidR="00143B04" w:rsidRDefault="00143B04" w:rsidP="00143B04">
      <w:pPr>
        <w:spacing w:after="0"/>
        <w:rPr>
          <w:moveTo w:id="474" w:author="Juan Montojo" w:date="2023-05-22T00:22:00Z"/>
        </w:rPr>
      </w:pPr>
    </w:p>
    <w:moveToRangeEnd w:id="456"/>
    <w:p w14:paraId="7D010410" w14:textId="4FAE9C11" w:rsidR="004522AE" w:rsidRDefault="007E122C" w:rsidP="004522AE">
      <w:pPr>
        <w:rPr>
          <w:ins w:id="475" w:author="Juan Montojo" w:date="2023-05-22T00:22:00Z"/>
        </w:rPr>
      </w:pPr>
      <w:ins w:id="476" w:author="Juan Montojo" w:date="2023-05-22T00:22:00Z">
        <w:r>
          <w:t>Level y</w:t>
        </w:r>
        <w:r w:rsidR="00AA38CD">
          <w:t>/</w:t>
        </w:r>
        <w:r>
          <w:t>z boundary is defined based on whether model delivery over the air interface</w:t>
        </w:r>
        <w:r w:rsidR="0071607B">
          <w:t xml:space="preserve"> in a manner that is not transparent to 3GPP signalling</w:t>
        </w:r>
        <w:r>
          <w:t>.</w:t>
        </w:r>
        <w:r w:rsidR="0071607B">
          <w:t xml:space="preserve"> </w:t>
        </w:r>
        <w:r>
          <w:t xml:space="preserve">Note: other procedures than model transfer/delivery </w:t>
        </w:r>
        <w:r w:rsidR="00D07E89" w:rsidRPr="00AE191E">
          <w:rPr>
            <w:color w:val="000000"/>
          </w:rPr>
          <w:t>of an AI/ML model over the air interface</w:t>
        </w:r>
        <w:r w:rsidR="00D07E89">
          <w:rPr>
            <w:color w:val="000000"/>
          </w:rPr>
          <w:t xml:space="preserve"> in a manner that is not transparent to 3GPP signalling</w:t>
        </w:r>
        <w:r w:rsidR="0071607B">
          <w:rPr>
            <w:color w:val="000000"/>
          </w:rPr>
          <w:t>.</w:t>
        </w:r>
      </w:ins>
    </w:p>
    <w:p w14:paraId="58A874A2" w14:textId="77777777" w:rsidR="005B58E5" w:rsidRDefault="00925ED4" w:rsidP="00925ED4">
      <w:pPr>
        <w:spacing w:after="0"/>
        <w:rPr>
          <w:moveTo w:id="477" w:author="Juan Montojo" w:date="2023-05-22T00:22:00Z"/>
          <w:bCs/>
        </w:rPr>
      </w:pPr>
      <w:moveToRangeStart w:id="478" w:author="Juan Montojo" w:date="2023-05-22T00:22:00Z" w:name="move135607370"/>
      <w:moveTo w:id="479" w:author="Juan Montojo" w:date="2023-05-22T00:22:00Z">
        <w:r>
          <w:rPr>
            <w:bCs/>
          </w:rPr>
          <w:t xml:space="preserve">The </w:t>
        </w:r>
        <w:r w:rsidRPr="004558A1">
          <w:rPr>
            <w:bCs/>
          </w:rPr>
          <w:t xml:space="preserve">following Cases </w:t>
        </w:r>
        <w:r w:rsidR="005B58E5">
          <w:rPr>
            <w:bCs/>
          </w:rPr>
          <w:t xml:space="preserve">further detail the different options </w:t>
        </w:r>
        <w:r w:rsidRPr="004558A1">
          <w:rPr>
            <w:bCs/>
          </w:rPr>
          <w:t>for model delivery/transfer to UE, training location, and model delivery/transfer format combinations for UE-side models and UE-part of two-sided models</w:t>
        </w:r>
        <w:r w:rsidR="005B58E5">
          <w:rPr>
            <w:bCs/>
          </w:rPr>
          <w:t>:</w:t>
        </w:r>
      </w:moveTo>
    </w:p>
    <w:p w14:paraId="7DA602EC" w14:textId="77777777" w:rsidR="00925ED4" w:rsidRDefault="00925ED4" w:rsidP="00925ED4">
      <w:pPr>
        <w:spacing w:after="0"/>
        <w:rPr>
          <w:moveTo w:id="480" w:author="Juan Montojo" w:date="2023-05-22T00:22:00Z"/>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3810"/>
        <w:gridCol w:w="2184"/>
        <w:gridCol w:w="2955"/>
      </w:tblGrid>
      <w:tr w:rsidR="00925ED4" w14:paraId="38B41F4B" w14:textId="77777777" w:rsidTr="00884E36">
        <w:tc>
          <w:tcPr>
            <w:tcW w:w="684" w:type="dxa"/>
            <w:shd w:val="clear" w:color="auto" w:fill="D9D9D9" w:themeFill="background1" w:themeFillShade="D9"/>
          </w:tcPr>
          <w:p w14:paraId="64CB1563" w14:textId="77777777" w:rsidR="00925ED4" w:rsidRPr="005B58E5" w:rsidRDefault="00925ED4" w:rsidP="004D4ADE">
            <w:pPr>
              <w:spacing w:after="0"/>
              <w:rPr>
                <w:moveTo w:id="481" w:author="Juan Montojo" w:date="2023-05-22T00:22:00Z"/>
                <w:rFonts w:ascii="Arial" w:hAnsi="Arial" w:cs="Arial"/>
                <w:b/>
                <w:sz w:val="18"/>
                <w:szCs w:val="18"/>
              </w:rPr>
            </w:pPr>
            <w:moveTo w:id="482" w:author="Juan Montojo" w:date="2023-05-22T00:22:00Z">
              <w:r w:rsidRPr="005B58E5">
                <w:rPr>
                  <w:rFonts w:ascii="Arial" w:hAnsi="Arial" w:cs="Arial"/>
                  <w:b/>
                  <w:sz w:val="18"/>
                  <w:szCs w:val="18"/>
                </w:rPr>
                <w:t>Case</w:t>
              </w:r>
            </w:moveTo>
          </w:p>
        </w:tc>
        <w:tc>
          <w:tcPr>
            <w:tcW w:w="3924" w:type="dxa"/>
            <w:shd w:val="clear" w:color="auto" w:fill="D9D9D9" w:themeFill="background1" w:themeFillShade="D9"/>
          </w:tcPr>
          <w:p w14:paraId="5E006854" w14:textId="77777777" w:rsidR="00925ED4" w:rsidRPr="005B58E5" w:rsidRDefault="00925ED4" w:rsidP="004D4ADE">
            <w:pPr>
              <w:spacing w:after="0"/>
              <w:rPr>
                <w:moveTo w:id="483" w:author="Juan Montojo" w:date="2023-05-22T00:22:00Z"/>
                <w:rFonts w:ascii="Arial" w:hAnsi="Arial" w:cs="Arial"/>
                <w:b/>
                <w:sz w:val="18"/>
                <w:szCs w:val="18"/>
              </w:rPr>
            </w:pPr>
            <w:moveTo w:id="484" w:author="Juan Montojo" w:date="2023-05-22T00:22:00Z">
              <w:r w:rsidRPr="005B58E5">
                <w:rPr>
                  <w:rFonts w:ascii="Arial" w:hAnsi="Arial" w:cs="Arial"/>
                  <w:b/>
                  <w:sz w:val="18"/>
                  <w:szCs w:val="18"/>
                </w:rPr>
                <w:t>Model delivery/transfer</w:t>
              </w:r>
            </w:moveTo>
          </w:p>
        </w:tc>
        <w:tc>
          <w:tcPr>
            <w:tcW w:w="2250" w:type="dxa"/>
            <w:shd w:val="clear" w:color="auto" w:fill="D9D9D9" w:themeFill="background1" w:themeFillShade="D9"/>
          </w:tcPr>
          <w:p w14:paraId="50AF57E6" w14:textId="77777777" w:rsidR="00925ED4" w:rsidRPr="005B58E5" w:rsidRDefault="00925ED4" w:rsidP="004D4ADE">
            <w:pPr>
              <w:spacing w:after="0"/>
              <w:rPr>
                <w:moveTo w:id="485" w:author="Juan Montojo" w:date="2023-05-22T00:22:00Z"/>
                <w:rFonts w:ascii="Arial" w:hAnsi="Arial" w:cs="Arial"/>
                <w:b/>
                <w:sz w:val="18"/>
                <w:szCs w:val="18"/>
              </w:rPr>
            </w:pPr>
            <w:moveTo w:id="486" w:author="Juan Montojo" w:date="2023-05-22T00:22:00Z">
              <w:r w:rsidRPr="005B58E5">
                <w:rPr>
                  <w:rFonts w:ascii="Arial" w:hAnsi="Arial" w:cs="Arial"/>
                  <w:b/>
                  <w:sz w:val="18"/>
                  <w:szCs w:val="18"/>
                </w:rPr>
                <w:t>Model storage location</w:t>
              </w:r>
            </w:moveTo>
          </w:p>
        </w:tc>
        <w:tc>
          <w:tcPr>
            <w:tcW w:w="3060" w:type="dxa"/>
            <w:shd w:val="clear" w:color="auto" w:fill="D9D9D9" w:themeFill="background1" w:themeFillShade="D9"/>
          </w:tcPr>
          <w:p w14:paraId="71CBF648" w14:textId="77777777" w:rsidR="00925ED4" w:rsidRPr="005B58E5" w:rsidRDefault="00925ED4" w:rsidP="004D4ADE">
            <w:pPr>
              <w:spacing w:after="0"/>
              <w:rPr>
                <w:moveTo w:id="487" w:author="Juan Montojo" w:date="2023-05-22T00:22:00Z"/>
                <w:rFonts w:ascii="Arial" w:hAnsi="Arial" w:cs="Arial"/>
                <w:b/>
                <w:sz w:val="18"/>
                <w:szCs w:val="18"/>
              </w:rPr>
            </w:pPr>
            <w:moveTo w:id="488" w:author="Juan Montojo" w:date="2023-05-22T00:22:00Z">
              <w:r w:rsidRPr="005B58E5">
                <w:rPr>
                  <w:rFonts w:ascii="Arial" w:hAnsi="Arial" w:cs="Arial"/>
                  <w:b/>
                  <w:sz w:val="18"/>
                  <w:szCs w:val="18"/>
                </w:rPr>
                <w:t>Training location</w:t>
              </w:r>
            </w:moveTo>
          </w:p>
        </w:tc>
      </w:tr>
      <w:tr w:rsidR="00925ED4" w14:paraId="25C9C505" w14:textId="77777777" w:rsidTr="004D4ADE">
        <w:tc>
          <w:tcPr>
            <w:tcW w:w="684" w:type="dxa"/>
            <w:shd w:val="clear" w:color="auto" w:fill="auto"/>
          </w:tcPr>
          <w:p w14:paraId="712152E4" w14:textId="77777777" w:rsidR="00925ED4" w:rsidRPr="005B58E5" w:rsidRDefault="00925ED4" w:rsidP="004D4ADE">
            <w:pPr>
              <w:spacing w:after="0"/>
              <w:rPr>
                <w:moveTo w:id="489" w:author="Juan Montojo" w:date="2023-05-22T00:22:00Z"/>
                <w:rFonts w:ascii="Arial" w:hAnsi="Arial" w:cs="Arial"/>
                <w:b/>
                <w:sz w:val="18"/>
                <w:szCs w:val="18"/>
              </w:rPr>
            </w:pPr>
            <w:moveTo w:id="490" w:author="Juan Montojo" w:date="2023-05-22T00:22:00Z">
              <w:r w:rsidRPr="005B58E5">
                <w:rPr>
                  <w:rFonts w:ascii="Arial" w:hAnsi="Arial" w:cs="Arial"/>
                  <w:b/>
                  <w:sz w:val="18"/>
                  <w:szCs w:val="18"/>
                </w:rPr>
                <w:t>y</w:t>
              </w:r>
            </w:moveTo>
          </w:p>
        </w:tc>
        <w:tc>
          <w:tcPr>
            <w:tcW w:w="3924" w:type="dxa"/>
            <w:shd w:val="clear" w:color="auto" w:fill="auto"/>
          </w:tcPr>
          <w:p w14:paraId="2675DC15" w14:textId="77777777" w:rsidR="00925ED4" w:rsidRPr="005B58E5" w:rsidRDefault="00925ED4" w:rsidP="004D4ADE">
            <w:pPr>
              <w:spacing w:after="0"/>
              <w:rPr>
                <w:moveTo w:id="491" w:author="Juan Montojo" w:date="2023-05-22T00:22:00Z"/>
                <w:rFonts w:ascii="Arial" w:hAnsi="Arial" w:cs="Arial"/>
                <w:sz w:val="18"/>
                <w:szCs w:val="18"/>
              </w:rPr>
            </w:pPr>
            <w:moveTo w:id="492" w:author="Juan Montojo" w:date="2023-05-22T00:22:00Z">
              <w:r w:rsidRPr="005B58E5">
                <w:rPr>
                  <w:rFonts w:ascii="Arial" w:hAnsi="Arial" w:cs="Arial"/>
                  <w:sz w:val="18"/>
                  <w:szCs w:val="18"/>
                </w:rPr>
                <w:t>model delivery (if needed) over-the-top</w:t>
              </w:r>
            </w:moveTo>
          </w:p>
        </w:tc>
        <w:tc>
          <w:tcPr>
            <w:tcW w:w="2250" w:type="dxa"/>
            <w:shd w:val="clear" w:color="auto" w:fill="auto"/>
          </w:tcPr>
          <w:p w14:paraId="1288D0CC" w14:textId="77777777" w:rsidR="00925ED4" w:rsidRPr="005B58E5" w:rsidRDefault="00925ED4" w:rsidP="004D4ADE">
            <w:pPr>
              <w:spacing w:after="0"/>
              <w:rPr>
                <w:moveTo w:id="493" w:author="Juan Montojo" w:date="2023-05-22T00:22:00Z"/>
                <w:rFonts w:ascii="Arial" w:hAnsi="Arial" w:cs="Arial"/>
                <w:sz w:val="18"/>
                <w:szCs w:val="18"/>
              </w:rPr>
            </w:pPr>
            <w:moveTo w:id="494" w:author="Juan Montojo" w:date="2023-05-22T00:22:00Z">
              <w:r w:rsidRPr="005B58E5">
                <w:rPr>
                  <w:rFonts w:ascii="Arial" w:hAnsi="Arial" w:cs="Arial"/>
                  <w:sz w:val="18"/>
                  <w:szCs w:val="18"/>
                </w:rPr>
                <w:t>Outside 3gpp Network</w:t>
              </w:r>
            </w:moveTo>
          </w:p>
        </w:tc>
        <w:tc>
          <w:tcPr>
            <w:tcW w:w="3060" w:type="dxa"/>
            <w:shd w:val="clear" w:color="auto" w:fill="auto"/>
          </w:tcPr>
          <w:p w14:paraId="25BEDA4F" w14:textId="77777777" w:rsidR="00925ED4" w:rsidRPr="005B58E5" w:rsidRDefault="00925ED4" w:rsidP="004D4ADE">
            <w:pPr>
              <w:spacing w:after="0"/>
              <w:rPr>
                <w:moveTo w:id="495" w:author="Juan Montojo" w:date="2023-05-22T00:22:00Z"/>
                <w:rFonts w:ascii="Arial" w:hAnsi="Arial" w:cs="Arial"/>
                <w:sz w:val="18"/>
                <w:szCs w:val="18"/>
              </w:rPr>
            </w:pPr>
            <w:moveTo w:id="496" w:author="Juan Montojo" w:date="2023-05-22T00:22:00Z">
              <w:r w:rsidRPr="005B58E5">
                <w:rPr>
                  <w:rFonts w:ascii="Arial" w:hAnsi="Arial" w:cs="Arial"/>
                  <w:sz w:val="18"/>
                  <w:szCs w:val="18"/>
                </w:rPr>
                <w:t>UE-side / NW-side / neutral site</w:t>
              </w:r>
            </w:moveTo>
          </w:p>
        </w:tc>
      </w:tr>
      <w:tr w:rsidR="00925ED4" w14:paraId="32090DA0" w14:textId="77777777" w:rsidTr="004D4ADE">
        <w:tc>
          <w:tcPr>
            <w:tcW w:w="684" w:type="dxa"/>
            <w:shd w:val="clear" w:color="auto" w:fill="auto"/>
          </w:tcPr>
          <w:p w14:paraId="48980CC2" w14:textId="77777777" w:rsidR="00925ED4" w:rsidRPr="005B58E5" w:rsidRDefault="00925ED4" w:rsidP="004D4ADE">
            <w:pPr>
              <w:spacing w:after="0"/>
              <w:rPr>
                <w:moveTo w:id="497" w:author="Juan Montojo" w:date="2023-05-22T00:22:00Z"/>
                <w:rFonts w:ascii="Arial" w:hAnsi="Arial" w:cs="Arial"/>
                <w:b/>
                <w:sz w:val="18"/>
                <w:szCs w:val="18"/>
              </w:rPr>
            </w:pPr>
            <w:moveTo w:id="498" w:author="Juan Montojo" w:date="2023-05-22T00:22:00Z">
              <w:r w:rsidRPr="005B58E5">
                <w:rPr>
                  <w:rFonts w:ascii="Arial" w:hAnsi="Arial" w:cs="Arial"/>
                  <w:b/>
                  <w:sz w:val="18"/>
                  <w:szCs w:val="18"/>
                </w:rPr>
                <w:t>z1</w:t>
              </w:r>
            </w:moveTo>
          </w:p>
        </w:tc>
        <w:tc>
          <w:tcPr>
            <w:tcW w:w="3924" w:type="dxa"/>
            <w:shd w:val="clear" w:color="auto" w:fill="auto"/>
          </w:tcPr>
          <w:p w14:paraId="0C2E544F" w14:textId="77777777" w:rsidR="00925ED4" w:rsidRPr="005B58E5" w:rsidRDefault="00925ED4" w:rsidP="004D4ADE">
            <w:pPr>
              <w:spacing w:after="0"/>
              <w:rPr>
                <w:moveTo w:id="499" w:author="Juan Montojo" w:date="2023-05-22T00:22:00Z"/>
                <w:rFonts w:ascii="Arial" w:hAnsi="Arial" w:cs="Arial"/>
                <w:sz w:val="18"/>
                <w:szCs w:val="18"/>
              </w:rPr>
            </w:pPr>
            <w:moveTo w:id="500" w:author="Juan Montojo" w:date="2023-05-22T00:22:00Z">
              <w:r w:rsidRPr="005B58E5">
                <w:rPr>
                  <w:rFonts w:ascii="Arial" w:hAnsi="Arial" w:cs="Arial"/>
                  <w:sz w:val="18"/>
                  <w:szCs w:val="18"/>
                </w:rPr>
                <w:t>model transfer in proprietary format</w:t>
              </w:r>
            </w:moveTo>
          </w:p>
        </w:tc>
        <w:tc>
          <w:tcPr>
            <w:tcW w:w="2250" w:type="dxa"/>
            <w:shd w:val="clear" w:color="auto" w:fill="auto"/>
          </w:tcPr>
          <w:p w14:paraId="68650867" w14:textId="77777777" w:rsidR="00925ED4" w:rsidRPr="005B58E5" w:rsidRDefault="00925ED4" w:rsidP="004D4ADE">
            <w:pPr>
              <w:spacing w:after="0"/>
              <w:rPr>
                <w:moveTo w:id="501" w:author="Juan Montojo" w:date="2023-05-22T00:22:00Z"/>
                <w:rFonts w:ascii="Arial" w:hAnsi="Arial" w:cs="Arial"/>
                <w:sz w:val="18"/>
                <w:szCs w:val="18"/>
              </w:rPr>
            </w:pPr>
            <w:moveTo w:id="502" w:author="Juan Montojo" w:date="2023-05-22T00:22:00Z">
              <w:r w:rsidRPr="005B58E5">
                <w:rPr>
                  <w:rFonts w:ascii="Arial" w:hAnsi="Arial" w:cs="Arial"/>
                  <w:sz w:val="18"/>
                  <w:szCs w:val="18"/>
                </w:rPr>
                <w:t>3GPP Network</w:t>
              </w:r>
            </w:moveTo>
          </w:p>
        </w:tc>
        <w:tc>
          <w:tcPr>
            <w:tcW w:w="3060" w:type="dxa"/>
            <w:shd w:val="clear" w:color="auto" w:fill="auto"/>
          </w:tcPr>
          <w:p w14:paraId="07004FFB" w14:textId="77777777" w:rsidR="00925ED4" w:rsidRPr="005B58E5" w:rsidRDefault="00925ED4" w:rsidP="004D4ADE">
            <w:pPr>
              <w:spacing w:after="0"/>
              <w:rPr>
                <w:moveTo w:id="503" w:author="Juan Montojo" w:date="2023-05-22T00:22:00Z"/>
                <w:rFonts w:ascii="Arial" w:hAnsi="Arial" w:cs="Arial"/>
                <w:sz w:val="18"/>
                <w:szCs w:val="18"/>
              </w:rPr>
            </w:pPr>
            <w:moveTo w:id="504" w:author="Juan Montojo" w:date="2023-05-22T00:22:00Z">
              <w:r w:rsidRPr="005B58E5">
                <w:rPr>
                  <w:rFonts w:ascii="Arial" w:hAnsi="Arial" w:cs="Arial"/>
                  <w:sz w:val="18"/>
                  <w:szCs w:val="18"/>
                </w:rPr>
                <w:t>UE-side / neutral site</w:t>
              </w:r>
            </w:moveTo>
          </w:p>
        </w:tc>
      </w:tr>
      <w:tr w:rsidR="00925ED4" w14:paraId="51633705" w14:textId="77777777" w:rsidTr="004D4ADE">
        <w:tc>
          <w:tcPr>
            <w:tcW w:w="684" w:type="dxa"/>
            <w:shd w:val="clear" w:color="auto" w:fill="auto"/>
          </w:tcPr>
          <w:p w14:paraId="205C8ADE" w14:textId="77777777" w:rsidR="00925ED4" w:rsidRPr="005B58E5" w:rsidRDefault="00925ED4" w:rsidP="004D4ADE">
            <w:pPr>
              <w:spacing w:after="0"/>
              <w:rPr>
                <w:moveTo w:id="505" w:author="Juan Montojo" w:date="2023-05-22T00:22:00Z"/>
                <w:rFonts w:ascii="Arial" w:hAnsi="Arial" w:cs="Arial"/>
                <w:b/>
                <w:sz w:val="18"/>
                <w:szCs w:val="18"/>
              </w:rPr>
            </w:pPr>
            <w:moveTo w:id="506" w:author="Juan Montojo" w:date="2023-05-22T00:22:00Z">
              <w:r w:rsidRPr="005B58E5">
                <w:rPr>
                  <w:rFonts w:ascii="Arial" w:hAnsi="Arial" w:cs="Arial"/>
                  <w:b/>
                  <w:sz w:val="18"/>
                  <w:szCs w:val="18"/>
                </w:rPr>
                <w:t>z2</w:t>
              </w:r>
            </w:moveTo>
          </w:p>
        </w:tc>
        <w:tc>
          <w:tcPr>
            <w:tcW w:w="3924" w:type="dxa"/>
            <w:shd w:val="clear" w:color="auto" w:fill="auto"/>
          </w:tcPr>
          <w:p w14:paraId="19483507" w14:textId="77777777" w:rsidR="00925ED4" w:rsidRPr="005B58E5" w:rsidRDefault="00925ED4" w:rsidP="004D4ADE">
            <w:pPr>
              <w:spacing w:after="0"/>
              <w:rPr>
                <w:moveTo w:id="507" w:author="Juan Montojo" w:date="2023-05-22T00:22:00Z"/>
                <w:rFonts w:ascii="Arial" w:hAnsi="Arial" w:cs="Arial"/>
                <w:sz w:val="18"/>
                <w:szCs w:val="18"/>
              </w:rPr>
            </w:pPr>
            <w:moveTo w:id="508" w:author="Juan Montojo" w:date="2023-05-22T00:22:00Z">
              <w:r w:rsidRPr="005B58E5">
                <w:rPr>
                  <w:rFonts w:ascii="Arial" w:hAnsi="Arial" w:cs="Arial"/>
                  <w:sz w:val="18"/>
                  <w:szCs w:val="18"/>
                </w:rPr>
                <w:t>model transfer in proprietary format</w:t>
              </w:r>
            </w:moveTo>
          </w:p>
        </w:tc>
        <w:tc>
          <w:tcPr>
            <w:tcW w:w="2250" w:type="dxa"/>
            <w:shd w:val="clear" w:color="auto" w:fill="auto"/>
          </w:tcPr>
          <w:p w14:paraId="022700DF" w14:textId="77777777" w:rsidR="00925ED4" w:rsidRPr="005B58E5" w:rsidRDefault="00925ED4" w:rsidP="004D4ADE">
            <w:pPr>
              <w:spacing w:after="0"/>
              <w:rPr>
                <w:moveTo w:id="509" w:author="Juan Montojo" w:date="2023-05-22T00:22:00Z"/>
                <w:rFonts w:ascii="Arial" w:hAnsi="Arial" w:cs="Arial"/>
                <w:sz w:val="18"/>
                <w:szCs w:val="18"/>
              </w:rPr>
            </w:pPr>
            <w:moveTo w:id="510" w:author="Juan Montojo" w:date="2023-05-22T00:22:00Z">
              <w:r w:rsidRPr="005B58E5">
                <w:rPr>
                  <w:rFonts w:ascii="Arial" w:hAnsi="Arial" w:cs="Arial"/>
                  <w:sz w:val="18"/>
                  <w:szCs w:val="18"/>
                </w:rPr>
                <w:t>3GPP Network</w:t>
              </w:r>
            </w:moveTo>
          </w:p>
        </w:tc>
        <w:tc>
          <w:tcPr>
            <w:tcW w:w="3060" w:type="dxa"/>
            <w:shd w:val="clear" w:color="auto" w:fill="auto"/>
          </w:tcPr>
          <w:p w14:paraId="2D592EC0" w14:textId="77777777" w:rsidR="00925ED4" w:rsidRPr="005B58E5" w:rsidRDefault="00925ED4" w:rsidP="004D4ADE">
            <w:pPr>
              <w:spacing w:after="0"/>
              <w:rPr>
                <w:moveTo w:id="511" w:author="Juan Montojo" w:date="2023-05-22T00:22:00Z"/>
                <w:rFonts w:ascii="Arial" w:hAnsi="Arial" w:cs="Arial"/>
                <w:sz w:val="18"/>
                <w:szCs w:val="18"/>
              </w:rPr>
            </w:pPr>
            <w:moveTo w:id="512" w:author="Juan Montojo" w:date="2023-05-22T00:22:00Z">
              <w:r w:rsidRPr="005B58E5">
                <w:rPr>
                  <w:rFonts w:ascii="Arial" w:hAnsi="Arial" w:cs="Arial"/>
                  <w:sz w:val="18"/>
                  <w:szCs w:val="18"/>
                </w:rPr>
                <w:t>NW-side</w:t>
              </w:r>
            </w:moveTo>
          </w:p>
        </w:tc>
      </w:tr>
      <w:tr w:rsidR="00925ED4" w14:paraId="3CB6BA41" w14:textId="77777777" w:rsidTr="004D4ADE">
        <w:tc>
          <w:tcPr>
            <w:tcW w:w="684" w:type="dxa"/>
            <w:shd w:val="clear" w:color="auto" w:fill="auto"/>
          </w:tcPr>
          <w:p w14:paraId="66429F4B" w14:textId="77777777" w:rsidR="00925ED4" w:rsidRPr="005B58E5" w:rsidRDefault="00925ED4" w:rsidP="004D4ADE">
            <w:pPr>
              <w:spacing w:after="0"/>
              <w:rPr>
                <w:moveTo w:id="513" w:author="Juan Montojo" w:date="2023-05-22T00:22:00Z"/>
                <w:rFonts w:ascii="Arial" w:hAnsi="Arial" w:cs="Arial"/>
                <w:b/>
                <w:sz w:val="18"/>
                <w:szCs w:val="18"/>
              </w:rPr>
            </w:pPr>
            <w:moveTo w:id="514" w:author="Juan Montojo" w:date="2023-05-22T00:22:00Z">
              <w:r w:rsidRPr="005B58E5">
                <w:rPr>
                  <w:rFonts w:ascii="Arial" w:hAnsi="Arial" w:cs="Arial"/>
                  <w:b/>
                  <w:sz w:val="18"/>
                  <w:szCs w:val="18"/>
                </w:rPr>
                <w:t>z3</w:t>
              </w:r>
            </w:moveTo>
          </w:p>
        </w:tc>
        <w:tc>
          <w:tcPr>
            <w:tcW w:w="3924" w:type="dxa"/>
            <w:shd w:val="clear" w:color="auto" w:fill="auto"/>
          </w:tcPr>
          <w:p w14:paraId="24E5F057" w14:textId="77777777" w:rsidR="00925ED4" w:rsidRPr="005B58E5" w:rsidRDefault="00925ED4" w:rsidP="004D4ADE">
            <w:pPr>
              <w:spacing w:after="0"/>
              <w:rPr>
                <w:moveTo w:id="515" w:author="Juan Montojo" w:date="2023-05-22T00:22:00Z"/>
                <w:rFonts w:ascii="Arial" w:hAnsi="Arial" w:cs="Arial"/>
                <w:sz w:val="18"/>
                <w:szCs w:val="18"/>
              </w:rPr>
            </w:pPr>
            <w:moveTo w:id="516" w:author="Juan Montojo" w:date="2023-05-22T00:22:00Z">
              <w:r w:rsidRPr="005B58E5">
                <w:rPr>
                  <w:rFonts w:ascii="Arial" w:hAnsi="Arial" w:cs="Arial"/>
                  <w:sz w:val="18"/>
                  <w:szCs w:val="18"/>
                </w:rPr>
                <w:t>model transfer in open format</w:t>
              </w:r>
            </w:moveTo>
          </w:p>
        </w:tc>
        <w:tc>
          <w:tcPr>
            <w:tcW w:w="2250" w:type="dxa"/>
            <w:shd w:val="clear" w:color="auto" w:fill="auto"/>
          </w:tcPr>
          <w:p w14:paraId="24420942" w14:textId="77777777" w:rsidR="00925ED4" w:rsidRPr="005B58E5" w:rsidRDefault="00925ED4" w:rsidP="004D4ADE">
            <w:pPr>
              <w:spacing w:after="0"/>
              <w:rPr>
                <w:moveTo w:id="517" w:author="Juan Montojo" w:date="2023-05-22T00:22:00Z"/>
                <w:rFonts w:ascii="Arial" w:hAnsi="Arial" w:cs="Arial"/>
                <w:sz w:val="18"/>
                <w:szCs w:val="18"/>
              </w:rPr>
            </w:pPr>
            <w:moveTo w:id="518" w:author="Juan Montojo" w:date="2023-05-22T00:22:00Z">
              <w:r w:rsidRPr="005B58E5">
                <w:rPr>
                  <w:rFonts w:ascii="Arial" w:hAnsi="Arial" w:cs="Arial"/>
                  <w:sz w:val="18"/>
                  <w:szCs w:val="18"/>
                </w:rPr>
                <w:t>3GPP Network</w:t>
              </w:r>
            </w:moveTo>
          </w:p>
        </w:tc>
        <w:tc>
          <w:tcPr>
            <w:tcW w:w="3060" w:type="dxa"/>
            <w:shd w:val="clear" w:color="auto" w:fill="auto"/>
          </w:tcPr>
          <w:p w14:paraId="1469DFAD" w14:textId="77777777" w:rsidR="00925ED4" w:rsidRPr="005B58E5" w:rsidRDefault="00925ED4" w:rsidP="004D4ADE">
            <w:pPr>
              <w:spacing w:after="0"/>
              <w:rPr>
                <w:moveTo w:id="519" w:author="Juan Montojo" w:date="2023-05-22T00:22:00Z"/>
                <w:rFonts w:ascii="Arial" w:hAnsi="Arial" w:cs="Arial"/>
                <w:sz w:val="18"/>
                <w:szCs w:val="18"/>
              </w:rPr>
            </w:pPr>
            <w:moveTo w:id="520" w:author="Juan Montojo" w:date="2023-05-22T00:22:00Z">
              <w:r w:rsidRPr="005B58E5">
                <w:rPr>
                  <w:rFonts w:ascii="Arial" w:hAnsi="Arial" w:cs="Arial"/>
                  <w:sz w:val="18"/>
                  <w:szCs w:val="18"/>
                </w:rPr>
                <w:t>UE-side / neutral site</w:t>
              </w:r>
            </w:moveTo>
          </w:p>
        </w:tc>
      </w:tr>
      <w:tr w:rsidR="00925ED4" w14:paraId="52081637" w14:textId="77777777" w:rsidTr="004D4ADE">
        <w:tc>
          <w:tcPr>
            <w:tcW w:w="684" w:type="dxa"/>
            <w:shd w:val="clear" w:color="auto" w:fill="auto"/>
          </w:tcPr>
          <w:p w14:paraId="49141140" w14:textId="77777777" w:rsidR="00925ED4" w:rsidRPr="005B58E5" w:rsidRDefault="00925ED4" w:rsidP="004D4ADE">
            <w:pPr>
              <w:spacing w:after="0"/>
              <w:rPr>
                <w:moveTo w:id="521" w:author="Juan Montojo" w:date="2023-05-22T00:22:00Z"/>
                <w:rFonts w:ascii="Arial" w:hAnsi="Arial" w:cs="Arial"/>
                <w:b/>
                <w:sz w:val="18"/>
                <w:szCs w:val="18"/>
              </w:rPr>
            </w:pPr>
            <w:moveTo w:id="522" w:author="Juan Montojo" w:date="2023-05-22T00:22:00Z">
              <w:r w:rsidRPr="005B58E5">
                <w:rPr>
                  <w:rFonts w:ascii="Arial" w:hAnsi="Arial" w:cs="Arial"/>
                  <w:b/>
                  <w:sz w:val="18"/>
                  <w:szCs w:val="18"/>
                </w:rPr>
                <w:t>z4</w:t>
              </w:r>
            </w:moveTo>
          </w:p>
        </w:tc>
        <w:tc>
          <w:tcPr>
            <w:tcW w:w="3924" w:type="dxa"/>
            <w:shd w:val="clear" w:color="auto" w:fill="auto"/>
          </w:tcPr>
          <w:p w14:paraId="21E6A296" w14:textId="77777777" w:rsidR="00925ED4" w:rsidRPr="005B58E5" w:rsidRDefault="00925ED4" w:rsidP="004D4ADE">
            <w:pPr>
              <w:spacing w:after="0"/>
              <w:rPr>
                <w:moveTo w:id="523" w:author="Juan Montojo" w:date="2023-05-22T00:22:00Z"/>
                <w:rFonts w:ascii="Arial" w:hAnsi="Arial" w:cs="Arial"/>
                <w:sz w:val="18"/>
                <w:szCs w:val="18"/>
              </w:rPr>
            </w:pPr>
            <w:moveTo w:id="524" w:author="Juan Montojo" w:date="2023-05-22T00:22:00Z">
              <w:r w:rsidRPr="005B58E5">
                <w:rPr>
                  <w:rFonts w:ascii="Arial" w:hAnsi="Arial" w:cs="Arial"/>
                  <w:sz w:val="18"/>
                  <w:szCs w:val="18"/>
                </w:rPr>
                <w:t>model transfer in open format of a known model structure at UE</w:t>
              </w:r>
            </w:moveTo>
          </w:p>
        </w:tc>
        <w:tc>
          <w:tcPr>
            <w:tcW w:w="2250" w:type="dxa"/>
            <w:shd w:val="clear" w:color="auto" w:fill="auto"/>
          </w:tcPr>
          <w:p w14:paraId="27F82245" w14:textId="77777777" w:rsidR="00925ED4" w:rsidRPr="005B58E5" w:rsidRDefault="00925ED4" w:rsidP="004D4ADE">
            <w:pPr>
              <w:spacing w:after="0"/>
              <w:rPr>
                <w:moveTo w:id="525" w:author="Juan Montojo" w:date="2023-05-22T00:22:00Z"/>
                <w:rFonts w:ascii="Arial" w:hAnsi="Arial" w:cs="Arial"/>
                <w:sz w:val="18"/>
                <w:szCs w:val="18"/>
              </w:rPr>
            </w:pPr>
            <w:moveTo w:id="526" w:author="Juan Montojo" w:date="2023-05-22T00:22:00Z">
              <w:r w:rsidRPr="005B58E5">
                <w:rPr>
                  <w:rFonts w:ascii="Arial" w:hAnsi="Arial" w:cs="Arial"/>
                  <w:sz w:val="18"/>
                  <w:szCs w:val="18"/>
                </w:rPr>
                <w:t>3GPP Network</w:t>
              </w:r>
            </w:moveTo>
          </w:p>
        </w:tc>
        <w:tc>
          <w:tcPr>
            <w:tcW w:w="3060" w:type="dxa"/>
            <w:shd w:val="clear" w:color="auto" w:fill="auto"/>
          </w:tcPr>
          <w:p w14:paraId="7547795F" w14:textId="77777777" w:rsidR="00925ED4" w:rsidRPr="005B58E5" w:rsidRDefault="00925ED4" w:rsidP="004D4ADE">
            <w:pPr>
              <w:spacing w:after="0"/>
              <w:rPr>
                <w:moveTo w:id="527" w:author="Juan Montojo" w:date="2023-05-22T00:22:00Z"/>
                <w:rFonts w:ascii="Arial" w:hAnsi="Arial" w:cs="Arial"/>
                <w:sz w:val="18"/>
                <w:szCs w:val="18"/>
              </w:rPr>
            </w:pPr>
            <w:moveTo w:id="528" w:author="Juan Montojo" w:date="2023-05-22T00:22:00Z">
              <w:r w:rsidRPr="005B58E5">
                <w:rPr>
                  <w:rFonts w:ascii="Arial" w:hAnsi="Arial" w:cs="Arial"/>
                  <w:sz w:val="18"/>
                  <w:szCs w:val="18"/>
                </w:rPr>
                <w:t>NW-side</w:t>
              </w:r>
            </w:moveTo>
          </w:p>
        </w:tc>
      </w:tr>
      <w:tr w:rsidR="00925ED4" w14:paraId="4A3C74C2" w14:textId="77777777" w:rsidTr="004D4ADE">
        <w:tc>
          <w:tcPr>
            <w:tcW w:w="684" w:type="dxa"/>
            <w:shd w:val="clear" w:color="auto" w:fill="auto"/>
          </w:tcPr>
          <w:p w14:paraId="1B491A9E" w14:textId="77777777" w:rsidR="00925ED4" w:rsidRPr="005B58E5" w:rsidRDefault="00925ED4" w:rsidP="004D4ADE">
            <w:pPr>
              <w:spacing w:after="0"/>
              <w:rPr>
                <w:moveTo w:id="529" w:author="Juan Montojo" w:date="2023-05-22T00:22:00Z"/>
                <w:rFonts w:ascii="Arial" w:hAnsi="Arial" w:cs="Arial"/>
                <w:b/>
                <w:sz w:val="18"/>
                <w:szCs w:val="18"/>
              </w:rPr>
            </w:pPr>
            <w:moveTo w:id="530" w:author="Juan Montojo" w:date="2023-05-22T00:22:00Z">
              <w:r w:rsidRPr="005B58E5">
                <w:rPr>
                  <w:rFonts w:ascii="Arial" w:hAnsi="Arial" w:cs="Arial"/>
                  <w:b/>
                  <w:sz w:val="18"/>
                  <w:szCs w:val="18"/>
                </w:rPr>
                <w:t>z5</w:t>
              </w:r>
            </w:moveTo>
          </w:p>
        </w:tc>
        <w:tc>
          <w:tcPr>
            <w:tcW w:w="3924" w:type="dxa"/>
            <w:shd w:val="clear" w:color="auto" w:fill="auto"/>
          </w:tcPr>
          <w:p w14:paraId="5E8EE2AF" w14:textId="77777777" w:rsidR="00925ED4" w:rsidRPr="005B58E5" w:rsidRDefault="00925ED4" w:rsidP="004D4ADE">
            <w:pPr>
              <w:spacing w:after="0"/>
              <w:rPr>
                <w:moveTo w:id="531" w:author="Juan Montojo" w:date="2023-05-22T00:22:00Z"/>
                <w:rFonts w:ascii="Arial" w:hAnsi="Arial" w:cs="Arial"/>
                <w:sz w:val="18"/>
                <w:szCs w:val="18"/>
              </w:rPr>
            </w:pPr>
            <w:moveTo w:id="532" w:author="Juan Montojo" w:date="2023-05-22T00:22:00Z">
              <w:r w:rsidRPr="005B58E5">
                <w:rPr>
                  <w:rFonts w:ascii="Arial" w:hAnsi="Arial" w:cs="Arial"/>
                  <w:sz w:val="18"/>
                  <w:szCs w:val="18"/>
                </w:rPr>
                <w:t>model transfer in open format of an unknown model structure at UE</w:t>
              </w:r>
            </w:moveTo>
          </w:p>
        </w:tc>
        <w:tc>
          <w:tcPr>
            <w:tcW w:w="2250" w:type="dxa"/>
            <w:shd w:val="clear" w:color="auto" w:fill="auto"/>
          </w:tcPr>
          <w:p w14:paraId="2A9B31C3" w14:textId="77777777" w:rsidR="00925ED4" w:rsidRPr="005B58E5" w:rsidRDefault="00925ED4" w:rsidP="004D4ADE">
            <w:pPr>
              <w:spacing w:after="0"/>
              <w:rPr>
                <w:moveTo w:id="533" w:author="Juan Montojo" w:date="2023-05-22T00:22:00Z"/>
                <w:rFonts w:ascii="Arial" w:hAnsi="Arial" w:cs="Arial"/>
                <w:sz w:val="18"/>
                <w:szCs w:val="18"/>
              </w:rPr>
            </w:pPr>
            <w:moveTo w:id="534" w:author="Juan Montojo" w:date="2023-05-22T00:22:00Z">
              <w:r w:rsidRPr="005B58E5">
                <w:rPr>
                  <w:rFonts w:ascii="Arial" w:hAnsi="Arial" w:cs="Arial"/>
                  <w:sz w:val="18"/>
                  <w:szCs w:val="18"/>
                </w:rPr>
                <w:t>3GPP Network</w:t>
              </w:r>
            </w:moveTo>
          </w:p>
        </w:tc>
        <w:tc>
          <w:tcPr>
            <w:tcW w:w="3060" w:type="dxa"/>
            <w:shd w:val="clear" w:color="auto" w:fill="auto"/>
          </w:tcPr>
          <w:p w14:paraId="1ED0C5AE" w14:textId="77777777" w:rsidR="00925ED4" w:rsidRPr="005B58E5" w:rsidRDefault="00925ED4" w:rsidP="004D4ADE">
            <w:pPr>
              <w:spacing w:after="0"/>
              <w:rPr>
                <w:moveTo w:id="535" w:author="Juan Montojo" w:date="2023-05-22T00:22:00Z"/>
                <w:rFonts w:ascii="Arial" w:hAnsi="Arial" w:cs="Arial"/>
                <w:sz w:val="18"/>
                <w:szCs w:val="18"/>
              </w:rPr>
            </w:pPr>
            <w:moveTo w:id="536" w:author="Juan Montojo" w:date="2023-05-22T00:22:00Z">
              <w:r w:rsidRPr="005B58E5">
                <w:rPr>
                  <w:rFonts w:ascii="Arial" w:hAnsi="Arial" w:cs="Arial"/>
                  <w:sz w:val="18"/>
                  <w:szCs w:val="18"/>
                </w:rPr>
                <w:t>NW-side</w:t>
              </w:r>
            </w:moveTo>
          </w:p>
        </w:tc>
      </w:tr>
    </w:tbl>
    <w:p w14:paraId="623A4E05" w14:textId="77777777" w:rsidR="00E33A71" w:rsidRDefault="00E33A71" w:rsidP="004522AE">
      <w:pPr>
        <w:rPr>
          <w:moveTo w:id="537" w:author="Juan Montojo" w:date="2023-05-22T00:22:00Z"/>
        </w:rPr>
      </w:pPr>
    </w:p>
    <w:p w14:paraId="4858B825" w14:textId="2F04E08A" w:rsidR="00551C4C" w:rsidRDefault="00AF2B8A" w:rsidP="00AF2B8A">
      <w:pPr>
        <w:pStyle w:val="Heading2"/>
        <w:rPr>
          <w:ins w:id="538" w:author="Juan Montojo" w:date="2023-05-22T00:22:00Z"/>
        </w:rPr>
      </w:pPr>
      <w:bookmarkStart w:id="539" w:name="_Toc135607402"/>
      <w:moveToRangeEnd w:id="478"/>
      <w:ins w:id="540" w:author="Juan Montojo" w:date="2023-05-22T00:22:00Z">
        <w:r>
          <w:t xml:space="preserve">4.4 </w:t>
        </w:r>
        <w:r>
          <w:tab/>
          <w:t>Functional Framework</w:t>
        </w:r>
        <w:r w:rsidR="00C06AA7">
          <w:t xml:space="preserve"> </w:t>
        </w:r>
        <w:r w:rsidR="005B1A90">
          <w:t>Details</w:t>
        </w:r>
        <w:bookmarkEnd w:id="539"/>
      </w:ins>
    </w:p>
    <w:p w14:paraId="143065C8" w14:textId="190E09A2" w:rsidR="00AF2B8A" w:rsidRPr="004C7594" w:rsidRDefault="00CB7CBF" w:rsidP="00AF2B8A">
      <w:pPr>
        <w:rPr>
          <w:ins w:id="541" w:author="Juan Montojo" w:date="2023-05-22T00:22:00Z"/>
          <w:i/>
          <w:iCs/>
        </w:rPr>
      </w:pPr>
      <w:ins w:id="542" w:author="Juan Montojo" w:date="2023-05-22T00:22:00Z">
        <w:r w:rsidRPr="004C7594">
          <w:rPr>
            <w:i/>
            <w:iCs/>
          </w:rPr>
          <w:t xml:space="preserve">Editor’s note: </w:t>
        </w:r>
        <w:r w:rsidR="00C06AA7" w:rsidRPr="004C7594">
          <w:rPr>
            <w:i/>
            <w:iCs/>
          </w:rPr>
          <w:t xml:space="preserve">RAN2 to </w:t>
        </w:r>
        <w:r w:rsidR="004C7594" w:rsidRPr="004C7594">
          <w:rPr>
            <w:i/>
            <w:iCs/>
          </w:rPr>
          <w:t xml:space="preserve">complete this section. </w:t>
        </w:r>
      </w:ins>
    </w:p>
    <w:p w14:paraId="5405C719" w14:textId="77777777" w:rsidR="00B73A6F" w:rsidRDefault="00B73A6F" w:rsidP="001237D4"/>
    <w:p w14:paraId="317E1CBE" w14:textId="0EB3A4C9" w:rsidR="0072745E" w:rsidRDefault="00391C49" w:rsidP="009C36B5">
      <w:pPr>
        <w:pStyle w:val="Heading1"/>
      </w:pPr>
      <w:bookmarkStart w:id="543" w:name="_Toc135607403"/>
      <w:r>
        <w:t>5</w:t>
      </w:r>
      <w:r>
        <w:tab/>
      </w:r>
      <w:r w:rsidR="00BB6CF4">
        <w:t>Use cases</w:t>
      </w:r>
      <w:bookmarkEnd w:id="543"/>
    </w:p>
    <w:p w14:paraId="40D3A940" w14:textId="77777777" w:rsidR="00FE1F49" w:rsidRDefault="00FE1F49" w:rsidP="009B6C75">
      <w:pPr>
        <w:overflowPunct w:val="0"/>
        <w:autoSpaceDE w:val="0"/>
        <w:autoSpaceDN w:val="0"/>
        <w:adjustRightInd w:val="0"/>
        <w:spacing w:after="0"/>
        <w:textAlignment w:val="baseline"/>
        <w:rPr>
          <w:bCs/>
        </w:rPr>
      </w:pPr>
      <w:r>
        <w:rPr>
          <w:bCs/>
        </w:rPr>
        <w:t xml:space="preserve">Initial set of use cases includes: </w:t>
      </w:r>
    </w:p>
    <w:p w14:paraId="1310C096" w14:textId="77777777" w:rsidR="00FE1F49" w:rsidRDefault="00FE1F49">
      <w:pPr>
        <w:numPr>
          <w:ilvl w:val="0"/>
          <w:numId w:val="2"/>
        </w:numPr>
        <w:overflowPunct w:val="0"/>
        <w:autoSpaceDE w:val="0"/>
        <w:autoSpaceDN w:val="0"/>
        <w:adjustRightInd w:val="0"/>
        <w:spacing w:after="0"/>
        <w:textAlignment w:val="baseline"/>
        <w:rPr>
          <w:bCs/>
        </w:rPr>
      </w:pPr>
      <w:r w:rsidRPr="009C38B0">
        <w:rPr>
          <w:bCs/>
        </w:rPr>
        <w:t>CSI feedback enhancement, e.g., overhead reduction, improved accuracy</w:t>
      </w:r>
      <w:r>
        <w:rPr>
          <w:bCs/>
        </w:rPr>
        <w:t>, prediction [RAN1]</w:t>
      </w:r>
    </w:p>
    <w:p w14:paraId="04B90726" w14:textId="77777777" w:rsidR="00FE1F49" w:rsidRPr="009C38B0" w:rsidRDefault="00FE1F49">
      <w:pPr>
        <w:numPr>
          <w:ilvl w:val="0"/>
          <w:numId w:val="2"/>
        </w:numPr>
        <w:overflowPunct w:val="0"/>
        <w:autoSpaceDE w:val="0"/>
        <w:autoSpaceDN w:val="0"/>
        <w:adjustRightInd w:val="0"/>
        <w:spacing w:after="0"/>
        <w:textAlignment w:val="baseline"/>
        <w:rPr>
          <w:rStyle w:val="normaltextrun"/>
          <w:bCs/>
        </w:rPr>
      </w:pPr>
      <w:r w:rsidRPr="009C38B0">
        <w:rPr>
          <w:bCs/>
        </w:rPr>
        <w:t xml:space="preserve">Beam management, e.g., </w:t>
      </w:r>
      <w:r w:rsidRPr="008D08E3">
        <w:t>beam prediction in time,</w:t>
      </w:r>
      <w:r w:rsidRPr="009C38B0">
        <w:rPr>
          <w:rStyle w:val="normaltextrun"/>
          <w:color w:val="000000"/>
          <w:shd w:val="clear" w:color="auto" w:fill="FFFFFF"/>
        </w:rPr>
        <w:t> and/or </w:t>
      </w:r>
      <w:r w:rsidRPr="008D08E3">
        <w:t>spatial domain</w:t>
      </w:r>
      <w:r w:rsidRPr="009C38B0">
        <w:rPr>
          <w:rStyle w:val="normaltextrun"/>
          <w:color w:val="000000"/>
          <w:shd w:val="clear" w:color="auto" w:fill="FFFFFF"/>
        </w:rPr>
        <w:t> for overhead and latency reduction</w:t>
      </w:r>
      <w:r>
        <w:rPr>
          <w:rStyle w:val="normaltextrun"/>
          <w:color w:val="000000"/>
          <w:shd w:val="clear" w:color="auto" w:fill="FFFFFF"/>
        </w:rPr>
        <w:t>, beam selection accuracy improvement [RAN1]</w:t>
      </w:r>
    </w:p>
    <w:p w14:paraId="332A77DB" w14:textId="4D830B82" w:rsidR="00FE1F49" w:rsidRPr="00421A79" w:rsidRDefault="00FE1F49" w:rsidP="009B6C75">
      <w:pPr>
        <w:numPr>
          <w:ilvl w:val="0"/>
          <w:numId w:val="2"/>
        </w:numPr>
        <w:overflowPunct w:val="0"/>
        <w:autoSpaceDE w:val="0"/>
        <w:autoSpaceDN w:val="0"/>
        <w:adjustRightInd w:val="0"/>
        <w:spacing w:after="0"/>
        <w:textAlignment w:val="baseline"/>
        <w:rPr>
          <w:bCs/>
        </w:rPr>
      </w:pPr>
      <w:r w:rsidRPr="008D08E3">
        <w:t>Positioning accuracy enhancements</w:t>
      </w:r>
      <w:r>
        <w:t xml:space="preserve"> for different scenarios including, e.g.,</w:t>
      </w:r>
      <w:r w:rsidRPr="008D08E3">
        <w:t xml:space="preserve"> </w:t>
      </w:r>
      <w:r>
        <w:t>those with</w:t>
      </w:r>
      <w:r w:rsidRPr="00D714C9">
        <w:rPr>
          <w:rStyle w:val="normaltextrun"/>
          <w:color w:val="000000"/>
          <w:shd w:val="clear" w:color="auto" w:fill="FFFFFF"/>
        </w:rPr>
        <w:t> heavy</w:t>
      </w:r>
      <w:r w:rsidRPr="008D08E3">
        <w:t xml:space="preserve"> NLOS </w:t>
      </w:r>
      <w:r w:rsidRPr="00D714C9">
        <w:rPr>
          <w:rStyle w:val="normaltextrun"/>
          <w:color w:val="000000"/>
          <w:shd w:val="clear" w:color="auto" w:fill="FFFFFF"/>
        </w:rPr>
        <w:t xml:space="preserve">conditions [RAN1] </w:t>
      </w:r>
    </w:p>
    <w:p w14:paraId="45DE7161" w14:textId="77777777" w:rsidR="00FE1F49" w:rsidRDefault="00FE1F49" w:rsidP="009B6C75">
      <w:pPr>
        <w:overflowPunct w:val="0"/>
        <w:autoSpaceDE w:val="0"/>
        <w:autoSpaceDN w:val="0"/>
        <w:adjustRightInd w:val="0"/>
        <w:spacing w:after="0"/>
        <w:textAlignment w:val="baseline"/>
        <w:rPr>
          <w:del w:id="544" w:author="Juan Montojo" w:date="2023-05-22T00:22:00Z"/>
          <w:bCs/>
        </w:rPr>
      </w:pPr>
      <w:del w:id="545" w:author="Juan Montojo" w:date="2023-05-22T00:22:00Z">
        <w:r w:rsidRPr="00FC7555">
          <w:rPr>
            <w:bCs/>
          </w:rPr>
          <w:delText xml:space="preserve">Finalize representative </w:delText>
        </w:r>
        <w:r>
          <w:rPr>
            <w:bCs/>
          </w:rPr>
          <w:delText xml:space="preserve">sub use cases for each use case </w:delText>
        </w:r>
        <w:r w:rsidRPr="00FC7555">
          <w:rPr>
            <w:bCs/>
          </w:rPr>
          <w:delText xml:space="preserve">for characterization and </w:delText>
        </w:r>
        <w:r>
          <w:rPr>
            <w:bCs/>
          </w:rPr>
          <w:delText xml:space="preserve">baseline performance </w:delText>
        </w:r>
        <w:r w:rsidRPr="00FC7555">
          <w:rPr>
            <w:bCs/>
          </w:rPr>
          <w:delText>evaluations</w:delText>
        </w:r>
        <w:r>
          <w:rPr>
            <w:bCs/>
          </w:rPr>
          <w:delText xml:space="preserve"> by RAN#98</w:delText>
        </w:r>
      </w:del>
    </w:p>
    <w:p w14:paraId="7F44E592" w14:textId="77777777" w:rsidR="00FE1F49" w:rsidRDefault="00FE1F49">
      <w:pPr>
        <w:numPr>
          <w:ilvl w:val="0"/>
          <w:numId w:val="2"/>
        </w:numPr>
        <w:overflowPunct w:val="0"/>
        <w:autoSpaceDE w:val="0"/>
        <w:autoSpaceDN w:val="0"/>
        <w:adjustRightInd w:val="0"/>
        <w:spacing w:after="0"/>
        <w:textAlignment w:val="baseline"/>
        <w:rPr>
          <w:bCs/>
        </w:rPr>
      </w:pPr>
      <w:r w:rsidRPr="00164C42">
        <w:rPr>
          <w:bCs/>
        </w:rPr>
        <w:t xml:space="preserve">The AI/ML approaches for the selected sub use cases need </w:t>
      </w:r>
      <w:r>
        <w:rPr>
          <w:bCs/>
        </w:rPr>
        <w:t xml:space="preserve">to </w:t>
      </w:r>
      <w:r w:rsidRPr="00164C42">
        <w:rPr>
          <w:bCs/>
        </w:rPr>
        <w:t>be diverse enough to support various requirements on the gNB-UE collaboration levels</w:t>
      </w:r>
    </w:p>
    <w:p w14:paraId="11280A27" w14:textId="77777777" w:rsidR="00FE1F49" w:rsidRDefault="00FE1F49" w:rsidP="00FE1F49">
      <w:pPr>
        <w:spacing w:after="0"/>
        <w:rPr>
          <w:bCs/>
        </w:rPr>
      </w:pPr>
    </w:p>
    <w:p w14:paraId="1CC567D9" w14:textId="481A343D" w:rsidR="00FE1F49" w:rsidRPr="00FE1F49" w:rsidRDefault="00FE1F49" w:rsidP="009B6C75">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p>
    <w:p w14:paraId="41CB10F3" w14:textId="4F4AC2EA" w:rsidR="00AB2A33" w:rsidRDefault="00AB2A33" w:rsidP="00AB2A33">
      <w:pPr>
        <w:pStyle w:val="Heading2"/>
      </w:pPr>
      <w:bookmarkStart w:id="546" w:name="_Toc135607404"/>
      <w:r>
        <w:t>5.1</w:t>
      </w:r>
      <w:r>
        <w:tab/>
        <w:t>CSI feedback enhancement</w:t>
      </w:r>
      <w:bookmarkEnd w:id="546"/>
    </w:p>
    <w:p w14:paraId="27005526" w14:textId="2DDB92B0" w:rsidR="00FC4355" w:rsidRDefault="00FC4355" w:rsidP="00FC4355">
      <w:pPr>
        <w:rPr>
          <w:b/>
          <w:bCs/>
        </w:rPr>
      </w:pPr>
      <w:r w:rsidRPr="00CF66D1">
        <w:rPr>
          <w:b/>
          <w:bCs/>
          <w:i/>
          <w:iCs/>
        </w:rPr>
        <w:t xml:space="preserve">Finalization of </w:t>
      </w:r>
      <w:r w:rsidR="00F00183" w:rsidRPr="00CF66D1">
        <w:rPr>
          <w:b/>
          <w:bCs/>
          <w:i/>
          <w:iCs/>
        </w:rPr>
        <w:t xml:space="preserve">representative </w:t>
      </w:r>
      <w:r w:rsidRPr="00CF66D1">
        <w:rPr>
          <w:b/>
          <w:bCs/>
          <w:i/>
          <w:iCs/>
        </w:rPr>
        <w:t>sub-use cases</w:t>
      </w:r>
      <w:r>
        <w:rPr>
          <w:b/>
          <w:bCs/>
        </w:rPr>
        <w:t>:</w:t>
      </w:r>
    </w:p>
    <w:p w14:paraId="5B973277" w14:textId="1FD160C1" w:rsidR="00E7321E" w:rsidRPr="00FC4732" w:rsidRDefault="00E7321E" w:rsidP="00FC4355">
      <w:r w:rsidRPr="00FC4732">
        <w:t>The following are selected as rep</w:t>
      </w:r>
      <w:r w:rsidR="00562F58" w:rsidRPr="00FC4732">
        <w:t xml:space="preserve">resentative sub-use cases: </w:t>
      </w:r>
    </w:p>
    <w:p w14:paraId="676473E0" w14:textId="30ADD116" w:rsidR="00130531" w:rsidRDefault="00FC4355">
      <w:pPr>
        <w:pStyle w:val="ListParagraph"/>
        <w:numPr>
          <w:ilvl w:val="0"/>
          <w:numId w:val="2"/>
        </w:numPr>
      </w:pPr>
      <w:r>
        <w:t>Spatial-frequency domain CSI compression using two-sided AI model. Note: All pre-processing/post-processing, quantization/de-quantization are within the scope of the sub use case.</w:t>
      </w:r>
    </w:p>
    <w:p w14:paraId="2A5CC089" w14:textId="78E28E33" w:rsidR="00FF6F60" w:rsidRDefault="008956BA" w:rsidP="00FF6F60">
      <w:pPr>
        <w:pStyle w:val="ListParagraph"/>
        <w:numPr>
          <w:ilvl w:val="1"/>
          <w:numId w:val="2"/>
        </w:numPr>
      </w:pPr>
      <w:r w:rsidRPr="008956BA">
        <w:t>The study of AI/ML based CSI compression should be based on the legacy CSI feedback signalling framework</w:t>
      </w:r>
      <w:r>
        <w:t>.</w:t>
      </w:r>
    </w:p>
    <w:p w14:paraId="16205B33" w14:textId="7FC06516" w:rsidR="00BF246B" w:rsidRDefault="00933C84" w:rsidP="00BF246B">
      <w:pPr>
        <w:pStyle w:val="ListParagraph"/>
        <w:numPr>
          <w:ilvl w:val="0"/>
          <w:numId w:val="2"/>
        </w:numPr>
      </w:pPr>
      <w:r>
        <w:t xml:space="preserve">Time domain CSI prediction using UE sided model </w:t>
      </w:r>
    </w:p>
    <w:p w14:paraId="01B0637E" w14:textId="77777777" w:rsidR="00DB422A" w:rsidRDefault="00DB422A" w:rsidP="00DB422A">
      <w:pPr>
        <w:pStyle w:val="ListParagraph"/>
        <w:numPr>
          <w:ilvl w:val="1"/>
          <w:numId w:val="2"/>
        </w:numPr>
        <w:rPr>
          <w:del w:id="547" w:author="Juan Montojo" w:date="2023-05-22T00:22:00Z"/>
        </w:rPr>
      </w:pPr>
      <w:del w:id="548" w:author="Juan Montojo" w:date="2023-05-22T00:22:00Z">
        <w:r>
          <w:delText xml:space="preserve">AI/ML model input: </w:delText>
        </w:r>
        <w:r w:rsidR="005B423D">
          <w:delText xml:space="preserve">Alt 1): Raw channel matrices; Alt 2): Eigenvector(s). </w:delText>
        </w:r>
      </w:del>
    </w:p>
    <w:p w14:paraId="66E596AA" w14:textId="77777777" w:rsidR="00130531" w:rsidRDefault="00130531" w:rsidP="00D42411">
      <w:pPr>
        <w:rPr>
          <w:del w:id="549" w:author="Juan Montojo" w:date="2023-05-22T00:22:00Z"/>
        </w:rPr>
      </w:pPr>
    </w:p>
    <w:p w14:paraId="10B03800" w14:textId="77777777" w:rsidR="00F4479F" w:rsidRDefault="00F4479F" w:rsidP="00F4479F">
      <w:pPr>
        <w:rPr>
          <w:moveFrom w:id="550" w:author="Juan Montojo" w:date="2023-05-22T00:22:00Z"/>
        </w:rPr>
      </w:pPr>
      <w:moveFromRangeStart w:id="551" w:author="Juan Montojo" w:date="2023-05-22T00:22:00Z" w:name="move135607371"/>
      <w:moveFrom w:id="552" w:author="Juan Montojo" w:date="2023-05-22T00:22:00Z">
        <w:r>
          <w:t>For the evaluation of the AI/ML based CSI compression sub use cases, a two-sided model is considered as a starting point, including an AI/ML-based CSI generation part to generate the CSI feedback information and an AI/ML-based CSI reconstruction part which is used to reconstruct the CSI from the received CSI feedback information. At least for inference, the CSI generation part is located at the UE side, and the CSI reconstruction part is located at the gNB side.</w:t>
        </w:r>
      </w:moveFrom>
    </w:p>
    <w:moveFromRangeEnd w:id="551"/>
    <w:p w14:paraId="12F2E73E" w14:textId="599B7D6F" w:rsidR="00DB422A" w:rsidRDefault="00DB422A" w:rsidP="00D51FB0">
      <w:pPr>
        <w:pStyle w:val="ListParagraph"/>
        <w:ind w:left="1440"/>
        <w:pPrChange w:id="553" w:author="Juan Montojo" w:date="2023-05-22T00:22:00Z">
          <w:pPr>
            <w:spacing w:after="0"/>
          </w:pPr>
        </w:pPrChange>
      </w:pPr>
    </w:p>
    <w:p w14:paraId="5FF25791" w14:textId="77777777" w:rsidR="00F4479F" w:rsidRDefault="00F4479F" w:rsidP="00F4479F">
      <w:r>
        <w:t xml:space="preserve">Considered </w:t>
      </w:r>
      <w:r w:rsidRPr="009C2BC9">
        <w:t>AI/ML model training collaborations</w:t>
      </w:r>
      <w:r>
        <w:t xml:space="preserve"> include: </w:t>
      </w:r>
    </w:p>
    <w:p w14:paraId="6F163A27" w14:textId="77777777" w:rsidR="00F4479F" w:rsidRDefault="00F4479F" w:rsidP="00F4479F">
      <w:pPr>
        <w:pStyle w:val="ListParagraph"/>
        <w:numPr>
          <w:ilvl w:val="0"/>
          <w:numId w:val="2"/>
        </w:numPr>
      </w:pPr>
      <w:r>
        <w:t>Type 1: Joint training of the two-sided model at a single side/entity, e.g., UE-sided or Network-sided.</w:t>
      </w:r>
    </w:p>
    <w:p w14:paraId="42C1DA43" w14:textId="53610482" w:rsidR="00F4479F" w:rsidRDefault="00F4479F" w:rsidP="00F4479F">
      <w:pPr>
        <w:pStyle w:val="ListParagraph"/>
        <w:numPr>
          <w:ilvl w:val="0"/>
          <w:numId w:val="2"/>
        </w:numPr>
      </w:pPr>
      <w:r>
        <w:t xml:space="preserve">Type 2: Joint training of the two-sided model at network side and UE side, </w:t>
      </w:r>
      <w:del w:id="554" w:author="Juan Montojo" w:date="2023-05-22T00:22:00Z">
        <w:r w:rsidR="00715CBE">
          <w:delText>repectively</w:delText>
        </w:r>
      </w:del>
      <w:ins w:id="555" w:author="Juan Montojo" w:date="2023-05-22T00:22:00Z">
        <w:r>
          <w:t>respectively</w:t>
        </w:r>
      </w:ins>
      <w:r>
        <w:t>.</w:t>
      </w:r>
    </w:p>
    <w:p w14:paraId="21DF0BFE" w14:textId="77777777" w:rsidR="00F4479F" w:rsidRDefault="00F4479F" w:rsidP="00F4479F">
      <w:pPr>
        <w:pStyle w:val="ListParagraph"/>
        <w:numPr>
          <w:ilvl w:val="0"/>
          <w:numId w:val="2"/>
        </w:numPr>
      </w:pPr>
      <w:r>
        <w:t>Type 3: Separate training at network side and UE side, where the UE-side CSI generation part and the network-side CSI reconstruction part are trained by UE side and network side, respectively.</w:t>
      </w:r>
    </w:p>
    <w:p w14:paraId="04DBC5FA" w14:textId="4BF6C505" w:rsidR="00F4479F" w:rsidRDefault="00F4479F" w:rsidP="00F4479F">
      <w:pPr>
        <w:pStyle w:val="ListParagraph"/>
        <w:numPr>
          <w:ilvl w:val="0"/>
          <w:numId w:val="2"/>
        </w:numPr>
      </w:pPr>
      <w:r>
        <w:t>Note: Joint training means the generation model and reconstruction model should be trained in the same loop for forward propagation and backward propagation. Joint training could be done both at single node or across multiple nodes</w:t>
      </w:r>
      <w:del w:id="556" w:author="Juan Montojo" w:date="2023-05-22T00:22:00Z">
        <w:r w:rsidR="00715CBE">
          <w:delText>.</w:delText>
        </w:r>
      </w:del>
      <w:ins w:id="557" w:author="Juan Montojo" w:date="2023-05-22T00:22:00Z">
        <w:r>
          <w:t>(e.g., through gradient exchange between nodes).</w:t>
        </w:r>
      </w:ins>
    </w:p>
    <w:p w14:paraId="7E46ABDB" w14:textId="77777777" w:rsidR="00F4479F" w:rsidRDefault="00F4479F" w:rsidP="00F4479F">
      <w:pPr>
        <w:pStyle w:val="ListParagraph"/>
        <w:numPr>
          <w:ilvl w:val="0"/>
          <w:numId w:val="2"/>
        </w:numPr>
      </w:pPr>
      <w:r>
        <w:t>Note: Separate training includes sequential training starting with UE side training, or sequential training starting with NW side training [, or parallel training] at UE and NW</w:t>
      </w:r>
    </w:p>
    <w:p w14:paraId="783BFEEB" w14:textId="77777777" w:rsidR="00F4479F" w:rsidRDefault="00F4479F" w:rsidP="00F4479F">
      <w:pPr>
        <w:pStyle w:val="ListParagraph"/>
        <w:numPr>
          <w:ilvl w:val="0"/>
          <w:numId w:val="2"/>
        </w:numPr>
      </w:pPr>
      <w:r>
        <w:t xml:space="preserve">Note: </w:t>
      </w:r>
      <w:r w:rsidRPr="00974A40">
        <w:rPr>
          <w:rFonts w:eastAsia="Malgun Gothic"/>
        </w:rPr>
        <w:t xml:space="preserve">training collaboration </w:t>
      </w:r>
      <w:r>
        <w:rPr>
          <w:rFonts w:eastAsia="Malgun Gothic"/>
        </w:rPr>
        <w:t>T</w:t>
      </w:r>
      <w:r w:rsidRPr="00974A40">
        <w:rPr>
          <w:rFonts w:eastAsia="Malgun Gothic"/>
        </w:rPr>
        <w:t xml:space="preserve">ype 2 over the air interface for model training (not including model update) is </w:t>
      </w:r>
      <w:r>
        <w:rPr>
          <w:rFonts w:eastAsia="Malgun Gothic"/>
        </w:rPr>
        <w:t xml:space="preserve">concluded to be </w:t>
      </w:r>
      <w:r w:rsidRPr="00974A40">
        <w:rPr>
          <w:rFonts w:eastAsia="Malgun Gothic"/>
        </w:rPr>
        <w:t>deprioritized in R</w:t>
      </w:r>
      <w:r>
        <w:rPr>
          <w:rFonts w:eastAsia="Malgun Gothic"/>
        </w:rPr>
        <w:t>el-</w:t>
      </w:r>
      <w:r w:rsidRPr="00974A40">
        <w:rPr>
          <w:rFonts w:eastAsia="Malgun Gothic"/>
        </w:rPr>
        <w:t>18 SI</w:t>
      </w:r>
      <w:r>
        <w:rPr>
          <w:rFonts w:eastAsia="Malgun Gothic"/>
        </w:rPr>
        <w:t xml:space="preserve">. </w:t>
      </w:r>
    </w:p>
    <w:p w14:paraId="54F129D5" w14:textId="77777777" w:rsidR="00F4479F" w:rsidRPr="00D17AE5" w:rsidRDefault="00F4479F" w:rsidP="00F4479F">
      <w:pPr>
        <w:spacing w:after="0" w:line="231" w:lineRule="atLeast"/>
        <w:rPr>
          <w:moveFrom w:id="558" w:author="Juan Montojo" w:date="2023-05-22T00:22:00Z"/>
          <w:rFonts w:eastAsia="DengXian"/>
          <w:lang w:val="en-US" w:eastAsia="zh-CN"/>
        </w:rPr>
      </w:pPr>
      <w:moveFromRangeStart w:id="559" w:author="Juan Montojo" w:date="2023-05-22T00:22:00Z" w:name="move135607372"/>
      <w:moveFrom w:id="560" w:author="Juan Montojo" w:date="2023-05-22T00:22:00Z">
        <w:r w:rsidRPr="00D17AE5">
          <w:rPr>
            <w:rFonts w:eastAsia="DengXian"/>
            <w:lang w:val="en-US" w:eastAsia="zh-CN"/>
          </w:rPr>
          <w:t xml:space="preserve">For the evaluation of an example of Type 3 (Separate training at NW side and UE side), the following procedure is considered for the </w:t>
        </w:r>
        <w:r w:rsidRPr="001373EB">
          <w:rPr>
            <w:rFonts w:eastAsia="DengXian"/>
            <w:i/>
            <w:iCs/>
            <w:lang w:val="en-US" w:eastAsia="zh-CN"/>
          </w:rPr>
          <w:t>sequential training starting with NW side training</w:t>
        </w:r>
        <w:r w:rsidRPr="00D17AE5">
          <w:rPr>
            <w:rFonts w:eastAsia="DengXian"/>
            <w:lang w:val="en-US" w:eastAsia="zh-CN"/>
          </w:rPr>
          <w:t xml:space="preserve"> (NW-first training):</w:t>
        </w:r>
      </w:moveFrom>
    </w:p>
    <w:p w14:paraId="42DEA220" w14:textId="77777777" w:rsidR="00F4479F" w:rsidRPr="0038436C" w:rsidRDefault="00F4479F" w:rsidP="00F4479F">
      <w:pPr>
        <w:pStyle w:val="ListParagraph"/>
        <w:numPr>
          <w:ilvl w:val="0"/>
          <w:numId w:val="68"/>
        </w:numPr>
        <w:spacing w:after="0" w:line="231" w:lineRule="atLeast"/>
        <w:rPr>
          <w:moveFrom w:id="561" w:author="Juan Montojo" w:date="2023-05-22T00:22:00Z"/>
          <w:rFonts w:eastAsia="DengXian"/>
          <w:lang w:eastAsia="zh-CN"/>
        </w:rPr>
      </w:pPr>
      <w:moveFrom w:id="562" w:author="Juan Montojo" w:date="2023-05-22T00:22:00Z">
        <w:r w:rsidRPr="0038436C">
          <w:rPr>
            <w:rFonts w:eastAsia="DengXian"/>
            <w:lang w:eastAsia="zh-CN"/>
          </w:rPr>
          <w:t>Step1: NW side trains the NW side CSI generation part (which is not used for inference) and the NW side CSI reconstruction part jointly</w:t>
        </w:r>
      </w:moveFrom>
    </w:p>
    <w:p w14:paraId="71FE85FB" w14:textId="77777777" w:rsidR="00F4479F" w:rsidRPr="0038436C" w:rsidRDefault="00F4479F" w:rsidP="00F4479F">
      <w:pPr>
        <w:pStyle w:val="ListParagraph"/>
        <w:numPr>
          <w:ilvl w:val="0"/>
          <w:numId w:val="68"/>
        </w:numPr>
        <w:spacing w:after="0" w:line="231" w:lineRule="atLeast"/>
        <w:rPr>
          <w:moveFrom w:id="563" w:author="Juan Montojo" w:date="2023-05-22T00:22:00Z"/>
          <w:rFonts w:eastAsia="DengXian"/>
          <w:lang w:eastAsia="zh-CN"/>
        </w:rPr>
      </w:pPr>
      <w:moveFrom w:id="564" w:author="Juan Montojo" w:date="2023-05-22T00:22:00Z">
        <w:r w:rsidRPr="0038436C">
          <w:rPr>
            <w:rFonts w:eastAsia="DengXian"/>
            <w:lang w:eastAsia="zh-CN"/>
          </w:rPr>
          <w:t>Step2: After NW side training is finished, NW side shares UE side with a set of information (e.g., dataset) that is used by the UE side to be able to train the UE side CSI generation part</w:t>
        </w:r>
      </w:moveFrom>
    </w:p>
    <w:p w14:paraId="4C66DEA7" w14:textId="77777777" w:rsidR="00F4479F" w:rsidRPr="0038436C" w:rsidRDefault="00F4479F" w:rsidP="00F4479F">
      <w:pPr>
        <w:pStyle w:val="ListParagraph"/>
        <w:numPr>
          <w:ilvl w:val="0"/>
          <w:numId w:val="68"/>
        </w:numPr>
        <w:spacing w:after="0" w:line="231" w:lineRule="atLeast"/>
        <w:rPr>
          <w:moveFrom w:id="565" w:author="Juan Montojo" w:date="2023-05-22T00:22:00Z"/>
          <w:rFonts w:eastAsia="DengXian"/>
          <w:lang w:eastAsia="zh-CN"/>
        </w:rPr>
      </w:pPr>
      <w:moveFrom w:id="566" w:author="Juan Montojo" w:date="2023-05-22T00:22:00Z">
        <w:r w:rsidRPr="0038436C">
          <w:rPr>
            <w:rFonts w:eastAsia="DengXian"/>
            <w:lang w:eastAsia="zh-CN"/>
          </w:rPr>
          <w:t>Step3: UE side trains the UE side CSI generation part based on the received set of information</w:t>
        </w:r>
      </w:moveFrom>
    </w:p>
    <w:p w14:paraId="217878DF" w14:textId="77777777" w:rsidR="00F4479F" w:rsidRPr="001373EB" w:rsidRDefault="00F4479F" w:rsidP="00F4479F">
      <w:pPr>
        <w:pStyle w:val="ListParagraph"/>
        <w:numPr>
          <w:ilvl w:val="0"/>
          <w:numId w:val="68"/>
        </w:numPr>
        <w:spacing w:after="0" w:line="231" w:lineRule="atLeast"/>
        <w:rPr>
          <w:moveFrom w:id="567" w:author="Juan Montojo" w:date="2023-05-22T00:22:00Z"/>
          <w:bCs/>
          <w:lang w:eastAsia="zh-CN"/>
        </w:rPr>
      </w:pPr>
      <w:moveFrom w:id="568" w:author="Juan Montojo" w:date="2023-05-22T00:22:00Z">
        <w:r w:rsidRPr="0038436C">
          <w:rPr>
            <w:rFonts w:eastAsia="DengXian"/>
            <w:lang w:eastAsia="zh-CN"/>
          </w:rPr>
          <w:t xml:space="preserve">Other Type 3 NW-first training approaches are not precluded </w:t>
        </w:r>
      </w:moveFrom>
    </w:p>
    <w:p w14:paraId="25C1D270" w14:textId="77777777" w:rsidR="00F4479F" w:rsidRDefault="00F4479F" w:rsidP="00F4479F">
      <w:pPr>
        <w:spacing w:after="0" w:line="231" w:lineRule="atLeast"/>
        <w:rPr>
          <w:moveFrom w:id="569" w:author="Juan Montojo" w:date="2023-05-22T00:22:00Z"/>
          <w:bCs/>
          <w:lang w:eastAsia="zh-CN"/>
        </w:rPr>
      </w:pPr>
    </w:p>
    <w:p w14:paraId="17B2DAD9" w14:textId="77777777" w:rsidR="00F4479F" w:rsidRPr="00D17AE5" w:rsidRDefault="00F4479F" w:rsidP="00F4479F">
      <w:pPr>
        <w:spacing w:after="0" w:line="231" w:lineRule="atLeast"/>
        <w:rPr>
          <w:moveFrom w:id="570" w:author="Juan Montojo" w:date="2023-05-22T00:22:00Z"/>
          <w:rFonts w:eastAsia="DengXian"/>
          <w:lang w:val="en-US" w:eastAsia="zh-CN"/>
        </w:rPr>
      </w:pPr>
      <w:moveFrom w:id="571" w:author="Juan Montojo" w:date="2023-05-22T00:22:00Z">
        <w:r w:rsidRPr="00D17AE5">
          <w:rPr>
            <w:rFonts w:eastAsia="DengXian"/>
            <w:lang w:val="en-US" w:eastAsia="zh-CN"/>
          </w:rPr>
          <w:t xml:space="preserve">For the evaluation of an example of Type 3 (Separate training at NW side and UE side), the following procedure is considered for the </w:t>
        </w:r>
        <w:r w:rsidRPr="001373EB">
          <w:rPr>
            <w:rFonts w:eastAsia="DengXian"/>
            <w:i/>
            <w:iCs/>
            <w:lang w:val="en-US" w:eastAsia="zh-CN"/>
          </w:rPr>
          <w:t>sequential training starting with UE side training</w:t>
        </w:r>
        <w:r w:rsidRPr="00D17AE5">
          <w:rPr>
            <w:rFonts w:eastAsia="DengXian"/>
            <w:lang w:val="en-US" w:eastAsia="zh-CN"/>
          </w:rPr>
          <w:t xml:space="preserve"> (UE-first training):</w:t>
        </w:r>
      </w:moveFrom>
    </w:p>
    <w:p w14:paraId="4382673C" w14:textId="77777777" w:rsidR="00F4479F" w:rsidRPr="001373EB" w:rsidRDefault="00F4479F" w:rsidP="00F4479F">
      <w:pPr>
        <w:pStyle w:val="ListParagraph"/>
        <w:numPr>
          <w:ilvl w:val="0"/>
          <w:numId w:val="69"/>
        </w:numPr>
        <w:spacing w:after="0" w:line="231" w:lineRule="atLeast"/>
        <w:rPr>
          <w:moveFrom w:id="572" w:author="Juan Montojo" w:date="2023-05-22T00:22:00Z"/>
          <w:rFonts w:eastAsia="DengXian"/>
          <w:lang w:eastAsia="zh-CN"/>
        </w:rPr>
      </w:pPr>
      <w:moveFrom w:id="573" w:author="Juan Montojo" w:date="2023-05-22T00:22:00Z">
        <w:r w:rsidRPr="001373EB">
          <w:rPr>
            <w:rFonts w:eastAsia="DengXian"/>
            <w:lang w:eastAsia="zh-CN"/>
          </w:rPr>
          <w:t>Step1: UE side trains the UE side CSI generation part and the UE side CSI reconstruction part (which is not used for inference) jointly</w:t>
        </w:r>
      </w:moveFrom>
    </w:p>
    <w:p w14:paraId="7CBF4FAC" w14:textId="77777777" w:rsidR="00F4479F" w:rsidRPr="001373EB" w:rsidRDefault="00F4479F" w:rsidP="00F4479F">
      <w:pPr>
        <w:pStyle w:val="ListParagraph"/>
        <w:numPr>
          <w:ilvl w:val="0"/>
          <w:numId w:val="69"/>
        </w:numPr>
        <w:spacing w:after="0" w:line="231" w:lineRule="atLeast"/>
        <w:rPr>
          <w:moveFrom w:id="574" w:author="Juan Montojo" w:date="2023-05-22T00:22:00Z"/>
          <w:rFonts w:eastAsia="DengXian"/>
          <w:lang w:eastAsia="zh-CN"/>
        </w:rPr>
      </w:pPr>
      <w:moveFrom w:id="575" w:author="Juan Montojo" w:date="2023-05-22T00:22:00Z">
        <w:r w:rsidRPr="001373EB">
          <w:rPr>
            <w:rFonts w:eastAsia="DengXian"/>
            <w:lang w:eastAsia="zh-CN"/>
          </w:rPr>
          <w:t>Step2: After UE side training is finished, UE side shares NW side with a set of information (e.g., dataset) that is used by the NW side to be able to train the CSI reconstruction part</w:t>
        </w:r>
      </w:moveFrom>
    </w:p>
    <w:p w14:paraId="52606262" w14:textId="77777777" w:rsidR="00F4479F" w:rsidRPr="001373EB" w:rsidRDefault="00F4479F" w:rsidP="00F4479F">
      <w:pPr>
        <w:pStyle w:val="ListParagraph"/>
        <w:numPr>
          <w:ilvl w:val="0"/>
          <w:numId w:val="69"/>
        </w:numPr>
        <w:spacing w:after="0" w:line="231" w:lineRule="atLeast"/>
        <w:rPr>
          <w:moveFrom w:id="576" w:author="Juan Montojo" w:date="2023-05-22T00:22:00Z"/>
          <w:rFonts w:eastAsia="DengXian"/>
          <w:lang w:eastAsia="zh-CN"/>
        </w:rPr>
      </w:pPr>
      <w:moveFrom w:id="577" w:author="Juan Montojo" w:date="2023-05-22T00:22:00Z">
        <w:r w:rsidRPr="001373EB">
          <w:rPr>
            <w:rFonts w:eastAsia="DengXian"/>
            <w:lang w:eastAsia="zh-CN"/>
          </w:rPr>
          <w:t>Step3: NW side trains the NW side CSI reconstruction part based on the received set of information</w:t>
        </w:r>
      </w:moveFrom>
    </w:p>
    <w:p w14:paraId="56AB2ED4" w14:textId="77777777" w:rsidR="00F4479F" w:rsidRPr="001373EB" w:rsidRDefault="00F4479F" w:rsidP="00F4479F">
      <w:pPr>
        <w:pStyle w:val="ListParagraph"/>
        <w:numPr>
          <w:ilvl w:val="0"/>
          <w:numId w:val="69"/>
        </w:numPr>
        <w:spacing w:after="0" w:line="231" w:lineRule="atLeast"/>
        <w:rPr>
          <w:moveFrom w:id="578" w:author="Juan Montojo" w:date="2023-05-22T00:22:00Z"/>
          <w:bCs/>
          <w:lang w:eastAsia="zh-CN"/>
        </w:rPr>
      </w:pPr>
      <w:moveFrom w:id="579" w:author="Juan Montojo" w:date="2023-05-22T00:22:00Z">
        <w:r w:rsidRPr="001373EB">
          <w:rPr>
            <w:rFonts w:eastAsia="DengXian"/>
            <w:lang w:eastAsia="zh-CN"/>
          </w:rPr>
          <w:t>Other Type 3 UE-first training approaches are not precluded</w:t>
        </w:r>
      </w:moveFrom>
    </w:p>
    <w:p w14:paraId="00306412" w14:textId="77777777" w:rsidR="00F4479F" w:rsidRDefault="00F4479F" w:rsidP="00F4479F">
      <w:pPr>
        <w:spacing w:after="0"/>
        <w:rPr>
          <w:moveFrom w:id="580" w:author="Juan Montojo" w:date="2023-05-22T00:22:00Z"/>
          <w:bCs/>
          <w:lang w:eastAsia="zh-CN"/>
        </w:rPr>
      </w:pPr>
    </w:p>
    <w:p w14:paraId="5B7BACFA" w14:textId="77777777" w:rsidR="00F4479F" w:rsidRPr="00BA4A05" w:rsidRDefault="00F4479F" w:rsidP="00F4479F">
      <w:pPr>
        <w:spacing w:after="0"/>
        <w:rPr>
          <w:moveFrom w:id="581" w:author="Juan Montojo" w:date="2023-05-22T00:22:00Z"/>
          <w:bCs/>
          <w:lang w:eastAsia="zh-CN"/>
        </w:rPr>
      </w:pPr>
      <w:moveFrom w:id="582" w:author="Juan Montojo" w:date="2023-05-22T00:22:00Z">
        <w:r w:rsidRPr="00BA4A05">
          <w:rPr>
            <w:bCs/>
            <w:lang w:eastAsia="zh-CN"/>
          </w:rPr>
          <w:t>For the evaluation of an example of Type 3 (</w:t>
        </w:r>
        <w:r w:rsidRPr="00BA4A05">
          <w:rPr>
            <w:bCs/>
          </w:rPr>
          <w:t xml:space="preserve">Separate training at </w:t>
        </w:r>
        <w:r w:rsidRPr="00BA4A05">
          <w:rPr>
            <w:bCs/>
            <w:lang w:eastAsia="zh-CN"/>
          </w:rPr>
          <w:t xml:space="preserve">NW </w:t>
        </w:r>
        <w:r w:rsidRPr="00BA4A05">
          <w:rPr>
            <w:bCs/>
          </w:rPr>
          <w:t>side and UE side</w:t>
        </w:r>
        <w:r w:rsidRPr="00BA4A05">
          <w:rPr>
            <w:bCs/>
            <w:lang w:eastAsia="zh-CN"/>
          </w:rPr>
          <w:t>), the following evaluation cases for sequential training are considered for multi-vendors</w:t>
        </w:r>
        <w:r>
          <w:rPr>
            <w:bCs/>
            <w:lang w:eastAsia="zh-CN"/>
          </w:rPr>
          <w:t>:</w:t>
        </w:r>
      </w:moveFrom>
    </w:p>
    <w:p w14:paraId="32A7D3A1" w14:textId="77777777" w:rsidR="00F4479F" w:rsidRPr="00BA4A05" w:rsidRDefault="00F4479F" w:rsidP="00F4479F">
      <w:pPr>
        <w:pStyle w:val="ListParagraph"/>
        <w:numPr>
          <w:ilvl w:val="0"/>
          <w:numId w:val="36"/>
        </w:numPr>
        <w:spacing w:after="0"/>
        <w:contextualSpacing w:val="0"/>
        <w:rPr>
          <w:moveFrom w:id="583" w:author="Juan Montojo" w:date="2023-05-22T00:22:00Z"/>
          <w:bCs/>
          <w:lang w:eastAsia="zh-CN"/>
        </w:rPr>
      </w:pPr>
      <w:moveFrom w:id="584" w:author="Juan Montojo" w:date="2023-05-22T00:22:00Z">
        <w:r w:rsidRPr="00BA4A05">
          <w:rPr>
            <w:bCs/>
            <w:lang w:eastAsia="zh-CN"/>
          </w:rPr>
          <w:t>Case 1 (baseline): Type 3 training between one NW part model and one UE part model</w:t>
        </w:r>
      </w:moveFrom>
    </w:p>
    <w:p w14:paraId="6B6EA36C" w14:textId="77777777" w:rsidR="00F4479F" w:rsidRPr="00BA4A05" w:rsidRDefault="00F4479F" w:rsidP="00F4479F">
      <w:pPr>
        <w:pStyle w:val="ListParagraph"/>
        <w:numPr>
          <w:ilvl w:val="1"/>
          <w:numId w:val="36"/>
        </w:numPr>
        <w:autoSpaceDE w:val="0"/>
        <w:autoSpaceDN w:val="0"/>
        <w:adjustRightInd w:val="0"/>
        <w:snapToGrid w:val="0"/>
        <w:spacing w:after="0" w:line="259" w:lineRule="auto"/>
        <w:contextualSpacing w:val="0"/>
        <w:jc w:val="both"/>
        <w:rPr>
          <w:moveFrom w:id="585" w:author="Juan Montojo" w:date="2023-05-22T00:22:00Z"/>
          <w:bCs/>
          <w:lang w:eastAsia="zh-CN"/>
        </w:rPr>
      </w:pPr>
      <w:moveFrom w:id="586" w:author="Juan Montojo" w:date="2023-05-22T00:22:00Z">
        <w:r w:rsidRPr="00BA4A05">
          <w:rPr>
            <w:bCs/>
            <w:lang w:eastAsia="zh-CN"/>
          </w:rPr>
          <w:t>Note 1: Case 1 can be naturally applied to the NW-first training case where 1 NW part model to M&gt;1 separate UE part models</w:t>
        </w:r>
      </w:moveFrom>
    </w:p>
    <w:p w14:paraId="0E806192" w14:textId="77777777" w:rsidR="00F4479F" w:rsidRPr="00BA4A05" w:rsidRDefault="00F4479F" w:rsidP="00F4479F">
      <w:pPr>
        <w:pStyle w:val="ListParagraph"/>
        <w:numPr>
          <w:ilvl w:val="2"/>
          <w:numId w:val="36"/>
        </w:numPr>
        <w:autoSpaceDE w:val="0"/>
        <w:autoSpaceDN w:val="0"/>
        <w:adjustRightInd w:val="0"/>
        <w:snapToGrid w:val="0"/>
        <w:spacing w:after="0" w:line="259" w:lineRule="auto"/>
        <w:contextualSpacing w:val="0"/>
        <w:jc w:val="both"/>
        <w:rPr>
          <w:moveFrom w:id="587" w:author="Juan Montojo" w:date="2023-05-22T00:22:00Z"/>
          <w:bCs/>
          <w:lang w:eastAsia="zh-CN"/>
        </w:rPr>
      </w:pPr>
      <w:moveFrom w:id="588" w:author="Juan Montojo" w:date="2023-05-22T00:22:00Z">
        <w:r w:rsidRPr="00BA4A05">
          <w:rPr>
            <w:bCs/>
            <w:lang w:eastAsia="zh-CN"/>
          </w:rPr>
          <w:t>Companies to report the dataset used between the NW part model and the UE part model, e.g., whether dataset for training UE part model is the same or a subset of the dataset for training NW part model</w:t>
        </w:r>
      </w:moveFrom>
    </w:p>
    <w:p w14:paraId="6E2BD0EA" w14:textId="77777777" w:rsidR="00F4479F" w:rsidRPr="00BA4A05" w:rsidRDefault="00F4479F" w:rsidP="00F4479F">
      <w:pPr>
        <w:pStyle w:val="ListParagraph"/>
        <w:numPr>
          <w:ilvl w:val="1"/>
          <w:numId w:val="36"/>
        </w:numPr>
        <w:autoSpaceDE w:val="0"/>
        <w:autoSpaceDN w:val="0"/>
        <w:adjustRightInd w:val="0"/>
        <w:snapToGrid w:val="0"/>
        <w:spacing w:after="0" w:line="259" w:lineRule="auto"/>
        <w:contextualSpacing w:val="0"/>
        <w:jc w:val="both"/>
        <w:rPr>
          <w:moveFrom w:id="589" w:author="Juan Montojo" w:date="2023-05-22T00:22:00Z"/>
          <w:bCs/>
          <w:lang w:eastAsia="zh-CN"/>
        </w:rPr>
      </w:pPr>
      <w:moveFrom w:id="590" w:author="Juan Montojo" w:date="2023-05-22T00:22:00Z">
        <w:r w:rsidRPr="00BA4A05">
          <w:rPr>
            <w:bCs/>
            <w:lang w:eastAsia="zh-CN"/>
          </w:rPr>
          <w:t>Note 2: Case 1 can be naturally applied to the UE-first training case where 1 UE part model to N&gt;1 separate NW part models</w:t>
        </w:r>
      </w:moveFrom>
    </w:p>
    <w:p w14:paraId="21FA87A9" w14:textId="77777777" w:rsidR="00F4479F" w:rsidRPr="00BA4A05" w:rsidRDefault="00F4479F" w:rsidP="00F4479F">
      <w:pPr>
        <w:pStyle w:val="ListParagraph"/>
        <w:numPr>
          <w:ilvl w:val="2"/>
          <w:numId w:val="36"/>
        </w:numPr>
        <w:autoSpaceDE w:val="0"/>
        <w:autoSpaceDN w:val="0"/>
        <w:adjustRightInd w:val="0"/>
        <w:snapToGrid w:val="0"/>
        <w:spacing w:after="0" w:line="259" w:lineRule="auto"/>
        <w:contextualSpacing w:val="0"/>
        <w:jc w:val="both"/>
        <w:rPr>
          <w:moveFrom w:id="591" w:author="Juan Montojo" w:date="2023-05-22T00:22:00Z"/>
          <w:bCs/>
          <w:lang w:eastAsia="zh-CN"/>
        </w:rPr>
      </w:pPr>
      <w:moveFrom w:id="592" w:author="Juan Montojo" w:date="2023-05-22T00:22:00Z">
        <w:r w:rsidRPr="00BA4A05">
          <w:rPr>
            <w:bCs/>
            <w:lang w:eastAsia="zh-CN"/>
          </w:rPr>
          <w:t>Companies to report the dataset used between the NW part model and the UE part model, e.g., whether dataset for training NW part model is the same or a subset of the dataset for training UE part model</w:t>
        </w:r>
      </w:moveFrom>
    </w:p>
    <w:p w14:paraId="2333328B" w14:textId="77777777" w:rsidR="00F4479F" w:rsidRPr="00BA4A05" w:rsidRDefault="00F4479F" w:rsidP="00F4479F">
      <w:pPr>
        <w:pStyle w:val="ListParagraph"/>
        <w:numPr>
          <w:ilvl w:val="1"/>
          <w:numId w:val="36"/>
        </w:numPr>
        <w:autoSpaceDE w:val="0"/>
        <w:autoSpaceDN w:val="0"/>
        <w:adjustRightInd w:val="0"/>
        <w:snapToGrid w:val="0"/>
        <w:spacing w:after="0" w:line="259" w:lineRule="auto"/>
        <w:contextualSpacing w:val="0"/>
        <w:jc w:val="both"/>
        <w:rPr>
          <w:moveFrom w:id="593" w:author="Juan Montojo" w:date="2023-05-22T00:22:00Z"/>
          <w:bCs/>
          <w:lang w:eastAsia="zh-CN"/>
        </w:rPr>
      </w:pPr>
      <w:moveFrom w:id="594" w:author="Juan Montojo" w:date="2023-05-22T00:22:00Z">
        <w:r w:rsidRPr="00BA4A05">
          <w:rPr>
            <w:bCs/>
            <w:lang w:eastAsia="zh-CN"/>
          </w:rPr>
          <w:t>Companies to report the AI/ML structures for the combination(s) of UE part model and NW part model, which can be the same or different</w:t>
        </w:r>
      </w:moveFrom>
    </w:p>
    <w:p w14:paraId="7E26B14B" w14:textId="77777777" w:rsidR="00F4479F" w:rsidRPr="00BA4A05" w:rsidRDefault="00F4479F" w:rsidP="00F4479F">
      <w:pPr>
        <w:pStyle w:val="ListParagraph"/>
        <w:numPr>
          <w:ilvl w:val="0"/>
          <w:numId w:val="36"/>
        </w:numPr>
        <w:spacing w:after="0"/>
        <w:contextualSpacing w:val="0"/>
        <w:rPr>
          <w:moveFrom w:id="595" w:author="Juan Montojo" w:date="2023-05-22T00:22:00Z"/>
          <w:bCs/>
          <w:lang w:eastAsia="zh-CN"/>
        </w:rPr>
      </w:pPr>
      <w:moveFrom w:id="596" w:author="Juan Montojo" w:date="2023-05-22T00:22:00Z">
        <w:r w:rsidRPr="00BA4A05">
          <w:rPr>
            <w:bCs/>
            <w:lang w:eastAsia="zh-CN"/>
          </w:rPr>
          <w:t>Case 2: For UE-first training, Type 3 training between one NW part model and M&gt;1 separate UE part models</w:t>
        </w:r>
      </w:moveFrom>
    </w:p>
    <w:p w14:paraId="2D6C904B" w14:textId="77777777" w:rsidR="00F4479F" w:rsidRPr="00BA4A05" w:rsidRDefault="00F4479F" w:rsidP="00F4479F">
      <w:pPr>
        <w:pStyle w:val="ListParagraph"/>
        <w:numPr>
          <w:ilvl w:val="1"/>
          <w:numId w:val="36"/>
        </w:numPr>
        <w:autoSpaceDE w:val="0"/>
        <w:autoSpaceDN w:val="0"/>
        <w:adjustRightInd w:val="0"/>
        <w:snapToGrid w:val="0"/>
        <w:spacing w:after="0" w:line="259" w:lineRule="auto"/>
        <w:contextualSpacing w:val="0"/>
        <w:jc w:val="both"/>
        <w:rPr>
          <w:moveFrom w:id="597" w:author="Juan Montojo" w:date="2023-05-22T00:22:00Z"/>
          <w:bCs/>
          <w:lang w:eastAsia="zh-CN"/>
        </w:rPr>
      </w:pPr>
      <w:moveFrom w:id="598" w:author="Juan Montojo" w:date="2023-05-22T00:22:00Z">
        <w:r w:rsidRPr="00BA4A05">
          <w:rPr>
            <w:bCs/>
            <w:lang w:eastAsia="zh-CN"/>
          </w:rPr>
          <w:t>Note: Case 2 can be also applied to the M&gt;1 UE part models to N&gt;1 NW part models</w:t>
        </w:r>
      </w:moveFrom>
    </w:p>
    <w:p w14:paraId="38E86570" w14:textId="77777777" w:rsidR="00F4479F" w:rsidRPr="00BA4A05" w:rsidRDefault="00F4479F" w:rsidP="00F4479F">
      <w:pPr>
        <w:pStyle w:val="ListParagraph"/>
        <w:numPr>
          <w:ilvl w:val="1"/>
          <w:numId w:val="36"/>
        </w:numPr>
        <w:autoSpaceDE w:val="0"/>
        <w:autoSpaceDN w:val="0"/>
        <w:adjustRightInd w:val="0"/>
        <w:snapToGrid w:val="0"/>
        <w:spacing w:after="0" w:line="259" w:lineRule="auto"/>
        <w:contextualSpacing w:val="0"/>
        <w:jc w:val="both"/>
        <w:rPr>
          <w:moveFrom w:id="599" w:author="Juan Montojo" w:date="2023-05-22T00:22:00Z"/>
          <w:bCs/>
          <w:lang w:eastAsia="zh-CN"/>
        </w:rPr>
      </w:pPr>
      <w:moveFrom w:id="600" w:author="Juan Montojo" w:date="2023-05-22T00:22:00Z">
        <w:r w:rsidRPr="00BA4A05">
          <w:rPr>
            <w:bCs/>
            <w:lang w:eastAsia="zh-CN"/>
          </w:rPr>
          <w:t>Companies to report the AI/ML structures for the M&gt;1 UE part models and the NW part model</w:t>
        </w:r>
      </w:moveFrom>
    </w:p>
    <w:p w14:paraId="46884B82" w14:textId="77777777" w:rsidR="00F4479F" w:rsidRDefault="00F4479F" w:rsidP="00F4479F">
      <w:pPr>
        <w:pStyle w:val="ListParagraph"/>
        <w:numPr>
          <w:ilvl w:val="1"/>
          <w:numId w:val="36"/>
        </w:numPr>
        <w:autoSpaceDE w:val="0"/>
        <w:autoSpaceDN w:val="0"/>
        <w:adjustRightInd w:val="0"/>
        <w:snapToGrid w:val="0"/>
        <w:spacing w:after="0" w:line="259" w:lineRule="auto"/>
        <w:contextualSpacing w:val="0"/>
        <w:jc w:val="both"/>
        <w:rPr>
          <w:moveFrom w:id="601" w:author="Juan Montojo" w:date="2023-05-22T00:22:00Z"/>
          <w:bCs/>
          <w:lang w:eastAsia="zh-CN"/>
        </w:rPr>
      </w:pPr>
      <w:moveFrom w:id="602" w:author="Juan Montojo" w:date="2023-05-22T00:22:00Z">
        <w:r w:rsidRPr="00BA4A05">
          <w:rPr>
            <w:bCs/>
            <w:lang w:eastAsia="zh-CN"/>
          </w:rPr>
          <w:t>Companies to report the dataset used at UE part models, e.g., same or different dataset(s) among M UE part models</w:t>
        </w:r>
      </w:moveFrom>
    </w:p>
    <w:p w14:paraId="75C5A18D" w14:textId="77777777" w:rsidR="00F4479F" w:rsidRPr="0048728E" w:rsidRDefault="00F4479F" w:rsidP="00F4479F">
      <w:pPr>
        <w:pStyle w:val="ListParagraph"/>
        <w:numPr>
          <w:ilvl w:val="1"/>
          <w:numId w:val="36"/>
        </w:numPr>
        <w:autoSpaceDE w:val="0"/>
        <w:autoSpaceDN w:val="0"/>
        <w:adjustRightInd w:val="0"/>
        <w:snapToGrid w:val="0"/>
        <w:spacing w:after="0" w:line="259" w:lineRule="auto"/>
        <w:contextualSpacing w:val="0"/>
        <w:jc w:val="both"/>
        <w:rPr>
          <w:moveFrom w:id="603" w:author="Juan Montojo" w:date="2023-05-22T00:22:00Z"/>
          <w:bCs/>
          <w:lang w:eastAsia="zh-CN"/>
        </w:rPr>
      </w:pPr>
      <w:moveFrom w:id="604" w:author="Juan Montojo" w:date="2023-05-22T00:22:00Z">
        <w:r w:rsidRPr="0048728E">
          <w:rPr>
            <w:bCs/>
            <w:lang w:eastAsia="zh-CN"/>
          </w:rPr>
          <w:t xml:space="preserve">Companies to report Dataset construction, e.g., the set of information includes the input and label of the UE side CSI reconstruction part, or includes the input of the UE side CSI reconstruction part only, or other information if applicable. Also, report </w:t>
        </w:r>
        <w:r>
          <w:rPr>
            <w:bCs/>
            <w:lang w:eastAsia="zh-CN"/>
          </w:rPr>
          <w:t xml:space="preserve">the </w:t>
        </w:r>
        <w:r w:rsidRPr="0048728E">
          <w:rPr>
            <w:bCs/>
            <w:lang w:eastAsia="zh-CN"/>
          </w:rPr>
          <w:t>Quantization behavio</w:t>
        </w:r>
        <w:r>
          <w:rPr>
            <w:bCs/>
            <w:lang w:eastAsia="zh-CN"/>
          </w:rPr>
          <w:t>u</w:t>
        </w:r>
        <w:r w:rsidRPr="0048728E">
          <w:rPr>
            <w:bCs/>
            <w:lang w:eastAsia="zh-CN"/>
          </w:rPr>
          <w:t>r, e.g., whether the shared input</w:t>
        </w:r>
        <w:r>
          <w:rPr>
            <w:bCs/>
            <w:lang w:eastAsia="zh-CN"/>
          </w:rPr>
          <w:t xml:space="preserve"> </w:t>
        </w:r>
        <w:r w:rsidRPr="0048728E">
          <w:rPr>
            <w:bCs/>
            <w:lang w:eastAsia="zh-CN"/>
          </w:rPr>
          <w:t>of the UE side CSI reconstruction part is before or after quantization</w:t>
        </w:r>
        <w:r>
          <w:rPr>
            <w:bCs/>
            <w:lang w:eastAsia="zh-CN"/>
          </w:rPr>
          <w:t>.</w:t>
        </w:r>
      </w:moveFrom>
    </w:p>
    <w:p w14:paraId="39D38A92" w14:textId="77777777" w:rsidR="00F4479F" w:rsidRPr="00BA4A05" w:rsidRDefault="00F4479F" w:rsidP="00F4479F">
      <w:pPr>
        <w:pStyle w:val="ListParagraph"/>
        <w:numPr>
          <w:ilvl w:val="0"/>
          <w:numId w:val="36"/>
        </w:numPr>
        <w:spacing w:after="0"/>
        <w:contextualSpacing w:val="0"/>
        <w:rPr>
          <w:moveFrom w:id="605" w:author="Juan Montojo" w:date="2023-05-22T00:22:00Z"/>
          <w:bCs/>
          <w:lang w:eastAsia="zh-CN"/>
        </w:rPr>
      </w:pPr>
      <w:moveFrom w:id="606" w:author="Juan Montojo" w:date="2023-05-22T00:22:00Z">
        <w:r w:rsidRPr="00BA4A05">
          <w:rPr>
            <w:bCs/>
            <w:lang w:eastAsia="zh-CN"/>
          </w:rPr>
          <w:t>Case 3: For NW-first training, Type 3 training between one UE part model and N&gt;1 separate NW part models</w:t>
        </w:r>
      </w:moveFrom>
    </w:p>
    <w:p w14:paraId="0377CFB2" w14:textId="77777777" w:rsidR="00F4479F" w:rsidRPr="00BA4A05" w:rsidRDefault="00F4479F" w:rsidP="00F4479F">
      <w:pPr>
        <w:pStyle w:val="ListParagraph"/>
        <w:numPr>
          <w:ilvl w:val="1"/>
          <w:numId w:val="36"/>
        </w:numPr>
        <w:autoSpaceDE w:val="0"/>
        <w:autoSpaceDN w:val="0"/>
        <w:adjustRightInd w:val="0"/>
        <w:snapToGrid w:val="0"/>
        <w:spacing w:after="0" w:line="259" w:lineRule="auto"/>
        <w:contextualSpacing w:val="0"/>
        <w:jc w:val="both"/>
        <w:rPr>
          <w:moveFrom w:id="607" w:author="Juan Montojo" w:date="2023-05-22T00:22:00Z"/>
          <w:bCs/>
          <w:lang w:eastAsia="zh-CN"/>
        </w:rPr>
      </w:pPr>
      <w:moveFrom w:id="608" w:author="Juan Montojo" w:date="2023-05-22T00:22:00Z">
        <w:r w:rsidRPr="00BA4A05">
          <w:rPr>
            <w:bCs/>
            <w:lang w:eastAsia="zh-CN"/>
          </w:rPr>
          <w:t>Note: Case 3 can be also applied to the N&gt;1 NW part models to M&gt;1 UE part models</w:t>
        </w:r>
      </w:moveFrom>
    </w:p>
    <w:p w14:paraId="26678C2C" w14:textId="77777777" w:rsidR="00F4479F" w:rsidRPr="00BA4A05" w:rsidRDefault="00F4479F" w:rsidP="00F4479F">
      <w:pPr>
        <w:pStyle w:val="ListParagraph"/>
        <w:numPr>
          <w:ilvl w:val="1"/>
          <w:numId w:val="36"/>
        </w:numPr>
        <w:autoSpaceDE w:val="0"/>
        <w:autoSpaceDN w:val="0"/>
        <w:adjustRightInd w:val="0"/>
        <w:snapToGrid w:val="0"/>
        <w:spacing w:after="0" w:line="259" w:lineRule="auto"/>
        <w:contextualSpacing w:val="0"/>
        <w:jc w:val="both"/>
        <w:rPr>
          <w:moveFrom w:id="609" w:author="Juan Montojo" w:date="2023-05-22T00:22:00Z"/>
          <w:bCs/>
          <w:lang w:eastAsia="zh-CN"/>
        </w:rPr>
      </w:pPr>
      <w:moveFrom w:id="610" w:author="Juan Montojo" w:date="2023-05-22T00:22:00Z">
        <w:r w:rsidRPr="00BA4A05">
          <w:rPr>
            <w:bCs/>
            <w:lang w:eastAsia="zh-CN"/>
          </w:rPr>
          <w:t>Companies to report the AI/ML structures for the UE part model and the N&gt;1 NW part models</w:t>
        </w:r>
      </w:moveFrom>
    </w:p>
    <w:p w14:paraId="6D7949C6" w14:textId="77777777" w:rsidR="00F4479F" w:rsidRDefault="00F4479F" w:rsidP="00F4479F">
      <w:pPr>
        <w:pStyle w:val="ListParagraph"/>
        <w:numPr>
          <w:ilvl w:val="1"/>
          <w:numId w:val="36"/>
        </w:numPr>
        <w:autoSpaceDE w:val="0"/>
        <w:autoSpaceDN w:val="0"/>
        <w:adjustRightInd w:val="0"/>
        <w:snapToGrid w:val="0"/>
        <w:spacing w:after="0" w:line="259" w:lineRule="auto"/>
        <w:contextualSpacing w:val="0"/>
        <w:jc w:val="both"/>
        <w:rPr>
          <w:moveFrom w:id="611" w:author="Juan Montojo" w:date="2023-05-22T00:22:00Z"/>
          <w:bCs/>
          <w:lang w:eastAsia="zh-CN"/>
        </w:rPr>
      </w:pPr>
      <w:moveFrom w:id="612" w:author="Juan Montojo" w:date="2023-05-22T00:22:00Z">
        <w:r w:rsidRPr="00BA4A05">
          <w:rPr>
            <w:bCs/>
            <w:lang w:eastAsia="zh-CN"/>
          </w:rPr>
          <w:t>Companies to report the dataset used at NW part models, e.g., same or different dataset(s) among N NW part models</w:t>
        </w:r>
      </w:moveFrom>
    </w:p>
    <w:p w14:paraId="6110304E" w14:textId="77777777" w:rsidR="00F4479F" w:rsidRDefault="00F4479F" w:rsidP="00F4479F">
      <w:pPr>
        <w:pStyle w:val="ListParagraph"/>
        <w:numPr>
          <w:ilvl w:val="1"/>
          <w:numId w:val="36"/>
        </w:numPr>
        <w:autoSpaceDE w:val="0"/>
        <w:autoSpaceDN w:val="0"/>
        <w:adjustRightInd w:val="0"/>
        <w:snapToGrid w:val="0"/>
        <w:spacing w:after="0" w:line="259" w:lineRule="auto"/>
        <w:contextualSpacing w:val="0"/>
        <w:jc w:val="both"/>
        <w:rPr>
          <w:moveFrom w:id="613" w:author="Juan Montojo" w:date="2023-05-22T00:22:00Z"/>
          <w:bCs/>
          <w:lang w:eastAsia="zh-CN"/>
        </w:rPr>
      </w:pPr>
      <w:moveFrom w:id="614" w:author="Juan Montojo" w:date="2023-05-22T00:22:00Z">
        <w:r w:rsidRPr="003F481A">
          <w:rPr>
            <w:bCs/>
            <w:lang w:eastAsia="zh-CN"/>
          </w:rPr>
          <w:t>Companies to report Dataset construction, e.g., the set of information includes the input and output of the Network side CSI generation part, or includes the output of the Network side CSI generation part only, or other information if applicable.</w:t>
        </w:r>
        <w:r>
          <w:rPr>
            <w:bCs/>
            <w:lang w:eastAsia="zh-CN"/>
          </w:rPr>
          <w:t xml:space="preserve"> Also report the </w:t>
        </w:r>
        <w:r w:rsidRPr="00DE4B2F">
          <w:rPr>
            <w:bCs/>
            <w:lang w:eastAsia="zh-CN"/>
          </w:rPr>
          <w:t>Quantization behavio</w:t>
        </w:r>
        <w:r>
          <w:rPr>
            <w:bCs/>
            <w:lang w:eastAsia="zh-CN"/>
          </w:rPr>
          <w:t>u</w:t>
        </w:r>
        <w:r w:rsidRPr="00DE4B2F">
          <w:rPr>
            <w:bCs/>
            <w:lang w:eastAsia="zh-CN"/>
          </w:rPr>
          <w:t>r, e.g., whether the shared output of the Network side CSI generation part is before or after quantization.</w:t>
        </w:r>
      </w:moveFrom>
    </w:p>
    <w:p w14:paraId="451A1872" w14:textId="77777777" w:rsidR="00F4479F" w:rsidRPr="00BE2BB8" w:rsidRDefault="00F4479F" w:rsidP="00F4479F">
      <w:pPr>
        <w:pStyle w:val="ListParagraph"/>
        <w:numPr>
          <w:ilvl w:val="0"/>
          <w:numId w:val="36"/>
        </w:numPr>
        <w:autoSpaceDE w:val="0"/>
        <w:autoSpaceDN w:val="0"/>
        <w:adjustRightInd w:val="0"/>
        <w:snapToGrid w:val="0"/>
        <w:spacing w:after="0" w:line="259" w:lineRule="auto"/>
        <w:contextualSpacing w:val="0"/>
        <w:jc w:val="both"/>
        <w:rPr>
          <w:moveFrom w:id="615" w:author="Juan Montojo" w:date="2023-05-22T00:22:00Z"/>
          <w:bCs/>
          <w:lang w:eastAsia="zh-CN"/>
        </w:rPr>
      </w:pPr>
      <w:moveFrom w:id="616" w:author="Juan Montojo" w:date="2023-05-22T00:22:00Z">
        <w:r>
          <w:rPr>
            <w:bCs/>
            <w:lang w:eastAsia="zh-CN"/>
          </w:rPr>
          <w:t xml:space="preserve">Case 4: </w:t>
        </w:r>
        <w:r w:rsidRPr="003441B2">
          <w:rPr>
            <w:bCs/>
            <w:lang w:eastAsia="zh-CN"/>
          </w:rPr>
          <w:t>1-on-1 training with joint training</w:t>
        </w:r>
        <w:r>
          <w:rPr>
            <w:bCs/>
            <w:lang w:eastAsia="zh-CN"/>
          </w:rPr>
          <w:t>:</w:t>
        </w:r>
        <w:r w:rsidRPr="003441B2">
          <w:rPr>
            <w:bCs/>
            <w:lang w:eastAsia="zh-CN"/>
          </w:rPr>
          <w:t xml:space="preserve"> benchmark/upper bound for performance comparison</w:t>
        </w:r>
        <w:r>
          <w:rPr>
            <w:bCs/>
            <w:lang w:eastAsia="zh-CN"/>
          </w:rPr>
          <w:t>.</w:t>
        </w:r>
      </w:moveFrom>
    </w:p>
    <w:p w14:paraId="1528ADC6" w14:textId="77777777" w:rsidR="00F4479F" w:rsidRPr="00E46304" w:rsidRDefault="00F4479F" w:rsidP="00194BDF">
      <w:pPr>
        <w:rPr>
          <w:moveFrom w:id="617" w:author="Juan Montojo" w:date="2023-05-22T00:22:00Z"/>
          <w:b/>
          <w:rPrChange w:id="618" w:author="Juan Montojo" w:date="2023-05-22T00:22:00Z">
            <w:rPr>
              <w:moveFrom w:id="619" w:author="Juan Montojo" w:date="2023-05-22T00:22:00Z"/>
            </w:rPr>
          </w:rPrChange>
        </w:rPr>
      </w:pPr>
    </w:p>
    <w:p w14:paraId="1CBC9C60" w14:textId="739BD25E" w:rsidR="00AB2A33" w:rsidRDefault="00AB2A33" w:rsidP="00AB2A33">
      <w:pPr>
        <w:pStyle w:val="Heading2"/>
      </w:pPr>
      <w:bookmarkStart w:id="620" w:name="_Toc135607405"/>
      <w:moveFromRangeEnd w:id="559"/>
      <w:r>
        <w:t>5.2</w:t>
      </w:r>
      <w:r>
        <w:tab/>
        <w:t>Beam Management</w:t>
      </w:r>
      <w:bookmarkEnd w:id="620"/>
    </w:p>
    <w:p w14:paraId="366F6A33" w14:textId="77777777" w:rsidR="0009592C" w:rsidRDefault="0009592C" w:rsidP="0009592C">
      <w:pPr>
        <w:rPr>
          <w:b/>
          <w:bCs/>
        </w:rPr>
      </w:pPr>
      <w:r w:rsidRPr="00CF66D1">
        <w:rPr>
          <w:b/>
          <w:bCs/>
          <w:i/>
          <w:iCs/>
        </w:rPr>
        <w:t>Finalization of representative sub-use cases</w:t>
      </w:r>
      <w:r>
        <w:rPr>
          <w:b/>
          <w:bCs/>
        </w:rPr>
        <w:t>:</w:t>
      </w:r>
    </w:p>
    <w:p w14:paraId="6B49F054" w14:textId="77777777" w:rsidR="0009592C" w:rsidRPr="00FC4732" w:rsidRDefault="0009592C" w:rsidP="0009592C">
      <w:r w:rsidRPr="00FC4732">
        <w:t xml:space="preserve">The following are selected as representative sub-use cases: </w:t>
      </w:r>
    </w:p>
    <w:p w14:paraId="1E0C11C6" w14:textId="352EDF02" w:rsidR="0009592C" w:rsidRDefault="007370E7">
      <w:pPr>
        <w:pStyle w:val="ListParagraph"/>
        <w:numPr>
          <w:ilvl w:val="0"/>
          <w:numId w:val="13"/>
        </w:numPr>
      </w:pPr>
      <w:r>
        <w:t xml:space="preserve">BM-Case1: </w:t>
      </w:r>
      <w:r w:rsidR="00A42F08" w:rsidRPr="00A42F08">
        <w:t>Spatial-domain D</w:t>
      </w:r>
      <w:r w:rsidR="00A33471">
        <w:t>ownlink</w:t>
      </w:r>
      <w:r w:rsidR="00A42F08" w:rsidRPr="00A42F08">
        <w:t xml:space="preserve"> beam prediction for Set A of beams based on measurement results of Set B of beams</w:t>
      </w:r>
    </w:p>
    <w:p w14:paraId="1CD03BC1" w14:textId="50524794" w:rsidR="00F37EF9" w:rsidRDefault="006019EE">
      <w:pPr>
        <w:pStyle w:val="ListParagraph"/>
        <w:numPr>
          <w:ilvl w:val="1"/>
          <w:numId w:val="13"/>
        </w:numPr>
      </w:pPr>
      <w:r>
        <w:t xml:space="preserve">Consider: </w:t>
      </w:r>
      <w:r w:rsidR="008C2111">
        <w:t>Alt.</w:t>
      </w:r>
      <w:r w:rsidR="00DB30F1">
        <w:t xml:space="preserve"> </w:t>
      </w:r>
      <w:r w:rsidR="008C2111">
        <w:t>1</w:t>
      </w:r>
      <w:r w:rsidR="00C43BD5">
        <w:t>)</w:t>
      </w:r>
      <w:r w:rsidR="008C2111">
        <w:t xml:space="preserve">: AI/ML </w:t>
      </w:r>
      <w:r w:rsidR="00F26E39">
        <w:t xml:space="preserve">model training and </w:t>
      </w:r>
      <w:r w:rsidR="008C2111">
        <w:t>inference at NW side. Alt.</w:t>
      </w:r>
      <w:r w:rsidR="00DB30F1">
        <w:t xml:space="preserve"> </w:t>
      </w:r>
      <w:r w:rsidR="008C2111">
        <w:t>2</w:t>
      </w:r>
      <w:r w:rsidR="00C43BD5">
        <w:t>)</w:t>
      </w:r>
      <w:r w:rsidR="008C2111">
        <w:t xml:space="preserve">: AI/ML </w:t>
      </w:r>
      <w:r w:rsidR="00F26E39">
        <w:t xml:space="preserve">model training and </w:t>
      </w:r>
      <w:r w:rsidR="008C2111">
        <w:t>inference at UE side</w:t>
      </w:r>
      <w:r w:rsidR="00260491">
        <w:t>.</w:t>
      </w:r>
    </w:p>
    <w:p w14:paraId="0C95A58C" w14:textId="5E9F3207" w:rsidR="00CE4162" w:rsidRPr="00AC6738" w:rsidRDefault="00DB30F1">
      <w:pPr>
        <w:pStyle w:val="ListParagraph"/>
        <w:numPr>
          <w:ilvl w:val="1"/>
          <w:numId w:val="13"/>
        </w:numPr>
      </w:pPr>
      <w:r>
        <w:t xml:space="preserve">Consider: </w:t>
      </w:r>
      <w:r w:rsidR="00374E15">
        <w:t>Alt.</w:t>
      </w:r>
      <w:r>
        <w:t xml:space="preserve"> </w:t>
      </w:r>
      <w:r w:rsidR="00855888">
        <w:t>i</w:t>
      </w:r>
      <w:r w:rsidR="00C43BD5">
        <w:t>)</w:t>
      </w:r>
      <w:r w:rsidR="00374E15">
        <w:t>: Set A and Set B are different (Set B is NOT a subset of Set A)</w:t>
      </w:r>
      <w:r w:rsidR="00855888">
        <w:t xml:space="preserve">. </w:t>
      </w:r>
      <w:r w:rsidR="00374E15">
        <w:t>Alt.</w:t>
      </w:r>
      <w:r w:rsidR="00855888">
        <w:t xml:space="preserve"> ii</w:t>
      </w:r>
      <w:r w:rsidR="00C43BD5">
        <w:t>)</w:t>
      </w:r>
      <w:r w:rsidR="00374E15">
        <w:t>: Set B is a subset of Set A</w:t>
      </w:r>
      <w:r w:rsidR="009A47B1">
        <w:t xml:space="preserve">. </w:t>
      </w:r>
      <w:r w:rsidR="009A47B1" w:rsidRPr="0083770F">
        <w:rPr>
          <w:rFonts w:eastAsia="SimSun"/>
          <w:bCs/>
          <w:iCs/>
          <w:lang w:eastAsia="ja-JP"/>
        </w:rPr>
        <w:t>Note: Set A is for DL beam prediction and Set B is for DL beam measurement</w:t>
      </w:r>
      <w:r w:rsidR="009A47B1">
        <w:rPr>
          <w:rFonts w:eastAsia="SimSun"/>
          <w:bCs/>
          <w:iCs/>
          <w:lang w:eastAsia="ja-JP"/>
        </w:rPr>
        <w:t>.</w:t>
      </w:r>
      <w:r w:rsidR="00830366">
        <w:rPr>
          <w:rFonts w:eastAsia="SimSun"/>
          <w:bCs/>
          <w:iCs/>
          <w:lang w:eastAsia="ja-JP"/>
        </w:rPr>
        <w:t xml:space="preserve"> </w:t>
      </w:r>
      <w:r w:rsidR="00C43BD5" w:rsidRPr="0083770F">
        <w:rPr>
          <w:bCs/>
          <w:iCs/>
          <w:lang w:eastAsia="x-none"/>
        </w:rPr>
        <w:t xml:space="preserve">The beam patterns of Set A </w:t>
      </w:r>
      <w:r w:rsidR="00C43BD5" w:rsidRPr="0083770F">
        <w:rPr>
          <w:rFonts w:eastAsia="SimSun"/>
          <w:bCs/>
          <w:iCs/>
          <w:lang w:eastAsia="ja-JP"/>
        </w:rPr>
        <w:t>and Set B can be clarified by companies</w:t>
      </w:r>
      <w:r w:rsidR="00C43BD5">
        <w:rPr>
          <w:rFonts w:eastAsia="SimSun"/>
          <w:bCs/>
          <w:iCs/>
          <w:lang w:eastAsia="ja-JP"/>
        </w:rPr>
        <w:t>.</w:t>
      </w:r>
    </w:p>
    <w:p w14:paraId="1C4F13C2" w14:textId="20DE814A" w:rsidR="00AC6738" w:rsidRDefault="00AC6738">
      <w:pPr>
        <w:pStyle w:val="ListParagraph"/>
        <w:numPr>
          <w:ilvl w:val="1"/>
          <w:numId w:val="13"/>
        </w:numPr>
      </w:pPr>
      <w:r w:rsidRPr="00983B1B">
        <w:rPr>
          <w:rFonts w:eastAsia="SimSun"/>
          <w:bCs/>
          <w:iCs/>
          <w:lang w:eastAsia="ja-JP"/>
        </w:rPr>
        <w:t xml:space="preserve">AI/ML model input: </w:t>
      </w:r>
      <w:r w:rsidR="00E629F5" w:rsidRPr="00983B1B">
        <w:rPr>
          <w:rFonts w:eastAsia="SimSun"/>
          <w:bCs/>
          <w:iCs/>
          <w:lang w:eastAsia="ja-JP"/>
        </w:rPr>
        <w:t xml:space="preserve">Alt 1): </w:t>
      </w:r>
      <w:r w:rsidR="003A66E8" w:rsidRPr="00983B1B">
        <w:rPr>
          <w:rFonts w:eastAsia="SimSun"/>
          <w:bCs/>
          <w:iCs/>
          <w:lang w:eastAsia="ja-JP"/>
        </w:rPr>
        <w:t>Only L1-RSRP measurement based on Set B; Alt.2): L1-RSRP measurement based on Set B and assistance information; Alt. 3):</w:t>
      </w:r>
      <w:r w:rsidR="00983B1B" w:rsidRPr="00983B1B">
        <w:rPr>
          <w:rFonts w:eastAsia="SimSun"/>
          <w:bCs/>
          <w:iCs/>
          <w:lang w:eastAsia="ja-JP"/>
        </w:rPr>
        <w:t xml:space="preserve"> CIR based on Set B; Alt. 4): L1-RSRP measurement based on Set B and the corresponding DL Tx and/or Rx beam ID. </w:t>
      </w:r>
    </w:p>
    <w:p w14:paraId="045538C7" w14:textId="0DCECEEE" w:rsidR="00481BEC" w:rsidRDefault="007370E7">
      <w:pPr>
        <w:pStyle w:val="ListParagraph"/>
        <w:numPr>
          <w:ilvl w:val="0"/>
          <w:numId w:val="13"/>
        </w:numPr>
      </w:pPr>
      <w:r>
        <w:t xml:space="preserve">BM-Case2: </w:t>
      </w:r>
      <w:r w:rsidR="00481BEC" w:rsidRPr="00481BEC">
        <w:t xml:space="preserve">Temporal </w:t>
      </w:r>
      <w:r w:rsidR="00A33471">
        <w:t>Downlink</w:t>
      </w:r>
      <w:r w:rsidR="00481BEC" w:rsidRPr="00481BEC">
        <w:t xml:space="preserve"> beam prediction for Set A of beams based on the historic measurement results of Set B of beams</w:t>
      </w:r>
    </w:p>
    <w:p w14:paraId="559D298F" w14:textId="40A04D48" w:rsidR="00D13294" w:rsidRDefault="00D13294">
      <w:pPr>
        <w:pStyle w:val="ListParagraph"/>
        <w:numPr>
          <w:ilvl w:val="1"/>
          <w:numId w:val="13"/>
        </w:numPr>
      </w:pPr>
      <w:r>
        <w:t>Consider: Alt.</w:t>
      </w:r>
      <w:r w:rsidR="00DB30F1">
        <w:t xml:space="preserve"> </w:t>
      </w:r>
      <w:r>
        <w:t>1</w:t>
      </w:r>
      <w:r w:rsidR="00C43BD5">
        <w:t>)</w:t>
      </w:r>
      <w:r>
        <w:t xml:space="preserve">: AI/ML </w:t>
      </w:r>
      <w:r w:rsidR="0010452F">
        <w:t xml:space="preserve">model training and </w:t>
      </w:r>
      <w:r>
        <w:t>inference at NW side. Alt.</w:t>
      </w:r>
      <w:r w:rsidR="00DB30F1">
        <w:t xml:space="preserve"> </w:t>
      </w:r>
      <w:r>
        <w:t>2</w:t>
      </w:r>
      <w:r w:rsidR="00C43BD5">
        <w:t>)</w:t>
      </w:r>
      <w:r>
        <w:t xml:space="preserve">: AI/ML </w:t>
      </w:r>
      <w:r w:rsidR="00F26E39">
        <w:t xml:space="preserve">model training and </w:t>
      </w:r>
      <w:r>
        <w:t>inference at UE side</w:t>
      </w:r>
      <w:r w:rsidR="00260491">
        <w:t>.</w:t>
      </w:r>
    </w:p>
    <w:p w14:paraId="551E6B51" w14:textId="4C462066" w:rsidR="00196E41" w:rsidRDefault="001256E2">
      <w:pPr>
        <w:pStyle w:val="ListParagraph"/>
        <w:numPr>
          <w:ilvl w:val="1"/>
          <w:numId w:val="13"/>
        </w:numPr>
      </w:pPr>
      <w:r>
        <w:t>Consider: Alt. i): Set A and Set B are different (Set B is NOT a subset of Set A)</w:t>
      </w:r>
      <w:r w:rsidR="00E353A2">
        <w:t xml:space="preserve">. </w:t>
      </w:r>
      <w:r>
        <w:t>Alt.</w:t>
      </w:r>
      <w:r w:rsidR="00E353A2">
        <w:t xml:space="preserve"> ii)</w:t>
      </w:r>
      <w:r>
        <w:t>: Set B is a subset of Set A (Set A and Set B are not the same)</w:t>
      </w:r>
      <w:r w:rsidR="00167D81">
        <w:t xml:space="preserve">. </w:t>
      </w:r>
      <w:r>
        <w:t>Alt.</w:t>
      </w:r>
      <w:r w:rsidR="00167D81">
        <w:t xml:space="preserve"> iii)</w:t>
      </w:r>
      <w:r>
        <w:t>: Set A and Set B are the same</w:t>
      </w:r>
      <w:r w:rsidR="00830366">
        <w:t xml:space="preserve">. </w:t>
      </w:r>
    </w:p>
    <w:p w14:paraId="59B8C0F0" w14:textId="6312964B" w:rsidR="00C2466A" w:rsidRDefault="00C2466A">
      <w:pPr>
        <w:pStyle w:val="ListParagraph"/>
        <w:numPr>
          <w:ilvl w:val="1"/>
          <w:numId w:val="13"/>
        </w:numPr>
      </w:pPr>
      <w:r w:rsidRPr="004702FE">
        <w:t>AI/ML model input</w:t>
      </w:r>
      <w:r>
        <w:t xml:space="preserve">: </w:t>
      </w:r>
      <w:r w:rsidR="004702FE" w:rsidRPr="004702FE">
        <w:t>measurement results of K (K</w:t>
      </w:r>
      <w:r w:rsidR="0044591A">
        <w:t>≥</w:t>
      </w:r>
      <w:r w:rsidR="004702FE" w:rsidRPr="004702FE">
        <w:t>1) latest measurement instances</w:t>
      </w:r>
      <w:r w:rsidR="00604B65">
        <w:t xml:space="preserve"> with the following alternatives: Alt. 1): </w:t>
      </w:r>
      <w:r w:rsidR="00943FFC">
        <w:t xml:space="preserve">Only L1-RSRP measurement based on Set B; Alt 2): L1-RSRP measurement based on Set B and assistance information; Alt. 3): </w:t>
      </w:r>
      <w:r w:rsidR="00D36910" w:rsidRPr="00D10F78">
        <w:rPr>
          <w:lang w:eastAsia="x-none"/>
        </w:rPr>
        <w:t>L1-RSRP measurement based on Set B and the corresponding DL Tx and/or Rx beam ID</w:t>
      </w:r>
      <w:r w:rsidR="00D36910">
        <w:rPr>
          <w:lang w:eastAsia="x-none"/>
        </w:rPr>
        <w:t xml:space="preserve">. </w:t>
      </w:r>
    </w:p>
    <w:p w14:paraId="02FC8EDF" w14:textId="4DDD2D6E" w:rsidR="004702FE" w:rsidRPr="00481BEC" w:rsidRDefault="00C2466A">
      <w:pPr>
        <w:pStyle w:val="ListParagraph"/>
        <w:numPr>
          <w:ilvl w:val="1"/>
          <w:numId w:val="13"/>
        </w:numPr>
      </w:pPr>
      <w:r>
        <w:t xml:space="preserve">AI/ML model output: </w:t>
      </w:r>
      <w:r w:rsidR="00505947" w:rsidRPr="00505947">
        <w:t>F predictions for F future time instances, where each prediction is for each time instance.</w:t>
      </w:r>
      <w:r w:rsidR="003F7B24">
        <w:t xml:space="preserve"> At least F=1.</w:t>
      </w:r>
      <w:r w:rsidR="00505947" w:rsidRPr="00505947">
        <w:t xml:space="preserve"> </w:t>
      </w:r>
      <w:r w:rsidR="004702FE" w:rsidRPr="004702FE">
        <w:t xml:space="preserve"> </w:t>
      </w:r>
    </w:p>
    <w:p w14:paraId="43617832" w14:textId="09446A42" w:rsidR="00B66145" w:rsidRDefault="00A73DF3" w:rsidP="00481BEC">
      <w:r>
        <w:t xml:space="preserve">Set B is a set of beams whose measurements are taken as inputs of the AI/ML model. </w:t>
      </w:r>
    </w:p>
    <w:p w14:paraId="3E9CF5A9" w14:textId="32C4CFB7" w:rsidR="00A42F08" w:rsidRDefault="00084210" w:rsidP="00481BEC">
      <w:r w:rsidRPr="00084210">
        <w:t>Note: Beams in Set A and Set B can be in the same Frequency Range</w:t>
      </w:r>
      <w:r w:rsidR="009A653F">
        <w:t>.</w:t>
      </w:r>
    </w:p>
    <w:p w14:paraId="6F2244B0" w14:textId="77777777" w:rsidR="00B77ED9" w:rsidRDefault="00B77ED9" w:rsidP="00B77ED9">
      <w:pPr>
        <w:rPr>
          <w:moveFrom w:id="621" w:author="Juan Montojo" w:date="2023-05-22T00:22:00Z"/>
        </w:rPr>
      </w:pPr>
      <w:moveFromRangeStart w:id="622" w:author="Juan Montojo" w:date="2023-05-22T00:22:00Z" w:name="move135607373"/>
      <w:moveFrom w:id="623" w:author="Juan Montojo" w:date="2023-05-22T00:22:00Z">
        <w:r>
          <w:t xml:space="preserve">The following options are studied on the selection of Set B of beams (pairs): </w:t>
        </w:r>
      </w:moveFrom>
    </w:p>
    <w:p w14:paraId="10B217BD" w14:textId="77777777" w:rsidR="00B77ED9" w:rsidRDefault="00B77ED9" w:rsidP="00B77ED9">
      <w:pPr>
        <w:pStyle w:val="ListParagraph"/>
        <w:numPr>
          <w:ilvl w:val="0"/>
          <w:numId w:val="22"/>
        </w:numPr>
        <w:rPr>
          <w:moveFrom w:id="624" w:author="Juan Montojo" w:date="2023-05-22T00:22:00Z"/>
        </w:rPr>
      </w:pPr>
      <w:moveFrom w:id="625" w:author="Juan Montojo" w:date="2023-05-22T00:22:00Z">
        <w:r>
          <w:t>Option 1: Set B is fixed across training and inference</w:t>
        </w:r>
      </w:moveFrom>
    </w:p>
    <w:p w14:paraId="1B45749F" w14:textId="77777777" w:rsidR="00B77ED9" w:rsidRDefault="00B77ED9" w:rsidP="00B77ED9">
      <w:pPr>
        <w:pStyle w:val="ListParagraph"/>
        <w:numPr>
          <w:ilvl w:val="0"/>
          <w:numId w:val="22"/>
        </w:numPr>
        <w:rPr>
          <w:moveFrom w:id="626" w:author="Juan Montojo" w:date="2023-05-22T00:22:00Z"/>
        </w:rPr>
      </w:pPr>
      <w:moveFrom w:id="627" w:author="Juan Montojo" w:date="2023-05-22T00:22:00Z">
        <w:r>
          <w:t xml:space="preserve">Option 2: Set B is variable (e.g., different beams (pairs) patterns in each time instance/report/measurement during training and/or inference) </w:t>
        </w:r>
      </w:moveFrom>
    </w:p>
    <w:p w14:paraId="5297ABC3" w14:textId="77777777" w:rsidR="00B77ED9" w:rsidRPr="00053216" w:rsidRDefault="00B77ED9" w:rsidP="00B77ED9">
      <w:pPr>
        <w:widowControl w:val="0"/>
        <w:numPr>
          <w:ilvl w:val="2"/>
          <w:numId w:val="22"/>
        </w:numPr>
        <w:spacing w:after="0"/>
        <w:contextualSpacing/>
        <w:rPr>
          <w:moveFrom w:id="628" w:author="Juan Montojo" w:date="2023-05-22T00:22:00Z"/>
          <w:rFonts w:ascii="Times" w:eastAsia="Batang" w:hAnsi="Times"/>
          <w:strike/>
          <w:szCs w:val="24"/>
          <w:lang w:eastAsia="ko-KR"/>
        </w:rPr>
      </w:pPr>
      <w:moveFrom w:id="629" w:author="Juan Montojo" w:date="2023-05-22T00:22:00Z">
        <w:r w:rsidRPr="00053216">
          <w:rPr>
            <w:rFonts w:ascii="Times" w:eastAsia="Batang" w:hAnsi="Times"/>
            <w:szCs w:val="24"/>
            <w:lang w:eastAsia="ko-KR"/>
          </w:rPr>
          <w:t xml:space="preserve">Opt A: Set B is changed following a set of pre-configured patterns </w:t>
        </w:r>
      </w:moveFrom>
    </w:p>
    <w:p w14:paraId="1FA533EE" w14:textId="77777777" w:rsidR="00B77ED9" w:rsidRPr="00053216" w:rsidRDefault="00B77ED9" w:rsidP="00B77ED9">
      <w:pPr>
        <w:widowControl w:val="0"/>
        <w:numPr>
          <w:ilvl w:val="2"/>
          <w:numId w:val="22"/>
        </w:numPr>
        <w:spacing w:after="0"/>
        <w:contextualSpacing/>
        <w:rPr>
          <w:moveFrom w:id="630" w:author="Juan Montojo" w:date="2023-05-22T00:22:00Z"/>
          <w:rFonts w:ascii="Times" w:eastAsia="Batang" w:hAnsi="Times"/>
          <w:strike/>
          <w:szCs w:val="24"/>
          <w:lang w:eastAsia="ko-KR"/>
        </w:rPr>
      </w:pPr>
      <w:moveFrom w:id="631" w:author="Juan Montojo" w:date="2023-05-22T00:22:00Z">
        <w:r w:rsidRPr="00053216">
          <w:rPr>
            <w:rFonts w:ascii="Times" w:eastAsia="Batang" w:hAnsi="Times"/>
            <w:szCs w:val="24"/>
            <w:lang w:eastAsia="ko-KR"/>
          </w:rPr>
          <w:t xml:space="preserve">Opt B: Set B is randomly changed among pre-configured patterns </w:t>
        </w:r>
      </w:moveFrom>
    </w:p>
    <w:p w14:paraId="1FC5EE01" w14:textId="77777777" w:rsidR="00B77ED9" w:rsidRPr="00784F8D" w:rsidRDefault="00B77ED9" w:rsidP="00B77ED9">
      <w:pPr>
        <w:widowControl w:val="0"/>
        <w:numPr>
          <w:ilvl w:val="2"/>
          <w:numId w:val="22"/>
        </w:numPr>
        <w:spacing w:after="0"/>
        <w:contextualSpacing/>
        <w:rPr>
          <w:moveFrom w:id="632" w:author="Juan Montojo" w:date="2023-05-22T00:22:00Z"/>
          <w:rFonts w:ascii="Times" w:eastAsia="Batang" w:hAnsi="Times"/>
          <w:strike/>
          <w:szCs w:val="24"/>
          <w:lang w:eastAsia="ko-KR"/>
        </w:rPr>
      </w:pPr>
      <w:moveFrom w:id="633" w:author="Juan Montojo" w:date="2023-05-22T00:22:00Z">
        <w:r w:rsidRPr="00053216">
          <w:rPr>
            <w:rFonts w:ascii="Times" w:eastAsia="Batang" w:hAnsi="Times"/>
            <w:szCs w:val="24"/>
            <w:lang w:eastAsia="ko-KR"/>
          </w:rPr>
          <w:t xml:space="preserve">Opt C: Set B is randomly changed among Set A beams (pairs) </w:t>
        </w:r>
      </w:moveFrom>
    </w:p>
    <w:p w14:paraId="07486D37" w14:textId="77777777" w:rsidR="00B77ED9" w:rsidRDefault="00B77ED9" w:rsidP="00B77ED9">
      <w:pPr>
        <w:pStyle w:val="ListParagraph"/>
        <w:widowControl w:val="0"/>
        <w:numPr>
          <w:ilvl w:val="2"/>
          <w:numId w:val="22"/>
        </w:numPr>
        <w:spacing w:after="0"/>
        <w:rPr>
          <w:moveFrom w:id="634" w:author="Juan Montojo" w:date="2023-05-22T00:22:00Z"/>
          <w:bCs/>
          <w:color w:val="000000"/>
          <w:lang w:eastAsia="ko-KR"/>
        </w:rPr>
      </w:pPr>
      <w:moveFrom w:id="635" w:author="Juan Montojo" w:date="2023-05-22T00:22:00Z">
        <w:r w:rsidRPr="00D8148E">
          <w:rPr>
            <w:bCs/>
            <w:color w:val="000000"/>
            <w:lang w:eastAsia="ko-KR"/>
          </w:rPr>
          <w:t>Opt D: Set B is a subset of measured beams (pairs) Set C (including Set B = Set C), e.g. Top-K beams(pairs) of Set C</w:t>
        </w:r>
      </w:moveFrom>
    </w:p>
    <w:p w14:paraId="00928A16" w14:textId="77777777" w:rsidR="00B77ED9" w:rsidRPr="003A4D9B" w:rsidRDefault="00B77ED9" w:rsidP="00B77ED9">
      <w:pPr>
        <w:widowControl w:val="0"/>
        <w:numPr>
          <w:ilvl w:val="2"/>
          <w:numId w:val="22"/>
        </w:numPr>
        <w:spacing w:after="0"/>
        <w:contextualSpacing/>
        <w:rPr>
          <w:moveFrom w:id="636" w:author="Juan Montojo" w:date="2023-05-22T00:22:00Z"/>
          <w:rFonts w:ascii="Times" w:eastAsia="Batang" w:hAnsi="Times"/>
          <w:strike/>
          <w:szCs w:val="24"/>
          <w:lang w:eastAsia="ko-KR"/>
        </w:rPr>
      </w:pPr>
      <w:moveFrom w:id="637" w:author="Juan Montojo" w:date="2023-05-22T00:22:00Z">
        <w:r w:rsidRPr="00053216">
          <w:rPr>
            <w:rFonts w:ascii="Times" w:eastAsia="Batang" w:hAnsi="Times"/>
            <w:szCs w:val="24"/>
            <w:lang w:eastAsia="ko-KR"/>
          </w:rPr>
          <w:t>The number of beams(pairs) in Set B can be fixed or variable</w:t>
        </w:r>
      </w:moveFrom>
    </w:p>
    <w:p w14:paraId="10C81CD3" w14:textId="77777777" w:rsidR="00B77ED9" w:rsidRPr="00D8148E" w:rsidRDefault="00B77ED9" w:rsidP="00B77ED9">
      <w:pPr>
        <w:pStyle w:val="ListParagraph"/>
        <w:widowControl w:val="0"/>
        <w:numPr>
          <w:ilvl w:val="1"/>
          <w:numId w:val="22"/>
        </w:numPr>
        <w:spacing w:after="0"/>
        <w:rPr>
          <w:moveFrom w:id="638" w:author="Juan Montojo" w:date="2023-05-22T00:22:00Z"/>
          <w:bCs/>
          <w:color w:val="000000"/>
          <w:lang w:eastAsia="ko-KR"/>
        </w:rPr>
      </w:pPr>
      <w:moveFrom w:id="639" w:author="Juan Montojo" w:date="2023-05-22T00:22:00Z">
        <w:r w:rsidRPr="00D8148E">
          <w:rPr>
            <w:bCs/>
            <w:color w:val="000000"/>
            <w:lang w:eastAsia="ko-KR"/>
          </w:rPr>
          <w:t>Companies report the number of pre-configured patterns used in the evaluation for Option 2: Set B is variable if applicable (e.g. Opt A and Opt B)</w:t>
        </w:r>
      </w:moveFrom>
    </w:p>
    <w:p w14:paraId="68069248" w14:textId="77777777" w:rsidR="00B77ED9" w:rsidRDefault="00B77ED9" w:rsidP="00B77ED9">
      <w:pPr>
        <w:widowControl w:val="0"/>
        <w:numPr>
          <w:ilvl w:val="0"/>
          <w:numId w:val="22"/>
        </w:numPr>
        <w:spacing w:after="0"/>
        <w:contextualSpacing/>
        <w:rPr>
          <w:moveFrom w:id="640" w:author="Juan Montojo" w:date="2023-05-22T00:22:00Z"/>
          <w:rFonts w:ascii="Times" w:eastAsia="Batang" w:hAnsi="Times"/>
          <w:szCs w:val="24"/>
          <w:lang w:eastAsia="ko-KR"/>
        </w:rPr>
      </w:pPr>
      <w:moveFrom w:id="641" w:author="Juan Montojo" w:date="2023-05-22T00:22:00Z">
        <w:r w:rsidRPr="00053216">
          <w:rPr>
            <w:rFonts w:ascii="Times" w:eastAsia="Batang" w:hAnsi="Times"/>
            <w:szCs w:val="24"/>
            <w:lang w:eastAsia="ko-KR"/>
          </w:rPr>
          <w:t xml:space="preserve">Note: BM-Case1 and BM-Case2 may be considered for different option. </w:t>
        </w:r>
      </w:moveFrom>
    </w:p>
    <w:p w14:paraId="5F26D25F" w14:textId="77777777" w:rsidR="00B77ED9" w:rsidRPr="007960D6" w:rsidRDefault="00B77ED9" w:rsidP="00B77ED9">
      <w:pPr>
        <w:widowControl w:val="0"/>
        <w:spacing w:after="0"/>
        <w:contextualSpacing/>
        <w:rPr>
          <w:moveFrom w:id="642" w:author="Juan Montojo" w:date="2023-05-22T00:22:00Z"/>
          <w:rFonts w:ascii="Times" w:eastAsia="Batang" w:hAnsi="Times"/>
          <w:szCs w:val="24"/>
          <w:lang w:eastAsia="ko-KR"/>
        </w:rPr>
      </w:pPr>
    </w:p>
    <w:p w14:paraId="6F61728E" w14:textId="77777777" w:rsidR="00B77ED9" w:rsidRDefault="00B77ED9" w:rsidP="00B77ED9">
      <w:pPr>
        <w:rPr>
          <w:moveFrom w:id="643" w:author="Juan Montojo" w:date="2023-05-22T00:22:00Z"/>
        </w:rPr>
      </w:pPr>
      <w:moveFrom w:id="644" w:author="Juan Montojo" w:date="2023-05-22T00:22:00Z">
        <w:r>
          <w:t>Note: This does not preclude the alternative that Set B is different from Set A.</w:t>
        </w:r>
      </w:moveFrom>
    </w:p>
    <w:p w14:paraId="0874AEF2" w14:textId="77777777" w:rsidR="00B77ED9" w:rsidRPr="0072226D" w:rsidRDefault="00B77ED9" w:rsidP="00B77ED9">
      <w:pPr>
        <w:widowControl w:val="0"/>
        <w:spacing w:after="0"/>
        <w:rPr>
          <w:moveFrom w:id="645" w:author="Juan Montojo" w:date="2023-05-22T00:22:00Z"/>
          <w:iCs/>
        </w:rPr>
      </w:pPr>
      <w:moveFrom w:id="646" w:author="Juan Montojo" w:date="2023-05-22T00:22:00Z">
        <w:r w:rsidRPr="0072226D">
          <w:rPr>
            <w:iCs/>
          </w:rPr>
          <w:t xml:space="preserve">For the evaluation of </w:t>
        </w:r>
        <w:r w:rsidRPr="0003593B">
          <w:rPr>
            <w:lang w:eastAsia="ko-KR"/>
          </w:rPr>
          <w:t xml:space="preserve">Option 2: Set B is variable (e.g., different beams (pairs) patterns in each </w:t>
        </w:r>
        <w:r w:rsidRPr="0072226D">
          <w:rPr>
            <w:rFonts w:eastAsia="SimSun"/>
          </w:rPr>
          <w:t>time instance/</w:t>
        </w:r>
        <w:r w:rsidRPr="0003593B">
          <w:rPr>
            <w:lang w:eastAsia="ko-KR"/>
          </w:rPr>
          <w:t xml:space="preserve">report/measurement during training and/or inference), </w:t>
        </w:r>
        <w:r w:rsidRPr="0072226D">
          <w:rPr>
            <w:iCs/>
          </w:rPr>
          <w:t xml:space="preserve">study the following options as </w:t>
        </w:r>
        <w:r w:rsidRPr="0072226D">
          <w:rPr>
            <w:iCs/>
            <w:u w:val="single"/>
          </w:rPr>
          <w:t>AI/ML model inputs</w:t>
        </w:r>
        <w:r>
          <w:rPr>
            <w:iCs/>
          </w:rPr>
          <w:t>:</w:t>
        </w:r>
        <w:r w:rsidRPr="0072226D">
          <w:rPr>
            <w:iCs/>
          </w:rPr>
          <w:t xml:space="preserve"> </w:t>
        </w:r>
      </w:moveFrom>
    </w:p>
    <w:p w14:paraId="7F68290A" w14:textId="77777777" w:rsidR="00B77ED9" w:rsidRPr="0003593B" w:rsidRDefault="00B77ED9" w:rsidP="00B77ED9">
      <w:pPr>
        <w:pStyle w:val="ListParagraph"/>
        <w:widowControl w:val="0"/>
        <w:numPr>
          <w:ilvl w:val="0"/>
          <w:numId w:val="53"/>
        </w:numPr>
        <w:spacing w:after="0"/>
        <w:jc w:val="both"/>
        <w:rPr>
          <w:moveFrom w:id="647" w:author="Juan Montojo" w:date="2023-05-22T00:22:00Z"/>
          <w:iCs/>
          <w:strike/>
        </w:rPr>
      </w:pPr>
      <w:moveFrom w:id="648" w:author="Juan Montojo" w:date="2023-05-22T00:22:00Z">
        <w:r w:rsidRPr="0003593B">
          <w:rPr>
            <w:iCs/>
          </w:rPr>
          <w:t xml:space="preserve">Alt </w:t>
        </w:r>
        <w:r>
          <w:rPr>
            <w:iCs/>
          </w:rPr>
          <w:t>1</w:t>
        </w:r>
        <w:r w:rsidRPr="0003593B">
          <w:rPr>
            <w:iCs/>
          </w:rPr>
          <w:t xml:space="preserve">: </w:t>
        </w:r>
        <w:r w:rsidRPr="0044591A">
          <w:rPr>
            <w:i/>
          </w:rPr>
          <w:t>Implicit</w:t>
        </w:r>
        <w:r w:rsidRPr="0003593B">
          <w:rPr>
            <w:iCs/>
          </w:rPr>
          <w:t xml:space="preserve"> information of Tx beam ID and/or Rx beam ID</w:t>
        </w:r>
      </w:moveFrom>
    </w:p>
    <w:p w14:paraId="59FB6E80" w14:textId="77777777" w:rsidR="00B77ED9" w:rsidRPr="0072226D" w:rsidRDefault="00B77ED9" w:rsidP="00B77ED9">
      <w:pPr>
        <w:pStyle w:val="ListParagraph"/>
        <w:widowControl w:val="0"/>
        <w:numPr>
          <w:ilvl w:val="1"/>
          <w:numId w:val="53"/>
        </w:numPr>
        <w:spacing w:after="0"/>
        <w:jc w:val="both"/>
        <w:rPr>
          <w:moveFrom w:id="649" w:author="Juan Montojo" w:date="2023-05-22T00:22:00Z"/>
          <w:iCs/>
        </w:rPr>
      </w:pPr>
      <w:moveFrom w:id="650" w:author="Juan Montojo" w:date="2023-05-22T00:22:00Z">
        <w:r w:rsidRPr="0072226D">
          <w:rPr>
            <w:iCs/>
          </w:rPr>
          <w:t>e.g., measurements of Set B of beams together with default values (e.g.</w:t>
        </w:r>
        <w:r>
          <w:rPr>
            <w:iCs/>
          </w:rPr>
          <w:t>,</w:t>
        </w:r>
        <w:r w:rsidRPr="0072226D">
          <w:rPr>
            <w:iCs/>
          </w:rPr>
          <w:t xml:space="preserve"> 0) for the beams not in Set B are used as AI inputs in a certain order/</w:t>
        </w:r>
        <w:r w:rsidRPr="0003593B">
          <w:t xml:space="preserve"> </w:t>
        </w:r>
        <w:r w:rsidRPr="0072226D">
          <w:rPr>
            <w:iCs/>
          </w:rPr>
          <w:t>matrix/</w:t>
        </w:r>
        <w:r w:rsidRPr="0003593B">
          <w:t xml:space="preserve"> </w:t>
        </w:r>
        <w:r w:rsidRPr="0072226D">
          <w:rPr>
            <w:iCs/>
          </w:rPr>
          <w:t>vector. Detailed assumption can be reported.</w:t>
        </w:r>
      </w:moveFrom>
    </w:p>
    <w:p w14:paraId="1DCB06BC" w14:textId="77777777" w:rsidR="00B77ED9" w:rsidRPr="0003593B" w:rsidRDefault="00B77ED9" w:rsidP="00B77ED9">
      <w:pPr>
        <w:pStyle w:val="ListParagraph"/>
        <w:widowControl w:val="0"/>
        <w:numPr>
          <w:ilvl w:val="0"/>
          <w:numId w:val="53"/>
        </w:numPr>
        <w:spacing w:after="0"/>
        <w:jc w:val="both"/>
        <w:rPr>
          <w:moveFrom w:id="651" w:author="Juan Montojo" w:date="2023-05-22T00:22:00Z"/>
          <w:iCs/>
        </w:rPr>
      </w:pPr>
      <w:moveFrom w:id="652" w:author="Juan Montojo" w:date="2023-05-22T00:22:00Z">
        <w:r w:rsidRPr="0003593B">
          <w:rPr>
            <w:iCs/>
          </w:rPr>
          <w:t xml:space="preserve">Alt </w:t>
        </w:r>
        <w:r>
          <w:rPr>
            <w:iCs/>
          </w:rPr>
          <w:t>2</w:t>
        </w:r>
        <w:r w:rsidRPr="0003593B">
          <w:rPr>
            <w:iCs/>
          </w:rPr>
          <w:t xml:space="preserve">: Tx beam ID and/or Rx beam ID is used as inputs of AI/ML </w:t>
        </w:r>
        <w:r w:rsidRPr="0044591A">
          <w:rPr>
            <w:i/>
          </w:rPr>
          <w:t>explicitly</w:t>
        </w:r>
        <w:r w:rsidRPr="0003593B">
          <w:rPr>
            <w:iCs/>
          </w:rPr>
          <w:t xml:space="preserve"> </w:t>
        </w:r>
      </w:moveFrom>
    </w:p>
    <w:p w14:paraId="10CE12CC" w14:textId="77777777" w:rsidR="00B77ED9" w:rsidRDefault="00B77ED9" w:rsidP="00B77ED9">
      <w:pPr>
        <w:rPr>
          <w:moveFrom w:id="653" w:author="Juan Montojo" w:date="2023-05-22T00:22:00Z"/>
        </w:rPr>
      </w:pPr>
    </w:p>
    <w:moveFromRangeEnd w:id="622"/>
    <w:p w14:paraId="339D4B4A" w14:textId="77777777" w:rsidR="00723816" w:rsidRPr="0083770F" w:rsidRDefault="00723816" w:rsidP="00723816">
      <w:pPr>
        <w:rPr>
          <w:rFonts w:eastAsia="SimSun"/>
          <w:bCs/>
          <w:iCs/>
          <w:kern w:val="2"/>
          <w:lang w:eastAsia="zh-CN"/>
        </w:rPr>
      </w:pPr>
      <w:r>
        <w:t xml:space="preserve">For both sub-use cases, </w:t>
      </w:r>
      <w:r w:rsidRPr="0083770F">
        <w:rPr>
          <w:rFonts w:eastAsia="SimSun"/>
          <w:bCs/>
          <w:iCs/>
          <w:kern w:val="2"/>
          <w:lang w:eastAsia="zh-CN"/>
        </w:rPr>
        <w:t>the following alternatives</w:t>
      </w:r>
      <w:r>
        <w:rPr>
          <w:rFonts w:eastAsia="SimSun"/>
          <w:bCs/>
          <w:iCs/>
          <w:kern w:val="2"/>
          <w:lang w:eastAsia="zh-CN"/>
        </w:rPr>
        <w:t xml:space="preserve"> are studied</w:t>
      </w:r>
      <w:r w:rsidRPr="0083770F">
        <w:rPr>
          <w:rFonts w:eastAsia="SimSun"/>
          <w:bCs/>
          <w:iCs/>
          <w:kern w:val="2"/>
          <w:lang w:eastAsia="zh-CN"/>
        </w:rPr>
        <w:t xml:space="preserve"> for the predicted beams:</w:t>
      </w:r>
    </w:p>
    <w:p w14:paraId="345E1652" w14:textId="77777777" w:rsidR="00723816" w:rsidRPr="0083770F" w:rsidRDefault="00723816" w:rsidP="00723816">
      <w:pPr>
        <w:pStyle w:val="ListParagraph"/>
        <w:numPr>
          <w:ilvl w:val="0"/>
          <w:numId w:val="23"/>
        </w:numPr>
        <w:spacing w:after="120"/>
        <w:rPr>
          <w:rFonts w:eastAsia="Batang"/>
          <w:bCs/>
          <w:iCs/>
          <w:lang w:eastAsia="x-none"/>
        </w:rPr>
      </w:pPr>
      <w:r w:rsidRPr="0083770F">
        <w:rPr>
          <w:bCs/>
          <w:iCs/>
        </w:rPr>
        <w:t>Alt.1: DL Tx beam prediction</w:t>
      </w:r>
    </w:p>
    <w:p w14:paraId="188B29B9" w14:textId="77777777" w:rsidR="00723816" w:rsidRPr="0083770F" w:rsidRDefault="00723816" w:rsidP="00723816">
      <w:pPr>
        <w:pStyle w:val="ListParagraph"/>
        <w:numPr>
          <w:ilvl w:val="0"/>
          <w:numId w:val="23"/>
        </w:numPr>
        <w:spacing w:after="120"/>
        <w:rPr>
          <w:bCs/>
          <w:iCs/>
        </w:rPr>
      </w:pPr>
      <w:r w:rsidRPr="0083770F">
        <w:rPr>
          <w:bCs/>
          <w:iCs/>
        </w:rPr>
        <w:t>Alt.2: DL Rx beam prediction</w:t>
      </w:r>
      <w:r>
        <w:rPr>
          <w:bCs/>
          <w:iCs/>
        </w:rPr>
        <w:t xml:space="preserve"> (deprioritized) </w:t>
      </w:r>
    </w:p>
    <w:p w14:paraId="2DCC6132" w14:textId="77777777" w:rsidR="00723816" w:rsidRPr="0083770F" w:rsidRDefault="00723816" w:rsidP="00723816">
      <w:pPr>
        <w:pStyle w:val="ListParagraph"/>
        <w:numPr>
          <w:ilvl w:val="0"/>
          <w:numId w:val="23"/>
        </w:numPr>
        <w:spacing w:after="120"/>
        <w:rPr>
          <w:bCs/>
          <w:iCs/>
        </w:rPr>
      </w:pPr>
      <w:r w:rsidRPr="0083770F">
        <w:rPr>
          <w:bCs/>
          <w:iCs/>
        </w:rPr>
        <w:t>Alt.3: Beam pair prediction (a beam pair consists of a DL Tx beam and a corresponding DL Rx beam)</w:t>
      </w:r>
    </w:p>
    <w:p w14:paraId="14B97D7B" w14:textId="77777777" w:rsidR="00723816" w:rsidRPr="00F4180A" w:rsidRDefault="00723816" w:rsidP="00723816">
      <w:pPr>
        <w:spacing w:after="120"/>
        <w:rPr>
          <w:bCs/>
          <w:iCs/>
        </w:rPr>
      </w:pPr>
      <w:r w:rsidRPr="00F4180A">
        <w:rPr>
          <w:bCs/>
          <w:iCs/>
        </w:rPr>
        <w:t>Note: DL Rx beam prediction may or may not have spec impact</w:t>
      </w:r>
    </w:p>
    <w:p w14:paraId="0B0B6C68" w14:textId="77777777" w:rsidR="00B77ED9" w:rsidRDefault="00B77ED9" w:rsidP="00B77ED9">
      <w:pPr>
        <w:spacing w:after="0"/>
        <w:rPr>
          <w:moveFrom w:id="654" w:author="Juan Montojo" w:date="2023-05-22T00:22:00Z"/>
        </w:rPr>
      </w:pPr>
      <w:moveFromRangeStart w:id="655" w:author="Juan Montojo" w:date="2023-05-22T00:22:00Z" w:name="move135607374"/>
    </w:p>
    <w:p w14:paraId="504A767F" w14:textId="77777777" w:rsidR="00B77ED9" w:rsidRPr="00364DB2" w:rsidRDefault="00B77ED9" w:rsidP="00B77ED9">
      <w:pPr>
        <w:rPr>
          <w:moveFrom w:id="656" w:author="Juan Montojo" w:date="2023-05-22T00:22:00Z"/>
        </w:rPr>
      </w:pPr>
      <w:moveFrom w:id="657" w:author="Juan Montojo" w:date="2023-05-22T00:22:00Z">
        <w:r>
          <w:t xml:space="preserve">For the purpose of </w:t>
        </w:r>
        <w:r w:rsidRPr="00364DB2">
          <w:t xml:space="preserve">DL Tx beam prediction, consider the following options for Rx beam </w:t>
        </w:r>
        <w:r>
          <w:t>as</w:t>
        </w:r>
        <w:r w:rsidRPr="00364DB2">
          <w:t xml:space="preserve"> AI/ML model </w:t>
        </w:r>
        <w:r>
          <w:t xml:space="preserve">input </w:t>
        </w:r>
        <w:r w:rsidRPr="00364DB2">
          <w:t>for training and/or inference if applicable</w:t>
        </w:r>
        <w:r>
          <w:t>:</w:t>
        </w:r>
      </w:moveFrom>
    </w:p>
    <w:p w14:paraId="53B0C020" w14:textId="77777777" w:rsidR="00B77ED9" w:rsidRPr="00364DB2" w:rsidRDefault="00B77ED9" w:rsidP="00B77ED9">
      <w:pPr>
        <w:pStyle w:val="ListParagraph"/>
        <w:widowControl w:val="0"/>
        <w:numPr>
          <w:ilvl w:val="0"/>
          <w:numId w:val="41"/>
        </w:numPr>
        <w:spacing w:after="0"/>
        <w:jc w:val="both"/>
        <w:rPr>
          <w:moveFrom w:id="658" w:author="Juan Montojo" w:date="2023-05-22T00:22:00Z"/>
        </w:rPr>
      </w:pPr>
      <w:moveFrom w:id="659" w:author="Juan Montojo" w:date="2023-05-22T00:22:00Z">
        <w:r w:rsidRPr="00364DB2">
          <w:t xml:space="preserve">Option 1: </w:t>
        </w:r>
        <w:r w:rsidRPr="00A77A4E">
          <w:t xml:space="preserve"> </w:t>
        </w:r>
        <w:r>
          <w:t>Measurements of the “best” Rx beam with exhaustive beam sweeping for each model input sample. Companies expected to report how to select the “best” Rx beam(s).</w:t>
        </w:r>
      </w:moveFrom>
    </w:p>
    <w:p w14:paraId="3EC76B3C" w14:textId="77777777" w:rsidR="00B77ED9" w:rsidRPr="00364DB2" w:rsidRDefault="00B77ED9" w:rsidP="00B77ED9">
      <w:pPr>
        <w:pStyle w:val="ListParagraph"/>
        <w:widowControl w:val="0"/>
        <w:numPr>
          <w:ilvl w:val="0"/>
          <w:numId w:val="41"/>
        </w:numPr>
        <w:spacing w:after="0"/>
        <w:jc w:val="both"/>
        <w:rPr>
          <w:moveFrom w:id="660" w:author="Juan Montojo" w:date="2023-05-22T00:22:00Z"/>
        </w:rPr>
      </w:pPr>
      <w:moveFrom w:id="661" w:author="Juan Montojo" w:date="2023-05-22T00:22:00Z">
        <w:r w:rsidRPr="00364DB2">
          <w:t>Option 2: Measurements of specific Rx beam(s)</w:t>
        </w:r>
        <w:r>
          <w:t>.</w:t>
        </w:r>
      </w:moveFrom>
    </w:p>
    <w:p w14:paraId="0369ADF3" w14:textId="77777777" w:rsidR="00B77ED9" w:rsidRDefault="00B77ED9" w:rsidP="00B77ED9">
      <w:pPr>
        <w:pStyle w:val="ListParagraph"/>
        <w:widowControl w:val="0"/>
        <w:numPr>
          <w:ilvl w:val="2"/>
          <w:numId w:val="41"/>
        </w:numPr>
        <w:spacing w:after="0"/>
        <w:jc w:val="both"/>
        <w:rPr>
          <w:moveFrom w:id="662" w:author="Juan Montojo" w:date="2023-05-22T00:22:00Z"/>
        </w:rPr>
      </w:pPr>
    </w:p>
    <w:p w14:paraId="0842EBE4" w14:textId="77777777" w:rsidR="00B77ED9" w:rsidRPr="00364DB2" w:rsidRDefault="00B77ED9" w:rsidP="00B77ED9">
      <w:pPr>
        <w:pStyle w:val="ListParagraph"/>
        <w:widowControl w:val="0"/>
        <w:numPr>
          <w:ilvl w:val="2"/>
          <w:numId w:val="41"/>
        </w:numPr>
        <w:spacing w:after="0"/>
        <w:jc w:val="both"/>
        <w:rPr>
          <w:moveFrom w:id="663" w:author="Juan Montojo" w:date="2023-05-22T00:22:00Z"/>
        </w:rPr>
      </w:pPr>
      <w:moveFrom w:id="664" w:author="Juan Montojo" w:date="2023-05-22T00:22:00Z">
        <w:r>
          <w:t>Companies expected to report how to select specific Rx beam(s).</w:t>
        </w:r>
      </w:moveFrom>
    </w:p>
    <w:p w14:paraId="0A604E8A" w14:textId="77777777" w:rsidR="00B77ED9" w:rsidRDefault="00B77ED9" w:rsidP="00B77ED9">
      <w:pPr>
        <w:pStyle w:val="ListParagraph"/>
        <w:widowControl w:val="0"/>
        <w:numPr>
          <w:ilvl w:val="0"/>
          <w:numId w:val="41"/>
        </w:numPr>
        <w:spacing w:after="0"/>
        <w:jc w:val="both"/>
        <w:rPr>
          <w:moveFrom w:id="665" w:author="Juan Montojo" w:date="2023-05-22T00:22:00Z"/>
        </w:rPr>
      </w:pPr>
      <w:moveFrom w:id="666" w:author="Juan Montojo" w:date="2023-05-22T00:22:00Z">
        <w:r w:rsidRPr="00364DB2">
          <w:t>Option 3: Measurements of random Rx beam(s) per model input sample</w:t>
        </w:r>
        <w:r>
          <w:t>.</w:t>
        </w:r>
      </w:moveFrom>
    </w:p>
    <w:moveFromRangeEnd w:id="655"/>
    <w:p w14:paraId="5088DC48" w14:textId="77777777" w:rsidR="00B77ED9" w:rsidRDefault="00AE0E03" w:rsidP="00B77ED9">
      <w:pPr>
        <w:pStyle w:val="ListParagraph"/>
        <w:widowControl w:val="0"/>
        <w:numPr>
          <w:ilvl w:val="0"/>
          <w:numId w:val="41"/>
        </w:numPr>
        <w:spacing w:after="0"/>
        <w:jc w:val="both"/>
        <w:rPr>
          <w:moveFrom w:id="667" w:author="Juan Montojo" w:date="2023-05-22T00:22:00Z"/>
        </w:rPr>
      </w:pPr>
      <w:del w:id="668" w:author="Juan Montojo" w:date="2023-05-22T00:22:00Z">
        <w:r>
          <w:delText xml:space="preserve">Option 4: </w:delText>
        </w:r>
      </w:del>
      <w:moveFromRangeStart w:id="669" w:author="Juan Montojo" w:date="2023-05-22T00:22:00Z" w:name="move135607375"/>
      <w:moveFrom w:id="670" w:author="Juan Montojo" w:date="2023-05-22T00:22:00Z">
        <w:r w:rsidR="00B77ED9">
          <w:t>Q</w:t>
        </w:r>
        <w:r w:rsidR="00B77ED9" w:rsidRPr="000E62F6">
          <w:t>uasi-optimal Rx beam (i.e., not all the measurements as inputs of AI/ML are from the “best” Rx beam) with less measurement/RS overhead compared to exhaustive Rx beam sweeping</w:t>
        </w:r>
        <w:r w:rsidR="00B77ED9">
          <w:t>.</w:t>
        </w:r>
      </w:moveFrom>
    </w:p>
    <w:p w14:paraId="2D77A13B" w14:textId="77777777" w:rsidR="00B77ED9" w:rsidRDefault="00B77ED9" w:rsidP="00B77ED9">
      <w:pPr>
        <w:pStyle w:val="ListParagraph"/>
        <w:widowControl w:val="0"/>
        <w:numPr>
          <w:ilvl w:val="1"/>
          <w:numId w:val="41"/>
        </w:numPr>
        <w:spacing w:after="0"/>
        <w:jc w:val="both"/>
        <w:rPr>
          <w:moveFrom w:id="671" w:author="Juan Montojo" w:date="2023-05-22T00:22:00Z"/>
        </w:rPr>
      </w:pPr>
      <w:moveFrom w:id="672" w:author="Juan Montojo" w:date="2023-05-22T00:22:00Z">
        <w:r>
          <w:t>Identify the quasi-optimal Rx beams to be utilized for measuring Set B/Set C based on the previous measurements. Companies can report the time information and beam type (e.g., whether the same Tx beam(s) in Set B) of the reference signal to use. Companies expected to report the measurement/RS overhead together with the beam prediction accuracy, as well as, how to find the quasi-optimal Rx beam with “previous measurement”.</w:t>
        </w:r>
      </w:moveFrom>
    </w:p>
    <w:p w14:paraId="61711D90" w14:textId="77777777" w:rsidR="00B77ED9" w:rsidRDefault="00B77ED9" w:rsidP="00B77ED9">
      <w:pPr>
        <w:pStyle w:val="ListParagraph"/>
        <w:widowControl w:val="0"/>
        <w:numPr>
          <w:ilvl w:val="0"/>
          <w:numId w:val="41"/>
        </w:numPr>
        <w:spacing w:after="0"/>
        <w:jc w:val="both"/>
        <w:rPr>
          <w:moveFrom w:id="673" w:author="Juan Montojo" w:date="2023-05-22T00:22:00Z"/>
        </w:rPr>
      </w:pPr>
      <w:moveFrom w:id="674" w:author="Juan Montojo" w:date="2023-05-22T00:22:00Z">
        <w:r w:rsidRPr="00364DB2">
          <w:t>Other options are not precluded and can be reported by companies</w:t>
        </w:r>
      </w:moveFrom>
    </w:p>
    <w:p w14:paraId="4B8801F1" w14:textId="77777777" w:rsidR="00B77ED9" w:rsidRDefault="00B77ED9" w:rsidP="00B77ED9">
      <w:pPr>
        <w:rPr>
          <w:moveFrom w:id="675" w:author="Juan Montojo" w:date="2023-05-22T00:22:00Z"/>
        </w:rPr>
      </w:pPr>
    </w:p>
    <w:moveFromRangeEnd w:id="669"/>
    <w:p w14:paraId="014125D7" w14:textId="3BBF5238" w:rsidR="00723816" w:rsidRDefault="00723816" w:rsidP="0027549A">
      <w:pPr>
        <w:rPr>
          <w:ins w:id="676" w:author="Juan Montojo" w:date="2023-05-22T00:22:00Z"/>
        </w:rPr>
      </w:pPr>
    </w:p>
    <w:p w14:paraId="7226C5E5" w14:textId="3B27CF1C" w:rsidR="0027549A" w:rsidRDefault="0027549A" w:rsidP="0027549A">
      <w:r>
        <w:t xml:space="preserve">The following alternatives for </w:t>
      </w:r>
      <w:r w:rsidRPr="0072226D">
        <w:rPr>
          <w:u w:val="single"/>
        </w:rPr>
        <w:t>AI/ML model output</w:t>
      </w:r>
      <w:r>
        <w:t xml:space="preserve"> are studied:</w:t>
      </w:r>
    </w:p>
    <w:p w14:paraId="5482E2B1" w14:textId="558D6041" w:rsidR="0027549A" w:rsidRDefault="0027549A">
      <w:pPr>
        <w:pStyle w:val="ListParagraph"/>
        <w:numPr>
          <w:ilvl w:val="0"/>
          <w:numId w:val="24"/>
        </w:numPr>
      </w:pPr>
      <w:r>
        <w:t xml:space="preserve">Alt.1: Tx and/or Rx Beam ID(s) and/or the predicted L1-RSRP of the N predicted DL Tx and/or Rx beams </w:t>
      </w:r>
    </w:p>
    <w:p w14:paraId="3C3F8DEC" w14:textId="058535B9" w:rsidR="0027549A" w:rsidRDefault="00766549">
      <w:pPr>
        <w:pStyle w:val="ListParagraph"/>
        <w:numPr>
          <w:ilvl w:val="1"/>
          <w:numId w:val="24"/>
        </w:numPr>
      </w:pPr>
      <w:r>
        <w:t>e</w:t>
      </w:r>
      <w:r w:rsidR="0027549A">
        <w:t>.g., N predicted beams can be the top-N predicted beams</w:t>
      </w:r>
    </w:p>
    <w:p w14:paraId="6D34669B" w14:textId="1CFBD93E" w:rsidR="0027549A" w:rsidRDefault="0027549A">
      <w:pPr>
        <w:pStyle w:val="ListParagraph"/>
        <w:numPr>
          <w:ilvl w:val="0"/>
          <w:numId w:val="24"/>
        </w:numPr>
      </w:pPr>
      <w:r>
        <w:t>Alt.2: Tx and/or Rx Beam ID(s) of the N predicted DL Tx and/or Rx beams and  other information</w:t>
      </w:r>
    </w:p>
    <w:p w14:paraId="5D3573E8" w14:textId="048CE9E1" w:rsidR="0027549A" w:rsidRDefault="007B7850">
      <w:pPr>
        <w:pStyle w:val="ListParagraph"/>
        <w:numPr>
          <w:ilvl w:val="1"/>
          <w:numId w:val="24"/>
        </w:numPr>
      </w:pPr>
      <w:r>
        <w:t>e</w:t>
      </w:r>
      <w:r w:rsidR="0027549A">
        <w:t>.g., N predicted beams can be the top-N predicted beams</w:t>
      </w:r>
    </w:p>
    <w:p w14:paraId="66AC7B5F" w14:textId="002CBDEA" w:rsidR="0027549A" w:rsidRDefault="0027549A">
      <w:pPr>
        <w:pStyle w:val="ListParagraph"/>
        <w:numPr>
          <w:ilvl w:val="0"/>
          <w:numId w:val="24"/>
        </w:numPr>
      </w:pPr>
      <w:r>
        <w:t>Alt.3: Tx and/or Rx Beam angle(s) and/or the predicted L1-RSRP of the N predicted DL Tx and/or Rx beams</w:t>
      </w:r>
    </w:p>
    <w:p w14:paraId="0205E187" w14:textId="4BF0C90B" w:rsidR="0027549A" w:rsidRDefault="00256470">
      <w:pPr>
        <w:pStyle w:val="ListParagraph"/>
        <w:numPr>
          <w:ilvl w:val="1"/>
          <w:numId w:val="24"/>
        </w:numPr>
      </w:pPr>
      <w:r>
        <w:t>e</w:t>
      </w:r>
      <w:r w:rsidR="0027549A">
        <w:t>.g., N predicted beams can be the top-N predicted beams</w:t>
      </w:r>
    </w:p>
    <w:p w14:paraId="0A672044" w14:textId="01BE5735" w:rsidR="001904AA" w:rsidRDefault="0027549A" w:rsidP="00890C38">
      <w:r>
        <w:t>Note</w:t>
      </w:r>
      <w:r w:rsidR="000F79FA">
        <w:t>s</w:t>
      </w:r>
      <w:r>
        <w:t>: It is up to companies to provide other alternative(s)</w:t>
      </w:r>
      <w:r w:rsidR="000F79FA">
        <w:t xml:space="preserve">. </w:t>
      </w:r>
      <w:r>
        <w:t xml:space="preserve">Beam ID is only used for discussion </w:t>
      </w:r>
      <w:r w:rsidR="000F79FA">
        <w:t xml:space="preserve">purposes. </w:t>
      </w:r>
      <w:r>
        <w:t>All the outputs are “nominal” and only for discussion purpose</w:t>
      </w:r>
      <w:r w:rsidR="000F79FA">
        <w:t xml:space="preserve">. </w:t>
      </w:r>
      <w:r>
        <w:t>Values of N is up to each company. All of the outputs in the above alternatives may vary based on whether the AI/ML model inference is at UE side or gNB side.</w:t>
      </w:r>
      <w:r w:rsidR="00890C38">
        <w:t xml:space="preserve"> </w:t>
      </w:r>
      <w:r>
        <w:t>The Top-N beam IDs might have been derived via post-processing of the ML-model output</w:t>
      </w:r>
      <w:r w:rsidR="007F0CD6">
        <w:t>.</w:t>
      </w:r>
    </w:p>
    <w:p w14:paraId="18F5B211" w14:textId="77777777" w:rsidR="00A42F08" w:rsidRPr="0009592C" w:rsidRDefault="00A42F08" w:rsidP="0009592C"/>
    <w:p w14:paraId="78B41E88" w14:textId="6234AB8D" w:rsidR="00AB2A33" w:rsidRDefault="00AB2A33" w:rsidP="00AB2A33">
      <w:pPr>
        <w:pStyle w:val="Heading2"/>
      </w:pPr>
      <w:bookmarkStart w:id="677" w:name="_Toc135607406"/>
      <w:r>
        <w:t>5.3</w:t>
      </w:r>
      <w:r>
        <w:tab/>
        <w:t>Positioning accuracy enhancements</w:t>
      </w:r>
      <w:bookmarkEnd w:id="677"/>
    </w:p>
    <w:p w14:paraId="46212996" w14:textId="77777777" w:rsidR="00ED2B67" w:rsidRDefault="00ED2B67" w:rsidP="00ED2B67">
      <w:pPr>
        <w:rPr>
          <w:b/>
          <w:bCs/>
        </w:rPr>
      </w:pPr>
      <w:r w:rsidRPr="00CF66D1">
        <w:rPr>
          <w:b/>
          <w:bCs/>
          <w:i/>
          <w:iCs/>
        </w:rPr>
        <w:t>Finalization of representative sub-use cases</w:t>
      </w:r>
      <w:r>
        <w:rPr>
          <w:b/>
          <w:bCs/>
        </w:rPr>
        <w:t>:</w:t>
      </w:r>
    </w:p>
    <w:p w14:paraId="01453FDB" w14:textId="77777777" w:rsidR="00ED2B67" w:rsidRPr="00FC4732" w:rsidRDefault="00ED2B67" w:rsidP="00ED2B67">
      <w:r w:rsidRPr="00FC4732">
        <w:t xml:space="preserve">The following are selected as representative sub-use cases: </w:t>
      </w:r>
    </w:p>
    <w:p w14:paraId="7A770E2D" w14:textId="77777777" w:rsidR="00CD1732" w:rsidRDefault="00CD1732">
      <w:pPr>
        <w:pStyle w:val="ListParagraph"/>
        <w:numPr>
          <w:ilvl w:val="0"/>
          <w:numId w:val="15"/>
        </w:numPr>
        <w:spacing w:after="0"/>
        <w:contextualSpacing w:val="0"/>
        <w:rPr>
          <w:lang w:eastAsia="zh-CN"/>
        </w:rPr>
      </w:pPr>
      <w:r w:rsidRPr="005F5B15">
        <w:rPr>
          <w:lang w:eastAsia="zh-CN"/>
        </w:rPr>
        <w:t xml:space="preserve">Direct AI/ML positioning: </w:t>
      </w:r>
    </w:p>
    <w:p w14:paraId="66AF2D67" w14:textId="719E5FEF" w:rsidR="00CD1732" w:rsidRPr="005F5B15" w:rsidRDefault="00CD1732">
      <w:pPr>
        <w:pStyle w:val="ListParagraph"/>
        <w:numPr>
          <w:ilvl w:val="1"/>
          <w:numId w:val="15"/>
        </w:numPr>
        <w:spacing w:after="0"/>
        <w:contextualSpacing w:val="0"/>
        <w:rPr>
          <w:lang w:eastAsia="zh-CN"/>
        </w:rPr>
      </w:pPr>
      <w:r>
        <w:rPr>
          <w:lang w:eastAsia="zh-CN"/>
        </w:rPr>
        <w:t xml:space="preserve">AI/ML model </w:t>
      </w:r>
      <w:r w:rsidRPr="005F5B15">
        <w:rPr>
          <w:lang w:eastAsia="zh-CN"/>
        </w:rPr>
        <w:t>output</w:t>
      </w:r>
      <w:r>
        <w:rPr>
          <w:lang w:eastAsia="zh-CN"/>
        </w:rPr>
        <w:t xml:space="preserve">: </w:t>
      </w:r>
      <w:r w:rsidRPr="005F5B15">
        <w:rPr>
          <w:lang w:eastAsia="zh-CN"/>
        </w:rPr>
        <w:t>UE location</w:t>
      </w:r>
    </w:p>
    <w:p w14:paraId="7667076A" w14:textId="701DC40F" w:rsidR="00CD1732" w:rsidRPr="005F5B15" w:rsidRDefault="00973DC0">
      <w:pPr>
        <w:pStyle w:val="ListParagraph"/>
        <w:numPr>
          <w:ilvl w:val="1"/>
          <w:numId w:val="15"/>
        </w:numPr>
        <w:spacing w:after="0"/>
        <w:contextualSpacing w:val="0"/>
        <w:rPr>
          <w:lang w:eastAsia="zh-CN"/>
        </w:rPr>
      </w:pPr>
      <w:r>
        <w:rPr>
          <w:lang w:eastAsia="zh-CN"/>
        </w:rPr>
        <w:t>e</w:t>
      </w:r>
      <w:r w:rsidR="00CD1732" w:rsidRPr="005F5B15">
        <w:rPr>
          <w:lang w:eastAsia="zh-CN"/>
        </w:rPr>
        <w:t xml:space="preserve">.g., fingerprinting based on channel observation as the input of AI/ML model </w:t>
      </w:r>
    </w:p>
    <w:p w14:paraId="4C86C5B1" w14:textId="77777777" w:rsidR="00973DC0" w:rsidRDefault="00CD1732">
      <w:pPr>
        <w:pStyle w:val="ListParagraph"/>
        <w:numPr>
          <w:ilvl w:val="0"/>
          <w:numId w:val="15"/>
        </w:numPr>
        <w:spacing w:after="0"/>
        <w:contextualSpacing w:val="0"/>
        <w:rPr>
          <w:lang w:eastAsia="zh-CN"/>
        </w:rPr>
      </w:pPr>
      <w:r w:rsidRPr="005F5B15">
        <w:rPr>
          <w:lang w:eastAsia="zh-CN"/>
        </w:rPr>
        <w:t xml:space="preserve">AI/ML assisted positioning: </w:t>
      </w:r>
    </w:p>
    <w:p w14:paraId="699476ED" w14:textId="1F3B8925" w:rsidR="00CD1732" w:rsidRPr="005F5B15" w:rsidRDefault="00973DC0">
      <w:pPr>
        <w:pStyle w:val="ListParagraph"/>
        <w:numPr>
          <w:ilvl w:val="1"/>
          <w:numId w:val="15"/>
        </w:numPr>
        <w:spacing w:after="0"/>
        <w:contextualSpacing w:val="0"/>
        <w:rPr>
          <w:lang w:eastAsia="zh-CN"/>
        </w:rPr>
      </w:pPr>
      <w:r>
        <w:rPr>
          <w:lang w:eastAsia="zh-CN"/>
        </w:rPr>
        <w:t>AI/ML model output:</w:t>
      </w:r>
      <w:r w:rsidR="00CD1732" w:rsidRPr="005F5B15">
        <w:rPr>
          <w:lang w:eastAsia="zh-CN"/>
        </w:rPr>
        <w:t xml:space="preserve"> new measurement and/or enhancement of existing measurement</w:t>
      </w:r>
    </w:p>
    <w:p w14:paraId="7FA34107" w14:textId="41FCE1F8" w:rsidR="00CD1732" w:rsidRPr="005F5B15" w:rsidRDefault="00973DC0">
      <w:pPr>
        <w:pStyle w:val="ListParagraph"/>
        <w:numPr>
          <w:ilvl w:val="1"/>
          <w:numId w:val="15"/>
        </w:numPr>
        <w:contextualSpacing w:val="0"/>
        <w:rPr>
          <w:lang w:eastAsia="zh-CN"/>
        </w:rPr>
      </w:pPr>
      <w:r>
        <w:rPr>
          <w:lang w:eastAsia="zh-CN"/>
        </w:rPr>
        <w:t>e</w:t>
      </w:r>
      <w:r w:rsidR="00CD1732" w:rsidRPr="005F5B15">
        <w:rPr>
          <w:lang w:eastAsia="zh-CN"/>
        </w:rPr>
        <w:t>.g., LOS/NLOS identification, timing and/or angle of measurement, likelihood of measurement</w:t>
      </w:r>
    </w:p>
    <w:p w14:paraId="1217182B" w14:textId="3710D1A4" w:rsidR="00D77FEB" w:rsidRDefault="00D77FEB" w:rsidP="00D77FEB">
      <w:pPr>
        <w:overflowPunct w:val="0"/>
        <w:autoSpaceDE w:val="0"/>
        <w:autoSpaceDN w:val="0"/>
        <w:adjustRightInd w:val="0"/>
        <w:spacing w:after="0"/>
        <w:textAlignment w:val="baseline"/>
      </w:pPr>
      <w:r>
        <w:t>More specifically, the following Cases are considered for the study:</w:t>
      </w:r>
    </w:p>
    <w:p w14:paraId="1B06EA10" w14:textId="77777777" w:rsidR="00D77FEB" w:rsidRPr="00930E2E" w:rsidRDefault="00D77FEB">
      <w:pPr>
        <w:pStyle w:val="ListParagraph"/>
        <w:numPr>
          <w:ilvl w:val="0"/>
          <w:numId w:val="34"/>
        </w:numPr>
        <w:spacing w:after="0"/>
      </w:pPr>
      <w:r w:rsidRPr="00930E2E">
        <w:t>Case 1: UE-based positioning with UE-side model, direct AI/ML or AI/ML assisted positioning</w:t>
      </w:r>
    </w:p>
    <w:p w14:paraId="734E2361" w14:textId="77777777" w:rsidR="00D77FEB" w:rsidRPr="00930E2E" w:rsidRDefault="00D77FEB">
      <w:pPr>
        <w:pStyle w:val="ListParagraph"/>
        <w:numPr>
          <w:ilvl w:val="0"/>
          <w:numId w:val="34"/>
        </w:numPr>
        <w:overflowPunct w:val="0"/>
        <w:autoSpaceDE w:val="0"/>
        <w:autoSpaceDN w:val="0"/>
        <w:adjustRightInd w:val="0"/>
        <w:spacing w:after="0"/>
        <w:textAlignment w:val="baseline"/>
      </w:pPr>
      <w:r w:rsidRPr="00930E2E">
        <w:t>Case 2a: UE-assisted/LMF-based positioning with UE-side model, AI/ML assisted positioning</w:t>
      </w:r>
    </w:p>
    <w:p w14:paraId="17B02997" w14:textId="77777777" w:rsidR="00D77FEB" w:rsidRPr="00930E2E" w:rsidRDefault="00D77FEB">
      <w:pPr>
        <w:pStyle w:val="ListParagraph"/>
        <w:numPr>
          <w:ilvl w:val="0"/>
          <w:numId w:val="34"/>
        </w:numPr>
        <w:overflowPunct w:val="0"/>
        <w:autoSpaceDE w:val="0"/>
        <w:autoSpaceDN w:val="0"/>
        <w:adjustRightInd w:val="0"/>
        <w:spacing w:after="0"/>
        <w:textAlignment w:val="baseline"/>
      </w:pPr>
      <w:r w:rsidRPr="00930E2E">
        <w:t>Case 2b: UE-assisted/LMF-based positioning with LMF-side model, direct AI/ML positioning</w:t>
      </w:r>
    </w:p>
    <w:p w14:paraId="5C384851" w14:textId="77777777" w:rsidR="00D77FEB" w:rsidRDefault="00D77FEB">
      <w:pPr>
        <w:pStyle w:val="ListParagraph"/>
        <w:numPr>
          <w:ilvl w:val="0"/>
          <w:numId w:val="34"/>
        </w:numPr>
        <w:overflowPunct w:val="0"/>
        <w:autoSpaceDE w:val="0"/>
        <w:autoSpaceDN w:val="0"/>
        <w:adjustRightInd w:val="0"/>
        <w:spacing w:after="0"/>
        <w:textAlignment w:val="baseline"/>
      </w:pPr>
      <w:r w:rsidRPr="00930E2E">
        <w:t>Case 3a: NG-RAN node assisted positioning with gNB-side model, AI/ML assisted positioning</w:t>
      </w:r>
    </w:p>
    <w:p w14:paraId="763B29AF" w14:textId="77777777" w:rsidR="00D77FEB" w:rsidRDefault="00D77FEB">
      <w:pPr>
        <w:pStyle w:val="ListParagraph"/>
        <w:numPr>
          <w:ilvl w:val="0"/>
          <w:numId w:val="34"/>
        </w:numPr>
        <w:overflowPunct w:val="0"/>
        <w:autoSpaceDE w:val="0"/>
        <w:autoSpaceDN w:val="0"/>
        <w:adjustRightInd w:val="0"/>
        <w:spacing w:after="0"/>
        <w:textAlignment w:val="baseline"/>
      </w:pPr>
      <w:r w:rsidRPr="00930E2E">
        <w:t>Case 3b: NG-RAN node assisted positioning with LMF-side model, direct AI/ML positioning</w:t>
      </w:r>
    </w:p>
    <w:p w14:paraId="6AA6D221" w14:textId="77777777" w:rsidR="00D77FEB" w:rsidRDefault="00D77FEB" w:rsidP="00ED2B67">
      <w:pPr>
        <w:rPr>
          <w:lang w:eastAsia="zh-CN"/>
        </w:rPr>
      </w:pPr>
    </w:p>
    <w:p w14:paraId="19A62694" w14:textId="221715AA" w:rsidR="00ED2B67" w:rsidRDefault="001F7630" w:rsidP="00ED2B67">
      <w:r>
        <w:rPr>
          <w:lang w:eastAsia="zh-CN"/>
        </w:rPr>
        <w:t>O</w:t>
      </w:r>
      <w:r w:rsidRPr="00C46A77">
        <w:rPr>
          <w:lang w:eastAsia="zh-CN"/>
        </w:rPr>
        <w:t>ne-sided model whose inference is performed entirely at the UE or at the network is prioritized in Rel-18 SI</w:t>
      </w:r>
      <w:r w:rsidR="0013577D">
        <w:rPr>
          <w:lang w:eastAsia="zh-CN"/>
        </w:rPr>
        <w:t xml:space="preserve">. </w:t>
      </w:r>
    </w:p>
    <w:p w14:paraId="70A013AD" w14:textId="77777777" w:rsidR="00D77FEB" w:rsidRDefault="00D77FEB" w:rsidP="004A3F3E">
      <w:pPr>
        <w:spacing w:after="0"/>
      </w:pPr>
    </w:p>
    <w:p w14:paraId="08B1BBC7" w14:textId="7FA9E456" w:rsidR="009825B9" w:rsidRPr="0003041D" w:rsidRDefault="00AA0621" w:rsidP="004A3F3E">
      <w:pPr>
        <w:spacing w:after="0"/>
        <w:rPr>
          <w:highlight w:val="cyan"/>
          <w:rPrChange w:id="678" w:author="Juan Montojo" w:date="2023-05-22T00:22:00Z">
            <w:rPr/>
          </w:rPrChange>
        </w:rPr>
      </w:pPr>
      <w:commentRangeStart w:id="679"/>
      <w:r w:rsidRPr="0003041D">
        <w:rPr>
          <w:highlight w:val="cyan"/>
          <w:rPrChange w:id="680" w:author="Juan Montojo" w:date="2023-05-22T00:22:00Z">
            <w:rPr/>
          </w:rPrChange>
        </w:rPr>
        <w:t xml:space="preserve">For the model input used in </w:t>
      </w:r>
      <w:r w:rsidR="00F626CF" w:rsidRPr="0003041D">
        <w:rPr>
          <w:highlight w:val="cyan"/>
          <w:rPrChange w:id="681" w:author="Juan Montojo" w:date="2023-05-22T00:22:00Z">
            <w:rPr/>
          </w:rPrChange>
        </w:rPr>
        <w:t>evaluations</w:t>
      </w:r>
      <w:r w:rsidRPr="0003041D">
        <w:rPr>
          <w:highlight w:val="cyan"/>
          <w:rPrChange w:id="682" w:author="Juan Montojo" w:date="2023-05-22T00:22:00Z">
            <w:rPr/>
          </w:rPrChange>
        </w:rPr>
        <w:t xml:space="preserve"> of AI/ML based positioning, if time-domain channel impulse response (CIR) or power delay profile (PDP) is used as model input in the evaluation, companies report the input dimension N</w:t>
      </w:r>
      <w:r w:rsidRPr="0003041D">
        <w:rPr>
          <w:highlight w:val="cyan"/>
          <w:vertAlign w:val="subscript"/>
          <w:rPrChange w:id="683" w:author="Juan Montojo" w:date="2023-05-22T00:22:00Z">
            <w:rPr>
              <w:vertAlign w:val="subscript"/>
            </w:rPr>
          </w:rPrChange>
        </w:rPr>
        <w:t>TRP</w:t>
      </w:r>
      <w:r w:rsidRPr="0003041D">
        <w:rPr>
          <w:highlight w:val="cyan"/>
          <w:rPrChange w:id="684" w:author="Juan Montojo" w:date="2023-05-22T00:22:00Z">
            <w:rPr/>
          </w:rPrChange>
        </w:rPr>
        <w:t xml:space="preserve"> * N</w:t>
      </w:r>
      <w:r w:rsidRPr="0003041D">
        <w:rPr>
          <w:highlight w:val="cyan"/>
          <w:vertAlign w:val="subscript"/>
          <w:rPrChange w:id="685" w:author="Juan Montojo" w:date="2023-05-22T00:22:00Z">
            <w:rPr>
              <w:vertAlign w:val="subscript"/>
            </w:rPr>
          </w:rPrChange>
        </w:rPr>
        <w:t>port</w:t>
      </w:r>
      <w:r w:rsidRPr="0003041D">
        <w:rPr>
          <w:highlight w:val="cyan"/>
          <w:rPrChange w:id="686" w:author="Juan Montojo" w:date="2023-05-22T00:22:00Z">
            <w:rPr/>
          </w:rPrChange>
        </w:rPr>
        <w:t xml:space="preserve"> * N</w:t>
      </w:r>
      <w:r w:rsidRPr="0003041D">
        <w:rPr>
          <w:highlight w:val="cyan"/>
          <w:vertAlign w:val="subscript"/>
          <w:rPrChange w:id="687" w:author="Juan Montojo" w:date="2023-05-22T00:22:00Z">
            <w:rPr>
              <w:vertAlign w:val="subscript"/>
            </w:rPr>
          </w:rPrChange>
        </w:rPr>
        <w:t>t</w:t>
      </w:r>
      <w:r w:rsidRPr="0003041D">
        <w:rPr>
          <w:highlight w:val="cyan"/>
          <w:rPrChange w:id="688" w:author="Juan Montojo" w:date="2023-05-22T00:22:00Z">
            <w:rPr/>
          </w:rPrChange>
        </w:rPr>
        <w:t>, where N</w:t>
      </w:r>
      <w:r w:rsidRPr="0003041D">
        <w:rPr>
          <w:highlight w:val="cyan"/>
          <w:vertAlign w:val="subscript"/>
          <w:rPrChange w:id="689" w:author="Juan Montojo" w:date="2023-05-22T00:22:00Z">
            <w:rPr>
              <w:vertAlign w:val="subscript"/>
            </w:rPr>
          </w:rPrChange>
        </w:rPr>
        <w:t>TRP</w:t>
      </w:r>
      <w:r w:rsidRPr="0003041D">
        <w:rPr>
          <w:highlight w:val="cyan"/>
          <w:rPrChange w:id="690" w:author="Juan Montojo" w:date="2023-05-22T00:22:00Z">
            <w:rPr/>
          </w:rPrChange>
        </w:rPr>
        <w:t xml:space="preserve"> is the number of TRPs, N</w:t>
      </w:r>
      <w:r w:rsidRPr="0003041D">
        <w:rPr>
          <w:highlight w:val="cyan"/>
          <w:vertAlign w:val="subscript"/>
          <w:rPrChange w:id="691" w:author="Juan Montojo" w:date="2023-05-22T00:22:00Z">
            <w:rPr>
              <w:vertAlign w:val="subscript"/>
            </w:rPr>
          </w:rPrChange>
        </w:rPr>
        <w:t>port</w:t>
      </w:r>
      <w:r w:rsidRPr="0003041D">
        <w:rPr>
          <w:highlight w:val="cyan"/>
          <w:rPrChange w:id="692" w:author="Juan Montojo" w:date="2023-05-22T00:22:00Z">
            <w:rPr/>
          </w:rPrChange>
        </w:rPr>
        <w:t xml:space="preserve"> is the number of transmit/receive antenna port pairs, N</w:t>
      </w:r>
      <w:r w:rsidRPr="0003041D">
        <w:rPr>
          <w:highlight w:val="cyan"/>
          <w:vertAlign w:val="subscript"/>
          <w:rPrChange w:id="693" w:author="Juan Montojo" w:date="2023-05-22T00:22:00Z">
            <w:rPr>
              <w:vertAlign w:val="subscript"/>
            </w:rPr>
          </w:rPrChange>
        </w:rPr>
        <w:t>t</w:t>
      </w:r>
      <w:r w:rsidRPr="0003041D">
        <w:rPr>
          <w:highlight w:val="cyan"/>
          <w:rPrChange w:id="694" w:author="Juan Montojo" w:date="2023-05-22T00:22:00Z">
            <w:rPr/>
          </w:rPrChange>
        </w:rPr>
        <w:t xml:space="preserve"> is the number of </w:t>
      </w:r>
      <w:r w:rsidR="00D9009D" w:rsidRPr="0003041D">
        <w:rPr>
          <w:highlight w:val="cyan"/>
          <w:rPrChange w:id="695" w:author="Juan Montojo" w:date="2023-05-22T00:22:00Z">
            <w:rPr/>
          </w:rPrChange>
        </w:rPr>
        <w:t xml:space="preserve">consecutive </w:t>
      </w:r>
      <w:r w:rsidRPr="0003041D">
        <w:rPr>
          <w:highlight w:val="cyan"/>
          <w:rPrChange w:id="696" w:author="Juan Montojo" w:date="2023-05-22T00:22:00Z">
            <w:rPr/>
          </w:rPrChange>
        </w:rPr>
        <w:t xml:space="preserve">time domain samples. </w:t>
      </w:r>
      <w:r w:rsidR="00167509" w:rsidRPr="0003041D">
        <w:rPr>
          <w:highlight w:val="cyan"/>
          <w:rPrChange w:id="697" w:author="Juan Montojo" w:date="2023-05-22T00:22:00Z">
            <w:rPr/>
          </w:rPrChange>
        </w:rPr>
        <w:t>If N’</w:t>
      </w:r>
      <w:r w:rsidR="00167509" w:rsidRPr="0003041D">
        <w:rPr>
          <w:highlight w:val="cyan"/>
          <w:vertAlign w:val="subscript"/>
          <w:rPrChange w:id="698" w:author="Juan Montojo" w:date="2023-05-22T00:22:00Z">
            <w:rPr>
              <w:vertAlign w:val="subscript"/>
            </w:rPr>
          </w:rPrChange>
        </w:rPr>
        <w:t>t</w:t>
      </w:r>
      <w:r w:rsidR="00167509" w:rsidRPr="0003041D">
        <w:rPr>
          <w:highlight w:val="cyan"/>
          <w:rPrChange w:id="699" w:author="Juan Montojo" w:date="2023-05-22T00:22:00Z">
            <w:rPr/>
          </w:rPrChange>
        </w:rPr>
        <w:t xml:space="preserve"> (N’</w:t>
      </w:r>
      <w:r w:rsidR="00167509" w:rsidRPr="0003041D">
        <w:rPr>
          <w:highlight w:val="cyan"/>
          <w:vertAlign w:val="subscript"/>
          <w:rPrChange w:id="700" w:author="Juan Montojo" w:date="2023-05-22T00:22:00Z">
            <w:rPr>
              <w:vertAlign w:val="subscript"/>
            </w:rPr>
          </w:rPrChange>
        </w:rPr>
        <w:t>t</w:t>
      </w:r>
      <w:r w:rsidR="00167509" w:rsidRPr="0003041D">
        <w:rPr>
          <w:highlight w:val="cyan"/>
          <w:rPrChange w:id="701" w:author="Juan Montojo" w:date="2023-05-22T00:22:00Z">
            <w:rPr/>
          </w:rPrChange>
        </w:rPr>
        <w:t xml:space="preserve"> &lt; N</w:t>
      </w:r>
      <w:r w:rsidR="00167509" w:rsidRPr="0003041D">
        <w:rPr>
          <w:highlight w:val="cyan"/>
          <w:vertAlign w:val="subscript"/>
          <w:rPrChange w:id="702" w:author="Juan Montojo" w:date="2023-05-22T00:22:00Z">
            <w:rPr>
              <w:vertAlign w:val="subscript"/>
            </w:rPr>
          </w:rPrChange>
        </w:rPr>
        <w:t>t</w:t>
      </w:r>
      <w:r w:rsidR="00167509" w:rsidRPr="0003041D">
        <w:rPr>
          <w:highlight w:val="cyan"/>
          <w:rPrChange w:id="703" w:author="Juan Montojo" w:date="2023-05-22T00:22:00Z">
            <w:rPr/>
          </w:rPrChange>
        </w:rPr>
        <w:t xml:space="preserve">) samples with the strongest power are selected as model input, with </w:t>
      </w:r>
      <w:r w:rsidR="00167509" w:rsidRPr="0003041D">
        <w:rPr>
          <w:rFonts w:eastAsia="SimSun"/>
          <w:highlight w:val="cyan"/>
          <w:rPrChange w:id="704" w:author="Juan Montojo" w:date="2023-05-22T00:22:00Z">
            <w:rPr>
              <w:rFonts w:eastAsia="SimSun"/>
            </w:rPr>
          </w:rPrChange>
        </w:rPr>
        <w:t>remaining</w:t>
      </w:r>
      <w:r w:rsidR="00167509" w:rsidRPr="0003041D">
        <w:rPr>
          <w:highlight w:val="cyan"/>
          <w:rPrChange w:id="705" w:author="Juan Montojo" w:date="2023-05-22T00:22:00Z">
            <w:rPr/>
          </w:rPrChange>
        </w:rPr>
        <w:t xml:space="preserve"> (N</w:t>
      </w:r>
      <w:r w:rsidR="00167509" w:rsidRPr="0003041D">
        <w:rPr>
          <w:highlight w:val="cyan"/>
          <w:vertAlign w:val="subscript"/>
          <w:rPrChange w:id="706" w:author="Juan Montojo" w:date="2023-05-22T00:22:00Z">
            <w:rPr>
              <w:vertAlign w:val="subscript"/>
            </w:rPr>
          </w:rPrChange>
        </w:rPr>
        <w:t>t</w:t>
      </w:r>
      <w:r w:rsidR="00167509" w:rsidRPr="0003041D">
        <w:rPr>
          <w:highlight w:val="cyan"/>
          <w:rPrChange w:id="707" w:author="Juan Montojo" w:date="2023-05-22T00:22:00Z">
            <w:rPr/>
          </w:rPrChange>
        </w:rPr>
        <w:t xml:space="preserve"> ‒ N’</w:t>
      </w:r>
      <w:r w:rsidR="00167509" w:rsidRPr="0003041D">
        <w:rPr>
          <w:highlight w:val="cyan"/>
          <w:vertAlign w:val="subscript"/>
          <w:rPrChange w:id="708" w:author="Juan Montojo" w:date="2023-05-22T00:22:00Z">
            <w:rPr>
              <w:vertAlign w:val="subscript"/>
            </w:rPr>
          </w:rPrChange>
        </w:rPr>
        <w:t>t</w:t>
      </w:r>
      <w:r w:rsidR="00167509" w:rsidRPr="0003041D">
        <w:rPr>
          <w:highlight w:val="cyan"/>
          <w:rPrChange w:id="709" w:author="Juan Montojo" w:date="2023-05-22T00:22:00Z">
            <w:rPr/>
          </w:rPrChange>
        </w:rPr>
        <w:t>) time domain samples set to zero, then companies report value N’</w:t>
      </w:r>
      <w:r w:rsidR="00167509" w:rsidRPr="0003041D">
        <w:rPr>
          <w:highlight w:val="cyan"/>
          <w:vertAlign w:val="subscript"/>
          <w:rPrChange w:id="710" w:author="Juan Montojo" w:date="2023-05-22T00:22:00Z">
            <w:rPr>
              <w:vertAlign w:val="subscript"/>
            </w:rPr>
          </w:rPrChange>
        </w:rPr>
        <w:t>t</w:t>
      </w:r>
      <w:r w:rsidR="00167509" w:rsidRPr="0003041D">
        <w:rPr>
          <w:highlight w:val="cyan"/>
          <w:rPrChange w:id="711" w:author="Juan Montojo" w:date="2023-05-22T00:22:00Z">
            <w:rPr/>
          </w:rPrChange>
        </w:rPr>
        <w:t xml:space="preserve"> in addition to N</w:t>
      </w:r>
      <w:r w:rsidR="00167509" w:rsidRPr="0003041D">
        <w:rPr>
          <w:highlight w:val="cyan"/>
          <w:vertAlign w:val="subscript"/>
          <w:rPrChange w:id="712" w:author="Juan Montojo" w:date="2023-05-22T00:22:00Z">
            <w:rPr>
              <w:vertAlign w:val="subscript"/>
            </w:rPr>
          </w:rPrChange>
        </w:rPr>
        <w:t>t</w:t>
      </w:r>
      <w:r w:rsidR="00167509" w:rsidRPr="0003041D">
        <w:rPr>
          <w:highlight w:val="cyan"/>
          <w:rPrChange w:id="713" w:author="Juan Montojo" w:date="2023-05-22T00:22:00Z">
            <w:rPr/>
          </w:rPrChange>
        </w:rPr>
        <w:t>. It is also assumed that timing info for the N’</w:t>
      </w:r>
      <w:r w:rsidR="00167509" w:rsidRPr="0003041D">
        <w:rPr>
          <w:highlight w:val="cyan"/>
          <w:vertAlign w:val="subscript"/>
          <w:rPrChange w:id="714" w:author="Juan Montojo" w:date="2023-05-22T00:22:00Z">
            <w:rPr>
              <w:vertAlign w:val="subscript"/>
            </w:rPr>
          </w:rPrChange>
        </w:rPr>
        <w:t>t</w:t>
      </w:r>
      <w:r w:rsidR="00167509" w:rsidRPr="0003041D">
        <w:rPr>
          <w:highlight w:val="cyan"/>
          <w:rPrChange w:id="715" w:author="Juan Montojo" w:date="2023-05-22T00:22:00Z">
            <w:rPr/>
          </w:rPrChange>
        </w:rPr>
        <w:t xml:space="preserve"> samples need to be provided as model input</w:t>
      </w:r>
      <w:r w:rsidR="00694D7C" w:rsidRPr="0003041D">
        <w:rPr>
          <w:highlight w:val="cyan"/>
          <w:rPrChange w:id="716" w:author="Juan Montojo" w:date="2023-05-22T00:22:00Z">
            <w:rPr/>
          </w:rPrChange>
        </w:rPr>
        <w:t>.</w:t>
      </w:r>
      <w:r w:rsidR="000E4166" w:rsidRPr="0003041D">
        <w:rPr>
          <w:highlight w:val="cyan"/>
          <w:rPrChange w:id="717" w:author="Juan Montojo" w:date="2023-05-22T00:22:00Z">
            <w:rPr/>
          </w:rPrChange>
        </w:rPr>
        <w:t xml:space="preserve"> </w:t>
      </w:r>
      <w:r w:rsidR="00AB4117" w:rsidRPr="0003041D">
        <w:rPr>
          <w:highlight w:val="cyan"/>
          <w:rPrChange w:id="718" w:author="Juan Montojo" w:date="2023-05-22T00:22:00Z">
            <w:rPr/>
          </w:rPrChange>
        </w:rPr>
        <w:t>For evaluations, companies to report assumed sampling period.</w:t>
      </w:r>
    </w:p>
    <w:p w14:paraId="4E04C7D0" w14:textId="32572E6A" w:rsidR="00622E50" w:rsidRPr="0003041D" w:rsidRDefault="00622E50" w:rsidP="004A3F3E">
      <w:pPr>
        <w:spacing w:after="0"/>
        <w:rPr>
          <w:highlight w:val="cyan"/>
          <w:rPrChange w:id="719" w:author="Juan Montojo" w:date="2023-05-22T00:22:00Z">
            <w:rPr/>
          </w:rPrChange>
        </w:rPr>
      </w:pPr>
    </w:p>
    <w:p w14:paraId="559C6FA6" w14:textId="58BCB6C1" w:rsidR="00622E50" w:rsidRPr="0003041D" w:rsidRDefault="00622E50" w:rsidP="00341A17">
      <w:pPr>
        <w:widowControl w:val="0"/>
        <w:spacing w:after="0"/>
        <w:jc w:val="both"/>
        <w:rPr>
          <w:highlight w:val="cyan"/>
          <w:rPrChange w:id="720" w:author="Juan Montojo" w:date="2023-05-22T00:22:00Z">
            <w:rPr/>
          </w:rPrChange>
        </w:rPr>
      </w:pPr>
      <w:r w:rsidRPr="0003041D">
        <w:rPr>
          <w:highlight w:val="cyan"/>
          <w:rPrChange w:id="721" w:author="Juan Montojo" w:date="2023-05-22T00:22:00Z">
            <w:rPr/>
          </w:rPrChange>
        </w:rPr>
        <w:t xml:space="preserve">If the model input is </w:t>
      </w:r>
      <w:r w:rsidR="00341A17" w:rsidRPr="0003041D">
        <w:rPr>
          <w:highlight w:val="cyan"/>
          <w:rPrChange w:id="722" w:author="Juan Montojo" w:date="2023-05-22T00:22:00Z">
            <w:rPr/>
          </w:rPrChange>
        </w:rPr>
        <w:t xml:space="preserve">the </w:t>
      </w:r>
      <w:r w:rsidRPr="0003041D">
        <w:rPr>
          <w:highlight w:val="cyan"/>
          <w:rPrChange w:id="723" w:author="Juan Montojo" w:date="2023-05-22T00:22:00Z">
            <w:rPr/>
          </w:rPrChange>
        </w:rPr>
        <w:t>CIR, then each input value of</w:t>
      </w:r>
      <w:r w:rsidR="00341A17" w:rsidRPr="0003041D">
        <w:rPr>
          <w:highlight w:val="cyan"/>
          <w:rPrChange w:id="724" w:author="Juan Montojo" w:date="2023-05-22T00:22:00Z">
            <w:rPr/>
          </w:rPrChange>
        </w:rPr>
        <w:t xml:space="preserve"> the</w:t>
      </w:r>
      <w:r w:rsidRPr="0003041D">
        <w:rPr>
          <w:highlight w:val="cyan"/>
          <w:rPrChange w:id="725" w:author="Juan Montojo" w:date="2023-05-22T00:22:00Z">
            <w:rPr/>
          </w:rPrChange>
        </w:rPr>
        <w:t xml:space="preserve"> CIR is a complex number, i.e.</w:t>
      </w:r>
      <w:r w:rsidR="00341A17" w:rsidRPr="0003041D">
        <w:rPr>
          <w:highlight w:val="cyan"/>
          <w:rPrChange w:id="726" w:author="Juan Montojo" w:date="2023-05-22T00:22:00Z">
            <w:rPr/>
          </w:rPrChange>
        </w:rPr>
        <w:t>,</w:t>
      </w:r>
      <w:r w:rsidRPr="0003041D">
        <w:rPr>
          <w:highlight w:val="cyan"/>
          <w:rPrChange w:id="727" w:author="Juan Montojo" w:date="2023-05-22T00:22:00Z">
            <w:rPr/>
          </w:rPrChange>
        </w:rPr>
        <w:t xml:space="preserve"> it contains two real values, either {real, imaginary} or {magnitude, phase}.</w:t>
      </w:r>
      <w:r w:rsidR="00341A17" w:rsidRPr="0003041D">
        <w:rPr>
          <w:highlight w:val="cyan"/>
          <w:rPrChange w:id="728" w:author="Juan Montojo" w:date="2023-05-22T00:22:00Z">
            <w:rPr/>
          </w:rPrChange>
        </w:rPr>
        <w:t xml:space="preserve"> </w:t>
      </w:r>
      <w:r w:rsidRPr="0003041D">
        <w:rPr>
          <w:highlight w:val="cyan"/>
          <w:rPrChange w:id="729" w:author="Juan Montojo" w:date="2023-05-22T00:22:00Z">
            <w:rPr/>
          </w:rPrChange>
        </w:rPr>
        <w:t xml:space="preserve">If the model input is </w:t>
      </w:r>
      <w:r w:rsidR="00341A17" w:rsidRPr="0003041D">
        <w:rPr>
          <w:highlight w:val="cyan"/>
          <w:rPrChange w:id="730" w:author="Juan Montojo" w:date="2023-05-22T00:22:00Z">
            <w:rPr/>
          </w:rPrChange>
        </w:rPr>
        <w:t xml:space="preserve">the </w:t>
      </w:r>
      <w:r w:rsidRPr="0003041D">
        <w:rPr>
          <w:highlight w:val="cyan"/>
          <w:rPrChange w:id="731" w:author="Juan Montojo" w:date="2023-05-22T00:22:00Z">
            <w:rPr/>
          </w:rPrChange>
        </w:rPr>
        <w:t xml:space="preserve">PDP, then each input value of </w:t>
      </w:r>
      <w:r w:rsidR="00341A17" w:rsidRPr="0003041D">
        <w:rPr>
          <w:highlight w:val="cyan"/>
          <w:rPrChange w:id="732" w:author="Juan Montojo" w:date="2023-05-22T00:22:00Z">
            <w:rPr/>
          </w:rPrChange>
        </w:rPr>
        <w:t xml:space="preserve">the </w:t>
      </w:r>
      <w:r w:rsidRPr="0003041D">
        <w:rPr>
          <w:highlight w:val="cyan"/>
          <w:rPrChange w:id="733" w:author="Juan Montojo" w:date="2023-05-22T00:22:00Z">
            <w:rPr/>
          </w:rPrChange>
        </w:rPr>
        <w:t>PDP is a real value</w:t>
      </w:r>
      <w:r w:rsidR="00341A17" w:rsidRPr="0003041D">
        <w:rPr>
          <w:highlight w:val="cyan"/>
          <w:rPrChange w:id="734" w:author="Juan Montojo" w:date="2023-05-22T00:22:00Z">
            <w:rPr/>
          </w:rPrChange>
        </w:rPr>
        <w:t>.</w:t>
      </w:r>
      <w:r w:rsidR="003B75A1" w:rsidRPr="0003041D">
        <w:rPr>
          <w:highlight w:val="cyan"/>
          <w:rPrChange w:id="735" w:author="Juan Montojo" w:date="2023-05-22T00:22:00Z">
            <w:rPr/>
          </w:rPrChange>
        </w:rPr>
        <w:t xml:space="preserve"> Optionally companies can </w:t>
      </w:r>
      <w:r w:rsidR="00F25BF9" w:rsidRPr="0003041D">
        <w:rPr>
          <w:highlight w:val="cyan"/>
          <w:rPrChange w:id="736" w:author="Juan Montojo" w:date="2023-05-22T00:22:00Z">
            <w:rPr/>
          </w:rPrChange>
        </w:rPr>
        <w:t xml:space="preserve">use delay profile (DP) as a type of information for model input. DP is a degenerated version of PDP, where the </w:t>
      </w:r>
      <w:r w:rsidR="001D37E7" w:rsidRPr="0003041D">
        <w:rPr>
          <w:highlight w:val="cyan"/>
          <w:rPrChange w:id="737" w:author="Juan Montojo" w:date="2023-05-22T00:22:00Z">
            <w:rPr/>
          </w:rPrChange>
        </w:rPr>
        <w:t xml:space="preserve">path </w:t>
      </w:r>
      <w:r w:rsidR="00F25BF9" w:rsidRPr="0003041D">
        <w:rPr>
          <w:highlight w:val="cyan"/>
          <w:rPrChange w:id="738" w:author="Juan Montojo" w:date="2023-05-22T00:22:00Z">
            <w:rPr/>
          </w:rPrChange>
        </w:rPr>
        <w:t xml:space="preserve">power </w:t>
      </w:r>
      <w:r w:rsidR="001D37E7" w:rsidRPr="0003041D">
        <w:rPr>
          <w:highlight w:val="cyan"/>
          <w:rPrChange w:id="739" w:author="Juan Montojo" w:date="2023-05-22T00:22:00Z">
            <w:rPr/>
          </w:rPrChange>
        </w:rPr>
        <w:t xml:space="preserve">is not provided. </w:t>
      </w:r>
    </w:p>
    <w:p w14:paraId="33809CE3" w14:textId="77777777" w:rsidR="00622E50" w:rsidRPr="0003041D" w:rsidRDefault="00622E50" w:rsidP="004A3F3E">
      <w:pPr>
        <w:spacing w:after="0"/>
        <w:rPr>
          <w:highlight w:val="cyan"/>
          <w:rPrChange w:id="740" w:author="Juan Montojo" w:date="2023-05-22T00:22:00Z">
            <w:rPr/>
          </w:rPrChange>
        </w:rPr>
      </w:pPr>
    </w:p>
    <w:p w14:paraId="26144DBE" w14:textId="04D857FE" w:rsidR="00AA0621" w:rsidRPr="0003041D" w:rsidRDefault="00AA0621" w:rsidP="004A3F3E">
      <w:pPr>
        <w:spacing w:after="0"/>
        <w:rPr>
          <w:highlight w:val="cyan"/>
          <w:rPrChange w:id="741" w:author="Juan Montojo" w:date="2023-05-22T00:22:00Z">
            <w:rPr/>
          </w:rPrChange>
        </w:rPr>
      </w:pPr>
      <w:r w:rsidRPr="0003041D">
        <w:rPr>
          <w:highlight w:val="cyan"/>
          <w:rPrChange w:id="742" w:author="Juan Montojo" w:date="2023-05-22T00:22:00Z">
            <w:rPr/>
          </w:rPrChange>
        </w:rPr>
        <w:t>Note: CIR and PDP may have different dimensions. Companies</w:t>
      </w:r>
      <w:r w:rsidR="004A3F3E" w:rsidRPr="0003041D">
        <w:rPr>
          <w:highlight w:val="cyan"/>
          <w:rPrChange w:id="743" w:author="Juan Montojo" w:date="2023-05-22T00:22:00Z">
            <w:rPr/>
          </w:rPrChange>
        </w:rPr>
        <w:t xml:space="preserve"> to</w:t>
      </w:r>
      <w:r w:rsidRPr="0003041D">
        <w:rPr>
          <w:highlight w:val="cyan"/>
          <w:rPrChange w:id="744" w:author="Juan Montojo" w:date="2023-05-22T00:22:00Z">
            <w:rPr/>
          </w:rPrChange>
        </w:rPr>
        <w:t xml:space="preserve"> provide details on their assumption on how PDP is constructed and how (if applicable) it is mapped to Nt samples.</w:t>
      </w:r>
    </w:p>
    <w:p w14:paraId="7AB46D35" w14:textId="2F78A82C" w:rsidR="00014290" w:rsidRPr="0003041D" w:rsidRDefault="00014290" w:rsidP="004A3F3E">
      <w:pPr>
        <w:spacing w:after="0"/>
        <w:rPr>
          <w:highlight w:val="cyan"/>
          <w:rPrChange w:id="745" w:author="Juan Montojo" w:date="2023-05-22T00:22:00Z">
            <w:rPr/>
          </w:rPrChange>
        </w:rPr>
      </w:pPr>
    </w:p>
    <w:p w14:paraId="1338E567" w14:textId="02CAB3AA" w:rsidR="00014290" w:rsidRPr="0003041D" w:rsidRDefault="00014290" w:rsidP="00014290">
      <w:pPr>
        <w:rPr>
          <w:highlight w:val="cyan"/>
          <w:rPrChange w:id="746" w:author="Juan Montojo" w:date="2023-05-22T00:22:00Z">
            <w:rPr/>
          </w:rPrChange>
        </w:rPr>
      </w:pPr>
      <w:r w:rsidRPr="0003041D">
        <w:rPr>
          <w:highlight w:val="cyan"/>
          <w:rPrChange w:id="747" w:author="Juan Montojo" w:date="2023-05-22T00:22:00Z">
            <w:rPr/>
          </w:rPrChange>
        </w:rPr>
        <w:t>For both the direct AI/ML positioning and AI/ML assisted positioning, the model input is studied, considering the trade-off among model performance, model complexity and computational complexity:</w:t>
      </w:r>
    </w:p>
    <w:p w14:paraId="08C55EB0" w14:textId="77777777" w:rsidR="00014290" w:rsidRPr="0003041D" w:rsidRDefault="00014290">
      <w:pPr>
        <w:pStyle w:val="ListParagraph"/>
        <w:widowControl w:val="0"/>
        <w:numPr>
          <w:ilvl w:val="0"/>
          <w:numId w:val="60"/>
        </w:numPr>
        <w:spacing w:after="0"/>
        <w:jc w:val="both"/>
        <w:rPr>
          <w:highlight w:val="cyan"/>
          <w:rPrChange w:id="748" w:author="Juan Montojo" w:date="2023-05-22T00:22:00Z">
            <w:rPr/>
          </w:rPrChange>
        </w:rPr>
      </w:pPr>
      <w:r w:rsidRPr="0003041D">
        <w:rPr>
          <w:highlight w:val="cyan"/>
          <w:rPrChange w:id="749" w:author="Juan Montojo" w:date="2023-05-22T00:22:00Z">
            <w:rPr/>
          </w:rPrChange>
        </w:rPr>
        <w:t>The type of information to use as model input. The candidates include at least: time-domain CIR, PDP.</w:t>
      </w:r>
    </w:p>
    <w:p w14:paraId="16CE373E" w14:textId="77777777" w:rsidR="00014290" w:rsidRPr="0003041D" w:rsidRDefault="00014290">
      <w:pPr>
        <w:pStyle w:val="ListParagraph"/>
        <w:widowControl w:val="0"/>
        <w:numPr>
          <w:ilvl w:val="0"/>
          <w:numId w:val="60"/>
        </w:numPr>
        <w:spacing w:after="0"/>
        <w:jc w:val="both"/>
        <w:rPr>
          <w:highlight w:val="cyan"/>
          <w:rPrChange w:id="750" w:author="Juan Montojo" w:date="2023-05-22T00:22:00Z">
            <w:rPr/>
          </w:rPrChange>
        </w:rPr>
      </w:pPr>
      <w:r w:rsidRPr="0003041D">
        <w:rPr>
          <w:highlight w:val="cyan"/>
          <w:rPrChange w:id="751" w:author="Juan Montojo" w:date="2023-05-22T00:22:00Z">
            <w:rPr/>
          </w:rPrChange>
        </w:rPr>
        <w:t>The dimension of model input in terms of N</w:t>
      </w:r>
      <w:r w:rsidRPr="0003041D">
        <w:rPr>
          <w:highlight w:val="cyan"/>
          <w:vertAlign w:val="subscript"/>
          <w:rPrChange w:id="752" w:author="Juan Montojo" w:date="2023-05-22T00:22:00Z">
            <w:rPr>
              <w:vertAlign w:val="subscript"/>
            </w:rPr>
          </w:rPrChange>
        </w:rPr>
        <w:t>TRP</w:t>
      </w:r>
      <w:r w:rsidRPr="0003041D">
        <w:rPr>
          <w:highlight w:val="cyan"/>
          <w:rPrChange w:id="753" w:author="Juan Montojo" w:date="2023-05-22T00:22:00Z">
            <w:rPr/>
          </w:rPrChange>
        </w:rPr>
        <w:t>, N</w:t>
      </w:r>
      <w:r w:rsidRPr="0003041D">
        <w:rPr>
          <w:highlight w:val="cyan"/>
          <w:vertAlign w:val="subscript"/>
          <w:rPrChange w:id="754" w:author="Juan Montojo" w:date="2023-05-22T00:22:00Z">
            <w:rPr>
              <w:vertAlign w:val="subscript"/>
            </w:rPr>
          </w:rPrChange>
        </w:rPr>
        <w:t>t</w:t>
      </w:r>
      <w:r w:rsidRPr="0003041D">
        <w:rPr>
          <w:highlight w:val="cyan"/>
          <w:rPrChange w:id="755" w:author="Juan Montojo" w:date="2023-05-22T00:22:00Z">
            <w:rPr/>
          </w:rPrChange>
        </w:rPr>
        <w:t>, and N</w:t>
      </w:r>
      <w:r w:rsidRPr="0003041D">
        <w:rPr>
          <w:highlight w:val="cyan"/>
          <w:vertAlign w:val="subscript"/>
          <w:rPrChange w:id="756" w:author="Juan Montojo" w:date="2023-05-22T00:22:00Z">
            <w:rPr>
              <w:vertAlign w:val="subscript"/>
            </w:rPr>
          </w:rPrChange>
        </w:rPr>
        <w:t>t</w:t>
      </w:r>
      <w:r w:rsidRPr="0003041D">
        <w:rPr>
          <w:highlight w:val="cyan"/>
          <w:rPrChange w:id="757" w:author="Juan Montojo" w:date="2023-05-22T00:22:00Z">
            <w:rPr/>
          </w:rPrChange>
        </w:rPr>
        <w:t>’.</w:t>
      </w:r>
    </w:p>
    <w:p w14:paraId="42D8787A" w14:textId="2AED37C5" w:rsidR="00014290" w:rsidRPr="0003041D" w:rsidRDefault="00014290">
      <w:pPr>
        <w:pStyle w:val="ListParagraph"/>
        <w:numPr>
          <w:ilvl w:val="0"/>
          <w:numId w:val="60"/>
        </w:numPr>
        <w:spacing w:after="0"/>
        <w:rPr>
          <w:highlight w:val="cyan"/>
          <w:rPrChange w:id="758" w:author="Juan Montojo" w:date="2023-05-22T00:22:00Z">
            <w:rPr/>
          </w:rPrChange>
        </w:rPr>
      </w:pPr>
      <w:r w:rsidRPr="0003041D">
        <w:rPr>
          <w:highlight w:val="cyan"/>
          <w:rPrChange w:id="759" w:author="Juan Montojo" w:date="2023-05-22T00:22:00Z">
            <w:rPr/>
          </w:rPrChange>
        </w:rPr>
        <w:t>Note: For the direct AI/ML positioning, model input size has impact to signalling overhead for model inference</w:t>
      </w:r>
    </w:p>
    <w:p w14:paraId="6BDECE7A" w14:textId="77777777" w:rsidR="00BE35F0" w:rsidRPr="0003041D" w:rsidRDefault="00BE35F0" w:rsidP="00BE35F0">
      <w:pPr>
        <w:spacing w:after="0"/>
        <w:rPr>
          <w:highlight w:val="cyan"/>
          <w:rPrChange w:id="760" w:author="Juan Montojo" w:date="2023-05-22T00:22:00Z">
            <w:rPr/>
          </w:rPrChange>
        </w:rPr>
      </w:pPr>
    </w:p>
    <w:p w14:paraId="2F0F6256" w14:textId="77777777" w:rsidR="00D512A1" w:rsidRPr="0003041D" w:rsidRDefault="00BE35F0" w:rsidP="00BE35F0">
      <w:pPr>
        <w:spacing w:after="0"/>
        <w:rPr>
          <w:highlight w:val="cyan"/>
          <w:rPrChange w:id="761" w:author="Juan Montojo" w:date="2023-05-22T00:22:00Z">
            <w:rPr/>
          </w:rPrChange>
        </w:rPr>
      </w:pPr>
      <w:r w:rsidRPr="0003041D">
        <w:rPr>
          <w:highlight w:val="cyan"/>
          <w:rPrChange w:id="762" w:author="Juan Montojo" w:date="2023-05-22T00:22:00Z">
            <w:rPr/>
          </w:rPrChange>
        </w:rPr>
        <w:t>At least for model inference of AI/ML assisted positioning, evaluate and report the AI/ML model output, including</w:t>
      </w:r>
      <w:r w:rsidR="00D512A1" w:rsidRPr="0003041D">
        <w:rPr>
          <w:highlight w:val="cyan"/>
          <w:rPrChange w:id="763" w:author="Juan Montojo" w:date="2023-05-22T00:22:00Z">
            <w:rPr/>
          </w:rPrChange>
        </w:rPr>
        <w:t>:</w:t>
      </w:r>
    </w:p>
    <w:p w14:paraId="47D2DE79" w14:textId="0630DC72" w:rsidR="00D512A1" w:rsidRPr="0003041D" w:rsidRDefault="00BE35F0">
      <w:pPr>
        <w:pStyle w:val="ListParagraph"/>
        <w:numPr>
          <w:ilvl w:val="0"/>
          <w:numId w:val="44"/>
        </w:numPr>
        <w:spacing w:after="0"/>
        <w:rPr>
          <w:highlight w:val="cyan"/>
          <w:rPrChange w:id="764" w:author="Juan Montojo" w:date="2023-05-22T00:22:00Z">
            <w:rPr/>
          </w:rPrChange>
        </w:rPr>
      </w:pPr>
      <w:r w:rsidRPr="0003041D">
        <w:rPr>
          <w:highlight w:val="cyan"/>
          <w:rPrChange w:id="765" w:author="Juan Montojo" w:date="2023-05-22T00:22:00Z">
            <w:rPr/>
          </w:rPrChange>
        </w:rPr>
        <w:t xml:space="preserve">the type of information (e.g., ToA, RSTD, AoD, AoA, LOS/NLOS indicator) to use as model output, </w:t>
      </w:r>
    </w:p>
    <w:p w14:paraId="5836B6A6" w14:textId="3878B654" w:rsidR="00D512A1" w:rsidRPr="0003041D" w:rsidRDefault="00BE35F0">
      <w:pPr>
        <w:pStyle w:val="ListParagraph"/>
        <w:numPr>
          <w:ilvl w:val="0"/>
          <w:numId w:val="44"/>
        </w:numPr>
        <w:spacing w:after="0"/>
        <w:rPr>
          <w:highlight w:val="cyan"/>
          <w:rPrChange w:id="766" w:author="Juan Montojo" w:date="2023-05-22T00:22:00Z">
            <w:rPr/>
          </w:rPrChange>
        </w:rPr>
      </w:pPr>
      <w:r w:rsidRPr="0003041D">
        <w:rPr>
          <w:highlight w:val="cyan"/>
          <w:rPrChange w:id="767" w:author="Juan Montojo" w:date="2023-05-22T00:22:00Z">
            <w:rPr/>
          </w:rPrChange>
        </w:rPr>
        <w:t xml:space="preserve">soft information vs hard information, </w:t>
      </w:r>
    </w:p>
    <w:p w14:paraId="34D61849" w14:textId="6C46D870" w:rsidR="00BE35F0" w:rsidRPr="0003041D" w:rsidRDefault="00BE35F0">
      <w:pPr>
        <w:pStyle w:val="ListParagraph"/>
        <w:numPr>
          <w:ilvl w:val="0"/>
          <w:numId w:val="44"/>
        </w:numPr>
        <w:spacing w:after="0"/>
        <w:rPr>
          <w:highlight w:val="cyan"/>
          <w:rPrChange w:id="768" w:author="Juan Montojo" w:date="2023-05-22T00:22:00Z">
            <w:rPr/>
          </w:rPrChange>
        </w:rPr>
      </w:pPr>
      <w:r w:rsidRPr="0003041D">
        <w:rPr>
          <w:highlight w:val="cyan"/>
          <w:rPrChange w:id="769" w:author="Juan Montojo" w:date="2023-05-22T00:22:00Z">
            <w:rPr/>
          </w:rPrChange>
        </w:rPr>
        <w:t xml:space="preserve">whether the model output can reuse existing measurement report (e.g., NRPPa, LPP). </w:t>
      </w:r>
      <w:commentRangeEnd w:id="679"/>
      <w:r w:rsidR="00397245">
        <w:rPr>
          <w:rStyle w:val="CommentReference"/>
        </w:rPr>
        <w:commentReference w:id="679"/>
      </w:r>
    </w:p>
    <w:p w14:paraId="1D758F0B" w14:textId="1E7250F7" w:rsidR="00EE3168" w:rsidRPr="00ED2B67" w:rsidRDefault="00EE3168" w:rsidP="00ED2B67"/>
    <w:p w14:paraId="160574EF" w14:textId="5379C032" w:rsidR="008F1C4E" w:rsidRDefault="00AB2A33" w:rsidP="009C36B5">
      <w:pPr>
        <w:pStyle w:val="Heading1"/>
      </w:pPr>
      <w:bookmarkStart w:id="770" w:name="_Toc135607407"/>
      <w:r>
        <w:t>6</w:t>
      </w:r>
      <w:r>
        <w:tab/>
      </w:r>
      <w:r w:rsidR="00391C49">
        <w:t>Evaluation</w:t>
      </w:r>
      <w:r w:rsidR="00BB6CF4">
        <w:t>s</w:t>
      </w:r>
      <w:bookmarkEnd w:id="770"/>
    </w:p>
    <w:p w14:paraId="484A0464" w14:textId="4CE83463" w:rsidR="00711E38" w:rsidRDefault="0048257B" w:rsidP="00711E38">
      <w:r>
        <w:t>In this section,</w:t>
      </w:r>
      <w:r w:rsidR="00711E38">
        <w:t xml:space="preserve"> performance benefits of AI/ML based algorithms for the agreed use cases in the final representative set</w:t>
      </w:r>
      <w:r>
        <w:t xml:space="preserve"> are evaluated</w:t>
      </w:r>
      <w:r w:rsidR="00711E38">
        <w:t>:</w:t>
      </w:r>
    </w:p>
    <w:p w14:paraId="5A97449F" w14:textId="033D08F9" w:rsidR="00711E38" w:rsidRDefault="0048257B" w:rsidP="00711E38">
      <w:r>
        <w:t>The evaluation m</w:t>
      </w:r>
      <w:r w:rsidR="00711E38">
        <w:t xml:space="preserve">ethodology </w:t>
      </w:r>
      <w:r>
        <w:t xml:space="preserve">is </w:t>
      </w:r>
      <w:r w:rsidR="00711E38">
        <w:t xml:space="preserve">based on statistical models (from TR 38.901 and TR 38.857 [positioning]), for link and system level simulations. </w:t>
      </w:r>
    </w:p>
    <w:p w14:paraId="2D376947" w14:textId="77777777" w:rsidR="002C6DA9" w:rsidRDefault="00711E38">
      <w:pPr>
        <w:pStyle w:val="ListParagraph"/>
        <w:numPr>
          <w:ilvl w:val="0"/>
          <w:numId w:val="1"/>
        </w:numPr>
      </w:pPr>
      <w:r>
        <w:t>Extensions of 3GPP evaluation methodology for better suitability to AI/ML based techniques should be considered as needed.</w:t>
      </w:r>
    </w:p>
    <w:p w14:paraId="62F86AC6" w14:textId="77777777" w:rsidR="002C6DA9" w:rsidRDefault="00711E38">
      <w:pPr>
        <w:pStyle w:val="ListParagraph"/>
        <w:numPr>
          <w:ilvl w:val="0"/>
          <w:numId w:val="1"/>
        </w:numPr>
      </w:pPr>
      <w:r>
        <w:t xml:space="preserve">Whether field data are optionally needed to further assess the performance and robustness in real-world environments should be discussed as part of the study. </w:t>
      </w:r>
    </w:p>
    <w:p w14:paraId="5F7D7E22" w14:textId="77777777" w:rsidR="002C6DA9" w:rsidRDefault="00711E38">
      <w:pPr>
        <w:pStyle w:val="ListParagraph"/>
        <w:numPr>
          <w:ilvl w:val="0"/>
          <w:numId w:val="1"/>
        </w:numPr>
      </w:pPr>
      <w:r>
        <w:t xml:space="preserve">Need for common assumptions in dataset construction for training, validation and test for the selected use cases. </w:t>
      </w:r>
    </w:p>
    <w:p w14:paraId="3CA93EA1" w14:textId="77777777" w:rsidR="00DA0CEB" w:rsidRDefault="00711E38">
      <w:pPr>
        <w:pStyle w:val="ListParagraph"/>
        <w:numPr>
          <w:ilvl w:val="0"/>
          <w:numId w:val="1"/>
        </w:numPr>
      </w:pPr>
      <w:r>
        <w:t>Consider adequate model training strategy, collaboration levels and associated implications</w:t>
      </w:r>
    </w:p>
    <w:p w14:paraId="758F0D47" w14:textId="77777777" w:rsidR="00DA0CEB" w:rsidRDefault="00711E38">
      <w:pPr>
        <w:pStyle w:val="ListParagraph"/>
        <w:numPr>
          <w:ilvl w:val="0"/>
          <w:numId w:val="1"/>
        </w:numPr>
      </w:pPr>
      <w:r>
        <w:t>Consider agreed-upon base AI model(s) for calibration</w:t>
      </w:r>
    </w:p>
    <w:p w14:paraId="1AC9450E" w14:textId="76033ED9" w:rsidR="00711E38" w:rsidRDefault="00711E38">
      <w:pPr>
        <w:pStyle w:val="ListParagraph"/>
        <w:numPr>
          <w:ilvl w:val="0"/>
          <w:numId w:val="1"/>
        </w:numPr>
      </w:pPr>
      <w:r>
        <w:t>AI model description and training methodology used for evaluation should be reported for information and cross-checking purposes</w:t>
      </w:r>
    </w:p>
    <w:p w14:paraId="366AFCF5" w14:textId="416BF800" w:rsidR="00711E38" w:rsidRDefault="00D83761" w:rsidP="00711E38">
      <w:r>
        <w:t>C</w:t>
      </w:r>
      <w:r w:rsidR="00711E38">
        <w:t>ommon KPIs and corresponding requirements for the AI/ML operations</w:t>
      </w:r>
      <w:r>
        <w:t xml:space="preserve"> are to be determined</w:t>
      </w:r>
      <w:r w:rsidR="00072194">
        <w:t xml:space="preserve">. Also, </w:t>
      </w:r>
      <w:r w:rsidR="00711E38">
        <w:t>use-case specific KPIs and benchmarks of the selected use-cases</w:t>
      </w:r>
      <w:r w:rsidR="00072194">
        <w:t xml:space="preserve"> are to be determined</w:t>
      </w:r>
      <w:r w:rsidR="00711E38">
        <w:t>.</w:t>
      </w:r>
    </w:p>
    <w:p w14:paraId="538316B6" w14:textId="77777777" w:rsidR="00072194" w:rsidRDefault="00711E38">
      <w:pPr>
        <w:pStyle w:val="ListParagraph"/>
        <w:numPr>
          <w:ilvl w:val="0"/>
          <w:numId w:val="1"/>
        </w:numPr>
      </w:pPr>
      <w:r>
        <w:t>Performance, inference latency and computational complexity of AI/ML based algorithms should be compared to that of a state-of-the-art baseline</w:t>
      </w:r>
    </w:p>
    <w:p w14:paraId="408B07FE" w14:textId="61160C08" w:rsidR="00391C49" w:rsidRDefault="00711E38">
      <w:pPr>
        <w:pStyle w:val="ListParagraph"/>
        <w:numPr>
          <w:ilvl w:val="0"/>
          <w:numId w:val="1"/>
        </w:numPr>
      </w:pPr>
      <w:r>
        <w:t>Overhead, power consumption (including computational), memory storage, and hardware requirements (including for given processing delays) associated with enabling respective AI/ML scheme, as well as generalization capability should be considered.</w:t>
      </w:r>
    </w:p>
    <w:p w14:paraId="782F389F" w14:textId="67CD0BD8" w:rsidR="00632A8E" w:rsidRDefault="00632A8E" w:rsidP="00BC5F5A">
      <w:pPr>
        <w:pStyle w:val="Heading2"/>
      </w:pPr>
      <w:bookmarkStart w:id="771" w:name="_Toc135607408"/>
      <w:r w:rsidRPr="009B6C75">
        <w:t>6.1</w:t>
      </w:r>
      <w:r w:rsidRPr="009B6C75">
        <w:tab/>
        <w:t>Common evaluation methodology and KPIs</w:t>
      </w:r>
      <w:bookmarkEnd w:id="771"/>
    </w:p>
    <w:p w14:paraId="404C5295" w14:textId="5F0F7E7E" w:rsidR="00866B1B" w:rsidRDefault="00866B1B" w:rsidP="00866B1B">
      <w:r>
        <w:t>3</w:t>
      </w:r>
      <w:r w:rsidR="0044591A">
        <w:t>GPP</w:t>
      </w:r>
      <w:r>
        <w:t xml:space="preserve"> channel models (TR 38.901)</w:t>
      </w:r>
      <w:r w:rsidR="00204796">
        <w:t xml:space="preserve"> are used </w:t>
      </w:r>
      <w:r>
        <w:t>as the baseline for evaluations. Note: additional results based on dataset</w:t>
      </w:r>
      <w:r w:rsidR="003B6EBF">
        <w:t xml:space="preserve"> other</w:t>
      </w:r>
      <w:r>
        <w:t xml:space="preserve"> than </w:t>
      </w:r>
      <w:r w:rsidR="003B6EBF">
        <w:t xml:space="preserve">that </w:t>
      </w:r>
      <w:r>
        <w:t>generated by 3GPP channel models</w:t>
      </w:r>
      <w:r w:rsidR="006C4A5E">
        <w:t xml:space="preserve"> are allowed. </w:t>
      </w:r>
    </w:p>
    <w:p w14:paraId="1B4E7B52" w14:textId="1FB2E3F3" w:rsidR="00E40CC1" w:rsidRPr="00F836CD" w:rsidRDefault="004A7C8D" w:rsidP="00866B1B">
      <w:r w:rsidRPr="004A7C8D">
        <w:rPr>
          <w:b/>
          <w:bCs/>
        </w:rPr>
        <w:t>Common KPIs</w:t>
      </w:r>
      <w:r w:rsidR="00F836CD" w:rsidRPr="00F836CD">
        <w:t xml:space="preserve"> (if applicable)</w:t>
      </w:r>
      <w:r w:rsidRPr="00F836CD">
        <w:t xml:space="preserve">: </w:t>
      </w:r>
    </w:p>
    <w:p w14:paraId="04E9E769" w14:textId="4C32095F" w:rsidR="004A7C8D" w:rsidRDefault="005F3DA7">
      <w:pPr>
        <w:pStyle w:val="ListParagraph"/>
        <w:numPr>
          <w:ilvl w:val="0"/>
          <w:numId w:val="17"/>
        </w:numPr>
      </w:pPr>
      <w:r w:rsidRPr="005F3DA7">
        <w:t>Performance</w:t>
      </w:r>
    </w:p>
    <w:p w14:paraId="64DA99DD" w14:textId="77777777" w:rsidR="009A2975" w:rsidRDefault="009A2975">
      <w:pPr>
        <w:pStyle w:val="ListParagraph"/>
        <w:numPr>
          <w:ilvl w:val="1"/>
          <w:numId w:val="17"/>
        </w:numPr>
      </w:pPr>
      <w:r>
        <w:t>Intermediate KPIs</w:t>
      </w:r>
    </w:p>
    <w:p w14:paraId="314DA7A6" w14:textId="77777777" w:rsidR="009A2975" w:rsidRDefault="009A2975">
      <w:pPr>
        <w:pStyle w:val="ListParagraph"/>
        <w:numPr>
          <w:ilvl w:val="1"/>
          <w:numId w:val="17"/>
        </w:numPr>
      </w:pPr>
      <w:r>
        <w:t xml:space="preserve">Link and system level performance </w:t>
      </w:r>
    </w:p>
    <w:p w14:paraId="369E617F" w14:textId="74821D20" w:rsidR="009A2975" w:rsidRPr="005F3DA7" w:rsidRDefault="009A2975">
      <w:pPr>
        <w:pStyle w:val="ListParagraph"/>
        <w:numPr>
          <w:ilvl w:val="1"/>
          <w:numId w:val="17"/>
        </w:numPr>
      </w:pPr>
      <w:r>
        <w:t>Generalization performance</w:t>
      </w:r>
    </w:p>
    <w:p w14:paraId="2E1578D0" w14:textId="01127EA6" w:rsidR="005F3DA7" w:rsidRDefault="00137685">
      <w:pPr>
        <w:pStyle w:val="ListParagraph"/>
        <w:numPr>
          <w:ilvl w:val="0"/>
          <w:numId w:val="17"/>
        </w:numPr>
      </w:pPr>
      <w:r w:rsidRPr="00181B4E">
        <w:t>Over-the</w:t>
      </w:r>
      <w:r w:rsidR="00E74107" w:rsidRPr="00181B4E">
        <w:t>-air Overhead</w:t>
      </w:r>
    </w:p>
    <w:p w14:paraId="243724D5" w14:textId="77777777" w:rsidR="00946549" w:rsidRDefault="00946549">
      <w:pPr>
        <w:pStyle w:val="ListParagraph"/>
        <w:numPr>
          <w:ilvl w:val="1"/>
          <w:numId w:val="17"/>
        </w:numPr>
      </w:pPr>
      <w:r>
        <w:t>Overhead of assistance information</w:t>
      </w:r>
    </w:p>
    <w:p w14:paraId="728CB51A" w14:textId="77777777" w:rsidR="00946549" w:rsidRDefault="00946549">
      <w:pPr>
        <w:pStyle w:val="ListParagraph"/>
        <w:numPr>
          <w:ilvl w:val="1"/>
          <w:numId w:val="17"/>
        </w:numPr>
      </w:pPr>
      <w:r>
        <w:t>Overhead of data collection</w:t>
      </w:r>
    </w:p>
    <w:p w14:paraId="1B0C895A" w14:textId="77777777" w:rsidR="00946549" w:rsidRDefault="00946549">
      <w:pPr>
        <w:pStyle w:val="ListParagraph"/>
        <w:numPr>
          <w:ilvl w:val="1"/>
          <w:numId w:val="17"/>
        </w:numPr>
      </w:pPr>
      <w:r>
        <w:t>Overhead of model delivery/transfer</w:t>
      </w:r>
    </w:p>
    <w:p w14:paraId="4AFE128B" w14:textId="69F10EA9" w:rsidR="00946549" w:rsidRDefault="00946549">
      <w:pPr>
        <w:pStyle w:val="ListParagraph"/>
        <w:numPr>
          <w:ilvl w:val="1"/>
          <w:numId w:val="17"/>
        </w:numPr>
      </w:pPr>
      <w:r>
        <w:t>Overhead of other AI/ML-related signalling</w:t>
      </w:r>
    </w:p>
    <w:p w14:paraId="44A1E480" w14:textId="01667DB6" w:rsidR="00E74107" w:rsidRDefault="00181B4E">
      <w:pPr>
        <w:pStyle w:val="ListParagraph"/>
        <w:numPr>
          <w:ilvl w:val="0"/>
          <w:numId w:val="17"/>
        </w:numPr>
      </w:pPr>
      <w:r w:rsidRPr="00181B4E">
        <w:t>Inference complexity</w:t>
      </w:r>
      <w:r w:rsidR="00AA0FE4">
        <w:t>, including complexity for pre- and post-processing</w:t>
      </w:r>
    </w:p>
    <w:p w14:paraId="4DE0A9BA" w14:textId="0DB71201" w:rsidR="009D7BA7" w:rsidRDefault="009D7BA7">
      <w:pPr>
        <w:pStyle w:val="ListParagraph"/>
        <w:numPr>
          <w:ilvl w:val="1"/>
          <w:numId w:val="17"/>
        </w:numPr>
      </w:pPr>
      <w:r>
        <w:t xml:space="preserve">Computational complexity of model inference: </w:t>
      </w:r>
      <w:r w:rsidR="00F66F2A">
        <w:t xml:space="preserve">TOPs, </w:t>
      </w:r>
      <w:r>
        <w:t>FLOPs</w:t>
      </w:r>
      <w:r w:rsidR="00F66F2A">
        <w:t>, MACs</w:t>
      </w:r>
    </w:p>
    <w:p w14:paraId="3EDC1EDC" w14:textId="77777777" w:rsidR="009D7BA7" w:rsidRDefault="009D7BA7">
      <w:pPr>
        <w:pStyle w:val="ListParagraph"/>
        <w:numPr>
          <w:ilvl w:val="1"/>
          <w:numId w:val="17"/>
        </w:numPr>
      </w:pPr>
      <w:r>
        <w:t>Computational complexity for pre- and post-processing</w:t>
      </w:r>
    </w:p>
    <w:p w14:paraId="11DBA8D3" w14:textId="21A4C2A9" w:rsidR="009D7BA7" w:rsidRDefault="009D7BA7">
      <w:pPr>
        <w:pStyle w:val="ListParagraph"/>
        <w:numPr>
          <w:ilvl w:val="1"/>
          <w:numId w:val="17"/>
        </w:numPr>
      </w:pPr>
      <w:r>
        <w:t>Model complexity: e.g., the number of parameters and/or size (</w:t>
      </w:r>
      <w:r w:rsidR="00565873">
        <w:t>e.g.,</w:t>
      </w:r>
      <w:r>
        <w:t xml:space="preserve"> Mbyte)</w:t>
      </w:r>
    </w:p>
    <w:p w14:paraId="48CC867D" w14:textId="12627C6A" w:rsidR="008E6B93" w:rsidRPr="00181B4E" w:rsidRDefault="008E6B93">
      <w:pPr>
        <w:pStyle w:val="ListParagraph"/>
        <w:numPr>
          <w:ilvl w:val="1"/>
          <w:numId w:val="17"/>
        </w:numPr>
      </w:pPr>
      <w:r>
        <w:rPr>
          <w:bCs/>
        </w:rPr>
        <w:t>C</w:t>
      </w:r>
      <w:r w:rsidRPr="00F414D0">
        <w:rPr>
          <w:bCs/>
        </w:rPr>
        <w:t>omplexity shall be reported in terms of “</w:t>
      </w:r>
      <w:r w:rsidRPr="00126C49">
        <w:rPr>
          <w:bCs/>
          <w:i/>
          <w:iCs/>
        </w:rPr>
        <w:t>number of real-value model parameters</w:t>
      </w:r>
      <w:r w:rsidRPr="00F414D0">
        <w:rPr>
          <w:bCs/>
        </w:rPr>
        <w:t>” and “</w:t>
      </w:r>
      <w:r w:rsidRPr="00126C49">
        <w:rPr>
          <w:bCs/>
          <w:i/>
          <w:iCs/>
        </w:rPr>
        <w:t>number of real-value operations</w:t>
      </w:r>
      <w:r w:rsidRPr="00F414D0">
        <w:rPr>
          <w:bCs/>
        </w:rPr>
        <w:t>” regardless of underlying model arithmetic</w:t>
      </w:r>
    </w:p>
    <w:p w14:paraId="70197134" w14:textId="6D12A9D5" w:rsidR="00181B4E" w:rsidRDefault="00D533D0">
      <w:pPr>
        <w:pStyle w:val="ListParagraph"/>
        <w:numPr>
          <w:ilvl w:val="0"/>
          <w:numId w:val="17"/>
        </w:numPr>
      </w:pPr>
      <w:r>
        <w:t>Training complexity</w:t>
      </w:r>
    </w:p>
    <w:p w14:paraId="6E2AE874" w14:textId="34AC7602" w:rsidR="003C7603" w:rsidRDefault="00B146B8">
      <w:pPr>
        <w:pStyle w:val="ListParagraph"/>
        <w:numPr>
          <w:ilvl w:val="0"/>
          <w:numId w:val="17"/>
        </w:numPr>
      </w:pPr>
      <w:r>
        <w:t xml:space="preserve">LCM related </w:t>
      </w:r>
      <w:r w:rsidR="00D72A8E">
        <w:t xml:space="preserve">complexity and storage </w:t>
      </w:r>
      <w:r w:rsidR="003C7603">
        <w:t>overhead</w:t>
      </w:r>
    </w:p>
    <w:p w14:paraId="6F008E45" w14:textId="025736D8" w:rsidR="00EE1B2C" w:rsidRDefault="00EE1B2C">
      <w:pPr>
        <w:pStyle w:val="ListParagraph"/>
        <w:numPr>
          <w:ilvl w:val="1"/>
          <w:numId w:val="17"/>
        </w:numPr>
      </w:pPr>
      <w:r>
        <w:t>Storage/computation for training data collection</w:t>
      </w:r>
    </w:p>
    <w:p w14:paraId="035ED213" w14:textId="34D1ACE5" w:rsidR="00EE1B2C" w:rsidRDefault="00EE1B2C">
      <w:pPr>
        <w:pStyle w:val="ListParagraph"/>
        <w:numPr>
          <w:ilvl w:val="1"/>
          <w:numId w:val="17"/>
        </w:numPr>
      </w:pPr>
      <w:r>
        <w:t>Storage/computation for training and model update</w:t>
      </w:r>
    </w:p>
    <w:p w14:paraId="67ADD0AE" w14:textId="0654DA21" w:rsidR="00EE1B2C" w:rsidRDefault="00EE1B2C">
      <w:pPr>
        <w:pStyle w:val="ListParagraph"/>
        <w:numPr>
          <w:ilvl w:val="1"/>
          <w:numId w:val="17"/>
        </w:numPr>
      </w:pPr>
      <w:r>
        <w:t>Storage/computation for model monitoring</w:t>
      </w:r>
    </w:p>
    <w:p w14:paraId="573800F8" w14:textId="0E1146F0" w:rsidR="005928D8" w:rsidRDefault="00EE1B2C">
      <w:pPr>
        <w:pStyle w:val="ListParagraph"/>
        <w:numPr>
          <w:ilvl w:val="1"/>
          <w:numId w:val="17"/>
        </w:numPr>
      </w:pPr>
      <w:r>
        <w:t>Storage/computation for other LCM procedures, e.g., model activation, deactivation, selection, switching, fallback operation</w:t>
      </w:r>
    </w:p>
    <w:p w14:paraId="47DB2853" w14:textId="77777777" w:rsidR="00B27618" w:rsidRPr="00181B4E" w:rsidRDefault="00B27618" w:rsidP="00B27618"/>
    <w:p w14:paraId="6CF20CF2" w14:textId="5C24BE41" w:rsidR="000F4F63" w:rsidRPr="000F4F63" w:rsidRDefault="000059F2" w:rsidP="00BC5F5A">
      <w:pPr>
        <w:pStyle w:val="Heading2"/>
      </w:pPr>
      <w:bookmarkStart w:id="772" w:name="_Toc135607409"/>
      <w:r>
        <w:t>6</w:t>
      </w:r>
      <w:r w:rsidR="00391C49">
        <w:t>.</w:t>
      </w:r>
      <w:r w:rsidR="005713C7">
        <w:t>2</w:t>
      </w:r>
      <w:r w:rsidR="00391C49">
        <w:tab/>
        <w:t>CSI feedback enhancement</w:t>
      </w:r>
      <w:bookmarkEnd w:id="772"/>
    </w:p>
    <w:p w14:paraId="7216D0B0" w14:textId="111EE8A5" w:rsidR="00391C49" w:rsidRDefault="000059F2" w:rsidP="00391C49">
      <w:pPr>
        <w:pStyle w:val="Heading3"/>
      </w:pPr>
      <w:bookmarkStart w:id="773" w:name="_Toc135607410"/>
      <w:r>
        <w:t>6</w:t>
      </w:r>
      <w:r w:rsidR="00391C49">
        <w:t>.</w:t>
      </w:r>
      <w:r w:rsidR="005713C7">
        <w:t>2</w:t>
      </w:r>
      <w:r w:rsidR="00391C49">
        <w:t>.1</w:t>
      </w:r>
      <w:r w:rsidR="00391C49">
        <w:tab/>
        <w:t>Evaluation assumptions, methodology and KPIs</w:t>
      </w:r>
      <w:bookmarkEnd w:id="773"/>
    </w:p>
    <w:p w14:paraId="69CFC36D" w14:textId="20A333CD" w:rsidR="00194BDF" w:rsidRDefault="00194BDF" w:rsidP="00194BDF">
      <w:r>
        <w:t xml:space="preserve">For the performance evaluation of the AI/ML based CSI feedback enhancement, </w:t>
      </w:r>
      <w:r w:rsidRPr="003B6EBF">
        <w:rPr>
          <w:i/>
          <w:iCs/>
        </w:rPr>
        <w:t>system level simulation</w:t>
      </w:r>
      <w:r>
        <w:t xml:space="preserve"> approach is adopted as baseline. </w:t>
      </w:r>
      <w:r w:rsidRPr="003B6EBF">
        <w:rPr>
          <w:i/>
          <w:iCs/>
        </w:rPr>
        <w:t>Link level simulation</w:t>
      </w:r>
      <w:r w:rsidR="00426B9B" w:rsidRPr="003B6EBF">
        <w:rPr>
          <w:i/>
          <w:iCs/>
        </w:rPr>
        <w:t>s</w:t>
      </w:r>
      <w:r w:rsidR="00426B9B">
        <w:t xml:space="preserve"> are </w:t>
      </w:r>
      <w:r>
        <w:t>optionally adopted</w:t>
      </w:r>
      <w:r w:rsidR="00426B9B">
        <w:t xml:space="preserve">. </w:t>
      </w:r>
      <w:r w:rsidR="00AA7237">
        <w:t xml:space="preserve"> </w:t>
      </w:r>
    </w:p>
    <w:p w14:paraId="3202CC87" w14:textId="0814E62B" w:rsidR="004738B2" w:rsidRDefault="004738B2" w:rsidP="00194BDF">
      <w:r>
        <w:t>F</w:t>
      </w:r>
      <w:r w:rsidRPr="00182AB9">
        <w:t>or calibration purpose</w:t>
      </w:r>
      <w:r w:rsidR="001D213A">
        <w:t xml:space="preserve">s </w:t>
      </w:r>
      <w:r w:rsidR="001D213A" w:rsidRPr="00182AB9">
        <w:t>on the dataset and/or AI/ML model</w:t>
      </w:r>
      <w:r w:rsidR="002B671D">
        <w:t xml:space="preserve"> across companies, </w:t>
      </w:r>
      <w:r w:rsidR="00986FF1">
        <w:t xml:space="preserve">companies </w:t>
      </w:r>
      <w:r w:rsidR="00FF3E2B">
        <w:t>were</w:t>
      </w:r>
      <w:r w:rsidR="00986FF1">
        <w:t xml:space="preserve"> encouraged to align the parameters (e.g., for scenarios/channels) for generating the dataset</w:t>
      </w:r>
      <w:r w:rsidR="00B041C8">
        <w:t xml:space="preserve"> in the simulation</w:t>
      </w:r>
      <w:r w:rsidR="00E9033E">
        <w:t xml:space="preserve"> as a starting point</w:t>
      </w:r>
      <w:r w:rsidR="00B041C8">
        <w:t xml:space="preserve">. </w:t>
      </w:r>
    </w:p>
    <w:p w14:paraId="01C15ADD" w14:textId="012CF7A1" w:rsidR="00763B9F" w:rsidRDefault="009F06BE" w:rsidP="00187E73">
      <w:pPr>
        <w:rPr>
          <w:lang w:eastAsia="x-none"/>
        </w:rPr>
      </w:pPr>
      <w:r w:rsidRPr="007B768E">
        <w:rPr>
          <w:lang w:eastAsia="x-none"/>
        </w:rPr>
        <w:t xml:space="preserve">For the evaluation of the AI/ML based CSI feedback enhancement, for ‘Channel estimation’, ideal DL channel estimation is optionally taken into the baseline of </w:t>
      </w:r>
      <w:r w:rsidR="00BA71CE">
        <w:rPr>
          <w:lang w:eastAsia="x-none"/>
        </w:rPr>
        <w:t xml:space="preserve">evaluation methodology </w:t>
      </w:r>
      <w:r w:rsidRPr="007B768E">
        <w:rPr>
          <w:lang w:eastAsia="x-none"/>
        </w:rPr>
        <w:t>for the purpose of calibration and/or comparing intermediate results (e.g., accuracy of AI/ML output CSI, etc.)</w:t>
      </w:r>
      <w:r w:rsidR="00187E73">
        <w:rPr>
          <w:lang w:eastAsia="x-none"/>
        </w:rPr>
        <w:t xml:space="preserve">. </w:t>
      </w:r>
      <w:r w:rsidR="00763B9F">
        <w:rPr>
          <w:lang w:eastAsia="x-none"/>
        </w:rPr>
        <w:t>Up to companies to report</w:t>
      </w:r>
      <w:r w:rsidR="000B0EFB">
        <w:rPr>
          <w:lang w:eastAsia="x-none"/>
        </w:rPr>
        <w:t xml:space="preserve"> whether/how ideal channel is used in the dataset construction and performance evaluation/inference. </w:t>
      </w:r>
    </w:p>
    <w:p w14:paraId="26AD7D44" w14:textId="784ECAA7" w:rsidR="009F06BE" w:rsidRDefault="009F06BE" w:rsidP="00187E73">
      <w:pPr>
        <w:rPr>
          <w:lang w:eastAsia="x-none"/>
        </w:rPr>
      </w:pPr>
      <w:r w:rsidRPr="007B768E">
        <w:rPr>
          <w:lang w:eastAsia="x-none"/>
        </w:rPr>
        <w:t>Note: Eventual performance comparison with the benchmark release and drawing SI conclusions should be based on realistic DL channel estimation.</w:t>
      </w:r>
      <w:r w:rsidR="00A55E5F">
        <w:rPr>
          <w:lang w:eastAsia="x-none"/>
        </w:rPr>
        <w:t xml:space="preserve"> </w:t>
      </w:r>
    </w:p>
    <w:p w14:paraId="2ACD94E9" w14:textId="535CC114" w:rsidR="00FF3E2B" w:rsidRPr="005003B3" w:rsidRDefault="00FF3E2B" w:rsidP="00FF3E2B">
      <w:pPr>
        <w:rPr>
          <w:lang w:eastAsia="x-none"/>
        </w:rPr>
      </w:pPr>
      <w:r>
        <w:rPr>
          <w:lang w:eastAsia="x-none"/>
        </w:rPr>
        <w:t>P</w:t>
      </w:r>
      <w:r w:rsidRPr="005003B3">
        <w:rPr>
          <w:lang w:eastAsia="x-none"/>
        </w:rPr>
        <w:t>erforming intermediate evaluation</w:t>
      </w:r>
      <w:r w:rsidR="00DF710D">
        <w:rPr>
          <w:lang w:eastAsia="x-none"/>
        </w:rPr>
        <w:t>s</w:t>
      </w:r>
      <w:r w:rsidRPr="005003B3">
        <w:rPr>
          <w:lang w:eastAsia="x-none"/>
        </w:rPr>
        <w:t xml:space="preserve"> on AI/ML model performance </w:t>
      </w:r>
      <w:r>
        <w:rPr>
          <w:lang w:eastAsia="x-none"/>
        </w:rPr>
        <w:t xml:space="preserve">can be considered </w:t>
      </w:r>
      <w:r w:rsidRPr="005003B3">
        <w:rPr>
          <w:lang w:eastAsia="x-none"/>
        </w:rPr>
        <w:t>to derive the intermediate KPI(s) (e.g., accuracy of AI/ML output CSI) for the purpose of AI/ML solution comparison</w:t>
      </w:r>
      <w:r>
        <w:rPr>
          <w:lang w:eastAsia="x-none"/>
        </w:rPr>
        <w:t>.</w:t>
      </w:r>
      <w:r w:rsidR="00955AEA">
        <w:rPr>
          <w:lang w:eastAsia="x-none"/>
        </w:rPr>
        <w:t xml:space="preserve"> </w:t>
      </w:r>
      <w:r w:rsidR="00836B47">
        <w:rPr>
          <w:lang w:eastAsia="x-none"/>
        </w:rPr>
        <w:t xml:space="preserve">CSI accuracy is calculated using </w:t>
      </w:r>
      <w:r w:rsidR="005C372C">
        <w:rPr>
          <w:lang w:eastAsia="x-none"/>
        </w:rPr>
        <w:t xml:space="preserve">the </w:t>
      </w:r>
      <w:r w:rsidR="00CD1945">
        <w:rPr>
          <w:lang w:eastAsia="x-none"/>
        </w:rPr>
        <w:t xml:space="preserve">target CSI from ideal channel </w:t>
      </w:r>
      <w:r w:rsidR="00E95A58">
        <w:rPr>
          <w:lang w:eastAsia="x-none"/>
        </w:rPr>
        <w:t xml:space="preserve">and the output CSI from the realistic channel </w:t>
      </w:r>
      <w:r w:rsidR="00FD2AB5">
        <w:rPr>
          <w:lang w:eastAsia="x-none"/>
        </w:rPr>
        <w:t xml:space="preserve">estimation. The target CSI from ideal channel equally applies to AI/ML based CSI feedback </w:t>
      </w:r>
      <w:r w:rsidR="009C6DC7">
        <w:rPr>
          <w:lang w:eastAsia="x-none"/>
        </w:rPr>
        <w:t xml:space="preserve">enhancement, and the baseline codebook. </w:t>
      </w:r>
    </w:p>
    <w:p w14:paraId="0AA25433" w14:textId="20A2DD2E" w:rsidR="000B2C27" w:rsidRPr="004135AE" w:rsidRDefault="00756E0F" w:rsidP="00187E73">
      <w:pPr>
        <w:rPr>
          <w:b/>
          <w:bCs/>
          <w:lang w:eastAsia="x-none"/>
        </w:rPr>
      </w:pPr>
      <w:r>
        <w:rPr>
          <w:b/>
          <w:bCs/>
          <w:i/>
          <w:iCs/>
          <w:lang w:eastAsia="x-none"/>
        </w:rPr>
        <w:t xml:space="preserve">KPIs and </w:t>
      </w:r>
      <w:r w:rsidR="004135AE" w:rsidRPr="00F16B55">
        <w:rPr>
          <w:b/>
          <w:bCs/>
          <w:i/>
          <w:iCs/>
          <w:lang w:eastAsia="x-none"/>
        </w:rPr>
        <w:t>Evaluation metrics</w:t>
      </w:r>
      <w:r w:rsidR="004135AE" w:rsidRPr="004135AE">
        <w:rPr>
          <w:b/>
          <w:bCs/>
          <w:lang w:eastAsia="x-none"/>
        </w:rPr>
        <w:t xml:space="preserve">: </w:t>
      </w:r>
    </w:p>
    <w:p w14:paraId="0D345E49" w14:textId="77777777" w:rsidR="00670E0F" w:rsidRDefault="002E399D">
      <w:pPr>
        <w:pStyle w:val="ListParagraph"/>
        <w:numPr>
          <w:ilvl w:val="0"/>
          <w:numId w:val="4"/>
        </w:numPr>
        <w:rPr>
          <w:lang w:eastAsia="x-none"/>
        </w:rPr>
      </w:pPr>
      <w:r>
        <w:rPr>
          <w:lang w:eastAsia="x-none"/>
        </w:rPr>
        <w:t>Capability</w:t>
      </w:r>
      <w:r w:rsidR="00003249">
        <w:rPr>
          <w:lang w:eastAsia="x-none"/>
        </w:rPr>
        <w:t xml:space="preserve">/complexity: </w:t>
      </w:r>
      <w:r w:rsidR="006F16F3" w:rsidRPr="004233CB">
        <w:rPr>
          <w:lang w:eastAsia="x-none"/>
        </w:rPr>
        <w:t>Floating point operations (FLOPs)</w:t>
      </w:r>
      <w:r w:rsidR="00866E62">
        <w:rPr>
          <w:lang w:eastAsia="x-none"/>
        </w:rPr>
        <w:t xml:space="preserve">, </w:t>
      </w:r>
      <w:r w:rsidR="0028474D">
        <w:rPr>
          <w:lang w:eastAsia="x-none"/>
        </w:rPr>
        <w:t xml:space="preserve">AI/ML model size, </w:t>
      </w:r>
      <w:r w:rsidR="00C44DAA">
        <w:rPr>
          <w:lang w:eastAsia="x-none"/>
        </w:rPr>
        <w:t>number of AI/ML parameters</w:t>
      </w:r>
    </w:p>
    <w:p w14:paraId="4E1482A4" w14:textId="0A236611" w:rsidR="004135AE" w:rsidRDefault="00670E0F">
      <w:pPr>
        <w:pStyle w:val="ListParagraph"/>
        <w:numPr>
          <w:ilvl w:val="1"/>
          <w:numId w:val="4"/>
        </w:numPr>
        <w:rPr>
          <w:lang w:eastAsia="x-none"/>
        </w:rPr>
      </w:pPr>
      <w:r>
        <w:rPr>
          <w:lang w:eastAsia="x-none"/>
        </w:rPr>
        <w:t xml:space="preserve">Reported separately for </w:t>
      </w:r>
      <w:r w:rsidR="00BD257C">
        <w:rPr>
          <w:lang w:eastAsia="x-none"/>
        </w:rPr>
        <w:t xml:space="preserve">the CSI generation </w:t>
      </w:r>
      <w:r w:rsidR="00B94C88">
        <w:rPr>
          <w:lang w:eastAsia="x-none"/>
        </w:rPr>
        <w:t xml:space="preserve">part and the </w:t>
      </w:r>
      <w:r w:rsidR="00170AFD">
        <w:rPr>
          <w:lang w:eastAsia="x-none"/>
        </w:rPr>
        <w:t xml:space="preserve">CSI reconstruction </w:t>
      </w:r>
      <w:r w:rsidR="00F104CE">
        <w:rPr>
          <w:lang w:eastAsia="x-none"/>
        </w:rPr>
        <w:t xml:space="preserve">part (for </w:t>
      </w:r>
      <w:r w:rsidR="00DE1162">
        <w:rPr>
          <w:lang w:eastAsia="x-none"/>
        </w:rPr>
        <w:t>CSI compression sub-use case)</w:t>
      </w:r>
      <w:r w:rsidR="00866E62">
        <w:rPr>
          <w:lang w:eastAsia="x-none"/>
        </w:rPr>
        <w:t xml:space="preserve"> </w:t>
      </w:r>
    </w:p>
    <w:p w14:paraId="733E0714" w14:textId="46263AA9" w:rsidR="00704346" w:rsidRDefault="00704346" w:rsidP="00704346">
      <w:pPr>
        <w:pStyle w:val="ListParagraph"/>
        <w:numPr>
          <w:ilvl w:val="1"/>
          <w:numId w:val="4"/>
        </w:numPr>
        <w:rPr>
          <w:lang w:eastAsia="x-none"/>
        </w:rPr>
      </w:pPr>
      <w:r>
        <w:rPr>
          <w:lang w:eastAsia="x-none"/>
        </w:rPr>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r w:rsidR="00BF1BA3">
        <w:rPr>
          <w:lang w:eastAsia="x-none"/>
        </w:rPr>
        <w:t>:</w:t>
      </w:r>
    </w:p>
    <w:p w14:paraId="36682015" w14:textId="209503D5" w:rsidR="00BF1BA3" w:rsidRDefault="00704346" w:rsidP="00BF1BA3">
      <w:pPr>
        <w:pStyle w:val="ListParagraph"/>
        <w:numPr>
          <w:ilvl w:val="2"/>
          <w:numId w:val="4"/>
        </w:numPr>
        <w:rPr>
          <w:lang w:eastAsia="x-none"/>
        </w:rPr>
      </w:pPr>
      <w:r>
        <w:rPr>
          <w:lang w:eastAsia="x-none"/>
        </w:rPr>
        <w:t>Estimated raw channel matrix per each frequency unit as an input for pre-processing of the CSI generation part</w:t>
      </w:r>
      <w:r w:rsidR="00BF1BA3">
        <w:rPr>
          <w:lang w:eastAsia="x-none"/>
        </w:rPr>
        <w:t>.</w:t>
      </w:r>
    </w:p>
    <w:p w14:paraId="788A694F" w14:textId="24DF7EB2" w:rsidR="00D43FDF" w:rsidRDefault="00704346" w:rsidP="00FE4853">
      <w:pPr>
        <w:pStyle w:val="ListParagraph"/>
        <w:numPr>
          <w:ilvl w:val="2"/>
          <w:numId w:val="4"/>
        </w:numPr>
        <w:rPr>
          <w:lang w:eastAsia="x-none"/>
        </w:rPr>
      </w:pPr>
      <w:r>
        <w:rPr>
          <w:lang w:eastAsia="x-none"/>
        </w:rPr>
        <w:t>Precoding vectors per each frequency unit as an output of post-processing of the CSI reconstruction part</w:t>
      </w:r>
      <w:r w:rsidR="00BF1BA3">
        <w:rPr>
          <w:lang w:eastAsia="x-none"/>
        </w:rPr>
        <w:t>.</w:t>
      </w:r>
    </w:p>
    <w:p w14:paraId="3E3C98FA" w14:textId="0A9FBEA8" w:rsidR="007326A9" w:rsidRDefault="007326A9">
      <w:pPr>
        <w:pStyle w:val="ListParagraph"/>
        <w:numPr>
          <w:ilvl w:val="0"/>
          <w:numId w:val="4"/>
        </w:numPr>
        <w:rPr>
          <w:lang w:eastAsia="x-none"/>
        </w:rPr>
      </w:pPr>
      <w:r w:rsidRPr="008817A8">
        <w:rPr>
          <w:lang w:eastAsia="x-none"/>
        </w:rPr>
        <w:t>AI/ML memory storage in terms of AI/ML model size and number of AI/ML parameters is adopted as part of the ‘Evaluation Metric’, and reported by companies who may select either or both.</w:t>
      </w:r>
    </w:p>
    <w:p w14:paraId="2D61DC8B" w14:textId="1DD8C5A7" w:rsidR="00AF0AA5" w:rsidRDefault="00D2357B">
      <w:pPr>
        <w:pStyle w:val="ListParagraph"/>
        <w:numPr>
          <w:ilvl w:val="0"/>
          <w:numId w:val="4"/>
        </w:numPr>
        <w:rPr>
          <w:lang w:eastAsia="x-none"/>
        </w:rPr>
      </w:pPr>
      <w:r>
        <w:rPr>
          <w:lang w:eastAsia="x-none"/>
        </w:rPr>
        <w:t xml:space="preserve">CSI compression: </w:t>
      </w:r>
      <w:r w:rsidR="00AF0AA5">
        <w:rPr>
          <w:lang w:eastAsia="x-none"/>
        </w:rPr>
        <w:t>Intermediate KPIs: SGCS and/or NMSE</w:t>
      </w:r>
      <w:r w:rsidR="002D3EAD">
        <w:rPr>
          <w:lang w:eastAsia="x-none"/>
        </w:rPr>
        <w:t xml:space="preserve"> to evaluate the accuracy of the AI/ML output CSI</w:t>
      </w:r>
    </w:p>
    <w:p w14:paraId="51556D87" w14:textId="69EDB9DC" w:rsidR="008E6E04" w:rsidRPr="00CA12A4" w:rsidRDefault="008C50C6">
      <w:pPr>
        <w:pStyle w:val="ListParagraph"/>
        <w:numPr>
          <w:ilvl w:val="1"/>
          <w:numId w:val="4"/>
        </w:numPr>
        <w:rPr>
          <w:lang w:eastAsia="x-none"/>
        </w:rPr>
      </w:pPr>
      <w:r>
        <w:rPr>
          <w:lang w:eastAsia="x-none"/>
        </w:rPr>
        <w:t xml:space="preserve">For rank&gt;1 </w:t>
      </w:r>
      <w:r w:rsidR="00855253">
        <w:rPr>
          <w:lang w:eastAsia="x-none"/>
        </w:rPr>
        <w:t xml:space="preserve">cases, </w:t>
      </w:r>
      <w:r w:rsidR="001C35F5" w:rsidRPr="00514726">
        <w:rPr>
          <w:rFonts w:eastAsia="SimSun"/>
          <w:color w:val="000000"/>
          <w:lang w:val="en-US" w:eastAsia="zh-CN"/>
        </w:rPr>
        <w:t>SGCS calculation/extension methods</w:t>
      </w:r>
      <w:r w:rsidR="00563504">
        <w:rPr>
          <w:rFonts w:eastAsia="SimSun"/>
          <w:color w:val="000000"/>
          <w:lang w:val="en-US" w:eastAsia="zh-CN"/>
        </w:rPr>
        <w:t xml:space="preserve"> </w:t>
      </w:r>
      <w:r w:rsidR="00E22A8F">
        <w:rPr>
          <w:rFonts w:eastAsia="SimSun"/>
          <w:color w:val="000000"/>
          <w:lang w:val="en-US" w:eastAsia="zh-CN"/>
        </w:rPr>
        <w:t>are to be reported</w:t>
      </w:r>
      <w:r w:rsidR="002A2F8A">
        <w:rPr>
          <w:rFonts w:eastAsia="SimSun"/>
          <w:color w:val="000000"/>
          <w:lang w:val="en-US" w:eastAsia="zh-CN"/>
        </w:rPr>
        <w:t>:</w:t>
      </w:r>
    </w:p>
    <w:p w14:paraId="14DEE60E" w14:textId="0B11C90D" w:rsidR="0017668E" w:rsidRPr="00BC5AFE" w:rsidRDefault="00CA12A4" w:rsidP="00EC1E9D">
      <w:pPr>
        <w:pStyle w:val="ListParagraph"/>
        <w:numPr>
          <w:ilvl w:val="2"/>
          <w:numId w:val="4"/>
        </w:numPr>
        <w:rPr>
          <w:lang w:eastAsia="x-none"/>
        </w:rPr>
      </w:pPr>
      <w:r w:rsidRPr="00644D08">
        <w:rPr>
          <w:lang w:eastAsia="x-none"/>
        </w:rPr>
        <w:t>SGCS separately calculated for each layer (e.g., for K layers, K SGCS values are derived respectively, and comparison is performed per layer)</w:t>
      </w:r>
      <w:r w:rsidR="00965B10">
        <w:rPr>
          <w:lang w:eastAsia="x-none"/>
        </w:rPr>
        <w:t>. Companies to ensure the correct calculation of SGCS and to avoid disorder issue of the output eigenvectors. Note: Eventual KPI can still be used to compare the performance</w:t>
      </w:r>
      <w:r w:rsidR="00B73B59">
        <w:rPr>
          <w:lang w:eastAsia="x-none"/>
        </w:rPr>
        <w:t xml:space="preserve">. </w:t>
      </w:r>
    </w:p>
    <w:p w14:paraId="785EF4F5" w14:textId="554266C2" w:rsidR="003C5F27" w:rsidRDefault="003C5F27">
      <w:pPr>
        <w:pStyle w:val="ListParagraph"/>
        <w:numPr>
          <w:ilvl w:val="1"/>
          <w:numId w:val="4"/>
        </w:numPr>
        <w:rPr>
          <w:lang w:eastAsia="x-none"/>
        </w:rPr>
      </w:pPr>
      <w:r>
        <w:rPr>
          <w:lang w:eastAsia="x-none"/>
        </w:rPr>
        <w:t>T</w:t>
      </w:r>
      <w:r w:rsidR="00E525EE">
        <w:rPr>
          <w:lang w:eastAsia="x-none"/>
        </w:rPr>
        <w:t>he granularity of the frequency unit for averaging operation</w:t>
      </w:r>
      <w:r w:rsidR="00123C30">
        <w:rPr>
          <w:lang w:eastAsia="x-none"/>
        </w:rPr>
        <w:t xml:space="preserve"> is assumed to be: </w:t>
      </w:r>
    </w:p>
    <w:p w14:paraId="7EDE469C" w14:textId="77777777" w:rsidR="000F5C85" w:rsidRDefault="000F5C85">
      <w:pPr>
        <w:pStyle w:val="ListParagraph"/>
        <w:numPr>
          <w:ilvl w:val="2"/>
          <w:numId w:val="4"/>
        </w:numPr>
        <w:rPr>
          <w:lang w:eastAsia="x-none"/>
        </w:rPr>
      </w:pPr>
      <w:r>
        <w:rPr>
          <w:lang w:eastAsia="x-none"/>
        </w:rPr>
        <w:t>For 15kHz SCS: For 10MHz bandwidth: 4 RBs; for 20MHz bandwidth: 8 RBs</w:t>
      </w:r>
    </w:p>
    <w:p w14:paraId="3047CF1A" w14:textId="77777777" w:rsidR="000F5C85" w:rsidRDefault="000F5C85">
      <w:pPr>
        <w:pStyle w:val="ListParagraph"/>
        <w:numPr>
          <w:ilvl w:val="2"/>
          <w:numId w:val="4"/>
        </w:numPr>
        <w:rPr>
          <w:lang w:eastAsia="x-none"/>
        </w:rPr>
      </w:pPr>
      <w:r>
        <w:rPr>
          <w:lang w:eastAsia="x-none"/>
        </w:rPr>
        <w:t>For 30kHz SCS: For 10MHz bandwidth: 2 RBs; for 20MHz bandwidth: 4 RBs</w:t>
      </w:r>
    </w:p>
    <w:p w14:paraId="6F6CF764" w14:textId="519A9EBE" w:rsidR="00123C30" w:rsidRDefault="000F5C85">
      <w:pPr>
        <w:pStyle w:val="ListParagraph"/>
        <w:numPr>
          <w:ilvl w:val="2"/>
          <w:numId w:val="4"/>
        </w:numPr>
        <w:rPr>
          <w:lang w:eastAsia="x-none"/>
        </w:rPr>
      </w:pPr>
      <w:r>
        <w:rPr>
          <w:lang w:eastAsia="x-none"/>
        </w:rPr>
        <w:t>Other frequency unit granularit</w:t>
      </w:r>
      <w:r w:rsidR="00E778DA">
        <w:rPr>
          <w:lang w:eastAsia="x-none"/>
        </w:rPr>
        <w:t>ies</w:t>
      </w:r>
      <w:r>
        <w:rPr>
          <w:lang w:eastAsia="x-none"/>
        </w:rPr>
        <w:t xml:space="preserve"> not precluded</w:t>
      </w:r>
      <w:r w:rsidR="00E778DA">
        <w:rPr>
          <w:lang w:eastAsia="x-none"/>
        </w:rPr>
        <w:t>.</w:t>
      </w:r>
    </w:p>
    <w:p w14:paraId="1D5517A3" w14:textId="12748982" w:rsidR="000B6479" w:rsidRDefault="00820F79" w:rsidP="000B6479">
      <w:pPr>
        <w:pStyle w:val="ListParagraph"/>
        <w:numPr>
          <w:ilvl w:val="1"/>
          <w:numId w:val="4"/>
        </w:numPr>
        <w:rPr>
          <w:lang w:eastAsia="x-none"/>
        </w:rPr>
      </w:pPr>
      <w:r>
        <w:rPr>
          <w:lang w:eastAsia="x-none"/>
        </w:rPr>
        <w:t xml:space="preserve">The </w:t>
      </w:r>
      <w:r w:rsidRPr="00820F79">
        <w:rPr>
          <w:lang w:eastAsia="x-none"/>
        </w:rPr>
        <w:t>intermediate KPI results are in</w:t>
      </w:r>
      <w:r>
        <w:rPr>
          <w:lang w:eastAsia="x-none"/>
        </w:rPr>
        <w:t xml:space="preserve"> the</w:t>
      </w:r>
      <w:r w:rsidRPr="00820F79">
        <w:rPr>
          <w:lang w:eastAsia="x-none"/>
        </w:rPr>
        <w:t xml:space="preserve"> form</w:t>
      </w:r>
      <w:r>
        <w:rPr>
          <w:lang w:eastAsia="x-none"/>
        </w:rPr>
        <w:t xml:space="preserve"> </w:t>
      </w:r>
      <w:r w:rsidRPr="00820F79">
        <w:rPr>
          <w:lang w:eastAsia="x-none"/>
        </w:rPr>
        <w:t>of absolute value and the gain over</w:t>
      </w:r>
      <w:r w:rsidR="002E3F2D">
        <w:rPr>
          <w:lang w:eastAsia="x-none"/>
        </w:rPr>
        <w:t xml:space="preserve"> a given</w:t>
      </w:r>
      <w:r w:rsidRPr="00820F79">
        <w:rPr>
          <w:lang w:eastAsia="x-none"/>
        </w:rPr>
        <w:t xml:space="preserve"> benchmark, e.g., in terms of “absolute value (gain over benchmark</w:t>
      </w:r>
      <w:r w:rsidR="002E3F2D">
        <w:rPr>
          <w:lang w:eastAsia="x-none"/>
        </w:rPr>
        <w:t>)”.</w:t>
      </w:r>
      <w:r w:rsidR="00143449">
        <w:rPr>
          <w:lang w:eastAsia="x-none"/>
        </w:rPr>
        <w:t xml:space="preserve"> SGCS</w:t>
      </w:r>
      <w:r w:rsidR="00535D99">
        <w:rPr>
          <w:lang w:eastAsia="x-none"/>
        </w:rPr>
        <w:t xml:space="preserve"> is to be expressed in linear domain, while NMSE in dB domain.</w:t>
      </w:r>
    </w:p>
    <w:p w14:paraId="0BDE2044" w14:textId="231A2C1E" w:rsidR="00D31D98" w:rsidRDefault="00D31D98" w:rsidP="00D31D98">
      <w:pPr>
        <w:pStyle w:val="ListParagraph"/>
        <w:numPr>
          <w:ilvl w:val="0"/>
          <w:numId w:val="4"/>
        </w:numPr>
        <w:rPr>
          <w:lang w:eastAsia="x-none"/>
        </w:rPr>
      </w:pPr>
      <w:r>
        <w:rPr>
          <w:lang w:eastAsia="x-none"/>
        </w:rPr>
        <w:t xml:space="preserve">CSI compression: Intermediate KPI: </w:t>
      </w:r>
      <w:r w:rsidR="004F200C">
        <w:rPr>
          <w:lang w:eastAsia="x-none"/>
        </w:rPr>
        <w:t xml:space="preserve">monitoring mechanism considered as: </w:t>
      </w:r>
    </w:p>
    <w:p w14:paraId="295D09A9" w14:textId="111EE2FA" w:rsidR="004F200C" w:rsidRDefault="00A03CA8" w:rsidP="004F200C">
      <w:pPr>
        <w:pStyle w:val="ListParagraph"/>
        <w:numPr>
          <w:ilvl w:val="1"/>
          <w:numId w:val="4"/>
        </w:numPr>
        <w:rPr>
          <w:lang w:eastAsia="x-none"/>
        </w:rPr>
      </w:pPr>
      <w:r>
        <w:rPr>
          <w:lang w:eastAsia="x-none"/>
        </w:rPr>
        <w:t>Step 1: Generate test dataset including K test samples.</w:t>
      </w:r>
    </w:p>
    <w:p w14:paraId="2B5E2990" w14:textId="24DCD523" w:rsidR="00A03CA8" w:rsidRDefault="00A03CA8" w:rsidP="004F200C">
      <w:pPr>
        <w:pStyle w:val="ListParagraph"/>
        <w:numPr>
          <w:ilvl w:val="1"/>
          <w:numId w:val="4"/>
        </w:numPr>
        <w:rPr>
          <w:lang w:eastAsia="x-none"/>
        </w:rPr>
      </w:pPr>
      <w:r>
        <w:rPr>
          <w:lang w:eastAsia="x-none"/>
        </w:rPr>
        <w:t xml:space="preserve">Step 2: For each of </w:t>
      </w:r>
      <w:r w:rsidR="000C1058">
        <w:rPr>
          <w:lang w:eastAsia="x-none"/>
        </w:rPr>
        <w:t xml:space="preserve">the </w:t>
      </w:r>
      <w:r>
        <w:rPr>
          <w:lang w:eastAsia="x-none"/>
        </w:rPr>
        <w:t xml:space="preserve">K test samples, </w:t>
      </w:r>
      <w:r w:rsidR="000C1058">
        <w:rPr>
          <w:lang w:eastAsia="x-none"/>
        </w:rPr>
        <w:t>a bias factor of monitored intermediate KPI</w:t>
      </w:r>
      <w:r w:rsidR="00724BC0">
        <w:rPr>
          <w:lang w:eastAsia="x-none"/>
        </w:rPr>
        <w:t xml:space="preserve"> </w:t>
      </w:r>
      <w:r w:rsidR="009B40FD">
        <w:rPr>
          <w:lang w:eastAsia="x-none"/>
        </w:rPr>
        <w:t>(KPI</w:t>
      </w:r>
      <w:r w:rsidR="009B40FD" w:rsidRPr="00263E8F">
        <w:rPr>
          <w:i/>
          <w:iCs/>
          <w:vertAlign w:val="subscript"/>
          <w:lang w:eastAsia="x-none"/>
        </w:rPr>
        <w:t>Diff</w:t>
      </w:r>
      <w:r w:rsidR="00724BC0">
        <w:rPr>
          <w:lang w:eastAsia="x-none"/>
        </w:rPr>
        <w:t>) is calculated</w:t>
      </w:r>
      <w:r w:rsidR="009B40FD">
        <w:rPr>
          <w:lang w:eastAsia="x-none"/>
        </w:rPr>
        <w:t xml:space="preserve"> as a function of</w:t>
      </w:r>
      <w:r w:rsidR="000C1058">
        <w:rPr>
          <w:lang w:eastAsia="x-none"/>
        </w:rPr>
        <w:t xml:space="preserve"> </w:t>
      </w:r>
      <w:r w:rsidR="009B40FD">
        <w:rPr>
          <w:lang w:eastAsia="x-none"/>
        </w:rPr>
        <w:t>KPI</w:t>
      </w:r>
      <w:r w:rsidR="009B40FD" w:rsidRPr="00263E8F">
        <w:rPr>
          <w:i/>
          <w:iCs/>
          <w:vertAlign w:val="subscript"/>
          <w:lang w:eastAsia="x-none"/>
        </w:rPr>
        <w:t>Diff</w:t>
      </w:r>
      <w:r w:rsidR="009B40FD">
        <w:rPr>
          <w:lang w:eastAsia="x-none"/>
        </w:rPr>
        <w:t xml:space="preserve"> = </w:t>
      </w:r>
      <w:r w:rsidR="009B40FD" w:rsidRPr="005871DB">
        <w:rPr>
          <w:i/>
          <w:iCs/>
          <w:lang w:eastAsia="x-none"/>
        </w:rPr>
        <w:t>f</w:t>
      </w:r>
      <w:r w:rsidR="00AC0238">
        <w:rPr>
          <w:lang w:eastAsia="x-none"/>
        </w:rPr>
        <w:t xml:space="preserve"> </w:t>
      </w:r>
      <w:r w:rsidR="009B40FD">
        <w:rPr>
          <w:lang w:eastAsia="x-none"/>
        </w:rPr>
        <w:t>(</w:t>
      </w:r>
      <w:r w:rsidR="00AC0238">
        <w:rPr>
          <w:lang w:eastAsia="x-none"/>
        </w:rPr>
        <w:t xml:space="preserve"> </w:t>
      </w:r>
      <w:r w:rsidR="009B40FD">
        <w:rPr>
          <w:lang w:eastAsia="x-none"/>
        </w:rPr>
        <w:t>KPI</w:t>
      </w:r>
      <w:r w:rsidR="00AC0238">
        <w:rPr>
          <w:i/>
          <w:iCs/>
          <w:vertAlign w:val="subscript"/>
          <w:lang w:eastAsia="x-none"/>
        </w:rPr>
        <w:t>Actual</w:t>
      </w:r>
      <w:r w:rsidR="009B40FD">
        <w:rPr>
          <w:lang w:eastAsia="x-none"/>
        </w:rPr>
        <w:t xml:space="preserve"> </w:t>
      </w:r>
      <w:r w:rsidR="00AC0238">
        <w:rPr>
          <w:lang w:eastAsia="x-none"/>
        </w:rPr>
        <w:t>, KPI</w:t>
      </w:r>
      <w:r w:rsidR="00AC0238">
        <w:rPr>
          <w:i/>
          <w:iCs/>
          <w:vertAlign w:val="subscript"/>
          <w:lang w:eastAsia="x-none"/>
        </w:rPr>
        <w:t>Genie</w:t>
      </w:r>
      <w:r w:rsidR="009B40FD">
        <w:rPr>
          <w:lang w:eastAsia="x-none"/>
        </w:rPr>
        <w:t xml:space="preserve"> </w:t>
      </w:r>
      <w:r w:rsidR="00AC0238">
        <w:rPr>
          <w:lang w:eastAsia="x-none"/>
        </w:rPr>
        <w:t>)</w:t>
      </w:r>
      <w:r w:rsidR="00FB37DF">
        <w:rPr>
          <w:lang w:eastAsia="x-none"/>
        </w:rPr>
        <w:t>, where KPI</w:t>
      </w:r>
      <w:r w:rsidR="00FB37DF">
        <w:rPr>
          <w:i/>
          <w:iCs/>
          <w:vertAlign w:val="subscript"/>
          <w:lang w:eastAsia="x-none"/>
        </w:rPr>
        <w:t>Actual</w:t>
      </w:r>
      <w:r w:rsidR="00FB37DF">
        <w:rPr>
          <w:lang w:eastAsia="x-none"/>
        </w:rPr>
        <w:t xml:space="preserve"> is the actual intermediate KPI, and KPI</w:t>
      </w:r>
      <w:r w:rsidR="00FB37DF">
        <w:rPr>
          <w:i/>
          <w:iCs/>
          <w:vertAlign w:val="subscript"/>
          <w:lang w:eastAsia="x-none"/>
        </w:rPr>
        <w:t>Genie</w:t>
      </w:r>
      <w:r w:rsidR="00FB37DF">
        <w:rPr>
          <w:lang w:eastAsia="x-none"/>
        </w:rPr>
        <w:t xml:space="preserve"> is the genie-aided intermediate KPI. </w:t>
      </w:r>
    </w:p>
    <w:p w14:paraId="6A23820C" w14:textId="77777777" w:rsidR="00A65540" w:rsidRDefault="004E2133" w:rsidP="002F72B4">
      <w:pPr>
        <w:pStyle w:val="ListParagraph"/>
        <w:numPr>
          <w:ilvl w:val="2"/>
          <w:numId w:val="4"/>
        </w:numPr>
        <w:rPr>
          <w:lang w:eastAsia="x-none"/>
        </w:rPr>
      </w:pPr>
      <w:r>
        <w:rPr>
          <w:lang w:eastAsia="x-none"/>
        </w:rPr>
        <w:t>KPI</w:t>
      </w:r>
      <w:r w:rsidRPr="00263E8F">
        <w:rPr>
          <w:i/>
          <w:iCs/>
          <w:vertAlign w:val="subscript"/>
          <w:lang w:eastAsia="x-none"/>
        </w:rPr>
        <w:t>Diff</w:t>
      </w:r>
      <w:r>
        <w:rPr>
          <w:lang w:eastAsia="x-none"/>
        </w:rPr>
        <w:t xml:space="preserve"> is considered for</w:t>
      </w:r>
      <w:r w:rsidR="00A65540">
        <w:rPr>
          <w:lang w:eastAsia="x-none"/>
        </w:rPr>
        <w:t>:</w:t>
      </w:r>
    </w:p>
    <w:p w14:paraId="55A837B4" w14:textId="3BACBBD6" w:rsidR="00706AD4" w:rsidRDefault="00706AD4" w:rsidP="00706AD4">
      <w:pPr>
        <w:pStyle w:val="ListParagraph"/>
        <w:numPr>
          <w:ilvl w:val="3"/>
          <w:numId w:val="4"/>
        </w:numPr>
        <w:rPr>
          <w:lang w:eastAsia="x-none"/>
        </w:rPr>
      </w:pPr>
      <w:r>
        <w:rPr>
          <w:lang w:eastAsia="x-none"/>
        </w:rPr>
        <w:t>Case 1:</w:t>
      </w:r>
      <w:r w:rsidR="009A6418">
        <w:rPr>
          <w:lang w:eastAsia="x-none"/>
        </w:rPr>
        <w:t xml:space="preserve"> </w:t>
      </w:r>
      <w:r w:rsidR="009A6418" w:rsidRPr="009A6418">
        <w:rPr>
          <w:lang w:eastAsia="x-none"/>
        </w:rPr>
        <w:t>NW side monitoring of intermediate KPI, where the monitoring accuracy is evaluated for a given ground-truth CSI format (e.g., quantized ground-truth CSI with 8 bits scalar, R16 eType II-like method, etc.) or SRS measurements, where</w:t>
      </w:r>
    </w:p>
    <w:p w14:paraId="146F4C6C" w14:textId="44541A0A" w:rsidR="009A6418" w:rsidRDefault="009F62BE" w:rsidP="009A6418">
      <w:pPr>
        <w:pStyle w:val="ListParagraph"/>
        <w:numPr>
          <w:ilvl w:val="4"/>
          <w:numId w:val="4"/>
        </w:numPr>
        <w:rPr>
          <w:lang w:eastAsia="x-none"/>
        </w:rPr>
      </w:pPr>
      <w:r>
        <w:rPr>
          <w:lang w:eastAsia="x-none"/>
        </w:rPr>
        <w:t>KPI</w:t>
      </w:r>
      <w:r>
        <w:rPr>
          <w:i/>
          <w:iCs/>
          <w:vertAlign w:val="subscript"/>
          <w:lang w:eastAsia="x-none"/>
        </w:rPr>
        <w:t>Actual</w:t>
      </w:r>
      <w:r>
        <w:rPr>
          <w:lang w:eastAsia="x-none"/>
        </w:rPr>
        <w:t xml:space="preserve"> </w:t>
      </w:r>
      <w:r w:rsidR="001E6564">
        <w:rPr>
          <w:lang w:eastAsia="x-none"/>
        </w:rPr>
        <w:t xml:space="preserve">is calculated with the output CSI at the NW side and the given ground-truth </w:t>
      </w:r>
      <w:r w:rsidR="00DA7E16">
        <w:rPr>
          <w:lang w:eastAsia="x-none"/>
        </w:rPr>
        <w:t xml:space="preserve">CSI format or SRS </w:t>
      </w:r>
      <w:r w:rsidR="006B47C9">
        <w:rPr>
          <w:lang w:eastAsia="x-none"/>
        </w:rPr>
        <w:t>measurements.</w:t>
      </w:r>
    </w:p>
    <w:p w14:paraId="1D91243E" w14:textId="1F9D04E0" w:rsidR="009F62BE" w:rsidRDefault="009F62BE" w:rsidP="009F62BE">
      <w:pPr>
        <w:pStyle w:val="ListParagraph"/>
        <w:numPr>
          <w:ilvl w:val="4"/>
          <w:numId w:val="4"/>
        </w:numPr>
        <w:rPr>
          <w:lang w:eastAsia="x-none"/>
        </w:rPr>
      </w:pPr>
      <w:r>
        <w:rPr>
          <w:lang w:eastAsia="x-none"/>
        </w:rPr>
        <w:t>KPI</w:t>
      </w:r>
      <w:r>
        <w:rPr>
          <w:i/>
          <w:iCs/>
          <w:vertAlign w:val="subscript"/>
          <w:lang w:eastAsia="x-none"/>
        </w:rPr>
        <w:t>Genie</w:t>
      </w:r>
      <w:r>
        <w:rPr>
          <w:lang w:eastAsia="x-none"/>
        </w:rPr>
        <w:t xml:space="preserve"> is calculated with output CSI (as for KPI</w:t>
      </w:r>
      <w:r>
        <w:rPr>
          <w:i/>
          <w:iCs/>
          <w:vertAlign w:val="subscript"/>
          <w:lang w:eastAsia="x-none"/>
        </w:rPr>
        <w:t>Actual</w:t>
      </w:r>
      <w:r>
        <w:rPr>
          <w:lang w:eastAsia="x-none"/>
        </w:rPr>
        <w:t>) and the ground-truth CSI of Float32</w:t>
      </w:r>
    </w:p>
    <w:p w14:paraId="500B8E05" w14:textId="1EFA8EF5" w:rsidR="009F62BE" w:rsidRDefault="00D57F3C" w:rsidP="009A6418">
      <w:pPr>
        <w:pStyle w:val="ListParagraph"/>
        <w:numPr>
          <w:ilvl w:val="4"/>
          <w:numId w:val="4"/>
        </w:numPr>
        <w:rPr>
          <w:lang w:eastAsia="x-none"/>
        </w:rPr>
      </w:pPr>
      <w:r>
        <w:rPr>
          <w:lang w:eastAsia="x-none"/>
        </w:rPr>
        <w:t xml:space="preserve">Note: if Float32 is used for </w:t>
      </w:r>
      <w:r w:rsidR="005959C7">
        <w:rPr>
          <w:lang w:eastAsia="x-none"/>
        </w:rPr>
        <w:t>KPI</w:t>
      </w:r>
      <w:r w:rsidR="005959C7">
        <w:rPr>
          <w:i/>
          <w:iCs/>
          <w:vertAlign w:val="subscript"/>
          <w:lang w:eastAsia="x-none"/>
        </w:rPr>
        <w:t>Actual</w:t>
      </w:r>
      <w:r>
        <w:rPr>
          <w:lang w:eastAsia="x-none"/>
        </w:rPr>
        <w:t xml:space="preserve">, the monitoring accuracy is 100% if </w:t>
      </w:r>
      <w:r w:rsidR="005959C7">
        <w:rPr>
          <w:lang w:eastAsia="x-none"/>
        </w:rPr>
        <w:t>KPI</w:t>
      </w:r>
      <w:r w:rsidR="005959C7">
        <w:rPr>
          <w:i/>
          <w:iCs/>
          <w:vertAlign w:val="subscript"/>
          <w:lang w:eastAsia="x-none"/>
        </w:rPr>
        <w:t>Actual</w:t>
      </w:r>
      <w:r w:rsidR="005959C7">
        <w:rPr>
          <w:lang w:eastAsia="x-none"/>
        </w:rPr>
        <w:t xml:space="preserve"> and KPI</w:t>
      </w:r>
      <w:r w:rsidR="005959C7">
        <w:rPr>
          <w:i/>
          <w:iCs/>
          <w:vertAlign w:val="subscript"/>
          <w:lang w:eastAsia="x-none"/>
        </w:rPr>
        <w:t>Genie</w:t>
      </w:r>
      <w:r w:rsidR="005959C7">
        <w:rPr>
          <w:lang w:eastAsia="x-none"/>
        </w:rPr>
        <w:t xml:space="preserve"> </w:t>
      </w:r>
      <w:r w:rsidR="009F73C7">
        <w:rPr>
          <w:lang w:eastAsia="x-none"/>
        </w:rPr>
        <w:t>are based on the same CSI sample.</w:t>
      </w:r>
      <w:r w:rsidR="005959C7">
        <w:rPr>
          <w:lang w:eastAsia="x-none"/>
        </w:rPr>
        <w:t xml:space="preserve"> </w:t>
      </w:r>
    </w:p>
    <w:p w14:paraId="63A367B2" w14:textId="30452CD3" w:rsidR="002F72B4" w:rsidRDefault="00706AD4" w:rsidP="00706AD4">
      <w:pPr>
        <w:pStyle w:val="ListParagraph"/>
        <w:numPr>
          <w:ilvl w:val="3"/>
          <w:numId w:val="4"/>
        </w:numPr>
        <w:rPr>
          <w:lang w:eastAsia="x-none"/>
        </w:rPr>
      </w:pPr>
      <w:r>
        <w:rPr>
          <w:lang w:eastAsia="x-none"/>
        </w:rPr>
        <w:t xml:space="preserve">Case 2: </w:t>
      </w:r>
      <w:r w:rsidR="004E2133">
        <w:rPr>
          <w:lang w:eastAsia="x-none"/>
        </w:rPr>
        <w:t xml:space="preserve"> </w:t>
      </w:r>
      <w:r w:rsidR="00357A6E" w:rsidRPr="00357A6E">
        <w:rPr>
          <w:lang w:eastAsia="x-none"/>
        </w:rPr>
        <w:t>UE side monitoring of intermediate KPI with a proxy model, where the monitoring accuracy is evaluated for the output of the proxy model at UE</w:t>
      </w:r>
      <w:r w:rsidR="00357A6E">
        <w:rPr>
          <w:lang w:eastAsia="x-none"/>
        </w:rPr>
        <w:t>:</w:t>
      </w:r>
    </w:p>
    <w:p w14:paraId="3C6285E4" w14:textId="2854AFE5" w:rsidR="00357A6E" w:rsidRDefault="00357A6E" w:rsidP="00357A6E">
      <w:pPr>
        <w:pStyle w:val="ListParagraph"/>
        <w:numPr>
          <w:ilvl w:val="4"/>
          <w:numId w:val="4"/>
        </w:numPr>
        <w:rPr>
          <w:lang w:eastAsia="x-none"/>
        </w:rPr>
      </w:pPr>
      <w:r>
        <w:rPr>
          <w:lang w:eastAsia="x-none"/>
        </w:rPr>
        <w:t xml:space="preserve">Case 2-1: </w:t>
      </w:r>
      <w:r w:rsidR="00EC508F" w:rsidRPr="00EC508F">
        <w:rPr>
          <w:lang w:eastAsia="x-none"/>
        </w:rPr>
        <w:t xml:space="preserve">the proxy model is a proxy CSI reconstruction part, and </w:t>
      </w:r>
      <w:r w:rsidR="00EC508F">
        <w:rPr>
          <w:lang w:eastAsia="x-none"/>
        </w:rPr>
        <w:t>KPI</w:t>
      </w:r>
      <w:r w:rsidR="00EC508F">
        <w:rPr>
          <w:i/>
          <w:iCs/>
          <w:vertAlign w:val="subscript"/>
          <w:lang w:eastAsia="x-none"/>
        </w:rPr>
        <w:t>Actual</w:t>
      </w:r>
      <w:r w:rsidR="00EC508F" w:rsidRPr="00EC508F">
        <w:rPr>
          <w:lang w:eastAsia="x-none"/>
        </w:rPr>
        <w:t xml:space="preserve"> is calculated based on the inference output of the proxy CSI reconstruction part at UE and the ground-truth CSI.</w:t>
      </w:r>
      <w:r w:rsidR="00EC508F">
        <w:rPr>
          <w:lang w:eastAsia="x-none"/>
        </w:rPr>
        <w:t xml:space="preserve"> Note:</w:t>
      </w:r>
      <w:r w:rsidR="00E64FB3" w:rsidRPr="00E64FB3">
        <w:t xml:space="preserve"> </w:t>
      </w:r>
      <w:r w:rsidR="00E64FB3" w:rsidRPr="00E64FB3">
        <w:rPr>
          <w:lang w:eastAsia="x-none"/>
        </w:rPr>
        <w:t>if the proxy CSI reconstruction model is the same as the actual CSI reconstruction model at the NW, the monitoring accuracy is 100%</w:t>
      </w:r>
      <w:r w:rsidR="00EC508F">
        <w:rPr>
          <w:lang w:eastAsia="x-none"/>
        </w:rPr>
        <w:t xml:space="preserve">. </w:t>
      </w:r>
    </w:p>
    <w:p w14:paraId="2722BB4B" w14:textId="18391477" w:rsidR="00357A6E" w:rsidRDefault="00357A6E" w:rsidP="00357A6E">
      <w:pPr>
        <w:pStyle w:val="ListParagraph"/>
        <w:numPr>
          <w:ilvl w:val="4"/>
          <w:numId w:val="4"/>
        </w:numPr>
        <w:rPr>
          <w:lang w:eastAsia="x-none"/>
        </w:rPr>
      </w:pPr>
      <w:r>
        <w:rPr>
          <w:lang w:eastAsia="x-none"/>
        </w:rPr>
        <w:t xml:space="preserve">Case 2-2: </w:t>
      </w:r>
      <w:r w:rsidR="007B0941" w:rsidRPr="007B0941">
        <w:rPr>
          <w:lang w:eastAsia="x-none"/>
        </w:rPr>
        <w:t>the proxy model directly outputs intermediate KPI</w:t>
      </w:r>
      <w:r w:rsidR="007B0941">
        <w:rPr>
          <w:lang w:eastAsia="x-none"/>
        </w:rPr>
        <w:t xml:space="preserve"> (KPI</w:t>
      </w:r>
      <w:r w:rsidR="007B0941">
        <w:rPr>
          <w:i/>
          <w:iCs/>
          <w:vertAlign w:val="subscript"/>
          <w:lang w:eastAsia="x-none"/>
        </w:rPr>
        <w:t>Actual</w:t>
      </w:r>
      <w:r w:rsidR="007B0941">
        <w:rPr>
          <w:lang w:eastAsia="x-none"/>
        </w:rPr>
        <w:t>)</w:t>
      </w:r>
    </w:p>
    <w:p w14:paraId="7C37AD61" w14:textId="28BB52B4" w:rsidR="007B0941" w:rsidRDefault="007B0941" w:rsidP="00357A6E">
      <w:pPr>
        <w:pStyle w:val="ListParagraph"/>
        <w:numPr>
          <w:ilvl w:val="4"/>
          <w:numId w:val="4"/>
        </w:numPr>
        <w:rPr>
          <w:lang w:eastAsia="x-none"/>
        </w:rPr>
      </w:pPr>
      <w:r>
        <w:rPr>
          <w:lang w:eastAsia="x-none"/>
        </w:rPr>
        <w:t>KPI</w:t>
      </w:r>
      <w:r>
        <w:rPr>
          <w:i/>
          <w:iCs/>
          <w:vertAlign w:val="subscript"/>
          <w:lang w:eastAsia="x-none"/>
        </w:rPr>
        <w:t>Genie</w:t>
      </w:r>
      <w:r>
        <w:rPr>
          <w:lang w:eastAsia="x-none"/>
        </w:rPr>
        <w:t xml:space="preserve"> is calculated with </w:t>
      </w:r>
      <w:r w:rsidR="00A33903">
        <w:rPr>
          <w:lang w:eastAsia="x-none"/>
        </w:rPr>
        <w:t xml:space="preserve">the </w:t>
      </w:r>
      <w:r>
        <w:rPr>
          <w:lang w:eastAsia="x-none"/>
        </w:rPr>
        <w:t>output CSI</w:t>
      </w:r>
      <w:r w:rsidR="00A33903">
        <w:rPr>
          <w:lang w:eastAsia="x-none"/>
        </w:rPr>
        <w:t xml:space="preserve"> at the NW side and the same ground-truth CSI. </w:t>
      </w:r>
    </w:p>
    <w:p w14:paraId="3E958C18" w14:textId="6CD15A01" w:rsidR="006A494C" w:rsidRPr="005871DB" w:rsidRDefault="00FC1086" w:rsidP="006A494C">
      <w:pPr>
        <w:pStyle w:val="ListParagraph"/>
        <w:numPr>
          <w:ilvl w:val="2"/>
          <w:numId w:val="4"/>
        </w:numPr>
        <w:rPr>
          <w:lang w:val="en-US" w:eastAsia="x-none"/>
        </w:rPr>
      </w:pPr>
      <w:r w:rsidRPr="00FC1086">
        <w:rPr>
          <w:lang w:eastAsia="x-none"/>
        </w:rPr>
        <w:t>KPI</w:t>
      </w:r>
      <w:r w:rsidRPr="00FC1086">
        <w:rPr>
          <w:i/>
          <w:iCs/>
          <w:vertAlign w:val="subscript"/>
          <w:lang w:eastAsia="x-none"/>
        </w:rPr>
        <w:t>Diff</w:t>
      </w:r>
      <w:r w:rsidRPr="00FC1086">
        <w:rPr>
          <w:lang w:eastAsia="x-none"/>
        </w:rPr>
        <w:t xml:space="preserve"> = </w:t>
      </w:r>
      <w:r w:rsidRPr="00FC1086">
        <w:rPr>
          <w:i/>
          <w:iCs/>
          <w:lang w:eastAsia="x-none"/>
        </w:rPr>
        <w:t>f</w:t>
      </w:r>
      <w:r w:rsidRPr="00FC1086">
        <w:rPr>
          <w:lang w:eastAsia="x-none"/>
        </w:rPr>
        <w:t xml:space="preserve"> ( KPI</w:t>
      </w:r>
      <w:r w:rsidRPr="00FC1086">
        <w:rPr>
          <w:i/>
          <w:iCs/>
          <w:vertAlign w:val="subscript"/>
          <w:lang w:eastAsia="x-none"/>
        </w:rPr>
        <w:t>Actual</w:t>
      </w:r>
      <w:r w:rsidRPr="00FC1086">
        <w:rPr>
          <w:lang w:eastAsia="x-none"/>
        </w:rPr>
        <w:t xml:space="preserve"> , KPI</w:t>
      </w:r>
      <w:r w:rsidRPr="00FC1086">
        <w:rPr>
          <w:i/>
          <w:iCs/>
          <w:vertAlign w:val="subscript"/>
          <w:lang w:eastAsia="x-none"/>
        </w:rPr>
        <w:t>Genie</w:t>
      </w:r>
      <w:r w:rsidRPr="00FC1086">
        <w:rPr>
          <w:lang w:eastAsia="x-none"/>
        </w:rPr>
        <w:t xml:space="preserve"> ) ca</w:t>
      </w:r>
      <w:r w:rsidRPr="005871DB">
        <w:rPr>
          <w:lang w:val="en-US" w:eastAsia="x-none"/>
        </w:rPr>
        <w:t xml:space="preserve">n take the following forms: </w:t>
      </w:r>
    </w:p>
    <w:p w14:paraId="3CF8DCA8" w14:textId="548BC28B" w:rsidR="00FC1086" w:rsidRDefault="00C65DB8" w:rsidP="00550697">
      <w:pPr>
        <w:pStyle w:val="ListParagraph"/>
        <w:numPr>
          <w:ilvl w:val="3"/>
          <w:numId w:val="4"/>
        </w:numPr>
        <w:rPr>
          <w:lang w:eastAsia="x-none"/>
        </w:rPr>
      </w:pPr>
      <w:r>
        <w:rPr>
          <w:lang w:eastAsia="x-none"/>
        </w:rPr>
        <w:t xml:space="preserve">Option 1: </w:t>
      </w:r>
      <w:r w:rsidR="00C73C78">
        <w:rPr>
          <w:lang w:eastAsia="x-none"/>
        </w:rPr>
        <w:t xml:space="preserve">Gap between </w:t>
      </w:r>
      <w:r w:rsidR="00CD68C5">
        <w:rPr>
          <w:lang w:eastAsia="x-none"/>
        </w:rPr>
        <w:t>KPI</w:t>
      </w:r>
      <w:r w:rsidR="00CD68C5" w:rsidRPr="00550697">
        <w:rPr>
          <w:i/>
          <w:iCs/>
          <w:vertAlign w:val="subscript"/>
          <w:lang w:eastAsia="x-none"/>
        </w:rPr>
        <w:t>Actual</w:t>
      </w:r>
      <w:r w:rsidR="00CD68C5">
        <w:rPr>
          <w:lang w:eastAsia="x-none"/>
        </w:rPr>
        <w:t xml:space="preserve"> </w:t>
      </w:r>
      <w:r w:rsidR="00C73C78">
        <w:rPr>
          <w:lang w:eastAsia="x-none"/>
        </w:rPr>
        <w:t xml:space="preserve">and </w:t>
      </w:r>
      <w:r w:rsidR="00CD68C5">
        <w:rPr>
          <w:lang w:eastAsia="x-none"/>
        </w:rPr>
        <w:t>KPI</w:t>
      </w:r>
      <w:r w:rsidR="00CD68C5" w:rsidRPr="00550697">
        <w:rPr>
          <w:i/>
          <w:iCs/>
          <w:vertAlign w:val="subscript"/>
          <w:lang w:eastAsia="x-none"/>
        </w:rPr>
        <w:t>Genie</w:t>
      </w:r>
      <w:r w:rsidR="00C73C78">
        <w:rPr>
          <w:lang w:eastAsia="x-none"/>
        </w:rPr>
        <w:t>, i.e. KPI</w:t>
      </w:r>
      <w:r w:rsidR="00C73C78" w:rsidRPr="00550697">
        <w:rPr>
          <w:i/>
          <w:iCs/>
          <w:vertAlign w:val="subscript"/>
          <w:lang w:eastAsia="x-none"/>
        </w:rPr>
        <w:t>Diff</w:t>
      </w:r>
      <w:r w:rsidR="00C73C78">
        <w:rPr>
          <w:lang w:eastAsia="x-none"/>
        </w:rPr>
        <w:t xml:space="preserve"> = (KPI</w:t>
      </w:r>
      <w:r w:rsidR="00C73C78" w:rsidRPr="00550697">
        <w:rPr>
          <w:i/>
          <w:iCs/>
          <w:vertAlign w:val="subscript"/>
          <w:lang w:eastAsia="x-none"/>
        </w:rPr>
        <w:t>Actual</w:t>
      </w:r>
      <w:r w:rsidR="00C73C78">
        <w:rPr>
          <w:lang w:eastAsia="x-none"/>
        </w:rPr>
        <w:t xml:space="preserve"> - KPI</w:t>
      </w:r>
      <w:r w:rsidR="00C73C78" w:rsidRPr="00550697">
        <w:rPr>
          <w:i/>
          <w:iCs/>
          <w:vertAlign w:val="subscript"/>
          <w:lang w:eastAsia="x-none"/>
        </w:rPr>
        <w:t>Genie</w:t>
      </w:r>
      <w:r w:rsidR="00C73C78">
        <w:rPr>
          <w:lang w:eastAsia="x-none"/>
        </w:rPr>
        <w:t xml:space="preserve">); Monitoring accuracy is the percentage of samples for which </w:t>
      </w:r>
      <w:r w:rsidR="00550697">
        <w:rPr>
          <w:lang w:eastAsia="x-none"/>
        </w:rPr>
        <w:t>|</w:t>
      </w:r>
      <w:r w:rsidR="00550697" w:rsidRPr="00550697">
        <w:rPr>
          <w:lang w:eastAsia="x-none"/>
        </w:rPr>
        <w:t xml:space="preserve"> </w:t>
      </w:r>
      <w:r w:rsidR="00550697">
        <w:rPr>
          <w:lang w:eastAsia="x-none"/>
        </w:rPr>
        <w:t>KPI</w:t>
      </w:r>
      <w:r w:rsidR="00550697">
        <w:rPr>
          <w:i/>
          <w:iCs/>
          <w:vertAlign w:val="subscript"/>
          <w:lang w:eastAsia="x-none"/>
        </w:rPr>
        <w:t>Diff</w:t>
      </w:r>
      <w:r w:rsidR="00550697">
        <w:rPr>
          <w:lang w:eastAsia="x-none"/>
        </w:rPr>
        <w:t>|</w:t>
      </w:r>
      <w:r w:rsidR="004A23D7">
        <w:rPr>
          <w:lang w:eastAsia="x-none"/>
        </w:rPr>
        <w:t xml:space="preserve"> &lt; KPI</w:t>
      </w:r>
      <w:r w:rsidR="004A23D7">
        <w:rPr>
          <w:i/>
          <w:iCs/>
          <w:vertAlign w:val="subscript"/>
          <w:lang w:eastAsia="x-none"/>
        </w:rPr>
        <w:t>th 1</w:t>
      </w:r>
      <w:r w:rsidR="00C73C78">
        <w:rPr>
          <w:lang w:eastAsia="x-none"/>
        </w:rPr>
        <w:t xml:space="preserve">, where </w:t>
      </w:r>
      <w:r w:rsidR="004A23D7">
        <w:rPr>
          <w:lang w:eastAsia="x-none"/>
        </w:rPr>
        <w:t>KPI</w:t>
      </w:r>
      <w:r w:rsidR="004A23D7">
        <w:rPr>
          <w:i/>
          <w:iCs/>
          <w:vertAlign w:val="subscript"/>
          <w:lang w:eastAsia="x-none"/>
        </w:rPr>
        <w:t>th 1</w:t>
      </w:r>
      <w:r w:rsidR="00C73C78">
        <w:rPr>
          <w:lang w:eastAsia="x-none"/>
        </w:rPr>
        <w:t xml:space="preserve"> is a threshold of the intermediate KPI gap</w:t>
      </w:r>
      <w:r>
        <w:rPr>
          <w:lang w:eastAsia="x-none"/>
        </w:rPr>
        <w:t>.</w:t>
      </w:r>
    </w:p>
    <w:p w14:paraId="78FD89B5" w14:textId="737659AE" w:rsidR="00C65DB8" w:rsidRPr="00FC1086" w:rsidRDefault="00C65DB8" w:rsidP="00E73CA2">
      <w:pPr>
        <w:pStyle w:val="ListParagraph"/>
        <w:numPr>
          <w:ilvl w:val="3"/>
          <w:numId w:val="4"/>
        </w:numPr>
        <w:rPr>
          <w:lang w:eastAsia="x-none"/>
        </w:rPr>
      </w:pPr>
      <w:r>
        <w:rPr>
          <w:lang w:eastAsia="x-none"/>
        </w:rPr>
        <w:t xml:space="preserve">Option 2: </w:t>
      </w:r>
      <w:r w:rsidR="00FB0547">
        <w:rPr>
          <w:lang w:eastAsia="x-none"/>
        </w:rPr>
        <w:t>Binary state</w:t>
      </w:r>
      <w:r w:rsidR="00B17648">
        <w:rPr>
          <w:lang w:eastAsia="x-none"/>
        </w:rPr>
        <w:t xml:space="preserve"> where</w:t>
      </w:r>
      <w:r w:rsidR="00FB0547">
        <w:rPr>
          <w:lang w:eastAsia="x-none"/>
        </w:rPr>
        <w:t xml:space="preserve"> KPI</w:t>
      </w:r>
      <w:r w:rsidR="00FB0547" w:rsidRPr="00E73CA2">
        <w:rPr>
          <w:i/>
          <w:iCs/>
          <w:vertAlign w:val="subscript"/>
          <w:lang w:eastAsia="x-none"/>
        </w:rPr>
        <w:t>Actual</w:t>
      </w:r>
      <w:r w:rsidR="00FB0547">
        <w:rPr>
          <w:lang w:eastAsia="x-none"/>
        </w:rPr>
        <w:t xml:space="preserve"> and KPI</w:t>
      </w:r>
      <w:r w:rsidR="00FB0547" w:rsidRPr="00E73CA2">
        <w:rPr>
          <w:i/>
          <w:iCs/>
          <w:vertAlign w:val="subscript"/>
          <w:lang w:eastAsia="x-none"/>
        </w:rPr>
        <w:t>Genie</w:t>
      </w:r>
      <w:r w:rsidR="00FB0547">
        <w:rPr>
          <w:lang w:eastAsia="x-none"/>
        </w:rPr>
        <w:t xml:space="preserve">, </w:t>
      </w:r>
      <w:r w:rsidR="00B17648">
        <w:rPr>
          <w:lang w:eastAsia="x-none"/>
        </w:rPr>
        <w:t xml:space="preserve">have different relationships to their threshold(s), i.e., </w:t>
      </w:r>
      <w:r w:rsidR="00D96055">
        <w:rPr>
          <w:lang w:eastAsia="x-none"/>
        </w:rPr>
        <w:t>KPI</w:t>
      </w:r>
      <w:r w:rsidR="00D96055" w:rsidRPr="00E73CA2">
        <w:rPr>
          <w:i/>
          <w:iCs/>
          <w:vertAlign w:val="subscript"/>
          <w:lang w:eastAsia="x-none"/>
        </w:rPr>
        <w:t>Diff</w:t>
      </w:r>
      <w:r w:rsidR="00D96055">
        <w:rPr>
          <w:lang w:eastAsia="x-none"/>
        </w:rPr>
        <w:t xml:space="preserve"> = (KPI</w:t>
      </w:r>
      <w:r w:rsidR="00D96055" w:rsidRPr="00E73CA2">
        <w:rPr>
          <w:i/>
          <w:iCs/>
          <w:vertAlign w:val="subscript"/>
          <w:lang w:eastAsia="x-none"/>
        </w:rPr>
        <w:t>Actual</w:t>
      </w:r>
      <w:r w:rsidR="00D96055">
        <w:rPr>
          <w:lang w:eastAsia="x-none"/>
        </w:rPr>
        <w:t xml:space="preserve"> &gt; KPI</w:t>
      </w:r>
      <w:r w:rsidR="00D96055" w:rsidRPr="00E73CA2">
        <w:rPr>
          <w:i/>
          <w:iCs/>
          <w:vertAlign w:val="subscript"/>
          <w:lang w:eastAsia="x-none"/>
        </w:rPr>
        <w:t>th 2</w:t>
      </w:r>
      <w:r w:rsidR="00D96055">
        <w:rPr>
          <w:lang w:eastAsia="x-none"/>
        </w:rPr>
        <w:t>, KPI</w:t>
      </w:r>
      <w:r w:rsidR="00D96055" w:rsidRPr="00E73CA2">
        <w:rPr>
          <w:i/>
          <w:iCs/>
          <w:vertAlign w:val="subscript"/>
          <w:lang w:eastAsia="x-none"/>
        </w:rPr>
        <w:t>Genie</w:t>
      </w:r>
      <w:r w:rsidR="00D96055">
        <w:rPr>
          <w:lang w:eastAsia="x-none"/>
        </w:rPr>
        <w:t xml:space="preserve"> &gt; KPI</w:t>
      </w:r>
      <w:r w:rsidR="00D96055" w:rsidRPr="00E73CA2">
        <w:rPr>
          <w:i/>
          <w:iCs/>
          <w:vertAlign w:val="subscript"/>
          <w:lang w:eastAsia="x-none"/>
        </w:rPr>
        <w:t xml:space="preserve">th </w:t>
      </w:r>
      <w:r w:rsidR="00531DEF" w:rsidRPr="00E73CA2">
        <w:rPr>
          <w:i/>
          <w:iCs/>
          <w:vertAlign w:val="subscript"/>
          <w:lang w:eastAsia="x-none"/>
        </w:rPr>
        <w:t>3</w:t>
      </w:r>
      <w:r w:rsidR="00531DEF">
        <w:rPr>
          <w:lang w:eastAsia="x-none"/>
        </w:rPr>
        <w:t xml:space="preserve">) OR </w:t>
      </w:r>
      <w:r w:rsidR="00B51E2E">
        <w:rPr>
          <w:lang w:eastAsia="x-none"/>
        </w:rPr>
        <w:t>(KPI</w:t>
      </w:r>
      <w:r w:rsidR="00B51E2E" w:rsidRPr="00E73CA2">
        <w:rPr>
          <w:i/>
          <w:iCs/>
          <w:vertAlign w:val="subscript"/>
          <w:lang w:eastAsia="x-none"/>
        </w:rPr>
        <w:t>Actual</w:t>
      </w:r>
      <w:r w:rsidR="00B51E2E">
        <w:rPr>
          <w:lang w:eastAsia="x-none"/>
        </w:rPr>
        <w:t xml:space="preserve"> &lt; KPI</w:t>
      </w:r>
      <w:r w:rsidR="00B51E2E" w:rsidRPr="00E73CA2">
        <w:rPr>
          <w:i/>
          <w:iCs/>
          <w:vertAlign w:val="subscript"/>
          <w:lang w:eastAsia="x-none"/>
        </w:rPr>
        <w:t>th 2</w:t>
      </w:r>
      <w:r w:rsidR="00B51E2E">
        <w:rPr>
          <w:lang w:eastAsia="x-none"/>
        </w:rPr>
        <w:t>, KPI</w:t>
      </w:r>
      <w:r w:rsidR="00B51E2E" w:rsidRPr="00E73CA2">
        <w:rPr>
          <w:i/>
          <w:iCs/>
          <w:vertAlign w:val="subscript"/>
          <w:lang w:eastAsia="x-none"/>
        </w:rPr>
        <w:t>Genie</w:t>
      </w:r>
      <w:r w:rsidR="00B51E2E">
        <w:rPr>
          <w:lang w:eastAsia="x-none"/>
        </w:rPr>
        <w:t xml:space="preserve"> &lt; KPI</w:t>
      </w:r>
      <w:r w:rsidR="00B51E2E" w:rsidRPr="00E73CA2">
        <w:rPr>
          <w:i/>
          <w:iCs/>
          <w:vertAlign w:val="subscript"/>
          <w:lang w:eastAsia="x-none"/>
        </w:rPr>
        <w:t>th 3</w:t>
      </w:r>
      <w:r w:rsidR="00B51E2E">
        <w:rPr>
          <w:lang w:eastAsia="x-none"/>
        </w:rPr>
        <w:t>)</w:t>
      </w:r>
      <w:r w:rsidR="00484F2A">
        <w:rPr>
          <w:lang w:eastAsia="x-none"/>
        </w:rPr>
        <w:t>, where KPI</w:t>
      </w:r>
      <w:r w:rsidR="00484F2A" w:rsidRPr="00E73CA2">
        <w:rPr>
          <w:i/>
          <w:iCs/>
          <w:vertAlign w:val="subscript"/>
          <w:lang w:eastAsia="x-none"/>
        </w:rPr>
        <w:t>th 2</w:t>
      </w:r>
      <w:r w:rsidR="00484F2A">
        <w:rPr>
          <w:lang w:eastAsia="x-none"/>
        </w:rPr>
        <w:t xml:space="preserve"> can be the same or different from KPI</w:t>
      </w:r>
      <w:r w:rsidR="00484F2A" w:rsidRPr="00E73CA2">
        <w:rPr>
          <w:i/>
          <w:iCs/>
          <w:vertAlign w:val="subscript"/>
          <w:lang w:eastAsia="x-none"/>
        </w:rPr>
        <w:t>th 3</w:t>
      </w:r>
      <w:r w:rsidR="001477B0">
        <w:rPr>
          <w:lang w:eastAsia="x-none"/>
        </w:rPr>
        <w:t>.</w:t>
      </w:r>
      <w:r w:rsidR="00E73CA2">
        <w:rPr>
          <w:lang w:eastAsia="x-none"/>
        </w:rPr>
        <w:t xml:space="preserve"> </w:t>
      </w:r>
      <w:r w:rsidR="00E73CA2" w:rsidRPr="00E73CA2">
        <w:rPr>
          <w:lang w:eastAsia="x-none"/>
        </w:rPr>
        <w:t xml:space="preserve">Monitoring accuracy is the percentage of samples for which </w:t>
      </w:r>
      <w:r w:rsidR="00E73CA2" w:rsidRPr="00FC1086">
        <w:rPr>
          <w:lang w:eastAsia="x-none"/>
        </w:rPr>
        <w:t>KPI</w:t>
      </w:r>
      <w:r w:rsidR="00E73CA2" w:rsidRPr="00FC1086">
        <w:rPr>
          <w:i/>
          <w:iCs/>
          <w:vertAlign w:val="subscript"/>
          <w:lang w:eastAsia="x-none"/>
        </w:rPr>
        <w:t>Diff</w:t>
      </w:r>
      <w:r w:rsidR="00E73CA2" w:rsidRPr="00FC1086">
        <w:rPr>
          <w:lang w:eastAsia="x-none"/>
        </w:rPr>
        <w:t xml:space="preserve"> =</w:t>
      </w:r>
      <w:r w:rsidR="00E73CA2">
        <w:rPr>
          <w:lang w:eastAsia="x-none"/>
        </w:rPr>
        <w:t xml:space="preserve"> 0.</w:t>
      </w:r>
      <w:r w:rsidR="00E73CA2" w:rsidRPr="00E73CA2">
        <w:rPr>
          <w:lang w:eastAsia="x-none"/>
        </w:rPr>
        <w:t xml:space="preserve"> </w:t>
      </w:r>
    </w:p>
    <w:p w14:paraId="41D9F87C" w14:textId="4FA8813F" w:rsidR="00A03CA8" w:rsidRDefault="00A03CA8" w:rsidP="004F200C">
      <w:pPr>
        <w:pStyle w:val="ListParagraph"/>
        <w:numPr>
          <w:ilvl w:val="1"/>
          <w:numId w:val="4"/>
        </w:numPr>
        <w:rPr>
          <w:lang w:eastAsia="x-none"/>
        </w:rPr>
      </w:pPr>
      <w:r>
        <w:rPr>
          <w:lang w:eastAsia="x-none"/>
        </w:rPr>
        <w:t>Step 3:</w:t>
      </w:r>
      <w:r w:rsidR="00A14FEF">
        <w:rPr>
          <w:lang w:eastAsia="x-none"/>
        </w:rPr>
        <w:t xml:space="preserve"> Calculate the statistical</w:t>
      </w:r>
      <w:r w:rsidR="002E7C57">
        <w:rPr>
          <w:lang w:eastAsia="x-none"/>
        </w:rPr>
        <w:t xml:space="preserve"> result of the KPI</w:t>
      </w:r>
      <w:r w:rsidR="002E7C57" w:rsidRPr="00263E8F">
        <w:rPr>
          <w:i/>
          <w:iCs/>
          <w:vertAlign w:val="subscript"/>
          <w:lang w:eastAsia="x-none"/>
        </w:rPr>
        <w:t>Diff</w:t>
      </w:r>
      <w:r w:rsidR="002E7C57">
        <w:rPr>
          <w:lang w:eastAsia="x-none"/>
        </w:rPr>
        <w:t xml:space="preserve"> over K test samples which represent</w:t>
      </w:r>
      <w:r w:rsidR="00AD23C1">
        <w:rPr>
          <w:lang w:eastAsia="x-none"/>
        </w:rPr>
        <w:t>s</w:t>
      </w:r>
      <w:r w:rsidR="002E7C57">
        <w:rPr>
          <w:lang w:eastAsia="x-none"/>
        </w:rPr>
        <w:t xml:space="preserve"> the monitoring accuracy performance.</w:t>
      </w:r>
    </w:p>
    <w:p w14:paraId="37715369" w14:textId="186922B4" w:rsidR="00B033FB" w:rsidRPr="003C5F27" w:rsidRDefault="00B033FB" w:rsidP="00B033FB">
      <w:pPr>
        <w:pStyle w:val="ListParagraph"/>
        <w:numPr>
          <w:ilvl w:val="1"/>
          <w:numId w:val="4"/>
        </w:numPr>
        <w:rPr>
          <w:lang w:eastAsia="x-none"/>
        </w:rPr>
      </w:pPr>
      <w:r>
        <w:rPr>
          <w:lang w:eastAsia="x-none"/>
        </w:rPr>
        <w:t xml:space="preserve">Note: the complexity, overhead and latency of the monitoring scheme are to be reported. </w:t>
      </w:r>
    </w:p>
    <w:p w14:paraId="79746C08" w14:textId="4DDD71D0" w:rsidR="00D2357B" w:rsidRDefault="00D2357B">
      <w:pPr>
        <w:pStyle w:val="ListParagraph"/>
        <w:numPr>
          <w:ilvl w:val="0"/>
          <w:numId w:val="4"/>
        </w:numPr>
        <w:rPr>
          <w:lang w:eastAsia="x-none"/>
        </w:rPr>
      </w:pPr>
      <w:r>
        <w:rPr>
          <w:lang w:eastAsia="x-none"/>
        </w:rPr>
        <w:t xml:space="preserve">CSI prediction: Intermediate KPIs: </w:t>
      </w:r>
      <w:r w:rsidR="000D605A">
        <w:rPr>
          <w:lang w:eastAsia="x-none"/>
        </w:rPr>
        <w:t xml:space="preserve">calculated for each predicted instance if AI/ML model outputs multiple predicted instances </w:t>
      </w:r>
    </w:p>
    <w:p w14:paraId="51A7DB18" w14:textId="7E4F8011" w:rsidR="002E3F2D" w:rsidRDefault="002E3F2D" w:rsidP="002E3F2D">
      <w:pPr>
        <w:pStyle w:val="ListParagraph"/>
        <w:numPr>
          <w:ilvl w:val="1"/>
          <w:numId w:val="4"/>
        </w:numPr>
        <w:rPr>
          <w:lang w:eastAsia="x-none"/>
        </w:rPr>
      </w:pPr>
      <w:r w:rsidRPr="002E3F2D">
        <w:rPr>
          <w:lang w:eastAsia="x-none"/>
        </w:rPr>
        <w:t>The intermediate KPI results are in the form of absolute value and the gain over a given benchmark, e.g., in terms of “absolute value (gain over benchmark)”.</w:t>
      </w:r>
      <w:r w:rsidR="00D45443">
        <w:rPr>
          <w:lang w:eastAsia="x-none"/>
        </w:rPr>
        <w:t xml:space="preserve"> </w:t>
      </w:r>
    </w:p>
    <w:p w14:paraId="7C74ACDA" w14:textId="4D481D54" w:rsidR="00D45443" w:rsidRPr="00D2357B" w:rsidRDefault="00D45443" w:rsidP="002E3F2D">
      <w:pPr>
        <w:pStyle w:val="ListParagraph"/>
        <w:numPr>
          <w:ilvl w:val="1"/>
          <w:numId w:val="4"/>
        </w:numPr>
        <w:rPr>
          <w:lang w:eastAsia="x-none"/>
        </w:rPr>
      </w:pPr>
      <w:r>
        <w:rPr>
          <w:lang w:eastAsia="x-none"/>
        </w:rPr>
        <w:t>I</w:t>
      </w:r>
      <w:r w:rsidRPr="00D45443">
        <w:rPr>
          <w:lang w:eastAsia="x-none"/>
        </w:rPr>
        <w:t>f collaboration level x is reported as the benchmark, the EVM to distinguish level x and level y/z based AI/ML CSI prediction is considered from the generalization aspect</w:t>
      </w:r>
      <w:r w:rsidR="00F428C5">
        <w:rPr>
          <w:lang w:eastAsia="x-none"/>
        </w:rPr>
        <w:t>, e</w:t>
      </w:r>
      <w:r w:rsidR="00F428C5" w:rsidRPr="00F428C5">
        <w:rPr>
          <w:lang w:eastAsia="x-none"/>
        </w:rPr>
        <w:t xml:space="preserve">.g., collaboration level y/z based CSI prediction is </w:t>
      </w:r>
      <w:r w:rsidR="003436A9" w:rsidRPr="00F428C5">
        <w:rPr>
          <w:lang w:eastAsia="x-none"/>
        </w:rPr>
        <w:t>modelled</w:t>
      </w:r>
      <w:r w:rsidR="00F428C5" w:rsidRPr="00F428C5">
        <w:rPr>
          <w:lang w:eastAsia="x-none"/>
        </w:rPr>
        <w:t xml:space="preserve"> as the fine-tuning case or generalization Case 1, while collaboration level x based CSI prediction is </w:t>
      </w:r>
      <w:r w:rsidR="003436A9" w:rsidRPr="00F428C5">
        <w:rPr>
          <w:lang w:eastAsia="x-none"/>
        </w:rPr>
        <w:t>modelled</w:t>
      </w:r>
      <w:r w:rsidR="00F428C5" w:rsidRPr="00F428C5">
        <w:rPr>
          <w:lang w:eastAsia="x-none"/>
        </w:rPr>
        <w:t xml:space="preserve"> as generalization Case 2 or Case 3</w:t>
      </w:r>
      <w:r w:rsidR="003436A9">
        <w:rPr>
          <w:lang w:eastAsia="x-none"/>
        </w:rPr>
        <w:t>.</w:t>
      </w:r>
    </w:p>
    <w:p w14:paraId="73D34806" w14:textId="7EC57DB4" w:rsidR="00BC5AFE" w:rsidRPr="00723558" w:rsidRDefault="00BC5AFE">
      <w:pPr>
        <w:pStyle w:val="ListParagraph"/>
        <w:numPr>
          <w:ilvl w:val="0"/>
          <w:numId w:val="4"/>
        </w:numPr>
        <w:rPr>
          <w:lang w:eastAsia="x-none"/>
        </w:rPr>
      </w:pPr>
      <w:r>
        <w:rPr>
          <w:rFonts w:eastAsia="Microsoft YaHei UI"/>
          <w:color w:val="000000"/>
          <w:lang w:val="en-US" w:eastAsia="zh-CN"/>
        </w:rPr>
        <w:t>Throughput</w:t>
      </w:r>
      <w:r w:rsidR="00D54A9A">
        <w:rPr>
          <w:rFonts w:eastAsia="Microsoft YaHei UI"/>
          <w:color w:val="000000"/>
          <w:lang w:val="en-US" w:eastAsia="zh-CN"/>
        </w:rPr>
        <w:t xml:space="preserve"> including: </w:t>
      </w:r>
      <w:r w:rsidR="005E5432">
        <w:rPr>
          <w:rFonts w:eastAsia="Microsoft YaHei UI"/>
          <w:color w:val="000000"/>
          <w:lang w:val="en-US" w:eastAsia="zh-CN"/>
        </w:rPr>
        <w:t>average UPT</w:t>
      </w:r>
      <w:r w:rsidR="00D67F7C">
        <w:rPr>
          <w:rFonts w:eastAsia="Microsoft YaHei UI"/>
          <w:color w:val="000000"/>
          <w:lang w:val="en-US" w:eastAsia="zh-CN"/>
        </w:rPr>
        <w:t xml:space="preserve">, 5%-ile </w:t>
      </w:r>
      <w:r w:rsidR="00D55DB9">
        <w:rPr>
          <w:rFonts w:eastAsia="Microsoft YaHei UI"/>
          <w:color w:val="000000"/>
          <w:lang w:val="en-US" w:eastAsia="zh-CN"/>
        </w:rPr>
        <w:t xml:space="preserve">UE throughput, </w:t>
      </w:r>
      <w:r w:rsidR="00556047">
        <w:rPr>
          <w:rFonts w:eastAsia="Microsoft YaHei UI"/>
          <w:color w:val="000000"/>
          <w:lang w:val="en-US" w:eastAsia="zh-CN"/>
        </w:rPr>
        <w:t>and CDF of UPT</w:t>
      </w:r>
    </w:p>
    <w:p w14:paraId="0449B599" w14:textId="42AEE08F" w:rsidR="00F325AC" w:rsidRDefault="00F325AC" w:rsidP="00194BDF">
      <w:pPr>
        <w:rPr>
          <w:b/>
          <w:bCs/>
        </w:rPr>
      </w:pPr>
      <w:bookmarkStart w:id="774" w:name="_Hlk132042455"/>
      <w:r w:rsidRPr="00F16B55">
        <w:rPr>
          <w:b/>
          <w:bCs/>
          <w:i/>
          <w:iCs/>
        </w:rPr>
        <w:t>Model generalization</w:t>
      </w:r>
      <w:r>
        <w:rPr>
          <w:b/>
          <w:bCs/>
        </w:rPr>
        <w:t>:</w:t>
      </w:r>
    </w:p>
    <w:bookmarkEnd w:id="774"/>
    <w:p w14:paraId="474C035D" w14:textId="770757AA" w:rsidR="00F325AC" w:rsidRPr="009F7417" w:rsidRDefault="00F3427F" w:rsidP="00F325AC">
      <w:pPr>
        <w:rPr>
          <w:lang w:eastAsia="x-none"/>
        </w:rPr>
      </w:pPr>
      <w:r>
        <w:rPr>
          <w:lang w:eastAsia="x-none"/>
        </w:rPr>
        <w:t>In order to</w:t>
      </w:r>
      <w:r w:rsidR="00F325AC" w:rsidRPr="009F7417">
        <w:rPr>
          <w:lang w:eastAsia="x-none"/>
        </w:rPr>
        <w:t xml:space="preserve"> study the verification of generalization</w:t>
      </w:r>
      <w:r w:rsidR="001C5C5B">
        <w:rPr>
          <w:lang w:eastAsia="x-none"/>
        </w:rPr>
        <w:t xml:space="preserve">, the following </w:t>
      </w:r>
      <w:r w:rsidR="000A06BC">
        <w:rPr>
          <w:lang w:eastAsia="x-none"/>
        </w:rPr>
        <w:t>aspects are encouraged to be reported</w:t>
      </w:r>
      <w:r w:rsidR="00F325AC" w:rsidRPr="009F7417">
        <w:rPr>
          <w:lang w:eastAsia="x-none"/>
        </w:rPr>
        <w:t>:</w:t>
      </w:r>
    </w:p>
    <w:p w14:paraId="4A29E44C" w14:textId="56BB2668" w:rsidR="00F325AC" w:rsidRPr="009F7417" w:rsidRDefault="00F325AC">
      <w:pPr>
        <w:pStyle w:val="ListParagraph"/>
        <w:numPr>
          <w:ilvl w:val="0"/>
          <w:numId w:val="4"/>
        </w:numPr>
        <w:rPr>
          <w:lang w:eastAsia="x-none"/>
        </w:rPr>
      </w:pPr>
      <w:r w:rsidRPr="009F7417">
        <w:rPr>
          <w:lang w:eastAsia="x-none"/>
        </w:rPr>
        <w:t>The configuration(s)/scenario(s) for training dataset, including potentially the mixed training dataset from multiple configurations/scenarios</w:t>
      </w:r>
    </w:p>
    <w:p w14:paraId="4E664F24" w14:textId="5D48794B" w:rsidR="00F325AC" w:rsidRDefault="00F325AC" w:rsidP="00E5486B">
      <w:pPr>
        <w:pStyle w:val="ListParagraph"/>
        <w:numPr>
          <w:ilvl w:val="0"/>
          <w:numId w:val="4"/>
        </w:numPr>
        <w:rPr>
          <w:lang w:eastAsia="x-none"/>
        </w:rPr>
      </w:pPr>
      <w:r w:rsidRPr="009F7417">
        <w:rPr>
          <w:lang w:eastAsia="x-none"/>
        </w:rPr>
        <w:t>The configuration(s)/scenario(s) for testing/inference</w:t>
      </w:r>
    </w:p>
    <w:p w14:paraId="1FEAF795" w14:textId="7E366751" w:rsidR="009E3140" w:rsidRDefault="009E3140" w:rsidP="009E3140">
      <w:r>
        <w:t xml:space="preserve">To verify the generalization performance of an AI/ML model over various </w:t>
      </w:r>
      <w:r w:rsidRPr="00A54D2F">
        <w:rPr>
          <w:u w:val="single"/>
        </w:rPr>
        <w:t>scenarios</w:t>
      </w:r>
      <w:r>
        <w:t xml:space="preserve">, the </w:t>
      </w:r>
      <w:r w:rsidRPr="00594636">
        <w:rPr>
          <w:i/>
          <w:iCs/>
        </w:rPr>
        <w:t>set of scenarios</w:t>
      </w:r>
      <w:r>
        <w:t xml:space="preserve"> are considered focusing on one or more of the following aspects:</w:t>
      </w:r>
    </w:p>
    <w:p w14:paraId="1428E021" w14:textId="14004C08" w:rsidR="009E3140" w:rsidRDefault="009E3140">
      <w:pPr>
        <w:pStyle w:val="ListParagraph"/>
        <w:numPr>
          <w:ilvl w:val="0"/>
          <w:numId w:val="19"/>
        </w:numPr>
      </w:pPr>
      <w:r>
        <w:t>Various deployment scenarios (e.g., UMa, UMi, InH)</w:t>
      </w:r>
    </w:p>
    <w:p w14:paraId="7F2B1306" w14:textId="114FB8AB" w:rsidR="009E3140" w:rsidRDefault="009E3140">
      <w:pPr>
        <w:pStyle w:val="ListParagraph"/>
        <w:numPr>
          <w:ilvl w:val="0"/>
          <w:numId w:val="19"/>
        </w:numPr>
      </w:pPr>
      <w:r>
        <w:t>Various outdoor/indoor UE distributions for UMa/UMi (e.g., 10:0, 8:2, 5:5, 2:8, 0:10)</w:t>
      </w:r>
    </w:p>
    <w:p w14:paraId="3285C07F" w14:textId="6E66F2EF" w:rsidR="009E3140" w:rsidRDefault="009E3140">
      <w:pPr>
        <w:pStyle w:val="ListParagraph"/>
        <w:numPr>
          <w:ilvl w:val="0"/>
          <w:numId w:val="19"/>
        </w:numPr>
      </w:pPr>
      <w:r>
        <w:t>Various carrier frequencies (e.g., 2GHz, 3.5GHz)</w:t>
      </w:r>
    </w:p>
    <w:p w14:paraId="50369097" w14:textId="014F0462" w:rsidR="009E3140" w:rsidRDefault="009E3140">
      <w:pPr>
        <w:pStyle w:val="ListParagraph"/>
        <w:numPr>
          <w:ilvl w:val="0"/>
          <w:numId w:val="19"/>
        </w:numPr>
      </w:pPr>
      <w:r>
        <w:t>Other aspects of scenarios are not precluded, e.g., various antenna spacing, various antenna virtualization (TxRU mapping), various ISDs, various UE speeds, etc.</w:t>
      </w:r>
    </w:p>
    <w:p w14:paraId="76DB54F4" w14:textId="12F6286B" w:rsidR="00435434" w:rsidRPr="00435434" w:rsidRDefault="009E3140">
      <w:pPr>
        <w:pStyle w:val="ListParagraph"/>
        <w:numPr>
          <w:ilvl w:val="0"/>
          <w:numId w:val="19"/>
        </w:numPr>
      </w:pPr>
      <w:r>
        <w:t>Companies to report the selected scenarios for generalization verification</w:t>
      </w:r>
    </w:p>
    <w:p w14:paraId="3558DC78" w14:textId="2836452D" w:rsidR="00F44D61" w:rsidRPr="00B05246" w:rsidRDefault="00F44D61" w:rsidP="00F44D61">
      <w:pPr>
        <w:rPr>
          <w:lang w:eastAsia="zh-CN"/>
        </w:rPr>
      </w:pPr>
      <w:r>
        <w:rPr>
          <w:lang w:eastAsia="zh-CN"/>
        </w:rPr>
        <w:t>T</w:t>
      </w:r>
      <w:r w:rsidRPr="00B05246">
        <w:rPr>
          <w:lang w:eastAsia="zh-CN"/>
        </w:rPr>
        <w:t xml:space="preserve">o </w:t>
      </w:r>
      <w:r w:rsidRPr="00B05246">
        <w:t>verify the generalization</w:t>
      </w:r>
      <w:r w:rsidRPr="00B05246">
        <w:rPr>
          <w:lang w:eastAsia="zh-CN"/>
        </w:rPr>
        <w:t>/scalability</w:t>
      </w:r>
      <w:r w:rsidRPr="00B05246">
        <w:t xml:space="preserve"> performance of an AI/ML model over various </w:t>
      </w:r>
      <w:r w:rsidRPr="00A54D2F">
        <w:rPr>
          <w:u w:val="single"/>
        </w:rPr>
        <w:t>configurations</w:t>
      </w:r>
      <w:r w:rsidRPr="00B05246">
        <w:t xml:space="preserve"> (e.g., which may potentially lead to different dimensions of model input/output), the </w:t>
      </w:r>
      <w:r w:rsidRPr="00A54D2F">
        <w:rPr>
          <w:i/>
          <w:iCs/>
        </w:rPr>
        <w:t>set of configurations</w:t>
      </w:r>
      <w:r w:rsidRPr="00B05246">
        <w:t xml:space="preserve"> are considered focusing on one or more of the following aspects:</w:t>
      </w:r>
    </w:p>
    <w:p w14:paraId="2D0EAB68" w14:textId="77777777" w:rsidR="00F44D61" w:rsidRPr="00B05246" w:rsidRDefault="00F44D61">
      <w:pPr>
        <w:pStyle w:val="ListParagraph"/>
        <w:numPr>
          <w:ilvl w:val="0"/>
          <w:numId w:val="21"/>
        </w:numPr>
        <w:autoSpaceDE w:val="0"/>
        <w:autoSpaceDN w:val="0"/>
        <w:adjustRightInd w:val="0"/>
        <w:snapToGrid w:val="0"/>
        <w:spacing w:after="120" w:line="256" w:lineRule="auto"/>
        <w:jc w:val="both"/>
        <w:rPr>
          <w:lang w:eastAsia="zh-CN"/>
        </w:rPr>
      </w:pPr>
      <w:r w:rsidRPr="00B05246">
        <w:rPr>
          <w:lang w:eastAsia="zh-CN"/>
        </w:rPr>
        <w:t>Various bandwidths (e.g., 10MHz, 20MHz) and/or frequency granularities, (e.g., size of subband)</w:t>
      </w:r>
    </w:p>
    <w:p w14:paraId="26D27705" w14:textId="77777777" w:rsidR="00F44D61" w:rsidRPr="00B05246" w:rsidRDefault="00F44D61">
      <w:pPr>
        <w:pStyle w:val="ListParagraph"/>
        <w:numPr>
          <w:ilvl w:val="0"/>
          <w:numId w:val="21"/>
        </w:numPr>
        <w:autoSpaceDE w:val="0"/>
        <w:autoSpaceDN w:val="0"/>
        <w:adjustRightInd w:val="0"/>
        <w:snapToGrid w:val="0"/>
        <w:spacing w:after="120" w:line="256" w:lineRule="auto"/>
        <w:jc w:val="both"/>
        <w:rPr>
          <w:lang w:eastAsia="zh-CN"/>
        </w:rPr>
      </w:pPr>
      <w:r w:rsidRPr="00B05246">
        <w:rPr>
          <w:lang w:eastAsia="zh-CN"/>
        </w:rPr>
        <w:t>Various sizes of CSI feedback payloads, FFS candidate payload number</w:t>
      </w:r>
    </w:p>
    <w:p w14:paraId="732CC42B" w14:textId="1B354959" w:rsidR="00F44D61" w:rsidRDefault="00F44D61">
      <w:pPr>
        <w:pStyle w:val="ListParagraph"/>
        <w:numPr>
          <w:ilvl w:val="0"/>
          <w:numId w:val="21"/>
        </w:numPr>
        <w:autoSpaceDE w:val="0"/>
        <w:autoSpaceDN w:val="0"/>
        <w:adjustRightInd w:val="0"/>
        <w:snapToGrid w:val="0"/>
        <w:spacing w:after="120" w:line="256" w:lineRule="auto"/>
        <w:jc w:val="both"/>
        <w:rPr>
          <w:lang w:eastAsia="zh-CN"/>
        </w:rPr>
      </w:pPr>
      <w:r w:rsidRPr="00B05246">
        <w:rPr>
          <w:lang w:eastAsia="zh-CN"/>
        </w:rPr>
        <w:t>Various antenna port layouts, e.g., (N1/N2/P) and/or antenna port numbers (e.g., 32 ports, 16 ports)</w:t>
      </w:r>
    </w:p>
    <w:p w14:paraId="664B92DA" w14:textId="0F3B2AED" w:rsidR="005653B5" w:rsidRPr="00B05246" w:rsidRDefault="00507296">
      <w:pPr>
        <w:pStyle w:val="ListParagraph"/>
        <w:numPr>
          <w:ilvl w:val="0"/>
          <w:numId w:val="21"/>
        </w:numPr>
        <w:autoSpaceDE w:val="0"/>
        <w:autoSpaceDN w:val="0"/>
        <w:adjustRightInd w:val="0"/>
        <w:snapToGrid w:val="0"/>
        <w:spacing w:after="120" w:line="256" w:lineRule="auto"/>
        <w:jc w:val="both"/>
        <w:rPr>
          <w:lang w:eastAsia="zh-CN"/>
        </w:rPr>
      </w:pPr>
      <w:r>
        <w:rPr>
          <w:bCs/>
          <w:lang w:eastAsia="zh-CN"/>
        </w:rPr>
        <w:t>V</w:t>
      </w:r>
      <w:r w:rsidRPr="0099461D">
        <w:rPr>
          <w:bCs/>
          <w:lang w:eastAsia="zh-CN"/>
        </w:rPr>
        <w:t>arious UE speeds (e.g., 10km/h, 30km/h, 60km/h, 120km/h, etc.)</w:t>
      </w:r>
      <w:r>
        <w:rPr>
          <w:bCs/>
          <w:lang w:eastAsia="zh-CN"/>
        </w:rPr>
        <w:t xml:space="preserve"> for CSI prediction sub use case</w:t>
      </w:r>
    </w:p>
    <w:p w14:paraId="176E9F28" w14:textId="77777777" w:rsidR="00F44D61" w:rsidRPr="00B05246" w:rsidRDefault="00F44D61">
      <w:pPr>
        <w:pStyle w:val="ListParagraph"/>
        <w:numPr>
          <w:ilvl w:val="0"/>
          <w:numId w:val="21"/>
        </w:numPr>
        <w:autoSpaceDE w:val="0"/>
        <w:autoSpaceDN w:val="0"/>
        <w:adjustRightInd w:val="0"/>
        <w:snapToGrid w:val="0"/>
        <w:spacing w:after="120" w:line="256" w:lineRule="auto"/>
        <w:jc w:val="both"/>
        <w:rPr>
          <w:lang w:eastAsia="zh-CN"/>
        </w:rPr>
      </w:pPr>
      <w:r w:rsidRPr="00B05246">
        <w:rPr>
          <w:lang w:eastAsia="zh-CN"/>
        </w:rPr>
        <w:t xml:space="preserve">Other </w:t>
      </w:r>
      <w:r w:rsidRPr="00B05246">
        <w:t>aspects</w:t>
      </w:r>
      <w:r w:rsidRPr="00B05246">
        <w:rPr>
          <w:lang w:eastAsia="zh-CN"/>
        </w:rPr>
        <w:t xml:space="preserve"> of </w:t>
      </w:r>
      <w:r w:rsidRPr="00B05246">
        <w:t xml:space="preserve">configurations </w:t>
      </w:r>
      <w:r w:rsidRPr="00B05246">
        <w:rPr>
          <w:lang w:eastAsia="zh-CN"/>
        </w:rPr>
        <w:t>are not precluded, e.g., various numerologies, various rank numbers/layers, etc.</w:t>
      </w:r>
    </w:p>
    <w:p w14:paraId="40B2F86A" w14:textId="77777777" w:rsidR="00A60BFC" w:rsidRPr="00A60BFC" w:rsidRDefault="00F44D61">
      <w:pPr>
        <w:pStyle w:val="ListParagraph"/>
        <w:numPr>
          <w:ilvl w:val="0"/>
          <w:numId w:val="21"/>
        </w:numPr>
        <w:autoSpaceDE w:val="0"/>
        <w:autoSpaceDN w:val="0"/>
        <w:adjustRightInd w:val="0"/>
        <w:snapToGrid w:val="0"/>
        <w:spacing w:after="120" w:line="256" w:lineRule="auto"/>
        <w:jc w:val="both"/>
        <w:rPr>
          <w:b/>
          <w:bCs/>
        </w:rPr>
      </w:pPr>
      <w:r w:rsidRPr="00B05246">
        <w:rPr>
          <w:lang w:eastAsia="zh-CN"/>
        </w:rPr>
        <w:t>Companies to report the selected configurations for generalization verification</w:t>
      </w:r>
    </w:p>
    <w:p w14:paraId="5E183A30" w14:textId="2A5665F8" w:rsidR="00435434" w:rsidRPr="003B6EBF" w:rsidRDefault="00F44D61">
      <w:pPr>
        <w:pStyle w:val="ListParagraph"/>
        <w:numPr>
          <w:ilvl w:val="0"/>
          <w:numId w:val="21"/>
        </w:numPr>
        <w:autoSpaceDE w:val="0"/>
        <w:autoSpaceDN w:val="0"/>
        <w:adjustRightInd w:val="0"/>
        <w:snapToGrid w:val="0"/>
        <w:spacing w:after="120" w:line="256" w:lineRule="auto"/>
        <w:jc w:val="both"/>
        <w:rPr>
          <w:b/>
          <w:bCs/>
        </w:rPr>
      </w:pPr>
      <w:r w:rsidRPr="00B05246">
        <w:rPr>
          <w:lang w:eastAsia="zh-CN"/>
        </w:rPr>
        <w:t>Companies are encouraged to report the method to achieve generalization over various configurations to achieve scalability of the AI/ML input/output, including pre-processing, post-processing, etc</w:t>
      </w:r>
    </w:p>
    <w:p w14:paraId="5E38D255" w14:textId="77777777" w:rsidR="003B6EBF" w:rsidRDefault="003B6EBF" w:rsidP="003B6EBF">
      <w:pPr>
        <w:rPr>
          <w:lang w:eastAsia="x-none"/>
        </w:rPr>
      </w:pPr>
      <w:r>
        <w:rPr>
          <w:lang w:eastAsia="x-none"/>
        </w:rPr>
        <w:t xml:space="preserve">The following cases are considered for verifying the generalization performance of an AI/ML model over </w:t>
      </w:r>
      <w:r w:rsidRPr="000874E5">
        <w:rPr>
          <w:i/>
          <w:iCs/>
          <w:lang w:eastAsia="x-none"/>
        </w:rPr>
        <w:t>various scenarios/configurations</w:t>
      </w:r>
      <w:r>
        <w:rPr>
          <w:lang w:eastAsia="x-none"/>
        </w:rPr>
        <w:t>:</w:t>
      </w:r>
    </w:p>
    <w:p w14:paraId="44E9F925" w14:textId="77777777" w:rsidR="003B6EBF" w:rsidRDefault="003B6EBF">
      <w:pPr>
        <w:pStyle w:val="ListParagraph"/>
        <w:numPr>
          <w:ilvl w:val="0"/>
          <w:numId w:val="18"/>
        </w:numPr>
        <w:rPr>
          <w:lang w:eastAsia="x-none"/>
        </w:rPr>
      </w:pPr>
      <w:r>
        <w:rPr>
          <w:lang w:eastAsia="x-none"/>
        </w:rPr>
        <w:t xml:space="preserve">Case 1: The AI/ML model is trained based on training dataset from one Scenario#A/Configuration#A, and then </w:t>
      </w:r>
    </w:p>
    <w:p w14:paraId="5F07DA5B" w14:textId="77777777" w:rsidR="003B6EBF" w:rsidRDefault="003B6EBF" w:rsidP="003B6EBF">
      <w:pPr>
        <w:pStyle w:val="ListParagraph"/>
        <w:rPr>
          <w:lang w:eastAsia="x-none"/>
        </w:rPr>
      </w:pPr>
      <w:r>
        <w:rPr>
          <w:lang w:eastAsia="x-none"/>
        </w:rPr>
        <w:t>the AI/ML model performs inference/test on a dataset from the same Scenario#A/Configuration#A</w:t>
      </w:r>
    </w:p>
    <w:p w14:paraId="4B50ADB3" w14:textId="77777777" w:rsidR="003B6EBF" w:rsidRDefault="003B6EBF">
      <w:pPr>
        <w:pStyle w:val="ListParagraph"/>
        <w:numPr>
          <w:ilvl w:val="0"/>
          <w:numId w:val="18"/>
        </w:numPr>
        <w:rPr>
          <w:lang w:eastAsia="x-none"/>
        </w:rPr>
      </w:pPr>
      <w:r>
        <w:rPr>
          <w:lang w:eastAsia="x-none"/>
        </w:rPr>
        <w:t>Case 2: The AI/ML model is trained based on training dataset from one Scenario#A/Configuration#A, and then the AI/ML model performs inference/test on a different dataset than Scenario#A/Configuration#A, e.g., Scenario#B/Configuration#B, Scenario#A/Configuration#B</w:t>
      </w:r>
    </w:p>
    <w:p w14:paraId="7124814B" w14:textId="77777777" w:rsidR="003B6EBF" w:rsidRDefault="003B6EBF">
      <w:pPr>
        <w:pStyle w:val="ListParagraph"/>
        <w:numPr>
          <w:ilvl w:val="0"/>
          <w:numId w:val="18"/>
        </w:numPr>
        <w:rPr>
          <w:lang w:eastAsia="x-none"/>
        </w:rPr>
      </w:pPr>
      <w:r>
        <w:rPr>
          <w:lang w:eastAsia="x-none"/>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20810F36" w14:textId="77777777" w:rsidR="003B6EBF" w:rsidRDefault="003B6EBF">
      <w:pPr>
        <w:pStyle w:val="ListParagraph"/>
        <w:numPr>
          <w:ilvl w:val="1"/>
          <w:numId w:val="18"/>
        </w:numPr>
        <w:rPr>
          <w:lang w:eastAsia="x-none"/>
        </w:rPr>
      </w:pPr>
      <w:r>
        <w:rPr>
          <w:lang w:eastAsia="x-none"/>
        </w:rPr>
        <w:t>Note: Companies to report the ratio for dataset mixing</w:t>
      </w:r>
    </w:p>
    <w:p w14:paraId="123152ED" w14:textId="77777777" w:rsidR="003B6EBF" w:rsidRPr="009F7417" w:rsidRDefault="003B6EBF">
      <w:pPr>
        <w:pStyle w:val="ListParagraph"/>
        <w:numPr>
          <w:ilvl w:val="1"/>
          <w:numId w:val="18"/>
        </w:numPr>
        <w:rPr>
          <w:lang w:eastAsia="x-none"/>
        </w:rPr>
      </w:pPr>
      <w:r>
        <w:rPr>
          <w:lang w:eastAsia="x-none"/>
        </w:rPr>
        <w:t>Note: number of the multiple scenarios/configurations can be larger than two</w:t>
      </w:r>
    </w:p>
    <w:p w14:paraId="597176A5" w14:textId="319B9C9A" w:rsidR="00FD52EA" w:rsidRPr="00BA4A05" w:rsidRDefault="00FD52EA" w:rsidP="00FD52EA">
      <w:pPr>
        <w:spacing w:after="0"/>
        <w:rPr>
          <w:bCs/>
          <w:lang w:eastAsia="zh-CN"/>
        </w:rPr>
      </w:pPr>
      <w:r w:rsidRPr="00BA4A05">
        <w:rPr>
          <w:bCs/>
          <w:lang w:eastAsia="zh-CN"/>
        </w:rPr>
        <w:t xml:space="preserve">For evaluating the generalization/scalability over various configurations for </w:t>
      </w:r>
      <w:r w:rsidRPr="003B6EBF">
        <w:rPr>
          <w:b/>
          <w:lang w:eastAsia="zh-CN"/>
        </w:rPr>
        <w:t>CSI compression</w:t>
      </w:r>
      <w:r w:rsidRPr="00BA4A05">
        <w:rPr>
          <w:bCs/>
          <w:lang w:eastAsia="zh-CN"/>
        </w:rPr>
        <w:t xml:space="preserve">, to achieve the scalability over </w:t>
      </w:r>
      <w:r w:rsidRPr="003B6EBF">
        <w:rPr>
          <w:bCs/>
          <w:i/>
          <w:iCs/>
          <w:lang w:eastAsia="zh-CN"/>
        </w:rPr>
        <w:t>different input/output dimensions</w:t>
      </w:r>
      <w:r w:rsidRPr="00BA4A05">
        <w:rPr>
          <w:bCs/>
          <w:lang w:eastAsia="zh-CN"/>
        </w:rPr>
        <w:t>, companies to report which case(s) are evaluated</w:t>
      </w:r>
      <w:r>
        <w:rPr>
          <w:bCs/>
          <w:lang w:eastAsia="zh-CN"/>
        </w:rPr>
        <w:t xml:space="preserve"> from the following list:</w:t>
      </w:r>
    </w:p>
    <w:p w14:paraId="70E1815D" w14:textId="77777777" w:rsidR="00FD52EA" w:rsidRPr="00A173EC" w:rsidRDefault="00FD52EA">
      <w:pPr>
        <w:pStyle w:val="ListParagraph"/>
        <w:numPr>
          <w:ilvl w:val="0"/>
          <w:numId w:val="39"/>
        </w:numPr>
        <w:snapToGrid w:val="0"/>
        <w:spacing w:after="0"/>
        <w:rPr>
          <w:bCs/>
          <w:lang w:eastAsia="zh-CN"/>
        </w:rPr>
      </w:pPr>
      <w:r w:rsidRPr="00A173EC">
        <w:rPr>
          <w:bCs/>
          <w:lang w:eastAsia="zh-CN"/>
        </w:rPr>
        <w:t>Case 0 (benchmark for comparison): One CSI generation part with fixed input and output dimensions to 1 CSI reconstruction part with fixed input and output dimensions for each of the different input and/or output dimensions.</w:t>
      </w:r>
    </w:p>
    <w:p w14:paraId="162CBC6E" w14:textId="77777777" w:rsidR="00FD52EA" w:rsidRPr="00A173EC" w:rsidRDefault="00FD52EA">
      <w:pPr>
        <w:pStyle w:val="ListParagraph"/>
        <w:numPr>
          <w:ilvl w:val="0"/>
          <w:numId w:val="39"/>
        </w:numPr>
        <w:snapToGrid w:val="0"/>
        <w:spacing w:after="0"/>
        <w:rPr>
          <w:bCs/>
          <w:lang w:eastAsia="zh-CN"/>
        </w:rPr>
      </w:pPr>
      <w:r w:rsidRPr="00A173EC">
        <w:rPr>
          <w:bCs/>
          <w:lang w:eastAsia="zh-CN"/>
        </w:rPr>
        <w:t>Case 1: One CSI generation part with scalable input and/or output dimensions to N&gt;1 separate CSI reconstruction parts each with fixed and different output and/or input dimensions</w:t>
      </w:r>
    </w:p>
    <w:p w14:paraId="4D459450" w14:textId="77777777" w:rsidR="00FD52EA" w:rsidRPr="00A173EC" w:rsidRDefault="00FD52EA">
      <w:pPr>
        <w:pStyle w:val="ListParagraph"/>
        <w:numPr>
          <w:ilvl w:val="0"/>
          <w:numId w:val="39"/>
        </w:numPr>
        <w:snapToGrid w:val="0"/>
        <w:spacing w:after="0"/>
        <w:rPr>
          <w:bCs/>
          <w:lang w:eastAsia="zh-CN"/>
        </w:rPr>
      </w:pPr>
      <w:r w:rsidRPr="00A173EC">
        <w:rPr>
          <w:bCs/>
          <w:lang w:eastAsia="zh-CN"/>
        </w:rPr>
        <w:t>Case 2: M&gt;1 separate CSI generation parts each with fixed and different input and/or output dimensions to one CSI reconstruction part with scalable output and/or input dimensions</w:t>
      </w:r>
    </w:p>
    <w:p w14:paraId="01579E6D" w14:textId="77777777" w:rsidR="00FD52EA" w:rsidRPr="00A173EC" w:rsidRDefault="00FD52EA">
      <w:pPr>
        <w:pStyle w:val="ListParagraph"/>
        <w:numPr>
          <w:ilvl w:val="0"/>
          <w:numId w:val="39"/>
        </w:numPr>
        <w:snapToGrid w:val="0"/>
        <w:spacing w:after="0"/>
        <w:rPr>
          <w:bCs/>
          <w:lang w:eastAsia="zh-CN"/>
        </w:rPr>
      </w:pPr>
      <w:r w:rsidRPr="00A173EC">
        <w:rPr>
          <w:bCs/>
          <w:lang w:eastAsia="zh-CN"/>
        </w:rPr>
        <w:t>Case 3: A pair of CSI generation part with scalable input/output dimensions and CSI reconstruction part with scalable output and/or input dimensions</w:t>
      </w:r>
    </w:p>
    <w:p w14:paraId="030FAD74" w14:textId="77777777" w:rsidR="00690223" w:rsidRPr="00690223" w:rsidRDefault="00690223" w:rsidP="00690223">
      <w:pPr>
        <w:autoSpaceDE w:val="0"/>
        <w:autoSpaceDN w:val="0"/>
        <w:adjustRightInd w:val="0"/>
        <w:snapToGrid w:val="0"/>
        <w:spacing w:after="120" w:line="256" w:lineRule="auto"/>
        <w:jc w:val="both"/>
        <w:rPr>
          <w:b/>
          <w:bCs/>
        </w:rPr>
      </w:pPr>
    </w:p>
    <w:p w14:paraId="75B43A92" w14:textId="07CF7730" w:rsidR="006A36F1" w:rsidRPr="00BA4A05" w:rsidRDefault="006A36F1" w:rsidP="006A36F1">
      <w:pPr>
        <w:rPr>
          <w:bCs/>
          <w:lang w:eastAsia="zh-CN"/>
        </w:rPr>
      </w:pPr>
      <w:r>
        <w:rPr>
          <w:bCs/>
          <w:lang w:eastAsia="zh-CN"/>
        </w:rPr>
        <w:t>F</w:t>
      </w:r>
      <w:r w:rsidRPr="00BA4A05">
        <w:rPr>
          <w:bCs/>
          <w:lang w:eastAsia="zh-CN"/>
        </w:rPr>
        <w:t xml:space="preserve">or CSI compression, to achieve the scalability over </w:t>
      </w:r>
      <w:r w:rsidRPr="003B6EBF">
        <w:rPr>
          <w:bCs/>
          <w:i/>
          <w:iCs/>
          <w:lang w:eastAsia="zh-CN"/>
        </w:rPr>
        <w:t>different input dimensions</w:t>
      </w:r>
      <w:r w:rsidRPr="00BA4A05">
        <w:rPr>
          <w:bCs/>
          <w:lang w:eastAsia="zh-CN"/>
        </w:rPr>
        <w:t xml:space="preserve"> of CSI generation part (e.g., different bandwidths/frequency granularities, or different antenna ports), the generalization cases are elaborated as follows</w:t>
      </w:r>
      <w:r>
        <w:rPr>
          <w:bCs/>
          <w:lang w:eastAsia="zh-CN"/>
        </w:rPr>
        <w:t>:</w:t>
      </w:r>
    </w:p>
    <w:p w14:paraId="1E37F7E4" w14:textId="77777777" w:rsidR="006A36F1" w:rsidRPr="006A36F1" w:rsidRDefault="006A36F1">
      <w:pPr>
        <w:pStyle w:val="ListParagraph"/>
        <w:numPr>
          <w:ilvl w:val="0"/>
          <w:numId w:val="37"/>
        </w:numPr>
        <w:snapToGrid w:val="0"/>
        <w:spacing w:after="0"/>
        <w:rPr>
          <w:bCs/>
          <w:lang w:eastAsia="zh-CN"/>
        </w:rPr>
      </w:pPr>
      <w:r w:rsidRPr="006A36F1">
        <w:rPr>
          <w:bCs/>
          <w:lang w:eastAsia="zh-CN"/>
        </w:rPr>
        <w:t xml:space="preserve">Case 1: The AI/ML model is trained based on training dataset from </w:t>
      </w:r>
      <w:r w:rsidRPr="006A36F1">
        <w:rPr>
          <w:bCs/>
          <w:u w:val="single"/>
          <w:lang w:eastAsia="zh-CN"/>
        </w:rPr>
        <w:t>a fixed dimension X1</w:t>
      </w:r>
      <w:r w:rsidRPr="006A36F1">
        <w:rPr>
          <w:bCs/>
          <w:lang w:eastAsia="zh-CN"/>
        </w:rPr>
        <w:t xml:space="preserve"> (e.g., a fixed bandwidth/frequency granularity, and/or number of antenna ports), and then the AI/ML model performs inference/test on a dataset from the </w:t>
      </w:r>
      <w:r w:rsidRPr="006A36F1">
        <w:rPr>
          <w:bCs/>
          <w:u w:val="single"/>
          <w:lang w:eastAsia="zh-CN"/>
        </w:rPr>
        <w:t>same dimension X1</w:t>
      </w:r>
      <w:r w:rsidRPr="006A36F1">
        <w:rPr>
          <w:bCs/>
          <w:lang w:eastAsia="zh-CN"/>
        </w:rPr>
        <w:t>.</w:t>
      </w:r>
    </w:p>
    <w:p w14:paraId="642D9B40" w14:textId="77777777" w:rsidR="006A36F1" w:rsidRPr="006A36F1" w:rsidRDefault="006A36F1">
      <w:pPr>
        <w:pStyle w:val="ListParagraph"/>
        <w:numPr>
          <w:ilvl w:val="0"/>
          <w:numId w:val="37"/>
        </w:numPr>
        <w:snapToGrid w:val="0"/>
        <w:spacing w:after="0"/>
        <w:rPr>
          <w:bCs/>
          <w:lang w:eastAsia="zh-CN"/>
        </w:rPr>
      </w:pPr>
      <w:r w:rsidRPr="006A36F1">
        <w:rPr>
          <w:bCs/>
          <w:lang w:eastAsia="zh-CN"/>
        </w:rPr>
        <w:t xml:space="preserve">Case 2: The AI/ML model is trained based on training dataset from </w:t>
      </w:r>
      <w:r w:rsidRPr="006A36F1">
        <w:rPr>
          <w:bCs/>
          <w:u w:val="single"/>
          <w:lang w:eastAsia="zh-CN"/>
        </w:rPr>
        <w:t>a single dimension X1</w:t>
      </w:r>
      <w:r w:rsidRPr="006A36F1">
        <w:rPr>
          <w:bCs/>
          <w:lang w:eastAsia="zh-CN"/>
        </w:rPr>
        <w:t xml:space="preserve">, and then the AI/ML model performs inference/test on a dataset from a </w:t>
      </w:r>
      <w:r w:rsidRPr="006A36F1">
        <w:rPr>
          <w:bCs/>
          <w:u w:val="single"/>
          <w:lang w:eastAsia="zh-CN"/>
        </w:rPr>
        <w:t>different dimension X2</w:t>
      </w:r>
      <w:r w:rsidRPr="006A36F1">
        <w:rPr>
          <w:bCs/>
          <w:lang w:eastAsia="zh-CN"/>
        </w:rPr>
        <w:t>.</w:t>
      </w:r>
    </w:p>
    <w:p w14:paraId="44A9D3A5" w14:textId="77777777" w:rsidR="006A36F1" w:rsidRPr="006A36F1" w:rsidRDefault="006A36F1">
      <w:pPr>
        <w:pStyle w:val="ListParagraph"/>
        <w:numPr>
          <w:ilvl w:val="0"/>
          <w:numId w:val="37"/>
        </w:numPr>
        <w:snapToGrid w:val="0"/>
        <w:spacing w:after="0"/>
        <w:rPr>
          <w:bCs/>
          <w:lang w:eastAsia="zh-CN"/>
        </w:rPr>
      </w:pPr>
      <w:r w:rsidRPr="006A36F1">
        <w:rPr>
          <w:bCs/>
          <w:lang w:eastAsia="zh-CN"/>
        </w:rPr>
        <w:t xml:space="preserve">Case 3: The AI/ML model is trained based on training dataset </w:t>
      </w:r>
      <w:r w:rsidRPr="006A36F1">
        <w:rPr>
          <w:bCs/>
          <w:u w:val="single"/>
          <w:lang w:eastAsia="zh-CN"/>
        </w:rPr>
        <w:t>by mixing datasets subject to multiple dimensions of X1, X2,..., Xn</w:t>
      </w:r>
      <w:r w:rsidRPr="006A36F1">
        <w:rPr>
          <w:bCs/>
          <w:lang w:eastAsia="zh-CN"/>
        </w:rPr>
        <w:t>, and then the AI/ML model performs inference/test on a single dataset subject to the dimension of X1, or X2,…, or Xn.</w:t>
      </w:r>
    </w:p>
    <w:p w14:paraId="42294246" w14:textId="77777777" w:rsidR="006A36F1" w:rsidRPr="006A36F1" w:rsidRDefault="006A36F1">
      <w:pPr>
        <w:pStyle w:val="ListParagraph"/>
        <w:numPr>
          <w:ilvl w:val="0"/>
          <w:numId w:val="37"/>
        </w:numPr>
        <w:snapToGrid w:val="0"/>
        <w:spacing w:after="120"/>
        <w:ind w:left="706" w:hanging="418"/>
        <w:rPr>
          <w:bCs/>
          <w:lang w:eastAsia="zh-CN"/>
        </w:rPr>
      </w:pPr>
      <w:r w:rsidRPr="006A36F1">
        <w:rPr>
          <w:bCs/>
          <w:lang w:eastAsia="zh-CN"/>
        </w:rPr>
        <w:t>Note: For Case 2/3, the solutions to achieve the scalability between Xi and Xj, are reported by companies, including, e.g., pre-processing to angle-delay domain, padding, additional adaptation layer in AI/ML model, etc.</w:t>
      </w:r>
    </w:p>
    <w:p w14:paraId="433AEE4D" w14:textId="2257AE57" w:rsidR="003D73EA" w:rsidRPr="00BA4A05" w:rsidRDefault="003D73EA" w:rsidP="0055218C">
      <w:pPr>
        <w:rPr>
          <w:bCs/>
          <w:lang w:eastAsia="zh-CN"/>
        </w:rPr>
      </w:pPr>
      <w:r w:rsidRPr="00BA4A05">
        <w:rPr>
          <w:bCs/>
          <w:lang w:eastAsia="zh-CN"/>
        </w:rPr>
        <w:t xml:space="preserve">For CSI compression, to achieve the scalability over </w:t>
      </w:r>
      <w:r w:rsidRPr="003B6EBF">
        <w:rPr>
          <w:bCs/>
          <w:i/>
          <w:iCs/>
          <w:lang w:eastAsia="zh-CN"/>
        </w:rPr>
        <w:t>different output dimensions</w:t>
      </w:r>
      <w:r w:rsidRPr="00BA4A05">
        <w:rPr>
          <w:bCs/>
          <w:lang w:eastAsia="zh-CN"/>
        </w:rPr>
        <w:t xml:space="preserve"> of CSI generation part (e.g., different generated CSI feedback dimensions), the generalization cases of are elaborated as follows</w:t>
      </w:r>
    </w:p>
    <w:p w14:paraId="46D4D7B7" w14:textId="77777777" w:rsidR="003D73EA" w:rsidRPr="0055218C" w:rsidRDefault="003D73EA">
      <w:pPr>
        <w:pStyle w:val="ListParagraph"/>
        <w:numPr>
          <w:ilvl w:val="0"/>
          <w:numId w:val="38"/>
        </w:numPr>
        <w:snapToGrid w:val="0"/>
        <w:spacing w:after="0"/>
        <w:rPr>
          <w:bCs/>
          <w:lang w:eastAsia="zh-CN"/>
        </w:rPr>
      </w:pPr>
      <w:r w:rsidRPr="0055218C">
        <w:rPr>
          <w:bCs/>
          <w:lang w:eastAsia="zh-CN"/>
        </w:rPr>
        <w:t xml:space="preserve">Case 1: The AI/ML model is trained based on training dataset from </w:t>
      </w:r>
      <w:r w:rsidRPr="0055218C">
        <w:rPr>
          <w:bCs/>
          <w:u w:val="single"/>
          <w:lang w:eastAsia="zh-CN"/>
        </w:rPr>
        <w:t>a fixed output dimension Y1</w:t>
      </w:r>
      <w:r w:rsidRPr="0055218C">
        <w:rPr>
          <w:bCs/>
          <w:lang w:eastAsia="zh-CN"/>
        </w:rPr>
        <w:t xml:space="preserve"> (e.g., a fixed CSI feedback dimension), and then the AI/ML model performs inference/test on a dataset from the </w:t>
      </w:r>
      <w:r w:rsidRPr="0055218C">
        <w:rPr>
          <w:bCs/>
          <w:u w:val="single"/>
          <w:lang w:eastAsia="zh-CN"/>
        </w:rPr>
        <w:t>same output dimension Y1</w:t>
      </w:r>
      <w:r w:rsidRPr="0055218C">
        <w:rPr>
          <w:bCs/>
          <w:lang w:eastAsia="zh-CN"/>
        </w:rPr>
        <w:t>.</w:t>
      </w:r>
    </w:p>
    <w:p w14:paraId="6E6455DA" w14:textId="77777777" w:rsidR="003D73EA" w:rsidRPr="0055218C" w:rsidRDefault="003D73EA">
      <w:pPr>
        <w:pStyle w:val="ListParagraph"/>
        <w:numPr>
          <w:ilvl w:val="0"/>
          <w:numId w:val="38"/>
        </w:numPr>
        <w:snapToGrid w:val="0"/>
        <w:spacing w:after="0"/>
        <w:rPr>
          <w:bCs/>
          <w:lang w:eastAsia="zh-CN"/>
        </w:rPr>
      </w:pPr>
      <w:r w:rsidRPr="0055218C">
        <w:rPr>
          <w:bCs/>
          <w:lang w:eastAsia="zh-CN"/>
        </w:rPr>
        <w:t xml:space="preserve">Case 2: The AI/ML model is trained based on training dataset from </w:t>
      </w:r>
      <w:r w:rsidRPr="0055218C">
        <w:rPr>
          <w:bCs/>
          <w:u w:val="single"/>
          <w:lang w:eastAsia="zh-CN"/>
        </w:rPr>
        <w:t>a single output dimension Y1</w:t>
      </w:r>
      <w:r w:rsidRPr="0055218C">
        <w:rPr>
          <w:bCs/>
          <w:lang w:eastAsia="zh-CN"/>
        </w:rPr>
        <w:t xml:space="preserve">, and then the AI/ML model performs inference/test on a dataset from a </w:t>
      </w:r>
      <w:r w:rsidRPr="0055218C">
        <w:rPr>
          <w:bCs/>
          <w:u w:val="single"/>
          <w:lang w:eastAsia="zh-CN"/>
        </w:rPr>
        <w:t>different output dimension Y2</w:t>
      </w:r>
      <w:r w:rsidRPr="0055218C">
        <w:rPr>
          <w:bCs/>
          <w:lang w:eastAsia="zh-CN"/>
        </w:rPr>
        <w:t>.</w:t>
      </w:r>
    </w:p>
    <w:p w14:paraId="1A3E8C40" w14:textId="77777777" w:rsidR="003D73EA" w:rsidRPr="0055218C" w:rsidRDefault="003D73EA">
      <w:pPr>
        <w:pStyle w:val="ListParagraph"/>
        <w:numPr>
          <w:ilvl w:val="0"/>
          <w:numId w:val="38"/>
        </w:numPr>
        <w:snapToGrid w:val="0"/>
        <w:spacing w:after="0"/>
        <w:rPr>
          <w:bCs/>
          <w:lang w:eastAsia="zh-CN"/>
        </w:rPr>
      </w:pPr>
      <w:r w:rsidRPr="0055218C">
        <w:rPr>
          <w:bCs/>
          <w:lang w:eastAsia="zh-CN"/>
        </w:rPr>
        <w:t xml:space="preserve">Case 3: The AI/ML model is trained based on training dataset </w:t>
      </w:r>
      <w:r w:rsidRPr="0055218C">
        <w:rPr>
          <w:bCs/>
          <w:u w:val="single"/>
          <w:lang w:eastAsia="zh-CN"/>
        </w:rPr>
        <w:t>by mixing datasets subject to multiple dimensions of Y1, Y2,..., Yn</w:t>
      </w:r>
      <w:r w:rsidRPr="0055218C">
        <w:rPr>
          <w:bCs/>
          <w:lang w:eastAsia="zh-CN"/>
        </w:rPr>
        <w:t>, and then the AI/ML model performs inference/test on a single dataset of Y1, or Y2,…, or Yn.</w:t>
      </w:r>
    </w:p>
    <w:p w14:paraId="0028230E" w14:textId="0D31D5B4" w:rsidR="003D73EA" w:rsidRPr="00F859C9" w:rsidRDefault="003D73EA">
      <w:pPr>
        <w:pStyle w:val="ListParagraph"/>
        <w:numPr>
          <w:ilvl w:val="0"/>
          <w:numId w:val="38"/>
        </w:numPr>
        <w:snapToGrid w:val="0"/>
        <w:spacing w:after="0"/>
        <w:rPr>
          <w:bCs/>
          <w:lang w:eastAsia="zh-CN"/>
        </w:rPr>
      </w:pPr>
      <w:r w:rsidRPr="00F859C9">
        <w:rPr>
          <w:bCs/>
          <w:lang w:eastAsia="zh-CN"/>
        </w:rPr>
        <w:t>Note</w:t>
      </w:r>
      <w:r w:rsidR="00F859C9" w:rsidRPr="00F859C9">
        <w:rPr>
          <w:bCs/>
          <w:lang w:eastAsia="zh-CN"/>
        </w:rPr>
        <w:t>s</w:t>
      </w:r>
      <w:r w:rsidRPr="00F859C9">
        <w:rPr>
          <w:bCs/>
          <w:lang w:eastAsia="zh-CN"/>
        </w:rPr>
        <w:t>: For Case 1/2/3, companies to report whether the output of the CSI generation part is before quantization or after quantization. For Case 2/3, the solutions to achieve the scalability between Yi and Yj, are reported by companies, including, e.g., truncation, additional adaptation layer in AI/ML model, etc.</w:t>
      </w:r>
    </w:p>
    <w:p w14:paraId="76178793" w14:textId="77777777" w:rsidR="00E46304" w:rsidRDefault="00E46304" w:rsidP="00194BDF">
      <w:pPr>
        <w:rPr>
          <w:b/>
          <w:bCs/>
        </w:rPr>
      </w:pPr>
    </w:p>
    <w:p w14:paraId="343DB3F6" w14:textId="5A7A37D1" w:rsidR="00F4479F" w:rsidRPr="00F4479F" w:rsidRDefault="00F4479F" w:rsidP="00194BDF">
      <w:pPr>
        <w:rPr>
          <w:ins w:id="775" w:author="Juan Montojo" w:date="2023-05-22T00:22:00Z"/>
          <w:b/>
          <w:bCs/>
          <w:i/>
          <w:iCs/>
        </w:rPr>
      </w:pPr>
      <w:ins w:id="776" w:author="Juan Montojo" w:date="2023-05-22T00:22:00Z">
        <w:r w:rsidRPr="00F4479F">
          <w:rPr>
            <w:b/>
            <w:bCs/>
            <w:i/>
            <w:iCs/>
          </w:rPr>
          <w:t>Further</w:t>
        </w:r>
        <w:r>
          <w:rPr>
            <w:b/>
            <w:bCs/>
            <w:i/>
            <w:iCs/>
          </w:rPr>
          <w:t xml:space="preserve"> details on evaluations including training collaboration types</w:t>
        </w:r>
      </w:ins>
    </w:p>
    <w:p w14:paraId="31A32C55" w14:textId="77777777" w:rsidR="00F4479F" w:rsidRDefault="00F4479F" w:rsidP="00F4479F">
      <w:pPr>
        <w:rPr>
          <w:moveTo w:id="777" w:author="Juan Montojo" w:date="2023-05-22T00:22:00Z"/>
        </w:rPr>
      </w:pPr>
      <w:moveToRangeStart w:id="778" w:author="Juan Montojo" w:date="2023-05-22T00:22:00Z" w:name="move135607371"/>
      <w:moveTo w:id="779" w:author="Juan Montojo" w:date="2023-05-22T00:22:00Z">
        <w:r>
          <w:t>For the evaluation of the AI/ML based CSI compression sub use cases, a two-sided model is considered as a starting point, including an AI/ML-based CSI generation part to generate the CSI feedback information and an AI/ML-based CSI reconstruction part which is used to reconstruct the CSI from the received CSI feedback information. At least for inference, the CSI generation part is located at the UE side, and the CSI reconstruction part is located at the gNB side.</w:t>
        </w:r>
      </w:moveTo>
    </w:p>
    <w:p w14:paraId="052EC490" w14:textId="77777777" w:rsidR="00F4479F" w:rsidRPr="00D17AE5" w:rsidRDefault="00F4479F" w:rsidP="00F4479F">
      <w:pPr>
        <w:spacing w:after="0" w:line="231" w:lineRule="atLeast"/>
        <w:rPr>
          <w:moveTo w:id="780" w:author="Juan Montojo" w:date="2023-05-22T00:22:00Z"/>
          <w:rFonts w:eastAsia="DengXian"/>
          <w:lang w:val="en-US" w:eastAsia="zh-CN"/>
        </w:rPr>
      </w:pPr>
      <w:moveToRangeStart w:id="781" w:author="Juan Montojo" w:date="2023-05-22T00:22:00Z" w:name="move135607372"/>
      <w:moveToRangeEnd w:id="778"/>
      <w:moveTo w:id="782" w:author="Juan Montojo" w:date="2023-05-22T00:22:00Z">
        <w:r w:rsidRPr="00D17AE5">
          <w:rPr>
            <w:rFonts w:eastAsia="DengXian"/>
            <w:lang w:val="en-US" w:eastAsia="zh-CN"/>
          </w:rPr>
          <w:t xml:space="preserve">For the evaluation of an example of Type 3 (Separate training at NW side and UE side), the following procedure is considered for the </w:t>
        </w:r>
        <w:r w:rsidRPr="001373EB">
          <w:rPr>
            <w:rFonts w:eastAsia="DengXian"/>
            <w:i/>
            <w:iCs/>
            <w:lang w:val="en-US" w:eastAsia="zh-CN"/>
          </w:rPr>
          <w:t>sequential training starting with NW side training</w:t>
        </w:r>
        <w:r w:rsidRPr="00D17AE5">
          <w:rPr>
            <w:rFonts w:eastAsia="DengXian"/>
            <w:lang w:val="en-US" w:eastAsia="zh-CN"/>
          </w:rPr>
          <w:t xml:space="preserve"> (NW-first training):</w:t>
        </w:r>
      </w:moveTo>
    </w:p>
    <w:p w14:paraId="6E3770EC" w14:textId="77777777" w:rsidR="00F4479F" w:rsidRPr="0038436C" w:rsidRDefault="00F4479F" w:rsidP="00F4479F">
      <w:pPr>
        <w:pStyle w:val="ListParagraph"/>
        <w:numPr>
          <w:ilvl w:val="0"/>
          <w:numId w:val="68"/>
        </w:numPr>
        <w:spacing w:after="0" w:line="231" w:lineRule="atLeast"/>
        <w:rPr>
          <w:moveTo w:id="783" w:author="Juan Montojo" w:date="2023-05-22T00:22:00Z"/>
          <w:rFonts w:eastAsia="DengXian"/>
          <w:lang w:eastAsia="zh-CN"/>
        </w:rPr>
      </w:pPr>
      <w:moveTo w:id="784" w:author="Juan Montojo" w:date="2023-05-22T00:22:00Z">
        <w:r w:rsidRPr="0038436C">
          <w:rPr>
            <w:rFonts w:eastAsia="DengXian"/>
            <w:lang w:eastAsia="zh-CN"/>
          </w:rPr>
          <w:t>Step1: NW side trains the NW side CSI generation part (which is not used for inference) and the NW side CSI reconstruction part jointly</w:t>
        </w:r>
      </w:moveTo>
    </w:p>
    <w:p w14:paraId="5FF3F8CE" w14:textId="77777777" w:rsidR="00F4479F" w:rsidRPr="0038436C" w:rsidRDefault="00F4479F" w:rsidP="00F4479F">
      <w:pPr>
        <w:pStyle w:val="ListParagraph"/>
        <w:numPr>
          <w:ilvl w:val="0"/>
          <w:numId w:val="68"/>
        </w:numPr>
        <w:spacing w:after="0" w:line="231" w:lineRule="atLeast"/>
        <w:rPr>
          <w:moveTo w:id="785" w:author="Juan Montojo" w:date="2023-05-22T00:22:00Z"/>
          <w:rFonts w:eastAsia="DengXian"/>
          <w:lang w:eastAsia="zh-CN"/>
        </w:rPr>
      </w:pPr>
      <w:moveTo w:id="786" w:author="Juan Montojo" w:date="2023-05-22T00:22:00Z">
        <w:r w:rsidRPr="0038436C">
          <w:rPr>
            <w:rFonts w:eastAsia="DengXian"/>
            <w:lang w:eastAsia="zh-CN"/>
          </w:rPr>
          <w:t>Step2: After NW side training is finished, NW side shares UE side with a set of information (e.g., dataset) that is used by the UE side to be able to train the UE side CSI generation part</w:t>
        </w:r>
      </w:moveTo>
    </w:p>
    <w:p w14:paraId="2D9CE668" w14:textId="77777777" w:rsidR="00F4479F" w:rsidRPr="0038436C" w:rsidRDefault="00F4479F" w:rsidP="00F4479F">
      <w:pPr>
        <w:pStyle w:val="ListParagraph"/>
        <w:numPr>
          <w:ilvl w:val="0"/>
          <w:numId w:val="68"/>
        </w:numPr>
        <w:spacing w:after="0" w:line="231" w:lineRule="atLeast"/>
        <w:rPr>
          <w:moveTo w:id="787" w:author="Juan Montojo" w:date="2023-05-22T00:22:00Z"/>
          <w:rFonts w:eastAsia="DengXian"/>
          <w:lang w:eastAsia="zh-CN"/>
        </w:rPr>
      </w:pPr>
      <w:moveTo w:id="788" w:author="Juan Montojo" w:date="2023-05-22T00:22:00Z">
        <w:r w:rsidRPr="0038436C">
          <w:rPr>
            <w:rFonts w:eastAsia="DengXian"/>
            <w:lang w:eastAsia="zh-CN"/>
          </w:rPr>
          <w:t>Step3: UE side trains the UE side CSI generation part based on the received set of information</w:t>
        </w:r>
      </w:moveTo>
    </w:p>
    <w:p w14:paraId="773FE903" w14:textId="77777777" w:rsidR="00F4479F" w:rsidRPr="001373EB" w:rsidRDefault="00F4479F" w:rsidP="00F4479F">
      <w:pPr>
        <w:pStyle w:val="ListParagraph"/>
        <w:numPr>
          <w:ilvl w:val="0"/>
          <w:numId w:val="68"/>
        </w:numPr>
        <w:spacing w:after="0" w:line="231" w:lineRule="atLeast"/>
        <w:rPr>
          <w:moveTo w:id="789" w:author="Juan Montojo" w:date="2023-05-22T00:22:00Z"/>
          <w:bCs/>
          <w:lang w:eastAsia="zh-CN"/>
        </w:rPr>
      </w:pPr>
      <w:moveTo w:id="790" w:author="Juan Montojo" w:date="2023-05-22T00:22:00Z">
        <w:r w:rsidRPr="0038436C">
          <w:rPr>
            <w:rFonts w:eastAsia="DengXian"/>
            <w:lang w:eastAsia="zh-CN"/>
          </w:rPr>
          <w:t xml:space="preserve">Other Type 3 NW-first training approaches are not precluded </w:t>
        </w:r>
      </w:moveTo>
    </w:p>
    <w:p w14:paraId="69DB11FF" w14:textId="77777777" w:rsidR="00F4479F" w:rsidRDefault="00F4479F" w:rsidP="00F4479F">
      <w:pPr>
        <w:spacing w:after="0" w:line="231" w:lineRule="atLeast"/>
        <w:rPr>
          <w:moveTo w:id="791" w:author="Juan Montojo" w:date="2023-05-22T00:22:00Z"/>
          <w:bCs/>
          <w:lang w:eastAsia="zh-CN"/>
        </w:rPr>
      </w:pPr>
    </w:p>
    <w:p w14:paraId="144E51DC" w14:textId="77777777" w:rsidR="00F4479F" w:rsidRPr="00D17AE5" w:rsidRDefault="00F4479F" w:rsidP="00F4479F">
      <w:pPr>
        <w:spacing w:after="0" w:line="231" w:lineRule="atLeast"/>
        <w:rPr>
          <w:moveTo w:id="792" w:author="Juan Montojo" w:date="2023-05-22T00:22:00Z"/>
          <w:rFonts w:eastAsia="DengXian"/>
          <w:lang w:val="en-US" w:eastAsia="zh-CN"/>
        </w:rPr>
      </w:pPr>
      <w:moveTo w:id="793" w:author="Juan Montojo" w:date="2023-05-22T00:22:00Z">
        <w:r w:rsidRPr="00D17AE5">
          <w:rPr>
            <w:rFonts w:eastAsia="DengXian"/>
            <w:lang w:val="en-US" w:eastAsia="zh-CN"/>
          </w:rPr>
          <w:t xml:space="preserve">For the evaluation of an example of Type 3 (Separate training at NW side and UE side), the following procedure is considered for the </w:t>
        </w:r>
        <w:r w:rsidRPr="001373EB">
          <w:rPr>
            <w:rFonts w:eastAsia="DengXian"/>
            <w:i/>
            <w:iCs/>
            <w:lang w:val="en-US" w:eastAsia="zh-CN"/>
          </w:rPr>
          <w:t>sequential training starting with UE side training</w:t>
        </w:r>
        <w:r w:rsidRPr="00D17AE5">
          <w:rPr>
            <w:rFonts w:eastAsia="DengXian"/>
            <w:lang w:val="en-US" w:eastAsia="zh-CN"/>
          </w:rPr>
          <w:t xml:space="preserve"> (UE-first training):</w:t>
        </w:r>
      </w:moveTo>
    </w:p>
    <w:p w14:paraId="1BA71FD1" w14:textId="77777777" w:rsidR="00F4479F" w:rsidRPr="001373EB" w:rsidRDefault="00F4479F" w:rsidP="00F4479F">
      <w:pPr>
        <w:pStyle w:val="ListParagraph"/>
        <w:numPr>
          <w:ilvl w:val="0"/>
          <w:numId w:val="69"/>
        </w:numPr>
        <w:spacing w:after="0" w:line="231" w:lineRule="atLeast"/>
        <w:rPr>
          <w:moveTo w:id="794" w:author="Juan Montojo" w:date="2023-05-22T00:22:00Z"/>
          <w:rFonts w:eastAsia="DengXian"/>
          <w:lang w:eastAsia="zh-CN"/>
        </w:rPr>
      </w:pPr>
      <w:moveTo w:id="795" w:author="Juan Montojo" w:date="2023-05-22T00:22:00Z">
        <w:r w:rsidRPr="001373EB">
          <w:rPr>
            <w:rFonts w:eastAsia="DengXian"/>
            <w:lang w:eastAsia="zh-CN"/>
          </w:rPr>
          <w:t>Step1: UE side trains the UE side CSI generation part and the UE side CSI reconstruction part (which is not used for inference) jointly</w:t>
        </w:r>
      </w:moveTo>
    </w:p>
    <w:p w14:paraId="757C65EC" w14:textId="77777777" w:rsidR="00F4479F" w:rsidRPr="001373EB" w:rsidRDefault="00F4479F" w:rsidP="00F4479F">
      <w:pPr>
        <w:pStyle w:val="ListParagraph"/>
        <w:numPr>
          <w:ilvl w:val="0"/>
          <w:numId w:val="69"/>
        </w:numPr>
        <w:spacing w:after="0" w:line="231" w:lineRule="atLeast"/>
        <w:rPr>
          <w:moveTo w:id="796" w:author="Juan Montojo" w:date="2023-05-22T00:22:00Z"/>
          <w:rFonts w:eastAsia="DengXian"/>
          <w:lang w:eastAsia="zh-CN"/>
        </w:rPr>
      </w:pPr>
      <w:moveTo w:id="797" w:author="Juan Montojo" w:date="2023-05-22T00:22:00Z">
        <w:r w:rsidRPr="001373EB">
          <w:rPr>
            <w:rFonts w:eastAsia="DengXian"/>
            <w:lang w:eastAsia="zh-CN"/>
          </w:rPr>
          <w:t>Step2: After UE side training is finished, UE side shares NW side with a set of information (e.g., dataset) that is used by the NW side to be able to train the CSI reconstruction part</w:t>
        </w:r>
      </w:moveTo>
    </w:p>
    <w:p w14:paraId="405EF623" w14:textId="77777777" w:rsidR="00F4479F" w:rsidRPr="001373EB" w:rsidRDefault="00F4479F" w:rsidP="00F4479F">
      <w:pPr>
        <w:pStyle w:val="ListParagraph"/>
        <w:numPr>
          <w:ilvl w:val="0"/>
          <w:numId w:val="69"/>
        </w:numPr>
        <w:spacing w:after="0" w:line="231" w:lineRule="atLeast"/>
        <w:rPr>
          <w:moveTo w:id="798" w:author="Juan Montojo" w:date="2023-05-22T00:22:00Z"/>
          <w:rFonts w:eastAsia="DengXian"/>
          <w:lang w:eastAsia="zh-CN"/>
        </w:rPr>
      </w:pPr>
      <w:moveTo w:id="799" w:author="Juan Montojo" w:date="2023-05-22T00:22:00Z">
        <w:r w:rsidRPr="001373EB">
          <w:rPr>
            <w:rFonts w:eastAsia="DengXian"/>
            <w:lang w:eastAsia="zh-CN"/>
          </w:rPr>
          <w:t>Step3: NW side trains the NW side CSI reconstruction part based on the received set of information</w:t>
        </w:r>
      </w:moveTo>
    </w:p>
    <w:p w14:paraId="161569AB" w14:textId="77777777" w:rsidR="00F4479F" w:rsidRPr="001373EB" w:rsidRDefault="00F4479F" w:rsidP="00F4479F">
      <w:pPr>
        <w:pStyle w:val="ListParagraph"/>
        <w:numPr>
          <w:ilvl w:val="0"/>
          <w:numId w:val="69"/>
        </w:numPr>
        <w:spacing w:after="0" w:line="231" w:lineRule="atLeast"/>
        <w:rPr>
          <w:moveTo w:id="800" w:author="Juan Montojo" w:date="2023-05-22T00:22:00Z"/>
          <w:bCs/>
          <w:lang w:eastAsia="zh-CN"/>
        </w:rPr>
      </w:pPr>
      <w:moveTo w:id="801" w:author="Juan Montojo" w:date="2023-05-22T00:22:00Z">
        <w:r w:rsidRPr="001373EB">
          <w:rPr>
            <w:rFonts w:eastAsia="DengXian"/>
            <w:lang w:eastAsia="zh-CN"/>
          </w:rPr>
          <w:t>Other Type 3 UE-first training approaches are not precluded</w:t>
        </w:r>
      </w:moveTo>
    </w:p>
    <w:p w14:paraId="4E838D80" w14:textId="77777777" w:rsidR="00F4479F" w:rsidRDefault="00F4479F" w:rsidP="00F4479F">
      <w:pPr>
        <w:spacing w:after="0"/>
        <w:rPr>
          <w:moveTo w:id="802" w:author="Juan Montojo" w:date="2023-05-22T00:22:00Z"/>
          <w:bCs/>
          <w:lang w:eastAsia="zh-CN"/>
        </w:rPr>
      </w:pPr>
    </w:p>
    <w:p w14:paraId="27D8532C" w14:textId="77777777" w:rsidR="00F4479F" w:rsidRPr="00BA4A05" w:rsidRDefault="00F4479F" w:rsidP="00F4479F">
      <w:pPr>
        <w:spacing w:after="0"/>
        <w:rPr>
          <w:moveTo w:id="803" w:author="Juan Montojo" w:date="2023-05-22T00:22:00Z"/>
          <w:bCs/>
          <w:lang w:eastAsia="zh-CN"/>
        </w:rPr>
      </w:pPr>
      <w:moveTo w:id="804" w:author="Juan Montojo" w:date="2023-05-22T00:22:00Z">
        <w:r w:rsidRPr="00BA4A05">
          <w:rPr>
            <w:bCs/>
            <w:lang w:eastAsia="zh-CN"/>
          </w:rPr>
          <w:t>For the evaluation of an example of Type 3 (</w:t>
        </w:r>
        <w:r w:rsidRPr="00BA4A05">
          <w:rPr>
            <w:bCs/>
          </w:rPr>
          <w:t xml:space="preserve">Separate training at </w:t>
        </w:r>
        <w:r w:rsidRPr="00BA4A05">
          <w:rPr>
            <w:bCs/>
            <w:lang w:eastAsia="zh-CN"/>
          </w:rPr>
          <w:t xml:space="preserve">NW </w:t>
        </w:r>
        <w:r w:rsidRPr="00BA4A05">
          <w:rPr>
            <w:bCs/>
          </w:rPr>
          <w:t>side and UE side</w:t>
        </w:r>
        <w:r w:rsidRPr="00BA4A05">
          <w:rPr>
            <w:bCs/>
            <w:lang w:eastAsia="zh-CN"/>
          </w:rPr>
          <w:t>), the following evaluation cases for sequential training are considered for multi-vendors</w:t>
        </w:r>
        <w:r>
          <w:rPr>
            <w:bCs/>
            <w:lang w:eastAsia="zh-CN"/>
          </w:rPr>
          <w:t>:</w:t>
        </w:r>
      </w:moveTo>
    </w:p>
    <w:p w14:paraId="30FB9980" w14:textId="77777777" w:rsidR="00F4479F" w:rsidRPr="00BA4A05" w:rsidRDefault="00F4479F" w:rsidP="00F4479F">
      <w:pPr>
        <w:pStyle w:val="ListParagraph"/>
        <w:numPr>
          <w:ilvl w:val="0"/>
          <w:numId w:val="36"/>
        </w:numPr>
        <w:spacing w:after="0"/>
        <w:contextualSpacing w:val="0"/>
        <w:rPr>
          <w:moveTo w:id="805" w:author="Juan Montojo" w:date="2023-05-22T00:22:00Z"/>
          <w:bCs/>
          <w:lang w:eastAsia="zh-CN"/>
        </w:rPr>
      </w:pPr>
      <w:moveTo w:id="806" w:author="Juan Montojo" w:date="2023-05-22T00:22:00Z">
        <w:r w:rsidRPr="00BA4A05">
          <w:rPr>
            <w:bCs/>
            <w:lang w:eastAsia="zh-CN"/>
          </w:rPr>
          <w:t>Case 1 (baseline): Type 3 training between one NW part model and one UE part model</w:t>
        </w:r>
      </w:moveTo>
    </w:p>
    <w:p w14:paraId="3F3C8729" w14:textId="77777777" w:rsidR="00F4479F" w:rsidRPr="00BA4A05" w:rsidRDefault="00F4479F" w:rsidP="00F4479F">
      <w:pPr>
        <w:pStyle w:val="ListParagraph"/>
        <w:numPr>
          <w:ilvl w:val="1"/>
          <w:numId w:val="36"/>
        </w:numPr>
        <w:autoSpaceDE w:val="0"/>
        <w:autoSpaceDN w:val="0"/>
        <w:adjustRightInd w:val="0"/>
        <w:snapToGrid w:val="0"/>
        <w:spacing w:after="0" w:line="259" w:lineRule="auto"/>
        <w:contextualSpacing w:val="0"/>
        <w:jc w:val="both"/>
        <w:rPr>
          <w:moveTo w:id="807" w:author="Juan Montojo" w:date="2023-05-22T00:22:00Z"/>
          <w:bCs/>
          <w:lang w:eastAsia="zh-CN"/>
        </w:rPr>
      </w:pPr>
      <w:moveTo w:id="808" w:author="Juan Montojo" w:date="2023-05-22T00:22:00Z">
        <w:r w:rsidRPr="00BA4A05">
          <w:rPr>
            <w:bCs/>
            <w:lang w:eastAsia="zh-CN"/>
          </w:rPr>
          <w:t>Note 1: Case 1 can be naturally applied to the NW-first training case where 1 NW part model to M&gt;1 separate UE part models</w:t>
        </w:r>
      </w:moveTo>
    </w:p>
    <w:p w14:paraId="101A0A90" w14:textId="77777777" w:rsidR="00F4479F" w:rsidRPr="00BA4A05" w:rsidRDefault="00F4479F" w:rsidP="00F4479F">
      <w:pPr>
        <w:pStyle w:val="ListParagraph"/>
        <w:numPr>
          <w:ilvl w:val="2"/>
          <w:numId w:val="36"/>
        </w:numPr>
        <w:autoSpaceDE w:val="0"/>
        <w:autoSpaceDN w:val="0"/>
        <w:adjustRightInd w:val="0"/>
        <w:snapToGrid w:val="0"/>
        <w:spacing w:after="0" w:line="259" w:lineRule="auto"/>
        <w:contextualSpacing w:val="0"/>
        <w:jc w:val="both"/>
        <w:rPr>
          <w:moveTo w:id="809" w:author="Juan Montojo" w:date="2023-05-22T00:22:00Z"/>
          <w:bCs/>
          <w:lang w:eastAsia="zh-CN"/>
        </w:rPr>
      </w:pPr>
      <w:moveTo w:id="810" w:author="Juan Montojo" w:date="2023-05-22T00:22:00Z">
        <w:r w:rsidRPr="00BA4A05">
          <w:rPr>
            <w:bCs/>
            <w:lang w:eastAsia="zh-CN"/>
          </w:rPr>
          <w:t>Companies to report the dataset used between the NW part model and the UE part model, e.g., whether dataset for training UE part model is the same or a subset of the dataset for training NW part model</w:t>
        </w:r>
      </w:moveTo>
    </w:p>
    <w:p w14:paraId="5213E18C" w14:textId="77777777" w:rsidR="00F4479F" w:rsidRPr="00BA4A05" w:rsidRDefault="00F4479F" w:rsidP="00F4479F">
      <w:pPr>
        <w:pStyle w:val="ListParagraph"/>
        <w:numPr>
          <w:ilvl w:val="1"/>
          <w:numId w:val="36"/>
        </w:numPr>
        <w:autoSpaceDE w:val="0"/>
        <w:autoSpaceDN w:val="0"/>
        <w:adjustRightInd w:val="0"/>
        <w:snapToGrid w:val="0"/>
        <w:spacing w:after="0" w:line="259" w:lineRule="auto"/>
        <w:contextualSpacing w:val="0"/>
        <w:jc w:val="both"/>
        <w:rPr>
          <w:moveTo w:id="811" w:author="Juan Montojo" w:date="2023-05-22T00:22:00Z"/>
          <w:bCs/>
          <w:lang w:eastAsia="zh-CN"/>
        </w:rPr>
      </w:pPr>
      <w:moveTo w:id="812" w:author="Juan Montojo" w:date="2023-05-22T00:22:00Z">
        <w:r w:rsidRPr="00BA4A05">
          <w:rPr>
            <w:bCs/>
            <w:lang w:eastAsia="zh-CN"/>
          </w:rPr>
          <w:t>Note 2: Case 1 can be naturally applied to the UE-first training case where 1 UE part model to N&gt;1 separate NW part models</w:t>
        </w:r>
      </w:moveTo>
    </w:p>
    <w:p w14:paraId="5FC08A47" w14:textId="77777777" w:rsidR="00F4479F" w:rsidRPr="00BA4A05" w:rsidRDefault="00F4479F" w:rsidP="00F4479F">
      <w:pPr>
        <w:pStyle w:val="ListParagraph"/>
        <w:numPr>
          <w:ilvl w:val="2"/>
          <w:numId w:val="36"/>
        </w:numPr>
        <w:autoSpaceDE w:val="0"/>
        <w:autoSpaceDN w:val="0"/>
        <w:adjustRightInd w:val="0"/>
        <w:snapToGrid w:val="0"/>
        <w:spacing w:after="0" w:line="259" w:lineRule="auto"/>
        <w:contextualSpacing w:val="0"/>
        <w:jc w:val="both"/>
        <w:rPr>
          <w:moveTo w:id="813" w:author="Juan Montojo" w:date="2023-05-22T00:22:00Z"/>
          <w:bCs/>
          <w:lang w:eastAsia="zh-CN"/>
        </w:rPr>
      </w:pPr>
      <w:moveTo w:id="814" w:author="Juan Montojo" w:date="2023-05-22T00:22:00Z">
        <w:r w:rsidRPr="00BA4A05">
          <w:rPr>
            <w:bCs/>
            <w:lang w:eastAsia="zh-CN"/>
          </w:rPr>
          <w:t>Companies to report the dataset used between the NW part model and the UE part model, e.g., whether dataset for training NW part model is the same or a subset of the dataset for training UE part model</w:t>
        </w:r>
      </w:moveTo>
    </w:p>
    <w:p w14:paraId="7885BE80" w14:textId="77777777" w:rsidR="00F4479F" w:rsidRPr="00BA4A05" w:rsidRDefault="00F4479F" w:rsidP="00F4479F">
      <w:pPr>
        <w:pStyle w:val="ListParagraph"/>
        <w:numPr>
          <w:ilvl w:val="1"/>
          <w:numId w:val="36"/>
        </w:numPr>
        <w:autoSpaceDE w:val="0"/>
        <w:autoSpaceDN w:val="0"/>
        <w:adjustRightInd w:val="0"/>
        <w:snapToGrid w:val="0"/>
        <w:spacing w:after="0" w:line="259" w:lineRule="auto"/>
        <w:contextualSpacing w:val="0"/>
        <w:jc w:val="both"/>
        <w:rPr>
          <w:moveTo w:id="815" w:author="Juan Montojo" w:date="2023-05-22T00:22:00Z"/>
          <w:bCs/>
          <w:lang w:eastAsia="zh-CN"/>
        </w:rPr>
      </w:pPr>
      <w:moveTo w:id="816" w:author="Juan Montojo" w:date="2023-05-22T00:22:00Z">
        <w:r w:rsidRPr="00BA4A05">
          <w:rPr>
            <w:bCs/>
            <w:lang w:eastAsia="zh-CN"/>
          </w:rPr>
          <w:t>Companies to report the AI/ML structures for the combination(s) of UE part model and NW part model, which can be the same or different</w:t>
        </w:r>
      </w:moveTo>
    </w:p>
    <w:p w14:paraId="3DEA263E" w14:textId="77777777" w:rsidR="00F4479F" w:rsidRPr="00BA4A05" w:rsidRDefault="00F4479F" w:rsidP="00F4479F">
      <w:pPr>
        <w:pStyle w:val="ListParagraph"/>
        <w:numPr>
          <w:ilvl w:val="0"/>
          <w:numId w:val="36"/>
        </w:numPr>
        <w:spacing w:after="0"/>
        <w:contextualSpacing w:val="0"/>
        <w:rPr>
          <w:moveTo w:id="817" w:author="Juan Montojo" w:date="2023-05-22T00:22:00Z"/>
          <w:bCs/>
          <w:lang w:eastAsia="zh-CN"/>
        </w:rPr>
      </w:pPr>
      <w:moveTo w:id="818" w:author="Juan Montojo" w:date="2023-05-22T00:22:00Z">
        <w:r w:rsidRPr="00BA4A05">
          <w:rPr>
            <w:bCs/>
            <w:lang w:eastAsia="zh-CN"/>
          </w:rPr>
          <w:t>Case 2: For UE-first training, Type 3 training between one NW part model and M&gt;1 separate UE part models</w:t>
        </w:r>
      </w:moveTo>
    </w:p>
    <w:p w14:paraId="5AC9E82C" w14:textId="77777777" w:rsidR="00F4479F" w:rsidRPr="00BA4A05" w:rsidRDefault="00F4479F" w:rsidP="00F4479F">
      <w:pPr>
        <w:pStyle w:val="ListParagraph"/>
        <w:numPr>
          <w:ilvl w:val="1"/>
          <w:numId w:val="36"/>
        </w:numPr>
        <w:autoSpaceDE w:val="0"/>
        <w:autoSpaceDN w:val="0"/>
        <w:adjustRightInd w:val="0"/>
        <w:snapToGrid w:val="0"/>
        <w:spacing w:after="0" w:line="259" w:lineRule="auto"/>
        <w:contextualSpacing w:val="0"/>
        <w:jc w:val="both"/>
        <w:rPr>
          <w:moveTo w:id="819" w:author="Juan Montojo" w:date="2023-05-22T00:22:00Z"/>
          <w:bCs/>
          <w:lang w:eastAsia="zh-CN"/>
        </w:rPr>
      </w:pPr>
      <w:moveTo w:id="820" w:author="Juan Montojo" w:date="2023-05-22T00:22:00Z">
        <w:r w:rsidRPr="00BA4A05">
          <w:rPr>
            <w:bCs/>
            <w:lang w:eastAsia="zh-CN"/>
          </w:rPr>
          <w:t>Note: Case 2 can be also applied to the M&gt;1 UE part models to N&gt;1 NW part models</w:t>
        </w:r>
      </w:moveTo>
    </w:p>
    <w:p w14:paraId="0EDCBD0C" w14:textId="77777777" w:rsidR="00F4479F" w:rsidRPr="00BA4A05" w:rsidRDefault="00F4479F" w:rsidP="00F4479F">
      <w:pPr>
        <w:pStyle w:val="ListParagraph"/>
        <w:numPr>
          <w:ilvl w:val="1"/>
          <w:numId w:val="36"/>
        </w:numPr>
        <w:autoSpaceDE w:val="0"/>
        <w:autoSpaceDN w:val="0"/>
        <w:adjustRightInd w:val="0"/>
        <w:snapToGrid w:val="0"/>
        <w:spacing w:after="0" w:line="259" w:lineRule="auto"/>
        <w:contextualSpacing w:val="0"/>
        <w:jc w:val="both"/>
        <w:rPr>
          <w:moveTo w:id="821" w:author="Juan Montojo" w:date="2023-05-22T00:22:00Z"/>
          <w:bCs/>
          <w:lang w:eastAsia="zh-CN"/>
        </w:rPr>
      </w:pPr>
      <w:moveTo w:id="822" w:author="Juan Montojo" w:date="2023-05-22T00:22:00Z">
        <w:r w:rsidRPr="00BA4A05">
          <w:rPr>
            <w:bCs/>
            <w:lang w:eastAsia="zh-CN"/>
          </w:rPr>
          <w:t>Companies to report the AI/ML structures for the M&gt;1 UE part models and the NW part model</w:t>
        </w:r>
      </w:moveTo>
    </w:p>
    <w:p w14:paraId="454D3FC3" w14:textId="77777777" w:rsidR="00F4479F" w:rsidRDefault="00F4479F" w:rsidP="00F4479F">
      <w:pPr>
        <w:pStyle w:val="ListParagraph"/>
        <w:numPr>
          <w:ilvl w:val="1"/>
          <w:numId w:val="36"/>
        </w:numPr>
        <w:autoSpaceDE w:val="0"/>
        <w:autoSpaceDN w:val="0"/>
        <w:adjustRightInd w:val="0"/>
        <w:snapToGrid w:val="0"/>
        <w:spacing w:after="0" w:line="259" w:lineRule="auto"/>
        <w:contextualSpacing w:val="0"/>
        <w:jc w:val="both"/>
        <w:rPr>
          <w:moveTo w:id="823" w:author="Juan Montojo" w:date="2023-05-22T00:22:00Z"/>
          <w:bCs/>
          <w:lang w:eastAsia="zh-CN"/>
        </w:rPr>
      </w:pPr>
      <w:moveTo w:id="824" w:author="Juan Montojo" w:date="2023-05-22T00:22:00Z">
        <w:r w:rsidRPr="00BA4A05">
          <w:rPr>
            <w:bCs/>
            <w:lang w:eastAsia="zh-CN"/>
          </w:rPr>
          <w:t>Companies to report the dataset used at UE part models, e.g., same or different dataset(s) among M UE part models</w:t>
        </w:r>
      </w:moveTo>
    </w:p>
    <w:p w14:paraId="3F9403D7" w14:textId="77777777" w:rsidR="00F4479F" w:rsidRPr="0048728E" w:rsidRDefault="00F4479F" w:rsidP="00F4479F">
      <w:pPr>
        <w:pStyle w:val="ListParagraph"/>
        <w:numPr>
          <w:ilvl w:val="1"/>
          <w:numId w:val="36"/>
        </w:numPr>
        <w:autoSpaceDE w:val="0"/>
        <w:autoSpaceDN w:val="0"/>
        <w:adjustRightInd w:val="0"/>
        <w:snapToGrid w:val="0"/>
        <w:spacing w:after="0" w:line="259" w:lineRule="auto"/>
        <w:contextualSpacing w:val="0"/>
        <w:jc w:val="both"/>
        <w:rPr>
          <w:moveTo w:id="825" w:author="Juan Montojo" w:date="2023-05-22T00:22:00Z"/>
          <w:bCs/>
          <w:lang w:eastAsia="zh-CN"/>
        </w:rPr>
      </w:pPr>
      <w:moveTo w:id="826" w:author="Juan Montojo" w:date="2023-05-22T00:22:00Z">
        <w:r w:rsidRPr="0048728E">
          <w:rPr>
            <w:bCs/>
            <w:lang w:eastAsia="zh-CN"/>
          </w:rPr>
          <w:t xml:space="preserve">Companies to report Dataset construction, e.g., the set of information includes the input and label of the UE side CSI reconstruction part, or includes the input of the UE side CSI reconstruction part only, or other information if applicable. Also, report </w:t>
        </w:r>
        <w:r>
          <w:rPr>
            <w:bCs/>
            <w:lang w:eastAsia="zh-CN"/>
          </w:rPr>
          <w:t xml:space="preserve">the </w:t>
        </w:r>
        <w:r w:rsidRPr="0048728E">
          <w:rPr>
            <w:bCs/>
            <w:lang w:eastAsia="zh-CN"/>
          </w:rPr>
          <w:t>Quantization behavio</w:t>
        </w:r>
        <w:r>
          <w:rPr>
            <w:bCs/>
            <w:lang w:eastAsia="zh-CN"/>
          </w:rPr>
          <w:t>u</w:t>
        </w:r>
        <w:r w:rsidRPr="0048728E">
          <w:rPr>
            <w:bCs/>
            <w:lang w:eastAsia="zh-CN"/>
          </w:rPr>
          <w:t>r, e.g., whether the shared input</w:t>
        </w:r>
        <w:r>
          <w:rPr>
            <w:bCs/>
            <w:lang w:eastAsia="zh-CN"/>
          </w:rPr>
          <w:t xml:space="preserve"> </w:t>
        </w:r>
        <w:r w:rsidRPr="0048728E">
          <w:rPr>
            <w:bCs/>
            <w:lang w:eastAsia="zh-CN"/>
          </w:rPr>
          <w:t>of the UE side CSI reconstruction part is before or after quantization</w:t>
        </w:r>
        <w:r>
          <w:rPr>
            <w:bCs/>
            <w:lang w:eastAsia="zh-CN"/>
          </w:rPr>
          <w:t>.</w:t>
        </w:r>
      </w:moveTo>
    </w:p>
    <w:p w14:paraId="2C642D71" w14:textId="77777777" w:rsidR="00F4479F" w:rsidRPr="00BA4A05" w:rsidRDefault="00F4479F" w:rsidP="00F4479F">
      <w:pPr>
        <w:pStyle w:val="ListParagraph"/>
        <w:numPr>
          <w:ilvl w:val="0"/>
          <w:numId w:val="36"/>
        </w:numPr>
        <w:spacing w:after="0"/>
        <w:contextualSpacing w:val="0"/>
        <w:rPr>
          <w:moveTo w:id="827" w:author="Juan Montojo" w:date="2023-05-22T00:22:00Z"/>
          <w:bCs/>
          <w:lang w:eastAsia="zh-CN"/>
        </w:rPr>
      </w:pPr>
      <w:moveTo w:id="828" w:author="Juan Montojo" w:date="2023-05-22T00:22:00Z">
        <w:r w:rsidRPr="00BA4A05">
          <w:rPr>
            <w:bCs/>
            <w:lang w:eastAsia="zh-CN"/>
          </w:rPr>
          <w:t>Case 3: For NW-first training, Type 3 training between one UE part model and N&gt;1 separate NW part models</w:t>
        </w:r>
      </w:moveTo>
    </w:p>
    <w:p w14:paraId="1A3015D4" w14:textId="77777777" w:rsidR="00F4479F" w:rsidRPr="00BA4A05" w:rsidRDefault="00F4479F" w:rsidP="00F4479F">
      <w:pPr>
        <w:pStyle w:val="ListParagraph"/>
        <w:numPr>
          <w:ilvl w:val="1"/>
          <w:numId w:val="36"/>
        </w:numPr>
        <w:autoSpaceDE w:val="0"/>
        <w:autoSpaceDN w:val="0"/>
        <w:adjustRightInd w:val="0"/>
        <w:snapToGrid w:val="0"/>
        <w:spacing w:after="0" w:line="259" w:lineRule="auto"/>
        <w:contextualSpacing w:val="0"/>
        <w:jc w:val="both"/>
        <w:rPr>
          <w:moveTo w:id="829" w:author="Juan Montojo" w:date="2023-05-22T00:22:00Z"/>
          <w:bCs/>
          <w:lang w:eastAsia="zh-CN"/>
        </w:rPr>
      </w:pPr>
      <w:moveTo w:id="830" w:author="Juan Montojo" w:date="2023-05-22T00:22:00Z">
        <w:r w:rsidRPr="00BA4A05">
          <w:rPr>
            <w:bCs/>
            <w:lang w:eastAsia="zh-CN"/>
          </w:rPr>
          <w:t>Note: Case 3 can be also applied to the N&gt;1 NW part models to M&gt;1 UE part models</w:t>
        </w:r>
      </w:moveTo>
    </w:p>
    <w:p w14:paraId="41C22E52" w14:textId="77777777" w:rsidR="00F4479F" w:rsidRPr="00BA4A05" w:rsidRDefault="00F4479F" w:rsidP="00F4479F">
      <w:pPr>
        <w:pStyle w:val="ListParagraph"/>
        <w:numPr>
          <w:ilvl w:val="1"/>
          <w:numId w:val="36"/>
        </w:numPr>
        <w:autoSpaceDE w:val="0"/>
        <w:autoSpaceDN w:val="0"/>
        <w:adjustRightInd w:val="0"/>
        <w:snapToGrid w:val="0"/>
        <w:spacing w:after="0" w:line="259" w:lineRule="auto"/>
        <w:contextualSpacing w:val="0"/>
        <w:jc w:val="both"/>
        <w:rPr>
          <w:moveTo w:id="831" w:author="Juan Montojo" w:date="2023-05-22T00:22:00Z"/>
          <w:bCs/>
          <w:lang w:eastAsia="zh-CN"/>
        </w:rPr>
      </w:pPr>
      <w:moveTo w:id="832" w:author="Juan Montojo" w:date="2023-05-22T00:22:00Z">
        <w:r w:rsidRPr="00BA4A05">
          <w:rPr>
            <w:bCs/>
            <w:lang w:eastAsia="zh-CN"/>
          </w:rPr>
          <w:t>Companies to report the AI/ML structures for the UE part model and the N&gt;1 NW part models</w:t>
        </w:r>
      </w:moveTo>
    </w:p>
    <w:p w14:paraId="5177E47E" w14:textId="77777777" w:rsidR="00F4479F" w:rsidRDefault="00F4479F" w:rsidP="00F4479F">
      <w:pPr>
        <w:pStyle w:val="ListParagraph"/>
        <w:numPr>
          <w:ilvl w:val="1"/>
          <w:numId w:val="36"/>
        </w:numPr>
        <w:autoSpaceDE w:val="0"/>
        <w:autoSpaceDN w:val="0"/>
        <w:adjustRightInd w:val="0"/>
        <w:snapToGrid w:val="0"/>
        <w:spacing w:after="0" w:line="259" w:lineRule="auto"/>
        <w:contextualSpacing w:val="0"/>
        <w:jc w:val="both"/>
        <w:rPr>
          <w:moveTo w:id="833" w:author="Juan Montojo" w:date="2023-05-22T00:22:00Z"/>
          <w:bCs/>
          <w:lang w:eastAsia="zh-CN"/>
        </w:rPr>
      </w:pPr>
      <w:moveTo w:id="834" w:author="Juan Montojo" w:date="2023-05-22T00:22:00Z">
        <w:r w:rsidRPr="00BA4A05">
          <w:rPr>
            <w:bCs/>
            <w:lang w:eastAsia="zh-CN"/>
          </w:rPr>
          <w:t>Companies to report the dataset used at NW part models, e.g., same or different dataset(s) among N NW part models</w:t>
        </w:r>
      </w:moveTo>
    </w:p>
    <w:p w14:paraId="7F859468" w14:textId="77777777" w:rsidR="00F4479F" w:rsidRDefault="00F4479F" w:rsidP="00F4479F">
      <w:pPr>
        <w:pStyle w:val="ListParagraph"/>
        <w:numPr>
          <w:ilvl w:val="1"/>
          <w:numId w:val="36"/>
        </w:numPr>
        <w:autoSpaceDE w:val="0"/>
        <w:autoSpaceDN w:val="0"/>
        <w:adjustRightInd w:val="0"/>
        <w:snapToGrid w:val="0"/>
        <w:spacing w:after="0" w:line="259" w:lineRule="auto"/>
        <w:contextualSpacing w:val="0"/>
        <w:jc w:val="both"/>
        <w:rPr>
          <w:moveTo w:id="835" w:author="Juan Montojo" w:date="2023-05-22T00:22:00Z"/>
          <w:bCs/>
          <w:lang w:eastAsia="zh-CN"/>
        </w:rPr>
      </w:pPr>
      <w:moveTo w:id="836" w:author="Juan Montojo" w:date="2023-05-22T00:22:00Z">
        <w:r w:rsidRPr="003F481A">
          <w:rPr>
            <w:bCs/>
            <w:lang w:eastAsia="zh-CN"/>
          </w:rPr>
          <w:t>Companies to report Dataset construction, e.g., the set of information includes the input and output of the Network side CSI generation part, or includes the output of the Network side CSI generation part only, or other information if applicable.</w:t>
        </w:r>
        <w:r>
          <w:rPr>
            <w:bCs/>
            <w:lang w:eastAsia="zh-CN"/>
          </w:rPr>
          <w:t xml:space="preserve"> Also report the </w:t>
        </w:r>
        <w:r w:rsidRPr="00DE4B2F">
          <w:rPr>
            <w:bCs/>
            <w:lang w:eastAsia="zh-CN"/>
          </w:rPr>
          <w:t>Quantization behavio</w:t>
        </w:r>
        <w:r>
          <w:rPr>
            <w:bCs/>
            <w:lang w:eastAsia="zh-CN"/>
          </w:rPr>
          <w:t>u</w:t>
        </w:r>
        <w:r w:rsidRPr="00DE4B2F">
          <w:rPr>
            <w:bCs/>
            <w:lang w:eastAsia="zh-CN"/>
          </w:rPr>
          <w:t>r, e.g., whether the shared output of the Network side CSI generation part is before or after quantization.</w:t>
        </w:r>
      </w:moveTo>
    </w:p>
    <w:p w14:paraId="429B436E" w14:textId="77777777" w:rsidR="00F4479F" w:rsidRPr="00BE2BB8" w:rsidRDefault="00F4479F" w:rsidP="00F4479F">
      <w:pPr>
        <w:pStyle w:val="ListParagraph"/>
        <w:numPr>
          <w:ilvl w:val="0"/>
          <w:numId w:val="36"/>
        </w:numPr>
        <w:autoSpaceDE w:val="0"/>
        <w:autoSpaceDN w:val="0"/>
        <w:adjustRightInd w:val="0"/>
        <w:snapToGrid w:val="0"/>
        <w:spacing w:after="0" w:line="259" w:lineRule="auto"/>
        <w:contextualSpacing w:val="0"/>
        <w:jc w:val="both"/>
        <w:rPr>
          <w:moveTo w:id="837" w:author="Juan Montojo" w:date="2023-05-22T00:22:00Z"/>
          <w:bCs/>
          <w:lang w:eastAsia="zh-CN"/>
        </w:rPr>
      </w:pPr>
      <w:moveTo w:id="838" w:author="Juan Montojo" w:date="2023-05-22T00:22:00Z">
        <w:r>
          <w:rPr>
            <w:bCs/>
            <w:lang w:eastAsia="zh-CN"/>
          </w:rPr>
          <w:t xml:space="preserve">Case 4: </w:t>
        </w:r>
        <w:r w:rsidRPr="003441B2">
          <w:rPr>
            <w:bCs/>
            <w:lang w:eastAsia="zh-CN"/>
          </w:rPr>
          <w:t>1-on-1 training with joint training</w:t>
        </w:r>
        <w:r>
          <w:rPr>
            <w:bCs/>
            <w:lang w:eastAsia="zh-CN"/>
          </w:rPr>
          <w:t>:</w:t>
        </w:r>
        <w:r w:rsidRPr="003441B2">
          <w:rPr>
            <w:bCs/>
            <w:lang w:eastAsia="zh-CN"/>
          </w:rPr>
          <w:t xml:space="preserve"> benchmark/upper bound for performance comparison</w:t>
        </w:r>
        <w:r>
          <w:rPr>
            <w:bCs/>
            <w:lang w:eastAsia="zh-CN"/>
          </w:rPr>
          <w:t>.</w:t>
        </w:r>
      </w:moveTo>
    </w:p>
    <w:p w14:paraId="5265CCDE" w14:textId="77777777" w:rsidR="00F4479F" w:rsidRPr="00E46304" w:rsidRDefault="00F4479F" w:rsidP="00194BDF">
      <w:pPr>
        <w:rPr>
          <w:moveTo w:id="839" w:author="Juan Montojo" w:date="2023-05-22T00:22:00Z"/>
          <w:b/>
          <w:rPrChange w:id="840" w:author="Juan Montojo" w:date="2023-05-22T00:22:00Z">
            <w:rPr>
              <w:moveTo w:id="841" w:author="Juan Montojo" w:date="2023-05-22T00:22:00Z"/>
            </w:rPr>
          </w:rPrChange>
        </w:rPr>
      </w:pPr>
    </w:p>
    <w:moveToRangeEnd w:id="781"/>
    <w:p w14:paraId="7F26EB10" w14:textId="0DAAFB78" w:rsidR="006F16F3" w:rsidRDefault="005752BF" w:rsidP="00194BDF">
      <w:pPr>
        <w:rPr>
          <w:b/>
          <w:bCs/>
        </w:rPr>
      </w:pPr>
      <w:r w:rsidRPr="00F16B55">
        <w:rPr>
          <w:b/>
          <w:bCs/>
          <w:i/>
          <w:iCs/>
        </w:rPr>
        <w:t>Evaluation assumptions</w:t>
      </w:r>
      <w:r w:rsidRPr="005752BF">
        <w:rPr>
          <w:b/>
          <w:bCs/>
        </w:rPr>
        <w:t xml:space="preserve">: </w:t>
      </w:r>
    </w:p>
    <w:p w14:paraId="313B5F00" w14:textId="062749BB" w:rsidR="004B7D7B" w:rsidRPr="004B7D7B" w:rsidRDefault="004B7D7B" w:rsidP="00194BDF">
      <w:r w:rsidRPr="004B7D7B">
        <w:t>Table 6</w:t>
      </w:r>
      <w:r w:rsidR="003B6EBF">
        <w:t>.2.1</w:t>
      </w:r>
      <w:r w:rsidRPr="004B7D7B">
        <w:t xml:space="preserve">-1 </w:t>
      </w:r>
      <w:r w:rsidR="00830924">
        <w:t>presents</w:t>
      </w:r>
      <w:r>
        <w:t xml:space="preserve"> the baseline system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 xml:space="preserve">. </w:t>
      </w:r>
    </w:p>
    <w:p w14:paraId="2551E965" w14:textId="0DB7BBB8" w:rsidR="00520340" w:rsidRPr="004D3578" w:rsidRDefault="00520340" w:rsidP="003B6EBF">
      <w:pPr>
        <w:pStyle w:val="TH"/>
        <w:keepNext w:val="0"/>
        <w:keepLines w:val="0"/>
        <w:widowControl w:val="0"/>
      </w:pPr>
      <w:r w:rsidRPr="004D3578">
        <w:t xml:space="preserve">Table </w:t>
      </w:r>
      <w:r>
        <w:t>6</w:t>
      </w:r>
      <w:r w:rsidR="003B6EBF">
        <w:t>.2.1</w:t>
      </w:r>
      <w:r>
        <w:t>-1</w:t>
      </w:r>
      <w:r w:rsidRPr="004D3578">
        <w:t xml:space="preserve">: </w:t>
      </w:r>
      <w:r w:rsidR="00126DF6">
        <w:t>Baseline</w:t>
      </w:r>
      <w:r w:rsidR="00E73AC8">
        <w:t xml:space="preserve"> System Level S</w:t>
      </w:r>
      <w:r w:rsidR="00126DF6">
        <w:t>imulation assumptions</w:t>
      </w:r>
      <w:r w:rsidR="00752AF1" w:rsidRPr="00752AF1">
        <w:t xml:space="preserve"> </w:t>
      </w:r>
      <w:r w:rsidR="00752AF1">
        <w:t>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5621"/>
      </w:tblGrid>
      <w:tr w:rsidR="00520340" w:rsidRPr="004D3578" w14:paraId="5D1F0543" w14:textId="77777777" w:rsidTr="00E511A0">
        <w:trPr>
          <w:jc w:val="center"/>
        </w:trPr>
        <w:tc>
          <w:tcPr>
            <w:tcW w:w="3284" w:type="dxa"/>
            <w:gridSpan w:val="2"/>
            <w:shd w:val="clear" w:color="auto" w:fill="D9D9D9"/>
          </w:tcPr>
          <w:p w14:paraId="527382F5" w14:textId="67CA9DD4" w:rsidR="00520340" w:rsidRPr="004D3578" w:rsidRDefault="00333B90" w:rsidP="003B6EBF">
            <w:pPr>
              <w:pStyle w:val="TAH"/>
              <w:keepNext w:val="0"/>
              <w:keepLines w:val="0"/>
              <w:widowControl w:val="0"/>
            </w:pPr>
            <w:r>
              <w:t>Parameter</w:t>
            </w:r>
          </w:p>
        </w:tc>
        <w:tc>
          <w:tcPr>
            <w:tcW w:w="5621" w:type="dxa"/>
            <w:shd w:val="clear" w:color="auto" w:fill="D9D9D9"/>
          </w:tcPr>
          <w:p w14:paraId="3473E4D8" w14:textId="2357157F" w:rsidR="00520340" w:rsidRPr="004D3578" w:rsidRDefault="00333B90" w:rsidP="003B6EBF">
            <w:pPr>
              <w:pStyle w:val="TAH"/>
              <w:keepNext w:val="0"/>
              <w:keepLines w:val="0"/>
              <w:widowControl w:val="0"/>
            </w:pPr>
            <w:r>
              <w:t>Value</w:t>
            </w:r>
          </w:p>
        </w:tc>
      </w:tr>
      <w:tr w:rsidR="00BD576A" w:rsidRPr="004D3578" w14:paraId="7374E536" w14:textId="77777777" w:rsidTr="00E511A0">
        <w:trPr>
          <w:jc w:val="center"/>
        </w:trPr>
        <w:tc>
          <w:tcPr>
            <w:tcW w:w="3284" w:type="dxa"/>
            <w:gridSpan w:val="2"/>
          </w:tcPr>
          <w:p w14:paraId="4F72D0A8" w14:textId="00DED2B0" w:rsidR="00BD576A" w:rsidRDefault="00BD576A" w:rsidP="003B6EBF">
            <w:pPr>
              <w:pStyle w:val="TAL"/>
              <w:keepNext w:val="0"/>
              <w:keepLines w:val="0"/>
              <w:widowControl w:val="0"/>
            </w:pPr>
            <w:r w:rsidRPr="00150B8B">
              <w:rPr>
                <w:rFonts w:eastAsia="SimSun"/>
                <w:color w:val="000000"/>
                <w:lang w:eastAsia="zh-CN"/>
              </w:rPr>
              <w:t>Duplex, Waveform</w:t>
            </w:r>
          </w:p>
        </w:tc>
        <w:tc>
          <w:tcPr>
            <w:tcW w:w="5621" w:type="dxa"/>
          </w:tcPr>
          <w:p w14:paraId="02BBA350" w14:textId="1DA3485A" w:rsidR="00BD576A" w:rsidRDefault="00BD576A" w:rsidP="003B6EBF">
            <w:pPr>
              <w:pStyle w:val="TAC"/>
              <w:keepNext w:val="0"/>
              <w:keepLines w:val="0"/>
              <w:widowControl w:val="0"/>
              <w:jc w:val="left"/>
            </w:pPr>
            <w:r w:rsidRPr="003C39A6">
              <w:t>FDD (TDD is not precluded), OFDM</w:t>
            </w:r>
          </w:p>
        </w:tc>
      </w:tr>
      <w:tr w:rsidR="00BD576A" w:rsidRPr="004D3578" w14:paraId="03E3FB14" w14:textId="77777777" w:rsidTr="00E511A0">
        <w:trPr>
          <w:jc w:val="center"/>
        </w:trPr>
        <w:tc>
          <w:tcPr>
            <w:tcW w:w="3284" w:type="dxa"/>
            <w:gridSpan w:val="2"/>
          </w:tcPr>
          <w:p w14:paraId="24F369FB" w14:textId="7F455551" w:rsidR="00BD576A" w:rsidRDefault="00BD576A" w:rsidP="003B6EBF">
            <w:pPr>
              <w:pStyle w:val="TAL"/>
              <w:keepNext w:val="0"/>
              <w:keepLines w:val="0"/>
              <w:widowControl w:val="0"/>
            </w:pPr>
            <w:r w:rsidRPr="00150B8B">
              <w:rPr>
                <w:rFonts w:eastAsia="SimSun"/>
                <w:color w:val="000000"/>
                <w:lang w:eastAsia="zh-CN"/>
              </w:rPr>
              <w:t>Multiple access</w:t>
            </w:r>
          </w:p>
        </w:tc>
        <w:tc>
          <w:tcPr>
            <w:tcW w:w="5621" w:type="dxa"/>
          </w:tcPr>
          <w:p w14:paraId="29357C08" w14:textId="1C1B6031" w:rsidR="00BD576A" w:rsidRDefault="00BD576A" w:rsidP="003B6EBF">
            <w:pPr>
              <w:pStyle w:val="TAC"/>
              <w:keepNext w:val="0"/>
              <w:keepLines w:val="0"/>
              <w:widowControl w:val="0"/>
              <w:jc w:val="left"/>
            </w:pPr>
            <w:r w:rsidRPr="003C39A6">
              <w:t>OFDMA</w:t>
            </w:r>
          </w:p>
        </w:tc>
      </w:tr>
      <w:tr w:rsidR="00BD576A" w:rsidRPr="004D3578" w14:paraId="6F171554" w14:textId="77777777" w:rsidTr="00E511A0">
        <w:trPr>
          <w:jc w:val="center"/>
        </w:trPr>
        <w:tc>
          <w:tcPr>
            <w:tcW w:w="3284" w:type="dxa"/>
            <w:gridSpan w:val="2"/>
          </w:tcPr>
          <w:p w14:paraId="522E8A4E" w14:textId="21E70B26" w:rsidR="00BD576A" w:rsidRDefault="00BD576A" w:rsidP="003B6EBF">
            <w:pPr>
              <w:pStyle w:val="TAL"/>
              <w:keepNext w:val="0"/>
              <w:keepLines w:val="0"/>
              <w:widowControl w:val="0"/>
            </w:pPr>
            <w:r w:rsidRPr="00150B8B">
              <w:rPr>
                <w:rFonts w:eastAsia="SimSun"/>
                <w:color w:val="000000"/>
                <w:lang w:eastAsia="zh-CN"/>
              </w:rPr>
              <w:t>Scenario</w:t>
            </w:r>
          </w:p>
        </w:tc>
        <w:tc>
          <w:tcPr>
            <w:tcW w:w="5621" w:type="dxa"/>
          </w:tcPr>
          <w:p w14:paraId="6145F3D1" w14:textId="77777777" w:rsidR="00BD576A" w:rsidRPr="003C39A6" w:rsidRDefault="00BD576A" w:rsidP="003B6EBF">
            <w:pPr>
              <w:widowControl w:val="0"/>
              <w:spacing w:after="0"/>
              <w:jc w:val="both"/>
              <w:rPr>
                <w:rFonts w:ascii="Arial" w:hAnsi="Arial"/>
                <w:sz w:val="18"/>
              </w:rPr>
            </w:pPr>
            <w:r w:rsidRPr="003C39A6">
              <w:rPr>
                <w:rFonts w:ascii="Arial" w:hAnsi="Arial"/>
                <w:sz w:val="18"/>
              </w:rPr>
              <w:t>Dense Urban (Macro only) is a baseline.</w:t>
            </w:r>
          </w:p>
          <w:p w14:paraId="5E7CA6C7" w14:textId="739887F2" w:rsidR="00BD576A" w:rsidRDefault="00BD576A" w:rsidP="003B6EBF">
            <w:pPr>
              <w:pStyle w:val="TAC"/>
              <w:keepNext w:val="0"/>
              <w:keepLines w:val="0"/>
              <w:widowControl w:val="0"/>
              <w:jc w:val="left"/>
            </w:pPr>
            <w:r w:rsidRPr="003C39A6">
              <w:t>Other scenarios (e.g.</w:t>
            </w:r>
            <w:r w:rsidR="006F1E00">
              <w:t>,</w:t>
            </w:r>
            <w:r w:rsidRPr="003C39A6">
              <w:t xml:space="preserve"> UMi@4GHz 2GHz, Urban Macro) are not precluded.</w:t>
            </w:r>
          </w:p>
        </w:tc>
      </w:tr>
      <w:tr w:rsidR="00BD576A" w:rsidRPr="004D3578" w14:paraId="1EA68C57" w14:textId="77777777" w:rsidTr="00E511A0">
        <w:trPr>
          <w:jc w:val="center"/>
        </w:trPr>
        <w:tc>
          <w:tcPr>
            <w:tcW w:w="3284" w:type="dxa"/>
            <w:gridSpan w:val="2"/>
          </w:tcPr>
          <w:p w14:paraId="683D8992" w14:textId="37A38673" w:rsidR="00BD576A" w:rsidRDefault="00BD576A" w:rsidP="003B6EBF">
            <w:pPr>
              <w:pStyle w:val="TAL"/>
              <w:keepNext w:val="0"/>
              <w:keepLines w:val="0"/>
              <w:widowControl w:val="0"/>
            </w:pPr>
            <w:r w:rsidRPr="00150B8B">
              <w:rPr>
                <w:rFonts w:eastAsia="SimSun"/>
                <w:color w:val="000000"/>
                <w:lang w:eastAsia="zh-CN"/>
              </w:rPr>
              <w:t>Frequency Range</w:t>
            </w:r>
          </w:p>
        </w:tc>
        <w:tc>
          <w:tcPr>
            <w:tcW w:w="5621" w:type="dxa"/>
          </w:tcPr>
          <w:p w14:paraId="0908F8CE" w14:textId="01CDD49C" w:rsidR="007545D0" w:rsidRDefault="009329D5" w:rsidP="003B6EBF">
            <w:pPr>
              <w:pStyle w:val="TAC"/>
              <w:keepNext w:val="0"/>
              <w:keepLines w:val="0"/>
              <w:widowControl w:val="0"/>
              <w:jc w:val="left"/>
              <w:rPr>
                <w:snapToGrid w:val="0"/>
              </w:rPr>
            </w:pPr>
            <w:r>
              <w:rPr>
                <w:snapToGrid w:val="0"/>
              </w:rPr>
              <w:t>FR1 only, 2GHz as baseline, optional for 4GHz (</w:t>
            </w:r>
            <w:r w:rsidR="00986397">
              <w:rPr>
                <w:snapToGrid w:val="0"/>
              </w:rPr>
              <w:t>if R16 as baseline)</w:t>
            </w:r>
          </w:p>
          <w:p w14:paraId="50620544" w14:textId="77777777" w:rsidR="00CE2AC7" w:rsidRDefault="00CE2AC7" w:rsidP="003B6EBF">
            <w:pPr>
              <w:pStyle w:val="TAC"/>
              <w:keepNext w:val="0"/>
              <w:keepLines w:val="0"/>
              <w:widowControl w:val="0"/>
              <w:jc w:val="left"/>
              <w:rPr>
                <w:snapToGrid w:val="0"/>
              </w:rPr>
            </w:pPr>
          </w:p>
          <w:p w14:paraId="1BD39276" w14:textId="6B40F83B" w:rsidR="007545D0" w:rsidRDefault="0019291D" w:rsidP="003B6EBF">
            <w:pPr>
              <w:pStyle w:val="TAC"/>
              <w:keepNext w:val="0"/>
              <w:keepLines w:val="0"/>
              <w:widowControl w:val="0"/>
              <w:jc w:val="left"/>
            </w:pPr>
            <w:r>
              <w:rPr>
                <w:snapToGrid w:val="0"/>
              </w:rPr>
              <w:t xml:space="preserve">FR1 only, 2GHz with duplexing gap of 200MHz between DL and UL, optional for 4GHz (if R17 </w:t>
            </w:r>
            <w:r w:rsidR="00E86688">
              <w:rPr>
                <w:snapToGrid w:val="0"/>
              </w:rPr>
              <w:t>as baseline)</w:t>
            </w:r>
          </w:p>
        </w:tc>
      </w:tr>
      <w:tr w:rsidR="00BD576A" w:rsidRPr="004D3578" w14:paraId="5E3671FF" w14:textId="77777777" w:rsidTr="00E511A0">
        <w:trPr>
          <w:jc w:val="center"/>
        </w:trPr>
        <w:tc>
          <w:tcPr>
            <w:tcW w:w="3284" w:type="dxa"/>
            <w:gridSpan w:val="2"/>
          </w:tcPr>
          <w:p w14:paraId="63DC64EC" w14:textId="6B8351E1" w:rsidR="00BD576A" w:rsidRDefault="00BD576A" w:rsidP="003B6EBF">
            <w:pPr>
              <w:pStyle w:val="TAL"/>
              <w:keepNext w:val="0"/>
              <w:keepLines w:val="0"/>
              <w:widowControl w:val="0"/>
            </w:pPr>
            <w:r w:rsidRPr="00150B8B">
              <w:rPr>
                <w:rFonts w:eastAsia="SimSun"/>
                <w:color w:val="000000"/>
                <w:lang w:eastAsia="zh-CN"/>
              </w:rPr>
              <w:t>Inter-BS distance</w:t>
            </w:r>
          </w:p>
        </w:tc>
        <w:tc>
          <w:tcPr>
            <w:tcW w:w="5621" w:type="dxa"/>
          </w:tcPr>
          <w:p w14:paraId="19188F19" w14:textId="13DB031B" w:rsidR="00BD576A" w:rsidRDefault="00BD576A" w:rsidP="003B6EBF">
            <w:pPr>
              <w:pStyle w:val="TAC"/>
              <w:keepNext w:val="0"/>
              <w:keepLines w:val="0"/>
              <w:widowControl w:val="0"/>
              <w:jc w:val="left"/>
            </w:pPr>
            <w:r w:rsidRPr="003C39A6">
              <w:t>200m</w:t>
            </w:r>
          </w:p>
        </w:tc>
      </w:tr>
      <w:tr w:rsidR="00BD576A" w:rsidRPr="004D3578" w14:paraId="76CF498F" w14:textId="77777777" w:rsidTr="00E511A0">
        <w:trPr>
          <w:jc w:val="center"/>
        </w:trPr>
        <w:tc>
          <w:tcPr>
            <w:tcW w:w="3284" w:type="dxa"/>
            <w:gridSpan w:val="2"/>
          </w:tcPr>
          <w:p w14:paraId="70801D19" w14:textId="27E91CDA" w:rsidR="00BD576A" w:rsidRDefault="00BD576A" w:rsidP="003B6EBF">
            <w:pPr>
              <w:pStyle w:val="TAL"/>
              <w:keepNext w:val="0"/>
              <w:keepLines w:val="0"/>
              <w:widowControl w:val="0"/>
            </w:pPr>
            <w:r w:rsidRPr="00150B8B">
              <w:rPr>
                <w:rFonts w:eastAsia="SimSun"/>
                <w:color w:val="000000"/>
                <w:lang w:val="en-US" w:eastAsia="zh-CN"/>
              </w:rPr>
              <w:t>Channel model        </w:t>
            </w:r>
          </w:p>
        </w:tc>
        <w:tc>
          <w:tcPr>
            <w:tcW w:w="5621" w:type="dxa"/>
          </w:tcPr>
          <w:p w14:paraId="7DE93626" w14:textId="5412DCBA" w:rsidR="00BD576A" w:rsidRDefault="00BD576A" w:rsidP="003B6EBF">
            <w:pPr>
              <w:pStyle w:val="TAC"/>
              <w:keepNext w:val="0"/>
              <w:keepLines w:val="0"/>
              <w:widowControl w:val="0"/>
              <w:jc w:val="left"/>
            </w:pPr>
            <w:r w:rsidRPr="003C39A6">
              <w:t>According to TR 38.901</w:t>
            </w:r>
          </w:p>
        </w:tc>
      </w:tr>
      <w:tr w:rsidR="00BD576A" w:rsidRPr="004D3578" w14:paraId="4F94F7DE" w14:textId="77777777" w:rsidTr="00E511A0">
        <w:trPr>
          <w:jc w:val="center"/>
        </w:trPr>
        <w:tc>
          <w:tcPr>
            <w:tcW w:w="3284" w:type="dxa"/>
            <w:gridSpan w:val="2"/>
          </w:tcPr>
          <w:p w14:paraId="62E0C0E5" w14:textId="35049144" w:rsidR="00BD576A" w:rsidRDefault="00BD576A" w:rsidP="003B6EBF">
            <w:pPr>
              <w:pStyle w:val="TAL"/>
              <w:keepNext w:val="0"/>
              <w:keepLines w:val="0"/>
              <w:widowControl w:val="0"/>
            </w:pPr>
            <w:r w:rsidRPr="00150B8B">
              <w:rPr>
                <w:rFonts w:eastAsia="SimSun"/>
                <w:color w:val="000000"/>
                <w:lang w:eastAsia="zh-CN"/>
              </w:rPr>
              <w:t>Antenna setup and port layouts at gNB</w:t>
            </w:r>
          </w:p>
        </w:tc>
        <w:tc>
          <w:tcPr>
            <w:tcW w:w="5621" w:type="dxa"/>
          </w:tcPr>
          <w:p w14:paraId="72AAB511"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Companies need to report which option(s) are used between</w:t>
            </w:r>
          </w:p>
          <w:p w14:paraId="19F143CA" w14:textId="3C6212E3"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- 32 ports: (8,8,2,1,1,2,8), (dH,dV) = (0.5, 0.8)λ</w:t>
            </w:r>
          </w:p>
          <w:p w14:paraId="57C2648A" w14:textId="4383126A"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- 16 ports: (8,4,2,1,1,2,4), (dH,dV) = (0.5, 0.8)λ</w:t>
            </w:r>
          </w:p>
          <w:p w14:paraId="6355045B" w14:textId="5797D8E6"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Other configurations are not precluded.</w:t>
            </w:r>
          </w:p>
        </w:tc>
      </w:tr>
      <w:tr w:rsidR="00BD576A" w:rsidRPr="004D3578" w14:paraId="056022DB" w14:textId="77777777" w:rsidTr="00E511A0">
        <w:trPr>
          <w:jc w:val="center"/>
        </w:trPr>
        <w:tc>
          <w:tcPr>
            <w:tcW w:w="3284" w:type="dxa"/>
            <w:gridSpan w:val="2"/>
          </w:tcPr>
          <w:p w14:paraId="39F530C2" w14:textId="1BAC12C4"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Antenna setup and port layouts at UE</w:t>
            </w:r>
          </w:p>
        </w:tc>
        <w:tc>
          <w:tcPr>
            <w:tcW w:w="5621" w:type="dxa"/>
          </w:tcPr>
          <w:p w14:paraId="7768D66E"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4RX: (1,2,2,1,1,1,2), (dH,dV) = (0.5, 0.5)λ for (rank 1-4)</w:t>
            </w:r>
          </w:p>
          <w:p w14:paraId="0BF722DD"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2RX: (1,1,2,1,1,1,1), (dH,dV) = (0.5, 0.5)λ for (rank 1,2)</w:t>
            </w:r>
          </w:p>
          <w:p w14:paraId="0E5C48C3" w14:textId="23013727"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Other configuration is not precluded.</w:t>
            </w:r>
          </w:p>
        </w:tc>
      </w:tr>
      <w:tr w:rsidR="00BD576A" w:rsidRPr="004D3578" w14:paraId="53A54F05" w14:textId="77777777" w:rsidTr="00E511A0">
        <w:trPr>
          <w:jc w:val="center"/>
        </w:trPr>
        <w:tc>
          <w:tcPr>
            <w:tcW w:w="3284" w:type="dxa"/>
            <w:gridSpan w:val="2"/>
          </w:tcPr>
          <w:p w14:paraId="413D0E0B" w14:textId="3358B3C2"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BS Tx power</w:t>
            </w:r>
          </w:p>
        </w:tc>
        <w:tc>
          <w:tcPr>
            <w:tcW w:w="5621" w:type="dxa"/>
          </w:tcPr>
          <w:p w14:paraId="5E508FB1" w14:textId="00AD95D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41 dBm for 10MHz, 44dBm for 20MHz, 47dBm for 40MHz</w:t>
            </w:r>
          </w:p>
        </w:tc>
      </w:tr>
      <w:tr w:rsidR="00BD576A" w:rsidRPr="004D3578" w14:paraId="5220D1F1" w14:textId="77777777" w:rsidTr="00E511A0">
        <w:trPr>
          <w:jc w:val="center"/>
        </w:trPr>
        <w:tc>
          <w:tcPr>
            <w:tcW w:w="3284" w:type="dxa"/>
            <w:gridSpan w:val="2"/>
          </w:tcPr>
          <w:p w14:paraId="39C70B41" w14:textId="6CF4E90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BS antenna height</w:t>
            </w:r>
          </w:p>
        </w:tc>
        <w:tc>
          <w:tcPr>
            <w:tcW w:w="5621" w:type="dxa"/>
          </w:tcPr>
          <w:p w14:paraId="24079661" w14:textId="1E5ABF5D"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25m</w:t>
            </w:r>
          </w:p>
        </w:tc>
      </w:tr>
      <w:tr w:rsidR="00BD576A" w:rsidRPr="004D3578" w14:paraId="36A676AC" w14:textId="77777777" w:rsidTr="00E511A0">
        <w:trPr>
          <w:jc w:val="center"/>
        </w:trPr>
        <w:tc>
          <w:tcPr>
            <w:tcW w:w="3284" w:type="dxa"/>
            <w:gridSpan w:val="2"/>
          </w:tcPr>
          <w:p w14:paraId="6D06AD4E" w14:textId="0A9D6DD2"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UE antenna height &amp; gain</w:t>
            </w:r>
          </w:p>
        </w:tc>
        <w:tc>
          <w:tcPr>
            <w:tcW w:w="5621" w:type="dxa"/>
          </w:tcPr>
          <w:p w14:paraId="34337F46" w14:textId="1A6C0D3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Follow TR36.873</w:t>
            </w:r>
          </w:p>
        </w:tc>
      </w:tr>
      <w:tr w:rsidR="00BD576A" w:rsidRPr="004D3578" w14:paraId="2EF287E4" w14:textId="77777777" w:rsidTr="00E511A0">
        <w:trPr>
          <w:jc w:val="center"/>
        </w:trPr>
        <w:tc>
          <w:tcPr>
            <w:tcW w:w="3284" w:type="dxa"/>
            <w:gridSpan w:val="2"/>
          </w:tcPr>
          <w:p w14:paraId="50DEDB82" w14:textId="3FBE0C0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UE receiver noise figure</w:t>
            </w:r>
          </w:p>
        </w:tc>
        <w:tc>
          <w:tcPr>
            <w:tcW w:w="5621" w:type="dxa"/>
          </w:tcPr>
          <w:p w14:paraId="1097E9D7" w14:textId="3E44697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9dB</w:t>
            </w:r>
          </w:p>
        </w:tc>
      </w:tr>
      <w:tr w:rsidR="00BD576A" w:rsidRPr="004D3578" w14:paraId="6ACC3BF5" w14:textId="77777777" w:rsidTr="00E511A0">
        <w:trPr>
          <w:jc w:val="center"/>
        </w:trPr>
        <w:tc>
          <w:tcPr>
            <w:tcW w:w="3284" w:type="dxa"/>
            <w:gridSpan w:val="2"/>
          </w:tcPr>
          <w:p w14:paraId="716F9F14" w14:textId="78E098C5"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Modulation</w:t>
            </w:r>
          </w:p>
        </w:tc>
        <w:tc>
          <w:tcPr>
            <w:tcW w:w="5621" w:type="dxa"/>
          </w:tcPr>
          <w:p w14:paraId="6236C90F" w14:textId="618FA275"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Up to 256QAM</w:t>
            </w:r>
          </w:p>
        </w:tc>
      </w:tr>
      <w:tr w:rsidR="00BD576A" w:rsidRPr="004D3578" w14:paraId="4DE6A608" w14:textId="77777777" w:rsidTr="00E511A0">
        <w:trPr>
          <w:jc w:val="center"/>
        </w:trPr>
        <w:tc>
          <w:tcPr>
            <w:tcW w:w="3284" w:type="dxa"/>
            <w:gridSpan w:val="2"/>
          </w:tcPr>
          <w:p w14:paraId="2F8726F6" w14:textId="5B51C62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Coding on PDSCH</w:t>
            </w:r>
          </w:p>
        </w:tc>
        <w:tc>
          <w:tcPr>
            <w:tcW w:w="5621" w:type="dxa"/>
          </w:tcPr>
          <w:p w14:paraId="5E5853F2"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LDPC</w:t>
            </w:r>
          </w:p>
          <w:p w14:paraId="6EEE7AB7" w14:textId="7D9944E6"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Max code-block size=8448bit</w:t>
            </w:r>
          </w:p>
        </w:tc>
      </w:tr>
      <w:tr w:rsidR="005100E8" w:rsidRPr="004D3578" w14:paraId="7E1AC83B" w14:textId="77777777" w:rsidTr="00FE206D">
        <w:trPr>
          <w:jc w:val="center"/>
        </w:trPr>
        <w:tc>
          <w:tcPr>
            <w:tcW w:w="1642" w:type="dxa"/>
            <w:vMerge w:val="restart"/>
          </w:tcPr>
          <w:p w14:paraId="70668771" w14:textId="7145CBEE" w:rsidR="005100E8" w:rsidRPr="00150B8B" w:rsidRDefault="005100E8" w:rsidP="003B6EBF">
            <w:pPr>
              <w:pStyle w:val="TAL"/>
              <w:keepNext w:val="0"/>
              <w:keepLines w:val="0"/>
              <w:widowControl w:val="0"/>
              <w:rPr>
                <w:rFonts w:eastAsia="SimSun"/>
                <w:color w:val="000000"/>
                <w:lang w:eastAsia="zh-CN"/>
              </w:rPr>
            </w:pPr>
            <w:r>
              <w:rPr>
                <w:rFonts w:eastAsia="SimSun"/>
                <w:color w:val="000000"/>
                <w:lang w:eastAsia="zh-CN"/>
              </w:rPr>
              <w:t>Numerology</w:t>
            </w:r>
          </w:p>
        </w:tc>
        <w:tc>
          <w:tcPr>
            <w:tcW w:w="1642" w:type="dxa"/>
          </w:tcPr>
          <w:p w14:paraId="150A7497" w14:textId="01341E62" w:rsidR="005100E8" w:rsidRPr="00150B8B" w:rsidRDefault="00602822" w:rsidP="003B6EBF">
            <w:pPr>
              <w:pStyle w:val="TAL"/>
              <w:keepNext w:val="0"/>
              <w:keepLines w:val="0"/>
              <w:widowControl w:val="0"/>
              <w:rPr>
                <w:rFonts w:eastAsia="SimSun"/>
                <w:color w:val="000000"/>
                <w:lang w:eastAsia="zh-CN"/>
              </w:rPr>
            </w:pPr>
            <w:r>
              <w:rPr>
                <w:rFonts w:eastAsia="SimSun"/>
                <w:color w:val="000000"/>
                <w:lang w:eastAsia="zh-CN"/>
              </w:rPr>
              <w:t>Slot/non-slot</w:t>
            </w:r>
          </w:p>
        </w:tc>
        <w:tc>
          <w:tcPr>
            <w:tcW w:w="5621" w:type="dxa"/>
          </w:tcPr>
          <w:p w14:paraId="4D27775B" w14:textId="542B8070" w:rsidR="005100E8" w:rsidRPr="003C39A6" w:rsidRDefault="005100E8" w:rsidP="003B6EBF">
            <w:pPr>
              <w:pStyle w:val="TAC"/>
              <w:keepNext w:val="0"/>
              <w:keepLines w:val="0"/>
              <w:widowControl w:val="0"/>
              <w:jc w:val="left"/>
              <w:rPr>
                <w:rFonts w:cs="Arial"/>
                <w:szCs w:val="18"/>
              </w:rPr>
            </w:pPr>
            <w:r w:rsidRPr="00150B8B">
              <w:rPr>
                <w:rFonts w:eastAsia="SimSun"/>
                <w:color w:val="000000"/>
                <w:lang w:eastAsia="zh-CN"/>
              </w:rPr>
              <w:t>14 OFDM symbol slot</w:t>
            </w:r>
          </w:p>
        </w:tc>
      </w:tr>
      <w:tr w:rsidR="005100E8" w:rsidRPr="004D3578" w14:paraId="64B45057" w14:textId="77777777" w:rsidTr="003A7D03">
        <w:trPr>
          <w:jc w:val="center"/>
        </w:trPr>
        <w:tc>
          <w:tcPr>
            <w:tcW w:w="1642" w:type="dxa"/>
            <w:vMerge/>
          </w:tcPr>
          <w:p w14:paraId="7474F274" w14:textId="77777777" w:rsidR="005100E8" w:rsidRPr="00150B8B" w:rsidRDefault="005100E8" w:rsidP="003B6EBF">
            <w:pPr>
              <w:pStyle w:val="TAL"/>
              <w:keepNext w:val="0"/>
              <w:keepLines w:val="0"/>
              <w:widowControl w:val="0"/>
              <w:rPr>
                <w:rFonts w:eastAsia="SimSun"/>
                <w:color w:val="000000"/>
                <w:lang w:eastAsia="zh-CN"/>
              </w:rPr>
            </w:pPr>
          </w:p>
        </w:tc>
        <w:tc>
          <w:tcPr>
            <w:tcW w:w="1642" w:type="dxa"/>
          </w:tcPr>
          <w:p w14:paraId="2018D8C2" w14:textId="127504B3" w:rsidR="005100E8" w:rsidRPr="00150B8B" w:rsidRDefault="00A05427" w:rsidP="003B6EBF">
            <w:pPr>
              <w:pStyle w:val="TAL"/>
              <w:keepNext w:val="0"/>
              <w:keepLines w:val="0"/>
              <w:widowControl w:val="0"/>
              <w:rPr>
                <w:rFonts w:eastAsia="SimSun"/>
                <w:color w:val="000000"/>
                <w:lang w:eastAsia="zh-CN"/>
              </w:rPr>
            </w:pPr>
            <w:r>
              <w:rPr>
                <w:rFonts w:eastAsia="SimSun"/>
                <w:color w:val="000000"/>
                <w:lang w:eastAsia="zh-CN"/>
              </w:rPr>
              <w:t>SCS</w:t>
            </w:r>
          </w:p>
        </w:tc>
        <w:tc>
          <w:tcPr>
            <w:tcW w:w="5621" w:type="dxa"/>
          </w:tcPr>
          <w:p w14:paraId="7440601E" w14:textId="23EB1CE9" w:rsidR="005100E8" w:rsidRPr="003C39A6" w:rsidRDefault="005100E8" w:rsidP="003B6EBF">
            <w:pPr>
              <w:pStyle w:val="TAC"/>
              <w:keepNext w:val="0"/>
              <w:keepLines w:val="0"/>
              <w:widowControl w:val="0"/>
              <w:jc w:val="left"/>
              <w:rPr>
                <w:rFonts w:cs="Arial"/>
                <w:szCs w:val="18"/>
              </w:rPr>
            </w:pPr>
            <w:r w:rsidRPr="00150B8B">
              <w:rPr>
                <w:rFonts w:eastAsia="SimSun"/>
                <w:color w:val="000000"/>
                <w:lang w:eastAsia="zh-CN"/>
              </w:rPr>
              <w:t>15kHz for 2GHz, 30kHz for 4GHz</w:t>
            </w:r>
          </w:p>
        </w:tc>
      </w:tr>
      <w:tr w:rsidR="00BD576A" w:rsidRPr="004D3578" w14:paraId="4828A3BF" w14:textId="77777777" w:rsidTr="00E511A0">
        <w:trPr>
          <w:jc w:val="center"/>
        </w:trPr>
        <w:tc>
          <w:tcPr>
            <w:tcW w:w="3284" w:type="dxa"/>
            <w:gridSpan w:val="2"/>
          </w:tcPr>
          <w:p w14:paraId="2F5D8A37" w14:textId="25ACC841"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Simulation bandwidth</w:t>
            </w:r>
          </w:p>
        </w:tc>
        <w:tc>
          <w:tcPr>
            <w:tcW w:w="5621" w:type="dxa"/>
          </w:tcPr>
          <w:p w14:paraId="457E4D7D" w14:textId="1B3EFC5B" w:rsidR="00084D7D" w:rsidRDefault="004C235C" w:rsidP="003B6EBF">
            <w:pPr>
              <w:pStyle w:val="TAC"/>
              <w:keepNext w:val="0"/>
              <w:keepLines w:val="0"/>
              <w:widowControl w:val="0"/>
              <w:jc w:val="left"/>
              <w:rPr>
                <w:snapToGrid w:val="0"/>
              </w:rPr>
            </w:pPr>
            <w:r>
              <w:rPr>
                <w:snapToGrid w:val="0"/>
              </w:rPr>
              <w:t>10 MHz for 15kHz as a baseline, and configurations which emulate larger BW, e.g., same sub-band size as 40/100 MHz with 30kHz, may be optionally considered. Above 15kHz is replaced with 30kHz SCS for 4GHz</w:t>
            </w:r>
            <w:r w:rsidR="00084D7D">
              <w:rPr>
                <w:snapToGrid w:val="0"/>
              </w:rPr>
              <w:t xml:space="preserve"> (if R16 as baseline)</w:t>
            </w:r>
          </w:p>
          <w:p w14:paraId="622D5F2E" w14:textId="77777777" w:rsidR="00594D56" w:rsidRDefault="00594D56" w:rsidP="003B6EBF">
            <w:pPr>
              <w:pStyle w:val="TAC"/>
              <w:keepNext w:val="0"/>
              <w:keepLines w:val="0"/>
              <w:widowControl w:val="0"/>
              <w:jc w:val="left"/>
              <w:rPr>
                <w:snapToGrid w:val="0"/>
              </w:rPr>
            </w:pPr>
          </w:p>
          <w:p w14:paraId="328C370C" w14:textId="4CEE53C1" w:rsidR="004C235C" w:rsidRPr="00F65E49" w:rsidRDefault="00594D56" w:rsidP="003B6EBF">
            <w:pPr>
              <w:pStyle w:val="TAC"/>
              <w:keepNext w:val="0"/>
              <w:keepLines w:val="0"/>
              <w:widowControl w:val="0"/>
              <w:jc w:val="left"/>
              <w:rPr>
                <w:snapToGrid w:val="0"/>
              </w:rPr>
            </w:pPr>
            <w:r w:rsidRPr="00594D56">
              <w:rPr>
                <w:snapToGrid w:val="0"/>
              </w:rPr>
              <w:t>20 MHz for 15kHz as a baseline (optional for 10 MHz with 15KHz), and configurations which emulate larger BW, e.g., same sub-band size as 40/100 MHz with 30kHz, may be optionally considered. Above 15kHz is replaced with 30kHz SCS for 4GHz</w:t>
            </w:r>
            <w:r>
              <w:rPr>
                <w:snapToGrid w:val="0"/>
              </w:rPr>
              <w:t xml:space="preserve"> (if R17 as baseline</w:t>
            </w:r>
            <w:r w:rsidR="00CE2AC7">
              <w:rPr>
                <w:snapToGrid w:val="0"/>
              </w:rPr>
              <w:t>)</w:t>
            </w:r>
          </w:p>
        </w:tc>
      </w:tr>
      <w:tr w:rsidR="00BD576A" w:rsidRPr="004D3578" w14:paraId="3CB54930" w14:textId="77777777" w:rsidTr="00E511A0">
        <w:trPr>
          <w:jc w:val="center"/>
        </w:trPr>
        <w:tc>
          <w:tcPr>
            <w:tcW w:w="3284" w:type="dxa"/>
            <w:gridSpan w:val="2"/>
          </w:tcPr>
          <w:p w14:paraId="2AB9A5FE" w14:textId="708B338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Frame structure</w:t>
            </w:r>
          </w:p>
        </w:tc>
        <w:tc>
          <w:tcPr>
            <w:tcW w:w="5621" w:type="dxa"/>
          </w:tcPr>
          <w:p w14:paraId="2F21BF51" w14:textId="75625FAD"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Slot Format 0 (all downlink) for all slots</w:t>
            </w:r>
          </w:p>
        </w:tc>
      </w:tr>
      <w:tr w:rsidR="00BD576A" w:rsidRPr="004D3578" w14:paraId="52855527" w14:textId="77777777" w:rsidTr="00E511A0">
        <w:trPr>
          <w:jc w:val="center"/>
        </w:trPr>
        <w:tc>
          <w:tcPr>
            <w:tcW w:w="3284" w:type="dxa"/>
            <w:gridSpan w:val="2"/>
          </w:tcPr>
          <w:p w14:paraId="28904AC4" w14:textId="27450B61"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MIMO scheme</w:t>
            </w:r>
          </w:p>
        </w:tc>
        <w:tc>
          <w:tcPr>
            <w:tcW w:w="5621" w:type="dxa"/>
          </w:tcPr>
          <w:p w14:paraId="429112A6" w14:textId="003B679F" w:rsidR="008A2F4F" w:rsidRPr="003C39A6" w:rsidRDefault="008A2F4F" w:rsidP="003B6EBF">
            <w:pPr>
              <w:pStyle w:val="TAC"/>
              <w:keepNext w:val="0"/>
              <w:keepLines w:val="0"/>
              <w:widowControl w:val="0"/>
              <w:jc w:val="left"/>
              <w:rPr>
                <w:rFonts w:cs="Arial"/>
                <w:szCs w:val="18"/>
              </w:rPr>
            </w:pPr>
            <w:r w:rsidRPr="008A2F4F">
              <w:rPr>
                <w:rFonts w:cs="Arial"/>
                <w:szCs w:val="18"/>
              </w:rPr>
              <w:t>SU/MU-MIMO with rank adaptation.</w:t>
            </w:r>
            <w:r w:rsidR="005A15A1">
              <w:rPr>
                <w:rFonts w:cs="Arial"/>
                <w:szCs w:val="18"/>
              </w:rPr>
              <w:t xml:space="preserve"> </w:t>
            </w:r>
            <w:r w:rsidRPr="008A2F4F">
              <w:rPr>
                <w:rFonts w:cs="Arial"/>
                <w:szCs w:val="18"/>
              </w:rPr>
              <w:t>Companies are encouraged to report the SU/MU-MIMO with RU</w:t>
            </w:r>
            <w:r w:rsidR="00767E67">
              <w:rPr>
                <w:rFonts w:cs="Arial"/>
                <w:szCs w:val="18"/>
              </w:rPr>
              <w:t xml:space="preserve">. </w:t>
            </w:r>
          </w:p>
        </w:tc>
      </w:tr>
      <w:tr w:rsidR="00BD576A" w:rsidRPr="004D3578" w14:paraId="6323B82F" w14:textId="77777777" w:rsidTr="00252506">
        <w:trPr>
          <w:jc w:val="center"/>
        </w:trPr>
        <w:tc>
          <w:tcPr>
            <w:tcW w:w="3284" w:type="dxa"/>
            <w:gridSpan w:val="2"/>
            <w:vAlign w:val="center"/>
          </w:tcPr>
          <w:p w14:paraId="17085755" w14:textId="0005050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MIMO layers</w:t>
            </w:r>
          </w:p>
        </w:tc>
        <w:tc>
          <w:tcPr>
            <w:tcW w:w="5621" w:type="dxa"/>
          </w:tcPr>
          <w:p w14:paraId="360B1B51" w14:textId="7C48D87E"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For all evaluation, companies to provide the assumption on the maximum MU layers (e.g.</w:t>
            </w:r>
            <w:r w:rsidR="008D0D44">
              <w:rPr>
                <w:rFonts w:eastAsia="SimSun" w:cs="Arial"/>
                <w:color w:val="000000"/>
                <w:szCs w:val="18"/>
                <w:lang w:eastAsia="zh-CN"/>
              </w:rPr>
              <w:t>,</w:t>
            </w:r>
            <w:r w:rsidRPr="003C39A6">
              <w:rPr>
                <w:rFonts w:eastAsia="SimSun" w:cs="Arial"/>
                <w:color w:val="000000"/>
                <w:szCs w:val="18"/>
                <w:lang w:eastAsia="zh-CN"/>
              </w:rPr>
              <w:t xml:space="preserve"> 8 or 12)</w:t>
            </w:r>
          </w:p>
        </w:tc>
      </w:tr>
      <w:tr w:rsidR="00BD576A" w:rsidRPr="004D3578" w14:paraId="09739855" w14:textId="77777777" w:rsidTr="00252506">
        <w:trPr>
          <w:jc w:val="center"/>
        </w:trPr>
        <w:tc>
          <w:tcPr>
            <w:tcW w:w="3284" w:type="dxa"/>
            <w:gridSpan w:val="2"/>
            <w:vAlign w:val="center"/>
          </w:tcPr>
          <w:p w14:paraId="19662E86" w14:textId="5B9FD0BD"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CSI feedback</w:t>
            </w:r>
          </w:p>
        </w:tc>
        <w:tc>
          <w:tcPr>
            <w:tcW w:w="5621" w:type="dxa"/>
          </w:tcPr>
          <w:p w14:paraId="353471FC"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Feedback assumption at least for baseline scheme</w:t>
            </w:r>
          </w:p>
          <w:p w14:paraId="3CC9C38D" w14:textId="780C8D0D" w:rsidR="00F8389E" w:rsidRDefault="0059027A" w:rsidP="003B6EBF">
            <w:pPr>
              <w:widowControl w:val="0"/>
              <w:spacing w:after="0" w:line="221" w:lineRule="atLeast"/>
              <w:jc w:val="both"/>
              <w:textAlignment w:val="baseline"/>
              <w:rPr>
                <w:rFonts w:ascii="Arial" w:eastAsia="Microsoft YaHei UI" w:hAnsi="Arial" w:cs="Arial"/>
                <w:color w:val="000000"/>
                <w:sz w:val="18"/>
                <w:szCs w:val="18"/>
                <w:lang w:eastAsia="zh-CN"/>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CSI feedback periodicity </w:t>
            </w:r>
            <w:r w:rsidR="00BD576A" w:rsidRPr="00282F5B">
              <w:rPr>
                <w:rFonts w:ascii="Arial" w:eastAsia="Microsoft YaHei UI" w:hAnsi="Arial" w:cs="Arial"/>
                <w:color w:val="000000"/>
                <w:sz w:val="14"/>
                <w:szCs w:val="14"/>
                <w:lang w:eastAsia="zh-CN"/>
              </w:rPr>
              <w:t>(full CSI feedback)</w:t>
            </w:r>
            <w:r w:rsidR="00BD576A" w:rsidRPr="0059027A">
              <w:rPr>
                <w:rFonts w:ascii="Arial" w:eastAsia="Microsoft YaHei UI" w:hAnsi="Arial" w:cs="Arial"/>
                <w:color w:val="000000"/>
                <w:sz w:val="18"/>
                <w:szCs w:val="18"/>
                <w:lang w:eastAsia="zh-CN"/>
              </w:rPr>
              <w:t>: 5 ms</w:t>
            </w:r>
            <w:r w:rsidR="00873A0F">
              <w:rPr>
                <w:rFonts w:ascii="Arial" w:eastAsia="Microsoft YaHei UI" w:hAnsi="Arial" w:cs="Arial"/>
                <w:color w:val="000000"/>
                <w:sz w:val="18"/>
                <w:szCs w:val="18"/>
                <w:lang w:eastAsia="zh-CN"/>
              </w:rPr>
              <w:t xml:space="preserve"> (baseline)</w:t>
            </w:r>
          </w:p>
          <w:p w14:paraId="00138F78" w14:textId="6CE13F7C" w:rsidR="00BD576A" w:rsidRPr="0059027A" w:rsidRDefault="00F8389E" w:rsidP="003B6EBF">
            <w:pPr>
              <w:widowControl w:val="0"/>
              <w:spacing w:after="0" w:line="221" w:lineRule="atLeast"/>
              <w:jc w:val="both"/>
              <w:textAlignment w:val="baseline"/>
              <w:rPr>
                <w:rFonts w:ascii="Arial" w:hAnsi="Arial" w:cs="Arial"/>
                <w:sz w:val="18"/>
                <w:szCs w:val="18"/>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Scheduling delay </w:t>
            </w:r>
            <w:r w:rsidR="00BD576A" w:rsidRPr="00282F5B">
              <w:rPr>
                <w:rFonts w:ascii="Arial" w:eastAsia="Microsoft YaHei UI" w:hAnsi="Arial" w:cs="Arial"/>
                <w:color w:val="000000"/>
                <w:sz w:val="14"/>
                <w:szCs w:val="14"/>
                <w:lang w:eastAsia="zh-CN"/>
              </w:rPr>
              <w:t>(from CSI feedback to time to apply in scheduling)</w:t>
            </w:r>
            <w:r w:rsidR="00BD576A" w:rsidRPr="0059027A">
              <w:rPr>
                <w:rFonts w:ascii="Arial" w:eastAsia="Microsoft YaHei UI" w:hAnsi="Arial" w:cs="Arial"/>
                <w:color w:val="000000"/>
                <w:sz w:val="18"/>
                <w:szCs w:val="18"/>
                <w:lang w:eastAsia="zh-CN"/>
              </w:rPr>
              <w:t>: 4 ms</w:t>
            </w:r>
          </w:p>
        </w:tc>
      </w:tr>
      <w:tr w:rsidR="00BD576A" w:rsidRPr="004D3578" w14:paraId="48E616D4" w14:textId="77777777" w:rsidTr="00E511A0">
        <w:trPr>
          <w:jc w:val="center"/>
        </w:trPr>
        <w:tc>
          <w:tcPr>
            <w:tcW w:w="3284" w:type="dxa"/>
            <w:gridSpan w:val="2"/>
          </w:tcPr>
          <w:p w14:paraId="4F947519" w14:textId="1D17B6A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Overhead</w:t>
            </w:r>
          </w:p>
        </w:tc>
        <w:tc>
          <w:tcPr>
            <w:tcW w:w="5621" w:type="dxa"/>
          </w:tcPr>
          <w:p w14:paraId="0D5D21CB" w14:textId="5EEDC8B9"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 xml:space="preserve">Companies shall provide the downlink overhead assumption </w:t>
            </w:r>
            <w:r w:rsidRPr="00282F5B">
              <w:rPr>
                <w:rFonts w:eastAsia="SimSun" w:cs="Arial"/>
                <w:color w:val="000000"/>
                <w:sz w:val="14"/>
                <w:szCs w:val="14"/>
                <w:lang w:eastAsia="zh-CN"/>
              </w:rPr>
              <w:t>(i.e., whether the CSI-RS transmission is UE-specific or not and take that into account for overhead computation)</w:t>
            </w:r>
          </w:p>
        </w:tc>
      </w:tr>
      <w:tr w:rsidR="00BD576A" w:rsidRPr="004D3578" w14:paraId="3A939D91" w14:textId="77777777" w:rsidTr="00E511A0">
        <w:trPr>
          <w:jc w:val="center"/>
        </w:trPr>
        <w:tc>
          <w:tcPr>
            <w:tcW w:w="3284" w:type="dxa"/>
            <w:gridSpan w:val="2"/>
          </w:tcPr>
          <w:p w14:paraId="496449A7" w14:textId="31C7241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Traffic model</w:t>
            </w:r>
          </w:p>
        </w:tc>
        <w:tc>
          <w:tcPr>
            <w:tcW w:w="5621" w:type="dxa"/>
          </w:tcPr>
          <w:p w14:paraId="14ED278A" w14:textId="67489367" w:rsidR="001803DA" w:rsidRPr="001803DA" w:rsidRDefault="001803DA" w:rsidP="003B6EBF">
            <w:pPr>
              <w:pStyle w:val="TAC"/>
              <w:keepNext w:val="0"/>
              <w:keepLines w:val="0"/>
              <w:widowControl w:val="0"/>
              <w:jc w:val="left"/>
              <w:rPr>
                <w:rFonts w:cs="Arial"/>
                <w:szCs w:val="18"/>
              </w:rPr>
            </w:pPr>
            <w:r w:rsidRPr="001803DA">
              <w:rPr>
                <w:rFonts w:cs="Arial"/>
                <w:szCs w:val="18"/>
              </w:rPr>
              <w:t>At least, FTP model 1 with packet size 0.5 Mbytes is assumed</w:t>
            </w:r>
            <w:r>
              <w:rPr>
                <w:rFonts w:cs="Arial"/>
                <w:szCs w:val="18"/>
              </w:rPr>
              <w:t>.</w:t>
            </w:r>
          </w:p>
          <w:p w14:paraId="276A783E" w14:textId="69129500" w:rsidR="001803DA" w:rsidRPr="003C39A6" w:rsidRDefault="001803DA" w:rsidP="003B6EBF">
            <w:pPr>
              <w:pStyle w:val="TAC"/>
              <w:keepNext w:val="0"/>
              <w:keepLines w:val="0"/>
              <w:widowControl w:val="0"/>
              <w:jc w:val="left"/>
              <w:rPr>
                <w:rFonts w:cs="Arial"/>
                <w:szCs w:val="18"/>
              </w:rPr>
            </w:pPr>
            <w:r w:rsidRPr="001803DA">
              <w:rPr>
                <w:rFonts w:cs="Arial"/>
                <w:szCs w:val="18"/>
              </w:rPr>
              <w:t>Other options are not precluded</w:t>
            </w:r>
          </w:p>
        </w:tc>
      </w:tr>
      <w:tr w:rsidR="00BD576A" w:rsidRPr="004D3578" w14:paraId="6D1F8021" w14:textId="77777777" w:rsidTr="00E511A0">
        <w:trPr>
          <w:jc w:val="center"/>
        </w:trPr>
        <w:tc>
          <w:tcPr>
            <w:tcW w:w="3284" w:type="dxa"/>
            <w:gridSpan w:val="2"/>
          </w:tcPr>
          <w:p w14:paraId="538CBF03" w14:textId="10787724"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Traffic load (Resource utilization)</w:t>
            </w:r>
          </w:p>
        </w:tc>
        <w:tc>
          <w:tcPr>
            <w:tcW w:w="5621" w:type="dxa"/>
          </w:tcPr>
          <w:p w14:paraId="5988B89F" w14:textId="5B99601B" w:rsidR="00BD576A" w:rsidRPr="003C39A6" w:rsidRDefault="00374BBA" w:rsidP="003B6EBF">
            <w:pPr>
              <w:pStyle w:val="TAC"/>
              <w:keepNext w:val="0"/>
              <w:keepLines w:val="0"/>
              <w:widowControl w:val="0"/>
              <w:jc w:val="left"/>
              <w:rPr>
                <w:rFonts w:cs="Arial"/>
                <w:szCs w:val="18"/>
              </w:rPr>
            </w:pPr>
            <w:r w:rsidRPr="00374BBA">
              <w:rPr>
                <w:rFonts w:cs="Arial"/>
                <w:szCs w:val="18"/>
              </w:rPr>
              <w:t>20/50/70%</w:t>
            </w:r>
            <w:r>
              <w:rPr>
                <w:rFonts w:cs="Arial"/>
                <w:szCs w:val="18"/>
              </w:rPr>
              <w:t xml:space="preserve">. </w:t>
            </w:r>
            <w:r w:rsidRPr="00374BBA">
              <w:rPr>
                <w:rFonts w:cs="Arial"/>
                <w:szCs w:val="18"/>
              </w:rPr>
              <w:t>Companies are encouraged to report the MU-MIMO utilization</w:t>
            </w:r>
            <w:r w:rsidR="003256CA">
              <w:rPr>
                <w:rFonts w:cs="Arial"/>
                <w:szCs w:val="18"/>
              </w:rPr>
              <w:t xml:space="preserve">. </w:t>
            </w:r>
            <w:r>
              <w:rPr>
                <w:rFonts w:cs="Arial"/>
                <w:szCs w:val="18"/>
              </w:rPr>
              <w:t xml:space="preserve"> </w:t>
            </w:r>
          </w:p>
        </w:tc>
      </w:tr>
      <w:tr w:rsidR="00BD576A" w:rsidRPr="004D3578" w14:paraId="54853EC1" w14:textId="77777777" w:rsidTr="00E511A0">
        <w:trPr>
          <w:jc w:val="center"/>
        </w:trPr>
        <w:tc>
          <w:tcPr>
            <w:tcW w:w="3284" w:type="dxa"/>
            <w:gridSpan w:val="2"/>
          </w:tcPr>
          <w:p w14:paraId="0E11D4B8" w14:textId="787F4C5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UE distribution</w:t>
            </w:r>
          </w:p>
        </w:tc>
        <w:tc>
          <w:tcPr>
            <w:tcW w:w="5621" w:type="dxa"/>
          </w:tcPr>
          <w:p w14:paraId="661609E2" w14:textId="573B3045" w:rsidR="00BD576A" w:rsidRDefault="007B2E18" w:rsidP="003B6EBF">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val="en-US" w:eastAsia="zh-CN"/>
              </w:rPr>
              <w:t>CSI compression</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80% indoor (3</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km/h), 20% outdoor (30</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km/h)</w:t>
            </w:r>
          </w:p>
          <w:p w14:paraId="5D1A4992" w14:textId="2EB8370A" w:rsidR="00BD576A" w:rsidRPr="003C39A6" w:rsidRDefault="00CA3EE8" w:rsidP="00CA3EE8">
            <w:pPr>
              <w:widowControl w:val="0"/>
              <w:spacing w:after="0"/>
              <w:jc w:val="both"/>
              <w:rPr>
                <w:rFonts w:cs="Arial"/>
                <w:szCs w:val="18"/>
              </w:rPr>
            </w:pPr>
            <w:r>
              <w:rPr>
                <w:rFonts w:ascii="Arial" w:eastAsia="SimSun" w:hAnsi="Arial" w:cs="Arial"/>
                <w:color w:val="000000"/>
                <w:sz w:val="18"/>
                <w:szCs w:val="18"/>
                <w:lang w:val="en-US" w:eastAsia="zh-CN"/>
              </w:rPr>
              <w:t>CSI prediction: 100% outdoor (10, 20, 30, 60, 120 km/h)</w:t>
            </w:r>
            <w:r w:rsidR="00E339B9">
              <w:rPr>
                <w:rFonts w:ascii="Arial" w:eastAsia="SimSun" w:hAnsi="Arial" w:cs="Arial"/>
                <w:color w:val="000000"/>
                <w:sz w:val="18"/>
                <w:szCs w:val="18"/>
                <w:lang w:val="en-US" w:eastAsia="zh-CN"/>
              </w:rPr>
              <w:t xml:space="preserve"> including outdoor-to-indoor car penetration loss per TR 38.901 if the simulation assumes UEs inside vehicle</w:t>
            </w:r>
            <w:r w:rsidR="000D41A9">
              <w:rPr>
                <w:rFonts w:ascii="Arial" w:eastAsia="SimSun" w:hAnsi="Arial" w:cs="Arial"/>
                <w:color w:val="000000"/>
                <w:sz w:val="18"/>
                <w:szCs w:val="18"/>
                <w:lang w:val="en-US" w:eastAsia="zh-CN"/>
              </w:rPr>
              <w:t>s. No explicit trajectory modeling considered for evaluations.</w:t>
            </w:r>
            <w:r w:rsidR="00C41B6C">
              <w:rPr>
                <w:rFonts w:ascii="Arial" w:eastAsia="SimSun" w:hAnsi="Arial" w:cs="Arial"/>
                <w:color w:val="000000"/>
                <w:sz w:val="18"/>
                <w:szCs w:val="18"/>
                <w:lang w:val="en-US" w:eastAsia="zh-CN"/>
              </w:rPr>
              <w:t xml:space="preserve"> </w:t>
            </w:r>
          </w:p>
        </w:tc>
      </w:tr>
      <w:tr w:rsidR="00BD576A" w:rsidRPr="004D3578" w14:paraId="4641F799" w14:textId="77777777" w:rsidTr="00E511A0">
        <w:trPr>
          <w:jc w:val="center"/>
        </w:trPr>
        <w:tc>
          <w:tcPr>
            <w:tcW w:w="3284" w:type="dxa"/>
            <w:gridSpan w:val="2"/>
          </w:tcPr>
          <w:p w14:paraId="212B55F5" w14:textId="46A14CA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UE receiver</w:t>
            </w:r>
          </w:p>
        </w:tc>
        <w:tc>
          <w:tcPr>
            <w:tcW w:w="5621" w:type="dxa"/>
          </w:tcPr>
          <w:p w14:paraId="168D4FFA" w14:textId="0F22A5C2"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MMSE-IRC as the baseline receiver</w:t>
            </w:r>
          </w:p>
        </w:tc>
      </w:tr>
      <w:tr w:rsidR="00BD576A" w:rsidRPr="004D3578" w14:paraId="41388A8F" w14:textId="77777777" w:rsidTr="00E511A0">
        <w:trPr>
          <w:jc w:val="center"/>
        </w:trPr>
        <w:tc>
          <w:tcPr>
            <w:tcW w:w="3284" w:type="dxa"/>
            <w:gridSpan w:val="2"/>
          </w:tcPr>
          <w:p w14:paraId="4B81C595" w14:textId="35074803"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Feedback assumption</w:t>
            </w:r>
          </w:p>
        </w:tc>
        <w:tc>
          <w:tcPr>
            <w:tcW w:w="5621" w:type="dxa"/>
          </w:tcPr>
          <w:p w14:paraId="4C85B9DF" w14:textId="3F3DBCF2"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Realistic</w:t>
            </w:r>
          </w:p>
        </w:tc>
      </w:tr>
      <w:tr w:rsidR="00BD576A" w:rsidRPr="004D3578" w14:paraId="5D971A06" w14:textId="77777777" w:rsidTr="00E511A0">
        <w:trPr>
          <w:jc w:val="center"/>
        </w:trPr>
        <w:tc>
          <w:tcPr>
            <w:tcW w:w="3284" w:type="dxa"/>
            <w:gridSpan w:val="2"/>
          </w:tcPr>
          <w:p w14:paraId="1426EE12" w14:textId="14D9770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Channel estimation         </w:t>
            </w:r>
          </w:p>
        </w:tc>
        <w:tc>
          <w:tcPr>
            <w:tcW w:w="5621" w:type="dxa"/>
          </w:tcPr>
          <w:p w14:paraId="3E8675F8" w14:textId="549B46AB" w:rsidR="00BD576A" w:rsidRPr="00A328C0" w:rsidRDefault="00BD576A" w:rsidP="00A328C0">
            <w:pPr>
              <w:widowControl w:val="0"/>
              <w:spacing w:after="0"/>
              <w:rPr>
                <w:rFonts w:ascii="Arial" w:eastAsia="SimSun" w:hAnsi="Arial" w:cs="Arial"/>
                <w:color w:val="000000"/>
                <w:sz w:val="16"/>
                <w:szCs w:val="16"/>
                <w:lang w:val="en-US" w:eastAsia="zh-CN"/>
              </w:rPr>
            </w:pPr>
            <w:r w:rsidRPr="003C39A6">
              <w:rPr>
                <w:rFonts w:ascii="Arial" w:eastAsia="SimSun" w:hAnsi="Arial" w:cs="Arial"/>
                <w:color w:val="000000"/>
                <w:sz w:val="18"/>
                <w:szCs w:val="18"/>
                <w:lang w:val="en-US" w:eastAsia="zh-CN"/>
              </w:rPr>
              <w:t>Realistic</w:t>
            </w:r>
            <w:r w:rsidRPr="003C39A6">
              <w:rPr>
                <w:rFonts w:ascii="Arial" w:eastAsia="SimSun" w:hAnsi="Arial" w:cs="Arial"/>
                <w:color w:val="000000"/>
                <w:sz w:val="18"/>
                <w:szCs w:val="18"/>
                <w:lang w:eastAsia="zh-CN"/>
              </w:rPr>
              <w:t> as a baseline</w:t>
            </w:r>
            <w:r w:rsidR="00E545A7" w:rsidRPr="00A328C0">
              <w:rPr>
                <w:rFonts w:ascii="Arial" w:eastAsia="SimSun" w:hAnsi="Arial" w:cs="Arial"/>
                <w:color w:val="000000"/>
                <w:sz w:val="16"/>
                <w:szCs w:val="16"/>
                <w:lang w:eastAsia="zh-CN"/>
              </w:rPr>
              <w:t>. U</w:t>
            </w:r>
            <w:r w:rsidR="00E545A7" w:rsidRPr="00A328C0">
              <w:rPr>
                <w:rFonts w:ascii="Arial" w:hAnsi="Arial" w:cs="Arial"/>
                <w:sz w:val="18"/>
                <w:szCs w:val="18"/>
                <w:lang w:eastAsia="x-none"/>
              </w:rPr>
              <w:t>p to companies to choose the error modelling method for realistic channel estimation.</w:t>
            </w:r>
          </w:p>
          <w:p w14:paraId="3487ECE0" w14:textId="47686DB4"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FFS ideal channel estimation</w:t>
            </w:r>
          </w:p>
        </w:tc>
      </w:tr>
      <w:tr w:rsidR="00BD576A" w:rsidRPr="004D3578" w14:paraId="37B5403D" w14:textId="77777777" w:rsidTr="00E511A0">
        <w:trPr>
          <w:jc w:val="center"/>
        </w:trPr>
        <w:tc>
          <w:tcPr>
            <w:tcW w:w="3284" w:type="dxa"/>
            <w:gridSpan w:val="2"/>
          </w:tcPr>
          <w:p w14:paraId="3A6402BB" w14:textId="75B931F8"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Evaluation Metric</w:t>
            </w:r>
          </w:p>
        </w:tc>
        <w:tc>
          <w:tcPr>
            <w:tcW w:w="5621" w:type="dxa"/>
          </w:tcPr>
          <w:p w14:paraId="0C457E97" w14:textId="711577D6" w:rsidR="00BD576A"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val="en-US" w:eastAsia="zh-CN"/>
              </w:rPr>
              <w:t>Throughput and CSI feedback overhead as baseline metrics.</w:t>
            </w:r>
          </w:p>
          <w:p w14:paraId="5FA35124" w14:textId="2F1C8BA2" w:rsidR="00060BDF" w:rsidRDefault="00060BDF" w:rsidP="003B6EBF">
            <w:pPr>
              <w:widowControl w:val="0"/>
              <w:spacing w:after="0"/>
              <w:jc w:val="both"/>
              <w:rPr>
                <w:rFonts w:ascii="Arial" w:eastAsia="SimSun" w:hAnsi="Arial" w:cs="Arial"/>
                <w:color w:val="000000"/>
                <w:sz w:val="18"/>
                <w:szCs w:val="18"/>
                <w:lang w:val="en-US" w:eastAsia="zh-CN"/>
              </w:rPr>
            </w:pPr>
          </w:p>
          <w:p w14:paraId="634DDF4A" w14:textId="77777777" w:rsidR="001567FB" w:rsidRPr="001567FB" w:rsidRDefault="001567FB" w:rsidP="003B6EBF">
            <w:pPr>
              <w:widowControl w:val="0"/>
              <w:spacing w:after="0"/>
              <w:jc w:val="both"/>
              <w:rPr>
                <w:rFonts w:ascii="Arial" w:eastAsia="SimSun" w:hAnsi="Arial" w:cs="Arial"/>
                <w:color w:val="000000"/>
                <w:sz w:val="18"/>
                <w:szCs w:val="18"/>
                <w:lang w:val="en-US" w:eastAsia="zh-CN"/>
              </w:rPr>
            </w:pPr>
            <w:r w:rsidRPr="001567FB">
              <w:rPr>
                <w:rFonts w:ascii="Arial" w:eastAsia="SimSun" w:hAnsi="Arial" w:cs="Arial"/>
                <w:color w:val="000000"/>
                <w:sz w:val="18"/>
                <w:szCs w:val="18"/>
                <w:lang w:val="en-US" w:eastAsia="zh-CN"/>
              </w:rPr>
              <w:t xml:space="preserve">The CSI feedback overhead is calculated as the weighted average of CSI payload per rank and the distribution of ranks reported by the UE. </w:t>
            </w:r>
          </w:p>
          <w:p w14:paraId="3D7BF8AB" w14:textId="25C270B4" w:rsidR="001567FB" w:rsidRPr="00512EA4" w:rsidRDefault="001567FB">
            <w:pPr>
              <w:pStyle w:val="ListParagraph"/>
              <w:widowControl w:val="0"/>
              <w:numPr>
                <w:ilvl w:val="2"/>
                <w:numId w:val="41"/>
              </w:numPr>
              <w:spacing w:after="0"/>
              <w:ind w:left="360"/>
              <w:rPr>
                <w:rFonts w:ascii="Arial" w:eastAsia="SimSun" w:hAnsi="Arial" w:cs="Arial"/>
                <w:color w:val="000000"/>
                <w:sz w:val="18"/>
                <w:szCs w:val="18"/>
                <w:lang w:val="en-US" w:eastAsia="zh-CN"/>
              </w:rPr>
            </w:pPr>
            <w:r w:rsidRPr="00512EA4">
              <w:rPr>
                <w:rFonts w:ascii="Arial" w:eastAsia="SimSun" w:hAnsi="Arial" w:cs="Arial"/>
                <w:color w:val="000000"/>
                <w:sz w:val="18"/>
                <w:szCs w:val="18"/>
                <w:lang w:val="en-US" w:eastAsia="zh-CN"/>
              </w:rPr>
              <w:t xml:space="preserve">For AI/ML based solutions: The above-mentioned “CSI feedback overhead” is calculated as max allowed bits at the given rank. </w:t>
            </w:r>
          </w:p>
          <w:p w14:paraId="57FF8958" w14:textId="56FE8D32" w:rsidR="001567FB" w:rsidRPr="00512EA4" w:rsidRDefault="001567FB">
            <w:pPr>
              <w:pStyle w:val="ListParagraph"/>
              <w:widowControl w:val="0"/>
              <w:numPr>
                <w:ilvl w:val="2"/>
                <w:numId w:val="41"/>
              </w:numPr>
              <w:spacing w:after="0"/>
              <w:ind w:left="360"/>
              <w:rPr>
                <w:rFonts w:ascii="Arial" w:eastAsia="SimSun" w:hAnsi="Arial" w:cs="Arial"/>
                <w:color w:val="000000"/>
                <w:sz w:val="18"/>
                <w:szCs w:val="18"/>
                <w:lang w:val="en-US" w:eastAsia="zh-CN"/>
              </w:rPr>
            </w:pPr>
            <w:r w:rsidRPr="00512EA4">
              <w:rPr>
                <w:rFonts w:ascii="Arial" w:eastAsia="SimSun" w:hAnsi="Arial" w:cs="Arial"/>
                <w:color w:val="000000"/>
                <w:sz w:val="18"/>
                <w:szCs w:val="18"/>
                <w:lang w:val="en-US" w:eastAsia="zh-CN"/>
              </w:rPr>
              <w:t>For legacy Type II CB: Option 2b is mandatorily reported by companies, while Option 2a can be optionally reported up to companies if partial NZC report is assumed for the legacy Type II CB</w:t>
            </w:r>
          </w:p>
          <w:p w14:paraId="0144CAEA" w14:textId="54A245D9" w:rsidR="001567FB" w:rsidRPr="00512EA4" w:rsidRDefault="001567FB">
            <w:pPr>
              <w:pStyle w:val="ListParagraph"/>
              <w:widowControl w:val="0"/>
              <w:numPr>
                <w:ilvl w:val="0"/>
                <w:numId w:val="50"/>
              </w:numPr>
              <w:spacing w:after="0"/>
              <w:rPr>
                <w:rFonts w:ascii="Arial" w:eastAsia="SimSun" w:hAnsi="Arial" w:cs="Arial"/>
                <w:color w:val="000000"/>
                <w:sz w:val="18"/>
                <w:szCs w:val="18"/>
                <w:lang w:val="en-US" w:eastAsia="zh-CN"/>
              </w:rPr>
            </w:pPr>
            <w:r w:rsidRPr="00512EA4">
              <w:rPr>
                <w:rFonts w:ascii="Arial" w:eastAsia="SimSun" w:hAnsi="Arial" w:cs="Arial"/>
                <w:color w:val="000000"/>
                <w:sz w:val="18"/>
                <w:szCs w:val="18"/>
                <w:lang w:val="en-US" w:eastAsia="zh-CN"/>
              </w:rPr>
              <w:t>Option 2a: The above-mentioned “CSI feedback overhead” is calculated as each CSI reported payload with a given rank</w:t>
            </w:r>
          </w:p>
          <w:p w14:paraId="75258E01" w14:textId="23993B25" w:rsidR="00060BDF" w:rsidRPr="00512EA4" w:rsidRDefault="001567FB">
            <w:pPr>
              <w:pStyle w:val="ListParagraph"/>
              <w:widowControl w:val="0"/>
              <w:numPr>
                <w:ilvl w:val="0"/>
                <w:numId w:val="50"/>
              </w:numPr>
              <w:spacing w:after="0"/>
              <w:rPr>
                <w:rFonts w:ascii="Arial" w:eastAsia="SimSun" w:hAnsi="Arial" w:cs="Arial"/>
                <w:color w:val="000000"/>
                <w:sz w:val="18"/>
                <w:szCs w:val="18"/>
                <w:lang w:val="en-US" w:eastAsia="zh-CN"/>
              </w:rPr>
            </w:pPr>
            <w:r w:rsidRPr="00512EA4">
              <w:rPr>
                <w:rFonts w:ascii="Arial" w:eastAsia="SimSun" w:hAnsi="Arial" w:cs="Arial"/>
                <w:color w:val="000000"/>
                <w:sz w:val="18"/>
                <w:szCs w:val="18"/>
                <w:lang w:val="en-US" w:eastAsia="zh-CN"/>
              </w:rPr>
              <w:t>Option 2b: The above-mentioned “CSI feedback overhead” is calculated as max allowed bits at the given rank</w:t>
            </w:r>
          </w:p>
          <w:p w14:paraId="088481E7" w14:textId="77777777" w:rsidR="00060BDF" w:rsidRPr="003C39A6" w:rsidRDefault="00060BDF" w:rsidP="003B6EBF">
            <w:pPr>
              <w:widowControl w:val="0"/>
              <w:spacing w:after="0"/>
              <w:jc w:val="both"/>
              <w:rPr>
                <w:rFonts w:ascii="Arial" w:eastAsia="SimSun" w:hAnsi="Arial" w:cs="Arial"/>
                <w:color w:val="000000"/>
                <w:sz w:val="18"/>
                <w:szCs w:val="18"/>
                <w:lang w:val="en-US" w:eastAsia="zh-CN"/>
              </w:rPr>
            </w:pPr>
          </w:p>
          <w:p w14:paraId="6116256B"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val="en-US" w:eastAsia="zh-CN"/>
              </w:rPr>
              <w:t>Additional metrics, e.g., ratio between throughput and CSI feedback overhead, can be used.</w:t>
            </w:r>
          </w:p>
          <w:p w14:paraId="29C9A46A" w14:textId="29A66D6A"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Maximum overhead (payload size for CSI feedback)for each rank at one feedback instance is the baseline metric for CSI feedback overhead, and companies can provide other metrics.</w:t>
            </w:r>
          </w:p>
        </w:tc>
      </w:tr>
      <w:tr w:rsidR="00BD576A" w:rsidRPr="004D3578" w14:paraId="3765E616" w14:textId="77777777" w:rsidTr="00E511A0">
        <w:trPr>
          <w:jc w:val="center"/>
        </w:trPr>
        <w:tc>
          <w:tcPr>
            <w:tcW w:w="3284" w:type="dxa"/>
            <w:gridSpan w:val="2"/>
          </w:tcPr>
          <w:p w14:paraId="455E2CF8" w14:textId="5CBEE7C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Baseline for performance evaluation</w:t>
            </w:r>
          </w:p>
        </w:tc>
        <w:tc>
          <w:tcPr>
            <w:tcW w:w="5621" w:type="dxa"/>
          </w:tcPr>
          <w:p w14:paraId="38295B35" w14:textId="75E67963" w:rsidR="00A47C3D" w:rsidRDefault="00A47C3D" w:rsidP="003B6EBF">
            <w:pPr>
              <w:pStyle w:val="TAC"/>
              <w:keepNext w:val="0"/>
              <w:keepLines w:val="0"/>
              <w:widowControl w:val="0"/>
              <w:jc w:val="left"/>
              <w:rPr>
                <w:rFonts w:cs="Arial"/>
                <w:szCs w:val="18"/>
              </w:rPr>
            </w:pPr>
            <w:r>
              <w:rPr>
                <w:rFonts w:cs="Arial"/>
                <w:szCs w:val="18"/>
              </w:rPr>
              <w:t>For CSI compression:</w:t>
            </w:r>
          </w:p>
          <w:p w14:paraId="734BF6F7" w14:textId="37EDC849" w:rsidR="00DB1A7A" w:rsidRDefault="00DB1A7A" w:rsidP="003B6EBF">
            <w:pPr>
              <w:pStyle w:val="TAC"/>
              <w:keepNext w:val="0"/>
              <w:keepLines w:val="0"/>
              <w:widowControl w:val="0"/>
              <w:ind w:left="284"/>
              <w:jc w:val="left"/>
              <w:rPr>
                <w:rFonts w:cs="Arial"/>
                <w:szCs w:val="18"/>
              </w:rPr>
            </w:pPr>
            <w:r w:rsidRPr="00DB1A7A">
              <w:rPr>
                <w:rFonts w:cs="Arial"/>
                <w:szCs w:val="18"/>
              </w:rPr>
              <w:t>Companies need to report which option is used between</w:t>
            </w:r>
            <w:r w:rsidR="00EB3745">
              <w:rPr>
                <w:rFonts w:cs="Arial"/>
                <w:szCs w:val="18"/>
              </w:rPr>
              <w:t>:</w:t>
            </w:r>
          </w:p>
          <w:p w14:paraId="444E65FB" w14:textId="593A9535" w:rsidR="00DB1A7A" w:rsidRPr="00DB1A7A" w:rsidRDefault="00EB3745" w:rsidP="003B6EBF">
            <w:pPr>
              <w:pStyle w:val="TAC"/>
              <w:keepNext w:val="0"/>
              <w:keepLines w:val="0"/>
              <w:widowControl w:val="0"/>
              <w:ind w:left="284"/>
              <w:jc w:val="left"/>
              <w:rPr>
                <w:rFonts w:cs="Arial"/>
                <w:szCs w:val="18"/>
              </w:rPr>
            </w:pPr>
            <w:r>
              <w:rPr>
                <w:rFonts w:cs="Arial"/>
                <w:szCs w:val="18"/>
              </w:rPr>
              <w:t xml:space="preserve">- </w:t>
            </w:r>
            <w:r w:rsidR="00DB1A7A" w:rsidRPr="00DB1A7A">
              <w:rPr>
                <w:rFonts w:cs="Arial"/>
                <w:szCs w:val="18"/>
              </w:rPr>
              <w:t>Rel-16 TypeII Codebook as the baseline for performance and overhead evaluation.</w:t>
            </w:r>
          </w:p>
          <w:p w14:paraId="7E70173C" w14:textId="7D9E8356" w:rsidR="00BD576A" w:rsidRDefault="00EB3745" w:rsidP="003B6EBF">
            <w:pPr>
              <w:pStyle w:val="TAC"/>
              <w:keepNext w:val="0"/>
              <w:keepLines w:val="0"/>
              <w:widowControl w:val="0"/>
              <w:ind w:left="284"/>
              <w:jc w:val="left"/>
              <w:rPr>
                <w:rFonts w:cs="Arial"/>
                <w:szCs w:val="18"/>
              </w:rPr>
            </w:pPr>
            <w:r>
              <w:rPr>
                <w:rFonts w:cs="Arial"/>
                <w:szCs w:val="18"/>
              </w:rPr>
              <w:t xml:space="preserve">- </w:t>
            </w:r>
            <w:r w:rsidR="00DB1A7A" w:rsidRPr="00DB1A7A">
              <w:rPr>
                <w:rFonts w:cs="Arial"/>
                <w:szCs w:val="18"/>
              </w:rPr>
              <w:t>Rel-17 TypeII Codebook as the baseline for performance and overhead evaluation.</w:t>
            </w:r>
          </w:p>
          <w:p w14:paraId="3C77E846" w14:textId="77777777" w:rsidR="00C837DB" w:rsidRDefault="00C837DB" w:rsidP="003B6EBF">
            <w:pPr>
              <w:pStyle w:val="TAC"/>
              <w:keepNext w:val="0"/>
              <w:keepLines w:val="0"/>
              <w:widowControl w:val="0"/>
              <w:ind w:left="284"/>
              <w:jc w:val="left"/>
              <w:rPr>
                <w:rFonts w:cs="Arial"/>
                <w:szCs w:val="18"/>
              </w:rPr>
            </w:pPr>
          </w:p>
          <w:p w14:paraId="05910C2F" w14:textId="77777777" w:rsidR="00C837DB" w:rsidRDefault="00C837DB" w:rsidP="003B6EBF">
            <w:pPr>
              <w:pStyle w:val="TAC"/>
              <w:keepNext w:val="0"/>
              <w:keepLines w:val="0"/>
              <w:widowControl w:val="0"/>
              <w:ind w:left="284"/>
              <w:jc w:val="left"/>
              <w:rPr>
                <w:lang w:eastAsia="x-none"/>
              </w:rPr>
            </w:pPr>
            <w:r w:rsidRPr="00A867A6">
              <w:rPr>
                <w:lang w:eastAsia="x-none"/>
              </w:rPr>
              <w:t>Additional assumptions from R17 TypeII EVM</w:t>
            </w:r>
            <w:r w:rsidR="00195D81">
              <w:rPr>
                <w:lang w:eastAsia="x-none"/>
              </w:rPr>
              <w:t>:</w:t>
            </w:r>
            <w:r w:rsidRPr="00A867A6">
              <w:rPr>
                <w:lang w:eastAsia="x-none"/>
              </w:rPr>
              <w:t xml:space="preserve"> Same consideration with respect to utilizing angle-delay reciprocity should be considered taken for the AI/ML based CSI feedback and the baseline scheme if R17 TypeII codebook is selected as baseline</w:t>
            </w:r>
            <w:r w:rsidR="00514286">
              <w:rPr>
                <w:lang w:eastAsia="x-none"/>
              </w:rPr>
              <w:t>.</w:t>
            </w:r>
          </w:p>
          <w:p w14:paraId="61408964" w14:textId="77777777" w:rsidR="0031181E" w:rsidRDefault="0031181E" w:rsidP="003B6EBF">
            <w:pPr>
              <w:pStyle w:val="TAC"/>
              <w:keepNext w:val="0"/>
              <w:keepLines w:val="0"/>
              <w:widowControl w:val="0"/>
              <w:ind w:left="284"/>
              <w:jc w:val="left"/>
              <w:rPr>
                <w:lang w:eastAsia="x-none"/>
              </w:rPr>
            </w:pPr>
          </w:p>
          <w:p w14:paraId="6677DCCA" w14:textId="77777777" w:rsidR="00514286" w:rsidRDefault="00514286" w:rsidP="003B6EBF">
            <w:pPr>
              <w:pStyle w:val="TAC"/>
              <w:keepNext w:val="0"/>
              <w:keepLines w:val="0"/>
              <w:widowControl w:val="0"/>
              <w:ind w:left="284"/>
              <w:jc w:val="left"/>
              <w:rPr>
                <w:rFonts w:eastAsia="DengXian"/>
                <w:lang w:eastAsia="zh-CN"/>
              </w:rPr>
            </w:pPr>
            <w:r>
              <w:rPr>
                <w:lang w:eastAsia="x-none"/>
              </w:rPr>
              <w:t xml:space="preserve">Optionally, </w:t>
            </w:r>
            <w:r w:rsidR="000665EB" w:rsidRPr="00D17AE5">
              <w:rPr>
                <w:rFonts w:eastAsia="DengXian"/>
                <w:lang w:eastAsia="zh-CN"/>
              </w:rPr>
              <w:t>Type I Codebook (if it outperforms Type II Codebook) can be considered for comparing AI/ML schemes</w:t>
            </w:r>
            <w:r w:rsidR="000665EB">
              <w:rPr>
                <w:rFonts w:eastAsia="DengXian"/>
                <w:lang w:eastAsia="zh-CN"/>
              </w:rPr>
              <w:t>.</w:t>
            </w:r>
          </w:p>
          <w:p w14:paraId="69BB58A7" w14:textId="77777777" w:rsidR="00774489" w:rsidRDefault="00774489" w:rsidP="003B6EBF">
            <w:pPr>
              <w:pStyle w:val="TAC"/>
              <w:keepNext w:val="0"/>
              <w:keepLines w:val="0"/>
              <w:widowControl w:val="0"/>
              <w:jc w:val="left"/>
              <w:rPr>
                <w:rFonts w:eastAsia="DengXian"/>
                <w:lang w:eastAsia="zh-CN"/>
              </w:rPr>
            </w:pPr>
          </w:p>
          <w:p w14:paraId="7265C91D" w14:textId="77777777" w:rsidR="00774489" w:rsidRDefault="00774489" w:rsidP="003B6EBF">
            <w:pPr>
              <w:pStyle w:val="TAC"/>
              <w:keepNext w:val="0"/>
              <w:keepLines w:val="0"/>
              <w:widowControl w:val="0"/>
              <w:jc w:val="left"/>
              <w:rPr>
                <w:rFonts w:eastAsia="DengXian"/>
                <w:lang w:eastAsia="zh-CN"/>
              </w:rPr>
            </w:pPr>
            <w:r>
              <w:rPr>
                <w:rFonts w:eastAsia="DengXian"/>
                <w:lang w:eastAsia="zh-CN"/>
              </w:rPr>
              <w:t xml:space="preserve">For CSI-prediction: </w:t>
            </w:r>
          </w:p>
          <w:p w14:paraId="58315753" w14:textId="7F189473" w:rsidR="00561A69" w:rsidRDefault="00561A69" w:rsidP="003B6EBF">
            <w:pPr>
              <w:pStyle w:val="TAC"/>
              <w:keepNext w:val="0"/>
              <w:keepLines w:val="0"/>
              <w:widowControl w:val="0"/>
              <w:ind w:left="284"/>
              <w:jc w:val="left"/>
              <w:rPr>
                <w:rFonts w:cs="Arial"/>
                <w:szCs w:val="18"/>
              </w:rPr>
            </w:pPr>
            <w:r w:rsidRPr="00DB1A7A">
              <w:rPr>
                <w:rFonts w:cs="Arial"/>
                <w:szCs w:val="18"/>
              </w:rPr>
              <w:t>Companies need to report which option is used between</w:t>
            </w:r>
            <w:r>
              <w:rPr>
                <w:rFonts w:cs="Arial"/>
                <w:szCs w:val="18"/>
              </w:rPr>
              <w:t>:</w:t>
            </w:r>
          </w:p>
          <w:p w14:paraId="6D03FBA2" w14:textId="5F812FC6" w:rsidR="001E4600" w:rsidRDefault="001E4600">
            <w:pPr>
              <w:pStyle w:val="TAC"/>
              <w:keepNext w:val="0"/>
              <w:keepLines w:val="0"/>
              <w:widowControl w:val="0"/>
              <w:numPr>
                <w:ilvl w:val="0"/>
                <w:numId w:val="13"/>
              </w:numPr>
              <w:jc w:val="left"/>
              <w:rPr>
                <w:rFonts w:cs="Arial"/>
                <w:szCs w:val="18"/>
              </w:rPr>
            </w:pPr>
            <w:r>
              <w:rPr>
                <w:rFonts w:cs="Arial"/>
                <w:szCs w:val="18"/>
              </w:rPr>
              <w:t>The nearest historical CSI without prediction</w:t>
            </w:r>
          </w:p>
          <w:p w14:paraId="7A12A162" w14:textId="2FCA8C38" w:rsidR="001E4600" w:rsidRDefault="001E4600">
            <w:pPr>
              <w:pStyle w:val="TAC"/>
              <w:keepNext w:val="0"/>
              <w:keepLines w:val="0"/>
              <w:widowControl w:val="0"/>
              <w:numPr>
                <w:ilvl w:val="0"/>
                <w:numId w:val="13"/>
              </w:numPr>
              <w:jc w:val="left"/>
              <w:rPr>
                <w:rFonts w:cs="Arial"/>
                <w:szCs w:val="18"/>
              </w:rPr>
            </w:pPr>
            <w:r>
              <w:rPr>
                <w:rFonts w:cs="Arial"/>
                <w:szCs w:val="18"/>
              </w:rPr>
              <w:t>Non</w:t>
            </w:r>
            <w:r w:rsidR="00022204">
              <w:rPr>
                <w:rFonts w:cs="Arial"/>
                <w:szCs w:val="18"/>
              </w:rPr>
              <w:t>-</w:t>
            </w:r>
            <w:r>
              <w:rPr>
                <w:rFonts w:cs="Arial"/>
                <w:szCs w:val="18"/>
              </w:rPr>
              <w:t xml:space="preserve">AI/ML </w:t>
            </w:r>
            <w:r w:rsidR="00022204">
              <w:rPr>
                <w:rFonts w:cs="Arial"/>
                <w:szCs w:val="18"/>
              </w:rPr>
              <w:t>or AI/ML with collaboration Level x</w:t>
            </w:r>
            <w:r w:rsidR="00925821">
              <w:rPr>
                <w:rFonts w:cs="Arial"/>
                <w:szCs w:val="18"/>
              </w:rPr>
              <w:t xml:space="preserve"> based CSI prediction</w:t>
            </w:r>
            <w:r w:rsidR="002C2A0D">
              <w:rPr>
                <w:rFonts w:cs="Arial"/>
                <w:szCs w:val="18"/>
              </w:rPr>
              <w:t xml:space="preserve"> for which corresponding details would need to be reported</w:t>
            </w:r>
          </w:p>
          <w:p w14:paraId="0872037C" w14:textId="2A8151D5" w:rsidR="000C3101" w:rsidRDefault="000C3101" w:rsidP="003B6EBF">
            <w:pPr>
              <w:pStyle w:val="TAC"/>
              <w:keepNext w:val="0"/>
              <w:keepLines w:val="0"/>
              <w:widowControl w:val="0"/>
              <w:ind w:left="360"/>
              <w:jc w:val="left"/>
              <w:rPr>
                <w:rFonts w:cs="Arial"/>
                <w:szCs w:val="18"/>
              </w:rPr>
            </w:pPr>
            <w:r>
              <w:rPr>
                <w:rFonts w:cs="Arial"/>
                <w:szCs w:val="18"/>
              </w:rPr>
              <w:t>Note</w:t>
            </w:r>
            <w:r w:rsidRPr="0093768F">
              <w:rPr>
                <w:rFonts w:cs="Arial"/>
                <w:szCs w:val="18"/>
              </w:rPr>
              <w:t xml:space="preserve">: </w:t>
            </w:r>
            <w:r w:rsidR="0093768F" w:rsidRPr="0093768F">
              <w:rPr>
                <w:rFonts w:cs="Arial"/>
                <w:bCs/>
                <w:szCs w:val="18"/>
                <w:lang w:eastAsia="zh-CN"/>
              </w:rPr>
              <w:t>the specific non-AI/ML based CSI prediction is compatible with R18 MIMO; collaboration level x AI/ML based CSI prediction could be implementation based AI/ML compatible with R18 MIMO as an example</w:t>
            </w:r>
            <w:r w:rsidR="0093768F">
              <w:rPr>
                <w:rFonts w:cs="Arial"/>
                <w:bCs/>
                <w:szCs w:val="18"/>
                <w:lang w:eastAsia="zh-CN"/>
              </w:rPr>
              <w:t>.</w:t>
            </w:r>
          </w:p>
          <w:p w14:paraId="4875EE43" w14:textId="77777777" w:rsidR="00774489" w:rsidRDefault="00774489" w:rsidP="003B6EBF">
            <w:pPr>
              <w:pStyle w:val="TAC"/>
              <w:keepNext w:val="0"/>
              <w:keepLines w:val="0"/>
              <w:widowControl w:val="0"/>
              <w:jc w:val="left"/>
              <w:rPr>
                <w:rFonts w:cs="Arial"/>
                <w:szCs w:val="18"/>
              </w:rPr>
            </w:pPr>
          </w:p>
          <w:p w14:paraId="05399251" w14:textId="1E5A6560" w:rsidR="009F0731" w:rsidRPr="009F0731" w:rsidRDefault="009F0731" w:rsidP="003B6EBF">
            <w:pPr>
              <w:widowControl w:val="0"/>
              <w:spacing w:after="0"/>
              <w:rPr>
                <w:rFonts w:ascii="Arial" w:hAnsi="Arial" w:cs="Arial"/>
                <w:sz w:val="18"/>
                <w:szCs w:val="18"/>
                <w:lang w:eastAsia="zh-CN"/>
              </w:rPr>
            </w:pPr>
            <w:r w:rsidRPr="009F0731">
              <w:rPr>
                <w:rFonts w:ascii="Arial" w:hAnsi="Arial" w:cs="Arial"/>
                <w:bCs/>
                <w:sz w:val="18"/>
                <w:szCs w:val="18"/>
                <w:lang w:eastAsia="zh-CN"/>
              </w:rPr>
              <w:t xml:space="preserve">For the evaluation of CSI enhancements, </w:t>
            </w:r>
            <w:r w:rsidRPr="009F0731">
              <w:rPr>
                <w:rFonts w:ascii="Arial" w:hAnsi="Arial" w:cs="Arial"/>
                <w:sz w:val="18"/>
                <w:szCs w:val="18"/>
                <w:lang w:eastAsia="zh-CN"/>
              </w:rPr>
              <w:t xml:space="preserve">companies can optionally provide the </w:t>
            </w:r>
            <w:r w:rsidRPr="009F0731">
              <w:rPr>
                <w:rFonts w:ascii="Arial" w:hAnsi="Arial" w:cs="Arial"/>
                <w:bCs/>
                <w:sz w:val="18"/>
                <w:szCs w:val="18"/>
                <w:lang w:eastAsia="zh-CN"/>
              </w:rPr>
              <w:t>additional throughput baseline based on CSI without compression (e.g., eigenvector from measured channel), which is taken as an upper bound for performance comparison</w:t>
            </w:r>
            <w:r w:rsidR="00675782">
              <w:rPr>
                <w:rFonts w:ascii="Arial" w:hAnsi="Arial" w:cs="Arial"/>
                <w:bCs/>
                <w:sz w:val="18"/>
                <w:szCs w:val="18"/>
                <w:lang w:eastAsia="zh-CN"/>
              </w:rPr>
              <w:t>.</w:t>
            </w:r>
          </w:p>
          <w:p w14:paraId="48EFED0D" w14:textId="465F1358" w:rsidR="009F0731" w:rsidRPr="003C39A6" w:rsidRDefault="009F0731" w:rsidP="003B6EBF">
            <w:pPr>
              <w:pStyle w:val="TAC"/>
              <w:keepNext w:val="0"/>
              <w:keepLines w:val="0"/>
              <w:widowControl w:val="0"/>
              <w:jc w:val="left"/>
              <w:rPr>
                <w:rFonts w:cs="Arial"/>
                <w:szCs w:val="18"/>
              </w:rPr>
            </w:pPr>
          </w:p>
        </w:tc>
      </w:tr>
    </w:tbl>
    <w:p w14:paraId="1F09CFB8" w14:textId="63306F51" w:rsidR="00AA7237" w:rsidRDefault="005040A9" w:rsidP="00A65B2F">
      <w:pPr>
        <w:spacing w:after="0"/>
      </w:pPr>
      <w:r w:rsidRPr="00A867A6">
        <w:rPr>
          <w:lang w:eastAsia="x-none"/>
        </w:rPr>
        <w:t>Note: the baseline EVM is used to compare the performance with the benchmark release, while the AI/ML related parameters (e.g., dataset construction, generalization verification, and AI/ML related metrics) can be of additional/different assumptions.</w:t>
      </w:r>
      <w:r>
        <w:rPr>
          <w:lang w:eastAsia="x-none"/>
        </w:rPr>
        <w:t xml:space="preserve"> </w:t>
      </w:r>
      <w:r w:rsidRPr="00A867A6">
        <w:rPr>
          <w:lang w:eastAsia="x-none"/>
        </w:rPr>
        <w:t>The conclusions for the use cases in the SI should be drawn based on generalization verification over potentially multiple scenarios/configurations.</w:t>
      </w:r>
      <w:r w:rsidR="00F449D3">
        <w:tab/>
      </w:r>
      <w:r w:rsidR="00F449D3">
        <w:tab/>
      </w:r>
    </w:p>
    <w:p w14:paraId="1D3BD4E7" w14:textId="77777777" w:rsidR="00D161D7" w:rsidRDefault="00D161D7" w:rsidP="00CD7DC1"/>
    <w:p w14:paraId="281A5B33" w14:textId="3A1285DC" w:rsidR="00CD7DC1" w:rsidRDefault="00E070AE" w:rsidP="00CD7DC1">
      <w:r w:rsidRPr="004B7D7B">
        <w:t>Table 6</w:t>
      </w:r>
      <w:r w:rsidR="00D161D7">
        <w:t>.2.1</w:t>
      </w:r>
      <w:r w:rsidRPr="004B7D7B">
        <w:t>-</w:t>
      </w:r>
      <w:r>
        <w:t>2</w:t>
      </w:r>
      <w:r w:rsidRPr="004B7D7B">
        <w:t xml:space="preserve"> </w:t>
      </w:r>
      <w:r w:rsidR="00830924">
        <w:t>presents</w:t>
      </w:r>
      <w:r>
        <w:t xml:space="preserve"> the baseline link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 xml:space="preserve">. </w:t>
      </w:r>
    </w:p>
    <w:p w14:paraId="03BF1281" w14:textId="7A45F500" w:rsidR="00E070AE" w:rsidRPr="004D3578" w:rsidRDefault="00E070AE" w:rsidP="00E070AE">
      <w:pPr>
        <w:pStyle w:val="TH"/>
      </w:pPr>
      <w:r w:rsidRPr="004D3578">
        <w:t xml:space="preserve">Table </w:t>
      </w:r>
      <w:r>
        <w:t>6</w:t>
      </w:r>
      <w:r w:rsidR="00D161D7">
        <w:t>.2.1</w:t>
      </w:r>
      <w:r>
        <w:t>-2</w:t>
      </w:r>
      <w:r w:rsidRPr="004D3578">
        <w:t xml:space="preserve">: </w:t>
      </w:r>
      <w:r>
        <w:t>Baseline Link Level Simulation assumptions</w:t>
      </w:r>
      <w:r w:rsidR="002B7B41" w:rsidRPr="002B7B41">
        <w:t xml:space="preserve"> </w:t>
      </w:r>
      <w:r w:rsidR="002B7B41">
        <w:t>for</w:t>
      </w:r>
      <w:r w:rsidR="002B7B4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w:t>
      </w:r>
      <w:r w:rsidR="002B7B41" w:rsidRPr="006F6B0B">
        <w:rPr>
          <w:rFonts w:eastAsia="Microsoft YaHei UI"/>
          <w:color w:val="000000"/>
          <w:lang w:val="en-US" w:eastAsia="zh-CN"/>
        </w:rPr>
        <w:t>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30924" w:rsidRPr="004D3578" w14:paraId="5D98A28E" w14:textId="77777777" w:rsidTr="00E511A0">
        <w:trPr>
          <w:jc w:val="center"/>
        </w:trPr>
        <w:tc>
          <w:tcPr>
            <w:tcW w:w="3284" w:type="dxa"/>
            <w:shd w:val="clear" w:color="auto" w:fill="D9D9D9"/>
          </w:tcPr>
          <w:p w14:paraId="5BB93E58" w14:textId="77777777" w:rsidR="00830924" w:rsidRPr="004D3578" w:rsidRDefault="00830924" w:rsidP="00E511A0">
            <w:pPr>
              <w:pStyle w:val="TAH"/>
            </w:pPr>
            <w:r>
              <w:t>Parameter</w:t>
            </w:r>
          </w:p>
        </w:tc>
        <w:tc>
          <w:tcPr>
            <w:tcW w:w="5621" w:type="dxa"/>
            <w:shd w:val="clear" w:color="auto" w:fill="D9D9D9"/>
          </w:tcPr>
          <w:p w14:paraId="6C99A695" w14:textId="77777777" w:rsidR="00830924" w:rsidRPr="004D3578" w:rsidRDefault="00830924" w:rsidP="00E511A0">
            <w:pPr>
              <w:pStyle w:val="TAH"/>
            </w:pPr>
            <w:r>
              <w:t>Value</w:t>
            </w:r>
          </w:p>
        </w:tc>
      </w:tr>
      <w:tr w:rsidR="00F229E5" w:rsidRPr="004D3578" w14:paraId="56F95870" w14:textId="77777777" w:rsidTr="00E511A0">
        <w:trPr>
          <w:jc w:val="center"/>
        </w:trPr>
        <w:tc>
          <w:tcPr>
            <w:tcW w:w="3284" w:type="dxa"/>
          </w:tcPr>
          <w:p w14:paraId="408F5094" w14:textId="6A15EF05" w:rsidR="00F229E5" w:rsidRDefault="00F229E5" w:rsidP="00F229E5">
            <w:pPr>
              <w:pStyle w:val="TAL"/>
            </w:pPr>
            <w:r w:rsidRPr="00C31FEC">
              <w:t xml:space="preserve">Duplex, Waveform </w:t>
            </w:r>
          </w:p>
        </w:tc>
        <w:tc>
          <w:tcPr>
            <w:tcW w:w="5621" w:type="dxa"/>
          </w:tcPr>
          <w:p w14:paraId="55130D7D" w14:textId="788307DE" w:rsidR="00F229E5" w:rsidRDefault="00F229E5" w:rsidP="00F229E5">
            <w:pPr>
              <w:pStyle w:val="TAC"/>
              <w:jc w:val="left"/>
            </w:pPr>
            <w:r w:rsidRPr="00CA550D">
              <w:t xml:space="preserve">FDD (TDD is not precluded), OFDM </w:t>
            </w:r>
          </w:p>
        </w:tc>
      </w:tr>
      <w:tr w:rsidR="00F229E5" w:rsidRPr="004D3578" w14:paraId="7D5DDF9D" w14:textId="77777777" w:rsidTr="00E511A0">
        <w:trPr>
          <w:jc w:val="center"/>
        </w:trPr>
        <w:tc>
          <w:tcPr>
            <w:tcW w:w="3284" w:type="dxa"/>
          </w:tcPr>
          <w:p w14:paraId="3133F8FB" w14:textId="667F8082" w:rsidR="00F229E5" w:rsidRDefault="00F229E5" w:rsidP="00F229E5">
            <w:pPr>
              <w:pStyle w:val="TAL"/>
            </w:pPr>
            <w:r w:rsidRPr="00C31FEC">
              <w:t>Carrier frequency</w:t>
            </w:r>
          </w:p>
        </w:tc>
        <w:tc>
          <w:tcPr>
            <w:tcW w:w="5621" w:type="dxa"/>
          </w:tcPr>
          <w:p w14:paraId="31E37074" w14:textId="55D1C8E2" w:rsidR="00F229E5" w:rsidRDefault="00F229E5" w:rsidP="00F229E5">
            <w:pPr>
              <w:pStyle w:val="TAC"/>
              <w:jc w:val="left"/>
            </w:pPr>
            <w:r w:rsidRPr="00CA550D">
              <w:t>2GHz as baseline, optional for 4GHz</w:t>
            </w:r>
          </w:p>
        </w:tc>
      </w:tr>
      <w:tr w:rsidR="00F229E5" w:rsidRPr="004D3578" w14:paraId="1778C7EE" w14:textId="77777777" w:rsidTr="00E511A0">
        <w:trPr>
          <w:jc w:val="center"/>
        </w:trPr>
        <w:tc>
          <w:tcPr>
            <w:tcW w:w="3284" w:type="dxa"/>
          </w:tcPr>
          <w:p w14:paraId="5E287733" w14:textId="4471F86F" w:rsidR="00F229E5" w:rsidRDefault="00F229E5" w:rsidP="00F229E5">
            <w:pPr>
              <w:pStyle w:val="TAL"/>
            </w:pPr>
            <w:r w:rsidRPr="00C31FEC">
              <w:t>Bandwidth</w:t>
            </w:r>
          </w:p>
        </w:tc>
        <w:tc>
          <w:tcPr>
            <w:tcW w:w="5621" w:type="dxa"/>
          </w:tcPr>
          <w:p w14:paraId="5171D803" w14:textId="6C145C0B" w:rsidR="00F229E5" w:rsidRDefault="00F229E5" w:rsidP="00F229E5">
            <w:pPr>
              <w:pStyle w:val="TAC"/>
              <w:jc w:val="left"/>
            </w:pPr>
            <w:r w:rsidRPr="00CA550D">
              <w:t>10MHz or 20MHz</w:t>
            </w:r>
          </w:p>
        </w:tc>
      </w:tr>
      <w:tr w:rsidR="00F229E5" w:rsidRPr="004D3578" w14:paraId="776D3C71" w14:textId="77777777" w:rsidTr="00E511A0">
        <w:trPr>
          <w:jc w:val="center"/>
        </w:trPr>
        <w:tc>
          <w:tcPr>
            <w:tcW w:w="3284" w:type="dxa"/>
          </w:tcPr>
          <w:p w14:paraId="77DB5507" w14:textId="635481CE" w:rsidR="00F229E5" w:rsidRDefault="00F229E5" w:rsidP="00F229E5">
            <w:pPr>
              <w:pStyle w:val="TAL"/>
            </w:pPr>
            <w:r w:rsidRPr="00C31FEC">
              <w:t>Subcarrier spacing</w:t>
            </w:r>
          </w:p>
        </w:tc>
        <w:tc>
          <w:tcPr>
            <w:tcW w:w="5621" w:type="dxa"/>
          </w:tcPr>
          <w:p w14:paraId="3459E32E" w14:textId="641BF8F2" w:rsidR="00F229E5" w:rsidRDefault="00F229E5" w:rsidP="00F229E5">
            <w:pPr>
              <w:pStyle w:val="TAC"/>
              <w:jc w:val="left"/>
            </w:pPr>
            <w:r w:rsidRPr="00CA550D">
              <w:t>15kHz for 2GHz, 30kHz for 4GHz</w:t>
            </w:r>
          </w:p>
        </w:tc>
      </w:tr>
      <w:tr w:rsidR="00F229E5" w:rsidRPr="004D3578" w14:paraId="13FE89E6" w14:textId="77777777" w:rsidTr="00E511A0">
        <w:trPr>
          <w:jc w:val="center"/>
        </w:trPr>
        <w:tc>
          <w:tcPr>
            <w:tcW w:w="3284" w:type="dxa"/>
          </w:tcPr>
          <w:p w14:paraId="7360EA6F" w14:textId="71C16BB6" w:rsidR="00F229E5" w:rsidRDefault="00F229E5" w:rsidP="00F229E5">
            <w:pPr>
              <w:pStyle w:val="TAL"/>
            </w:pPr>
            <w:r w:rsidRPr="00C85CBE">
              <w:t>Nt</w:t>
            </w:r>
          </w:p>
        </w:tc>
        <w:tc>
          <w:tcPr>
            <w:tcW w:w="5621" w:type="dxa"/>
          </w:tcPr>
          <w:p w14:paraId="680E9F34" w14:textId="202A4BEF" w:rsidR="00F229E5" w:rsidRDefault="00F229E5" w:rsidP="00F229E5">
            <w:pPr>
              <w:pStyle w:val="TAC"/>
              <w:jc w:val="left"/>
            </w:pPr>
            <w:r w:rsidRPr="00CA550D">
              <w:t>32: (8,8,2,1,1,2,8), (dH,dV) = (0.5, 0.8)λ</w:t>
            </w:r>
          </w:p>
        </w:tc>
      </w:tr>
      <w:tr w:rsidR="00F229E5" w:rsidRPr="004D3578" w14:paraId="34F7B832" w14:textId="77777777" w:rsidTr="00E511A0">
        <w:trPr>
          <w:jc w:val="center"/>
        </w:trPr>
        <w:tc>
          <w:tcPr>
            <w:tcW w:w="3284" w:type="dxa"/>
          </w:tcPr>
          <w:p w14:paraId="20C66F51" w14:textId="244E16DC" w:rsidR="00F229E5" w:rsidRDefault="00F229E5" w:rsidP="00F229E5">
            <w:pPr>
              <w:pStyle w:val="TAL"/>
            </w:pPr>
            <w:r w:rsidRPr="00C85CBE">
              <w:t>Nr</w:t>
            </w:r>
          </w:p>
        </w:tc>
        <w:tc>
          <w:tcPr>
            <w:tcW w:w="5621" w:type="dxa"/>
          </w:tcPr>
          <w:p w14:paraId="77A94CE4" w14:textId="11AFD882" w:rsidR="00F229E5" w:rsidRDefault="00F229E5" w:rsidP="00F229E5">
            <w:pPr>
              <w:pStyle w:val="TAC"/>
              <w:jc w:val="left"/>
            </w:pPr>
            <w:r w:rsidRPr="00CA550D">
              <w:t>4: (1,2,2,1,1,1,2), (dH,dV) = (0.5, 0.5)λ</w:t>
            </w:r>
          </w:p>
        </w:tc>
      </w:tr>
      <w:tr w:rsidR="00F229E5" w:rsidRPr="004D3578" w14:paraId="7B0559BA" w14:textId="77777777" w:rsidTr="00E511A0">
        <w:trPr>
          <w:jc w:val="center"/>
        </w:trPr>
        <w:tc>
          <w:tcPr>
            <w:tcW w:w="3284" w:type="dxa"/>
          </w:tcPr>
          <w:p w14:paraId="0A7DD18A" w14:textId="62CFC592" w:rsidR="00F229E5" w:rsidRDefault="00F229E5" w:rsidP="00F229E5">
            <w:pPr>
              <w:pStyle w:val="TAL"/>
            </w:pPr>
            <w:r w:rsidRPr="00C85CBE">
              <w:t>Channel model</w:t>
            </w:r>
          </w:p>
        </w:tc>
        <w:tc>
          <w:tcPr>
            <w:tcW w:w="5621" w:type="dxa"/>
          </w:tcPr>
          <w:p w14:paraId="17DC5714" w14:textId="2211AE0C" w:rsidR="00F229E5" w:rsidRDefault="00F229E5" w:rsidP="00F229E5">
            <w:pPr>
              <w:pStyle w:val="TAC"/>
              <w:jc w:val="left"/>
            </w:pPr>
            <w:r w:rsidRPr="00CA550D">
              <w:t>CDL-C as baseline, CDL-A as optional</w:t>
            </w:r>
          </w:p>
        </w:tc>
      </w:tr>
      <w:tr w:rsidR="00F229E5" w:rsidRPr="004D3578" w14:paraId="70651F49" w14:textId="77777777" w:rsidTr="00E511A0">
        <w:trPr>
          <w:jc w:val="center"/>
        </w:trPr>
        <w:tc>
          <w:tcPr>
            <w:tcW w:w="3284" w:type="dxa"/>
          </w:tcPr>
          <w:p w14:paraId="50BDA904" w14:textId="57DB4F19" w:rsidR="00F229E5" w:rsidRDefault="00F229E5" w:rsidP="00F229E5">
            <w:pPr>
              <w:pStyle w:val="TAL"/>
            </w:pPr>
            <w:r w:rsidRPr="00C85CBE">
              <w:t>UE speed</w:t>
            </w:r>
          </w:p>
        </w:tc>
        <w:tc>
          <w:tcPr>
            <w:tcW w:w="5621" w:type="dxa"/>
          </w:tcPr>
          <w:p w14:paraId="1709DCB7" w14:textId="1B4ECC64" w:rsidR="00F229E5" w:rsidRDefault="00F229E5" w:rsidP="00F229E5">
            <w:pPr>
              <w:pStyle w:val="TAC"/>
              <w:jc w:val="left"/>
            </w:pPr>
            <w:r w:rsidRPr="00CA550D">
              <w:t>3kmhr, 10km/h, 20km/h or 30km/h to be reported by companies</w:t>
            </w:r>
          </w:p>
        </w:tc>
      </w:tr>
      <w:tr w:rsidR="00F229E5" w:rsidRPr="004D3578" w14:paraId="606A3733" w14:textId="77777777" w:rsidTr="00E511A0">
        <w:trPr>
          <w:jc w:val="center"/>
        </w:trPr>
        <w:tc>
          <w:tcPr>
            <w:tcW w:w="3284" w:type="dxa"/>
          </w:tcPr>
          <w:p w14:paraId="683C7E43" w14:textId="69A84302" w:rsidR="00F229E5" w:rsidRDefault="00F229E5" w:rsidP="00F229E5">
            <w:pPr>
              <w:pStyle w:val="TAL"/>
            </w:pPr>
            <w:r w:rsidRPr="00AE576A">
              <w:t>Delay spread</w:t>
            </w:r>
          </w:p>
        </w:tc>
        <w:tc>
          <w:tcPr>
            <w:tcW w:w="5621" w:type="dxa"/>
          </w:tcPr>
          <w:p w14:paraId="73C4CFF1" w14:textId="3903DD7D" w:rsidR="00F229E5" w:rsidRDefault="00F229E5" w:rsidP="00F229E5">
            <w:pPr>
              <w:pStyle w:val="TAC"/>
              <w:jc w:val="left"/>
            </w:pPr>
            <w:r w:rsidRPr="00CA550D">
              <w:t>30ns or 300ns</w:t>
            </w:r>
          </w:p>
        </w:tc>
      </w:tr>
      <w:tr w:rsidR="00F229E5" w:rsidRPr="004D3578" w14:paraId="53F94C26" w14:textId="77777777" w:rsidTr="00E511A0">
        <w:trPr>
          <w:jc w:val="center"/>
        </w:trPr>
        <w:tc>
          <w:tcPr>
            <w:tcW w:w="3284" w:type="dxa"/>
          </w:tcPr>
          <w:p w14:paraId="1DE9DC8F" w14:textId="771F9EE8" w:rsidR="00F229E5" w:rsidRDefault="00F229E5" w:rsidP="00F229E5">
            <w:pPr>
              <w:pStyle w:val="TAL"/>
            </w:pPr>
            <w:r w:rsidRPr="00AE576A">
              <w:t>Channel estimation</w:t>
            </w:r>
          </w:p>
        </w:tc>
        <w:tc>
          <w:tcPr>
            <w:tcW w:w="5621" w:type="dxa"/>
          </w:tcPr>
          <w:p w14:paraId="2FBF2B9F" w14:textId="6449FEB6" w:rsidR="00F229E5" w:rsidRDefault="00F229E5" w:rsidP="00F229E5">
            <w:pPr>
              <w:pStyle w:val="TAC"/>
              <w:jc w:val="left"/>
            </w:pPr>
            <w:r w:rsidRPr="00CA550D">
              <w:t>Realistic channel estimation algorithms (e.g.</w:t>
            </w:r>
            <w:r w:rsidR="006960A6">
              <w:t>,</w:t>
            </w:r>
            <w:r w:rsidRPr="00CA550D">
              <w:t xml:space="preserve"> LS or MMSE) as a baseline, FFS ideal channel estimation</w:t>
            </w:r>
          </w:p>
        </w:tc>
      </w:tr>
      <w:tr w:rsidR="00F229E5" w:rsidRPr="004D3578" w14:paraId="4959141B" w14:textId="77777777" w:rsidTr="00E511A0">
        <w:trPr>
          <w:jc w:val="center"/>
        </w:trPr>
        <w:tc>
          <w:tcPr>
            <w:tcW w:w="3284" w:type="dxa"/>
          </w:tcPr>
          <w:p w14:paraId="754D6BAB" w14:textId="13201BCD" w:rsidR="00F229E5" w:rsidRDefault="00F229E5" w:rsidP="00F229E5">
            <w:pPr>
              <w:pStyle w:val="TAL"/>
            </w:pPr>
            <w:r w:rsidRPr="00AE576A">
              <w:t>Rank per UE</w:t>
            </w:r>
          </w:p>
        </w:tc>
        <w:tc>
          <w:tcPr>
            <w:tcW w:w="5621" w:type="dxa"/>
          </w:tcPr>
          <w:p w14:paraId="3628768F" w14:textId="24E245D1" w:rsidR="00F229E5" w:rsidRDefault="00F229E5" w:rsidP="00F229E5">
            <w:pPr>
              <w:pStyle w:val="TAC"/>
              <w:jc w:val="left"/>
            </w:pPr>
            <w:r w:rsidRPr="00CA550D">
              <w:t>Rank 1-4. Companies are encouraged to report the Rank number, and whether/how rank adaptation is applied</w:t>
            </w:r>
          </w:p>
        </w:tc>
      </w:tr>
    </w:tbl>
    <w:p w14:paraId="3DFD3333" w14:textId="3433165D" w:rsidR="00E070AE" w:rsidRDefault="00E070AE" w:rsidP="00194BDF"/>
    <w:p w14:paraId="26EDAF93" w14:textId="7D42FF68" w:rsidR="00A15BC3" w:rsidRDefault="008575DD" w:rsidP="00194BDF">
      <w:pPr>
        <w:rPr>
          <w:b/>
          <w:bCs/>
        </w:rPr>
      </w:pPr>
      <w:r w:rsidRPr="000B5276">
        <w:rPr>
          <w:b/>
          <w:bCs/>
          <w:i/>
          <w:iCs/>
        </w:rPr>
        <w:t xml:space="preserve">AI/ML model training collaborations </w:t>
      </w:r>
      <w:r w:rsidR="00391AF8" w:rsidRPr="00391AF8">
        <w:rPr>
          <w:b/>
          <w:bCs/>
          <w:i/>
          <w:iCs/>
        </w:rPr>
        <w:t>type dependent evaluations</w:t>
      </w:r>
      <w:r w:rsidR="00391AF8" w:rsidRPr="00391AF8">
        <w:rPr>
          <w:b/>
          <w:bCs/>
        </w:rPr>
        <w:t>:</w:t>
      </w:r>
    </w:p>
    <w:p w14:paraId="76BF2A42" w14:textId="50559C1F" w:rsidR="00983372" w:rsidRPr="00D17AE5" w:rsidRDefault="00983372" w:rsidP="00983372">
      <w:pPr>
        <w:spacing w:after="0"/>
        <w:rPr>
          <w:lang w:eastAsia="zh-CN"/>
        </w:rPr>
      </w:pPr>
      <w:r w:rsidRPr="00D17AE5">
        <w:rPr>
          <w:lang w:eastAsia="zh-CN"/>
        </w:rPr>
        <w:t>For the evaluation</w:t>
      </w:r>
      <w:r w:rsidR="00C567FB">
        <w:rPr>
          <w:lang w:eastAsia="zh-CN"/>
        </w:rPr>
        <w:t>s</w:t>
      </w:r>
      <w:r w:rsidRPr="00D17AE5">
        <w:rPr>
          <w:lang w:eastAsia="zh-CN"/>
        </w:rPr>
        <w:t xml:space="preserve"> of Type 2 (Joint training of the two-sided model at network side and UE side, respectively), the following evaluation cases are considered for multi-vendors,</w:t>
      </w:r>
    </w:p>
    <w:p w14:paraId="1EC53026" w14:textId="77777777" w:rsidR="00983372" w:rsidRPr="00D17AE5" w:rsidRDefault="00983372">
      <w:pPr>
        <w:pStyle w:val="ListParagraph"/>
        <w:numPr>
          <w:ilvl w:val="0"/>
          <w:numId w:val="20"/>
        </w:numPr>
        <w:autoSpaceDE w:val="0"/>
        <w:autoSpaceDN w:val="0"/>
        <w:adjustRightInd w:val="0"/>
        <w:snapToGrid w:val="0"/>
        <w:spacing w:after="0" w:line="259" w:lineRule="auto"/>
        <w:ind w:left="402" w:hanging="402"/>
        <w:contextualSpacing w:val="0"/>
        <w:jc w:val="both"/>
        <w:rPr>
          <w:lang w:eastAsia="zh-CN"/>
        </w:rPr>
      </w:pPr>
      <w:r w:rsidRPr="00D17AE5">
        <w:rPr>
          <w:lang w:eastAsia="zh-CN"/>
        </w:rPr>
        <w:t>Case 1 (baseline): Type 2 training between one NW part model to one UE part model</w:t>
      </w:r>
    </w:p>
    <w:p w14:paraId="0DD4D330" w14:textId="77777777" w:rsidR="00983372" w:rsidRPr="00D17AE5" w:rsidRDefault="00983372">
      <w:pPr>
        <w:pStyle w:val="ListParagraph"/>
        <w:numPr>
          <w:ilvl w:val="0"/>
          <w:numId w:val="20"/>
        </w:numPr>
        <w:autoSpaceDE w:val="0"/>
        <w:autoSpaceDN w:val="0"/>
        <w:adjustRightInd w:val="0"/>
        <w:snapToGrid w:val="0"/>
        <w:spacing w:after="0" w:line="259" w:lineRule="auto"/>
        <w:ind w:left="402" w:hanging="402"/>
        <w:contextualSpacing w:val="0"/>
        <w:jc w:val="both"/>
        <w:rPr>
          <w:lang w:eastAsia="zh-CN"/>
        </w:rPr>
      </w:pPr>
      <w:r w:rsidRPr="00D17AE5">
        <w:rPr>
          <w:lang w:eastAsia="zh-CN"/>
        </w:rPr>
        <w:t>Case 2: Type 2 training between one NW part model and M&gt;1 separate UE part models</w:t>
      </w:r>
    </w:p>
    <w:p w14:paraId="38B68073" w14:textId="77777777" w:rsidR="00983372" w:rsidRPr="00D17AE5" w:rsidRDefault="00983372">
      <w:pPr>
        <w:pStyle w:val="ListParagraph"/>
        <w:numPr>
          <w:ilvl w:val="1"/>
          <w:numId w:val="20"/>
        </w:numPr>
        <w:autoSpaceDE w:val="0"/>
        <w:autoSpaceDN w:val="0"/>
        <w:adjustRightInd w:val="0"/>
        <w:snapToGrid w:val="0"/>
        <w:spacing w:after="0" w:line="259" w:lineRule="auto"/>
        <w:contextualSpacing w:val="0"/>
        <w:jc w:val="both"/>
        <w:rPr>
          <w:lang w:eastAsia="zh-CN"/>
        </w:rPr>
      </w:pPr>
      <w:r w:rsidRPr="00D17AE5">
        <w:rPr>
          <w:lang w:eastAsia="zh-CN"/>
        </w:rPr>
        <w:t>Companies to report the AI/ML structures for the UE part model and the NW part model</w:t>
      </w:r>
    </w:p>
    <w:p w14:paraId="2FF4E055" w14:textId="77777777" w:rsidR="00983372" w:rsidRPr="00D17AE5" w:rsidRDefault="00983372">
      <w:pPr>
        <w:pStyle w:val="ListParagraph"/>
        <w:numPr>
          <w:ilvl w:val="0"/>
          <w:numId w:val="20"/>
        </w:numPr>
        <w:autoSpaceDE w:val="0"/>
        <w:autoSpaceDN w:val="0"/>
        <w:adjustRightInd w:val="0"/>
        <w:snapToGrid w:val="0"/>
        <w:spacing w:after="0" w:line="259" w:lineRule="auto"/>
        <w:ind w:left="402" w:hanging="402"/>
        <w:contextualSpacing w:val="0"/>
        <w:jc w:val="both"/>
        <w:rPr>
          <w:lang w:eastAsia="zh-CN"/>
        </w:rPr>
      </w:pPr>
      <w:r w:rsidRPr="00D17AE5">
        <w:rPr>
          <w:lang w:eastAsia="zh-CN"/>
        </w:rPr>
        <w:t>Case 3: Type 2 training between one UE part model and N&gt;1 separate NW part models</w:t>
      </w:r>
    </w:p>
    <w:p w14:paraId="604ED825" w14:textId="77777777" w:rsidR="00983372" w:rsidRPr="00D17AE5" w:rsidRDefault="00983372">
      <w:pPr>
        <w:pStyle w:val="ListParagraph"/>
        <w:numPr>
          <w:ilvl w:val="1"/>
          <w:numId w:val="20"/>
        </w:numPr>
        <w:autoSpaceDE w:val="0"/>
        <w:autoSpaceDN w:val="0"/>
        <w:adjustRightInd w:val="0"/>
        <w:snapToGrid w:val="0"/>
        <w:spacing w:after="0" w:line="259" w:lineRule="auto"/>
        <w:contextualSpacing w:val="0"/>
        <w:jc w:val="both"/>
        <w:rPr>
          <w:lang w:eastAsia="zh-CN"/>
        </w:rPr>
      </w:pPr>
      <w:r w:rsidRPr="00D17AE5">
        <w:rPr>
          <w:lang w:eastAsia="zh-CN"/>
        </w:rPr>
        <w:t>Companies to report the AI/ML structures for the UE part model and the NW part model</w:t>
      </w:r>
    </w:p>
    <w:p w14:paraId="4BC6F748" w14:textId="7B045210" w:rsidR="00983372" w:rsidRPr="00D17AE5" w:rsidRDefault="00983372" w:rsidP="00C567FB">
      <w:pPr>
        <w:autoSpaceDE w:val="0"/>
        <w:autoSpaceDN w:val="0"/>
        <w:adjustRightInd w:val="0"/>
        <w:snapToGrid w:val="0"/>
        <w:spacing w:after="0" w:line="259" w:lineRule="auto"/>
        <w:jc w:val="both"/>
        <w:rPr>
          <w:lang w:eastAsia="zh-CN"/>
        </w:rPr>
      </w:pPr>
    </w:p>
    <w:p w14:paraId="56DF8B78" w14:textId="4D1A7CBD" w:rsidR="005C3B7F" w:rsidRPr="00D17AE5" w:rsidRDefault="005C3B7F" w:rsidP="005C3B7F">
      <w:pPr>
        <w:spacing w:after="0"/>
        <w:rPr>
          <w:lang w:eastAsia="zh-CN"/>
        </w:rPr>
      </w:pPr>
      <w:r w:rsidRPr="00D17AE5">
        <w:rPr>
          <w:lang w:eastAsia="zh-CN"/>
        </w:rPr>
        <w:t>For the evaluation of Type 3 (</w:t>
      </w:r>
      <w:r w:rsidRPr="00D17AE5">
        <w:t xml:space="preserve">Separate training at </w:t>
      </w:r>
      <w:r w:rsidRPr="00D17AE5">
        <w:rPr>
          <w:lang w:eastAsia="zh-CN"/>
        </w:rPr>
        <w:t xml:space="preserve">NW </w:t>
      </w:r>
      <w:r w:rsidRPr="00D17AE5">
        <w:t>side and UE side</w:t>
      </w:r>
      <w:r w:rsidRPr="00D17AE5">
        <w:rPr>
          <w:lang w:eastAsia="zh-CN"/>
        </w:rPr>
        <w:t>), the following cases are considered for evaluations:</w:t>
      </w:r>
    </w:p>
    <w:p w14:paraId="58F662BE" w14:textId="77777777" w:rsidR="005C3B7F" w:rsidRPr="00D17AE5" w:rsidRDefault="005C3B7F">
      <w:pPr>
        <w:pStyle w:val="ListParagraph"/>
        <w:numPr>
          <w:ilvl w:val="0"/>
          <w:numId w:val="20"/>
        </w:numPr>
        <w:autoSpaceDE w:val="0"/>
        <w:autoSpaceDN w:val="0"/>
        <w:adjustRightInd w:val="0"/>
        <w:snapToGrid w:val="0"/>
        <w:spacing w:after="0" w:line="259" w:lineRule="auto"/>
        <w:ind w:left="402" w:hanging="402"/>
        <w:contextualSpacing w:val="0"/>
        <w:jc w:val="both"/>
        <w:rPr>
          <w:lang w:eastAsia="zh-CN"/>
        </w:rPr>
      </w:pPr>
      <w:r w:rsidRPr="00D17AE5">
        <w:rPr>
          <w:lang w:eastAsia="zh-CN"/>
        </w:rPr>
        <w:t>Case 1 (baseline): Aligned AI/ML model structure between NW</w:t>
      </w:r>
      <w:r w:rsidRPr="00D17AE5">
        <w:t xml:space="preserve"> side</w:t>
      </w:r>
      <w:r w:rsidRPr="00D17AE5">
        <w:rPr>
          <w:lang w:eastAsia="zh-CN"/>
        </w:rPr>
        <w:t xml:space="preserve"> and UE</w:t>
      </w:r>
      <w:r w:rsidRPr="00D17AE5">
        <w:t xml:space="preserve"> side</w:t>
      </w:r>
    </w:p>
    <w:p w14:paraId="7F36FF4B" w14:textId="77777777" w:rsidR="005C3B7F" w:rsidRPr="00D17AE5" w:rsidRDefault="005C3B7F">
      <w:pPr>
        <w:pStyle w:val="ListParagraph"/>
        <w:numPr>
          <w:ilvl w:val="0"/>
          <w:numId w:val="20"/>
        </w:numPr>
        <w:autoSpaceDE w:val="0"/>
        <w:autoSpaceDN w:val="0"/>
        <w:adjustRightInd w:val="0"/>
        <w:snapToGrid w:val="0"/>
        <w:spacing w:after="0" w:line="259" w:lineRule="auto"/>
        <w:ind w:left="402" w:hanging="402"/>
        <w:contextualSpacing w:val="0"/>
        <w:jc w:val="both"/>
        <w:rPr>
          <w:lang w:eastAsia="zh-CN"/>
        </w:rPr>
      </w:pPr>
      <w:r w:rsidRPr="00D17AE5">
        <w:rPr>
          <w:lang w:eastAsia="zh-CN"/>
        </w:rPr>
        <w:t xml:space="preserve">Case 2: Not aligned AI/ML model structures between NW </w:t>
      </w:r>
      <w:r w:rsidRPr="00D17AE5">
        <w:t>side</w:t>
      </w:r>
      <w:r w:rsidRPr="00D17AE5">
        <w:rPr>
          <w:lang w:eastAsia="zh-CN"/>
        </w:rPr>
        <w:t xml:space="preserve"> and UE</w:t>
      </w:r>
      <w:r w:rsidRPr="00D17AE5">
        <w:t xml:space="preserve"> side</w:t>
      </w:r>
    </w:p>
    <w:p w14:paraId="7BECCC24" w14:textId="77777777" w:rsidR="005C3B7F" w:rsidRPr="00D17AE5" w:rsidRDefault="005C3B7F">
      <w:pPr>
        <w:pStyle w:val="ListParagraph"/>
        <w:numPr>
          <w:ilvl w:val="1"/>
          <w:numId w:val="20"/>
        </w:numPr>
        <w:autoSpaceDE w:val="0"/>
        <w:autoSpaceDN w:val="0"/>
        <w:adjustRightInd w:val="0"/>
        <w:snapToGrid w:val="0"/>
        <w:spacing w:after="0" w:line="259" w:lineRule="auto"/>
        <w:contextualSpacing w:val="0"/>
        <w:jc w:val="both"/>
        <w:rPr>
          <w:lang w:eastAsia="zh-CN"/>
        </w:rPr>
      </w:pPr>
      <w:r w:rsidRPr="00D17AE5">
        <w:rPr>
          <w:lang w:eastAsia="zh-CN"/>
        </w:rPr>
        <w:t>Companies to report the AI/ML structures for the UE part model and the NW part model, e.g., different backbone (e.g., CNN, Transformer, etc.), or same backbone but different structure (e.g., number of layers)</w:t>
      </w:r>
    </w:p>
    <w:p w14:paraId="145FE0C1" w14:textId="77777777" w:rsidR="00391AF8" w:rsidRPr="00391AF8" w:rsidRDefault="00391AF8" w:rsidP="00194BDF">
      <w:pPr>
        <w:rPr>
          <w:b/>
          <w:bCs/>
        </w:rPr>
      </w:pPr>
    </w:p>
    <w:p w14:paraId="3573F0C9" w14:textId="0299A9C0" w:rsidR="005343CD" w:rsidRPr="005343CD" w:rsidRDefault="00F16C4E" w:rsidP="00194BDF">
      <w:pPr>
        <w:rPr>
          <w:b/>
          <w:bCs/>
        </w:rPr>
      </w:pPr>
      <w:r>
        <w:rPr>
          <w:b/>
          <w:bCs/>
          <w:i/>
          <w:iCs/>
        </w:rPr>
        <w:t>CSI compression s</w:t>
      </w:r>
      <w:r w:rsidR="005343CD" w:rsidRPr="00F16B55">
        <w:rPr>
          <w:b/>
          <w:bCs/>
          <w:i/>
          <w:iCs/>
        </w:rPr>
        <w:t>ub</w:t>
      </w:r>
      <w:r>
        <w:rPr>
          <w:b/>
          <w:bCs/>
          <w:i/>
          <w:iCs/>
        </w:rPr>
        <w:t xml:space="preserve"> </w:t>
      </w:r>
      <w:r w:rsidR="005343CD" w:rsidRPr="00F16B55">
        <w:rPr>
          <w:b/>
          <w:bCs/>
          <w:i/>
          <w:iCs/>
        </w:rPr>
        <w:t>use case specific</w:t>
      </w:r>
      <w:r w:rsidR="00D15D4B">
        <w:rPr>
          <w:b/>
          <w:bCs/>
          <w:i/>
          <w:iCs/>
        </w:rPr>
        <w:t xml:space="preserve"> aspects</w:t>
      </w:r>
      <w:r w:rsidR="005343CD" w:rsidRPr="005343CD">
        <w:rPr>
          <w:b/>
          <w:bCs/>
        </w:rPr>
        <w:t xml:space="preserve">: </w:t>
      </w:r>
    </w:p>
    <w:p w14:paraId="101E8A93" w14:textId="10EFD683" w:rsidR="005343CD" w:rsidRPr="00A623B1" w:rsidRDefault="005343CD" w:rsidP="005343CD">
      <w:pPr>
        <w:rPr>
          <w:lang w:eastAsia="x-none"/>
        </w:rPr>
      </w:pPr>
      <w:r w:rsidRPr="00A623B1">
        <w:rPr>
          <w:lang w:eastAsia="x-none"/>
        </w:rPr>
        <w:t xml:space="preserve">For the evaluation of the AI/ML based </w:t>
      </w:r>
      <w:r w:rsidRPr="004D1FA0">
        <w:rPr>
          <w:b/>
          <w:bCs/>
          <w:lang w:eastAsia="x-none"/>
        </w:rPr>
        <w:t>CSI compression</w:t>
      </w:r>
      <w:r w:rsidRPr="00A623B1">
        <w:rPr>
          <w:lang w:eastAsia="x-none"/>
        </w:rPr>
        <w:t xml:space="preserve"> sub use case, companies are encouraged to report details of their models, including:</w:t>
      </w:r>
    </w:p>
    <w:p w14:paraId="7EB6EBC9" w14:textId="77777777" w:rsidR="005343CD" w:rsidRPr="00A623B1" w:rsidRDefault="005343CD">
      <w:pPr>
        <w:pStyle w:val="ListParagraph"/>
        <w:numPr>
          <w:ilvl w:val="0"/>
          <w:numId w:val="4"/>
        </w:numPr>
        <w:rPr>
          <w:lang w:eastAsia="x-none"/>
        </w:rPr>
      </w:pPr>
      <w:r w:rsidRPr="00A623B1">
        <w:rPr>
          <w:lang w:eastAsia="x-none"/>
        </w:rPr>
        <w:t>The structure of the AI/ML model, e.g., type (CNN, RNN, Transformer, Inception, …), the number of layers, branches, real valued or complex valued parameters, etc.</w:t>
      </w:r>
    </w:p>
    <w:p w14:paraId="56178C37" w14:textId="04F90A89" w:rsidR="005343CD" w:rsidRDefault="00A61922">
      <w:pPr>
        <w:pStyle w:val="ListParagraph"/>
        <w:numPr>
          <w:ilvl w:val="0"/>
          <w:numId w:val="4"/>
        </w:numPr>
        <w:rPr>
          <w:lang w:eastAsia="x-none"/>
        </w:rPr>
      </w:pPr>
      <w:r w:rsidRPr="00D17AE5">
        <w:rPr>
          <w:lang w:eastAsia="zh-CN"/>
        </w:rPr>
        <w:t>AI/ML model input (for CSI generation part)/output (for CSI reconstruction part)</w:t>
      </w:r>
      <w:r>
        <w:rPr>
          <w:lang w:eastAsia="zh-CN"/>
        </w:rPr>
        <w:t xml:space="preserve"> types for </w:t>
      </w:r>
      <w:r w:rsidR="00135174">
        <w:rPr>
          <w:lang w:eastAsia="zh-CN"/>
        </w:rPr>
        <w:t>evaluations:</w:t>
      </w:r>
    </w:p>
    <w:p w14:paraId="6115E64F" w14:textId="1D5FC617" w:rsidR="00135174" w:rsidRDefault="00135174">
      <w:pPr>
        <w:pStyle w:val="ListParagraph"/>
        <w:numPr>
          <w:ilvl w:val="1"/>
          <w:numId w:val="4"/>
        </w:numPr>
        <w:rPr>
          <w:lang w:eastAsia="x-none"/>
        </w:rPr>
      </w:pPr>
      <w:r>
        <w:rPr>
          <w:lang w:eastAsia="zh-CN"/>
        </w:rPr>
        <w:t>Raw channel matrix</w:t>
      </w:r>
      <w:r w:rsidR="005B4A8A">
        <w:rPr>
          <w:lang w:eastAsia="zh-CN"/>
        </w:rPr>
        <w:t xml:space="preserve"> (in frequency or delay domain)</w:t>
      </w:r>
      <w:r>
        <w:rPr>
          <w:lang w:eastAsia="zh-CN"/>
        </w:rPr>
        <w:t>, e.g., channel matrix with dimensions of Tx, Rx, and frequency uni</w:t>
      </w:r>
      <w:r w:rsidR="005B4A8A">
        <w:rPr>
          <w:lang w:eastAsia="zh-CN"/>
        </w:rPr>
        <w:t>t</w:t>
      </w:r>
    </w:p>
    <w:p w14:paraId="7E3F115B" w14:textId="60975BFC" w:rsidR="00795020" w:rsidRPr="00A623B1" w:rsidRDefault="00795020">
      <w:pPr>
        <w:pStyle w:val="ListParagraph"/>
        <w:numPr>
          <w:ilvl w:val="1"/>
          <w:numId w:val="4"/>
        </w:numPr>
        <w:rPr>
          <w:lang w:eastAsia="x-none"/>
        </w:rPr>
      </w:pPr>
      <w:r>
        <w:rPr>
          <w:lang w:eastAsia="zh-CN"/>
        </w:rPr>
        <w:t>Precoding matrix (</w:t>
      </w:r>
      <w:r w:rsidR="00E24DF5">
        <w:rPr>
          <w:lang w:eastAsia="zh-CN"/>
        </w:rPr>
        <w:t>as a group of eigenvectors or an eTypeII-like reporting)</w:t>
      </w:r>
    </w:p>
    <w:p w14:paraId="606AFDB5" w14:textId="77777777" w:rsidR="005343CD" w:rsidRPr="00A623B1" w:rsidRDefault="005343CD">
      <w:pPr>
        <w:pStyle w:val="ListParagraph"/>
        <w:numPr>
          <w:ilvl w:val="0"/>
          <w:numId w:val="4"/>
        </w:numPr>
        <w:rPr>
          <w:lang w:eastAsia="x-none"/>
        </w:rPr>
      </w:pPr>
      <w:r w:rsidRPr="00A623B1">
        <w:rPr>
          <w:lang w:eastAsia="x-none"/>
        </w:rPr>
        <w:t>Data pre-processing/post-processing</w:t>
      </w:r>
    </w:p>
    <w:p w14:paraId="0393FFE5" w14:textId="77777777" w:rsidR="005343CD" w:rsidRPr="00A623B1" w:rsidRDefault="005343CD">
      <w:pPr>
        <w:pStyle w:val="ListParagraph"/>
        <w:numPr>
          <w:ilvl w:val="0"/>
          <w:numId w:val="4"/>
        </w:numPr>
        <w:rPr>
          <w:lang w:eastAsia="x-none"/>
        </w:rPr>
      </w:pPr>
      <w:r w:rsidRPr="00A623B1">
        <w:rPr>
          <w:lang w:eastAsia="x-none"/>
        </w:rPr>
        <w:t>Loss function</w:t>
      </w:r>
    </w:p>
    <w:p w14:paraId="5FCCA053" w14:textId="13EB7683" w:rsidR="005343CD" w:rsidRDefault="000F1881" w:rsidP="004D1FA0">
      <w:pPr>
        <w:pStyle w:val="ListParagraph"/>
        <w:numPr>
          <w:ilvl w:val="0"/>
          <w:numId w:val="4"/>
        </w:numPr>
        <w:rPr>
          <w:lang w:eastAsia="x-none"/>
        </w:rPr>
      </w:pPr>
      <w:r>
        <w:rPr>
          <w:lang w:eastAsia="x-none"/>
        </w:rPr>
        <w:t>S</w:t>
      </w:r>
      <w:r w:rsidRPr="000F1881">
        <w:rPr>
          <w:lang w:eastAsia="x-none"/>
        </w:rPr>
        <w:t>pecific quantization/dequantization method, e.g., vector quantization, scalar quantization, etc</w:t>
      </w:r>
      <w:r w:rsidR="00284BC2">
        <w:rPr>
          <w:lang w:eastAsia="x-none"/>
        </w:rPr>
        <w:t xml:space="preserve">, </w:t>
      </w:r>
      <w:r w:rsidR="004D1FA0">
        <w:rPr>
          <w:lang w:eastAsia="x-none"/>
        </w:rPr>
        <w:t>c</w:t>
      </w:r>
      <w:r w:rsidR="00FF3148">
        <w:rPr>
          <w:lang w:eastAsia="x-none"/>
        </w:rPr>
        <w:t xml:space="preserve">onsidering </w:t>
      </w:r>
      <w:r w:rsidR="00284BC2">
        <w:rPr>
          <w:lang w:eastAsia="x-none"/>
        </w:rPr>
        <w:t xml:space="preserve">the following aspects: </w:t>
      </w:r>
    </w:p>
    <w:p w14:paraId="056410C8" w14:textId="77777777" w:rsidR="008C2126" w:rsidRDefault="007C6CB2" w:rsidP="004D1FA0">
      <w:pPr>
        <w:pStyle w:val="ListParagraph"/>
        <w:numPr>
          <w:ilvl w:val="1"/>
          <w:numId w:val="4"/>
        </w:numPr>
        <w:rPr>
          <w:lang w:eastAsia="x-none"/>
        </w:rPr>
      </w:pPr>
      <w:r>
        <w:rPr>
          <w:lang w:eastAsia="x-none"/>
        </w:rPr>
        <w:t>Quantization non-aware training</w:t>
      </w:r>
      <w:r w:rsidR="00566C9B">
        <w:rPr>
          <w:lang w:eastAsia="x-none"/>
        </w:rPr>
        <w:t xml:space="preserve">, </w:t>
      </w:r>
      <w:r w:rsidR="00202B6A" w:rsidRPr="00202B6A">
        <w:rPr>
          <w:lang w:eastAsia="x-none"/>
        </w:rPr>
        <w:t>where the float-format variables are directly passed from CSI generation part to CSI reconstruction part during the training</w:t>
      </w:r>
    </w:p>
    <w:p w14:paraId="750E979B" w14:textId="043C804D" w:rsidR="007C6CB2" w:rsidRDefault="008C2126" w:rsidP="004D1FA0">
      <w:pPr>
        <w:pStyle w:val="ListParagraph"/>
        <w:numPr>
          <w:ilvl w:val="2"/>
          <w:numId w:val="4"/>
        </w:numPr>
        <w:rPr>
          <w:lang w:eastAsia="x-none"/>
        </w:rPr>
      </w:pPr>
      <w:r>
        <w:rPr>
          <w:lang w:eastAsia="x-none"/>
        </w:rPr>
        <w:t>Fixed/pre-configured quantization method/parameters is applied for the inference phase. Companies to report the design of the fixed/pre-configured quantization method/parameters, e.g., quantization resolution, vector quantization codebook, etc</w:t>
      </w:r>
      <w:r w:rsidR="007C6CB2">
        <w:rPr>
          <w:lang w:eastAsia="x-none"/>
        </w:rPr>
        <w:t xml:space="preserve"> </w:t>
      </w:r>
    </w:p>
    <w:p w14:paraId="19D41262" w14:textId="77777777" w:rsidR="00E0223A" w:rsidRDefault="007C6CB2" w:rsidP="004D1FA0">
      <w:pPr>
        <w:pStyle w:val="ListParagraph"/>
        <w:numPr>
          <w:ilvl w:val="1"/>
          <w:numId w:val="4"/>
        </w:numPr>
        <w:rPr>
          <w:lang w:eastAsia="x-none"/>
        </w:rPr>
      </w:pPr>
      <w:r>
        <w:rPr>
          <w:lang w:eastAsia="x-none"/>
        </w:rPr>
        <w:t>Quantization-aware training</w:t>
      </w:r>
      <w:r w:rsidR="00650777">
        <w:rPr>
          <w:lang w:eastAsia="x-none"/>
        </w:rPr>
        <w:t xml:space="preserve">, </w:t>
      </w:r>
      <w:r w:rsidR="00E0223A">
        <w:rPr>
          <w:lang w:eastAsia="x-none"/>
        </w:rPr>
        <w:t>where quantization/dequantization is involved in the training process</w:t>
      </w:r>
    </w:p>
    <w:p w14:paraId="4CABE7FD" w14:textId="6A1C1A52" w:rsidR="00E0223A" w:rsidRDefault="00E0223A" w:rsidP="004D1FA0">
      <w:pPr>
        <w:pStyle w:val="ListParagraph"/>
        <w:numPr>
          <w:ilvl w:val="2"/>
          <w:numId w:val="4"/>
        </w:numPr>
        <w:rPr>
          <w:lang w:eastAsia="x-none"/>
        </w:rPr>
      </w:pPr>
      <w:r>
        <w:rPr>
          <w:lang w:eastAsia="x-none"/>
        </w:rPr>
        <w:t>Case 2-1: Fixed/pre-configured quantization method/parameters are applied during the training phase; the same quantization codebook is applied for the inference phase. Companies to report the design of the fixed/pre-configured quantization method/parameters, e.g., quantization resolution, vector quantization codebook, etc.</w:t>
      </w:r>
    </w:p>
    <w:p w14:paraId="4BDB17D5" w14:textId="327D289A" w:rsidR="007C6CB2" w:rsidRDefault="00E0223A" w:rsidP="004D1FA0">
      <w:pPr>
        <w:pStyle w:val="ListParagraph"/>
        <w:numPr>
          <w:ilvl w:val="2"/>
          <w:numId w:val="4"/>
        </w:numPr>
        <w:rPr>
          <w:lang w:eastAsia="x-none"/>
        </w:rPr>
      </w:pPr>
      <w:r>
        <w:rPr>
          <w:lang w:eastAsia="x-none"/>
        </w:rPr>
        <w:t>Case 2-2: The quantization method/parameters are updated in together with the AI/ML models during the training; when training is finished, the final quantization codebook is applied for the inference phase. Companies to report how to update the quantization method/parameters during the training</w:t>
      </w:r>
    </w:p>
    <w:p w14:paraId="2F2E3067" w14:textId="77777777" w:rsidR="007C6CB2" w:rsidRDefault="007C6CB2" w:rsidP="004D1FA0">
      <w:pPr>
        <w:pStyle w:val="ListParagraph"/>
        <w:numPr>
          <w:ilvl w:val="1"/>
          <w:numId w:val="4"/>
        </w:numPr>
        <w:rPr>
          <w:lang w:eastAsia="x-none"/>
        </w:rPr>
      </w:pPr>
      <w:r>
        <w:rPr>
          <w:lang w:eastAsia="x-none"/>
        </w:rPr>
        <w:t>Quantization methods including uniform vs non-uniform quantization, scalar versus vector quantization, and associated parameters, e.g., quantization resolution, etc.</w:t>
      </w:r>
    </w:p>
    <w:p w14:paraId="75E5AB9E" w14:textId="18A4FEB1" w:rsidR="007C6CB2" w:rsidRDefault="007C6CB2" w:rsidP="004D1FA0">
      <w:pPr>
        <w:pStyle w:val="ListParagraph"/>
        <w:numPr>
          <w:ilvl w:val="1"/>
          <w:numId w:val="4"/>
        </w:numPr>
        <w:rPr>
          <w:lang w:eastAsia="x-none"/>
        </w:rPr>
      </w:pPr>
      <w:r>
        <w:rPr>
          <w:lang w:eastAsia="x-none"/>
        </w:rPr>
        <w:t>How to use the quantization methods</w:t>
      </w:r>
    </w:p>
    <w:p w14:paraId="0CCB9A28" w14:textId="5DCDDDFD" w:rsidR="000723C7" w:rsidRDefault="002879AF">
      <w:pPr>
        <w:pStyle w:val="ListParagraph"/>
        <w:numPr>
          <w:ilvl w:val="1"/>
          <w:numId w:val="4"/>
        </w:numPr>
        <w:rPr>
          <w:lang w:eastAsia="x-none"/>
        </w:rPr>
      </w:pPr>
      <w:r>
        <w:rPr>
          <w:lang w:eastAsia="x-none"/>
        </w:rPr>
        <w:t>Considering performance impact of ground truth quantization</w:t>
      </w:r>
      <w:r w:rsidR="0064478E">
        <w:rPr>
          <w:lang w:eastAsia="x-none"/>
        </w:rPr>
        <w:t xml:space="preserve"> in the CSI compression</w:t>
      </w:r>
    </w:p>
    <w:p w14:paraId="3DCA2A45" w14:textId="0ECF7B39" w:rsidR="000E121C" w:rsidRDefault="00F42F7E">
      <w:pPr>
        <w:pStyle w:val="ListParagraph"/>
        <w:numPr>
          <w:ilvl w:val="2"/>
          <w:numId w:val="4"/>
        </w:numPr>
        <w:rPr>
          <w:lang w:eastAsia="x-none"/>
        </w:rPr>
      </w:pPr>
      <w:r>
        <w:rPr>
          <w:lang w:eastAsia="x-none"/>
        </w:rPr>
        <w:t xml:space="preserve">Studying </w:t>
      </w:r>
      <w:r w:rsidR="00CD58D9">
        <w:rPr>
          <w:lang w:eastAsia="x-none"/>
        </w:rPr>
        <w:t>h</w:t>
      </w:r>
      <w:r w:rsidR="000E121C">
        <w:rPr>
          <w:lang w:eastAsia="x-none"/>
        </w:rPr>
        <w:t>igh resolution quantization methods for ground truth CSI</w:t>
      </w:r>
      <w:r w:rsidR="00DA4E0B">
        <w:rPr>
          <w:lang w:eastAsia="x-none"/>
        </w:rPr>
        <w:t xml:space="preserve">, including at least the following options: </w:t>
      </w:r>
    </w:p>
    <w:p w14:paraId="1C39981B" w14:textId="7E25021C" w:rsidR="00DA4E0B" w:rsidRDefault="00DA4E0B">
      <w:pPr>
        <w:pStyle w:val="ListParagraph"/>
        <w:numPr>
          <w:ilvl w:val="3"/>
          <w:numId w:val="4"/>
        </w:numPr>
        <w:rPr>
          <w:lang w:eastAsia="x-none"/>
        </w:rPr>
      </w:pPr>
      <w:r>
        <w:rPr>
          <w:lang w:eastAsia="x-none"/>
        </w:rPr>
        <w:t>High resolution scalar quantization</w:t>
      </w:r>
      <w:r w:rsidR="00E9505D">
        <w:rPr>
          <w:lang w:eastAsia="x-none"/>
        </w:rPr>
        <w:t xml:space="preserve"> with Float32 adopted as the baseline/upper-bound for performance comparisons</w:t>
      </w:r>
    </w:p>
    <w:p w14:paraId="6713DEAF" w14:textId="7C69E2C8" w:rsidR="008221E8" w:rsidRDefault="00220D18">
      <w:pPr>
        <w:pStyle w:val="ListParagraph"/>
        <w:numPr>
          <w:ilvl w:val="3"/>
          <w:numId w:val="4"/>
        </w:numPr>
        <w:rPr>
          <w:lang w:eastAsia="x-none"/>
        </w:rPr>
      </w:pPr>
      <w:r>
        <w:rPr>
          <w:lang w:eastAsia="x-none"/>
        </w:rPr>
        <w:t>High resolution codebook quantization, e.g., Rel-16 TypeII</w:t>
      </w:r>
      <w:r w:rsidR="00D40EE7">
        <w:rPr>
          <w:lang w:eastAsia="x-none"/>
        </w:rPr>
        <w:t>-</w:t>
      </w:r>
      <w:r w:rsidR="008221E8">
        <w:rPr>
          <w:lang w:eastAsia="x-none"/>
        </w:rPr>
        <w:t>like method with new parameters</w:t>
      </w:r>
      <w:r w:rsidR="00BD2D0C">
        <w:rPr>
          <w:lang w:eastAsia="x-none"/>
        </w:rPr>
        <w:t xml:space="preserve">, </w:t>
      </w:r>
      <w:r w:rsidR="004F6B4F">
        <w:rPr>
          <w:lang w:eastAsia="x-none"/>
        </w:rPr>
        <w:t xml:space="preserve">in which case </w:t>
      </w:r>
      <w:r w:rsidR="00BD2D0C" w:rsidRPr="00BA4A05">
        <w:rPr>
          <w:bCs/>
          <w:lang w:eastAsia="zh-CN"/>
        </w:rPr>
        <w:t xml:space="preserve">companies </w:t>
      </w:r>
      <w:r w:rsidR="004F6B4F">
        <w:rPr>
          <w:bCs/>
          <w:lang w:eastAsia="zh-CN"/>
        </w:rPr>
        <w:t xml:space="preserve">are </w:t>
      </w:r>
      <w:r w:rsidR="00BD2D0C" w:rsidRPr="00BA4A05">
        <w:rPr>
          <w:bCs/>
          <w:lang w:eastAsia="zh-CN"/>
        </w:rPr>
        <w:t>to report the R16 Type II parameters with specified or new/larger values to achieve higher resolution of the ground-truth CSI labels, e.g., L,</w:t>
      </w:r>
      <m:oMath>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v</m:t>
            </m:r>
          </m:sub>
        </m:sSub>
      </m:oMath>
      <w:r w:rsidR="00BD2D0C" w:rsidRPr="00BA4A05">
        <w:rPr>
          <w:bCs/>
          <w:lang w:eastAsia="zh-CN"/>
        </w:rPr>
        <w:t xml:space="preserve">, </w:t>
      </w:r>
      <m:oMath>
        <m:r>
          <m:rPr>
            <m:sty m:val="p"/>
          </m:rPr>
          <w:rPr>
            <w:rFonts w:ascii="Cambria Math" w:hAnsi="Cambria Math"/>
          </w:rPr>
          <m:t>β</m:t>
        </m:r>
      </m:oMath>
      <w:r w:rsidR="00BD2D0C" w:rsidRPr="00BA4A05">
        <w:rPr>
          <w:bCs/>
          <w:lang w:eastAsia="zh-CN"/>
        </w:rPr>
        <w:t>,</w:t>
      </w:r>
      <w:r w:rsidR="00BD2D0C" w:rsidRPr="00BA4A05">
        <w:rPr>
          <w:bCs/>
        </w:rPr>
        <w:t xml:space="preserve"> reference amplitude, differential amplitude, phase, etc</w:t>
      </w:r>
    </w:p>
    <w:p w14:paraId="68255F9F" w14:textId="0F7BD935" w:rsidR="00F81858" w:rsidRDefault="00652C99">
      <w:pPr>
        <w:pStyle w:val="ListParagraph"/>
        <w:numPr>
          <w:ilvl w:val="0"/>
          <w:numId w:val="4"/>
        </w:numPr>
        <w:rPr>
          <w:lang w:eastAsia="x-none"/>
        </w:rPr>
      </w:pPr>
      <w:r>
        <w:rPr>
          <w:lang w:eastAsia="x-none"/>
        </w:rPr>
        <w:t>For CSI compression sub use case with rank ≥ 1</w:t>
      </w:r>
      <w:r w:rsidR="00140532">
        <w:rPr>
          <w:lang w:eastAsia="x-none"/>
        </w:rPr>
        <w:t>, AI/ML model setting to adapt to ranks/layers to be reported amongst the following options:</w:t>
      </w:r>
    </w:p>
    <w:p w14:paraId="0D94B5FC" w14:textId="77777777" w:rsidR="00FA3E44" w:rsidRPr="003441B2" w:rsidRDefault="00FA3E44" w:rsidP="00FA3E44">
      <w:pPr>
        <w:pStyle w:val="ListParagraph"/>
        <w:numPr>
          <w:ilvl w:val="1"/>
          <w:numId w:val="4"/>
        </w:numPr>
        <w:spacing w:after="0"/>
        <w:contextualSpacing w:val="0"/>
        <w:rPr>
          <w:bCs/>
          <w:lang w:eastAsia="zh-CN"/>
        </w:rPr>
      </w:pPr>
      <w:r w:rsidRPr="003441B2">
        <w:rPr>
          <w:bCs/>
          <w:lang w:eastAsia="zh-CN"/>
        </w:rPr>
        <w:t>Option 1-1 (rank specific): Separated AI/ML models are trained per rank value and applied for corresponding ranks to perform individual inference, any specific model operates on multi-layers jointly.</w:t>
      </w:r>
    </w:p>
    <w:p w14:paraId="605E778E" w14:textId="77777777" w:rsidR="00FA3E44" w:rsidRPr="003441B2" w:rsidRDefault="00FA3E44" w:rsidP="00FA3E44">
      <w:pPr>
        <w:pStyle w:val="ListParagraph"/>
        <w:numPr>
          <w:ilvl w:val="1"/>
          <w:numId w:val="4"/>
        </w:numPr>
        <w:spacing w:after="0"/>
        <w:contextualSpacing w:val="0"/>
        <w:rPr>
          <w:bCs/>
          <w:lang w:eastAsia="zh-CN"/>
        </w:rPr>
      </w:pPr>
      <w:r w:rsidRPr="003441B2">
        <w:rPr>
          <w:bCs/>
          <w:lang w:eastAsia="zh-CN"/>
        </w:rPr>
        <w:t xml:space="preserve">Option 1-2 (rank common): A unified AI/ML model is trained and applied for adaptive ranks to perform inference, the model operates on multi-layers jointly. </w:t>
      </w:r>
    </w:p>
    <w:p w14:paraId="3CE1E00F" w14:textId="77777777" w:rsidR="00FA3E44" w:rsidRPr="003441B2" w:rsidRDefault="00FA3E44" w:rsidP="00FA3E44">
      <w:pPr>
        <w:pStyle w:val="ListParagraph"/>
        <w:numPr>
          <w:ilvl w:val="1"/>
          <w:numId w:val="4"/>
        </w:numPr>
        <w:spacing w:after="0"/>
        <w:contextualSpacing w:val="0"/>
        <w:rPr>
          <w:bCs/>
          <w:lang w:eastAsia="zh-CN"/>
        </w:rPr>
      </w:pPr>
      <w:r w:rsidRPr="003441B2">
        <w:rPr>
          <w:bCs/>
          <w:lang w:eastAsia="zh-CN"/>
        </w:rPr>
        <w:t>Option 2 (layer specific): Separated AI/ML models are trained per layer value and applied for corresponding layers to perform individual inference.</w:t>
      </w:r>
    </w:p>
    <w:p w14:paraId="59D84206" w14:textId="77777777" w:rsidR="00FA3E44" w:rsidRPr="003441B2" w:rsidRDefault="00FA3E44" w:rsidP="00FA3E44">
      <w:pPr>
        <w:pStyle w:val="ListParagraph"/>
        <w:numPr>
          <w:ilvl w:val="2"/>
          <w:numId w:val="4"/>
        </w:numPr>
        <w:spacing w:after="0"/>
        <w:contextualSpacing w:val="0"/>
        <w:rPr>
          <w:bCs/>
          <w:lang w:eastAsia="zh-CN"/>
        </w:rPr>
      </w:pPr>
      <w:r w:rsidRPr="003441B2">
        <w:rPr>
          <w:bCs/>
          <w:lang w:eastAsia="zh-CN"/>
        </w:rPr>
        <w:t xml:space="preserve">Note: input/output type is </w:t>
      </w:r>
      <w:r w:rsidRPr="003441B2">
        <w:rPr>
          <w:lang w:eastAsia="zh-CN"/>
        </w:rPr>
        <w:t>Precoding matrix</w:t>
      </w:r>
    </w:p>
    <w:p w14:paraId="5869C4CF" w14:textId="77777777" w:rsidR="00FA3E44" w:rsidRPr="003441B2" w:rsidRDefault="00FA3E44" w:rsidP="00FA3E44">
      <w:pPr>
        <w:pStyle w:val="ListParagraph"/>
        <w:numPr>
          <w:ilvl w:val="2"/>
          <w:numId w:val="4"/>
        </w:numPr>
        <w:spacing w:after="0"/>
        <w:contextualSpacing w:val="0"/>
        <w:rPr>
          <w:bCs/>
          <w:lang w:eastAsia="zh-CN"/>
        </w:rPr>
      </w:pPr>
      <w:r w:rsidRPr="003441B2">
        <w:rPr>
          <w:bCs/>
          <w:lang w:eastAsia="zh-CN"/>
        </w:rPr>
        <w:t xml:space="preserve">Companies to report the setting is </w:t>
      </w:r>
    </w:p>
    <w:p w14:paraId="6CB010DD" w14:textId="77777777" w:rsidR="00FA3E44" w:rsidRPr="003441B2" w:rsidRDefault="00FA3E44" w:rsidP="00FA3E44">
      <w:pPr>
        <w:pStyle w:val="ListParagraph"/>
        <w:numPr>
          <w:ilvl w:val="3"/>
          <w:numId w:val="4"/>
        </w:numPr>
        <w:spacing w:after="0"/>
        <w:contextualSpacing w:val="0"/>
        <w:rPr>
          <w:bCs/>
          <w:lang w:eastAsia="zh-CN"/>
        </w:rPr>
      </w:pPr>
      <w:r w:rsidRPr="003441B2">
        <w:t xml:space="preserve">Option 2-1: layer specific and rank common (different models applied for different layers; for a specific layer, the same model is applied for all rank values), or </w:t>
      </w:r>
    </w:p>
    <w:p w14:paraId="3983DC0E" w14:textId="77777777" w:rsidR="00FA3E44" w:rsidRPr="003441B2" w:rsidRDefault="00FA3E44" w:rsidP="00FA3E44">
      <w:pPr>
        <w:pStyle w:val="ListParagraph"/>
        <w:numPr>
          <w:ilvl w:val="3"/>
          <w:numId w:val="4"/>
        </w:numPr>
        <w:spacing w:after="0"/>
        <w:contextualSpacing w:val="0"/>
        <w:rPr>
          <w:bCs/>
          <w:lang w:eastAsia="zh-CN"/>
        </w:rPr>
      </w:pPr>
      <w:r w:rsidRPr="003441B2">
        <w:t>Option 2-2: layer specific and rank specific (different models applied for different layers; for a specific layer, different models are applied for different rank values)</w:t>
      </w:r>
    </w:p>
    <w:p w14:paraId="129DE2F9" w14:textId="77777777" w:rsidR="00FA3E44" w:rsidRPr="003441B2" w:rsidRDefault="00FA3E44" w:rsidP="00FA3E44">
      <w:pPr>
        <w:pStyle w:val="ListParagraph"/>
        <w:numPr>
          <w:ilvl w:val="1"/>
          <w:numId w:val="4"/>
        </w:numPr>
        <w:spacing w:after="0"/>
        <w:contextualSpacing w:val="0"/>
        <w:rPr>
          <w:bCs/>
          <w:lang w:eastAsia="zh-CN"/>
        </w:rPr>
      </w:pPr>
      <w:r w:rsidRPr="003441B2">
        <w:rPr>
          <w:bCs/>
          <w:lang w:eastAsia="zh-CN"/>
        </w:rPr>
        <w:t>Option 3 (layer common): A unified AI/ML model is trained and applied for each layer to perform individual inference.</w:t>
      </w:r>
    </w:p>
    <w:p w14:paraId="380AE40D" w14:textId="77777777" w:rsidR="00FA3E44" w:rsidRPr="003441B2" w:rsidRDefault="00FA3E44" w:rsidP="00FA3E44">
      <w:pPr>
        <w:pStyle w:val="ListParagraph"/>
        <w:numPr>
          <w:ilvl w:val="2"/>
          <w:numId w:val="4"/>
        </w:numPr>
        <w:spacing w:after="0"/>
        <w:contextualSpacing w:val="0"/>
        <w:rPr>
          <w:bCs/>
          <w:lang w:eastAsia="zh-CN"/>
        </w:rPr>
      </w:pPr>
      <w:r w:rsidRPr="003441B2">
        <w:rPr>
          <w:bCs/>
          <w:lang w:eastAsia="zh-CN"/>
        </w:rPr>
        <w:t xml:space="preserve">Note: input/output type is </w:t>
      </w:r>
      <w:r w:rsidRPr="003441B2">
        <w:rPr>
          <w:lang w:eastAsia="zh-CN"/>
        </w:rPr>
        <w:t>Precoding matrix</w:t>
      </w:r>
    </w:p>
    <w:p w14:paraId="14DBA92E" w14:textId="77777777" w:rsidR="00FA3E44" w:rsidRPr="003441B2" w:rsidRDefault="00FA3E44" w:rsidP="00FA3E44">
      <w:pPr>
        <w:pStyle w:val="ListParagraph"/>
        <w:numPr>
          <w:ilvl w:val="2"/>
          <w:numId w:val="4"/>
        </w:numPr>
        <w:spacing w:after="0"/>
        <w:contextualSpacing w:val="0"/>
        <w:rPr>
          <w:bCs/>
          <w:lang w:eastAsia="zh-CN"/>
        </w:rPr>
      </w:pPr>
      <w:r w:rsidRPr="003441B2">
        <w:rPr>
          <w:bCs/>
          <w:lang w:eastAsia="zh-CN"/>
        </w:rPr>
        <w:t xml:space="preserve">Companies to report whether the setting is </w:t>
      </w:r>
    </w:p>
    <w:p w14:paraId="49F6171D" w14:textId="77777777" w:rsidR="00FA3E44" w:rsidRPr="0026661E" w:rsidRDefault="00FA3E44" w:rsidP="00FA3E44">
      <w:pPr>
        <w:pStyle w:val="ListParagraph"/>
        <w:numPr>
          <w:ilvl w:val="3"/>
          <w:numId w:val="4"/>
        </w:numPr>
        <w:spacing w:after="0"/>
        <w:contextualSpacing w:val="0"/>
      </w:pPr>
      <w:r w:rsidRPr="003441B2">
        <w:t xml:space="preserve">Option 3-1: layer common and rank common (A unified AI/ML model is applied for each layer under any rank value to perform individual inference), or </w:t>
      </w:r>
    </w:p>
    <w:p w14:paraId="00E17F5E" w14:textId="77777777" w:rsidR="00FA3E44" w:rsidRDefault="00FA3E44" w:rsidP="00FA3E44">
      <w:pPr>
        <w:pStyle w:val="ListParagraph"/>
        <w:numPr>
          <w:ilvl w:val="3"/>
          <w:numId w:val="4"/>
        </w:numPr>
        <w:spacing w:after="0"/>
        <w:contextualSpacing w:val="0"/>
      </w:pPr>
      <w:r w:rsidRPr="003441B2">
        <w:t>Option 3-2: layer common and rank specific (different models applied for different rank values; for a specific rank, the same model is applied for all layers)</w:t>
      </w:r>
    </w:p>
    <w:p w14:paraId="72791921" w14:textId="5BC907A3" w:rsidR="00FB5E61" w:rsidRDefault="008A423A" w:rsidP="00FB5E61">
      <w:pPr>
        <w:pStyle w:val="ListParagraph"/>
        <w:numPr>
          <w:ilvl w:val="0"/>
          <w:numId w:val="4"/>
        </w:numPr>
        <w:spacing w:after="0"/>
        <w:contextualSpacing w:val="0"/>
      </w:pPr>
      <w:r w:rsidRPr="008A423A">
        <w:t>For</w:t>
      </w:r>
      <w:r>
        <w:t xml:space="preserve"> CSI compression sub use case</w:t>
      </w:r>
      <w:r w:rsidR="0001613E">
        <w:t xml:space="preserve"> with </w:t>
      </w:r>
      <w:r w:rsidRPr="008A423A">
        <w:t>rank &gt;1, for a given configured Max rank=K, the complexity of FLOPs is reported as the maximum FLOPs over all ranks each includes the summation of FLOPs for inference per layer if applicable, e.g</w:t>
      </w:r>
      <w:r w:rsidR="0001613E">
        <w:t>.,</w:t>
      </w:r>
    </w:p>
    <w:p w14:paraId="2AD6D3D2" w14:textId="77777777" w:rsidR="001F14CA" w:rsidRDefault="001F14CA" w:rsidP="001F14CA">
      <w:pPr>
        <w:pStyle w:val="ListParagraph"/>
        <w:numPr>
          <w:ilvl w:val="1"/>
          <w:numId w:val="4"/>
        </w:numPr>
        <w:spacing w:after="0"/>
      </w:pPr>
      <w:r>
        <w:t>Option 1-1 (rank specific): Max FLOPs over K rank specific models.</w:t>
      </w:r>
    </w:p>
    <w:p w14:paraId="0E88F409" w14:textId="77777777" w:rsidR="001F14CA" w:rsidRDefault="001F14CA" w:rsidP="001F14CA">
      <w:pPr>
        <w:pStyle w:val="ListParagraph"/>
        <w:numPr>
          <w:ilvl w:val="1"/>
          <w:numId w:val="4"/>
        </w:numPr>
        <w:spacing w:after="0"/>
      </w:pPr>
      <w:r>
        <w:t>Option 1-2 (rank common): FLOPs of the rank common model.</w:t>
      </w:r>
    </w:p>
    <w:p w14:paraId="3706C175" w14:textId="77777777" w:rsidR="001F14CA" w:rsidRDefault="001F14CA" w:rsidP="001F14CA">
      <w:pPr>
        <w:pStyle w:val="ListParagraph"/>
        <w:numPr>
          <w:ilvl w:val="1"/>
          <w:numId w:val="4"/>
        </w:numPr>
        <w:spacing w:after="0"/>
      </w:pPr>
      <w:r>
        <w:t>Option 2-1 (layer specific and rank common): Sum of the FLOPs of K models (for the rank=K).</w:t>
      </w:r>
    </w:p>
    <w:p w14:paraId="19386439" w14:textId="77777777" w:rsidR="001F14CA" w:rsidRDefault="001F14CA" w:rsidP="001F14CA">
      <w:pPr>
        <w:pStyle w:val="ListParagraph"/>
        <w:numPr>
          <w:ilvl w:val="1"/>
          <w:numId w:val="4"/>
        </w:numPr>
        <w:spacing w:after="0"/>
      </w:pPr>
      <w:r>
        <w:t>Option 2-2 (layer specific and rank specific): Max of the FLOPs over K ranks, k=1,…K, each with a sum of k models.</w:t>
      </w:r>
    </w:p>
    <w:p w14:paraId="23699375" w14:textId="77777777" w:rsidR="001F14CA" w:rsidRDefault="001F14CA" w:rsidP="001F14CA">
      <w:pPr>
        <w:pStyle w:val="ListParagraph"/>
        <w:numPr>
          <w:ilvl w:val="1"/>
          <w:numId w:val="4"/>
        </w:numPr>
        <w:spacing w:after="0"/>
      </w:pPr>
      <w:r>
        <w:t>Option 3-1 (layer common and rank common): K * FLOPs of the common model.</w:t>
      </w:r>
    </w:p>
    <w:p w14:paraId="6518BA9C" w14:textId="244AC48D" w:rsidR="001D5A24" w:rsidRDefault="001F14CA" w:rsidP="001F14CA">
      <w:pPr>
        <w:pStyle w:val="ListParagraph"/>
        <w:numPr>
          <w:ilvl w:val="1"/>
          <w:numId w:val="4"/>
        </w:numPr>
        <w:spacing w:after="0"/>
        <w:contextualSpacing w:val="0"/>
      </w:pPr>
      <w:r>
        <w:t>Option 3-2 (layer common and rank specific): Max of the FLOPs over K ranks, k=1,…K, each with k * FLOPs of the layer common model.</w:t>
      </w:r>
    </w:p>
    <w:p w14:paraId="051AF8CD" w14:textId="0A8461B2" w:rsidR="00DA5640" w:rsidRDefault="00DA5640" w:rsidP="00DA5640">
      <w:pPr>
        <w:pStyle w:val="ListParagraph"/>
        <w:numPr>
          <w:ilvl w:val="0"/>
          <w:numId w:val="4"/>
        </w:numPr>
        <w:spacing w:after="0"/>
        <w:contextualSpacing w:val="0"/>
      </w:pPr>
      <w:r w:rsidRPr="00DA5640">
        <w:t>For CSI compression sub use case with rank &gt;1,</w:t>
      </w:r>
      <w:r w:rsidR="00087B08" w:rsidRPr="00087B08">
        <w:t xml:space="preserve"> the storage of memory storage/number of parameters is reported as the summation of memory storage/number of parameters over all models potentially used for any layer/rank, e.g.,</w:t>
      </w:r>
    </w:p>
    <w:p w14:paraId="345D6C11" w14:textId="77777777" w:rsidR="005E0521" w:rsidRDefault="005E0521" w:rsidP="005E0521">
      <w:pPr>
        <w:pStyle w:val="ListParagraph"/>
        <w:numPr>
          <w:ilvl w:val="1"/>
          <w:numId w:val="4"/>
        </w:numPr>
        <w:spacing w:after="0"/>
      </w:pPr>
      <w:r>
        <w:t>Option 1-1 (rank specific)/Option 3-2 (layer common and rank specific): Sum of memory storage/number of parameters over all rank specific models.</w:t>
      </w:r>
    </w:p>
    <w:p w14:paraId="7F07A48F" w14:textId="77777777" w:rsidR="005E0521" w:rsidRDefault="005E0521" w:rsidP="005E0521">
      <w:pPr>
        <w:pStyle w:val="ListParagraph"/>
        <w:numPr>
          <w:ilvl w:val="1"/>
          <w:numId w:val="4"/>
        </w:numPr>
        <w:spacing w:after="0"/>
      </w:pPr>
      <w:r>
        <w:t>Option 1-2 (rank common): A single memory storage/number of parameters for the rank common model.</w:t>
      </w:r>
    </w:p>
    <w:p w14:paraId="634100BA" w14:textId="77777777" w:rsidR="005E0521" w:rsidRDefault="005E0521" w:rsidP="005E0521">
      <w:pPr>
        <w:pStyle w:val="ListParagraph"/>
        <w:numPr>
          <w:ilvl w:val="1"/>
          <w:numId w:val="4"/>
        </w:numPr>
        <w:spacing w:after="0"/>
      </w:pPr>
      <w:r>
        <w:t>Option 2-1 (layer specific and rank common): Sum of memory storage/number of parameters over all layer specific models.</w:t>
      </w:r>
    </w:p>
    <w:p w14:paraId="4FC5C64C" w14:textId="77777777" w:rsidR="005E0521" w:rsidRDefault="005E0521" w:rsidP="005E0521">
      <w:pPr>
        <w:pStyle w:val="ListParagraph"/>
        <w:numPr>
          <w:ilvl w:val="1"/>
          <w:numId w:val="4"/>
        </w:numPr>
        <w:spacing w:after="0"/>
      </w:pPr>
      <w:r>
        <w:t>Option 2-2 (layer specific and rank specific): Sum of memory storage/number of parameters for the specific models over all ranks and all layers in per rank.</w:t>
      </w:r>
    </w:p>
    <w:p w14:paraId="27D6D741" w14:textId="71552C92" w:rsidR="00087B08" w:rsidRPr="0026661E" w:rsidRDefault="005E0521" w:rsidP="005E0521">
      <w:pPr>
        <w:pStyle w:val="ListParagraph"/>
        <w:numPr>
          <w:ilvl w:val="1"/>
          <w:numId w:val="4"/>
        </w:numPr>
        <w:spacing w:after="0"/>
        <w:contextualSpacing w:val="0"/>
      </w:pPr>
      <w:r>
        <w:t>Option 3-1 (layer common and rank common): A single memory storage/number of parameters for the common model</w:t>
      </w:r>
    </w:p>
    <w:p w14:paraId="09C1FB2B" w14:textId="77777777" w:rsidR="00F16C4E" w:rsidRDefault="00F16C4E" w:rsidP="00F16C4E">
      <w:pPr>
        <w:spacing w:after="0"/>
        <w:rPr>
          <w:lang w:eastAsia="x-none"/>
        </w:rPr>
      </w:pPr>
    </w:p>
    <w:p w14:paraId="7E6C936D" w14:textId="76B6E194" w:rsidR="00F16C4E" w:rsidRDefault="00F16C4E" w:rsidP="00F16C4E">
      <w:pPr>
        <w:overflowPunct w:val="0"/>
        <w:autoSpaceDE w:val="0"/>
        <w:autoSpaceDN w:val="0"/>
        <w:adjustRightInd w:val="0"/>
        <w:spacing w:after="0" w:line="259" w:lineRule="auto"/>
        <w:textAlignment w:val="baseline"/>
        <w:rPr>
          <w:rFonts w:eastAsia="Malgun Gothic"/>
        </w:rPr>
      </w:pPr>
    </w:p>
    <w:p w14:paraId="55D77F57" w14:textId="477639BF" w:rsidR="00D15D4B" w:rsidRDefault="00D15D4B" w:rsidP="00D15D4B">
      <w:pPr>
        <w:tabs>
          <w:tab w:val="left" w:pos="990"/>
        </w:tabs>
        <w:spacing w:after="0"/>
        <w:rPr>
          <w:color w:val="000000"/>
          <w:lang w:val="en-US" w:eastAsia="x-none"/>
        </w:rPr>
      </w:pPr>
      <w:r>
        <w:rPr>
          <w:color w:val="000000"/>
          <w:lang w:val="en-US" w:eastAsia="x-none"/>
        </w:rPr>
        <w:t>Further, t</w:t>
      </w:r>
      <w:r w:rsidRPr="00B21E32">
        <w:rPr>
          <w:color w:val="000000"/>
          <w:lang w:val="en-US" w:eastAsia="x-none"/>
        </w:rPr>
        <w:t xml:space="preserve">he following aspects </w:t>
      </w:r>
      <w:r>
        <w:rPr>
          <w:color w:val="000000"/>
          <w:lang w:val="en-US" w:eastAsia="x-none"/>
        </w:rPr>
        <w:t>are to be studied:</w:t>
      </w:r>
    </w:p>
    <w:p w14:paraId="6C1C0D90" w14:textId="60E4A2A8" w:rsidR="00D15D4B" w:rsidRDefault="00D15D4B">
      <w:pPr>
        <w:pStyle w:val="ListParagraph"/>
        <w:numPr>
          <w:ilvl w:val="0"/>
          <w:numId w:val="54"/>
        </w:numPr>
        <w:tabs>
          <w:tab w:val="left" w:pos="990"/>
        </w:tabs>
        <w:spacing w:after="0"/>
        <w:rPr>
          <w:color w:val="000000"/>
          <w:lang w:val="en-US" w:eastAsia="x-none"/>
        </w:rPr>
      </w:pPr>
      <w:r w:rsidRPr="008F77CC">
        <w:rPr>
          <w:rFonts w:eastAsia="Malgun Gothic"/>
        </w:rPr>
        <w:t>CQI determination in CSI report, if CQI in CSI report is configured</w:t>
      </w:r>
      <w:r>
        <w:rPr>
          <w:rFonts w:eastAsia="Malgun Gothic"/>
        </w:rPr>
        <w:t xml:space="preserve"> considering the following options:</w:t>
      </w:r>
    </w:p>
    <w:p w14:paraId="0AE2986E" w14:textId="77777777" w:rsidR="00D15D4B" w:rsidRPr="00D15D4B" w:rsidRDefault="00D15D4B">
      <w:pPr>
        <w:pStyle w:val="ListParagraph"/>
        <w:numPr>
          <w:ilvl w:val="1"/>
          <w:numId w:val="54"/>
        </w:numPr>
        <w:tabs>
          <w:tab w:val="left" w:pos="990"/>
        </w:tabs>
        <w:spacing w:after="0"/>
        <w:rPr>
          <w:color w:val="000000"/>
          <w:lang w:val="en-US" w:eastAsia="x-none"/>
        </w:rPr>
      </w:pPr>
      <w:r w:rsidRPr="00D15D4B">
        <w:rPr>
          <w:color w:val="000000"/>
          <w:lang w:val="en-US" w:eastAsia="x-none"/>
        </w:rPr>
        <w:t>Option 1: CQI is NOT calculated based on the output of CSI reconstruction part from the realistic channel estimation, including</w:t>
      </w:r>
    </w:p>
    <w:p w14:paraId="31FE5980" w14:textId="77777777" w:rsidR="00D15D4B" w:rsidRPr="00D15D4B" w:rsidRDefault="00D15D4B">
      <w:pPr>
        <w:pStyle w:val="ListParagraph"/>
        <w:numPr>
          <w:ilvl w:val="2"/>
          <w:numId w:val="54"/>
        </w:numPr>
        <w:tabs>
          <w:tab w:val="left" w:pos="990"/>
        </w:tabs>
        <w:spacing w:after="0"/>
        <w:rPr>
          <w:color w:val="000000"/>
          <w:lang w:val="en-US" w:eastAsia="x-none"/>
        </w:rPr>
      </w:pPr>
      <w:r w:rsidRPr="00D15D4B">
        <w:rPr>
          <w:color w:val="000000"/>
          <w:lang w:val="en-US" w:eastAsia="x-none"/>
        </w:rPr>
        <w:t xml:space="preserve">Option 1a: CQI is calculated based on target CSI with realistic channel measurement  </w:t>
      </w:r>
    </w:p>
    <w:p w14:paraId="05BC5D6B" w14:textId="77777777" w:rsidR="00D15D4B" w:rsidRPr="00D15D4B" w:rsidRDefault="00D15D4B">
      <w:pPr>
        <w:pStyle w:val="ListParagraph"/>
        <w:numPr>
          <w:ilvl w:val="2"/>
          <w:numId w:val="54"/>
        </w:numPr>
        <w:tabs>
          <w:tab w:val="left" w:pos="990"/>
        </w:tabs>
        <w:spacing w:after="0"/>
        <w:rPr>
          <w:color w:val="000000"/>
          <w:lang w:val="en-US" w:eastAsia="x-none"/>
        </w:rPr>
      </w:pPr>
      <w:r w:rsidRPr="00D15D4B">
        <w:rPr>
          <w:color w:val="000000"/>
          <w:lang w:val="en-US" w:eastAsia="x-none"/>
        </w:rPr>
        <w:t xml:space="preserve">Option 1b: CQI is calculated based on target CSI with realistic channel measurement and potential adjustment </w:t>
      </w:r>
    </w:p>
    <w:p w14:paraId="26588426" w14:textId="77777777" w:rsidR="00D15D4B" w:rsidRPr="00D15D4B" w:rsidRDefault="00D15D4B">
      <w:pPr>
        <w:pStyle w:val="ListParagraph"/>
        <w:numPr>
          <w:ilvl w:val="2"/>
          <w:numId w:val="54"/>
        </w:numPr>
        <w:tabs>
          <w:tab w:val="left" w:pos="990"/>
        </w:tabs>
        <w:spacing w:after="0"/>
        <w:rPr>
          <w:color w:val="000000"/>
          <w:lang w:val="en-US" w:eastAsia="x-none"/>
        </w:rPr>
      </w:pPr>
      <w:r w:rsidRPr="00D15D4B">
        <w:rPr>
          <w:color w:val="000000"/>
          <w:lang w:val="en-US" w:eastAsia="x-none"/>
        </w:rPr>
        <w:t>Option 1c: CQI is calculated based on legacy codebook</w:t>
      </w:r>
    </w:p>
    <w:p w14:paraId="2CD27B13" w14:textId="77777777" w:rsidR="00D15D4B" w:rsidRPr="00D15D4B" w:rsidRDefault="00D15D4B">
      <w:pPr>
        <w:pStyle w:val="ListParagraph"/>
        <w:numPr>
          <w:ilvl w:val="1"/>
          <w:numId w:val="54"/>
        </w:numPr>
        <w:tabs>
          <w:tab w:val="left" w:pos="990"/>
        </w:tabs>
        <w:spacing w:after="0"/>
        <w:rPr>
          <w:color w:val="000000"/>
          <w:lang w:val="en-US" w:eastAsia="x-none"/>
        </w:rPr>
      </w:pPr>
      <w:r w:rsidRPr="00D15D4B">
        <w:rPr>
          <w:color w:val="000000"/>
          <w:lang w:val="en-US" w:eastAsia="x-none"/>
        </w:rPr>
        <w:t>Option 2: CQI is calculated based on the output of CSI reconstruction part from the realistic channel estimation, including</w:t>
      </w:r>
    </w:p>
    <w:p w14:paraId="21C85681" w14:textId="77777777" w:rsidR="00D15D4B" w:rsidRPr="00D15D4B" w:rsidRDefault="00D15D4B">
      <w:pPr>
        <w:pStyle w:val="ListParagraph"/>
        <w:numPr>
          <w:ilvl w:val="2"/>
          <w:numId w:val="54"/>
        </w:numPr>
        <w:tabs>
          <w:tab w:val="left" w:pos="990"/>
        </w:tabs>
        <w:spacing w:after="0"/>
        <w:rPr>
          <w:color w:val="000000"/>
          <w:lang w:val="en-US" w:eastAsia="x-none"/>
        </w:rPr>
      </w:pPr>
      <w:r w:rsidRPr="00D15D4B">
        <w:rPr>
          <w:color w:val="000000"/>
          <w:lang w:val="en-US" w:eastAsia="x-none"/>
        </w:rPr>
        <w:t>Option 2a: CQI is calculated based on CSI reconstruction output, if CSI reconstruction model is available at the UE and UE can perform reconstruction model inference with potential adjustment</w:t>
      </w:r>
    </w:p>
    <w:p w14:paraId="1DAB5B19" w14:textId="77777777" w:rsidR="00D15D4B" w:rsidRPr="00D15D4B" w:rsidRDefault="00D15D4B">
      <w:pPr>
        <w:pStyle w:val="ListParagraph"/>
        <w:numPr>
          <w:ilvl w:val="3"/>
          <w:numId w:val="54"/>
        </w:numPr>
        <w:tabs>
          <w:tab w:val="left" w:pos="990"/>
        </w:tabs>
        <w:spacing w:after="0"/>
        <w:rPr>
          <w:color w:val="000000"/>
          <w:lang w:val="en-US" w:eastAsia="x-none"/>
        </w:rPr>
      </w:pPr>
      <w:r w:rsidRPr="00D15D4B">
        <w:rPr>
          <w:color w:val="000000"/>
          <w:lang w:val="en-US" w:eastAsia="x-none"/>
        </w:rPr>
        <w:t xml:space="preserve">Note: CSI reconstruction part at the UE can be different comparing to the actual CSI reconstruction part used at the NW. </w:t>
      </w:r>
    </w:p>
    <w:p w14:paraId="448FE112" w14:textId="77777777" w:rsidR="00D15D4B" w:rsidRDefault="00D15D4B">
      <w:pPr>
        <w:pStyle w:val="ListParagraph"/>
        <w:numPr>
          <w:ilvl w:val="2"/>
          <w:numId w:val="54"/>
        </w:numPr>
        <w:tabs>
          <w:tab w:val="left" w:pos="990"/>
        </w:tabs>
        <w:spacing w:after="0"/>
        <w:rPr>
          <w:color w:val="000000"/>
          <w:lang w:val="en-US" w:eastAsia="x-none"/>
        </w:rPr>
      </w:pPr>
      <w:r w:rsidRPr="00D15D4B">
        <w:rPr>
          <w:color w:val="000000"/>
          <w:lang w:val="en-US" w:eastAsia="x-none"/>
        </w:rPr>
        <w:t xml:space="preserve">Option 2b: CQI is calculated using two stage approach, UE derive CQI using precoded CSI-RS transmitted with a reconstructed precoder. </w:t>
      </w:r>
    </w:p>
    <w:p w14:paraId="51D28574" w14:textId="4B70BFB6" w:rsidR="00D15D4B" w:rsidRPr="00D15D4B" w:rsidRDefault="00D15D4B">
      <w:pPr>
        <w:pStyle w:val="ListParagraph"/>
        <w:numPr>
          <w:ilvl w:val="1"/>
          <w:numId w:val="54"/>
        </w:numPr>
        <w:tabs>
          <w:tab w:val="left" w:pos="990"/>
        </w:tabs>
        <w:spacing w:after="0"/>
        <w:rPr>
          <w:color w:val="000000"/>
          <w:lang w:val="en-US" w:eastAsia="x-none"/>
        </w:rPr>
      </w:pPr>
      <w:r w:rsidRPr="00D15D4B">
        <w:rPr>
          <w:color w:val="000000"/>
          <w:lang w:val="en-US" w:eastAsia="x-none"/>
        </w:rPr>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RS/signaling overhead</w:t>
      </w:r>
      <w:r>
        <w:rPr>
          <w:color w:val="000000"/>
          <w:lang w:val="en-US" w:eastAsia="x-none"/>
        </w:rPr>
        <w:t>.</w:t>
      </w:r>
    </w:p>
    <w:p w14:paraId="59A40E34" w14:textId="790591CB" w:rsidR="00D15D4B" w:rsidRPr="00D15D4B" w:rsidRDefault="00D15D4B">
      <w:pPr>
        <w:pStyle w:val="ListParagraph"/>
        <w:numPr>
          <w:ilvl w:val="0"/>
          <w:numId w:val="54"/>
        </w:numPr>
        <w:tabs>
          <w:tab w:val="left" w:pos="990"/>
        </w:tabs>
        <w:spacing w:after="0"/>
        <w:rPr>
          <w:color w:val="000000"/>
          <w:lang w:val="en-US" w:eastAsia="x-none"/>
        </w:rPr>
      </w:pPr>
      <w:r w:rsidRPr="00D15D4B">
        <w:rPr>
          <w:color w:val="000000"/>
          <w:lang w:val="en-US" w:eastAsia="x-none"/>
        </w:rPr>
        <w:t xml:space="preserve">CSI configuration and report: </w:t>
      </w:r>
    </w:p>
    <w:p w14:paraId="05C1B9C2" w14:textId="77777777" w:rsidR="00D15D4B" w:rsidRPr="00B21E32" w:rsidRDefault="00D15D4B">
      <w:pPr>
        <w:pStyle w:val="ListParagraph"/>
        <w:numPr>
          <w:ilvl w:val="1"/>
          <w:numId w:val="54"/>
        </w:numPr>
        <w:overflowPunct w:val="0"/>
        <w:autoSpaceDE w:val="0"/>
        <w:autoSpaceDN w:val="0"/>
        <w:adjustRightInd w:val="0"/>
        <w:spacing w:after="0" w:line="259" w:lineRule="auto"/>
        <w:contextualSpacing w:val="0"/>
        <w:textAlignment w:val="baseline"/>
        <w:rPr>
          <w:color w:val="000000"/>
        </w:rPr>
      </w:pPr>
      <w:r w:rsidRPr="00B21E32">
        <w:rPr>
          <w:color w:val="000000"/>
        </w:rPr>
        <w:t>NW configuration to determine CSI payload size, e.g., possible CSI payload size, possible rank restriction and/or other related configuration.</w:t>
      </w:r>
    </w:p>
    <w:p w14:paraId="59DFE802" w14:textId="77777777" w:rsidR="00D15D4B" w:rsidRDefault="00D15D4B">
      <w:pPr>
        <w:pStyle w:val="ListParagraph"/>
        <w:numPr>
          <w:ilvl w:val="1"/>
          <w:numId w:val="54"/>
        </w:numPr>
        <w:overflowPunct w:val="0"/>
        <w:autoSpaceDE w:val="0"/>
        <w:autoSpaceDN w:val="0"/>
        <w:adjustRightInd w:val="0"/>
        <w:spacing w:after="0" w:line="259" w:lineRule="auto"/>
        <w:contextualSpacing w:val="0"/>
        <w:textAlignment w:val="baseline"/>
        <w:rPr>
          <w:color w:val="000000"/>
        </w:rPr>
      </w:pPr>
      <w:r w:rsidRPr="00B21E32">
        <w:rPr>
          <w:color w:val="000000"/>
        </w:rPr>
        <w:t>How UE determines/reports the actual CSI payload size and/or other CSI related information within constraints configured by the network.</w:t>
      </w:r>
    </w:p>
    <w:p w14:paraId="6213714D" w14:textId="212C6955" w:rsidR="00D15D4B" w:rsidRPr="00D15D4B" w:rsidRDefault="00D15D4B">
      <w:pPr>
        <w:pStyle w:val="ListParagraph"/>
        <w:numPr>
          <w:ilvl w:val="0"/>
          <w:numId w:val="54"/>
        </w:numPr>
        <w:overflowPunct w:val="0"/>
        <w:autoSpaceDE w:val="0"/>
        <w:autoSpaceDN w:val="0"/>
        <w:adjustRightInd w:val="0"/>
        <w:spacing w:after="0" w:line="259" w:lineRule="auto"/>
        <w:contextualSpacing w:val="0"/>
        <w:textAlignment w:val="baseline"/>
        <w:rPr>
          <w:color w:val="000000"/>
        </w:rPr>
      </w:pPr>
      <w:r>
        <w:rPr>
          <w:color w:val="000000"/>
        </w:rPr>
        <w:t xml:space="preserve">Support of legacy </w:t>
      </w:r>
      <w:r w:rsidRPr="00D15D4B">
        <w:rPr>
          <w:color w:val="000000"/>
          <w:lang w:val="en-US" w:eastAsia="x-none"/>
        </w:rPr>
        <w:t xml:space="preserve">CSI reporting principles including at least: </w:t>
      </w:r>
    </w:p>
    <w:p w14:paraId="1EEE7A68" w14:textId="77777777" w:rsidR="00D15D4B" w:rsidRPr="00B21E32" w:rsidRDefault="00D15D4B">
      <w:pPr>
        <w:pStyle w:val="ListParagraph"/>
        <w:numPr>
          <w:ilvl w:val="1"/>
          <w:numId w:val="54"/>
        </w:numPr>
        <w:overflowPunct w:val="0"/>
        <w:autoSpaceDE w:val="0"/>
        <w:autoSpaceDN w:val="0"/>
        <w:adjustRightInd w:val="0"/>
        <w:spacing w:after="0" w:line="259" w:lineRule="auto"/>
        <w:contextualSpacing w:val="0"/>
        <w:textAlignment w:val="baseline"/>
        <w:rPr>
          <w:color w:val="000000"/>
        </w:rPr>
      </w:pPr>
      <w:r w:rsidRPr="00B21E32">
        <w:rPr>
          <w:color w:val="000000"/>
        </w:rPr>
        <w:t>The priority rule regarding CSI collision handling and CSI omission</w:t>
      </w:r>
    </w:p>
    <w:p w14:paraId="3DDA9CAE" w14:textId="77777777" w:rsidR="00D15D4B" w:rsidRPr="00B21E32" w:rsidRDefault="00D15D4B">
      <w:pPr>
        <w:pStyle w:val="ListParagraph"/>
        <w:numPr>
          <w:ilvl w:val="1"/>
          <w:numId w:val="54"/>
        </w:numPr>
        <w:overflowPunct w:val="0"/>
        <w:autoSpaceDE w:val="0"/>
        <w:autoSpaceDN w:val="0"/>
        <w:adjustRightInd w:val="0"/>
        <w:spacing w:after="0" w:line="288" w:lineRule="auto"/>
        <w:contextualSpacing w:val="0"/>
        <w:jc w:val="both"/>
        <w:textAlignment w:val="baseline"/>
        <w:rPr>
          <w:color w:val="000000"/>
        </w:rPr>
      </w:pPr>
      <w:r w:rsidRPr="00B21E32">
        <w:rPr>
          <w:color w:val="000000"/>
        </w:rPr>
        <w:t>Codebook subset restriction</w:t>
      </w:r>
    </w:p>
    <w:p w14:paraId="7BA44CF1" w14:textId="07DF544F" w:rsidR="00D15D4B" w:rsidRPr="004264F0" w:rsidRDefault="00D15D4B">
      <w:pPr>
        <w:pStyle w:val="ListParagraph"/>
        <w:numPr>
          <w:ilvl w:val="1"/>
          <w:numId w:val="54"/>
        </w:numPr>
        <w:overflowPunct w:val="0"/>
        <w:autoSpaceDE w:val="0"/>
        <w:autoSpaceDN w:val="0"/>
        <w:adjustRightInd w:val="0"/>
        <w:spacing w:after="0" w:line="288" w:lineRule="auto"/>
        <w:contextualSpacing w:val="0"/>
        <w:jc w:val="both"/>
        <w:textAlignment w:val="baseline"/>
        <w:rPr>
          <w:color w:val="000000"/>
        </w:rPr>
      </w:pPr>
      <w:r w:rsidRPr="00B21E32">
        <w:rPr>
          <w:rFonts w:eastAsia="DengXian"/>
          <w:color w:val="000000"/>
          <w:lang w:eastAsia="zh-CN"/>
        </w:rPr>
        <w:t>CSI processing Unit</w:t>
      </w:r>
    </w:p>
    <w:p w14:paraId="1DB21BBD" w14:textId="365BE554" w:rsidR="004264F0" w:rsidRDefault="004264F0" w:rsidP="004264F0">
      <w:pPr>
        <w:overflowPunct w:val="0"/>
        <w:autoSpaceDE w:val="0"/>
        <w:autoSpaceDN w:val="0"/>
        <w:adjustRightInd w:val="0"/>
        <w:spacing w:after="0" w:line="288" w:lineRule="auto"/>
        <w:jc w:val="both"/>
        <w:textAlignment w:val="baseline"/>
        <w:rPr>
          <w:color w:val="000000"/>
        </w:rPr>
      </w:pPr>
    </w:p>
    <w:p w14:paraId="69C135CB" w14:textId="37069D17" w:rsidR="004264F0" w:rsidRPr="005343CD" w:rsidRDefault="004264F0" w:rsidP="004264F0">
      <w:pPr>
        <w:rPr>
          <w:b/>
          <w:bCs/>
        </w:rPr>
      </w:pPr>
      <w:r>
        <w:rPr>
          <w:b/>
          <w:bCs/>
          <w:i/>
          <w:iCs/>
        </w:rPr>
        <w:t>CSI prediction s</w:t>
      </w:r>
      <w:r w:rsidRPr="00F16B55">
        <w:rPr>
          <w:b/>
          <w:bCs/>
          <w:i/>
          <w:iCs/>
        </w:rPr>
        <w:t>ub</w:t>
      </w:r>
      <w:r>
        <w:rPr>
          <w:b/>
          <w:bCs/>
          <w:i/>
          <w:iCs/>
        </w:rPr>
        <w:t xml:space="preserve"> </w:t>
      </w:r>
      <w:r w:rsidRPr="00F16B55">
        <w:rPr>
          <w:b/>
          <w:bCs/>
          <w:i/>
          <w:iCs/>
        </w:rPr>
        <w:t>use case specific</w:t>
      </w:r>
      <w:r>
        <w:rPr>
          <w:b/>
          <w:bCs/>
          <w:i/>
          <w:iCs/>
        </w:rPr>
        <w:t xml:space="preserve"> aspects</w:t>
      </w:r>
      <w:r w:rsidRPr="005343CD">
        <w:rPr>
          <w:b/>
          <w:bCs/>
        </w:rPr>
        <w:t xml:space="preserve">: </w:t>
      </w:r>
    </w:p>
    <w:p w14:paraId="3439A0F6" w14:textId="5BEB8396" w:rsidR="004264F0" w:rsidRDefault="004264F0" w:rsidP="004264F0">
      <w:pPr>
        <w:rPr>
          <w:lang w:eastAsia="x-none"/>
        </w:rPr>
      </w:pPr>
      <w:r w:rsidRPr="00A623B1">
        <w:rPr>
          <w:lang w:eastAsia="x-none"/>
        </w:rPr>
        <w:t xml:space="preserve">For the evaluation of the AI/ML based </w:t>
      </w:r>
      <w:r w:rsidRPr="004D1FA0">
        <w:rPr>
          <w:b/>
          <w:bCs/>
          <w:lang w:eastAsia="x-none"/>
        </w:rPr>
        <w:t xml:space="preserve">CSI </w:t>
      </w:r>
      <w:r w:rsidR="00092280">
        <w:rPr>
          <w:b/>
          <w:bCs/>
          <w:lang w:eastAsia="x-none"/>
        </w:rPr>
        <w:t>prediction</w:t>
      </w:r>
      <w:r w:rsidRPr="00A623B1">
        <w:rPr>
          <w:lang w:eastAsia="x-none"/>
        </w:rPr>
        <w:t xml:space="preserve"> sub use case, companies are encouraged to report details of their models, including:</w:t>
      </w:r>
    </w:p>
    <w:p w14:paraId="03C6DB71" w14:textId="0D83D446" w:rsidR="00233298" w:rsidRDefault="00233298" w:rsidP="005871DB">
      <w:pPr>
        <w:pStyle w:val="ListParagraph"/>
        <w:numPr>
          <w:ilvl w:val="0"/>
          <w:numId w:val="66"/>
        </w:numPr>
        <w:rPr>
          <w:lang w:eastAsia="x-none"/>
        </w:rPr>
      </w:pPr>
      <w:r>
        <w:rPr>
          <w:lang w:eastAsia="x-none"/>
        </w:rPr>
        <w:t>The structure of the AI/ML model, e.g., type (FCN, RNN, CNN,…), the number of layers, branches, format of parameters, etc.</w:t>
      </w:r>
    </w:p>
    <w:p w14:paraId="7EDD2E3A" w14:textId="48CE7C62" w:rsidR="00233298" w:rsidRDefault="00233298" w:rsidP="005871DB">
      <w:pPr>
        <w:pStyle w:val="ListParagraph"/>
        <w:numPr>
          <w:ilvl w:val="0"/>
          <w:numId w:val="66"/>
        </w:numPr>
        <w:rPr>
          <w:lang w:eastAsia="x-none"/>
        </w:rPr>
      </w:pPr>
      <w:r>
        <w:rPr>
          <w:lang w:eastAsia="x-none"/>
        </w:rPr>
        <w:t>The input CSI type, e.g., raw channel matrix, eigenvector(s) of the raw channel matrix, feedback CSI information, etc.</w:t>
      </w:r>
    </w:p>
    <w:p w14:paraId="348696CA" w14:textId="4F042F9D" w:rsidR="004B2FCA" w:rsidRDefault="00597A34" w:rsidP="005871DB">
      <w:pPr>
        <w:pStyle w:val="ListParagraph"/>
        <w:numPr>
          <w:ilvl w:val="1"/>
          <w:numId w:val="66"/>
        </w:numPr>
        <w:rPr>
          <w:lang w:eastAsia="x-none"/>
        </w:rPr>
      </w:pPr>
      <w:r>
        <w:rPr>
          <w:lang w:eastAsia="x-none"/>
        </w:rPr>
        <w:t xml:space="preserve">Including assumptions on the observation window, i.e., </w:t>
      </w:r>
      <w:r w:rsidRPr="00D17AE5">
        <w:rPr>
          <w:rFonts w:eastAsia="DengXian"/>
          <w:lang w:eastAsia="zh-CN"/>
        </w:rPr>
        <w:t>number/time distance of historic CSI/channel measurements</w:t>
      </w:r>
    </w:p>
    <w:p w14:paraId="06435F69" w14:textId="5306F279" w:rsidR="00233298" w:rsidRDefault="00233298" w:rsidP="005871DB">
      <w:pPr>
        <w:pStyle w:val="ListParagraph"/>
        <w:numPr>
          <w:ilvl w:val="0"/>
          <w:numId w:val="66"/>
        </w:numPr>
        <w:rPr>
          <w:lang w:eastAsia="x-none"/>
        </w:rPr>
      </w:pPr>
      <w:r>
        <w:rPr>
          <w:lang w:eastAsia="x-none"/>
        </w:rPr>
        <w:t>The output CSI type, e.g., channel matrix, eigenvector(s), feedback CSI information, etc.</w:t>
      </w:r>
    </w:p>
    <w:p w14:paraId="4C90DBAE" w14:textId="103D5F56" w:rsidR="00CB13BC" w:rsidRDefault="00CB13BC" w:rsidP="005871DB">
      <w:pPr>
        <w:pStyle w:val="ListParagraph"/>
        <w:numPr>
          <w:ilvl w:val="1"/>
          <w:numId w:val="66"/>
        </w:numPr>
        <w:rPr>
          <w:lang w:eastAsia="x-none"/>
        </w:rPr>
      </w:pPr>
      <w:r>
        <w:rPr>
          <w:lang w:eastAsia="x-none"/>
        </w:rPr>
        <w:t>Including assumptions on the prediction window, i.e., number/time distance of predicted CSI/channel</w:t>
      </w:r>
    </w:p>
    <w:p w14:paraId="61AFE7D4" w14:textId="2C653BEF" w:rsidR="00233298" w:rsidRDefault="00233298" w:rsidP="005871DB">
      <w:pPr>
        <w:pStyle w:val="ListParagraph"/>
        <w:numPr>
          <w:ilvl w:val="0"/>
          <w:numId w:val="66"/>
        </w:numPr>
        <w:rPr>
          <w:lang w:eastAsia="x-none"/>
        </w:rPr>
      </w:pPr>
      <w:r>
        <w:rPr>
          <w:lang w:eastAsia="x-none"/>
        </w:rPr>
        <w:t>Data pre-processing/post-processing</w:t>
      </w:r>
    </w:p>
    <w:p w14:paraId="7523E5DC" w14:textId="18F3ED35" w:rsidR="00092280" w:rsidRDefault="00233298" w:rsidP="005871DB">
      <w:pPr>
        <w:pStyle w:val="ListParagraph"/>
        <w:numPr>
          <w:ilvl w:val="0"/>
          <w:numId w:val="66"/>
        </w:numPr>
        <w:rPr>
          <w:lang w:eastAsia="x-none"/>
        </w:rPr>
      </w:pPr>
      <w:r>
        <w:rPr>
          <w:lang w:eastAsia="x-none"/>
        </w:rPr>
        <w:t>Loss function</w:t>
      </w:r>
    </w:p>
    <w:p w14:paraId="26F753CC" w14:textId="0BE92DCF" w:rsidR="00F77958" w:rsidRPr="00D17AE5" w:rsidRDefault="00F77958" w:rsidP="000810D6">
      <w:pPr>
        <w:spacing w:after="0"/>
        <w:rPr>
          <w:lang w:eastAsia="zh-CN"/>
        </w:rPr>
      </w:pPr>
      <w:r>
        <w:rPr>
          <w:lang w:eastAsia="zh-CN"/>
        </w:rPr>
        <w:t>F</w:t>
      </w:r>
      <w:r w:rsidRPr="00D17AE5">
        <w:rPr>
          <w:lang w:eastAsia="zh-CN"/>
        </w:rPr>
        <w:t xml:space="preserve">or SLS, spatial consistency </w:t>
      </w:r>
      <w:r w:rsidR="007453BE">
        <w:rPr>
          <w:lang w:eastAsia="zh-CN"/>
        </w:rPr>
        <w:t>P</w:t>
      </w:r>
      <w:r w:rsidRPr="00D17AE5">
        <w:rPr>
          <w:lang w:eastAsia="zh-CN"/>
        </w:rPr>
        <w:t xml:space="preserve">rocedure A with 50m decorrelation distance from </w:t>
      </w:r>
      <w:r w:rsidR="007453BE">
        <w:rPr>
          <w:lang w:eastAsia="zh-CN"/>
        </w:rPr>
        <w:t xml:space="preserve">TR </w:t>
      </w:r>
      <w:r w:rsidRPr="00D17AE5">
        <w:rPr>
          <w:lang w:eastAsia="zh-CN"/>
        </w:rPr>
        <w:t>38.901 is used (if not used,</w:t>
      </w:r>
      <w:r w:rsidR="007453BE">
        <w:rPr>
          <w:lang w:eastAsia="zh-CN"/>
        </w:rPr>
        <w:t xml:space="preserve"> assumption</w:t>
      </w:r>
      <w:r w:rsidR="000810D6">
        <w:rPr>
          <w:lang w:eastAsia="zh-CN"/>
        </w:rPr>
        <w:t>s</w:t>
      </w:r>
      <w:r w:rsidR="007453BE">
        <w:rPr>
          <w:lang w:eastAsia="zh-CN"/>
        </w:rPr>
        <w:t xml:space="preserve"> used need to be reported). </w:t>
      </w:r>
      <w:r w:rsidRPr="00D17AE5">
        <w:rPr>
          <w:lang w:eastAsia="zh-CN"/>
        </w:rPr>
        <w:t xml:space="preserve">UE velocity vector is assumed as fixed over time in Procedure A </w:t>
      </w:r>
      <w:r w:rsidR="000810D6">
        <w:rPr>
          <w:lang w:eastAsia="zh-CN"/>
        </w:rPr>
        <w:t xml:space="preserve">modelling. </w:t>
      </w:r>
    </w:p>
    <w:p w14:paraId="60DFD435" w14:textId="77777777" w:rsidR="00F77958" w:rsidRPr="00A623B1" w:rsidRDefault="00F77958" w:rsidP="00F77958">
      <w:pPr>
        <w:rPr>
          <w:lang w:eastAsia="x-none"/>
        </w:rPr>
      </w:pPr>
    </w:p>
    <w:p w14:paraId="60F8DE61" w14:textId="77777777" w:rsidR="00F16C4E" w:rsidRPr="00F16C4E" w:rsidRDefault="00F16C4E" w:rsidP="00F16C4E">
      <w:pPr>
        <w:overflowPunct w:val="0"/>
        <w:autoSpaceDE w:val="0"/>
        <w:autoSpaceDN w:val="0"/>
        <w:adjustRightInd w:val="0"/>
        <w:spacing w:after="0" w:line="259" w:lineRule="auto"/>
        <w:textAlignment w:val="baseline"/>
        <w:rPr>
          <w:rFonts w:eastAsia="Malgun Gothic"/>
        </w:rPr>
      </w:pPr>
    </w:p>
    <w:p w14:paraId="14A86B20" w14:textId="77777777" w:rsidR="000B2C80" w:rsidRDefault="000B2C80" w:rsidP="000B2C80">
      <w:pPr>
        <w:rPr>
          <w:b/>
          <w:bCs/>
        </w:rPr>
      </w:pPr>
      <w:r w:rsidRPr="00B72F74">
        <w:rPr>
          <w:b/>
          <w:bCs/>
          <w:i/>
          <w:iCs/>
        </w:rPr>
        <w:t>Model Fine-tuning</w:t>
      </w:r>
      <w:r w:rsidRPr="00B72F74">
        <w:rPr>
          <w:b/>
          <w:bCs/>
        </w:rPr>
        <w:t xml:space="preserve">: </w:t>
      </w:r>
    </w:p>
    <w:p w14:paraId="1C227867" w14:textId="77777777" w:rsidR="000B2C80" w:rsidRDefault="000B2C80" w:rsidP="000B2C80">
      <w:pPr>
        <w:rPr>
          <w:lang w:eastAsia="zh-CN"/>
        </w:rPr>
      </w:pPr>
      <w:r w:rsidRPr="00D17AE5">
        <w:rPr>
          <w:lang w:eastAsia="zh-CN"/>
        </w:rPr>
        <w:t>For the evaluation of the potential performance benefits of model fine-tuning of CSI feedback enhancement</w:t>
      </w:r>
      <w:r>
        <w:rPr>
          <w:lang w:eastAsia="zh-CN"/>
        </w:rPr>
        <w:t>,</w:t>
      </w:r>
      <w:r w:rsidRPr="00D17AE5">
        <w:rPr>
          <w:lang w:eastAsia="zh-CN"/>
        </w:rPr>
        <w:t xml:space="preserve"> which is optionally</w:t>
      </w:r>
      <w:r>
        <w:rPr>
          <w:lang w:eastAsia="zh-CN"/>
        </w:rPr>
        <w:t xml:space="preserve"> assessed</w:t>
      </w:r>
      <w:r w:rsidRPr="00D17AE5">
        <w:rPr>
          <w:lang w:eastAsia="zh-CN"/>
        </w:rPr>
        <w:t>, the following case is</w:t>
      </w:r>
      <w:r>
        <w:rPr>
          <w:lang w:eastAsia="zh-CN"/>
        </w:rPr>
        <w:t xml:space="preserve"> considered:</w:t>
      </w:r>
    </w:p>
    <w:p w14:paraId="7171CFB9" w14:textId="77777777" w:rsidR="000B2C80" w:rsidRDefault="000B2C80">
      <w:pPr>
        <w:pStyle w:val="ListParagraph"/>
        <w:numPr>
          <w:ilvl w:val="0"/>
          <w:numId w:val="27"/>
        </w:numPr>
      </w:pPr>
      <w:r>
        <w:t xml:space="preserve">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 </w:t>
      </w:r>
    </w:p>
    <w:p w14:paraId="363AD0E9" w14:textId="77777777" w:rsidR="000B2C80" w:rsidRDefault="000B2C80">
      <w:pPr>
        <w:pStyle w:val="ListParagraph"/>
        <w:numPr>
          <w:ilvl w:val="0"/>
          <w:numId w:val="27"/>
        </w:numPr>
      </w:pPr>
      <w:r>
        <w:t>In this case, the fine-tuning dataset setting (e.g., size of dataset) is to be reported along with the improvement of performance.</w:t>
      </w:r>
    </w:p>
    <w:p w14:paraId="5DD04844" w14:textId="77777777" w:rsidR="005343CD" w:rsidRPr="00194BDF" w:rsidRDefault="005343CD" w:rsidP="00194BDF"/>
    <w:p w14:paraId="56E75C12" w14:textId="2646A234" w:rsidR="004A79C0" w:rsidRDefault="000059F2" w:rsidP="004A79C0">
      <w:pPr>
        <w:pStyle w:val="Heading3"/>
      </w:pPr>
      <w:bookmarkStart w:id="842" w:name="_Toc135607411"/>
      <w:r>
        <w:t>6</w:t>
      </w:r>
      <w:r w:rsidR="004A79C0">
        <w:t>.</w:t>
      </w:r>
      <w:r w:rsidR="005713C7">
        <w:t>2</w:t>
      </w:r>
      <w:r w:rsidR="004A79C0">
        <w:t>.2</w:t>
      </w:r>
      <w:r w:rsidR="004A79C0">
        <w:tab/>
        <w:t>Performance results</w:t>
      </w:r>
      <w:bookmarkEnd w:id="842"/>
    </w:p>
    <w:p w14:paraId="5BE4FBFE" w14:textId="086BA71B" w:rsidR="00B02E1A" w:rsidRDefault="003A3AE8" w:rsidP="003A3AE8">
      <w:r>
        <w:t>Table</w:t>
      </w:r>
      <w:r w:rsidR="00C8491D">
        <w:t>s 6.2.2-1</w:t>
      </w:r>
      <w:r w:rsidR="002B3204">
        <w:t xml:space="preserve"> through</w:t>
      </w:r>
      <w:r w:rsidR="00C8491D">
        <w:t xml:space="preserve"> 6.2.2-</w:t>
      </w:r>
      <w:r w:rsidR="002B3204">
        <w:t xml:space="preserve">4 </w:t>
      </w:r>
      <w:r>
        <w:t xml:space="preserve">present the performance results for </w:t>
      </w:r>
      <w:r w:rsidR="00B02E1A" w:rsidRPr="00B02E1A">
        <w:t>the evaluation results of AI/ML-based CSI compression without</w:t>
      </w:r>
      <w:r w:rsidR="00821408">
        <w:t xml:space="preserve"> and with</w:t>
      </w:r>
      <w:r w:rsidR="00B02E1A" w:rsidRPr="00B02E1A">
        <w:t xml:space="preserve"> generalization/scalability verification</w:t>
      </w:r>
      <w:r w:rsidR="00C8491D">
        <w:t xml:space="preserve"> for different </w:t>
      </w:r>
      <w:r w:rsidR="00F87911">
        <w:t xml:space="preserve">training assumptions, namely, 1-on-1 joint training, multi-vendor </w:t>
      </w:r>
      <w:r w:rsidR="004F0048">
        <w:t xml:space="preserve">joint </w:t>
      </w:r>
      <w:r w:rsidR="00F87911">
        <w:t xml:space="preserve">training and </w:t>
      </w:r>
      <w:r w:rsidR="004F0048">
        <w:t>separate training</w:t>
      </w:r>
      <w:r w:rsidR="00B02E1A">
        <w:t>.</w:t>
      </w:r>
    </w:p>
    <w:p w14:paraId="12474F94" w14:textId="468FD4F3" w:rsidR="006870E6" w:rsidRDefault="006870E6" w:rsidP="006870E6">
      <w:r>
        <w:t>For the evaluation of CSI compression, the specific CQI determination method(s) for AI/ML</w:t>
      </w:r>
      <w:r w:rsidR="00AF762E">
        <w:t xml:space="preserve"> can be reported by introducing an additional field in the template</w:t>
      </w:r>
      <w:r>
        <w:t>, e.g.,</w:t>
      </w:r>
    </w:p>
    <w:p w14:paraId="54C499C9" w14:textId="23D88D70" w:rsidR="006870E6" w:rsidRDefault="006870E6" w:rsidP="005871DB">
      <w:pPr>
        <w:pStyle w:val="ListParagraph"/>
        <w:numPr>
          <w:ilvl w:val="0"/>
          <w:numId w:val="71"/>
        </w:numPr>
      </w:pPr>
      <w:r>
        <w:t>Option 2a: CQI is calculated based on CSI reconstruction output, if CSI reconstruction model is available at the UE and UE can perform reconstruction model inference with potential adjustment</w:t>
      </w:r>
      <w:r w:rsidR="00880DEF">
        <w:t>.</w:t>
      </w:r>
    </w:p>
    <w:p w14:paraId="154C96A1" w14:textId="4DFF7E4E" w:rsidR="006870E6" w:rsidRDefault="006870E6" w:rsidP="005871DB">
      <w:pPr>
        <w:pStyle w:val="ListParagraph"/>
        <w:numPr>
          <w:ilvl w:val="1"/>
          <w:numId w:val="71"/>
        </w:numPr>
      </w:pPr>
      <w:r>
        <w:t>Option 2a-1: The CSI reconstruction part for CQI calculation at the UE same as the actual CSI reconstruction part at the NW</w:t>
      </w:r>
      <w:r w:rsidR="00880DEF">
        <w:t>.</w:t>
      </w:r>
    </w:p>
    <w:p w14:paraId="363B5377" w14:textId="6087467E" w:rsidR="006870E6" w:rsidRDefault="006870E6" w:rsidP="005871DB">
      <w:pPr>
        <w:pStyle w:val="ListParagraph"/>
        <w:numPr>
          <w:ilvl w:val="1"/>
          <w:numId w:val="71"/>
        </w:numPr>
      </w:pPr>
      <w:r>
        <w:t>Option 2a-2: The CSI reconstruction part for CQI calculation at the UE is a proxy model, which is different from the actual CSI reconstruction part at the NW</w:t>
      </w:r>
      <w:r w:rsidR="00880DEF">
        <w:t>.</w:t>
      </w:r>
    </w:p>
    <w:p w14:paraId="1CFDBFD1" w14:textId="0562FF26" w:rsidR="006870E6" w:rsidRDefault="006870E6" w:rsidP="005871DB">
      <w:pPr>
        <w:pStyle w:val="ListParagraph"/>
        <w:numPr>
          <w:ilvl w:val="0"/>
          <w:numId w:val="71"/>
        </w:numPr>
      </w:pPr>
      <w:r>
        <w:t>Option 2b: CQI is calculated using two stage approach, UE derives CQI using precoded CSI-RS transmitted with a reconstructed precoder</w:t>
      </w:r>
      <w:r w:rsidR="00880DEF">
        <w:t>.</w:t>
      </w:r>
    </w:p>
    <w:p w14:paraId="4DB4889F" w14:textId="640D5568" w:rsidR="006870E6" w:rsidRDefault="006870E6" w:rsidP="005871DB">
      <w:pPr>
        <w:pStyle w:val="ListParagraph"/>
        <w:numPr>
          <w:ilvl w:val="0"/>
          <w:numId w:val="71"/>
        </w:numPr>
      </w:pPr>
      <w:r>
        <w:t>Option 1a: CQI is calculated based on the target CSI from the realistic channel estimation</w:t>
      </w:r>
      <w:r w:rsidR="00880DEF">
        <w:t>.</w:t>
      </w:r>
    </w:p>
    <w:p w14:paraId="21EA117B" w14:textId="5FBD5AF6" w:rsidR="006870E6" w:rsidRDefault="006870E6" w:rsidP="005871DB">
      <w:pPr>
        <w:pStyle w:val="ListParagraph"/>
        <w:numPr>
          <w:ilvl w:val="0"/>
          <w:numId w:val="71"/>
        </w:numPr>
      </w:pPr>
      <w:r>
        <w:t>Option 1b: CQI is calculated based on the target CSI from the realistic channel estimation and potential adjustment</w:t>
      </w:r>
      <w:r w:rsidR="00880DEF">
        <w:t>.</w:t>
      </w:r>
    </w:p>
    <w:p w14:paraId="27BD8E06" w14:textId="77777777" w:rsidR="006870E6" w:rsidRDefault="006870E6" w:rsidP="005871DB">
      <w:pPr>
        <w:pStyle w:val="ListParagraph"/>
        <w:numPr>
          <w:ilvl w:val="0"/>
          <w:numId w:val="71"/>
        </w:numPr>
      </w:pPr>
      <w:r>
        <w:t>Option 1c: CQI is calculated based on traditional codebook</w:t>
      </w:r>
      <w:r w:rsidR="00880DEF">
        <w:t>.</w:t>
      </w:r>
    </w:p>
    <w:p w14:paraId="126E386B" w14:textId="4E016932" w:rsidR="007A0CEC" w:rsidRDefault="00C93B88" w:rsidP="007A0CEC">
      <w:r>
        <w:t xml:space="preserve">The </w:t>
      </w:r>
      <w:r w:rsidR="006E2238">
        <w:t xml:space="preserve">following </w:t>
      </w:r>
      <w:r>
        <w:t xml:space="preserve">baselines </w:t>
      </w:r>
      <w:r w:rsidR="006E2238">
        <w:t xml:space="preserve">are recommended to facilitate calibration of results: </w:t>
      </w:r>
    </w:p>
    <w:p w14:paraId="6ED5A24B" w14:textId="77777777" w:rsidR="00350320" w:rsidRDefault="006E2238" w:rsidP="005871DB">
      <w:pPr>
        <w:pStyle w:val="ListParagraph"/>
        <w:numPr>
          <w:ilvl w:val="0"/>
          <w:numId w:val="75"/>
        </w:numPr>
      </w:pPr>
      <w:r>
        <w:t xml:space="preserve">Benchmark: </w:t>
      </w:r>
      <w:r w:rsidR="00350320">
        <w:t xml:space="preserve">R16 eType II CB; </w:t>
      </w:r>
    </w:p>
    <w:p w14:paraId="14C0113B" w14:textId="77777777" w:rsidR="00350320" w:rsidRDefault="00350320" w:rsidP="005871DB">
      <w:pPr>
        <w:pStyle w:val="ListParagraph"/>
        <w:numPr>
          <w:ilvl w:val="1"/>
          <w:numId w:val="75"/>
        </w:numPr>
      </w:pPr>
      <w:r>
        <w:t>Others can be additionally submitted, e.g., Type I CB.</w:t>
      </w:r>
    </w:p>
    <w:p w14:paraId="2761D32F" w14:textId="77777777" w:rsidR="00350320" w:rsidRDefault="00350320" w:rsidP="005871DB">
      <w:pPr>
        <w:pStyle w:val="ListParagraph"/>
        <w:numPr>
          <w:ilvl w:val="0"/>
          <w:numId w:val="75"/>
        </w:numPr>
      </w:pPr>
      <w:r>
        <w:t>Input/Output type: Eigenvectors of the current CSI</w:t>
      </w:r>
    </w:p>
    <w:p w14:paraId="6EEF883D" w14:textId="77777777" w:rsidR="00350320" w:rsidRDefault="00350320" w:rsidP="005871DB">
      <w:pPr>
        <w:pStyle w:val="ListParagraph"/>
        <w:numPr>
          <w:ilvl w:val="1"/>
          <w:numId w:val="75"/>
        </w:numPr>
      </w:pPr>
      <w:r>
        <w:t>Other can be additionally submitted, e.g., eigenvectors with additional past CSI, eType II-like input, raw channel matrix, etc.</w:t>
      </w:r>
    </w:p>
    <w:p w14:paraId="764A8803" w14:textId="77777777" w:rsidR="00350320" w:rsidRDefault="00350320" w:rsidP="005871DB">
      <w:pPr>
        <w:pStyle w:val="ListParagraph"/>
        <w:numPr>
          <w:ilvl w:val="0"/>
          <w:numId w:val="75"/>
        </w:numPr>
      </w:pPr>
      <w:r>
        <w:t>Ground-truth CSI quantization method: Float32, i.e., without quantization</w:t>
      </w:r>
    </w:p>
    <w:p w14:paraId="2450E509" w14:textId="77777777" w:rsidR="00350320" w:rsidRDefault="00350320" w:rsidP="005871DB">
      <w:pPr>
        <w:pStyle w:val="ListParagraph"/>
        <w:numPr>
          <w:ilvl w:val="1"/>
          <w:numId w:val="75"/>
        </w:numPr>
      </w:pPr>
      <w:r>
        <w:t>Other high resolution CSI quantization methods can be additionally submitted for comparison, e.g., R16 Type II-like method with new parameters, scalar quantization, etc.</w:t>
      </w:r>
    </w:p>
    <w:p w14:paraId="4E6F4D2E" w14:textId="6E96B1EE" w:rsidR="00350320" w:rsidRDefault="00350320" w:rsidP="005871DB">
      <w:pPr>
        <w:pStyle w:val="ListParagraph"/>
        <w:numPr>
          <w:ilvl w:val="0"/>
          <w:numId w:val="75"/>
        </w:numPr>
      </w:pPr>
      <w:r>
        <w:t>Rank/layer adaptation settings for rank&gt;1: Option 3-1, i.e., layer common and rank common</w:t>
      </w:r>
      <w:r w:rsidR="00875637">
        <w:t>.</w:t>
      </w:r>
    </w:p>
    <w:p w14:paraId="1EF0BF6B" w14:textId="77777777" w:rsidR="00350320" w:rsidRDefault="00350320" w:rsidP="005871DB">
      <w:pPr>
        <w:pStyle w:val="ListParagraph"/>
        <w:numPr>
          <w:ilvl w:val="1"/>
          <w:numId w:val="75"/>
        </w:numPr>
      </w:pPr>
      <w:r>
        <w:t>Other rank&gt;1 options can be additionally submitted for comparison, e.g., Option 1-1/1-2/2-1/2-2/3-2.</w:t>
      </w:r>
    </w:p>
    <w:p w14:paraId="14EC4051" w14:textId="77777777" w:rsidR="00350320" w:rsidRDefault="00350320" w:rsidP="005871DB">
      <w:pPr>
        <w:pStyle w:val="ListParagraph"/>
        <w:numPr>
          <w:ilvl w:val="0"/>
          <w:numId w:val="75"/>
        </w:numPr>
      </w:pPr>
      <w:r>
        <w:t>Quantization method: quantization-aware training (Case 2-1 or Case 2-2)</w:t>
      </w:r>
    </w:p>
    <w:p w14:paraId="466C321A" w14:textId="77777777" w:rsidR="00350320" w:rsidRDefault="00350320" w:rsidP="005871DB">
      <w:pPr>
        <w:pStyle w:val="ListParagraph"/>
        <w:numPr>
          <w:ilvl w:val="1"/>
          <w:numId w:val="75"/>
        </w:numPr>
      </w:pPr>
      <w:r>
        <w:t>Quantization non-aware training can be additionally submitted for comparison</w:t>
      </w:r>
    </w:p>
    <w:p w14:paraId="3FCADEA5" w14:textId="77777777" w:rsidR="00350320" w:rsidRDefault="00350320" w:rsidP="005871DB">
      <w:pPr>
        <w:pStyle w:val="ListParagraph"/>
        <w:numPr>
          <w:ilvl w:val="1"/>
          <w:numId w:val="75"/>
        </w:numPr>
      </w:pPr>
      <w:r>
        <w:t>SQ and/or VQ is up to companies; companies are encouraged to provide results of various cases for comparison.</w:t>
      </w:r>
    </w:p>
    <w:p w14:paraId="64CC398E" w14:textId="77777777" w:rsidR="00350320" w:rsidRDefault="00350320" w:rsidP="005871DB">
      <w:pPr>
        <w:pStyle w:val="ListParagraph"/>
        <w:numPr>
          <w:ilvl w:val="0"/>
          <w:numId w:val="75"/>
        </w:numPr>
      </w:pPr>
      <w:r>
        <w:t>Performance metric for intermediate KPI: SGCS</w:t>
      </w:r>
    </w:p>
    <w:p w14:paraId="55AB96D3" w14:textId="09C8DFB8" w:rsidR="006E2238" w:rsidRDefault="00350320" w:rsidP="005871DB">
      <w:pPr>
        <w:pStyle w:val="ListParagraph"/>
        <w:numPr>
          <w:ilvl w:val="1"/>
          <w:numId w:val="75"/>
        </w:numPr>
      </w:pPr>
      <w:r>
        <w:t>NMSE can be additionally submitted</w:t>
      </w:r>
    </w:p>
    <w:p w14:paraId="17BC5AD9" w14:textId="77777777" w:rsidR="006E2238" w:rsidRDefault="006E2238" w:rsidP="00060E67"/>
    <w:p w14:paraId="2495A421" w14:textId="1D8A7DFC" w:rsidR="00B02E1A" w:rsidRDefault="003A3AE8" w:rsidP="00D3090C">
      <w:pPr>
        <w:pStyle w:val="TH"/>
        <w:keepLines w:val="0"/>
        <w:widowControl w:val="0"/>
      </w:pPr>
      <w:r>
        <w:t xml:space="preserve"> </w:t>
      </w:r>
      <w:r w:rsidR="00B02E1A" w:rsidRPr="004D3578">
        <w:t xml:space="preserve">Table </w:t>
      </w:r>
      <w:r w:rsidR="00B02E1A">
        <w:t>6</w:t>
      </w:r>
      <w:r w:rsidR="00392477">
        <w:t>.2.2</w:t>
      </w:r>
      <w:r w:rsidR="00B02E1A">
        <w:t>-</w:t>
      </w:r>
      <w:r w:rsidR="00392477">
        <w:t>1</w:t>
      </w:r>
      <w:r w:rsidR="00B02E1A" w:rsidRPr="004D3578">
        <w:t xml:space="preserve">: </w:t>
      </w:r>
      <w:r w:rsidR="00B02E1A" w:rsidRPr="002673C0">
        <w:t xml:space="preserve">Evaluation results for </w:t>
      </w:r>
      <w:r w:rsidR="00BB6A52" w:rsidRPr="00BA4A05">
        <w:rPr>
          <w:bCs/>
        </w:rPr>
        <w:t>CSI compression</w:t>
      </w:r>
      <w:r w:rsidR="00A2764B">
        <w:rPr>
          <w:bCs/>
        </w:rPr>
        <w:t xml:space="preserve"> </w:t>
      </w:r>
      <w:r w:rsidR="00A2764B" w:rsidRPr="001C713A">
        <w:rPr>
          <w:bCs/>
        </w:rPr>
        <w:t>1-on-1 joint training</w:t>
      </w:r>
      <w:r w:rsidR="00BB6A52" w:rsidRPr="00BA4A05">
        <w:rPr>
          <w:bCs/>
        </w:rPr>
        <w:t xml:space="preserve"> without model generalization/scalability, [traffic type], [Max rank value], [RU]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8"/>
        <w:gridCol w:w="2295"/>
        <w:gridCol w:w="2295"/>
      </w:tblGrid>
      <w:tr w:rsidR="00B02E1A" w:rsidRPr="004D3578" w14:paraId="7A161703" w14:textId="77777777" w:rsidTr="007C1A04">
        <w:trPr>
          <w:jc w:val="center"/>
        </w:trPr>
        <w:tc>
          <w:tcPr>
            <w:tcW w:w="4315" w:type="dxa"/>
            <w:gridSpan w:val="2"/>
            <w:shd w:val="clear" w:color="auto" w:fill="D9D9D9"/>
          </w:tcPr>
          <w:p w14:paraId="1BC646CE" w14:textId="77777777" w:rsidR="00B02E1A" w:rsidRPr="004D3578" w:rsidRDefault="00B02E1A" w:rsidP="00D3090C">
            <w:pPr>
              <w:pStyle w:val="TAH"/>
              <w:keepNext w:val="0"/>
              <w:keepLines w:val="0"/>
              <w:widowControl w:val="0"/>
            </w:pPr>
          </w:p>
        </w:tc>
        <w:tc>
          <w:tcPr>
            <w:tcW w:w="2295" w:type="dxa"/>
            <w:shd w:val="clear" w:color="auto" w:fill="D9D9D9"/>
          </w:tcPr>
          <w:p w14:paraId="209704E2" w14:textId="0E139DE8" w:rsidR="00B02E1A" w:rsidRPr="004D3578" w:rsidRDefault="00F60FB4" w:rsidP="00D3090C">
            <w:pPr>
              <w:pStyle w:val="TAH"/>
              <w:keepNext w:val="0"/>
              <w:keepLines w:val="0"/>
              <w:widowControl w:val="0"/>
            </w:pPr>
            <w:r>
              <w:t>Source 1</w:t>
            </w:r>
          </w:p>
        </w:tc>
        <w:tc>
          <w:tcPr>
            <w:tcW w:w="2295" w:type="dxa"/>
            <w:shd w:val="clear" w:color="auto" w:fill="D9D9D9"/>
          </w:tcPr>
          <w:p w14:paraId="5CA326D8" w14:textId="77777777" w:rsidR="00B02E1A" w:rsidRPr="004D3578" w:rsidRDefault="00B02E1A" w:rsidP="00D3090C">
            <w:pPr>
              <w:pStyle w:val="TAH"/>
              <w:keepNext w:val="0"/>
              <w:keepLines w:val="0"/>
              <w:widowControl w:val="0"/>
            </w:pPr>
            <w:r>
              <w:t>…</w:t>
            </w:r>
          </w:p>
        </w:tc>
      </w:tr>
      <w:tr w:rsidR="00CA7B21" w14:paraId="7D74687A" w14:textId="77777777" w:rsidTr="007C1A04">
        <w:trPr>
          <w:jc w:val="center"/>
        </w:trPr>
        <w:tc>
          <w:tcPr>
            <w:tcW w:w="2157" w:type="dxa"/>
            <w:vMerge w:val="restart"/>
          </w:tcPr>
          <w:p w14:paraId="3C7DD988" w14:textId="3DC285D3" w:rsidR="00CA7B21" w:rsidRDefault="00CA7B21" w:rsidP="00D3090C">
            <w:pPr>
              <w:pStyle w:val="TAL"/>
              <w:keepNext w:val="0"/>
              <w:keepLines w:val="0"/>
              <w:widowControl w:val="0"/>
            </w:pPr>
            <w:r>
              <w:t>CSI generation part</w:t>
            </w:r>
          </w:p>
        </w:tc>
        <w:tc>
          <w:tcPr>
            <w:tcW w:w="2158" w:type="dxa"/>
          </w:tcPr>
          <w:p w14:paraId="430F1198" w14:textId="233C24A5" w:rsidR="00CA7B21" w:rsidRDefault="00CA7B21" w:rsidP="00D3090C">
            <w:pPr>
              <w:pStyle w:val="TAL"/>
              <w:keepNext w:val="0"/>
              <w:keepLines w:val="0"/>
              <w:widowControl w:val="0"/>
            </w:pPr>
            <w:r w:rsidRPr="00BA4A05">
              <w:rPr>
                <w:bCs/>
                <w:lang w:eastAsia="zh-CN"/>
              </w:rPr>
              <w:t>AL/ML model backbone</w:t>
            </w:r>
          </w:p>
        </w:tc>
        <w:tc>
          <w:tcPr>
            <w:tcW w:w="2295" w:type="dxa"/>
          </w:tcPr>
          <w:p w14:paraId="3422D03B" w14:textId="77777777" w:rsidR="00CA7B21" w:rsidRDefault="00CA7B21" w:rsidP="00D3090C">
            <w:pPr>
              <w:pStyle w:val="TAC"/>
              <w:keepNext w:val="0"/>
              <w:keepLines w:val="0"/>
              <w:widowControl w:val="0"/>
              <w:jc w:val="left"/>
            </w:pPr>
          </w:p>
        </w:tc>
        <w:tc>
          <w:tcPr>
            <w:tcW w:w="2295" w:type="dxa"/>
          </w:tcPr>
          <w:p w14:paraId="369B435F" w14:textId="77777777" w:rsidR="00CA7B21" w:rsidRDefault="00CA7B21" w:rsidP="00D3090C">
            <w:pPr>
              <w:pStyle w:val="TAC"/>
              <w:keepNext w:val="0"/>
              <w:keepLines w:val="0"/>
              <w:widowControl w:val="0"/>
              <w:jc w:val="left"/>
            </w:pPr>
          </w:p>
        </w:tc>
      </w:tr>
      <w:tr w:rsidR="00CA7B21" w14:paraId="3F3B0680" w14:textId="77777777" w:rsidTr="007C1A04">
        <w:trPr>
          <w:jc w:val="center"/>
        </w:trPr>
        <w:tc>
          <w:tcPr>
            <w:tcW w:w="2157" w:type="dxa"/>
            <w:vMerge/>
          </w:tcPr>
          <w:p w14:paraId="75D90FC5" w14:textId="77777777" w:rsidR="00CA7B21" w:rsidRDefault="00CA7B21" w:rsidP="00D3090C">
            <w:pPr>
              <w:pStyle w:val="TAL"/>
              <w:keepNext w:val="0"/>
              <w:keepLines w:val="0"/>
              <w:widowControl w:val="0"/>
            </w:pPr>
          </w:p>
        </w:tc>
        <w:tc>
          <w:tcPr>
            <w:tcW w:w="2158" w:type="dxa"/>
          </w:tcPr>
          <w:p w14:paraId="233EF7B9" w14:textId="55568F34" w:rsidR="00CA7B21" w:rsidRDefault="00CA7B21" w:rsidP="00D3090C">
            <w:pPr>
              <w:pStyle w:val="TAL"/>
              <w:keepNext w:val="0"/>
              <w:keepLines w:val="0"/>
              <w:widowControl w:val="0"/>
            </w:pPr>
            <w:r w:rsidRPr="00BA4A05">
              <w:rPr>
                <w:bCs/>
                <w:lang w:eastAsia="zh-CN"/>
              </w:rPr>
              <w:t>Pre-processing</w:t>
            </w:r>
          </w:p>
        </w:tc>
        <w:tc>
          <w:tcPr>
            <w:tcW w:w="2295" w:type="dxa"/>
          </w:tcPr>
          <w:p w14:paraId="41B23120" w14:textId="77777777" w:rsidR="00CA7B21" w:rsidRDefault="00CA7B21" w:rsidP="00D3090C">
            <w:pPr>
              <w:pStyle w:val="TAC"/>
              <w:keepNext w:val="0"/>
              <w:keepLines w:val="0"/>
              <w:widowControl w:val="0"/>
              <w:jc w:val="left"/>
            </w:pPr>
          </w:p>
        </w:tc>
        <w:tc>
          <w:tcPr>
            <w:tcW w:w="2295" w:type="dxa"/>
          </w:tcPr>
          <w:p w14:paraId="6C1365F3" w14:textId="77777777" w:rsidR="00CA7B21" w:rsidRDefault="00CA7B21" w:rsidP="00D3090C">
            <w:pPr>
              <w:pStyle w:val="TAC"/>
              <w:keepNext w:val="0"/>
              <w:keepLines w:val="0"/>
              <w:widowControl w:val="0"/>
              <w:jc w:val="left"/>
            </w:pPr>
          </w:p>
        </w:tc>
      </w:tr>
      <w:tr w:rsidR="00CA7B21" w14:paraId="0774BDC7" w14:textId="77777777" w:rsidTr="007C1A04">
        <w:trPr>
          <w:jc w:val="center"/>
        </w:trPr>
        <w:tc>
          <w:tcPr>
            <w:tcW w:w="2157" w:type="dxa"/>
            <w:vMerge/>
          </w:tcPr>
          <w:p w14:paraId="4FE87FE5" w14:textId="77777777" w:rsidR="00CA7B21" w:rsidRDefault="00CA7B21" w:rsidP="00D3090C">
            <w:pPr>
              <w:pStyle w:val="TAL"/>
              <w:keepNext w:val="0"/>
              <w:keepLines w:val="0"/>
              <w:widowControl w:val="0"/>
            </w:pPr>
          </w:p>
        </w:tc>
        <w:tc>
          <w:tcPr>
            <w:tcW w:w="2158" w:type="dxa"/>
          </w:tcPr>
          <w:p w14:paraId="257F6436" w14:textId="74C09FBE" w:rsidR="00CA7B21" w:rsidRDefault="00CA7B21" w:rsidP="00D3090C">
            <w:pPr>
              <w:pStyle w:val="TAL"/>
              <w:keepNext w:val="0"/>
              <w:keepLines w:val="0"/>
              <w:widowControl w:val="0"/>
            </w:pPr>
            <w:r w:rsidRPr="00BA4A05">
              <w:rPr>
                <w:bCs/>
                <w:lang w:eastAsia="zh-CN"/>
              </w:rPr>
              <w:t>Post-processing</w:t>
            </w:r>
          </w:p>
        </w:tc>
        <w:tc>
          <w:tcPr>
            <w:tcW w:w="2295" w:type="dxa"/>
          </w:tcPr>
          <w:p w14:paraId="2334344D" w14:textId="77777777" w:rsidR="00CA7B21" w:rsidRDefault="00CA7B21" w:rsidP="00D3090C">
            <w:pPr>
              <w:pStyle w:val="TAC"/>
              <w:keepNext w:val="0"/>
              <w:keepLines w:val="0"/>
              <w:widowControl w:val="0"/>
              <w:jc w:val="left"/>
            </w:pPr>
          </w:p>
        </w:tc>
        <w:tc>
          <w:tcPr>
            <w:tcW w:w="2295" w:type="dxa"/>
          </w:tcPr>
          <w:p w14:paraId="24C728CB" w14:textId="77777777" w:rsidR="00CA7B21" w:rsidRDefault="00CA7B21" w:rsidP="00D3090C">
            <w:pPr>
              <w:pStyle w:val="TAC"/>
              <w:keepNext w:val="0"/>
              <w:keepLines w:val="0"/>
              <w:widowControl w:val="0"/>
              <w:jc w:val="left"/>
            </w:pPr>
          </w:p>
        </w:tc>
      </w:tr>
      <w:tr w:rsidR="00CA7B21" w14:paraId="68468802" w14:textId="77777777" w:rsidTr="007C1A04">
        <w:trPr>
          <w:jc w:val="center"/>
        </w:trPr>
        <w:tc>
          <w:tcPr>
            <w:tcW w:w="2157" w:type="dxa"/>
            <w:vMerge/>
          </w:tcPr>
          <w:p w14:paraId="3339BC20" w14:textId="77777777" w:rsidR="00CA7B21" w:rsidRDefault="00CA7B21" w:rsidP="00D3090C">
            <w:pPr>
              <w:pStyle w:val="TAL"/>
              <w:keepNext w:val="0"/>
              <w:keepLines w:val="0"/>
              <w:widowControl w:val="0"/>
            </w:pPr>
          </w:p>
        </w:tc>
        <w:tc>
          <w:tcPr>
            <w:tcW w:w="2158" w:type="dxa"/>
          </w:tcPr>
          <w:p w14:paraId="48F2D8BD" w14:textId="1CBD44C5" w:rsidR="00CA7B21" w:rsidRDefault="00CA7B21" w:rsidP="00D3090C">
            <w:pPr>
              <w:pStyle w:val="TAL"/>
              <w:keepNext w:val="0"/>
              <w:keepLines w:val="0"/>
              <w:widowControl w:val="0"/>
            </w:pPr>
            <w:r w:rsidRPr="00BA4A05">
              <w:rPr>
                <w:bCs/>
                <w:lang w:eastAsia="zh-CN"/>
              </w:rPr>
              <w:t>FLOPs/M</w:t>
            </w:r>
          </w:p>
        </w:tc>
        <w:tc>
          <w:tcPr>
            <w:tcW w:w="2295" w:type="dxa"/>
          </w:tcPr>
          <w:p w14:paraId="27719E95" w14:textId="77777777" w:rsidR="00CA7B21" w:rsidRDefault="00CA7B21" w:rsidP="00D3090C">
            <w:pPr>
              <w:pStyle w:val="TAC"/>
              <w:keepNext w:val="0"/>
              <w:keepLines w:val="0"/>
              <w:widowControl w:val="0"/>
              <w:jc w:val="left"/>
            </w:pPr>
          </w:p>
        </w:tc>
        <w:tc>
          <w:tcPr>
            <w:tcW w:w="2295" w:type="dxa"/>
          </w:tcPr>
          <w:p w14:paraId="4CDD7E63" w14:textId="77777777" w:rsidR="00CA7B21" w:rsidRDefault="00CA7B21" w:rsidP="00D3090C">
            <w:pPr>
              <w:pStyle w:val="TAC"/>
              <w:keepNext w:val="0"/>
              <w:keepLines w:val="0"/>
              <w:widowControl w:val="0"/>
              <w:jc w:val="left"/>
            </w:pPr>
          </w:p>
        </w:tc>
      </w:tr>
      <w:tr w:rsidR="00CA7B21" w14:paraId="572E9FB1" w14:textId="77777777" w:rsidTr="007C1A04">
        <w:trPr>
          <w:jc w:val="center"/>
        </w:trPr>
        <w:tc>
          <w:tcPr>
            <w:tcW w:w="2157" w:type="dxa"/>
            <w:vMerge/>
          </w:tcPr>
          <w:p w14:paraId="1CBD0287" w14:textId="77777777" w:rsidR="00CA7B21" w:rsidRDefault="00CA7B21" w:rsidP="00D3090C">
            <w:pPr>
              <w:pStyle w:val="TAL"/>
              <w:keepNext w:val="0"/>
              <w:keepLines w:val="0"/>
              <w:widowControl w:val="0"/>
            </w:pPr>
          </w:p>
        </w:tc>
        <w:tc>
          <w:tcPr>
            <w:tcW w:w="2158" w:type="dxa"/>
          </w:tcPr>
          <w:p w14:paraId="1A16C0B9" w14:textId="24040013" w:rsidR="00CA7B21" w:rsidRDefault="00CA7B21" w:rsidP="00D3090C">
            <w:pPr>
              <w:pStyle w:val="TAL"/>
              <w:keepNext w:val="0"/>
              <w:keepLines w:val="0"/>
              <w:widowControl w:val="0"/>
            </w:pPr>
            <w:r w:rsidRPr="00BA4A05">
              <w:rPr>
                <w:bCs/>
                <w:lang w:eastAsia="zh-CN"/>
              </w:rPr>
              <w:t>Number of parameters/M</w:t>
            </w:r>
          </w:p>
        </w:tc>
        <w:tc>
          <w:tcPr>
            <w:tcW w:w="2295" w:type="dxa"/>
          </w:tcPr>
          <w:p w14:paraId="75EC3E37" w14:textId="77777777" w:rsidR="00CA7B21" w:rsidRDefault="00CA7B21" w:rsidP="00D3090C">
            <w:pPr>
              <w:pStyle w:val="TAC"/>
              <w:keepNext w:val="0"/>
              <w:keepLines w:val="0"/>
              <w:widowControl w:val="0"/>
              <w:jc w:val="left"/>
            </w:pPr>
          </w:p>
        </w:tc>
        <w:tc>
          <w:tcPr>
            <w:tcW w:w="2295" w:type="dxa"/>
          </w:tcPr>
          <w:p w14:paraId="031BA8FD" w14:textId="77777777" w:rsidR="00CA7B21" w:rsidRDefault="00CA7B21" w:rsidP="00D3090C">
            <w:pPr>
              <w:pStyle w:val="TAC"/>
              <w:keepNext w:val="0"/>
              <w:keepLines w:val="0"/>
              <w:widowControl w:val="0"/>
              <w:jc w:val="left"/>
            </w:pPr>
          </w:p>
        </w:tc>
      </w:tr>
      <w:tr w:rsidR="00CA7B21" w14:paraId="0EA46372" w14:textId="77777777" w:rsidTr="007C1A04">
        <w:trPr>
          <w:jc w:val="center"/>
        </w:trPr>
        <w:tc>
          <w:tcPr>
            <w:tcW w:w="2157" w:type="dxa"/>
            <w:vMerge/>
          </w:tcPr>
          <w:p w14:paraId="567533A4" w14:textId="77777777" w:rsidR="00CA7B21" w:rsidRPr="00105126" w:rsidRDefault="00CA7B21" w:rsidP="00D3090C">
            <w:pPr>
              <w:pStyle w:val="TAL"/>
              <w:keepNext w:val="0"/>
              <w:keepLines w:val="0"/>
              <w:widowControl w:val="0"/>
            </w:pPr>
          </w:p>
        </w:tc>
        <w:tc>
          <w:tcPr>
            <w:tcW w:w="2158" w:type="dxa"/>
          </w:tcPr>
          <w:p w14:paraId="694AFDEE" w14:textId="4883AFD2" w:rsidR="00CA7B21" w:rsidRDefault="00CA7B21" w:rsidP="00D3090C">
            <w:pPr>
              <w:pStyle w:val="TAL"/>
              <w:keepNext w:val="0"/>
              <w:keepLines w:val="0"/>
              <w:widowControl w:val="0"/>
            </w:pPr>
            <w:r w:rsidRPr="00BA4A05">
              <w:rPr>
                <w:bCs/>
                <w:lang w:eastAsia="zh-CN"/>
              </w:rPr>
              <w:t>[Storage /Mbytes]</w:t>
            </w:r>
          </w:p>
        </w:tc>
        <w:tc>
          <w:tcPr>
            <w:tcW w:w="2295" w:type="dxa"/>
          </w:tcPr>
          <w:p w14:paraId="7CFC8E1D" w14:textId="77777777" w:rsidR="00CA7B21" w:rsidRDefault="00CA7B21" w:rsidP="00D3090C">
            <w:pPr>
              <w:pStyle w:val="TAC"/>
              <w:keepNext w:val="0"/>
              <w:keepLines w:val="0"/>
              <w:widowControl w:val="0"/>
              <w:jc w:val="left"/>
            </w:pPr>
          </w:p>
        </w:tc>
        <w:tc>
          <w:tcPr>
            <w:tcW w:w="2295" w:type="dxa"/>
          </w:tcPr>
          <w:p w14:paraId="7FE4FBFF" w14:textId="77777777" w:rsidR="00CA7B21" w:rsidRDefault="00CA7B21" w:rsidP="00D3090C">
            <w:pPr>
              <w:pStyle w:val="TAC"/>
              <w:keepNext w:val="0"/>
              <w:keepLines w:val="0"/>
              <w:widowControl w:val="0"/>
              <w:jc w:val="left"/>
            </w:pPr>
          </w:p>
        </w:tc>
      </w:tr>
      <w:tr w:rsidR="00602118" w14:paraId="6F529B68" w14:textId="77777777" w:rsidTr="007C1A04">
        <w:trPr>
          <w:jc w:val="center"/>
        </w:trPr>
        <w:tc>
          <w:tcPr>
            <w:tcW w:w="2157" w:type="dxa"/>
            <w:vMerge w:val="restart"/>
          </w:tcPr>
          <w:p w14:paraId="5387BEFD" w14:textId="7E82CFCF" w:rsidR="00602118" w:rsidRPr="00105126" w:rsidRDefault="00602118" w:rsidP="00D3090C">
            <w:pPr>
              <w:pStyle w:val="TAL"/>
              <w:keepNext w:val="0"/>
              <w:keepLines w:val="0"/>
              <w:widowControl w:val="0"/>
            </w:pPr>
            <w:r>
              <w:t>CSI reconstruction part</w:t>
            </w:r>
          </w:p>
        </w:tc>
        <w:tc>
          <w:tcPr>
            <w:tcW w:w="2158" w:type="dxa"/>
          </w:tcPr>
          <w:p w14:paraId="19B6E10E" w14:textId="7A788902" w:rsidR="00602118" w:rsidRDefault="00602118" w:rsidP="00D3090C">
            <w:pPr>
              <w:pStyle w:val="TAL"/>
              <w:keepNext w:val="0"/>
              <w:keepLines w:val="0"/>
              <w:widowControl w:val="0"/>
            </w:pPr>
            <w:r w:rsidRPr="00BA4A05">
              <w:rPr>
                <w:bCs/>
                <w:lang w:eastAsia="zh-CN"/>
              </w:rPr>
              <w:t>AL/ML model backbone</w:t>
            </w:r>
          </w:p>
        </w:tc>
        <w:tc>
          <w:tcPr>
            <w:tcW w:w="2295" w:type="dxa"/>
          </w:tcPr>
          <w:p w14:paraId="17E49434" w14:textId="77777777" w:rsidR="00602118" w:rsidRDefault="00602118" w:rsidP="00D3090C">
            <w:pPr>
              <w:pStyle w:val="TAC"/>
              <w:keepNext w:val="0"/>
              <w:keepLines w:val="0"/>
              <w:widowControl w:val="0"/>
              <w:jc w:val="left"/>
            </w:pPr>
          </w:p>
        </w:tc>
        <w:tc>
          <w:tcPr>
            <w:tcW w:w="2295" w:type="dxa"/>
          </w:tcPr>
          <w:p w14:paraId="3716589F" w14:textId="77777777" w:rsidR="00602118" w:rsidRDefault="00602118" w:rsidP="00D3090C">
            <w:pPr>
              <w:pStyle w:val="TAC"/>
              <w:keepNext w:val="0"/>
              <w:keepLines w:val="0"/>
              <w:widowControl w:val="0"/>
              <w:jc w:val="left"/>
            </w:pPr>
          </w:p>
        </w:tc>
      </w:tr>
      <w:tr w:rsidR="00602118" w14:paraId="78ECEF12" w14:textId="77777777" w:rsidTr="007C1A04">
        <w:trPr>
          <w:jc w:val="center"/>
        </w:trPr>
        <w:tc>
          <w:tcPr>
            <w:tcW w:w="2157" w:type="dxa"/>
            <w:vMerge/>
          </w:tcPr>
          <w:p w14:paraId="3B938D66" w14:textId="77777777" w:rsidR="00602118" w:rsidRDefault="00602118" w:rsidP="00D3090C">
            <w:pPr>
              <w:pStyle w:val="TAL"/>
              <w:keepNext w:val="0"/>
              <w:keepLines w:val="0"/>
              <w:widowControl w:val="0"/>
            </w:pPr>
          </w:p>
        </w:tc>
        <w:tc>
          <w:tcPr>
            <w:tcW w:w="2158" w:type="dxa"/>
          </w:tcPr>
          <w:p w14:paraId="26A45BE5" w14:textId="7D2D0856" w:rsidR="00602118" w:rsidRDefault="00602118" w:rsidP="00D3090C">
            <w:pPr>
              <w:pStyle w:val="TAL"/>
              <w:keepNext w:val="0"/>
              <w:keepLines w:val="0"/>
              <w:widowControl w:val="0"/>
            </w:pPr>
            <w:r w:rsidRPr="00BA4A05">
              <w:rPr>
                <w:bCs/>
                <w:lang w:eastAsia="zh-CN"/>
              </w:rPr>
              <w:t>[Pre-processing]</w:t>
            </w:r>
          </w:p>
        </w:tc>
        <w:tc>
          <w:tcPr>
            <w:tcW w:w="2295" w:type="dxa"/>
          </w:tcPr>
          <w:p w14:paraId="0A6631DE" w14:textId="77777777" w:rsidR="00602118" w:rsidRDefault="00602118" w:rsidP="00D3090C">
            <w:pPr>
              <w:pStyle w:val="TAC"/>
              <w:keepNext w:val="0"/>
              <w:keepLines w:val="0"/>
              <w:widowControl w:val="0"/>
              <w:jc w:val="left"/>
            </w:pPr>
          </w:p>
        </w:tc>
        <w:tc>
          <w:tcPr>
            <w:tcW w:w="2295" w:type="dxa"/>
          </w:tcPr>
          <w:p w14:paraId="0D93C4AE" w14:textId="77777777" w:rsidR="00602118" w:rsidRDefault="00602118" w:rsidP="00D3090C">
            <w:pPr>
              <w:pStyle w:val="TAC"/>
              <w:keepNext w:val="0"/>
              <w:keepLines w:val="0"/>
              <w:widowControl w:val="0"/>
              <w:jc w:val="left"/>
            </w:pPr>
          </w:p>
        </w:tc>
      </w:tr>
      <w:tr w:rsidR="00602118" w14:paraId="22C9ADF4" w14:textId="77777777" w:rsidTr="007C1A04">
        <w:trPr>
          <w:jc w:val="center"/>
        </w:trPr>
        <w:tc>
          <w:tcPr>
            <w:tcW w:w="2157" w:type="dxa"/>
            <w:vMerge/>
          </w:tcPr>
          <w:p w14:paraId="129C52DE" w14:textId="77777777" w:rsidR="00602118" w:rsidRDefault="00602118" w:rsidP="00D3090C">
            <w:pPr>
              <w:pStyle w:val="TAL"/>
              <w:keepNext w:val="0"/>
              <w:keepLines w:val="0"/>
              <w:widowControl w:val="0"/>
            </w:pPr>
          </w:p>
        </w:tc>
        <w:tc>
          <w:tcPr>
            <w:tcW w:w="2158" w:type="dxa"/>
          </w:tcPr>
          <w:p w14:paraId="1223CAE5" w14:textId="43A5B9C3" w:rsidR="00602118" w:rsidRDefault="00602118" w:rsidP="00D3090C">
            <w:pPr>
              <w:pStyle w:val="TAL"/>
              <w:keepNext w:val="0"/>
              <w:keepLines w:val="0"/>
              <w:widowControl w:val="0"/>
            </w:pPr>
            <w:r w:rsidRPr="00BA4A05">
              <w:rPr>
                <w:bCs/>
                <w:lang w:eastAsia="zh-CN"/>
              </w:rPr>
              <w:t>[Post-processing]</w:t>
            </w:r>
          </w:p>
        </w:tc>
        <w:tc>
          <w:tcPr>
            <w:tcW w:w="2295" w:type="dxa"/>
          </w:tcPr>
          <w:p w14:paraId="022B682B" w14:textId="77777777" w:rsidR="00602118" w:rsidRDefault="00602118" w:rsidP="00D3090C">
            <w:pPr>
              <w:pStyle w:val="TAC"/>
              <w:keepNext w:val="0"/>
              <w:keepLines w:val="0"/>
              <w:widowControl w:val="0"/>
              <w:jc w:val="left"/>
            </w:pPr>
          </w:p>
        </w:tc>
        <w:tc>
          <w:tcPr>
            <w:tcW w:w="2295" w:type="dxa"/>
          </w:tcPr>
          <w:p w14:paraId="5647FD35" w14:textId="77777777" w:rsidR="00602118" w:rsidRDefault="00602118" w:rsidP="00D3090C">
            <w:pPr>
              <w:pStyle w:val="TAC"/>
              <w:keepNext w:val="0"/>
              <w:keepLines w:val="0"/>
              <w:widowControl w:val="0"/>
              <w:jc w:val="left"/>
            </w:pPr>
          </w:p>
        </w:tc>
      </w:tr>
      <w:tr w:rsidR="00602118" w14:paraId="15493618" w14:textId="77777777" w:rsidTr="007C1A04">
        <w:trPr>
          <w:jc w:val="center"/>
        </w:trPr>
        <w:tc>
          <w:tcPr>
            <w:tcW w:w="2157" w:type="dxa"/>
            <w:vMerge/>
          </w:tcPr>
          <w:p w14:paraId="7E31DE2F" w14:textId="77777777" w:rsidR="00602118" w:rsidRDefault="00602118" w:rsidP="00D3090C">
            <w:pPr>
              <w:pStyle w:val="TAL"/>
              <w:keepNext w:val="0"/>
              <w:keepLines w:val="0"/>
              <w:widowControl w:val="0"/>
            </w:pPr>
          </w:p>
        </w:tc>
        <w:tc>
          <w:tcPr>
            <w:tcW w:w="2158" w:type="dxa"/>
          </w:tcPr>
          <w:p w14:paraId="5A25BDDD" w14:textId="47D444AE" w:rsidR="00602118" w:rsidRDefault="00602118" w:rsidP="00D3090C">
            <w:pPr>
              <w:pStyle w:val="TAL"/>
              <w:keepNext w:val="0"/>
              <w:keepLines w:val="0"/>
              <w:widowControl w:val="0"/>
            </w:pPr>
            <w:r w:rsidRPr="00BA4A05">
              <w:rPr>
                <w:bCs/>
                <w:lang w:eastAsia="zh-CN"/>
              </w:rPr>
              <w:t>FLOPs/M</w:t>
            </w:r>
          </w:p>
        </w:tc>
        <w:tc>
          <w:tcPr>
            <w:tcW w:w="2295" w:type="dxa"/>
          </w:tcPr>
          <w:p w14:paraId="74F1ACCF" w14:textId="77777777" w:rsidR="00602118" w:rsidRDefault="00602118" w:rsidP="00D3090C">
            <w:pPr>
              <w:pStyle w:val="TAC"/>
              <w:keepNext w:val="0"/>
              <w:keepLines w:val="0"/>
              <w:widowControl w:val="0"/>
              <w:jc w:val="left"/>
            </w:pPr>
          </w:p>
        </w:tc>
        <w:tc>
          <w:tcPr>
            <w:tcW w:w="2295" w:type="dxa"/>
          </w:tcPr>
          <w:p w14:paraId="767F861E" w14:textId="77777777" w:rsidR="00602118" w:rsidRDefault="00602118" w:rsidP="00D3090C">
            <w:pPr>
              <w:pStyle w:val="TAC"/>
              <w:keepNext w:val="0"/>
              <w:keepLines w:val="0"/>
              <w:widowControl w:val="0"/>
              <w:jc w:val="left"/>
            </w:pPr>
          </w:p>
        </w:tc>
      </w:tr>
      <w:tr w:rsidR="00602118" w14:paraId="52E3EAF3" w14:textId="77777777" w:rsidTr="007C1A04">
        <w:trPr>
          <w:jc w:val="center"/>
        </w:trPr>
        <w:tc>
          <w:tcPr>
            <w:tcW w:w="2157" w:type="dxa"/>
            <w:vMerge/>
          </w:tcPr>
          <w:p w14:paraId="520DFAB2" w14:textId="77777777" w:rsidR="00602118" w:rsidRDefault="00602118" w:rsidP="00D3090C">
            <w:pPr>
              <w:pStyle w:val="TAL"/>
              <w:keepNext w:val="0"/>
              <w:keepLines w:val="0"/>
              <w:widowControl w:val="0"/>
            </w:pPr>
          </w:p>
        </w:tc>
        <w:tc>
          <w:tcPr>
            <w:tcW w:w="2158" w:type="dxa"/>
          </w:tcPr>
          <w:p w14:paraId="7D575760" w14:textId="355BB50F" w:rsidR="00602118" w:rsidRDefault="00602118" w:rsidP="00D3090C">
            <w:pPr>
              <w:pStyle w:val="TAL"/>
              <w:keepNext w:val="0"/>
              <w:keepLines w:val="0"/>
              <w:widowControl w:val="0"/>
            </w:pPr>
            <w:r w:rsidRPr="00BA4A05">
              <w:rPr>
                <w:bCs/>
                <w:lang w:eastAsia="zh-CN"/>
              </w:rPr>
              <w:t>Number of parameters/M</w:t>
            </w:r>
          </w:p>
        </w:tc>
        <w:tc>
          <w:tcPr>
            <w:tcW w:w="2295" w:type="dxa"/>
          </w:tcPr>
          <w:p w14:paraId="1AC0007A" w14:textId="77777777" w:rsidR="00602118" w:rsidRDefault="00602118" w:rsidP="00D3090C">
            <w:pPr>
              <w:pStyle w:val="TAC"/>
              <w:keepNext w:val="0"/>
              <w:keepLines w:val="0"/>
              <w:widowControl w:val="0"/>
              <w:jc w:val="left"/>
            </w:pPr>
          </w:p>
        </w:tc>
        <w:tc>
          <w:tcPr>
            <w:tcW w:w="2295" w:type="dxa"/>
          </w:tcPr>
          <w:p w14:paraId="52DF12E0" w14:textId="77777777" w:rsidR="00602118" w:rsidRDefault="00602118" w:rsidP="00D3090C">
            <w:pPr>
              <w:pStyle w:val="TAC"/>
              <w:keepNext w:val="0"/>
              <w:keepLines w:val="0"/>
              <w:widowControl w:val="0"/>
              <w:jc w:val="left"/>
            </w:pPr>
          </w:p>
        </w:tc>
      </w:tr>
      <w:tr w:rsidR="00602118" w14:paraId="576D71B4" w14:textId="77777777" w:rsidTr="007C1A04">
        <w:trPr>
          <w:jc w:val="center"/>
        </w:trPr>
        <w:tc>
          <w:tcPr>
            <w:tcW w:w="2157" w:type="dxa"/>
            <w:vMerge/>
          </w:tcPr>
          <w:p w14:paraId="4F20E834" w14:textId="77777777" w:rsidR="00602118" w:rsidRPr="00105126" w:rsidRDefault="00602118" w:rsidP="00D3090C">
            <w:pPr>
              <w:pStyle w:val="TAL"/>
              <w:keepNext w:val="0"/>
              <w:keepLines w:val="0"/>
              <w:widowControl w:val="0"/>
            </w:pPr>
          </w:p>
        </w:tc>
        <w:tc>
          <w:tcPr>
            <w:tcW w:w="2158" w:type="dxa"/>
          </w:tcPr>
          <w:p w14:paraId="3C7903CF" w14:textId="1A3DBEDE" w:rsidR="00602118" w:rsidRDefault="00602118" w:rsidP="00D3090C">
            <w:pPr>
              <w:pStyle w:val="TAL"/>
              <w:keepNext w:val="0"/>
              <w:keepLines w:val="0"/>
              <w:widowControl w:val="0"/>
            </w:pPr>
            <w:r w:rsidRPr="00BA4A05">
              <w:rPr>
                <w:bCs/>
                <w:lang w:eastAsia="zh-CN"/>
              </w:rPr>
              <w:t>[Storage /Mbytes]</w:t>
            </w:r>
          </w:p>
        </w:tc>
        <w:tc>
          <w:tcPr>
            <w:tcW w:w="2295" w:type="dxa"/>
          </w:tcPr>
          <w:p w14:paraId="0993EBC7" w14:textId="77777777" w:rsidR="00602118" w:rsidRDefault="00602118" w:rsidP="00D3090C">
            <w:pPr>
              <w:pStyle w:val="TAC"/>
              <w:keepNext w:val="0"/>
              <w:keepLines w:val="0"/>
              <w:widowControl w:val="0"/>
              <w:jc w:val="left"/>
            </w:pPr>
          </w:p>
        </w:tc>
        <w:tc>
          <w:tcPr>
            <w:tcW w:w="2295" w:type="dxa"/>
          </w:tcPr>
          <w:p w14:paraId="0AC8E107" w14:textId="77777777" w:rsidR="00602118" w:rsidRDefault="00602118" w:rsidP="00D3090C">
            <w:pPr>
              <w:pStyle w:val="TAC"/>
              <w:keepNext w:val="0"/>
              <w:keepLines w:val="0"/>
              <w:widowControl w:val="0"/>
              <w:jc w:val="left"/>
            </w:pPr>
          </w:p>
        </w:tc>
      </w:tr>
      <w:tr w:rsidR="000D0D28" w14:paraId="3F9CE7C3" w14:textId="77777777" w:rsidTr="000D0D28">
        <w:trPr>
          <w:trHeight w:val="109"/>
          <w:jc w:val="center"/>
        </w:trPr>
        <w:tc>
          <w:tcPr>
            <w:tcW w:w="2157" w:type="dxa"/>
            <w:vMerge w:val="restart"/>
          </w:tcPr>
          <w:p w14:paraId="1CAFEE05" w14:textId="28F8AD78" w:rsidR="000D0D28" w:rsidRPr="00105126" w:rsidRDefault="000D0D28" w:rsidP="00D3090C">
            <w:pPr>
              <w:pStyle w:val="TAL"/>
              <w:keepNext w:val="0"/>
              <w:keepLines w:val="0"/>
              <w:widowControl w:val="0"/>
            </w:pPr>
            <w:r>
              <w:t>Common description</w:t>
            </w:r>
          </w:p>
        </w:tc>
        <w:tc>
          <w:tcPr>
            <w:tcW w:w="2158" w:type="dxa"/>
          </w:tcPr>
          <w:p w14:paraId="244AF150" w14:textId="3628E314" w:rsidR="000D0D28" w:rsidRDefault="000D0D28" w:rsidP="00D3090C">
            <w:pPr>
              <w:pStyle w:val="TAL"/>
              <w:keepNext w:val="0"/>
              <w:keepLines w:val="0"/>
              <w:widowControl w:val="0"/>
            </w:pPr>
            <w:r w:rsidRPr="00BA4A05">
              <w:rPr>
                <w:bCs/>
                <w:lang w:eastAsia="zh-CN"/>
              </w:rPr>
              <w:t>Input type</w:t>
            </w:r>
          </w:p>
        </w:tc>
        <w:tc>
          <w:tcPr>
            <w:tcW w:w="2295" w:type="dxa"/>
          </w:tcPr>
          <w:p w14:paraId="6A184614" w14:textId="77777777" w:rsidR="000D0D28" w:rsidRDefault="000D0D28" w:rsidP="00D3090C">
            <w:pPr>
              <w:pStyle w:val="TAC"/>
              <w:keepNext w:val="0"/>
              <w:keepLines w:val="0"/>
              <w:widowControl w:val="0"/>
              <w:jc w:val="left"/>
            </w:pPr>
          </w:p>
        </w:tc>
        <w:tc>
          <w:tcPr>
            <w:tcW w:w="2295" w:type="dxa"/>
          </w:tcPr>
          <w:p w14:paraId="40455A10" w14:textId="77777777" w:rsidR="000D0D28" w:rsidRDefault="000D0D28" w:rsidP="00D3090C">
            <w:pPr>
              <w:pStyle w:val="TAC"/>
              <w:keepNext w:val="0"/>
              <w:keepLines w:val="0"/>
              <w:widowControl w:val="0"/>
              <w:jc w:val="left"/>
            </w:pPr>
          </w:p>
        </w:tc>
      </w:tr>
      <w:tr w:rsidR="000D0D28" w14:paraId="434AB65F" w14:textId="77777777" w:rsidTr="004A72B2">
        <w:trPr>
          <w:trHeight w:val="107"/>
          <w:jc w:val="center"/>
        </w:trPr>
        <w:tc>
          <w:tcPr>
            <w:tcW w:w="2157" w:type="dxa"/>
            <w:vMerge/>
          </w:tcPr>
          <w:p w14:paraId="7813C4FD" w14:textId="77777777" w:rsidR="000D0D28" w:rsidRDefault="000D0D28" w:rsidP="00D3090C">
            <w:pPr>
              <w:pStyle w:val="TAL"/>
              <w:keepNext w:val="0"/>
              <w:keepLines w:val="0"/>
              <w:widowControl w:val="0"/>
            </w:pPr>
          </w:p>
        </w:tc>
        <w:tc>
          <w:tcPr>
            <w:tcW w:w="2158" w:type="dxa"/>
          </w:tcPr>
          <w:p w14:paraId="297903AA" w14:textId="599C435E" w:rsidR="000D0D28" w:rsidRDefault="000D0D28" w:rsidP="00D3090C">
            <w:pPr>
              <w:pStyle w:val="TAL"/>
              <w:keepNext w:val="0"/>
              <w:keepLines w:val="0"/>
              <w:widowControl w:val="0"/>
            </w:pPr>
            <w:r w:rsidRPr="00BA4A05">
              <w:rPr>
                <w:bCs/>
                <w:lang w:eastAsia="zh-CN"/>
              </w:rPr>
              <w:t>Output type</w:t>
            </w:r>
          </w:p>
        </w:tc>
        <w:tc>
          <w:tcPr>
            <w:tcW w:w="2295" w:type="dxa"/>
          </w:tcPr>
          <w:p w14:paraId="228E5E03" w14:textId="77777777" w:rsidR="000D0D28" w:rsidRDefault="000D0D28" w:rsidP="00D3090C">
            <w:pPr>
              <w:pStyle w:val="TAC"/>
              <w:keepNext w:val="0"/>
              <w:keepLines w:val="0"/>
              <w:widowControl w:val="0"/>
              <w:jc w:val="left"/>
            </w:pPr>
          </w:p>
        </w:tc>
        <w:tc>
          <w:tcPr>
            <w:tcW w:w="2295" w:type="dxa"/>
          </w:tcPr>
          <w:p w14:paraId="4AB956FB" w14:textId="77777777" w:rsidR="000D0D28" w:rsidRDefault="000D0D28" w:rsidP="00D3090C">
            <w:pPr>
              <w:pStyle w:val="TAC"/>
              <w:keepNext w:val="0"/>
              <w:keepLines w:val="0"/>
              <w:widowControl w:val="0"/>
              <w:jc w:val="left"/>
            </w:pPr>
          </w:p>
        </w:tc>
      </w:tr>
      <w:tr w:rsidR="000D0D28" w14:paraId="2DBAA7E0" w14:textId="77777777" w:rsidTr="004A72B2">
        <w:trPr>
          <w:trHeight w:val="107"/>
          <w:jc w:val="center"/>
        </w:trPr>
        <w:tc>
          <w:tcPr>
            <w:tcW w:w="2157" w:type="dxa"/>
            <w:vMerge/>
          </w:tcPr>
          <w:p w14:paraId="24433687" w14:textId="77777777" w:rsidR="000D0D28" w:rsidRDefault="000D0D28" w:rsidP="00D3090C">
            <w:pPr>
              <w:pStyle w:val="TAL"/>
              <w:keepNext w:val="0"/>
              <w:keepLines w:val="0"/>
              <w:widowControl w:val="0"/>
            </w:pPr>
          </w:p>
        </w:tc>
        <w:tc>
          <w:tcPr>
            <w:tcW w:w="2158" w:type="dxa"/>
          </w:tcPr>
          <w:p w14:paraId="418F8E9E" w14:textId="5AD14377" w:rsidR="000D0D28" w:rsidRDefault="000D0D28" w:rsidP="00D3090C">
            <w:pPr>
              <w:pStyle w:val="TAL"/>
              <w:keepNext w:val="0"/>
              <w:keepLines w:val="0"/>
              <w:widowControl w:val="0"/>
            </w:pPr>
            <w:r w:rsidRPr="00BA4A05">
              <w:rPr>
                <w:bCs/>
                <w:lang w:eastAsia="zh-CN"/>
              </w:rPr>
              <w:t>Quantization /dequantization method</w:t>
            </w:r>
          </w:p>
        </w:tc>
        <w:tc>
          <w:tcPr>
            <w:tcW w:w="2295" w:type="dxa"/>
          </w:tcPr>
          <w:p w14:paraId="3B5F185E" w14:textId="77777777" w:rsidR="000D0D28" w:rsidRDefault="000D0D28" w:rsidP="00D3090C">
            <w:pPr>
              <w:pStyle w:val="TAC"/>
              <w:keepNext w:val="0"/>
              <w:keepLines w:val="0"/>
              <w:widowControl w:val="0"/>
              <w:jc w:val="left"/>
            </w:pPr>
          </w:p>
        </w:tc>
        <w:tc>
          <w:tcPr>
            <w:tcW w:w="2295" w:type="dxa"/>
          </w:tcPr>
          <w:p w14:paraId="4A36A73D" w14:textId="77777777" w:rsidR="000D0D28" w:rsidRDefault="000D0D28" w:rsidP="00D3090C">
            <w:pPr>
              <w:pStyle w:val="TAC"/>
              <w:keepNext w:val="0"/>
              <w:keepLines w:val="0"/>
              <w:widowControl w:val="0"/>
              <w:jc w:val="left"/>
            </w:pPr>
          </w:p>
        </w:tc>
      </w:tr>
      <w:tr w:rsidR="000D0D28" w14:paraId="43D55230" w14:textId="77777777" w:rsidTr="004A72B2">
        <w:trPr>
          <w:trHeight w:val="107"/>
          <w:jc w:val="center"/>
        </w:trPr>
        <w:tc>
          <w:tcPr>
            <w:tcW w:w="2157" w:type="dxa"/>
            <w:vMerge/>
          </w:tcPr>
          <w:p w14:paraId="6CC7189C" w14:textId="77777777" w:rsidR="000D0D28" w:rsidRDefault="000D0D28" w:rsidP="00D3090C">
            <w:pPr>
              <w:pStyle w:val="TAL"/>
              <w:keepNext w:val="0"/>
              <w:keepLines w:val="0"/>
              <w:widowControl w:val="0"/>
            </w:pPr>
          </w:p>
        </w:tc>
        <w:tc>
          <w:tcPr>
            <w:tcW w:w="2158" w:type="dxa"/>
          </w:tcPr>
          <w:p w14:paraId="2D080984" w14:textId="0AF79F52" w:rsidR="000D0D28" w:rsidRDefault="00A76495" w:rsidP="00D3090C">
            <w:pPr>
              <w:pStyle w:val="TAL"/>
              <w:keepNext w:val="0"/>
              <w:keepLines w:val="0"/>
              <w:widowControl w:val="0"/>
            </w:pPr>
            <w:r w:rsidRPr="00A76495">
              <w:t>Rank/layer adaptation settings for rank&gt;1</w:t>
            </w:r>
          </w:p>
        </w:tc>
        <w:tc>
          <w:tcPr>
            <w:tcW w:w="2295" w:type="dxa"/>
          </w:tcPr>
          <w:p w14:paraId="2861D5B6" w14:textId="77777777" w:rsidR="000D0D28" w:rsidRDefault="000D0D28" w:rsidP="00D3090C">
            <w:pPr>
              <w:pStyle w:val="TAC"/>
              <w:keepNext w:val="0"/>
              <w:keepLines w:val="0"/>
              <w:widowControl w:val="0"/>
              <w:jc w:val="left"/>
            </w:pPr>
          </w:p>
        </w:tc>
        <w:tc>
          <w:tcPr>
            <w:tcW w:w="2295" w:type="dxa"/>
          </w:tcPr>
          <w:p w14:paraId="4C5068E7" w14:textId="77777777" w:rsidR="000D0D28" w:rsidRDefault="000D0D28" w:rsidP="00D3090C">
            <w:pPr>
              <w:pStyle w:val="TAC"/>
              <w:keepNext w:val="0"/>
              <w:keepLines w:val="0"/>
              <w:widowControl w:val="0"/>
              <w:jc w:val="left"/>
            </w:pPr>
          </w:p>
        </w:tc>
      </w:tr>
      <w:tr w:rsidR="008B123F" w14:paraId="394C76FA" w14:textId="77777777" w:rsidTr="001719E7">
        <w:trPr>
          <w:trHeight w:val="109"/>
          <w:jc w:val="center"/>
        </w:trPr>
        <w:tc>
          <w:tcPr>
            <w:tcW w:w="2157" w:type="dxa"/>
            <w:vMerge w:val="restart"/>
          </w:tcPr>
          <w:p w14:paraId="280F1F52" w14:textId="3C098929" w:rsidR="008B123F" w:rsidRPr="00105126" w:rsidRDefault="008B123F" w:rsidP="00D3090C">
            <w:pPr>
              <w:pStyle w:val="TAL"/>
              <w:keepNext w:val="0"/>
              <w:keepLines w:val="0"/>
              <w:widowControl w:val="0"/>
            </w:pPr>
            <w:r>
              <w:t>Dataset description</w:t>
            </w:r>
          </w:p>
        </w:tc>
        <w:tc>
          <w:tcPr>
            <w:tcW w:w="2158" w:type="dxa"/>
          </w:tcPr>
          <w:p w14:paraId="67316773" w14:textId="68BAE86B" w:rsidR="008B123F" w:rsidRPr="008B123F" w:rsidRDefault="008B123F" w:rsidP="00D3090C">
            <w:pPr>
              <w:pStyle w:val="TAL"/>
              <w:keepNext w:val="0"/>
              <w:keepLines w:val="0"/>
              <w:widowControl w:val="0"/>
              <w:rPr>
                <w:szCs w:val="18"/>
              </w:rPr>
            </w:pPr>
            <w:r w:rsidRPr="008B123F">
              <w:rPr>
                <w:szCs w:val="18"/>
                <w:lang w:eastAsia="zh-CN"/>
              </w:rPr>
              <w:t>Train/k</w:t>
            </w:r>
          </w:p>
        </w:tc>
        <w:tc>
          <w:tcPr>
            <w:tcW w:w="2295" w:type="dxa"/>
          </w:tcPr>
          <w:p w14:paraId="6D5A9EBC" w14:textId="77777777" w:rsidR="008B123F" w:rsidRDefault="008B123F" w:rsidP="00D3090C">
            <w:pPr>
              <w:pStyle w:val="TAC"/>
              <w:keepNext w:val="0"/>
              <w:keepLines w:val="0"/>
              <w:widowControl w:val="0"/>
              <w:jc w:val="left"/>
            </w:pPr>
          </w:p>
        </w:tc>
        <w:tc>
          <w:tcPr>
            <w:tcW w:w="2295" w:type="dxa"/>
          </w:tcPr>
          <w:p w14:paraId="48888B15" w14:textId="77777777" w:rsidR="008B123F" w:rsidRDefault="008B123F" w:rsidP="00D3090C">
            <w:pPr>
              <w:pStyle w:val="TAC"/>
              <w:keepNext w:val="0"/>
              <w:keepLines w:val="0"/>
              <w:widowControl w:val="0"/>
              <w:jc w:val="left"/>
            </w:pPr>
          </w:p>
        </w:tc>
      </w:tr>
      <w:tr w:rsidR="008B123F" w14:paraId="4B74B48B" w14:textId="77777777" w:rsidTr="00030A68">
        <w:trPr>
          <w:trHeight w:val="107"/>
          <w:jc w:val="center"/>
        </w:trPr>
        <w:tc>
          <w:tcPr>
            <w:tcW w:w="2157" w:type="dxa"/>
            <w:vMerge/>
          </w:tcPr>
          <w:p w14:paraId="49E5EBD3" w14:textId="77777777" w:rsidR="008B123F" w:rsidRDefault="008B123F" w:rsidP="00D3090C">
            <w:pPr>
              <w:pStyle w:val="TAL"/>
              <w:keepNext w:val="0"/>
              <w:keepLines w:val="0"/>
              <w:widowControl w:val="0"/>
            </w:pPr>
          </w:p>
        </w:tc>
        <w:tc>
          <w:tcPr>
            <w:tcW w:w="2158" w:type="dxa"/>
          </w:tcPr>
          <w:p w14:paraId="1494E49B" w14:textId="657345AF" w:rsidR="008B123F" w:rsidRPr="008B123F" w:rsidRDefault="008B123F" w:rsidP="00D3090C">
            <w:pPr>
              <w:pStyle w:val="TAL"/>
              <w:keepNext w:val="0"/>
              <w:keepLines w:val="0"/>
              <w:widowControl w:val="0"/>
              <w:rPr>
                <w:szCs w:val="18"/>
              </w:rPr>
            </w:pPr>
            <w:r w:rsidRPr="008B123F">
              <w:rPr>
                <w:szCs w:val="18"/>
                <w:lang w:eastAsia="zh-CN"/>
              </w:rPr>
              <w:t>Test/k</w:t>
            </w:r>
          </w:p>
        </w:tc>
        <w:tc>
          <w:tcPr>
            <w:tcW w:w="2295" w:type="dxa"/>
          </w:tcPr>
          <w:p w14:paraId="2F12D7D1" w14:textId="77777777" w:rsidR="008B123F" w:rsidRDefault="008B123F" w:rsidP="00D3090C">
            <w:pPr>
              <w:pStyle w:val="TAC"/>
              <w:keepNext w:val="0"/>
              <w:keepLines w:val="0"/>
              <w:widowControl w:val="0"/>
              <w:jc w:val="left"/>
            </w:pPr>
          </w:p>
        </w:tc>
        <w:tc>
          <w:tcPr>
            <w:tcW w:w="2295" w:type="dxa"/>
          </w:tcPr>
          <w:p w14:paraId="00EE27AC" w14:textId="77777777" w:rsidR="008B123F" w:rsidRDefault="008B123F" w:rsidP="00D3090C">
            <w:pPr>
              <w:pStyle w:val="TAC"/>
              <w:keepNext w:val="0"/>
              <w:keepLines w:val="0"/>
              <w:widowControl w:val="0"/>
              <w:jc w:val="left"/>
            </w:pPr>
          </w:p>
        </w:tc>
      </w:tr>
      <w:tr w:rsidR="008B123F" w14:paraId="4263A04F" w14:textId="77777777" w:rsidTr="00030A68">
        <w:trPr>
          <w:trHeight w:val="107"/>
          <w:jc w:val="center"/>
        </w:trPr>
        <w:tc>
          <w:tcPr>
            <w:tcW w:w="2157" w:type="dxa"/>
            <w:vMerge/>
          </w:tcPr>
          <w:p w14:paraId="573F2824" w14:textId="77777777" w:rsidR="008B123F" w:rsidRDefault="008B123F" w:rsidP="00D3090C">
            <w:pPr>
              <w:pStyle w:val="TAL"/>
              <w:keepNext w:val="0"/>
              <w:keepLines w:val="0"/>
              <w:widowControl w:val="0"/>
            </w:pPr>
          </w:p>
        </w:tc>
        <w:tc>
          <w:tcPr>
            <w:tcW w:w="2158" w:type="dxa"/>
          </w:tcPr>
          <w:p w14:paraId="2CF3C4BF" w14:textId="00593A4F" w:rsidR="008B123F" w:rsidRPr="008B123F" w:rsidRDefault="008B123F" w:rsidP="00D3090C">
            <w:pPr>
              <w:pStyle w:val="TAL"/>
              <w:keepNext w:val="0"/>
              <w:keepLines w:val="0"/>
              <w:widowControl w:val="0"/>
              <w:rPr>
                <w:szCs w:val="18"/>
              </w:rPr>
            </w:pPr>
            <w:r w:rsidRPr="008B123F">
              <w:rPr>
                <w:szCs w:val="18"/>
                <w:lang w:eastAsia="zh-CN"/>
              </w:rPr>
              <w:t>Ground-truth CSI quantization method (incl</w:t>
            </w:r>
            <w:r>
              <w:rPr>
                <w:szCs w:val="18"/>
                <w:lang w:eastAsia="zh-CN"/>
              </w:rPr>
              <w:t>.</w:t>
            </w:r>
            <w:r w:rsidRPr="008B123F">
              <w:rPr>
                <w:szCs w:val="18"/>
                <w:lang w:eastAsia="zh-CN"/>
              </w:rPr>
              <w:t xml:space="preserve"> scalar/codebook based quantization, and the parameters)</w:t>
            </w:r>
          </w:p>
        </w:tc>
        <w:tc>
          <w:tcPr>
            <w:tcW w:w="2295" w:type="dxa"/>
          </w:tcPr>
          <w:p w14:paraId="1ECF9ACC" w14:textId="77777777" w:rsidR="008B123F" w:rsidRDefault="008B123F" w:rsidP="00D3090C">
            <w:pPr>
              <w:pStyle w:val="TAC"/>
              <w:keepNext w:val="0"/>
              <w:keepLines w:val="0"/>
              <w:widowControl w:val="0"/>
              <w:jc w:val="left"/>
            </w:pPr>
          </w:p>
        </w:tc>
        <w:tc>
          <w:tcPr>
            <w:tcW w:w="2295" w:type="dxa"/>
          </w:tcPr>
          <w:p w14:paraId="1D723B8F" w14:textId="77777777" w:rsidR="008B123F" w:rsidRDefault="008B123F" w:rsidP="00D3090C">
            <w:pPr>
              <w:pStyle w:val="TAC"/>
              <w:keepNext w:val="0"/>
              <w:keepLines w:val="0"/>
              <w:widowControl w:val="0"/>
              <w:jc w:val="left"/>
            </w:pPr>
          </w:p>
        </w:tc>
      </w:tr>
      <w:tr w:rsidR="008B123F" w14:paraId="40D09661" w14:textId="77777777" w:rsidTr="00030A68">
        <w:trPr>
          <w:trHeight w:val="107"/>
          <w:jc w:val="center"/>
        </w:trPr>
        <w:tc>
          <w:tcPr>
            <w:tcW w:w="2157" w:type="dxa"/>
            <w:vMerge/>
          </w:tcPr>
          <w:p w14:paraId="0309DBDB" w14:textId="77777777" w:rsidR="008B123F" w:rsidRDefault="008B123F" w:rsidP="00D3090C">
            <w:pPr>
              <w:pStyle w:val="TAL"/>
              <w:keepNext w:val="0"/>
              <w:keepLines w:val="0"/>
              <w:widowControl w:val="0"/>
            </w:pPr>
          </w:p>
        </w:tc>
        <w:tc>
          <w:tcPr>
            <w:tcW w:w="2158" w:type="dxa"/>
          </w:tcPr>
          <w:p w14:paraId="2C441C47" w14:textId="02985C6A" w:rsidR="008B123F" w:rsidRPr="008B123F" w:rsidRDefault="008B123F" w:rsidP="00D3090C">
            <w:pPr>
              <w:pStyle w:val="TAL"/>
              <w:keepNext w:val="0"/>
              <w:keepLines w:val="0"/>
              <w:widowControl w:val="0"/>
              <w:rPr>
                <w:szCs w:val="18"/>
              </w:rPr>
            </w:pPr>
            <w:r w:rsidRPr="008B123F">
              <w:rPr>
                <w:szCs w:val="18"/>
                <w:lang w:eastAsia="zh-CN"/>
              </w:rPr>
              <w:t>Overhead reduction compared to Float32 if high resolution quantization of ground-truth CSI is applied</w:t>
            </w:r>
          </w:p>
        </w:tc>
        <w:tc>
          <w:tcPr>
            <w:tcW w:w="2295" w:type="dxa"/>
          </w:tcPr>
          <w:p w14:paraId="4BFDA0B8" w14:textId="77777777" w:rsidR="008B123F" w:rsidRDefault="008B123F" w:rsidP="00D3090C">
            <w:pPr>
              <w:pStyle w:val="TAC"/>
              <w:keepNext w:val="0"/>
              <w:keepLines w:val="0"/>
              <w:widowControl w:val="0"/>
              <w:jc w:val="left"/>
            </w:pPr>
          </w:p>
        </w:tc>
        <w:tc>
          <w:tcPr>
            <w:tcW w:w="2295" w:type="dxa"/>
          </w:tcPr>
          <w:p w14:paraId="5C0B83EA" w14:textId="77777777" w:rsidR="008B123F" w:rsidRDefault="008B123F" w:rsidP="00D3090C">
            <w:pPr>
              <w:pStyle w:val="TAC"/>
              <w:keepNext w:val="0"/>
              <w:keepLines w:val="0"/>
              <w:widowControl w:val="0"/>
              <w:jc w:val="left"/>
            </w:pPr>
          </w:p>
        </w:tc>
      </w:tr>
      <w:tr w:rsidR="008B123F" w14:paraId="03B121F3" w14:textId="77777777" w:rsidTr="00253547">
        <w:trPr>
          <w:jc w:val="center"/>
        </w:trPr>
        <w:tc>
          <w:tcPr>
            <w:tcW w:w="4315" w:type="dxa"/>
            <w:gridSpan w:val="2"/>
          </w:tcPr>
          <w:p w14:paraId="290EC288" w14:textId="4899FD60" w:rsidR="008B123F" w:rsidRPr="00BA4A05" w:rsidRDefault="008B123F" w:rsidP="00D3090C">
            <w:pPr>
              <w:pStyle w:val="TAL"/>
              <w:keepNext w:val="0"/>
              <w:keepLines w:val="0"/>
              <w:widowControl w:val="0"/>
              <w:rPr>
                <w:bCs/>
                <w:lang w:eastAsia="zh-CN"/>
              </w:rPr>
            </w:pPr>
            <w:r w:rsidRPr="00BA4A05">
              <w:rPr>
                <w:bCs/>
                <w:lang w:eastAsia="zh-CN"/>
              </w:rPr>
              <w:t>[Other assumptions/settings agreed to be reported]</w:t>
            </w:r>
          </w:p>
        </w:tc>
        <w:tc>
          <w:tcPr>
            <w:tcW w:w="2295" w:type="dxa"/>
          </w:tcPr>
          <w:p w14:paraId="364991E1" w14:textId="77777777" w:rsidR="008B123F" w:rsidRDefault="008B123F" w:rsidP="00D3090C">
            <w:pPr>
              <w:pStyle w:val="TAC"/>
              <w:keepNext w:val="0"/>
              <w:keepLines w:val="0"/>
              <w:widowControl w:val="0"/>
              <w:jc w:val="left"/>
            </w:pPr>
          </w:p>
        </w:tc>
        <w:tc>
          <w:tcPr>
            <w:tcW w:w="2295" w:type="dxa"/>
          </w:tcPr>
          <w:p w14:paraId="3F6E409A" w14:textId="77777777" w:rsidR="008B123F" w:rsidRDefault="008B123F" w:rsidP="00D3090C">
            <w:pPr>
              <w:pStyle w:val="TAC"/>
              <w:keepNext w:val="0"/>
              <w:keepLines w:val="0"/>
              <w:widowControl w:val="0"/>
              <w:jc w:val="left"/>
            </w:pPr>
          </w:p>
        </w:tc>
      </w:tr>
      <w:tr w:rsidR="008B123F" w14:paraId="367DDD9D" w14:textId="77777777" w:rsidTr="00010CBD">
        <w:trPr>
          <w:jc w:val="center"/>
        </w:trPr>
        <w:tc>
          <w:tcPr>
            <w:tcW w:w="4315" w:type="dxa"/>
            <w:gridSpan w:val="2"/>
          </w:tcPr>
          <w:p w14:paraId="00354CF7" w14:textId="17301752" w:rsidR="008B123F" w:rsidRPr="00BA4A05" w:rsidRDefault="008B123F" w:rsidP="00D3090C">
            <w:pPr>
              <w:pStyle w:val="TAL"/>
              <w:keepNext w:val="0"/>
              <w:keepLines w:val="0"/>
              <w:widowControl w:val="0"/>
              <w:jc w:val="center"/>
              <w:rPr>
                <w:bCs/>
                <w:lang w:eastAsia="zh-CN"/>
              </w:rPr>
            </w:pPr>
            <w:r>
              <w:rPr>
                <w:bCs/>
                <w:lang w:eastAsia="zh-CN"/>
              </w:rPr>
              <w:t>Benchmark</w:t>
            </w:r>
          </w:p>
        </w:tc>
        <w:tc>
          <w:tcPr>
            <w:tcW w:w="2295" w:type="dxa"/>
          </w:tcPr>
          <w:p w14:paraId="17D66065" w14:textId="77777777" w:rsidR="008B123F" w:rsidRDefault="008B123F" w:rsidP="00D3090C">
            <w:pPr>
              <w:pStyle w:val="TAC"/>
              <w:keepNext w:val="0"/>
              <w:keepLines w:val="0"/>
              <w:widowControl w:val="0"/>
              <w:jc w:val="left"/>
            </w:pPr>
          </w:p>
        </w:tc>
        <w:tc>
          <w:tcPr>
            <w:tcW w:w="2295" w:type="dxa"/>
          </w:tcPr>
          <w:p w14:paraId="163CD32B" w14:textId="77777777" w:rsidR="008B123F" w:rsidRDefault="008B123F" w:rsidP="00D3090C">
            <w:pPr>
              <w:pStyle w:val="TAC"/>
              <w:keepNext w:val="0"/>
              <w:keepLines w:val="0"/>
              <w:widowControl w:val="0"/>
              <w:jc w:val="left"/>
            </w:pPr>
          </w:p>
        </w:tc>
      </w:tr>
      <w:tr w:rsidR="008B123F" w14:paraId="495B655C" w14:textId="77777777" w:rsidTr="00010CBD">
        <w:trPr>
          <w:jc w:val="center"/>
        </w:trPr>
        <w:tc>
          <w:tcPr>
            <w:tcW w:w="4315" w:type="dxa"/>
            <w:gridSpan w:val="2"/>
          </w:tcPr>
          <w:p w14:paraId="0D6F3BE5" w14:textId="47F7047A" w:rsidR="008B123F" w:rsidRDefault="008B123F" w:rsidP="00D3090C">
            <w:pPr>
              <w:pStyle w:val="TAL"/>
              <w:keepNext w:val="0"/>
              <w:keepLines w:val="0"/>
              <w:widowControl w:val="0"/>
              <w:jc w:val="center"/>
              <w:rPr>
                <w:bCs/>
                <w:lang w:eastAsia="zh-CN"/>
              </w:rPr>
            </w:pPr>
            <w:r w:rsidRPr="005F7018">
              <w:rPr>
                <w:bCs/>
                <w:lang w:eastAsia="zh-CN"/>
              </w:rPr>
              <w:t>Benchmark assumptions, e.g., CSI overhead calculation method (Optional)</w:t>
            </w:r>
          </w:p>
        </w:tc>
        <w:tc>
          <w:tcPr>
            <w:tcW w:w="2295" w:type="dxa"/>
          </w:tcPr>
          <w:p w14:paraId="7F59898B" w14:textId="77777777" w:rsidR="008B123F" w:rsidRDefault="008B123F" w:rsidP="00D3090C">
            <w:pPr>
              <w:pStyle w:val="TAC"/>
              <w:keepNext w:val="0"/>
              <w:keepLines w:val="0"/>
              <w:widowControl w:val="0"/>
              <w:jc w:val="left"/>
            </w:pPr>
          </w:p>
        </w:tc>
        <w:tc>
          <w:tcPr>
            <w:tcW w:w="2295" w:type="dxa"/>
          </w:tcPr>
          <w:p w14:paraId="28FE9308" w14:textId="77777777" w:rsidR="008B123F" w:rsidRDefault="008B123F" w:rsidP="00D3090C">
            <w:pPr>
              <w:pStyle w:val="TAC"/>
              <w:keepNext w:val="0"/>
              <w:keepLines w:val="0"/>
              <w:widowControl w:val="0"/>
              <w:jc w:val="left"/>
            </w:pPr>
          </w:p>
        </w:tc>
      </w:tr>
      <w:tr w:rsidR="008B123F" w14:paraId="4812BC6B" w14:textId="77777777" w:rsidTr="007C1A04">
        <w:trPr>
          <w:jc w:val="center"/>
        </w:trPr>
        <w:tc>
          <w:tcPr>
            <w:tcW w:w="2157" w:type="dxa"/>
            <w:vMerge w:val="restart"/>
          </w:tcPr>
          <w:p w14:paraId="344E4E92" w14:textId="060DEDFB" w:rsidR="008B123F" w:rsidRPr="00105126" w:rsidRDefault="008B123F" w:rsidP="00D3090C">
            <w:pPr>
              <w:pStyle w:val="TAL"/>
              <w:keepNext w:val="0"/>
              <w:keepLines w:val="0"/>
              <w:widowControl w:val="0"/>
            </w:pPr>
            <w:r>
              <w:rPr>
                <w:bCs/>
                <w:lang w:eastAsia="zh-CN"/>
              </w:rPr>
              <w:t>SGCS</w:t>
            </w:r>
            <w:r w:rsidRPr="00BA4A05">
              <w:rPr>
                <w:bCs/>
                <w:lang w:eastAsia="zh-CN"/>
              </w:rPr>
              <w:t xml:space="preserve"> of benchmark, [layer 1]</w:t>
            </w:r>
          </w:p>
        </w:tc>
        <w:tc>
          <w:tcPr>
            <w:tcW w:w="2158" w:type="dxa"/>
          </w:tcPr>
          <w:p w14:paraId="3B2906B0" w14:textId="23A446D4"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2FF26B00" w14:textId="77777777" w:rsidR="008B123F" w:rsidRDefault="008B123F" w:rsidP="00D3090C">
            <w:pPr>
              <w:pStyle w:val="TAC"/>
              <w:keepNext w:val="0"/>
              <w:keepLines w:val="0"/>
              <w:widowControl w:val="0"/>
              <w:jc w:val="left"/>
            </w:pPr>
          </w:p>
        </w:tc>
        <w:tc>
          <w:tcPr>
            <w:tcW w:w="2295" w:type="dxa"/>
          </w:tcPr>
          <w:p w14:paraId="01FFA968" w14:textId="77777777" w:rsidR="008B123F" w:rsidRDefault="008B123F" w:rsidP="00D3090C">
            <w:pPr>
              <w:pStyle w:val="TAC"/>
              <w:keepNext w:val="0"/>
              <w:keepLines w:val="0"/>
              <w:widowControl w:val="0"/>
              <w:jc w:val="left"/>
            </w:pPr>
          </w:p>
        </w:tc>
      </w:tr>
      <w:tr w:rsidR="008B123F" w14:paraId="3D172D31" w14:textId="77777777" w:rsidTr="007C1A04">
        <w:trPr>
          <w:jc w:val="center"/>
        </w:trPr>
        <w:tc>
          <w:tcPr>
            <w:tcW w:w="2157" w:type="dxa"/>
            <w:vMerge/>
          </w:tcPr>
          <w:p w14:paraId="3E3DFB72" w14:textId="77777777" w:rsidR="008B123F" w:rsidRPr="00105126" w:rsidRDefault="008B123F" w:rsidP="00D3090C">
            <w:pPr>
              <w:pStyle w:val="TAL"/>
              <w:keepNext w:val="0"/>
              <w:keepLines w:val="0"/>
              <w:widowControl w:val="0"/>
            </w:pPr>
          </w:p>
        </w:tc>
        <w:tc>
          <w:tcPr>
            <w:tcW w:w="2158" w:type="dxa"/>
          </w:tcPr>
          <w:p w14:paraId="6AE40D78" w14:textId="7C09563B"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49E59241" w14:textId="77777777" w:rsidR="008B123F" w:rsidRDefault="008B123F" w:rsidP="00D3090C">
            <w:pPr>
              <w:pStyle w:val="TAC"/>
              <w:keepNext w:val="0"/>
              <w:keepLines w:val="0"/>
              <w:widowControl w:val="0"/>
              <w:jc w:val="left"/>
            </w:pPr>
          </w:p>
        </w:tc>
        <w:tc>
          <w:tcPr>
            <w:tcW w:w="2295" w:type="dxa"/>
          </w:tcPr>
          <w:p w14:paraId="0728A38E" w14:textId="77777777" w:rsidR="008B123F" w:rsidRDefault="008B123F" w:rsidP="00D3090C">
            <w:pPr>
              <w:pStyle w:val="TAC"/>
              <w:keepNext w:val="0"/>
              <w:keepLines w:val="0"/>
              <w:widowControl w:val="0"/>
              <w:jc w:val="left"/>
            </w:pPr>
          </w:p>
        </w:tc>
      </w:tr>
      <w:tr w:rsidR="008B123F" w14:paraId="7F9E015A" w14:textId="77777777" w:rsidTr="007C1A04">
        <w:trPr>
          <w:jc w:val="center"/>
        </w:trPr>
        <w:tc>
          <w:tcPr>
            <w:tcW w:w="2157" w:type="dxa"/>
            <w:vMerge/>
          </w:tcPr>
          <w:p w14:paraId="1EEB6388" w14:textId="77777777" w:rsidR="008B123F" w:rsidRPr="00105126" w:rsidRDefault="008B123F" w:rsidP="00D3090C">
            <w:pPr>
              <w:pStyle w:val="TAL"/>
              <w:keepNext w:val="0"/>
              <w:keepLines w:val="0"/>
              <w:widowControl w:val="0"/>
            </w:pPr>
          </w:p>
        </w:tc>
        <w:tc>
          <w:tcPr>
            <w:tcW w:w="2158" w:type="dxa"/>
          </w:tcPr>
          <w:p w14:paraId="47560FB4" w14:textId="464FF4D2"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4BA5482D" w14:textId="77777777" w:rsidR="008B123F" w:rsidRDefault="008B123F" w:rsidP="00D3090C">
            <w:pPr>
              <w:pStyle w:val="TAC"/>
              <w:keepNext w:val="0"/>
              <w:keepLines w:val="0"/>
              <w:widowControl w:val="0"/>
              <w:jc w:val="left"/>
            </w:pPr>
          </w:p>
        </w:tc>
        <w:tc>
          <w:tcPr>
            <w:tcW w:w="2295" w:type="dxa"/>
          </w:tcPr>
          <w:p w14:paraId="1ECED3BF" w14:textId="77777777" w:rsidR="008B123F" w:rsidRDefault="008B123F" w:rsidP="00D3090C">
            <w:pPr>
              <w:pStyle w:val="TAC"/>
              <w:keepNext w:val="0"/>
              <w:keepLines w:val="0"/>
              <w:widowControl w:val="0"/>
              <w:jc w:val="left"/>
            </w:pPr>
          </w:p>
        </w:tc>
      </w:tr>
      <w:tr w:rsidR="008B123F" w14:paraId="6CAAD1A2" w14:textId="77777777" w:rsidTr="007C1A04">
        <w:trPr>
          <w:jc w:val="center"/>
        </w:trPr>
        <w:tc>
          <w:tcPr>
            <w:tcW w:w="2157" w:type="dxa"/>
            <w:vMerge w:val="restart"/>
          </w:tcPr>
          <w:p w14:paraId="7B0CBB22" w14:textId="02129C3E" w:rsidR="008B123F" w:rsidRPr="00105126" w:rsidRDefault="008B123F" w:rsidP="00D3090C">
            <w:pPr>
              <w:pStyle w:val="TAL"/>
              <w:keepNext w:val="0"/>
              <w:keepLines w:val="0"/>
              <w:widowControl w:val="0"/>
            </w:pPr>
            <w:r>
              <w:rPr>
                <w:bCs/>
                <w:lang w:eastAsia="zh-CN"/>
              </w:rPr>
              <w:t>SGCS</w:t>
            </w:r>
            <w:r w:rsidRPr="00BA4A05">
              <w:rPr>
                <w:bCs/>
                <w:lang w:eastAsia="zh-CN"/>
              </w:rPr>
              <w:t xml:space="preserve"> of benchmark, [layer </w:t>
            </w:r>
            <w:r>
              <w:rPr>
                <w:bCs/>
                <w:lang w:eastAsia="zh-CN"/>
              </w:rPr>
              <w:t>2</w:t>
            </w:r>
            <w:r w:rsidRPr="00BA4A05">
              <w:rPr>
                <w:bCs/>
                <w:lang w:eastAsia="zh-CN"/>
              </w:rPr>
              <w:t>]</w:t>
            </w:r>
          </w:p>
        </w:tc>
        <w:tc>
          <w:tcPr>
            <w:tcW w:w="2158" w:type="dxa"/>
          </w:tcPr>
          <w:p w14:paraId="3273EE9B" w14:textId="59740BEC"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24956F7A" w14:textId="77777777" w:rsidR="008B123F" w:rsidRDefault="008B123F" w:rsidP="00D3090C">
            <w:pPr>
              <w:pStyle w:val="TAC"/>
              <w:keepNext w:val="0"/>
              <w:keepLines w:val="0"/>
              <w:widowControl w:val="0"/>
              <w:jc w:val="left"/>
            </w:pPr>
          </w:p>
        </w:tc>
        <w:tc>
          <w:tcPr>
            <w:tcW w:w="2295" w:type="dxa"/>
          </w:tcPr>
          <w:p w14:paraId="13E25385" w14:textId="77777777" w:rsidR="008B123F" w:rsidRDefault="008B123F" w:rsidP="00D3090C">
            <w:pPr>
              <w:pStyle w:val="TAC"/>
              <w:keepNext w:val="0"/>
              <w:keepLines w:val="0"/>
              <w:widowControl w:val="0"/>
              <w:jc w:val="left"/>
            </w:pPr>
          </w:p>
        </w:tc>
      </w:tr>
      <w:tr w:rsidR="008B123F" w14:paraId="5084883C" w14:textId="77777777" w:rsidTr="007C1A04">
        <w:trPr>
          <w:jc w:val="center"/>
        </w:trPr>
        <w:tc>
          <w:tcPr>
            <w:tcW w:w="2157" w:type="dxa"/>
            <w:vMerge/>
          </w:tcPr>
          <w:p w14:paraId="3B24B278" w14:textId="77777777" w:rsidR="008B123F" w:rsidRPr="00105126" w:rsidRDefault="008B123F" w:rsidP="00D3090C">
            <w:pPr>
              <w:pStyle w:val="TAL"/>
              <w:keepNext w:val="0"/>
              <w:keepLines w:val="0"/>
              <w:widowControl w:val="0"/>
            </w:pPr>
          </w:p>
        </w:tc>
        <w:tc>
          <w:tcPr>
            <w:tcW w:w="2158" w:type="dxa"/>
          </w:tcPr>
          <w:p w14:paraId="09DF765F" w14:textId="72D0DBC8"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5CCCC6A5" w14:textId="77777777" w:rsidR="008B123F" w:rsidRDefault="008B123F" w:rsidP="00D3090C">
            <w:pPr>
              <w:pStyle w:val="TAC"/>
              <w:keepNext w:val="0"/>
              <w:keepLines w:val="0"/>
              <w:widowControl w:val="0"/>
              <w:jc w:val="left"/>
            </w:pPr>
          </w:p>
        </w:tc>
        <w:tc>
          <w:tcPr>
            <w:tcW w:w="2295" w:type="dxa"/>
          </w:tcPr>
          <w:p w14:paraId="36ED8142" w14:textId="77777777" w:rsidR="008B123F" w:rsidRDefault="008B123F" w:rsidP="00D3090C">
            <w:pPr>
              <w:pStyle w:val="TAC"/>
              <w:keepNext w:val="0"/>
              <w:keepLines w:val="0"/>
              <w:widowControl w:val="0"/>
              <w:jc w:val="left"/>
            </w:pPr>
          </w:p>
        </w:tc>
      </w:tr>
      <w:tr w:rsidR="008B123F" w14:paraId="25B9281F" w14:textId="77777777" w:rsidTr="007C1A04">
        <w:trPr>
          <w:jc w:val="center"/>
        </w:trPr>
        <w:tc>
          <w:tcPr>
            <w:tcW w:w="2157" w:type="dxa"/>
            <w:vMerge/>
          </w:tcPr>
          <w:p w14:paraId="547FE12D" w14:textId="77777777" w:rsidR="008B123F" w:rsidRPr="00105126" w:rsidRDefault="008B123F" w:rsidP="00D3090C">
            <w:pPr>
              <w:pStyle w:val="TAL"/>
              <w:keepNext w:val="0"/>
              <w:keepLines w:val="0"/>
              <w:widowControl w:val="0"/>
            </w:pPr>
          </w:p>
        </w:tc>
        <w:tc>
          <w:tcPr>
            <w:tcW w:w="2158" w:type="dxa"/>
          </w:tcPr>
          <w:p w14:paraId="48EE6DC3" w14:textId="34B8C089"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7DF5B9B0" w14:textId="77777777" w:rsidR="008B123F" w:rsidRDefault="008B123F" w:rsidP="00D3090C">
            <w:pPr>
              <w:pStyle w:val="TAC"/>
              <w:keepNext w:val="0"/>
              <w:keepLines w:val="0"/>
              <w:widowControl w:val="0"/>
              <w:jc w:val="left"/>
            </w:pPr>
          </w:p>
        </w:tc>
        <w:tc>
          <w:tcPr>
            <w:tcW w:w="2295" w:type="dxa"/>
          </w:tcPr>
          <w:p w14:paraId="56E18BB3" w14:textId="77777777" w:rsidR="008B123F" w:rsidRDefault="008B123F" w:rsidP="00D3090C">
            <w:pPr>
              <w:pStyle w:val="TAC"/>
              <w:keepNext w:val="0"/>
              <w:keepLines w:val="0"/>
              <w:widowControl w:val="0"/>
              <w:jc w:val="left"/>
            </w:pPr>
          </w:p>
        </w:tc>
      </w:tr>
      <w:tr w:rsidR="008B123F" w14:paraId="730DF6AA" w14:textId="77777777" w:rsidTr="007C1A04">
        <w:trPr>
          <w:jc w:val="center"/>
        </w:trPr>
        <w:tc>
          <w:tcPr>
            <w:tcW w:w="2157" w:type="dxa"/>
            <w:vMerge w:val="restart"/>
          </w:tcPr>
          <w:p w14:paraId="1C7FE97E" w14:textId="0610626C" w:rsidR="008B123F" w:rsidRPr="00105126" w:rsidRDefault="008B123F" w:rsidP="00D3090C">
            <w:pPr>
              <w:pStyle w:val="TAL"/>
              <w:keepNext w:val="0"/>
              <w:keepLines w:val="0"/>
              <w:widowControl w:val="0"/>
            </w:pPr>
            <w:r w:rsidRPr="00BA4A05">
              <w:rPr>
                <w:bCs/>
                <w:lang w:eastAsia="zh-CN"/>
              </w:rPr>
              <w:t xml:space="preserve">Gain for </w:t>
            </w:r>
            <w:r>
              <w:rPr>
                <w:bCs/>
                <w:lang w:eastAsia="zh-CN"/>
              </w:rPr>
              <w:t>SGCS,</w:t>
            </w:r>
            <w:r w:rsidRPr="00BA4A05">
              <w:rPr>
                <w:bCs/>
                <w:lang w:eastAsia="zh-CN"/>
              </w:rPr>
              <w:t xml:space="preserve"> [layer 1]</w:t>
            </w:r>
          </w:p>
        </w:tc>
        <w:tc>
          <w:tcPr>
            <w:tcW w:w="2158" w:type="dxa"/>
          </w:tcPr>
          <w:p w14:paraId="722D4902" w14:textId="1B81D9C3"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4E56C172" w14:textId="77777777" w:rsidR="008B123F" w:rsidRDefault="008B123F" w:rsidP="00D3090C">
            <w:pPr>
              <w:pStyle w:val="TAC"/>
              <w:keepNext w:val="0"/>
              <w:keepLines w:val="0"/>
              <w:widowControl w:val="0"/>
              <w:jc w:val="left"/>
            </w:pPr>
          </w:p>
        </w:tc>
        <w:tc>
          <w:tcPr>
            <w:tcW w:w="2295" w:type="dxa"/>
          </w:tcPr>
          <w:p w14:paraId="714805A8" w14:textId="77777777" w:rsidR="008B123F" w:rsidRDefault="008B123F" w:rsidP="00D3090C">
            <w:pPr>
              <w:pStyle w:val="TAC"/>
              <w:keepNext w:val="0"/>
              <w:keepLines w:val="0"/>
              <w:widowControl w:val="0"/>
              <w:jc w:val="left"/>
            </w:pPr>
          </w:p>
        </w:tc>
      </w:tr>
      <w:tr w:rsidR="008B123F" w14:paraId="3AD6DC63" w14:textId="77777777" w:rsidTr="007C1A04">
        <w:trPr>
          <w:jc w:val="center"/>
        </w:trPr>
        <w:tc>
          <w:tcPr>
            <w:tcW w:w="2157" w:type="dxa"/>
            <w:vMerge/>
          </w:tcPr>
          <w:p w14:paraId="6B44AAD6" w14:textId="77777777" w:rsidR="008B123F" w:rsidRPr="00105126" w:rsidRDefault="008B123F" w:rsidP="00D3090C">
            <w:pPr>
              <w:pStyle w:val="TAL"/>
              <w:keepNext w:val="0"/>
              <w:keepLines w:val="0"/>
              <w:widowControl w:val="0"/>
            </w:pPr>
          </w:p>
        </w:tc>
        <w:tc>
          <w:tcPr>
            <w:tcW w:w="2158" w:type="dxa"/>
          </w:tcPr>
          <w:p w14:paraId="445ABD77" w14:textId="406D95C3"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68236375" w14:textId="77777777" w:rsidR="008B123F" w:rsidRDefault="008B123F" w:rsidP="00D3090C">
            <w:pPr>
              <w:pStyle w:val="TAC"/>
              <w:keepNext w:val="0"/>
              <w:keepLines w:val="0"/>
              <w:widowControl w:val="0"/>
              <w:jc w:val="left"/>
            </w:pPr>
          </w:p>
        </w:tc>
        <w:tc>
          <w:tcPr>
            <w:tcW w:w="2295" w:type="dxa"/>
          </w:tcPr>
          <w:p w14:paraId="30AB688E" w14:textId="77777777" w:rsidR="008B123F" w:rsidRDefault="008B123F" w:rsidP="00D3090C">
            <w:pPr>
              <w:pStyle w:val="TAC"/>
              <w:keepNext w:val="0"/>
              <w:keepLines w:val="0"/>
              <w:widowControl w:val="0"/>
              <w:jc w:val="left"/>
            </w:pPr>
          </w:p>
        </w:tc>
      </w:tr>
      <w:tr w:rsidR="008B123F" w14:paraId="1AAACAE0" w14:textId="77777777" w:rsidTr="007C1A04">
        <w:trPr>
          <w:jc w:val="center"/>
        </w:trPr>
        <w:tc>
          <w:tcPr>
            <w:tcW w:w="2157" w:type="dxa"/>
            <w:vMerge/>
          </w:tcPr>
          <w:p w14:paraId="2A259379" w14:textId="77777777" w:rsidR="008B123F" w:rsidRPr="00105126" w:rsidRDefault="008B123F" w:rsidP="00D3090C">
            <w:pPr>
              <w:pStyle w:val="TAL"/>
              <w:keepNext w:val="0"/>
              <w:keepLines w:val="0"/>
              <w:widowControl w:val="0"/>
            </w:pPr>
          </w:p>
        </w:tc>
        <w:tc>
          <w:tcPr>
            <w:tcW w:w="2158" w:type="dxa"/>
          </w:tcPr>
          <w:p w14:paraId="7E974BB7" w14:textId="403FEAB7"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0D40A59E" w14:textId="77777777" w:rsidR="008B123F" w:rsidRDefault="008B123F" w:rsidP="00D3090C">
            <w:pPr>
              <w:pStyle w:val="TAC"/>
              <w:keepNext w:val="0"/>
              <w:keepLines w:val="0"/>
              <w:widowControl w:val="0"/>
              <w:jc w:val="left"/>
            </w:pPr>
          </w:p>
        </w:tc>
        <w:tc>
          <w:tcPr>
            <w:tcW w:w="2295" w:type="dxa"/>
          </w:tcPr>
          <w:p w14:paraId="041E54E0" w14:textId="77777777" w:rsidR="008B123F" w:rsidRDefault="008B123F" w:rsidP="00D3090C">
            <w:pPr>
              <w:pStyle w:val="TAC"/>
              <w:keepNext w:val="0"/>
              <w:keepLines w:val="0"/>
              <w:widowControl w:val="0"/>
              <w:jc w:val="left"/>
            </w:pPr>
          </w:p>
        </w:tc>
      </w:tr>
      <w:tr w:rsidR="008B123F" w14:paraId="30EC510F" w14:textId="77777777" w:rsidTr="007C1A04">
        <w:trPr>
          <w:jc w:val="center"/>
        </w:trPr>
        <w:tc>
          <w:tcPr>
            <w:tcW w:w="2157" w:type="dxa"/>
            <w:vMerge w:val="restart"/>
          </w:tcPr>
          <w:p w14:paraId="26C19B9B" w14:textId="2200E7C9" w:rsidR="008B123F" w:rsidRPr="00105126" w:rsidRDefault="008B123F" w:rsidP="00D3090C">
            <w:pPr>
              <w:pStyle w:val="TAL"/>
              <w:keepNext w:val="0"/>
              <w:keepLines w:val="0"/>
              <w:widowControl w:val="0"/>
            </w:pPr>
            <w:r w:rsidRPr="00BA4A05">
              <w:rPr>
                <w:bCs/>
                <w:lang w:eastAsia="zh-CN"/>
              </w:rPr>
              <w:t xml:space="preserve">Gain for </w:t>
            </w:r>
            <w:r>
              <w:rPr>
                <w:bCs/>
                <w:lang w:eastAsia="zh-CN"/>
              </w:rPr>
              <w:t>SGCS</w:t>
            </w:r>
            <w:r w:rsidRPr="00BA4A05">
              <w:rPr>
                <w:bCs/>
                <w:lang w:eastAsia="zh-CN"/>
              </w:rPr>
              <w:t>, [layer 2]</w:t>
            </w:r>
          </w:p>
        </w:tc>
        <w:tc>
          <w:tcPr>
            <w:tcW w:w="2158" w:type="dxa"/>
          </w:tcPr>
          <w:p w14:paraId="6C7B597B" w14:textId="242CF389"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5324AB29" w14:textId="77777777" w:rsidR="008B123F" w:rsidRDefault="008B123F" w:rsidP="00D3090C">
            <w:pPr>
              <w:pStyle w:val="TAC"/>
              <w:keepNext w:val="0"/>
              <w:keepLines w:val="0"/>
              <w:widowControl w:val="0"/>
              <w:jc w:val="left"/>
            </w:pPr>
          </w:p>
        </w:tc>
        <w:tc>
          <w:tcPr>
            <w:tcW w:w="2295" w:type="dxa"/>
          </w:tcPr>
          <w:p w14:paraId="40C717E4" w14:textId="77777777" w:rsidR="008B123F" w:rsidRDefault="008B123F" w:rsidP="00D3090C">
            <w:pPr>
              <w:pStyle w:val="TAC"/>
              <w:keepNext w:val="0"/>
              <w:keepLines w:val="0"/>
              <w:widowControl w:val="0"/>
              <w:jc w:val="left"/>
            </w:pPr>
          </w:p>
        </w:tc>
      </w:tr>
      <w:tr w:rsidR="008B123F" w14:paraId="554D3B5A" w14:textId="77777777" w:rsidTr="007C1A04">
        <w:trPr>
          <w:jc w:val="center"/>
        </w:trPr>
        <w:tc>
          <w:tcPr>
            <w:tcW w:w="2157" w:type="dxa"/>
            <w:vMerge/>
          </w:tcPr>
          <w:p w14:paraId="2A102E35" w14:textId="77777777" w:rsidR="008B123F" w:rsidRPr="00105126" w:rsidRDefault="008B123F" w:rsidP="00D3090C">
            <w:pPr>
              <w:pStyle w:val="TAL"/>
              <w:keepNext w:val="0"/>
              <w:keepLines w:val="0"/>
              <w:widowControl w:val="0"/>
            </w:pPr>
          </w:p>
        </w:tc>
        <w:tc>
          <w:tcPr>
            <w:tcW w:w="2158" w:type="dxa"/>
          </w:tcPr>
          <w:p w14:paraId="49C97328" w14:textId="60FED8DC"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50539F72" w14:textId="77777777" w:rsidR="008B123F" w:rsidRDefault="008B123F" w:rsidP="00D3090C">
            <w:pPr>
              <w:pStyle w:val="TAC"/>
              <w:keepNext w:val="0"/>
              <w:keepLines w:val="0"/>
              <w:widowControl w:val="0"/>
              <w:jc w:val="left"/>
            </w:pPr>
          </w:p>
        </w:tc>
        <w:tc>
          <w:tcPr>
            <w:tcW w:w="2295" w:type="dxa"/>
          </w:tcPr>
          <w:p w14:paraId="3318B10E" w14:textId="77777777" w:rsidR="008B123F" w:rsidRDefault="008B123F" w:rsidP="00D3090C">
            <w:pPr>
              <w:pStyle w:val="TAC"/>
              <w:keepNext w:val="0"/>
              <w:keepLines w:val="0"/>
              <w:widowControl w:val="0"/>
              <w:jc w:val="left"/>
            </w:pPr>
          </w:p>
        </w:tc>
      </w:tr>
      <w:tr w:rsidR="008B123F" w14:paraId="2AA917A2" w14:textId="77777777" w:rsidTr="007C1A04">
        <w:trPr>
          <w:jc w:val="center"/>
        </w:trPr>
        <w:tc>
          <w:tcPr>
            <w:tcW w:w="2157" w:type="dxa"/>
            <w:vMerge/>
          </w:tcPr>
          <w:p w14:paraId="3A12A3DE" w14:textId="77777777" w:rsidR="008B123F" w:rsidRPr="00105126" w:rsidRDefault="008B123F" w:rsidP="00D3090C">
            <w:pPr>
              <w:pStyle w:val="TAL"/>
              <w:keepNext w:val="0"/>
              <w:keepLines w:val="0"/>
              <w:widowControl w:val="0"/>
            </w:pPr>
          </w:p>
        </w:tc>
        <w:tc>
          <w:tcPr>
            <w:tcW w:w="2158" w:type="dxa"/>
          </w:tcPr>
          <w:p w14:paraId="7825411B" w14:textId="3C8A6FD9"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483F9142" w14:textId="77777777" w:rsidR="008B123F" w:rsidRDefault="008B123F" w:rsidP="00D3090C">
            <w:pPr>
              <w:pStyle w:val="TAC"/>
              <w:keepNext w:val="0"/>
              <w:keepLines w:val="0"/>
              <w:widowControl w:val="0"/>
              <w:jc w:val="left"/>
            </w:pPr>
          </w:p>
        </w:tc>
        <w:tc>
          <w:tcPr>
            <w:tcW w:w="2295" w:type="dxa"/>
          </w:tcPr>
          <w:p w14:paraId="49B472E8" w14:textId="77777777" w:rsidR="008B123F" w:rsidRDefault="008B123F" w:rsidP="00D3090C">
            <w:pPr>
              <w:pStyle w:val="TAC"/>
              <w:keepNext w:val="0"/>
              <w:keepLines w:val="0"/>
              <w:widowControl w:val="0"/>
              <w:jc w:val="left"/>
            </w:pPr>
          </w:p>
        </w:tc>
      </w:tr>
      <w:tr w:rsidR="008B123F" w14:paraId="73E2F332" w14:textId="77777777" w:rsidTr="007C1A04">
        <w:trPr>
          <w:jc w:val="center"/>
        </w:trPr>
        <w:tc>
          <w:tcPr>
            <w:tcW w:w="2157" w:type="dxa"/>
          </w:tcPr>
          <w:p w14:paraId="7E954C63" w14:textId="3D1E5A14" w:rsidR="008B123F" w:rsidRPr="00105126" w:rsidRDefault="008B123F" w:rsidP="00D3090C">
            <w:pPr>
              <w:pStyle w:val="TAL"/>
              <w:keepNext w:val="0"/>
              <w:keepLines w:val="0"/>
              <w:widowControl w:val="0"/>
            </w:pPr>
            <w:r>
              <w:t>…</w:t>
            </w:r>
            <w:r>
              <w:br/>
              <w:t>(other layers)</w:t>
            </w:r>
          </w:p>
        </w:tc>
        <w:tc>
          <w:tcPr>
            <w:tcW w:w="2158" w:type="dxa"/>
          </w:tcPr>
          <w:p w14:paraId="40A066B4" w14:textId="77777777" w:rsidR="008B123F" w:rsidRPr="00BA4A05" w:rsidRDefault="008B123F" w:rsidP="00D3090C">
            <w:pPr>
              <w:pStyle w:val="TAL"/>
              <w:keepNext w:val="0"/>
              <w:keepLines w:val="0"/>
              <w:widowControl w:val="0"/>
              <w:rPr>
                <w:bCs/>
                <w:lang w:eastAsia="zh-CN"/>
              </w:rPr>
            </w:pPr>
          </w:p>
        </w:tc>
        <w:tc>
          <w:tcPr>
            <w:tcW w:w="2295" w:type="dxa"/>
          </w:tcPr>
          <w:p w14:paraId="6490E13A" w14:textId="77777777" w:rsidR="008B123F" w:rsidRDefault="008B123F" w:rsidP="00D3090C">
            <w:pPr>
              <w:pStyle w:val="TAC"/>
              <w:keepNext w:val="0"/>
              <w:keepLines w:val="0"/>
              <w:widowControl w:val="0"/>
              <w:jc w:val="left"/>
            </w:pPr>
          </w:p>
        </w:tc>
        <w:tc>
          <w:tcPr>
            <w:tcW w:w="2295" w:type="dxa"/>
          </w:tcPr>
          <w:p w14:paraId="251D661B" w14:textId="77777777" w:rsidR="008B123F" w:rsidRDefault="008B123F" w:rsidP="00D3090C">
            <w:pPr>
              <w:pStyle w:val="TAC"/>
              <w:keepNext w:val="0"/>
              <w:keepLines w:val="0"/>
              <w:widowControl w:val="0"/>
              <w:jc w:val="left"/>
            </w:pPr>
          </w:p>
        </w:tc>
      </w:tr>
      <w:tr w:rsidR="008B123F" w14:paraId="4D146996" w14:textId="77777777" w:rsidTr="007C1A04">
        <w:trPr>
          <w:jc w:val="center"/>
        </w:trPr>
        <w:tc>
          <w:tcPr>
            <w:tcW w:w="2157" w:type="dxa"/>
            <w:vMerge w:val="restart"/>
          </w:tcPr>
          <w:p w14:paraId="56626F49" w14:textId="2B03C1F8" w:rsidR="008B123F" w:rsidRDefault="008B123F" w:rsidP="00D3090C">
            <w:pPr>
              <w:pStyle w:val="TAL"/>
              <w:keepNext w:val="0"/>
              <w:keepLines w:val="0"/>
              <w:widowControl w:val="0"/>
            </w:pPr>
            <w:r>
              <w:rPr>
                <w:bCs/>
                <w:lang w:eastAsia="zh-CN"/>
              </w:rPr>
              <w:t>NMSE</w:t>
            </w:r>
            <w:r w:rsidRPr="00BA4A05">
              <w:rPr>
                <w:bCs/>
                <w:lang w:eastAsia="zh-CN"/>
              </w:rPr>
              <w:t xml:space="preserve"> of benchmark, [layer 1]</w:t>
            </w:r>
          </w:p>
        </w:tc>
        <w:tc>
          <w:tcPr>
            <w:tcW w:w="2158" w:type="dxa"/>
          </w:tcPr>
          <w:p w14:paraId="19542D52" w14:textId="28BB2D33"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4D5B688C" w14:textId="77777777" w:rsidR="008B123F" w:rsidRDefault="008B123F" w:rsidP="00D3090C">
            <w:pPr>
              <w:pStyle w:val="TAC"/>
              <w:keepNext w:val="0"/>
              <w:keepLines w:val="0"/>
              <w:widowControl w:val="0"/>
              <w:jc w:val="left"/>
            </w:pPr>
          </w:p>
        </w:tc>
        <w:tc>
          <w:tcPr>
            <w:tcW w:w="2295" w:type="dxa"/>
          </w:tcPr>
          <w:p w14:paraId="46C6A0D2" w14:textId="77777777" w:rsidR="008B123F" w:rsidRDefault="008B123F" w:rsidP="00D3090C">
            <w:pPr>
              <w:pStyle w:val="TAC"/>
              <w:keepNext w:val="0"/>
              <w:keepLines w:val="0"/>
              <w:widowControl w:val="0"/>
              <w:jc w:val="left"/>
            </w:pPr>
          </w:p>
        </w:tc>
      </w:tr>
      <w:tr w:rsidR="008B123F" w14:paraId="04B81FB7" w14:textId="77777777" w:rsidTr="007C1A04">
        <w:trPr>
          <w:jc w:val="center"/>
        </w:trPr>
        <w:tc>
          <w:tcPr>
            <w:tcW w:w="2157" w:type="dxa"/>
            <w:vMerge/>
          </w:tcPr>
          <w:p w14:paraId="2F3DB547" w14:textId="77777777" w:rsidR="008B123F" w:rsidRDefault="008B123F" w:rsidP="00D3090C">
            <w:pPr>
              <w:pStyle w:val="TAL"/>
              <w:keepNext w:val="0"/>
              <w:keepLines w:val="0"/>
              <w:widowControl w:val="0"/>
            </w:pPr>
          </w:p>
        </w:tc>
        <w:tc>
          <w:tcPr>
            <w:tcW w:w="2158" w:type="dxa"/>
          </w:tcPr>
          <w:p w14:paraId="6D602B13" w14:textId="365930D7"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1D616048" w14:textId="77777777" w:rsidR="008B123F" w:rsidRDefault="008B123F" w:rsidP="00D3090C">
            <w:pPr>
              <w:pStyle w:val="TAC"/>
              <w:keepNext w:val="0"/>
              <w:keepLines w:val="0"/>
              <w:widowControl w:val="0"/>
              <w:jc w:val="left"/>
            </w:pPr>
          </w:p>
        </w:tc>
        <w:tc>
          <w:tcPr>
            <w:tcW w:w="2295" w:type="dxa"/>
          </w:tcPr>
          <w:p w14:paraId="3BB75EAE" w14:textId="77777777" w:rsidR="008B123F" w:rsidRDefault="008B123F" w:rsidP="00D3090C">
            <w:pPr>
              <w:pStyle w:val="TAC"/>
              <w:keepNext w:val="0"/>
              <w:keepLines w:val="0"/>
              <w:widowControl w:val="0"/>
              <w:jc w:val="left"/>
            </w:pPr>
          </w:p>
        </w:tc>
      </w:tr>
      <w:tr w:rsidR="008B123F" w14:paraId="34D0372E" w14:textId="77777777" w:rsidTr="007C1A04">
        <w:trPr>
          <w:jc w:val="center"/>
        </w:trPr>
        <w:tc>
          <w:tcPr>
            <w:tcW w:w="2157" w:type="dxa"/>
            <w:vMerge/>
          </w:tcPr>
          <w:p w14:paraId="3DFC287D" w14:textId="77777777" w:rsidR="008B123F" w:rsidRDefault="008B123F" w:rsidP="00D3090C">
            <w:pPr>
              <w:pStyle w:val="TAL"/>
              <w:keepNext w:val="0"/>
              <w:keepLines w:val="0"/>
              <w:widowControl w:val="0"/>
            </w:pPr>
          </w:p>
        </w:tc>
        <w:tc>
          <w:tcPr>
            <w:tcW w:w="2158" w:type="dxa"/>
          </w:tcPr>
          <w:p w14:paraId="0DAA20B3" w14:textId="208F7DD8"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52B52BF9" w14:textId="77777777" w:rsidR="008B123F" w:rsidRDefault="008B123F" w:rsidP="00D3090C">
            <w:pPr>
              <w:pStyle w:val="TAC"/>
              <w:keepNext w:val="0"/>
              <w:keepLines w:val="0"/>
              <w:widowControl w:val="0"/>
              <w:jc w:val="left"/>
            </w:pPr>
          </w:p>
        </w:tc>
        <w:tc>
          <w:tcPr>
            <w:tcW w:w="2295" w:type="dxa"/>
          </w:tcPr>
          <w:p w14:paraId="0B64CB19" w14:textId="77777777" w:rsidR="008B123F" w:rsidRDefault="008B123F" w:rsidP="00D3090C">
            <w:pPr>
              <w:pStyle w:val="TAC"/>
              <w:keepNext w:val="0"/>
              <w:keepLines w:val="0"/>
              <w:widowControl w:val="0"/>
              <w:jc w:val="left"/>
            </w:pPr>
          </w:p>
        </w:tc>
      </w:tr>
      <w:tr w:rsidR="008B123F" w14:paraId="151D6473" w14:textId="77777777" w:rsidTr="007C1A04">
        <w:trPr>
          <w:jc w:val="center"/>
        </w:trPr>
        <w:tc>
          <w:tcPr>
            <w:tcW w:w="2157" w:type="dxa"/>
            <w:vMerge w:val="restart"/>
          </w:tcPr>
          <w:p w14:paraId="5B7E7F99" w14:textId="1A9950BA" w:rsidR="008B123F" w:rsidRDefault="008B123F" w:rsidP="00D3090C">
            <w:pPr>
              <w:pStyle w:val="TAL"/>
              <w:keepNext w:val="0"/>
              <w:keepLines w:val="0"/>
              <w:widowControl w:val="0"/>
            </w:pPr>
            <w:r>
              <w:rPr>
                <w:bCs/>
                <w:lang w:eastAsia="zh-CN"/>
              </w:rPr>
              <w:t>NMSE</w:t>
            </w:r>
            <w:r w:rsidRPr="00BA4A05">
              <w:rPr>
                <w:bCs/>
                <w:lang w:eastAsia="zh-CN"/>
              </w:rPr>
              <w:t xml:space="preserve"> of benchmark, [layer 2]</w:t>
            </w:r>
          </w:p>
        </w:tc>
        <w:tc>
          <w:tcPr>
            <w:tcW w:w="2158" w:type="dxa"/>
          </w:tcPr>
          <w:p w14:paraId="1EF203D3" w14:textId="020340A4"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45897711" w14:textId="77777777" w:rsidR="008B123F" w:rsidRDefault="008B123F" w:rsidP="00D3090C">
            <w:pPr>
              <w:pStyle w:val="TAC"/>
              <w:keepNext w:val="0"/>
              <w:keepLines w:val="0"/>
              <w:widowControl w:val="0"/>
              <w:jc w:val="left"/>
            </w:pPr>
          </w:p>
        </w:tc>
        <w:tc>
          <w:tcPr>
            <w:tcW w:w="2295" w:type="dxa"/>
          </w:tcPr>
          <w:p w14:paraId="45A9909B" w14:textId="77777777" w:rsidR="008B123F" w:rsidRDefault="008B123F" w:rsidP="00D3090C">
            <w:pPr>
              <w:pStyle w:val="TAC"/>
              <w:keepNext w:val="0"/>
              <w:keepLines w:val="0"/>
              <w:widowControl w:val="0"/>
              <w:jc w:val="left"/>
            </w:pPr>
          </w:p>
        </w:tc>
      </w:tr>
      <w:tr w:rsidR="008B123F" w14:paraId="1A498C69" w14:textId="77777777" w:rsidTr="007C1A04">
        <w:trPr>
          <w:jc w:val="center"/>
        </w:trPr>
        <w:tc>
          <w:tcPr>
            <w:tcW w:w="2157" w:type="dxa"/>
            <w:vMerge/>
          </w:tcPr>
          <w:p w14:paraId="6E220FDD" w14:textId="77777777" w:rsidR="008B123F" w:rsidRDefault="008B123F" w:rsidP="00D3090C">
            <w:pPr>
              <w:pStyle w:val="TAL"/>
              <w:keepNext w:val="0"/>
              <w:keepLines w:val="0"/>
              <w:widowControl w:val="0"/>
            </w:pPr>
          </w:p>
        </w:tc>
        <w:tc>
          <w:tcPr>
            <w:tcW w:w="2158" w:type="dxa"/>
          </w:tcPr>
          <w:p w14:paraId="2BC79682" w14:textId="617FF37C"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22E5D192" w14:textId="77777777" w:rsidR="008B123F" w:rsidRDefault="008B123F" w:rsidP="00D3090C">
            <w:pPr>
              <w:pStyle w:val="TAC"/>
              <w:keepNext w:val="0"/>
              <w:keepLines w:val="0"/>
              <w:widowControl w:val="0"/>
              <w:jc w:val="left"/>
            </w:pPr>
          </w:p>
        </w:tc>
        <w:tc>
          <w:tcPr>
            <w:tcW w:w="2295" w:type="dxa"/>
          </w:tcPr>
          <w:p w14:paraId="65A5876F" w14:textId="77777777" w:rsidR="008B123F" w:rsidRDefault="008B123F" w:rsidP="00D3090C">
            <w:pPr>
              <w:pStyle w:val="TAC"/>
              <w:keepNext w:val="0"/>
              <w:keepLines w:val="0"/>
              <w:widowControl w:val="0"/>
              <w:jc w:val="left"/>
            </w:pPr>
          </w:p>
        </w:tc>
      </w:tr>
      <w:tr w:rsidR="008B123F" w14:paraId="04B506B6" w14:textId="77777777" w:rsidTr="007C1A04">
        <w:trPr>
          <w:jc w:val="center"/>
        </w:trPr>
        <w:tc>
          <w:tcPr>
            <w:tcW w:w="2157" w:type="dxa"/>
            <w:vMerge/>
          </w:tcPr>
          <w:p w14:paraId="1C5B1F5A" w14:textId="77777777" w:rsidR="008B123F" w:rsidRDefault="008B123F" w:rsidP="00D3090C">
            <w:pPr>
              <w:pStyle w:val="TAL"/>
              <w:keepNext w:val="0"/>
              <w:keepLines w:val="0"/>
              <w:widowControl w:val="0"/>
            </w:pPr>
          </w:p>
        </w:tc>
        <w:tc>
          <w:tcPr>
            <w:tcW w:w="2158" w:type="dxa"/>
          </w:tcPr>
          <w:p w14:paraId="6ECE7D49" w14:textId="0295E7FC"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02A93F34" w14:textId="77777777" w:rsidR="008B123F" w:rsidRDefault="008B123F" w:rsidP="00D3090C">
            <w:pPr>
              <w:pStyle w:val="TAC"/>
              <w:keepNext w:val="0"/>
              <w:keepLines w:val="0"/>
              <w:widowControl w:val="0"/>
              <w:jc w:val="left"/>
            </w:pPr>
          </w:p>
        </w:tc>
        <w:tc>
          <w:tcPr>
            <w:tcW w:w="2295" w:type="dxa"/>
          </w:tcPr>
          <w:p w14:paraId="31EA4DBD" w14:textId="77777777" w:rsidR="008B123F" w:rsidRDefault="008B123F" w:rsidP="00D3090C">
            <w:pPr>
              <w:pStyle w:val="TAC"/>
              <w:keepNext w:val="0"/>
              <w:keepLines w:val="0"/>
              <w:widowControl w:val="0"/>
              <w:jc w:val="left"/>
            </w:pPr>
          </w:p>
        </w:tc>
      </w:tr>
      <w:tr w:rsidR="008B123F" w14:paraId="503BF9FA" w14:textId="77777777" w:rsidTr="007C1A04">
        <w:trPr>
          <w:jc w:val="center"/>
        </w:trPr>
        <w:tc>
          <w:tcPr>
            <w:tcW w:w="2157" w:type="dxa"/>
            <w:vMerge w:val="restart"/>
          </w:tcPr>
          <w:p w14:paraId="12E61FB6" w14:textId="1B74EC7E" w:rsidR="008B123F" w:rsidRDefault="008B123F" w:rsidP="00D3090C">
            <w:pPr>
              <w:pStyle w:val="TAL"/>
              <w:keepNext w:val="0"/>
              <w:keepLines w:val="0"/>
              <w:widowControl w:val="0"/>
            </w:pPr>
            <w:r w:rsidRPr="00BA4A05">
              <w:rPr>
                <w:bCs/>
                <w:lang w:eastAsia="zh-CN"/>
              </w:rPr>
              <w:t xml:space="preserve">Gain for </w:t>
            </w:r>
            <w:r>
              <w:rPr>
                <w:bCs/>
                <w:lang w:eastAsia="zh-CN"/>
              </w:rPr>
              <w:t>NMSE</w:t>
            </w:r>
            <w:r w:rsidRPr="00BA4A05">
              <w:rPr>
                <w:bCs/>
                <w:lang w:eastAsia="zh-CN"/>
              </w:rPr>
              <w:t>, [layer 1]</w:t>
            </w:r>
          </w:p>
        </w:tc>
        <w:tc>
          <w:tcPr>
            <w:tcW w:w="2158" w:type="dxa"/>
          </w:tcPr>
          <w:p w14:paraId="215B424A" w14:textId="482F722E"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450ADB10" w14:textId="77777777" w:rsidR="008B123F" w:rsidRDefault="008B123F" w:rsidP="00D3090C">
            <w:pPr>
              <w:pStyle w:val="TAC"/>
              <w:keepNext w:val="0"/>
              <w:keepLines w:val="0"/>
              <w:widowControl w:val="0"/>
              <w:jc w:val="left"/>
            </w:pPr>
          </w:p>
        </w:tc>
        <w:tc>
          <w:tcPr>
            <w:tcW w:w="2295" w:type="dxa"/>
          </w:tcPr>
          <w:p w14:paraId="4C82C7E8" w14:textId="77777777" w:rsidR="008B123F" w:rsidRDefault="008B123F" w:rsidP="00D3090C">
            <w:pPr>
              <w:pStyle w:val="TAC"/>
              <w:keepNext w:val="0"/>
              <w:keepLines w:val="0"/>
              <w:widowControl w:val="0"/>
              <w:jc w:val="left"/>
            </w:pPr>
          </w:p>
        </w:tc>
      </w:tr>
      <w:tr w:rsidR="008B123F" w14:paraId="0BF1EC8B" w14:textId="77777777" w:rsidTr="007C1A04">
        <w:trPr>
          <w:jc w:val="center"/>
        </w:trPr>
        <w:tc>
          <w:tcPr>
            <w:tcW w:w="2157" w:type="dxa"/>
            <w:vMerge/>
          </w:tcPr>
          <w:p w14:paraId="1829FCF8" w14:textId="77777777" w:rsidR="008B123F" w:rsidRDefault="008B123F" w:rsidP="00D3090C">
            <w:pPr>
              <w:pStyle w:val="TAL"/>
              <w:keepNext w:val="0"/>
              <w:keepLines w:val="0"/>
              <w:widowControl w:val="0"/>
            </w:pPr>
          </w:p>
        </w:tc>
        <w:tc>
          <w:tcPr>
            <w:tcW w:w="2158" w:type="dxa"/>
          </w:tcPr>
          <w:p w14:paraId="1DDA81A0" w14:textId="2B58C6C5"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62AB8E32" w14:textId="77777777" w:rsidR="008B123F" w:rsidRDefault="008B123F" w:rsidP="00D3090C">
            <w:pPr>
              <w:pStyle w:val="TAC"/>
              <w:keepNext w:val="0"/>
              <w:keepLines w:val="0"/>
              <w:widowControl w:val="0"/>
              <w:jc w:val="left"/>
            </w:pPr>
          </w:p>
        </w:tc>
        <w:tc>
          <w:tcPr>
            <w:tcW w:w="2295" w:type="dxa"/>
          </w:tcPr>
          <w:p w14:paraId="6A7B0168" w14:textId="77777777" w:rsidR="008B123F" w:rsidRDefault="008B123F" w:rsidP="00D3090C">
            <w:pPr>
              <w:pStyle w:val="TAC"/>
              <w:keepNext w:val="0"/>
              <w:keepLines w:val="0"/>
              <w:widowControl w:val="0"/>
              <w:jc w:val="left"/>
            </w:pPr>
          </w:p>
        </w:tc>
      </w:tr>
      <w:tr w:rsidR="008B123F" w14:paraId="411DFD50" w14:textId="77777777" w:rsidTr="007C1A04">
        <w:trPr>
          <w:jc w:val="center"/>
        </w:trPr>
        <w:tc>
          <w:tcPr>
            <w:tcW w:w="2157" w:type="dxa"/>
            <w:vMerge/>
          </w:tcPr>
          <w:p w14:paraId="6BEF7DC8" w14:textId="77777777" w:rsidR="008B123F" w:rsidRDefault="008B123F" w:rsidP="00D3090C">
            <w:pPr>
              <w:pStyle w:val="TAL"/>
              <w:keepNext w:val="0"/>
              <w:keepLines w:val="0"/>
              <w:widowControl w:val="0"/>
            </w:pPr>
          </w:p>
        </w:tc>
        <w:tc>
          <w:tcPr>
            <w:tcW w:w="2158" w:type="dxa"/>
          </w:tcPr>
          <w:p w14:paraId="5DB94F93" w14:textId="654BF3BB"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292EA63A" w14:textId="77777777" w:rsidR="008B123F" w:rsidRDefault="008B123F" w:rsidP="00D3090C">
            <w:pPr>
              <w:pStyle w:val="TAC"/>
              <w:keepNext w:val="0"/>
              <w:keepLines w:val="0"/>
              <w:widowControl w:val="0"/>
              <w:jc w:val="left"/>
            </w:pPr>
          </w:p>
        </w:tc>
        <w:tc>
          <w:tcPr>
            <w:tcW w:w="2295" w:type="dxa"/>
          </w:tcPr>
          <w:p w14:paraId="7DABC127" w14:textId="77777777" w:rsidR="008B123F" w:rsidRDefault="008B123F" w:rsidP="00D3090C">
            <w:pPr>
              <w:pStyle w:val="TAC"/>
              <w:keepNext w:val="0"/>
              <w:keepLines w:val="0"/>
              <w:widowControl w:val="0"/>
              <w:jc w:val="left"/>
            </w:pPr>
          </w:p>
        </w:tc>
      </w:tr>
      <w:tr w:rsidR="008B123F" w14:paraId="5087E278" w14:textId="77777777" w:rsidTr="007C1A04">
        <w:trPr>
          <w:jc w:val="center"/>
        </w:trPr>
        <w:tc>
          <w:tcPr>
            <w:tcW w:w="2157" w:type="dxa"/>
            <w:vMerge w:val="restart"/>
          </w:tcPr>
          <w:p w14:paraId="7D2C9630" w14:textId="535D6C8F" w:rsidR="008B123F" w:rsidRDefault="008B123F" w:rsidP="00D3090C">
            <w:pPr>
              <w:pStyle w:val="TAL"/>
              <w:keepNext w:val="0"/>
              <w:keepLines w:val="0"/>
              <w:widowControl w:val="0"/>
            </w:pPr>
            <w:r w:rsidRPr="00BA4A05">
              <w:rPr>
                <w:bCs/>
                <w:lang w:eastAsia="zh-CN"/>
              </w:rPr>
              <w:t xml:space="preserve">Gain for </w:t>
            </w:r>
            <w:r>
              <w:rPr>
                <w:bCs/>
                <w:lang w:eastAsia="zh-CN"/>
              </w:rPr>
              <w:t>NMSE</w:t>
            </w:r>
            <w:r w:rsidRPr="00BA4A05">
              <w:rPr>
                <w:bCs/>
                <w:lang w:eastAsia="zh-CN"/>
              </w:rPr>
              <w:t>, [layer 2]</w:t>
            </w:r>
          </w:p>
        </w:tc>
        <w:tc>
          <w:tcPr>
            <w:tcW w:w="2158" w:type="dxa"/>
          </w:tcPr>
          <w:p w14:paraId="328AB75C" w14:textId="7008821F"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0EA90B15" w14:textId="77777777" w:rsidR="008B123F" w:rsidRDefault="008B123F" w:rsidP="00D3090C">
            <w:pPr>
              <w:pStyle w:val="TAC"/>
              <w:keepNext w:val="0"/>
              <w:keepLines w:val="0"/>
              <w:widowControl w:val="0"/>
              <w:jc w:val="left"/>
            </w:pPr>
          </w:p>
        </w:tc>
        <w:tc>
          <w:tcPr>
            <w:tcW w:w="2295" w:type="dxa"/>
          </w:tcPr>
          <w:p w14:paraId="061AE31F" w14:textId="77777777" w:rsidR="008B123F" w:rsidRDefault="008B123F" w:rsidP="00D3090C">
            <w:pPr>
              <w:pStyle w:val="TAC"/>
              <w:keepNext w:val="0"/>
              <w:keepLines w:val="0"/>
              <w:widowControl w:val="0"/>
              <w:jc w:val="left"/>
            </w:pPr>
          </w:p>
        </w:tc>
      </w:tr>
      <w:tr w:rsidR="008B123F" w14:paraId="4E0B9612" w14:textId="77777777" w:rsidTr="007C1A04">
        <w:trPr>
          <w:jc w:val="center"/>
        </w:trPr>
        <w:tc>
          <w:tcPr>
            <w:tcW w:w="2157" w:type="dxa"/>
            <w:vMerge/>
          </w:tcPr>
          <w:p w14:paraId="503A55F5" w14:textId="77777777" w:rsidR="008B123F" w:rsidRDefault="008B123F" w:rsidP="00D3090C">
            <w:pPr>
              <w:pStyle w:val="TAL"/>
              <w:keepNext w:val="0"/>
              <w:keepLines w:val="0"/>
              <w:widowControl w:val="0"/>
            </w:pPr>
          </w:p>
        </w:tc>
        <w:tc>
          <w:tcPr>
            <w:tcW w:w="2158" w:type="dxa"/>
          </w:tcPr>
          <w:p w14:paraId="69007E21" w14:textId="191E5FE7"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52F3A7EE" w14:textId="77777777" w:rsidR="008B123F" w:rsidRDefault="008B123F" w:rsidP="00D3090C">
            <w:pPr>
              <w:pStyle w:val="TAC"/>
              <w:keepNext w:val="0"/>
              <w:keepLines w:val="0"/>
              <w:widowControl w:val="0"/>
              <w:jc w:val="left"/>
            </w:pPr>
          </w:p>
        </w:tc>
        <w:tc>
          <w:tcPr>
            <w:tcW w:w="2295" w:type="dxa"/>
          </w:tcPr>
          <w:p w14:paraId="687E3D89" w14:textId="77777777" w:rsidR="008B123F" w:rsidRDefault="008B123F" w:rsidP="00D3090C">
            <w:pPr>
              <w:pStyle w:val="TAC"/>
              <w:keepNext w:val="0"/>
              <w:keepLines w:val="0"/>
              <w:widowControl w:val="0"/>
              <w:jc w:val="left"/>
            </w:pPr>
          </w:p>
        </w:tc>
      </w:tr>
      <w:tr w:rsidR="008B123F" w14:paraId="50FF32AB" w14:textId="77777777" w:rsidTr="007C1A04">
        <w:trPr>
          <w:jc w:val="center"/>
        </w:trPr>
        <w:tc>
          <w:tcPr>
            <w:tcW w:w="2157" w:type="dxa"/>
            <w:vMerge/>
          </w:tcPr>
          <w:p w14:paraId="5D2F1EAB" w14:textId="77777777" w:rsidR="008B123F" w:rsidRDefault="008B123F" w:rsidP="00D3090C">
            <w:pPr>
              <w:pStyle w:val="TAL"/>
              <w:keepNext w:val="0"/>
              <w:keepLines w:val="0"/>
              <w:widowControl w:val="0"/>
            </w:pPr>
          </w:p>
        </w:tc>
        <w:tc>
          <w:tcPr>
            <w:tcW w:w="2158" w:type="dxa"/>
          </w:tcPr>
          <w:p w14:paraId="73B88040" w14:textId="3F613330"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081D1A4E" w14:textId="77777777" w:rsidR="008B123F" w:rsidRDefault="008B123F" w:rsidP="00D3090C">
            <w:pPr>
              <w:pStyle w:val="TAC"/>
              <w:keepNext w:val="0"/>
              <w:keepLines w:val="0"/>
              <w:widowControl w:val="0"/>
              <w:jc w:val="left"/>
            </w:pPr>
          </w:p>
        </w:tc>
        <w:tc>
          <w:tcPr>
            <w:tcW w:w="2295" w:type="dxa"/>
          </w:tcPr>
          <w:p w14:paraId="5F86C9F9" w14:textId="77777777" w:rsidR="008B123F" w:rsidRDefault="008B123F" w:rsidP="00D3090C">
            <w:pPr>
              <w:pStyle w:val="TAC"/>
              <w:keepNext w:val="0"/>
              <w:keepLines w:val="0"/>
              <w:widowControl w:val="0"/>
              <w:jc w:val="left"/>
            </w:pPr>
          </w:p>
        </w:tc>
      </w:tr>
      <w:tr w:rsidR="008B123F" w14:paraId="27E18EF9" w14:textId="77777777" w:rsidTr="007C1A04">
        <w:trPr>
          <w:jc w:val="center"/>
        </w:trPr>
        <w:tc>
          <w:tcPr>
            <w:tcW w:w="2157" w:type="dxa"/>
          </w:tcPr>
          <w:p w14:paraId="00CA8649" w14:textId="293E89E8" w:rsidR="008B123F" w:rsidRDefault="008B123F" w:rsidP="00D3090C">
            <w:pPr>
              <w:pStyle w:val="TAL"/>
              <w:keepNext w:val="0"/>
              <w:keepLines w:val="0"/>
              <w:widowControl w:val="0"/>
            </w:pPr>
            <w:r>
              <w:t>…</w:t>
            </w:r>
            <w:r>
              <w:br/>
              <w:t>(other layers)</w:t>
            </w:r>
          </w:p>
        </w:tc>
        <w:tc>
          <w:tcPr>
            <w:tcW w:w="2158" w:type="dxa"/>
          </w:tcPr>
          <w:p w14:paraId="748E482D" w14:textId="77777777" w:rsidR="008B123F" w:rsidRPr="00BA4A05" w:rsidRDefault="008B123F" w:rsidP="00D3090C">
            <w:pPr>
              <w:pStyle w:val="TAL"/>
              <w:keepNext w:val="0"/>
              <w:keepLines w:val="0"/>
              <w:widowControl w:val="0"/>
              <w:rPr>
                <w:bCs/>
                <w:lang w:eastAsia="zh-CN"/>
              </w:rPr>
            </w:pPr>
          </w:p>
        </w:tc>
        <w:tc>
          <w:tcPr>
            <w:tcW w:w="2295" w:type="dxa"/>
          </w:tcPr>
          <w:p w14:paraId="1173E641" w14:textId="77777777" w:rsidR="008B123F" w:rsidRDefault="008B123F" w:rsidP="00D3090C">
            <w:pPr>
              <w:pStyle w:val="TAC"/>
              <w:keepNext w:val="0"/>
              <w:keepLines w:val="0"/>
              <w:widowControl w:val="0"/>
              <w:jc w:val="left"/>
            </w:pPr>
          </w:p>
        </w:tc>
        <w:tc>
          <w:tcPr>
            <w:tcW w:w="2295" w:type="dxa"/>
          </w:tcPr>
          <w:p w14:paraId="26550D07" w14:textId="77777777" w:rsidR="008B123F" w:rsidRDefault="008B123F" w:rsidP="00D3090C">
            <w:pPr>
              <w:pStyle w:val="TAC"/>
              <w:keepNext w:val="0"/>
              <w:keepLines w:val="0"/>
              <w:widowControl w:val="0"/>
              <w:jc w:val="left"/>
            </w:pPr>
          </w:p>
        </w:tc>
      </w:tr>
      <w:tr w:rsidR="008B123F" w14:paraId="0A799E55" w14:textId="77777777" w:rsidTr="00B45872">
        <w:trPr>
          <w:jc w:val="center"/>
        </w:trPr>
        <w:tc>
          <w:tcPr>
            <w:tcW w:w="4315" w:type="dxa"/>
            <w:gridSpan w:val="2"/>
          </w:tcPr>
          <w:p w14:paraId="2D3EA9AA" w14:textId="6C170CB1" w:rsidR="008B123F" w:rsidRPr="00BA4A05" w:rsidRDefault="008B123F" w:rsidP="00D3090C">
            <w:pPr>
              <w:pStyle w:val="TAL"/>
              <w:keepNext w:val="0"/>
              <w:keepLines w:val="0"/>
              <w:widowControl w:val="0"/>
              <w:rPr>
                <w:bCs/>
                <w:lang w:eastAsia="zh-CN"/>
              </w:rPr>
            </w:pPr>
            <w:r>
              <w:rPr>
                <w:bCs/>
                <w:lang w:eastAsia="zh-CN"/>
              </w:rPr>
              <w:t>Other intermediate KPI (description/value) (optional)</w:t>
            </w:r>
          </w:p>
        </w:tc>
        <w:tc>
          <w:tcPr>
            <w:tcW w:w="2295" w:type="dxa"/>
          </w:tcPr>
          <w:p w14:paraId="57FF977A" w14:textId="77777777" w:rsidR="008B123F" w:rsidRDefault="008B123F" w:rsidP="00D3090C">
            <w:pPr>
              <w:pStyle w:val="TAC"/>
              <w:keepNext w:val="0"/>
              <w:keepLines w:val="0"/>
              <w:widowControl w:val="0"/>
              <w:jc w:val="left"/>
            </w:pPr>
          </w:p>
        </w:tc>
        <w:tc>
          <w:tcPr>
            <w:tcW w:w="2295" w:type="dxa"/>
          </w:tcPr>
          <w:p w14:paraId="0363106C" w14:textId="77777777" w:rsidR="008B123F" w:rsidRDefault="008B123F" w:rsidP="00D3090C">
            <w:pPr>
              <w:pStyle w:val="TAC"/>
              <w:keepNext w:val="0"/>
              <w:keepLines w:val="0"/>
              <w:widowControl w:val="0"/>
              <w:jc w:val="left"/>
            </w:pPr>
          </w:p>
        </w:tc>
      </w:tr>
      <w:tr w:rsidR="008B123F" w14:paraId="007D2428" w14:textId="77777777" w:rsidTr="00B45872">
        <w:trPr>
          <w:jc w:val="center"/>
        </w:trPr>
        <w:tc>
          <w:tcPr>
            <w:tcW w:w="4315" w:type="dxa"/>
            <w:gridSpan w:val="2"/>
          </w:tcPr>
          <w:p w14:paraId="55AB3461" w14:textId="6A786C1F" w:rsidR="008B123F" w:rsidRDefault="008B123F" w:rsidP="00D3090C">
            <w:pPr>
              <w:pStyle w:val="TAL"/>
              <w:keepNext w:val="0"/>
              <w:keepLines w:val="0"/>
              <w:widowControl w:val="0"/>
              <w:rPr>
                <w:bCs/>
                <w:lang w:eastAsia="zh-CN"/>
              </w:rPr>
            </w:pPr>
            <w:r>
              <w:rPr>
                <w:bCs/>
                <w:lang w:eastAsia="zh-CN"/>
              </w:rPr>
              <w:t>Gain for other intermediate KPI (description/value) (optional)</w:t>
            </w:r>
          </w:p>
        </w:tc>
        <w:tc>
          <w:tcPr>
            <w:tcW w:w="2295" w:type="dxa"/>
          </w:tcPr>
          <w:p w14:paraId="24055F5B" w14:textId="77777777" w:rsidR="008B123F" w:rsidRDefault="008B123F" w:rsidP="00D3090C">
            <w:pPr>
              <w:pStyle w:val="TAC"/>
              <w:keepNext w:val="0"/>
              <w:keepLines w:val="0"/>
              <w:widowControl w:val="0"/>
              <w:jc w:val="left"/>
            </w:pPr>
          </w:p>
        </w:tc>
        <w:tc>
          <w:tcPr>
            <w:tcW w:w="2295" w:type="dxa"/>
          </w:tcPr>
          <w:p w14:paraId="7D27F208" w14:textId="77777777" w:rsidR="008B123F" w:rsidRDefault="008B123F" w:rsidP="00D3090C">
            <w:pPr>
              <w:pStyle w:val="TAC"/>
              <w:keepNext w:val="0"/>
              <w:keepLines w:val="0"/>
              <w:widowControl w:val="0"/>
              <w:jc w:val="left"/>
            </w:pPr>
          </w:p>
        </w:tc>
      </w:tr>
      <w:tr w:rsidR="008B123F" w14:paraId="0D538039" w14:textId="77777777" w:rsidTr="007C1A04">
        <w:trPr>
          <w:jc w:val="center"/>
        </w:trPr>
        <w:tc>
          <w:tcPr>
            <w:tcW w:w="2157" w:type="dxa"/>
            <w:vMerge w:val="restart"/>
          </w:tcPr>
          <w:p w14:paraId="0AF26C8D" w14:textId="2A097BD4" w:rsidR="008B123F" w:rsidRDefault="008B123F" w:rsidP="00D3090C">
            <w:pPr>
              <w:pStyle w:val="TAL"/>
              <w:keepNext w:val="0"/>
              <w:keepLines w:val="0"/>
              <w:widowControl w:val="0"/>
            </w:pPr>
            <w:r w:rsidRPr="00BA4A05">
              <w:rPr>
                <w:bCs/>
                <w:lang w:eastAsia="zh-CN"/>
              </w:rPr>
              <w:t>Gain for Mean UPT</w:t>
            </w:r>
            <w:r>
              <w:rPr>
                <w:bCs/>
                <w:lang w:eastAsia="zh-CN"/>
              </w:rPr>
              <w:t xml:space="preserve"> (for a specific CSI feedback overhead)</w:t>
            </w:r>
          </w:p>
        </w:tc>
        <w:tc>
          <w:tcPr>
            <w:tcW w:w="2158" w:type="dxa"/>
          </w:tcPr>
          <w:p w14:paraId="113B1413" w14:textId="69467937" w:rsidR="008B123F" w:rsidRPr="00BA4A05" w:rsidRDefault="008B123F" w:rsidP="00D3090C">
            <w:pPr>
              <w:pStyle w:val="TAL"/>
              <w:keepNext w:val="0"/>
              <w:keepLines w:val="0"/>
              <w:widowControl w:val="0"/>
              <w:rPr>
                <w:bCs/>
                <w:lang w:eastAsia="zh-CN"/>
              </w:rPr>
            </w:pPr>
            <w:r w:rsidRPr="00C458D5">
              <w:rPr>
                <w:szCs w:val="18"/>
                <w:lang w:eastAsia="zh-CN"/>
              </w:rPr>
              <w:t xml:space="preserve">CSI feedback payload </w:t>
            </w:r>
            <w:r w:rsidR="006D1835">
              <w:rPr>
                <w:szCs w:val="18"/>
                <w:lang w:eastAsia="zh-CN"/>
              </w:rPr>
              <w:t>A</w:t>
            </w:r>
          </w:p>
        </w:tc>
        <w:tc>
          <w:tcPr>
            <w:tcW w:w="2295" w:type="dxa"/>
          </w:tcPr>
          <w:p w14:paraId="227DCEE2" w14:textId="77777777" w:rsidR="008B123F" w:rsidRDefault="008B123F" w:rsidP="00D3090C">
            <w:pPr>
              <w:pStyle w:val="TAC"/>
              <w:keepNext w:val="0"/>
              <w:keepLines w:val="0"/>
              <w:widowControl w:val="0"/>
              <w:jc w:val="left"/>
            </w:pPr>
          </w:p>
        </w:tc>
        <w:tc>
          <w:tcPr>
            <w:tcW w:w="2295" w:type="dxa"/>
          </w:tcPr>
          <w:p w14:paraId="4F766D7F" w14:textId="77777777" w:rsidR="008B123F" w:rsidRDefault="008B123F" w:rsidP="00D3090C">
            <w:pPr>
              <w:pStyle w:val="TAC"/>
              <w:keepNext w:val="0"/>
              <w:keepLines w:val="0"/>
              <w:widowControl w:val="0"/>
              <w:jc w:val="left"/>
            </w:pPr>
          </w:p>
        </w:tc>
      </w:tr>
      <w:tr w:rsidR="008B123F" w14:paraId="463D266C" w14:textId="77777777" w:rsidTr="007C1A04">
        <w:trPr>
          <w:jc w:val="center"/>
        </w:trPr>
        <w:tc>
          <w:tcPr>
            <w:tcW w:w="2157" w:type="dxa"/>
            <w:vMerge/>
          </w:tcPr>
          <w:p w14:paraId="0108EA94" w14:textId="77777777" w:rsidR="008B123F" w:rsidRDefault="008B123F" w:rsidP="00D3090C">
            <w:pPr>
              <w:pStyle w:val="TAL"/>
              <w:keepNext w:val="0"/>
              <w:keepLines w:val="0"/>
              <w:widowControl w:val="0"/>
            </w:pPr>
          </w:p>
        </w:tc>
        <w:tc>
          <w:tcPr>
            <w:tcW w:w="2158" w:type="dxa"/>
          </w:tcPr>
          <w:p w14:paraId="4E1BE890" w14:textId="0B2017FF" w:rsidR="008B123F" w:rsidRPr="00BA4A05" w:rsidRDefault="008B123F" w:rsidP="00D3090C">
            <w:pPr>
              <w:pStyle w:val="TAL"/>
              <w:keepNext w:val="0"/>
              <w:keepLines w:val="0"/>
              <w:widowControl w:val="0"/>
              <w:rPr>
                <w:bCs/>
                <w:lang w:eastAsia="zh-CN"/>
              </w:rPr>
            </w:pPr>
            <w:r w:rsidRPr="00C458D5">
              <w:rPr>
                <w:szCs w:val="18"/>
                <w:lang w:eastAsia="zh-CN"/>
              </w:rPr>
              <w:t>CSI feedback payload</w:t>
            </w:r>
            <w:r w:rsidR="006D1835">
              <w:rPr>
                <w:szCs w:val="18"/>
                <w:lang w:eastAsia="zh-CN"/>
              </w:rPr>
              <w:t xml:space="preserve"> B</w:t>
            </w:r>
            <w:r w:rsidRPr="00C458D5">
              <w:rPr>
                <w:szCs w:val="18"/>
                <w:lang w:eastAsia="zh-CN"/>
              </w:rPr>
              <w:t xml:space="preserve"> </w:t>
            </w:r>
          </w:p>
        </w:tc>
        <w:tc>
          <w:tcPr>
            <w:tcW w:w="2295" w:type="dxa"/>
          </w:tcPr>
          <w:p w14:paraId="1FB5AA04" w14:textId="77777777" w:rsidR="008B123F" w:rsidRDefault="008B123F" w:rsidP="00D3090C">
            <w:pPr>
              <w:pStyle w:val="TAC"/>
              <w:keepNext w:val="0"/>
              <w:keepLines w:val="0"/>
              <w:widowControl w:val="0"/>
              <w:jc w:val="left"/>
            </w:pPr>
          </w:p>
        </w:tc>
        <w:tc>
          <w:tcPr>
            <w:tcW w:w="2295" w:type="dxa"/>
          </w:tcPr>
          <w:p w14:paraId="17482842" w14:textId="77777777" w:rsidR="008B123F" w:rsidRDefault="008B123F" w:rsidP="00D3090C">
            <w:pPr>
              <w:pStyle w:val="TAC"/>
              <w:keepNext w:val="0"/>
              <w:keepLines w:val="0"/>
              <w:widowControl w:val="0"/>
              <w:jc w:val="left"/>
            </w:pPr>
          </w:p>
        </w:tc>
      </w:tr>
      <w:tr w:rsidR="008B123F" w14:paraId="0843AAD6" w14:textId="77777777" w:rsidTr="007C1A04">
        <w:trPr>
          <w:jc w:val="center"/>
        </w:trPr>
        <w:tc>
          <w:tcPr>
            <w:tcW w:w="2157" w:type="dxa"/>
            <w:vMerge/>
          </w:tcPr>
          <w:p w14:paraId="725374CA" w14:textId="77777777" w:rsidR="008B123F" w:rsidRDefault="008B123F" w:rsidP="00D3090C">
            <w:pPr>
              <w:pStyle w:val="TAL"/>
              <w:keepNext w:val="0"/>
              <w:keepLines w:val="0"/>
              <w:widowControl w:val="0"/>
            </w:pPr>
          </w:p>
        </w:tc>
        <w:tc>
          <w:tcPr>
            <w:tcW w:w="2158" w:type="dxa"/>
          </w:tcPr>
          <w:p w14:paraId="06B46205" w14:textId="23B2619A" w:rsidR="008B123F" w:rsidRPr="00BA4A05" w:rsidRDefault="008B123F" w:rsidP="00D3090C">
            <w:pPr>
              <w:pStyle w:val="TAL"/>
              <w:keepNext w:val="0"/>
              <w:keepLines w:val="0"/>
              <w:widowControl w:val="0"/>
              <w:rPr>
                <w:bCs/>
                <w:lang w:eastAsia="zh-CN"/>
              </w:rPr>
            </w:pPr>
            <w:r w:rsidRPr="00C458D5">
              <w:rPr>
                <w:szCs w:val="18"/>
                <w:lang w:eastAsia="zh-CN"/>
              </w:rPr>
              <w:t xml:space="preserve">CSI feedback payload </w:t>
            </w:r>
            <w:r w:rsidR="006D1835">
              <w:rPr>
                <w:szCs w:val="18"/>
                <w:lang w:eastAsia="zh-CN"/>
              </w:rPr>
              <w:t>C</w:t>
            </w:r>
          </w:p>
        </w:tc>
        <w:tc>
          <w:tcPr>
            <w:tcW w:w="2295" w:type="dxa"/>
          </w:tcPr>
          <w:p w14:paraId="51211E60" w14:textId="77777777" w:rsidR="008B123F" w:rsidRDefault="008B123F" w:rsidP="00D3090C">
            <w:pPr>
              <w:pStyle w:val="TAC"/>
              <w:keepNext w:val="0"/>
              <w:keepLines w:val="0"/>
              <w:widowControl w:val="0"/>
              <w:jc w:val="left"/>
            </w:pPr>
          </w:p>
        </w:tc>
        <w:tc>
          <w:tcPr>
            <w:tcW w:w="2295" w:type="dxa"/>
          </w:tcPr>
          <w:p w14:paraId="7E972A6E" w14:textId="77777777" w:rsidR="008B123F" w:rsidRDefault="008B123F" w:rsidP="00D3090C">
            <w:pPr>
              <w:pStyle w:val="TAC"/>
              <w:keepNext w:val="0"/>
              <w:keepLines w:val="0"/>
              <w:widowControl w:val="0"/>
              <w:jc w:val="left"/>
            </w:pPr>
          </w:p>
        </w:tc>
      </w:tr>
      <w:tr w:rsidR="008B123F" w14:paraId="2082BFA3" w14:textId="77777777" w:rsidTr="007C1A04">
        <w:trPr>
          <w:jc w:val="center"/>
        </w:trPr>
        <w:tc>
          <w:tcPr>
            <w:tcW w:w="2157" w:type="dxa"/>
            <w:vMerge w:val="restart"/>
          </w:tcPr>
          <w:p w14:paraId="3347E8F3" w14:textId="5D3108C1" w:rsidR="008B123F" w:rsidRDefault="008B123F" w:rsidP="00D3090C">
            <w:pPr>
              <w:pStyle w:val="TAL"/>
              <w:keepNext w:val="0"/>
              <w:keepLines w:val="0"/>
              <w:widowControl w:val="0"/>
            </w:pPr>
            <w:r w:rsidRPr="00BA4A05">
              <w:rPr>
                <w:bCs/>
                <w:lang w:eastAsia="zh-CN"/>
              </w:rPr>
              <w:t>Gain for 5% UPT</w:t>
            </w:r>
          </w:p>
        </w:tc>
        <w:tc>
          <w:tcPr>
            <w:tcW w:w="2158" w:type="dxa"/>
          </w:tcPr>
          <w:p w14:paraId="68C07D21" w14:textId="62734550" w:rsidR="008B123F" w:rsidRPr="00BA4A05" w:rsidRDefault="008B123F" w:rsidP="00D3090C">
            <w:pPr>
              <w:pStyle w:val="TAL"/>
              <w:keepNext w:val="0"/>
              <w:keepLines w:val="0"/>
              <w:widowControl w:val="0"/>
              <w:rPr>
                <w:bCs/>
                <w:lang w:eastAsia="zh-CN"/>
              </w:rPr>
            </w:pPr>
            <w:r w:rsidRPr="00C458D5">
              <w:rPr>
                <w:szCs w:val="18"/>
                <w:lang w:eastAsia="zh-CN"/>
              </w:rPr>
              <w:t xml:space="preserve">CSI feedback payload </w:t>
            </w:r>
            <w:r w:rsidR="006D1835">
              <w:rPr>
                <w:szCs w:val="18"/>
                <w:lang w:eastAsia="zh-CN"/>
              </w:rPr>
              <w:t>A</w:t>
            </w:r>
          </w:p>
        </w:tc>
        <w:tc>
          <w:tcPr>
            <w:tcW w:w="2295" w:type="dxa"/>
          </w:tcPr>
          <w:p w14:paraId="3B8D4670" w14:textId="77777777" w:rsidR="008B123F" w:rsidRDefault="008B123F" w:rsidP="00D3090C">
            <w:pPr>
              <w:pStyle w:val="TAC"/>
              <w:keepNext w:val="0"/>
              <w:keepLines w:val="0"/>
              <w:widowControl w:val="0"/>
              <w:jc w:val="left"/>
            </w:pPr>
          </w:p>
        </w:tc>
        <w:tc>
          <w:tcPr>
            <w:tcW w:w="2295" w:type="dxa"/>
          </w:tcPr>
          <w:p w14:paraId="35D3FC4C" w14:textId="77777777" w:rsidR="008B123F" w:rsidRDefault="008B123F" w:rsidP="00D3090C">
            <w:pPr>
              <w:pStyle w:val="TAC"/>
              <w:keepNext w:val="0"/>
              <w:keepLines w:val="0"/>
              <w:widowControl w:val="0"/>
              <w:jc w:val="left"/>
            </w:pPr>
          </w:p>
        </w:tc>
      </w:tr>
      <w:tr w:rsidR="008B123F" w14:paraId="0CD47D9E" w14:textId="77777777" w:rsidTr="007C1A04">
        <w:trPr>
          <w:jc w:val="center"/>
        </w:trPr>
        <w:tc>
          <w:tcPr>
            <w:tcW w:w="2157" w:type="dxa"/>
            <w:vMerge/>
          </w:tcPr>
          <w:p w14:paraId="25A69DAB" w14:textId="77777777" w:rsidR="008B123F" w:rsidRDefault="008B123F" w:rsidP="00D3090C">
            <w:pPr>
              <w:pStyle w:val="TAL"/>
              <w:keepNext w:val="0"/>
              <w:keepLines w:val="0"/>
              <w:widowControl w:val="0"/>
            </w:pPr>
          </w:p>
        </w:tc>
        <w:tc>
          <w:tcPr>
            <w:tcW w:w="2158" w:type="dxa"/>
          </w:tcPr>
          <w:p w14:paraId="03FB7853" w14:textId="070BFC55" w:rsidR="008B123F" w:rsidRPr="00BA4A05" w:rsidRDefault="008B123F" w:rsidP="00D3090C">
            <w:pPr>
              <w:pStyle w:val="TAL"/>
              <w:keepNext w:val="0"/>
              <w:keepLines w:val="0"/>
              <w:widowControl w:val="0"/>
              <w:rPr>
                <w:bCs/>
                <w:lang w:eastAsia="zh-CN"/>
              </w:rPr>
            </w:pPr>
            <w:r w:rsidRPr="00C458D5">
              <w:rPr>
                <w:szCs w:val="18"/>
                <w:lang w:eastAsia="zh-CN"/>
              </w:rPr>
              <w:t xml:space="preserve">CSI feedback payload </w:t>
            </w:r>
            <w:r w:rsidR="006D1835">
              <w:rPr>
                <w:szCs w:val="18"/>
                <w:lang w:eastAsia="zh-CN"/>
              </w:rPr>
              <w:t>B</w:t>
            </w:r>
          </w:p>
        </w:tc>
        <w:tc>
          <w:tcPr>
            <w:tcW w:w="2295" w:type="dxa"/>
          </w:tcPr>
          <w:p w14:paraId="6143BB67" w14:textId="77777777" w:rsidR="008B123F" w:rsidRDefault="008B123F" w:rsidP="00D3090C">
            <w:pPr>
              <w:pStyle w:val="TAC"/>
              <w:keepNext w:val="0"/>
              <w:keepLines w:val="0"/>
              <w:widowControl w:val="0"/>
              <w:jc w:val="left"/>
            </w:pPr>
          </w:p>
        </w:tc>
        <w:tc>
          <w:tcPr>
            <w:tcW w:w="2295" w:type="dxa"/>
          </w:tcPr>
          <w:p w14:paraId="7E79418B" w14:textId="77777777" w:rsidR="008B123F" w:rsidRDefault="008B123F" w:rsidP="00D3090C">
            <w:pPr>
              <w:pStyle w:val="TAC"/>
              <w:keepNext w:val="0"/>
              <w:keepLines w:val="0"/>
              <w:widowControl w:val="0"/>
              <w:jc w:val="left"/>
            </w:pPr>
          </w:p>
        </w:tc>
      </w:tr>
      <w:tr w:rsidR="008B123F" w14:paraId="75231C0C" w14:textId="77777777" w:rsidTr="007C1A04">
        <w:trPr>
          <w:jc w:val="center"/>
        </w:trPr>
        <w:tc>
          <w:tcPr>
            <w:tcW w:w="2157" w:type="dxa"/>
            <w:vMerge/>
          </w:tcPr>
          <w:p w14:paraId="10E1A9CC" w14:textId="77777777" w:rsidR="008B123F" w:rsidRDefault="008B123F" w:rsidP="00D3090C">
            <w:pPr>
              <w:pStyle w:val="TAL"/>
              <w:keepNext w:val="0"/>
              <w:keepLines w:val="0"/>
              <w:widowControl w:val="0"/>
            </w:pPr>
          </w:p>
        </w:tc>
        <w:tc>
          <w:tcPr>
            <w:tcW w:w="2158" w:type="dxa"/>
          </w:tcPr>
          <w:p w14:paraId="3C3BA305" w14:textId="1E928A90" w:rsidR="008B123F" w:rsidRPr="00BA4A05" w:rsidRDefault="008B123F" w:rsidP="00D3090C">
            <w:pPr>
              <w:pStyle w:val="TAL"/>
              <w:keepNext w:val="0"/>
              <w:keepLines w:val="0"/>
              <w:widowControl w:val="0"/>
              <w:rPr>
                <w:bCs/>
                <w:lang w:eastAsia="zh-CN"/>
              </w:rPr>
            </w:pPr>
            <w:r w:rsidRPr="00C458D5">
              <w:rPr>
                <w:szCs w:val="18"/>
                <w:lang w:eastAsia="zh-CN"/>
              </w:rPr>
              <w:t xml:space="preserve">CSI feedback payload </w:t>
            </w:r>
            <w:r w:rsidR="006D1835">
              <w:rPr>
                <w:szCs w:val="18"/>
                <w:lang w:eastAsia="zh-CN"/>
              </w:rPr>
              <w:t>C</w:t>
            </w:r>
          </w:p>
        </w:tc>
        <w:tc>
          <w:tcPr>
            <w:tcW w:w="2295" w:type="dxa"/>
          </w:tcPr>
          <w:p w14:paraId="56E9BB3A" w14:textId="77777777" w:rsidR="008B123F" w:rsidRDefault="008B123F" w:rsidP="00D3090C">
            <w:pPr>
              <w:pStyle w:val="TAC"/>
              <w:keepNext w:val="0"/>
              <w:keepLines w:val="0"/>
              <w:widowControl w:val="0"/>
              <w:jc w:val="left"/>
            </w:pPr>
          </w:p>
        </w:tc>
        <w:tc>
          <w:tcPr>
            <w:tcW w:w="2295" w:type="dxa"/>
          </w:tcPr>
          <w:p w14:paraId="5FC073B0" w14:textId="77777777" w:rsidR="008B123F" w:rsidRDefault="008B123F" w:rsidP="00D3090C">
            <w:pPr>
              <w:pStyle w:val="TAC"/>
              <w:keepNext w:val="0"/>
              <w:keepLines w:val="0"/>
              <w:widowControl w:val="0"/>
              <w:jc w:val="left"/>
            </w:pPr>
          </w:p>
        </w:tc>
      </w:tr>
      <w:tr w:rsidR="008B123F" w14:paraId="7CABDE07" w14:textId="77777777" w:rsidTr="006E0371">
        <w:trPr>
          <w:trHeight w:val="230"/>
          <w:jc w:val="center"/>
        </w:trPr>
        <w:tc>
          <w:tcPr>
            <w:tcW w:w="2157" w:type="dxa"/>
            <w:vMerge w:val="restart"/>
          </w:tcPr>
          <w:p w14:paraId="09CA9224" w14:textId="6D0161AC" w:rsidR="008B123F" w:rsidRDefault="008B123F" w:rsidP="00D3090C">
            <w:pPr>
              <w:pStyle w:val="TAL"/>
              <w:keepNext w:val="0"/>
              <w:keepLines w:val="0"/>
              <w:widowControl w:val="0"/>
            </w:pPr>
            <w:r>
              <w:t>Gain for upper bound without CSI compression over Benchmark – Mean UPT (Optional)</w:t>
            </w:r>
          </w:p>
        </w:tc>
        <w:tc>
          <w:tcPr>
            <w:tcW w:w="2158" w:type="dxa"/>
          </w:tcPr>
          <w:p w14:paraId="3B551EBC" w14:textId="34FF31B6" w:rsidR="008B123F" w:rsidRPr="00AD31A4" w:rsidRDefault="008B123F" w:rsidP="00D3090C">
            <w:pPr>
              <w:pStyle w:val="TAL"/>
              <w:keepNext w:val="0"/>
              <w:keepLines w:val="0"/>
              <w:widowControl w:val="0"/>
            </w:pPr>
            <w:r w:rsidRPr="00C458D5">
              <w:rPr>
                <w:szCs w:val="18"/>
                <w:lang w:eastAsia="zh-CN"/>
              </w:rPr>
              <w:t xml:space="preserve">CSI feedback payload </w:t>
            </w:r>
            <w:r w:rsidR="006D1835">
              <w:rPr>
                <w:szCs w:val="18"/>
                <w:lang w:eastAsia="zh-CN"/>
              </w:rPr>
              <w:t>A</w:t>
            </w:r>
          </w:p>
        </w:tc>
        <w:tc>
          <w:tcPr>
            <w:tcW w:w="2295" w:type="dxa"/>
          </w:tcPr>
          <w:p w14:paraId="4B88D9DA" w14:textId="77777777" w:rsidR="008B123F" w:rsidRDefault="008B123F" w:rsidP="00D3090C">
            <w:pPr>
              <w:pStyle w:val="TAC"/>
              <w:keepNext w:val="0"/>
              <w:keepLines w:val="0"/>
              <w:widowControl w:val="0"/>
              <w:jc w:val="left"/>
            </w:pPr>
          </w:p>
        </w:tc>
        <w:tc>
          <w:tcPr>
            <w:tcW w:w="2295" w:type="dxa"/>
          </w:tcPr>
          <w:p w14:paraId="5C1A6BF1" w14:textId="77777777" w:rsidR="008B123F" w:rsidRDefault="008B123F" w:rsidP="00D3090C">
            <w:pPr>
              <w:pStyle w:val="TAC"/>
              <w:keepNext w:val="0"/>
              <w:keepLines w:val="0"/>
              <w:widowControl w:val="0"/>
              <w:jc w:val="left"/>
            </w:pPr>
          </w:p>
        </w:tc>
      </w:tr>
      <w:tr w:rsidR="008B123F" w14:paraId="5F35EE35" w14:textId="77777777" w:rsidTr="007C1A04">
        <w:trPr>
          <w:trHeight w:val="230"/>
          <w:jc w:val="center"/>
        </w:trPr>
        <w:tc>
          <w:tcPr>
            <w:tcW w:w="2157" w:type="dxa"/>
            <w:vMerge/>
          </w:tcPr>
          <w:p w14:paraId="0B9D16C6" w14:textId="77777777" w:rsidR="008B123F" w:rsidRDefault="008B123F" w:rsidP="00D3090C">
            <w:pPr>
              <w:pStyle w:val="TAL"/>
              <w:keepNext w:val="0"/>
              <w:keepLines w:val="0"/>
              <w:widowControl w:val="0"/>
            </w:pPr>
          </w:p>
        </w:tc>
        <w:tc>
          <w:tcPr>
            <w:tcW w:w="2158" w:type="dxa"/>
          </w:tcPr>
          <w:p w14:paraId="247F5757" w14:textId="7C73EC81" w:rsidR="008B123F" w:rsidRPr="00AD31A4" w:rsidRDefault="008B123F" w:rsidP="00D3090C">
            <w:pPr>
              <w:pStyle w:val="TAL"/>
              <w:keepNext w:val="0"/>
              <w:keepLines w:val="0"/>
              <w:widowControl w:val="0"/>
            </w:pPr>
            <w:r w:rsidRPr="00C458D5">
              <w:rPr>
                <w:szCs w:val="18"/>
                <w:lang w:eastAsia="zh-CN"/>
              </w:rPr>
              <w:t xml:space="preserve">CSI feedback payload </w:t>
            </w:r>
            <w:r w:rsidR="006D1835">
              <w:rPr>
                <w:szCs w:val="18"/>
                <w:lang w:eastAsia="zh-CN"/>
              </w:rPr>
              <w:t>B</w:t>
            </w:r>
          </w:p>
        </w:tc>
        <w:tc>
          <w:tcPr>
            <w:tcW w:w="2295" w:type="dxa"/>
          </w:tcPr>
          <w:p w14:paraId="44465AEE" w14:textId="77777777" w:rsidR="008B123F" w:rsidRDefault="008B123F" w:rsidP="00D3090C">
            <w:pPr>
              <w:pStyle w:val="TAC"/>
              <w:keepNext w:val="0"/>
              <w:keepLines w:val="0"/>
              <w:widowControl w:val="0"/>
              <w:jc w:val="left"/>
            </w:pPr>
          </w:p>
        </w:tc>
        <w:tc>
          <w:tcPr>
            <w:tcW w:w="2295" w:type="dxa"/>
          </w:tcPr>
          <w:p w14:paraId="5A1B2A63" w14:textId="77777777" w:rsidR="008B123F" w:rsidRDefault="008B123F" w:rsidP="00D3090C">
            <w:pPr>
              <w:pStyle w:val="TAC"/>
              <w:keepNext w:val="0"/>
              <w:keepLines w:val="0"/>
              <w:widowControl w:val="0"/>
              <w:jc w:val="left"/>
            </w:pPr>
          </w:p>
        </w:tc>
      </w:tr>
      <w:tr w:rsidR="008B123F" w14:paraId="34B78D35" w14:textId="77777777" w:rsidTr="007C1A04">
        <w:trPr>
          <w:trHeight w:val="230"/>
          <w:jc w:val="center"/>
        </w:trPr>
        <w:tc>
          <w:tcPr>
            <w:tcW w:w="2157" w:type="dxa"/>
            <w:vMerge/>
          </w:tcPr>
          <w:p w14:paraId="330043B7" w14:textId="77777777" w:rsidR="008B123F" w:rsidRDefault="008B123F" w:rsidP="00D3090C">
            <w:pPr>
              <w:pStyle w:val="TAL"/>
              <w:keepNext w:val="0"/>
              <w:keepLines w:val="0"/>
              <w:widowControl w:val="0"/>
            </w:pPr>
          </w:p>
        </w:tc>
        <w:tc>
          <w:tcPr>
            <w:tcW w:w="2158" w:type="dxa"/>
          </w:tcPr>
          <w:p w14:paraId="2C32A2DE" w14:textId="2319C603" w:rsidR="008B123F" w:rsidRPr="00AD31A4" w:rsidRDefault="008B123F" w:rsidP="00D3090C">
            <w:pPr>
              <w:pStyle w:val="TAL"/>
              <w:keepNext w:val="0"/>
              <w:keepLines w:val="0"/>
              <w:widowControl w:val="0"/>
            </w:pPr>
            <w:r w:rsidRPr="00C458D5">
              <w:rPr>
                <w:szCs w:val="18"/>
                <w:lang w:eastAsia="zh-CN"/>
              </w:rPr>
              <w:t xml:space="preserve">CSI feedback payload </w:t>
            </w:r>
            <w:r w:rsidR="006D1835">
              <w:rPr>
                <w:szCs w:val="18"/>
                <w:lang w:eastAsia="zh-CN"/>
              </w:rPr>
              <w:t>C</w:t>
            </w:r>
          </w:p>
        </w:tc>
        <w:tc>
          <w:tcPr>
            <w:tcW w:w="2295" w:type="dxa"/>
          </w:tcPr>
          <w:p w14:paraId="2D9EDAE4" w14:textId="77777777" w:rsidR="008B123F" w:rsidRDefault="008B123F" w:rsidP="00D3090C">
            <w:pPr>
              <w:pStyle w:val="TAC"/>
              <w:keepNext w:val="0"/>
              <w:keepLines w:val="0"/>
              <w:widowControl w:val="0"/>
              <w:jc w:val="left"/>
            </w:pPr>
          </w:p>
        </w:tc>
        <w:tc>
          <w:tcPr>
            <w:tcW w:w="2295" w:type="dxa"/>
          </w:tcPr>
          <w:p w14:paraId="4240382A" w14:textId="77777777" w:rsidR="008B123F" w:rsidRDefault="008B123F" w:rsidP="00D3090C">
            <w:pPr>
              <w:pStyle w:val="TAC"/>
              <w:keepNext w:val="0"/>
              <w:keepLines w:val="0"/>
              <w:widowControl w:val="0"/>
              <w:jc w:val="left"/>
            </w:pPr>
          </w:p>
        </w:tc>
      </w:tr>
      <w:tr w:rsidR="008B123F" w14:paraId="6E2DBF24" w14:textId="77777777" w:rsidTr="006E0371">
        <w:trPr>
          <w:trHeight w:val="230"/>
          <w:jc w:val="center"/>
        </w:trPr>
        <w:tc>
          <w:tcPr>
            <w:tcW w:w="2157" w:type="dxa"/>
            <w:vMerge w:val="restart"/>
          </w:tcPr>
          <w:p w14:paraId="58060F87" w14:textId="41EA9233" w:rsidR="008B123F" w:rsidRDefault="008B123F" w:rsidP="00D3090C">
            <w:pPr>
              <w:pStyle w:val="TAL"/>
              <w:keepNext w:val="0"/>
              <w:keepLines w:val="0"/>
              <w:widowControl w:val="0"/>
            </w:pPr>
            <w:r w:rsidRPr="00EA7A01">
              <w:t>Gain for upper bound without CSI compression over Benchmark –</w:t>
            </w:r>
            <w:r>
              <w:t xml:space="preserve"> </w:t>
            </w:r>
            <w:r w:rsidRPr="00EA7A01">
              <w:t>5% UPT (Optional)</w:t>
            </w:r>
          </w:p>
        </w:tc>
        <w:tc>
          <w:tcPr>
            <w:tcW w:w="2158" w:type="dxa"/>
          </w:tcPr>
          <w:p w14:paraId="7B8E8089" w14:textId="33792A87" w:rsidR="008B123F" w:rsidRPr="00C458D5" w:rsidRDefault="008B123F" w:rsidP="00D3090C">
            <w:pPr>
              <w:pStyle w:val="TAL"/>
              <w:keepNext w:val="0"/>
              <w:keepLines w:val="0"/>
              <w:widowControl w:val="0"/>
              <w:rPr>
                <w:szCs w:val="18"/>
              </w:rPr>
            </w:pPr>
            <w:r w:rsidRPr="00C458D5">
              <w:rPr>
                <w:szCs w:val="18"/>
                <w:lang w:eastAsia="zh-CN"/>
              </w:rPr>
              <w:t xml:space="preserve">CSI feedback payload </w:t>
            </w:r>
            <w:r w:rsidR="006D1835">
              <w:rPr>
                <w:szCs w:val="18"/>
                <w:lang w:eastAsia="zh-CN"/>
              </w:rPr>
              <w:t>A</w:t>
            </w:r>
          </w:p>
        </w:tc>
        <w:tc>
          <w:tcPr>
            <w:tcW w:w="2295" w:type="dxa"/>
          </w:tcPr>
          <w:p w14:paraId="24E60773" w14:textId="77777777" w:rsidR="008B123F" w:rsidRDefault="008B123F" w:rsidP="00D3090C">
            <w:pPr>
              <w:pStyle w:val="TAC"/>
              <w:keepNext w:val="0"/>
              <w:keepLines w:val="0"/>
              <w:widowControl w:val="0"/>
              <w:jc w:val="left"/>
            </w:pPr>
          </w:p>
        </w:tc>
        <w:tc>
          <w:tcPr>
            <w:tcW w:w="2295" w:type="dxa"/>
          </w:tcPr>
          <w:p w14:paraId="27B88E09" w14:textId="77777777" w:rsidR="008B123F" w:rsidRDefault="008B123F" w:rsidP="00D3090C">
            <w:pPr>
              <w:pStyle w:val="TAC"/>
              <w:keepNext w:val="0"/>
              <w:keepLines w:val="0"/>
              <w:widowControl w:val="0"/>
              <w:jc w:val="left"/>
            </w:pPr>
          </w:p>
        </w:tc>
      </w:tr>
      <w:tr w:rsidR="008B123F" w14:paraId="24C8F162" w14:textId="77777777" w:rsidTr="007C1A04">
        <w:trPr>
          <w:trHeight w:val="230"/>
          <w:jc w:val="center"/>
        </w:trPr>
        <w:tc>
          <w:tcPr>
            <w:tcW w:w="2157" w:type="dxa"/>
            <w:vMerge/>
          </w:tcPr>
          <w:p w14:paraId="371B367E" w14:textId="77777777" w:rsidR="008B123F" w:rsidRPr="00EA7A01" w:rsidRDefault="008B123F" w:rsidP="00D3090C">
            <w:pPr>
              <w:pStyle w:val="TAL"/>
              <w:keepNext w:val="0"/>
              <w:keepLines w:val="0"/>
              <w:widowControl w:val="0"/>
            </w:pPr>
          </w:p>
        </w:tc>
        <w:tc>
          <w:tcPr>
            <w:tcW w:w="2158" w:type="dxa"/>
          </w:tcPr>
          <w:p w14:paraId="2A064708" w14:textId="5DBF4BAE" w:rsidR="008B123F" w:rsidRPr="00C458D5" w:rsidRDefault="008B123F" w:rsidP="00D3090C">
            <w:pPr>
              <w:pStyle w:val="TAL"/>
              <w:keepNext w:val="0"/>
              <w:keepLines w:val="0"/>
              <w:widowControl w:val="0"/>
              <w:rPr>
                <w:szCs w:val="18"/>
              </w:rPr>
            </w:pPr>
            <w:r w:rsidRPr="00C458D5">
              <w:rPr>
                <w:szCs w:val="18"/>
                <w:lang w:eastAsia="zh-CN"/>
              </w:rPr>
              <w:t xml:space="preserve">CSI feedback payload </w:t>
            </w:r>
            <w:r w:rsidR="006D1835">
              <w:rPr>
                <w:szCs w:val="18"/>
                <w:lang w:eastAsia="zh-CN"/>
              </w:rPr>
              <w:t>B</w:t>
            </w:r>
          </w:p>
        </w:tc>
        <w:tc>
          <w:tcPr>
            <w:tcW w:w="2295" w:type="dxa"/>
          </w:tcPr>
          <w:p w14:paraId="4DDFCDC7" w14:textId="77777777" w:rsidR="008B123F" w:rsidRDefault="008B123F" w:rsidP="00D3090C">
            <w:pPr>
              <w:pStyle w:val="TAC"/>
              <w:keepNext w:val="0"/>
              <w:keepLines w:val="0"/>
              <w:widowControl w:val="0"/>
              <w:jc w:val="left"/>
            </w:pPr>
          </w:p>
        </w:tc>
        <w:tc>
          <w:tcPr>
            <w:tcW w:w="2295" w:type="dxa"/>
          </w:tcPr>
          <w:p w14:paraId="1DE63D43" w14:textId="77777777" w:rsidR="008B123F" w:rsidRDefault="008B123F" w:rsidP="00D3090C">
            <w:pPr>
              <w:pStyle w:val="TAC"/>
              <w:keepNext w:val="0"/>
              <w:keepLines w:val="0"/>
              <w:widowControl w:val="0"/>
              <w:jc w:val="left"/>
            </w:pPr>
          </w:p>
        </w:tc>
      </w:tr>
      <w:tr w:rsidR="008B123F" w14:paraId="483BFA4D" w14:textId="77777777" w:rsidTr="007C1A04">
        <w:trPr>
          <w:trHeight w:val="230"/>
          <w:jc w:val="center"/>
        </w:trPr>
        <w:tc>
          <w:tcPr>
            <w:tcW w:w="2157" w:type="dxa"/>
            <w:vMerge/>
          </w:tcPr>
          <w:p w14:paraId="4BE0FF5D" w14:textId="77777777" w:rsidR="008B123F" w:rsidRPr="00EA7A01" w:rsidRDefault="008B123F" w:rsidP="00D3090C">
            <w:pPr>
              <w:pStyle w:val="TAL"/>
              <w:keepNext w:val="0"/>
              <w:keepLines w:val="0"/>
              <w:widowControl w:val="0"/>
            </w:pPr>
          </w:p>
        </w:tc>
        <w:tc>
          <w:tcPr>
            <w:tcW w:w="2158" w:type="dxa"/>
          </w:tcPr>
          <w:p w14:paraId="11B1668F" w14:textId="0CA3A15C" w:rsidR="008B123F" w:rsidRPr="00C458D5" w:rsidRDefault="008B123F" w:rsidP="00D3090C">
            <w:pPr>
              <w:pStyle w:val="TAL"/>
              <w:keepNext w:val="0"/>
              <w:keepLines w:val="0"/>
              <w:widowControl w:val="0"/>
              <w:rPr>
                <w:szCs w:val="18"/>
              </w:rPr>
            </w:pPr>
            <w:r w:rsidRPr="00C458D5">
              <w:rPr>
                <w:szCs w:val="18"/>
                <w:lang w:eastAsia="zh-CN"/>
              </w:rPr>
              <w:t xml:space="preserve">CSI feedback payload </w:t>
            </w:r>
            <w:r w:rsidR="006D1835">
              <w:rPr>
                <w:szCs w:val="18"/>
                <w:lang w:eastAsia="zh-CN"/>
              </w:rPr>
              <w:t>C</w:t>
            </w:r>
          </w:p>
        </w:tc>
        <w:tc>
          <w:tcPr>
            <w:tcW w:w="2295" w:type="dxa"/>
          </w:tcPr>
          <w:p w14:paraId="5DB83245" w14:textId="77777777" w:rsidR="008B123F" w:rsidRDefault="008B123F" w:rsidP="00D3090C">
            <w:pPr>
              <w:pStyle w:val="TAC"/>
              <w:keepNext w:val="0"/>
              <w:keepLines w:val="0"/>
              <w:widowControl w:val="0"/>
              <w:jc w:val="left"/>
            </w:pPr>
          </w:p>
        </w:tc>
        <w:tc>
          <w:tcPr>
            <w:tcW w:w="2295" w:type="dxa"/>
          </w:tcPr>
          <w:p w14:paraId="7E6D755A" w14:textId="77777777" w:rsidR="008B123F" w:rsidRDefault="008B123F" w:rsidP="00D3090C">
            <w:pPr>
              <w:pStyle w:val="TAC"/>
              <w:keepNext w:val="0"/>
              <w:keepLines w:val="0"/>
              <w:widowControl w:val="0"/>
              <w:jc w:val="left"/>
            </w:pPr>
          </w:p>
        </w:tc>
      </w:tr>
      <w:tr w:rsidR="008B123F" w14:paraId="401A5D87" w14:textId="77777777" w:rsidTr="00D1753F">
        <w:trPr>
          <w:jc w:val="center"/>
        </w:trPr>
        <w:tc>
          <w:tcPr>
            <w:tcW w:w="4315" w:type="dxa"/>
            <w:gridSpan w:val="2"/>
          </w:tcPr>
          <w:p w14:paraId="0994BF46" w14:textId="123805AC" w:rsidR="008B123F" w:rsidRPr="00AD31A4" w:rsidRDefault="008B123F" w:rsidP="00D3090C">
            <w:pPr>
              <w:pStyle w:val="TAL"/>
              <w:keepNext w:val="0"/>
              <w:keepLines w:val="0"/>
              <w:widowControl w:val="0"/>
            </w:pPr>
            <w:r>
              <w:t>[CSI feedback reduction (%)]</w:t>
            </w:r>
          </w:p>
        </w:tc>
        <w:tc>
          <w:tcPr>
            <w:tcW w:w="2295" w:type="dxa"/>
          </w:tcPr>
          <w:p w14:paraId="2A7AA8D0" w14:textId="77777777" w:rsidR="008B123F" w:rsidRDefault="008B123F" w:rsidP="00D3090C">
            <w:pPr>
              <w:pStyle w:val="TAC"/>
              <w:keepNext w:val="0"/>
              <w:keepLines w:val="0"/>
              <w:widowControl w:val="0"/>
              <w:jc w:val="left"/>
            </w:pPr>
          </w:p>
        </w:tc>
        <w:tc>
          <w:tcPr>
            <w:tcW w:w="2295" w:type="dxa"/>
          </w:tcPr>
          <w:p w14:paraId="3EAAF8DF" w14:textId="77777777" w:rsidR="008B123F" w:rsidRDefault="008B123F" w:rsidP="00D3090C">
            <w:pPr>
              <w:pStyle w:val="TAC"/>
              <w:keepNext w:val="0"/>
              <w:keepLines w:val="0"/>
              <w:widowControl w:val="0"/>
              <w:jc w:val="left"/>
            </w:pPr>
          </w:p>
        </w:tc>
      </w:tr>
      <w:tr w:rsidR="008B123F" w14:paraId="56266F6B" w14:textId="77777777" w:rsidTr="007C1A04">
        <w:trPr>
          <w:jc w:val="center"/>
        </w:trPr>
        <w:tc>
          <w:tcPr>
            <w:tcW w:w="2157" w:type="dxa"/>
          </w:tcPr>
          <w:p w14:paraId="1671B001" w14:textId="199D0CA0" w:rsidR="008B123F" w:rsidRDefault="008B123F" w:rsidP="00D3090C">
            <w:pPr>
              <w:pStyle w:val="TAL"/>
              <w:keepNext w:val="0"/>
              <w:keepLines w:val="0"/>
              <w:widowControl w:val="0"/>
            </w:pPr>
            <w:r>
              <w:t>…</w:t>
            </w:r>
          </w:p>
        </w:tc>
        <w:tc>
          <w:tcPr>
            <w:tcW w:w="2158" w:type="dxa"/>
          </w:tcPr>
          <w:p w14:paraId="2279E56A" w14:textId="77777777" w:rsidR="008B123F" w:rsidRPr="00BA4A05" w:rsidRDefault="008B123F" w:rsidP="00D3090C">
            <w:pPr>
              <w:pStyle w:val="TAL"/>
              <w:keepNext w:val="0"/>
              <w:keepLines w:val="0"/>
              <w:widowControl w:val="0"/>
              <w:rPr>
                <w:bCs/>
                <w:lang w:eastAsia="zh-CN"/>
              </w:rPr>
            </w:pPr>
          </w:p>
        </w:tc>
        <w:tc>
          <w:tcPr>
            <w:tcW w:w="2295" w:type="dxa"/>
          </w:tcPr>
          <w:p w14:paraId="3962DF30" w14:textId="77777777" w:rsidR="008B123F" w:rsidRDefault="008B123F" w:rsidP="00D3090C">
            <w:pPr>
              <w:pStyle w:val="TAC"/>
              <w:keepNext w:val="0"/>
              <w:keepLines w:val="0"/>
              <w:widowControl w:val="0"/>
              <w:jc w:val="left"/>
            </w:pPr>
          </w:p>
        </w:tc>
        <w:tc>
          <w:tcPr>
            <w:tcW w:w="2295" w:type="dxa"/>
          </w:tcPr>
          <w:p w14:paraId="2118F973" w14:textId="77777777" w:rsidR="008B123F" w:rsidRDefault="008B123F" w:rsidP="00D3090C">
            <w:pPr>
              <w:pStyle w:val="TAC"/>
              <w:keepNext w:val="0"/>
              <w:keepLines w:val="0"/>
              <w:widowControl w:val="0"/>
              <w:jc w:val="left"/>
            </w:pPr>
          </w:p>
        </w:tc>
      </w:tr>
      <w:tr w:rsidR="008B123F" w14:paraId="6CFCAEE1" w14:textId="77777777" w:rsidTr="007C1A04">
        <w:trPr>
          <w:jc w:val="center"/>
        </w:trPr>
        <w:tc>
          <w:tcPr>
            <w:tcW w:w="2157" w:type="dxa"/>
          </w:tcPr>
          <w:p w14:paraId="51C4D479" w14:textId="6B7F36B3" w:rsidR="008B123F" w:rsidRDefault="008B123F" w:rsidP="00D3090C">
            <w:pPr>
              <w:pStyle w:val="TAL"/>
              <w:keepNext w:val="0"/>
              <w:keepLines w:val="0"/>
              <w:widowControl w:val="0"/>
            </w:pPr>
            <w:r>
              <w:t>FFS others</w:t>
            </w:r>
          </w:p>
        </w:tc>
        <w:tc>
          <w:tcPr>
            <w:tcW w:w="2158" w:type="dxa"/>
          </w:tcPr>
          <w:p w14:paraId="07180D36" w14:textId="77777777" w:rsidR="008B123F" w:rsidRPr="00BA4A05" w:rsidRDefault="008B123F" w:rsidP="00D3090C">
            <w:pPr>
              <w:pStyle w:val="TAL"/>
              <w:keepNext w:val="0"/>
              <w:keepLines w:val="0"/>
              <w:widowControl w:val="0"/>
              <w:rPr>
                <w:bCs/>
                <w:lang w:eastAsia="zh-CN"/>
              </w:rPr>
            </w:pPr>
          </w:p>
        </w:tc>
        <w:tc>
          <w:tcPr>
            <w:tcW w:w="2295" w:type="dxa"/>
          </w:tcPr>
          <w:p w14:paraId="40BF8FA2" w14:textId="77777777" w:rsidR="008B123F" w:rsidRDefault="008B123F" w:rsidP="00D3090C">
            <w:pPr>
              <w:pStyle w:val="TAC"/>
              <w:keepNext w:val="0"/>
              <w:keepLines w:val="0"/>
              <w:widowControl w:val="0"/>
              <w:jc w:val="left"/>
            </w:pPr>
          </w:p>
        </w:tc>
        <w:tc>
          <w:tcPr>
            <w:tcW w:w="2295" w:type="dxa"/>
          </w:tcPr>
          <w:p w14:paraId="0FF60A7A" w14:textId="77777777" w:rsidR="008B123F" w:rsidRDefault="008B123F" w:rsidP="00D3090C">
            <w:pPr>
              <w:pStyle w:val="TAC"/>
              <w:keepNext w:val="0"/>
              <w:keepLines w:val="0"/>
              <w:widowControl w:val="0"/>
              <w:jc w:val="left"/>
            </w:pPr>
          </w:p>
        </w:tc>
      </w:tr>
    </w:tbl>
    <w:p w14:paraId="76BE88AE" w14:textId="7C7201D6" w:rsidR="001402D6" w:rsidRPr="006D1835" w:rsidRDefault="0092656C" w:rsidP="0092656C">
      <w:pPr>
        <w:snapToGrid w:val="0"/>
        <w:spacing w:after="0"/>
        <w:ind w:left="568"/>
        <w:rPr>
          <w:lang w:eastAsia="zh-CN"/>
        </w:rPr>
      </w:pPr>
      <w:r w:rsidRPr="006D1835">
        <w:rPr>
          <w:lang w:eastAsia="zh-CN"/>
        </w:rPr>
        <w:t>where,</w:t>
      </w:r>
      <w:r w:rsidR="00491142" w:rsidRPr="006D1835">
        <w:rPr>
          <w:lang w:eastAsia="zh-CN"/>
        </w:rPr>
        <w:t xml:space="preserve"> for Max rank = 1 or 2:</w:t>
      </w:r>
      <w:r w:rsidRPr="006D1835">
        <w:rPr>
          <w:lang w:eastAsia="zh-CN"/>
        </w:rPr>
        <w:t xml:space="preserve"> </w:t>
      </w:r>
      <w:r w:rsidR="001402D6" w:rsidRPr="006D1835">
        <w:rPr>
          <w:lang w:eastAsia="zh-CN"/>
        </w:rPr>
        <w:t xml:space="preserve">X </w:t>
      </w:r>
      <w:r w:rsidRPr="006D1835">
        <w:rPr>
          <w:lang w:eastAsia="zh-CN"/>
        </w:rPr>
        <w:t>≤</w:t>
      </w:r>
      <w:r w:rsidR="004526F8" w:rsidRPr="006D1835">
        <w:rPr>
          <w:lang w:eastAsia="zh-CN"/>
        </w:rPr>
        <w:t xml:space="preserve"> </w:t>
      </w:r>
      <w:r w:rsidR="001402D6" w:rsidRPr="006D1835">
        <w:rPr>
          <w:lang w:eastAsia="zh-CN"/>
        </w:rPr>
        <w:t>80</w:t>
      </w:r>
      <w:r w:rsidR="004526F8" w:rsidRPr="006D1835">
        <w:rPr>
          <w:lang w:eastAsia="zh-CN"/>
        </w:rPr>
        <w:t xml:space="preserve"> </w:t>
      </w:r>
      <w:r w:rsidR="001402D6" w:rsidRPr="006D1835">
        <w:rPr>
          <w:lang w:eastAsia="zh-CN"/>
        </w:rPr>
        <w:t>bits</w:t>
      </w:r>
      <w:r w:rsidRPr="006D1835">
        <w:rPr>
          <w:lang w:eastAsia="zh-CN"/>
        </w:rPr>
        <w:t xml:space="preserve">; </w:t>
      </w:r>
      <w:r w:rsidR="001402D6" w:rsidRPr="006D1835">
        <w:rPr>
          <w:lang w:eastAsia="zh-CN"/>
        </w:rPr>
        <w:t xml:space="preserve">Y </w:t>
      </w:r>
      <w:r w:rsidR="004526F8" w:rsidRPr="006D1835">
        <w:rPr>
          <w:lang w:eastAsia="zh-CN"/>
        </w:rPr>
        <w:t xml:space="preserve">= </w:t>
      </w:r>
      <w:r w:rsidR="001402D6" w:rsidRPr="006D1835">
        <w:rPr>
          <w:lang w:eastAsia="zh-CN"/>
        </w:rPr>
        <w:t>100</w:t>
      </w:r>
      <w:r w:rsidR="00B27C82" w:rsidRPr="006D1835">
        <w:rPr>
          <w:lang w:eastAsia="zh-CN"/>
        </w:rPr>
        <w:t xml:space="preserve"> </w:t>
      </w:r>
      <w:r w:rsidR="001402D6" w:rsidRPr="006D1835">
        <w:rPr>
          <w:lang w:eastAsia="zh-CN"/>
        </w:rPr>
        <w:t>bits</w:t>
      </w:r>
      <w:r w:rsidR="00B27C82" w:rsidRPr="006D1835">
        <w:rPr>
          <w:lang w:eastAsia="zh-CN"/>
        </w:rPr>
        <w:t xml:space="preserve"> – </w:t>
      </w:r>
      <w:r w:rsidR="001402D6" w:rsidRPr="006D1835">
        <w:rPr>
          <w:lang w:eastAsia="zh-CN"/>
        </w:rPr>
        <w:t>140</w:t>
      </w:r>
      <w:r w:rsidR="00B27C82" w:rsidRPr="006D1835">
        <w:rPr>
          <w:lang w:eastAsia="zh-CN"/>
        </w:rPr>
        <w:t xml:space="preserve"> </w:t>
      </w:r>
      <w:r w:rsidR="001402D6" w:rsidRPr="006D1835">
        <w:rPr>
          <w:lang w:eastAsia="zh-CN"/>
        </w:rPr>
        <w:t>bits</w:t>
      </w:r>
      <w:r w:rsidRPr="006D1835">
        <w:rPr>
          <w:lang w:eastAsia="zh-CN"/>
        </w:rPr>
        <w:t xml:space="preserve">; </w:t>
      </w:r>
      <w:r w:rsidR="001402D6" w:rsidRPr="006D1835">
        <w:rPr>
          <w:lang w:eastAsia="zh-CN"/>
        </w:rPr>
        <w:t xml:space="preserve">Z </w:t>
      </w:r>
      <w:r w:rsidR="004526F8" w:rsidRPr="006D1835">
        <w:rPr>
          <w:lang w:eastAsia="zh-CN"/>
        </w:rPr>
        <w:t xml:space="preserve"> ≥ 2</w:t>
      </w:r>
      <w:r w:rsidR="001402D6" w:rsidRPr="006D1835">
        <w:rPr>
          <w:lang w:eastAsia="zh-CN"/>
        </w:rPr>
        <w:t>30</w:t>
      </w:r>
      <w:r w:rsidR="00B27C82" w:rsidRPr="006D1835">
        <w:rPr>
          <w:lang w:eastAsia="zh-CN"/>
        </w:rPr>
        <w:t xml:space="preserve"> </w:t>
      </w:r>
      <w:r w:rsidR="001402D6" w:rsidRPr="006D1835">
        <w:rPr>
          <w:lang w:eastAsia="zh-CN"/>
        </w:rPr>
        <w:t>bits</w:t>
      </w:r>
      <w:r w:rsidR="00C83833" w:rsidRPr="006D1835">
        <w:rPr>
          <w:lang w:eastAsia="zh-CN"/>
        </w:rPr>
        <w:t xml:space="preserve"> and</w:t>
      </w:r>
      <w:r w:rsidR="00590EA0" w:rsidRPr="006D1835">
        <w:rPr>
          <w:lang w:eastAsia="zh-CN"/>
        </w:rPr>
        <w:t xml:space="preserve"> </w:t>
      </w:r>
      <w:r w:rsidR="00C83833" w:rsidRPr="006D1835">
        <w:rPr>
          <w:lang w:eastAsia="zh-CN"/>
        </w:rPr>
        <w:t xml:space="preserve">for Max rank = 3 or 4, </w:t>
      </w:r>
      <w:r w:rsidR="003438E2" w:rsidRPr="006D1835">
        <w:rPr>
          <w:lang w:eastAsia="zh-CN"/>
        </w:rPr>
        <w:t>X</w:t>
      </w:r>
      <w:r w:rsidR="00590EA0" w:rsidRPr="006D1835">
        <w:rPr>
          <w:lang w:eastAsia="zh-CN"/>
        </w:rPr>
        <w:t xml:space="preserve"> ≤ </w:t>
      </w:r>
      <m:oMath>
        <m:d>
          <m:dPr>
            <m:begChr m:val="⌈"/>
            <m:endChr m:val="⌉"/>
            <m:ctrlPr>
              <w:rPr>
                <w:rFonts w:ascii="Cambria Math" w:hAnsi="Cambria Math"/>
                <w:iCs/>
                <w:lang w:eastAsia="zh-CN"/>
              </w:rPr>
            </m:ctrlPr>
          </m:dPr>
          <m:e>
            <m:r>
              <w:rPr>
                <w:rFonts w:ascii="Cambria Math" w:hAnsi="Cambria Math"/>
                <w:lang w:eastAsia="zh-CN"/>
              </w:rPr>
              <m:t>160/</m:t>
            </m:r>
            <m:r>
              <m:rPr>
                <m:sty m:val="p"/>
              </m:rPr>
              <w:rPr>
                <w:rFonts w:ascii="Cambria Math" w:hAnsi="Cambria Math"/>
                <w:lang w:eastAsia="zh-CN"/>
              </w:rPr>
              <m:t>υ</m:t>
            </m:r>
          </m:e>
        </m:d>
      </m:oMath>
      <w:r w:rsidR="003438E2" w:rsidRPr="006D1835">
        <w:rPr>
          <w:lang w:eastAsia="zh-CN"/>
        </w:rPr>
        <w:t xml:space="preserve"> </w:t>
      </w:r>
      <w:r w:rsidR="00F2212B" w:rsidRPr="006D1835">
        <w:rPr>
          <w:iCs/>
          <w:lang w:eastAsia="zh-CN"/>
        </w:rPr>
        <w:t xml:space="preserve">bits; Y = </w:t>
      </w:r>
      <m:oMath>
        <m:d>
          <m:dPr>
            <m:begChr m:val="⌈"/>
            <m:endChr m:val="⌉"/>
            <m:ctrlPr>
              <w:rPr>
                <w:rFonts w:ascii="Cambria Math" w:hAnsi="Cambria Math"/>
                <w:iCs/>
                <w:lang w:eastAsia="zh-CN"/>
              </w:rPr>
            </m:ctrlPr>
          </m:dPr>
          <m:e>
            <m:r>
              <w:rPr>
                <w:rFonts w:ascii="Cambria Math" w:hAnsi="Cambria Math"/>
                <w:lang w:eastAsia="zh-CN"/>
              </w:rPr>
              <m:t>200/</m:t>
            </m:r>
            <m:r>
              <m:rPr>
                <m:sty m:val="p"/>
              </m:rPr>
              <w:rPr>
                <w:rFonts w:ascii="Cambria Math" w:hAnsi="Cambria Math"/>
                <w:lang w:eastAsia="zh-CN"/>
              </w:rPr>
              <m:t>υ</m:t>
            </m:r>
          </m:e>
        </m:d>
      </m:oMath>
      <w:r w:rsidR="00F2212B" w:rsidRPr="006D1835">
        <w:rPr>
          <w:iCs/>
          <w:lang w:eastAsia="zh-CN"/>
        </w:rPr>
        <w:t xml:space="preserve"> bits </w:t>
      </w:r>
      <w:r w:rsidR="00B839F6" w:rsidRPr="006D1835">
        <w:rPr>
          <w:iCs/>
          <w:lang w:eastAsia="zh-CN"/>
        </w:rPr>
        <w:t>–</w:t>
      </w:r>
      <w:r w:rsidR="00F2212B" w:rsidRPr="006D1835">
        <w:rPr>
          <w:iCs/>
          <w:lang w:eastAsia="zh-CN"/>
        </w:rPr>
        <w:t xml:space="preserve"> </w:t>
      </w:r>
      <m:oMath>
        <m:d>
          <m:dPr>
            <m:begChr m:val="⌈"/>
            <m:endChr m:val="⌉"/>
            <m:ctrlPr>
              <w:rPr>
                <w:rFonts w:ascii="Cambria Math" w:hAnsi="Cambria Math"/>
                <w:iCs/>
                <w:lang w:eastAsia="zh-CN"/>
              </w:rPr>
            </m:ctrlPr>
          </m:dPr>
          <m:e>
            <m:r>
              <w:rPr>
                <w:rFonts w:ascii="Cambria Math" w:hAnsi="Cambria Math"/>
                <w:lang w:eastAsia="zh-CN"/>
              </w:rPr>
              <m:t>280/</m:t>
            </m:r>
            <m:r>
              <m:rPr>
                <m:sty m:val="p"/>
              </m:rPr>
              <w:rPr>
                <w:rFonts w:ascii="Cambria Math" w:hAnsi="Cambria Math"/>
                <w:lang w:eastAsia="zh-CN"/>
              </w:rPr>
              <m:t>υ</m:t>
            </m:r>
          </m:e>
        </m:d>
        <m:r>
          <w:rPr>
            <w:rFonts w:ascii="Cambria Math" w:hAnsi="Cambria Math"/>
            <w:lang w:eastAsia="zh-CN"/>
          </w:rPr>
          <m:t xml:space="preserve"> </m:t>
        </m:r>
      </m:oMath>
      <w:r w:rsidR="00F2212B" w:rsidRPr="006D1835">
        <w:rPr>
          <w:iCs/>
          <w:lang w:eastAsia="zh-CN"/>
        </w:rPr>
        <w:t>bits</w:t>
      </w:r>
      <w:r w:rsidR="00C129C1" w:rsidRPr="006D1835">
        <w:rPr>
          <w:iCs/>
          <w:lang w:eastAsia="zh-CN"/>
        </w:rPr>
        <w:t>; Z</w:t>
      </w:r>
      <w:r w:rsidR="00EC5491" w:rsidRPr="006D1835">
        <w:rPr>
          <w:iCs/>
          <w:lang w:eastAsia="zh-CN"/>
        </w:rPr>
        <w:t xml:space="preserve"> ≥ </w:t>
      </w:r>
      <m:oMath>
        <m:d>
          <m:dPr>
            <m:begChr m:val="⌈"/>
            <m:endChr m:val="⌉"/>
            <m:ctrlPr>
              <w:rPr>
                <w:rFonts w:ascii="Cambria Math" w:hAnsi="Cambria Math"/>
                <w:iCs/>
                <w:lang w:eastAsia="zh-CN"/>
              </w:rPr>
            </m:ctrlPr>
          </m:dPr>
          <m:e>
            <m:r>
              <w:rPr>
                <w:rFonts w:ascii="Cambria Math" w:hAnsi="Cambria Math"/>
                <w:lang w:eastAsia="zh-CN"/>
              </w:rPr>
              <m:t>460/</m:t>
            </m:r>
            <m:r>
              <m:rPr>
                <m:sty m:val="p"/>
              </m:rPr>
              <w:rPr>
                <w:rFonts w:ascii="Cambria Math" w:hAnsi="Cambria Math"/>
                <w:lang w:eastAsia="zh-CN"/>
              </w:rPr>
              <m:t>υ</m:t>
            </m:r>
          </m:e>
        </m:d>
      </m:oMath>
      <w:r w:rsidR="00EC5491" w:rsidRPr="006D1835">
        <w:rPr>
          <w:iCs/>
          <w:lang w:eastAsia="zh-CN"/>
        </w:rPr>
        <w:t xml:space="preserve"> bits</w:t>
      </w:r>
      <w:r w:rsidR="00B839F6" w:rsidRPr="006D1835">
        <w:rPr>
          <w:iCs/>
          <w:lang w:eastAsia="zh-CN"/>
        </w:rPr>
        <w:t>.</w:t>
      </w:r>
    </w:p>
    <w:p w14:paraId="068E71C0" w14:textId="4A9268DF" w:rsidR="001402D6" w:rsidRPr="005871DB" w:rsidRDefault="001402D6" w:rsidP="0092656C">
      <w:pPr>
        <w:pStyle w:val="ListParagraph"/>
        <w:snapToGrid w:val="0"/>
        <w:ind w:left="568"/>
        <w:rPr>
          <w:rFonts w:eastAsia="DengXian"/>
          <w:lang w:eastAsia="zh-CN"/>
        </w:rPr>
      </w:pPr>
    </w:p>
    <w:p w14:paraId="53912DBD" w14:textId="3B277025" w:rsidR="00741EDA" w:rsidRDefault="00872F33" w:rsidP="0092656C">
      <w:pPr>
        <w:pStyle w:val="ListParagraph"/>
        <w:snapToGrid w:val="0"/>
        <w:ind w:left="568"/>
        <w:rPr>
          <w:rFonts w:eastAsia="DengXian"/>
          <w:lang w:eastAsia="zh-CN"/>
        </w:rPr>
      </w:pPr>
      <w:r>
        <w:rPr>
          <w:rFonts w:eastAsia="DengXian"/>
          <w:lang w:eastAsia="zh-CN"/>
        </w:rPr>
        <w:t xml:space="preserve">where, </w:t>
      </w:r>
      <w:r w:rsidR="00515713">
        <w:rPr>
          <w:rFonts w:eastAsia="DengXian"/>
          <w:lang w:eastAsia="zh-CN"/>
        </w:rPr>
        <w:t xml:space="preserve">CSI feedback </w:t>
      </w:r>
      <w:r w:rsidR="0054547F">
        <w:rPr>
          <w:rFonts w:eastAsia="DengXian"/>
          <w:lang w:eastAsia="zh-CN"/>
        </w:rPr>
        <w:t>payload</w:t>
      </w:r>
      <w:r w:rsidR="00515713">
        <w:rPr>
          <w:rFonts w:eastAsia="DengXian"/>
          <w:lang w:eastAsia="zh-CN"/>
        </w:rPr>
        <w:t xml:space="preserve"> </w:t>
      </w:r>
      <w:r w:rsidR="0099364A">
        <w:rPr>
          <w:rFonts w:eastAsia="DengXian"/>
          <w:lang w:eastAsia="zh-CN"/>
        </w:rPr>
        <w:t xml:space="preserve">A </w:t>
      </w:r>
      <w:r w:rsidR="0099364A">
        <w:rPr>
          <w:lang w:eastAsia="zh-CN"/>
        </w:rPr>
        <w:t xml:space="preserve">≤ </w:t>
      </w:r>
      <w:r w:rsidR="003E448F">
        <w:rPr>
          <w:lang w:eastAsia="zh-CN"/>
        </w:rPr>
        <w:t>β</w:t>
      </w:r>
      <w:r w:rsidR="00CE0617">
        <w:rPr>
          <w:lang w:eastAsia="zh-CN"/>
        </w:rPr>
        <w:t>∙</w:t>
      </w:r>
      <w:r w:rsidR="0099364A" w:rsidRPr="0026661E">
        <w:rPr>
          <w:lang w:eastAsia="zh-CN"/>
        </w:rPr>
        <w:t>80</w:t>
      </w:r>
      <w:r w:rsidR="0099364A">
        <w:rPr>
          <w:lang w:eastAsia="zh-CN"/>
        </w:rPr>
        <w:t xml:space="preserve"> </w:t>
      </w:r>
      <w:r w:rsidR="0099364A" w:rsidRPr="0026661E">
        <w:rPr>
          <w:lang w:eastAsia="zh-CN"/>
        </w:rPr>
        <w:t>bits</w:t>
      </w:r>
      <w:r w:rsidR="0099364A">
        <w:rPr>
          <w:lang w:eastAsia="zh-CN"/>
        </w:rPr>
        <w:t>;</w:t>
      </w:r>
      <w:r w:rsidR="00D5221B">
        <w:rPr>
          <w:lang w:eastAsia="zh-CN"/>
        </w:rPr>
        <w:t xml:space="preserve"> B</w:t>
      </w:r>
      <w:r w:rsidR="00B620A5">
        <w:rPr>
          <w:lang w:eastAsia="zh-CN"/>
        </w:rPr>
        <w:t xml:space="preserve"> = β∙(100 </w:t>
      </w:r>
      <w:r w:rsidR="00B620A5" w:rsidRPr="0026661E">
        <w:rPr>
          <w:lang w:eastAsia="zh-CN"/>
        </w:rPr>
        <w:t>bits</w:t>
      </w:r>
      <w:r w:rsidR="00B620A5">
        <w:rPr>
          <w:lang w:eastAsia="zh-CN"/>
        </w:rPr>
        <w:t xml:space="preserve"> – 140 bits)</w:t>
      </w:r>
      <w:r w:rsidR="00390E35">
        <w:rPr>
          <w:lang w:eastAsia="zh-CN"/>
        </w:rPr>
        <w:t>; C ≥ β∙2</w:t>
      </w:r>
      <w:r w:rsidR="00390E35" w:rsidRPr="0026661E">
        <w:rPr>
          <w:lang w:eastAsia="zh-CN"/>
        </w:rPr>
        <w:t>30</w:t>
      </w:r>
      <w:r w:rsidR="00390E35">
        <w:rPr>
          <w:lang w:eastAsia="zh-CN"/>
        </w:rPr>
        <w:t xml:space="preserve"> </w:t>
      </w:r>
      <w:r w:rsidR="00390E35" w:rsidRPr="0026661E">
        <w:rPr>
          <w:lang w:eastAsia="zh-CN"/>
        </w:rPr>
        <w:t>bits</w:t>
      </w:r>
      <w:r w:rsidR="00D91EDA">
        <w:rPr>
          <w:lang w:eastAsia="zh-CN"/>
        </w:rPr>
        <w:t xml:space="preserve">. Note: β=1 for Max rank = 1 and β = </w:t>
      </w:r>
      <w:r w:rsidR="00FD5551">
        <w:rPr>
          <w:lang w:eastAsia="zh-CN"/>
        </w:rPr>
        <w:t>1.5 for Max rank = 2, 3 or 4.</w:t>
      </w:r>
    </w:p>
    <w:p w14:paraId="7603CD4D" w14:textId="77777777" w:rsidR="00F4139C" w:rsidRDefault="00F4139C" w:rsidP="0092656C">
      <w:pPr>
        <w:pStyle w:val="ListParagraph"/>
        <w:snapToGrid w:val="0"/>
        <w:ind w:left="568"/>
        <w:rPr>
          <w:rFonts w:eastAsia="DengXian"/>
          <w:lang w:eastAsia="zh-CN"/>
        </w:rPr>
      </w:pPr>
    </w:p>
    <w:p w14:paraId="7FEDEC31" w14:textId="18811A4E" w:rsidR="00F4139C" w:rsidRDefault="00F4139C" w:rsidP="0092656C">
      <w:pPr>
        <w:pStyle w:val="ListParagraph"/>
        <w:snapToGrid w:val="0"/>
        <w:ind w:left="568"/>
        <w:rPr>
          <w:rFonts w:eastAsia="DengXian"/>
          <w:lang w:eastAsia="zh-CN"/>
        </w:rPr>
      </w:pPr>
      <w:r>
        <w:rPr>
          <w:rFonts w:eastAsia="DengXian"/>
          <w:lang w:eastAsia="zh-CN"/>
        </w:rPr>
        <w:t>T</w:t>
      </w:r>
      <w:r w:rsidRPr="00DE63B2">
        <w:rPr>
          <w:rFonts w:eastAsia="DengXian"/>
          <w:lang w:eastAsia="zh-CN"/>
        </w:rPr>
        <w:t xml:space="preserve">he CSI feedback reduction is provided for </w:t>
      </w:r>
      <w:r w:rsidR="00B46900">
        <w:rPr>
          <w:rFonts w:eastAsia="DengXian"/>
          <w:lang w:eastAsia="zh-CN"/>
        </w:rPr>
        <w:t>three</w:t>
      </w:r>
      <w:r w:rsidRPr="00DE63B2">
        <w:rPr>
          <w:rFonts w:eastAsia="DengXian"/>
          <w:lang w:eastAsia="zh-CN"/>
        </w:rPr>
        <w:t xml:space="preserve"> CSI feedback overhead ranges</w:t>
      </w:r>
      <w:r w:rsidR="00AC0744">
        <w:rPr>
          <w:rFonts w:eastAsia="DengXian"/>
          <w:lang w:eastAsia="zh-CN"/>
        </w:rPr>
        <w:t xml:space="preserve"> (RU ≤ 39%, </w:t>
      </w:r>
      <w:r w:rsidR="00C711EE">
        <w:rPr>
          <w:rFonts w:eastAsia="DengXian"/>
          <w:lang w:eastAsia="zh-CN"/>
        </w:rPr>
        <w:t>40% ≤ RU ≤ 69%, RU</w:t>
      </w:r>
      <w:r w:rsidR="00E45EED">
        <w:rPr>
          <w:rFonts w:eastAsia="DengXian"/>
          <w:lang w:eastAsia="zh-CN"/>
        </w:rPr>
        <w:t xml:space="preserve"> ≥ 70%)</w:t>
      </w:r>
      <w:r w:rsidR="00AC0744">
        <w:rPr>
          <w:rFonts w:eastAsia="DengXian"/>
          <w:lang w:eastAsia="zh-CN"/>
        </w:rPr>
        <w:t xml:space="preserve"> </w:t>
      </w:r>
      <w:r w:rsidRPr="00DE63B2">
        <w:rPr>
          <w:rFonts w:eastAsia="DengXian"/>
          <w:lang w:eastAsia="zh-CN"/>
        </w:rPr>
        <w:t>, where for each CSI feedback overhead range of the benchmark, it is calculated as the gap between the CSI feedback overhead of benchmark and the CSI feedback overhead of AI/ML corresponding to the same mean UPT</w:t>
      </w:r>
      <w:r w:rsidR="00BF31CF">
        <w:rPr>
          <w:rFonts w:eastAsia="DengXian"/>
          <w:lang w:eastAsia="zh-CN"/>
        </w:rPr>
        <w:t>.</w:t>
      </w:r>
      <w:r w:rsidR="008B502C">
        <w:rPr>
          <w:rFonts w:eastAsia="DengXian"/>
          <w:lang w:eastAsia="zh-CN"/>
        </w:rPr>
        <w:t xml:space="preserve"> </w:t>
      </w:r>
      <w:r w:rsidR="008B502C" w:rsidRPr="008B502C">
        <w:rPr>
          <w:rFonts w:eastAsia="DengXian"/>
          <w:lang w:eastAsia="zh-CN"/>
        </w:rPr>
        <w:t>Note: the CSI feedback overhead reduction and gain for mean/5%tile UPT are determined at the same payload size for benchmark scheme</w:t>
      </w:r>
      <w:r w:rsidR="008B502C">
        <w:rPr>
          <w:rFonts w:eastAsia="DengXian"/>
          <w:lang w:eastAsia="zh-CN"/>
        </w:rPr>
        <w:t xml:space="preserve">. </w:t>
      </w:r>
    </w:p>
    <w:p w14:paraId="38D44D14" w14:textId="5087FBFF" w:rsidR="000D46C3" w:rsidRPr="007A7B9D" w:rsidRDefault="000D46C3" w:rsidP="007A7B9D">
      <w:pPr>
        <w:snapToGrid w:val="0"/>
        <w:spacing w:after="0"/>
        <w:ind w:left="284"/>
        <w:rPr>
          <w:bCs/>
          <w:sz w:val="16"/>
          <w:szCs w:val="16"/>
          <w:lang w:eastAsia="zh-CN"/>
        </w:rPr>
      </w:pPr>
      <w:r w:rsidRPr="007A7B9D">
        <w:rPr>
          <w:sz w:val="16"/>
          <w:szCs w:val="16"/>
          <w:lang w:eastAsia="zh-CN"/>
        </w:rPr>
        <w:t>Note</w:t>
      </w:r>
      <w:r w:rsidR="00D64263">
        <w:rPr>
          <w:sz w:val="16"/>
          <w:szCs w:val="16"/>
          <w:lang w:eastAsia="zh-CN"/>
        </w:rPr>
        <w:t>s</w:t>
      </w:r>
      <w:r w:rsidRPr="007A7B9D">
        <w:rPr>
          <w:sz w:val="16"/>
          <w:szCs w:val="16"/>
          <w:lang w:eastAsia="zh-CN"/>
        </w:rPr>
        <w:t>: “Benchmark” means the type of Legacy CB used for comparison.</w:t>
      </w:r>
      <w:r w:rsidR="00D64263">
        <w:rPr>
          <w:sz w:val="16"/>
          <w:szCs w:val="16"/>
          <w:lang w:eastAsia="zh-CN"/>
        </w:rPr>
        <w:t xml:space="preserve"> </w:t>
      </w:r>
      <w:r w:rsidRPr="007A7B9D">
        <w:rPr>
          <w:sz w:val="16"/>
          <w:szCs w:val="16"/>
          <w:lang w:eastAsia="zh-CN"/>
        </w:rPr>
        <w:t>“Quantization/dequantization method” includes the description of training awareness (Case 1/2-1/2-2), type of quantization/dequantizaion (SQ/VQ), etc.</w:t>
      </w:r>
      <w:r w:rsidR="00D64263">
        <w:rPr>
          <w:sz w:val="16"/>
          <w:szCs w:val="16"/>
          <w:lang w:eastAsia="zh-CN"/>
        </w:rPr>
        <w:t xml:space="preserve"> </w:t>
      </w:r>
      <w:r w:rsidRPr="007A7B9D">
        <w:rPr>
          <w:sz w:val="16"/>
          <w:szCs w:val="16"/>
          <w:lang w:eastAsia="zh-CN"/>
        </w:rPr>
        <w:t>“Input type” means the input of the CSI generation part. “output type” means the output of the CSI reconstruction part.</w:t>
      </w:r>
    </w:p>
    <w:p w14:paraId="1C777007" w14:textId="77777777" w:rsidR="00E17F93" w:rsidRDefault="00E17F93" w:rsidP="00E17F93">
      <w:pPr>
        <w:snapToGrid w:val="0"/>
        <w:rPr>
          <w:rFonts w:eastAsia="DengXian"/>
          <w:lang w:eastAsia="zh-CN"/>
        </w:rPr>
      </w:pPr>
    </w:p>
    <w:p w14:paraId="2E99BF19" w14:textId="09F972C7" w:rsidR="00DE63B2" w:rsidRDefault="00DE63B2" w:rsidP="00F4139C">
      <w:pPr>
        <w:snapToGrid w:val="0"/>
        <w:rPr>
          <w:rFonts w:eastAsia="DengXian"/>
          <w:lang w:eastAsia="zh-CN"/>
        </w:rPr>
      </w:pPr>
    </w:p>
    <w:p w14:paraId="42A124D2" w14:textId="77777777" w:rsidR="00E17F93" w:rsidRPr="00E17F93" w:rsidRDefault="00E17F93" w:rsidP="00E17F93">
      <w:pPr>
        <w:snapToGrid w:val="0"/>
        <w:rPr>
          <w:rFonts w:eastAsia="DengXian"/>
          <w:lang w:eastAsia="zh-CN"/>
        </w:rPr>
      </w:pPr>
    </w:p>
    <w:p w14:paraId="085B40E6" w14:textId="48844FEB" w:rsidR="00720887" w:rsidRDefault="00720887" w:rsidP="00D3090C">
      <w:pPr>
        <w:pStyle w:val="TH"/>
        <w:keepNext w:val="0"/>
        <w:keepLines w:val="0"/>
        <w:widowControl w:val="0"/>
      </w:pPr>
      <w:r w:rsidRPr="004D3578">
        <w:t xml:space="preserve">Table </w:t>
      </w:r>
      <w:r>
        <w:t>6.2.2-</w:t>
      </w:r>
      <w:r w:rsidR="003B57ED">
        <w:t>2</w:t>
      </w:r>
      <w:r w:rsidRPr="004D3578">
        <w:t xml:space="preserve">: </w:t>
      </w:r>
      <w:r w:rsidRPr="002673C0">
        <w:t xml:space="preserve">Evaluation results for </w:t>
      </w:r>
      <w:r w:rsidRPr="00BA4A05">
        <w:rPr>
          <w:bCs/>
        </w:rPr>
        <w:t>CSI compression with model generalization/scalability</w:t>
      </w:r>
      <w:r w:rsidR="00A75380">
        <w:rPr>
          <w:bCs/>
        </w:rPr>
        <w:t xml:space="preserve">, </w:t>
      </w:r>
      <w:r w:rsidRPr="00BA4A05">
        <w:rPr>
          <w:bCs/>
        </w:rPr>
        <w:t>[Max rank value], [</w:t>
      </w:r>
      <w:r w:rsidR="003B57ED">
        <w:rPr>
          <w:bCs/>
        </w:rPr>
        <w:t>Scenario/configuration</w:t>
      </w:r>
      <w:r w:rsidRPr="00BA4A05">
        <w:rPr>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8"/>
        <w:gridCol w:w="2295"/>
        <w:gridCol w:w="2295"/>
      </w:tblGrid>
      <w:tr w:rsidR="00720887" w:rsidRPr="004D3578" w14:paraId="06A55944" w14:textId="77777777" w:rsidTr="004D4ADE">
        <w:trPr>
          <w:jc w:val="center"/>
        </w:trPr>
        <w:tc>
          <w:tcPr>
            <w:tcW w:w="4315" w:type="dxa"/>
            <w:gridSpan w:val="2"/>
            <w:shd w:val="clear" w:color="auto" w:fill="D9D9D9"/>
          </w:tcPr>
          <w:p w14:paraId="2FD57359" w14:textId="77777777" w:rsidR="00720887" w:rsidRPr="004D3578" w:rsidRDefault="00720887" w:rsidP="00D3090C">
            <w:pPr>
              <w:pStyle w:val="TAH"/>
              <w:keepNext w:val="0"/>
              <w:keepLines w:val="0"/>
              <w:widowControl w:val="0"/>
            </w:pPr>
          </w:p>
        </w:tc>
        <w:tc>
          <w:tcPr>
            <w:tcW w:w="2295" w:type="dxa"/>
            <w:shd w:val="clear" w:color="auto" w:fill="D9D9D9"/>
          </w:tcPr>
          <w:p w14:paraId="2AB6F539" w14:textId="77777777" w:rsidR="00720887" w:rsidRPr="004D3578" w:rsidRDefault="00720887" w:rsidP="00D3090C">
            <w:pPr>
              <w:pStyle w:val="TAH"/>
              <w:keepNext w:val="0"/>
              <w:keepLines w:val="0"/>
              <w:widowControl w:val="0"/>
            </w:pPr>
            <w:r>
              <w:t>Source 1</w:t>
            </w:r>
          </w:p>
        </w:tc>
        <w:tc>
          <w:tcPr>
            <w:tcW w:w="2295" w:type="dxa"/>
            <w:shd w:val="clear" w:color="auto" w:fill="D9D9D9"/>
          </w:tcPr>
          <w:p w14:paraId="47EA6805" w14:textId="77777777" w:rsidR="00720887" w:rsidRPr="004D3578" w:rsidRDefault="00720887" w:rsidP="00D3090C">
            <w:pPr>
              <w:pStyle w:val="TAH"/>
              <w:keepNext w:val="0"/>
              <w:keepLines w:val="0"/>
              <w:widowControl w:val="0"/>
            </w:pPr>
            <w:r>
              <w:t>…</w:t>
            </w:r>
          </w:p>
        </w:tc>
      </w:tr>
      <w:tr w:rsidR="00720887" w14:paraId="53A17803" w14:textId="77777777" w:rsidTr="004D4ADE">
        <w:trPr>
          <w:jc w:val="center"/>
        </w:trPr>
        <w:tc>
          <w:tcPr>
            <w:tcW w:w="2157" w:type="dxa"/>
            <w:vMerge w:val="restart"/>
          </w:tcPr>
          <w:p w14:paraId="105E4A31" w14:textId="77777777" w:rsidR="00720887" w:rsidRDefault="00720887" w:rsidP="00D3090C">
            <w:pPr>
              <w:pStyle w:val="TAL"/>
              <w:keepNext w:val="0"/>
              <w:keepLines w:val="0"/>
              <w:widowControl w:val="0"/>
            </w:pPr>
            <w:r>
              <w:t>CSI generation part</w:t>
            </w:r>
          </w:p>
        </w:tc>
        <w:tc>
          <w:tcPr>
            <w:tcW w:w="2158" w:type="dxa"/>
          </w:tcPr>
          <w:p w14:paraId="0C50EE07" w14:textId="77777777" w:rsidR="00720887" w:rsidRDefault="00720887" w:rsidP="00D3090C">
            <w:pPr>
              <w:pStyle w:val="TAL"/>
              <w:keepNext w:val="0"/>
              <w:keepLines w:val="0"/>
              <w:widowControl w:val="0"/>
            </w:pPr>
            <w:r w:rsidRPr="00BA4A05">
              <w:rPr>
                <w:bCs/>
                <w:lang w:eastAsia="zh-CN"/>
              </w:rPr>
              <w:t>AL/ML model backbone</w:t>
            </w:r>
          </w:p>
        </w:tc>
        <w:tc>
          <w:tcPr>
            <w:tcW w:w="2295" w:type="dxa"/>
          </w:tcPr>
          <w:p w14:paraId="17C84D2D" w14:textId="77777777" w:rsidR="00720887" w:rsidRDefault="00720887" w:rsidP="00D3090C">
            <w:pPr>
              <w:pStyle w:val="TAC"/>
              <w:keepNext w:val="0"/>
              <w:keepLines w:val="0"/>
              <w:widowControl w:val="0"/>
              <w:jc w:val="left"/>
            </w:pPr>
          </w:p>
        </w:tc>
        <w:tc>
          <w:tcPr>
            <w:tcW w:w="2295" w:type="dxa"/>
          </w:tcPr>
          <w:p w14:paraId="7A456786" w14:textId="77777777" w:rsidR="00720887" w:rsidRDefault="00720887" w:rsidP="00D3090C">
            <w:pPr>
              <w:pStyle w:val="TAC"/>
              <w:keepNext w:val="0"/>
              <w:keepLines w:val="0"/>
              <w:widowControl w:val="0"/>
              <w:jc w:val="left"/>
            </w:pPr>
          </w:p>
        </w:tc>
      </w:tr>
      <w:tr w:rsidR="00720887" w14:paraId="69426292" w14:textId="77777777" w:rsidTr="004D4ADE">
        <w:trPr>
          <w:jc w:val="center"/>
        </w:trPr>
        <w:tc>
          <w:tcPr>
            <w:tcW w:w="2157" w:type="dxa"/>
            <w:vMerge/>
          </w:tcPr>
          <w:p w14:paraId="74860080" w14:textId="77777777" w:rsidR="00720887" w:rsidRDefault="00720887" w:rsidP="00D3090C">
            <w:pPr>
              <w:pStyle w:val="TAL"/>
              <w:keepNext w:val="0"/>
              <w:keepLines w:val="0"/>
              <w:widowControl w:val="0"/>
            </w:pPr>
          </w:p>
        </w:tc>
        <w:tc>
          <w:tcPr>
            <w:tcW w:w="2158" w:type="dxa"/>
          </w:tcPr>
          <w:p w14:paraId="53CE208A" w14:textId="77777777" w:rsidR="00720887" w:rsidRDefault="00720887" w:rsidP="00D3090C">
            <w:pPr>
              <w:pStyle w:val="TAL"/>
              <w:keepNext w:val="0"/>
              <w:keepLines w:val="0"/>
              <w:widowControl w:val="0"/>
            </w:pPr>
            <w:r w:rsidRPr="00BA4A05">
              <w:rPr>
                <w:bCs/>
                <w:lang w:eastAsia="zh-CN"/>
              </w:rPr>
              <w:t>Pre-processing</w:t>
            </w:r>
          </w:p>
        </w:tc>
        <w:tc>
          <w:tcPr>
            <w:tcW w:w="2295" w:type="dxa"/>
          </w:tcPr>
          <w:p w14:paraId="25C339A8" w14:textId="77777777" w:rsidR="00720887" w:rsidRDefault="00720887" w:rsidP="00D3090C">
            <w:pPr>
              <w:pStyle w:val="TAC"/>
              <w:keepNext w:val="0"/>
              <w:keepLines w:val="0"/>
              <w:widowControl w:val="0"/>
              <w:jc w:val="left"/>
            </w:pPr>
          </w:p>
        </w:tc>
        <w:tc>
          <w:tcPr>
            <w:tcW w:w="2295" w:type="dxa"/>
          </w:tcPr>
          <w:p w14:paraId="4D87AE9C" w14:textId="77777777" w:rsidR="00720887" w:rsidRDefault="00720887" w:rsidP="00D3090C">
            <w:pPr>
              <w:pStyle w:val="TAC"/>
              <w:keepNext w:val="0"/>
              <w:keepLines w:val="0"/>
              <w:widowControl w:val="0"/>
              <w:jc w:val="left"/>
            </w:pPr>
          </w:p>
        </w:tc>
      </w:tr>
      <w:tr w:rsidR="00720887" w14:paraId="3C3BB5AF" w14:textId="77777777" w:rsidTr="004D4ADE">
        <w:trPr>
          <w:jc w:val="center"/>
        </w:trPr>
        <w:tc>
          <w:tcPr>
            <w:tcW w:w="2157" w:type="dxa"/>
            <w:vMerge/>
          </w:tcPr>
          <w:p w14:paraId="32CC7B51" w14:textId="77777777" w:rsidR="00720887" w:rsidRDefault="00720887" w:rsidP="00D3090C">
            <w:pPr>
              <w:pStyle w:val="TAL"/>
              <w:keepNext w:val="0"/>
              <w:keepLines w:val="0"/>
              <w:widowControl w:val="0"/>
            </w:pPr>
          </w:p>
        </w:tc>
        <w:tc>
          <w:tcPr>
            <w:tcW w:w="2158" w:type="dxa"/>
          </w:tcPr>
          <w:p w14:paraId="69A3AB10" w14:textId="77777777" w:rsidR="00720887" w:rsidRDefault="00720887" w:rsidP="00D3090C">
            <w:pPr>
              <w:pStyle w:val="TAL"/>
              <w:keepNext w:val="0"/>
              <w:keepLines w:val="0"/>
              <w:widowControl w:val="0"/>
            </w:pPr>
            <w:r w:rsidRPr="00BA4A05">
              <w:rPr>
                <w:bCs/>
                <w:lang w:eastAsia="zh-CN"/>
              </w:rPr>
              <w:t>Post-processing</w:t>
            </w:r>
          </w:p>
        </w:tc>
        <w:tc>
          <w:tcPr>
            <w:tcW w:w="2295" w:type="dxa"/>
          </w:tcPr>
          <w:p w14:paraId="46E68072" w14:textId="77777777" w:rsidR="00720887" w:rsidRDefault="00720887" w:rsidP="00D3090C">
            <w:pPr>
              <w:pStyle w:val="TAC"/>
              <w:keepNext w:val="0"/>
              <w:keepLines w:val="0"/>
              <w:widowControl w:val="0"/>
              <w:jc w:val="left"/>
            </w:pPr>
          </w:p>
        </w:tc>
        <w:tc>
          <w:tcPr>
            <w:tcW w:w="2295" w:type="dxa"/>
          </w:tcPr>
          <w:p w14:paraId="13DA6404" w14:textId="77777777" w:rsidR="00720887" w:rsidRDefault="00720887" w:rsidP="00D3090C">
            <w:pPr>
              <w:pStyle w:val="TAC"/>
              <w:keepNext w:val="0"/>
              <w:keepLines w:val="0"/>
              <w:widowControl w:val="0"/>
              <w:jc w:val="left"/>
            </w:pPr>
          </w:p>
        </w:tc>
      </w:tr>
      <w:tr w:rsidR="00720887" w14:paraId="11291E6E" w14:textId="77777777" w:rsidTr="004D4ADE">
        <w:trPr>
          <w:jc w:val="center"/>
        </w:trPr>
        <w:tc>
          <w:tcPr>
            <w:tcW w:w="2157" w:type="dxa"/>
            <w:vMerge/>
          </w:tcPr>
          <w:p w14:paraId="59B5D84F" w14:textId="77777777" w:rsidR="00720887" w:rsidRDefault="00720887" w:rsidP="00D3090C">
            <w:pPr>
              <w:pStyle w:val="TAL"/>
              <w:keepNext w:val="0"/>
              <w:keepLines w:val="0"/>
              <w:widowControl w:val="0"/>
            </w:pPr>
          </w:p>
        </w:tc>
        <w:tc>
          <w:tcPr>
            <w:tcW w:w="2158" w:type="dxa"/>
          </w:tcPr>
          <w:p w14:paraId="30383175" w14:textId="77777777" w:rsidR="00720887" w:rsidRDefault="00720887" w:rsidP="00D3090C">
            <w:pPr>
              <w:pStyle w:val="TAL"/>
              <w:keepNext w:val="0"/>
              <w:keepLines w:val="0"/>
              <w:widowControl w:val="0"/>
            </w:pPr>
            <w:r w:rsidRPr="00BA4A05">
              <w:rPr>
                <w:bCs/>
                <w:lang w:eastAsia="zh-CN"/>
              </w:rPr>
              <w:t>FLOPs/M</w:t>
            </w:r>
          </w:p>
        </w:tc>
        <w:tc>
          <w:tcPr>
            <w:tcW w:w="2295" w:type="dxa"/>
          </w:tcPr>
          <w:p w14:paraId="76CE1869" w14:textId="77777777" w:rsidR="00720887" w:rsidRDefault="00720887" w:rsidP="00D3090C">
            <w:pPr>
              <w:pStyle w:val="TAC"/>
              <w:keepNext w:val="0"/>
              <w:keepLines w:val="0"/>
              <w:widowControl w:val="0"/>
              <w:jc w:val="left"/>
            </w:pPr>
          </w:p>
        </w:tc>
        <w:tc>
          <w:tcPr>
            <w:tcW w:w="2295" w:type="dxa"/>
          </w:tcPr>
          <w:p w14:paraId="5B8B7C37" w14:textId="77777777" w:rsidR="00720887" w:rsidRDefault="00720887" w:rsidP="00D3090C">
            <w:pPr>
              <w:pStyle w:val="TAC"/>
              <w:keepNext w:val="0"/>
              <w:keepLines w:val="0"/>
              <w:widowControl w:val="0"/>
              <w:jc w:val="left"/>
            </w:pPr>
          </w:p>
        </w:tc>
      </w:tr>
      <w:tr w:rsidR="00720887" w14:paraId="3302CEEB" w14:textId="77777777" w:rsidTr="004D4ADE">
        <w:trPr>
          <w:jc w:val="center"/>
        </w:trPr>
        <w:tc>
          <w:tcPr>
            <w:tcW w:w="2157" w:type="dxa"/>
            <w:vMerge/>
          </w:tcPr>
          <w:p w14:paraId="71810A45" w14:textId="77777777" w:rsidR="00720887" w:rsidRDefault="00720887" w:rsidP="00D3090C">
            <w:pPr>
              <w:pStyle w:val="TAL"/>
              <w:keepNext w:val="0"/>
              <w:keepLines w:val="0"/>
              <w:widowControl w:val="0"/>
            </w:pPr>
          </w:p>
        </w:tc>
        <w:tc>
          <w:tcPr>
            <w:tcW w:w="2158" w:type="dxa"/>
          </w:tcPr>
          <w:p w14:paraId="7E73EEA0" w14:textId="77777777" w:rsidR="00720887" w:rsidRDefault="00720887" w:rsidP="00D3090C">
            <w:pPr>
              <w:pStyle w:val="TAL"/>
              <w:keepNext w:val="0"/>
              <w:keepLines w:val="0"/>
              <w:widowControl w:val="0"/>
            </w:pPr>
            <w:r w:rsidRPr="00BA4A05">
              <w:rPr>
                <w:bCs/>
                <w:lang w:eastAsia="zh-CN"/>
              </w:rPr>
              <w:t>Number of parameters/M</w:t>
            </w:r>
          </w:p>
        </w:tc>
        <w:tc>
          <w:tcPr>
            <w:tcW w:w="2295" w:type="dxa"/>
          </w:tcPr>
          <w:p w14:paraId="4096702E" w14:textId="77777777" w:rsidR="00720887" w:rsidRDefault="00720887" w:rsidP="00D3090C">
            <w:pPr>
              <w:pStyle w:val="TAC"/>
              <w:keepNext w:val="0"/>
              <w:keepLines w:val="0"/>
              <w:widowControl w:val="0"/>
              <w:jc w:val="left"/>
            </w:pPr>
          </w:p>
        </w:tc>
        <w:tc>
          <w:tcPr>
            <w:tcW w:w="2295" w:type="dxa"/>
          </w:tcPr>
          <w:p w14:paraId="665A5885" w14:textId="77777777" w:rsidR="00720887" w:rsidRDefault="00720887" w:rsidP="00D3090C">
            <w:pPr>
              <w:pStyle w:val="TAC"/>
              <w:keepNext w:val="0"/>
              <w:keepLines w:val="0"/>
              <w:widowControl w:val="0"/>
              <w:jc w:val="left"/>
            </w:pPr>
          </w:p>
        </w:tc>
      </w:tr>
      <w:tr w:rsidR="00720887" w14:paraId="15E9967A" w14:textId="77777777" w:rsidTr="004D4ADE">
        <w:trPr>
          <w:jc w:val="center"/>
        </w:trPr>
        <w:tc>
          <w:tcPr>
            <w:tcW w:w="2157" w:type="dxa"/>
            <w:vMerge/>
          </w:tcPr>
          <w:p w14:paraId="0DC8D6BB" w14:textId="77777777" w:rsidR="00720887" w:rsidRPr="00105126" w:rsidRDefault="00720887" w:rsidP="00D3090C">
            <w:pPr>
              <w:pStyle w:val="TAL"/>
              <w:keepNext w:val="0"/>
              <w:keepLines w:val="0"/>
              <w:widowControl w:val="0"/>
            </w:pPr>
          </w:p>
        </w:tc>
        <w:tc>
          <w:tcPr>
            <w:tcW w:w="2158" w:type="dxa"/>
          </w:tcPr>
          <w:p w14:paraId="6CE270BD" w14:textId="77777777" w:rsidR="00720887" w:rsidRDefault="00720887" w:rsidP="00D3090C">
            <w:pPr>
              <w:pStyle w:val="TAL"/>
              <w:keepNext w:val="0"/>
              <w:keepLines w:val="0"/>
              <w:widowControl w:val="0"/>
            </w:pPr>
            <w:r w:rsidRPr="00BA4A05">
              <w:rPr>
                <w:bCs/>
                <w:lang w:eastAsia="zh-CN"/>
              </w:rPr>
              <w:t>[Storage /Mbytes]</w:t>
            </w:r>
          </w:p>
        </w:tc>
        <w:tc>
          <w:tcPr>
            <w:tcW w:w="2295" w:type="dxa"/>
          </w:tcPr>
          <w:p w14:paraId="460BF454" w14:textId="77777777" w:rsidR="00720887" w:rsidRDefault="00720887" w:rsidP="00D3090C">
            <w:pPr>
              <w:pStyle w:val="TAC"/>
              <w:keepNext w:val="0"/>
              <w:keepLines w:val="0"/>
              <w:widowControl w:val="0"/>
              <w:jc w:val="left"/>
            </w:pPr>
          </w:p>
        </w:tc>
        <w:tc>
          <w:tcPr>
            <w:tcW w:w="2295" w:type="dxa"/>
          </w:tcPr>
          <w:p w14:paraId="53A9031F" w14:textId="77777777" w:rsidR="00720887" w:rsidRDefault="00720887" w:rsidP="00D3090C">
            <w:pPr>
              <w:pStyle w:val="TAC"/>
              <w:keepNext w:val="0"/>
              <w:keepLines w:val="0"/>
              <w:widowControl w:val="0"/>
              <w:jc w:val="left"/>
            </w:pPr>
          </w:p>
        </w:tc>
      </w:tr>
      <w:tr w:rsidR="00720887" w14:paraId="3A82519C" w14:textId="77777777" w:rsidTr="004D4ADE">
        <w:trPr>
          <w:jc w:val="center"/>
        </w:trPr>
        <w:tc>
          <w:tcPr>
            <w:tcW w:w="2157" w:type="dxa"/>
            <w:vMerge w:val="restart"/>
          </w:tcPr>
          <w:p w14:paraId="3D3E9479" w14:textId="77777777" w:rsidR="00720887" w:rsidRPr="00105126" w:rsidRDefault="00720887" w:rsidP="00D3090C">
            <w:pPr>
              <w:pStyle w:val="TAL"/>
              <w:keepNext w:val="0"/>
              <w:keepLines w:val="0"/>
              <w:widowControl w:val="0"/>
            </w:pPr>
            <w:r>
              <w:t>CSI reconstruction part</w:t>
            </w:r>
          </w:p>
        </w:tc>
        <w:tc>
          <w:tcPr>
            <w:tcW w:w="2158" w:type="dxa"/>
          </w:tcPr>
          <w:p w14:paraId="24D2AABE" w14:textId="77777777" w:rsidR="00720887" w:rsidRDefault="00720887" w:rsidP="00D3090C">
            <w:pPr>
              <w:pStyle w:val="TAL"/>
              <w:keepNext w:val="0"/>
              <w:keepLines w:val="0"/>
              <w:widowControl w:val="0"/>
            </w:pPr>
            <w:r w:rsidRPr="00BA4A05">
              <w:rPr>
                <w:bCs/>
                <w:lang w:eastAsia="zh-CN"/>
              </w:rPr>
              <w:t>AL/ML model backbone</w:t>
            </w:r>
          </w:p>
        </w:tc>
        <w:tc>
          <w:tcPr>
            <w:tcW w:w="2295" w:type="dxa"/>
          </w:tcPr>
          <w:p w14:paraId="40ED0B1F" w14:textId="77777777" w:rsidR="00720887" w:rsidRDefault="00720887" w:rsidP="00D3090C">
            <w:pPr>
              <w:pStyle w:val="TAC"/>
              <w:keepNext w:val="0"/>
              <w:keepLines w:val="0"/>
              <w:widowControl w:val="0"/>
              <w:jc w:val="left"/>
            </w:pPr>
          </w:p>
        </w:tc>
        <w:tc>
          <w:tcPr>
            <w:tcW w:w="2295" w:type="dxa"/>
          </w:tcPr>
          <w:p w14:paraId="60D084C5" w14:textId="77777777" w:rsidR="00720887" w:rsidRDefault="00720887" w:rsidP="00D3090C">
            <w:pPr>
              <w:pStyle w:val="TAC"/>
              <w:keepNext w:val="0"/>
              <w:keepLines w:val="0"/>
              <w:widowControl w:val="0"/>
              <w:jc w:val="left"/>
            </w:pPr>
          </w:p>
        </w:tc>
      </w:tr>
      <w:tr w:rsidR="00720887" w14:paraId="0C5D4689" w14:textId="77777777" w:rsidTr="004D4ADE">
        <w:trPr>
          <w:jc w:val="center"/>
        </w:trPr>
        <w:tc>
          <w:tcPr>
            <w:tcW w:w="2157" w:type="dxa"/>
            <w:vMerge/>
          </w:tcPr>
          <w:p w14:paraId="3481918F" w14:textId="77777777" w:rsidR="00720887" w:rsidRDefault="00720887" w:rsidP="00D3090C">
            <w:pPr>
              <w:pStyle w:val="TAL"/>
              <w:keepNext w:val="0"/>
              <w:keepLines w:val="0"/>
              <w:widowControl w:val="0"/>
            </w:pPr>
          </w:p>
        </w:tc>
        <w:tc>
          <w:tcPr>
            <w:tcW w:w="2158" w:type="dxa"/>
          </w:tcPr>
          <w:p w14:paraId="69B9E427" w14:textId="77777777" w:rsidR="00720887" w:rsidRDefault="00720887" w:rsidP="00D3090C">
            <w:pPr>
              <w:pStyle w:val="TAL"/>
              <w:keepNext w:val="0"/>
              <w:keepLines w:val="0"/>
              <w:widowControl w:val="0"/>
            </w:pPr>
            <w:r w:rsidRPr="00BA4A05">
              <w:rPr>
                <w:bCs/>
                <w:lang w:eastAsia="zh-CN"/>
              </w:rPr>
              <w:t>[Pre-processing]</w:t>
            </w:r>
          </w:p>
        </w:tc>
        <w:tc>
          <w:tcPr>
            <w:tcW w:w="2295" w:type="dxa"/>
          </w:tcPr>
          <w:p w14:paraId="1B7297C4" w14:textId="77777777" w:rsidR="00720887" w:rsidRDefault="00720887" w:rsidP="00D3090C">
            <w:pPr>
              <w:pStyle w:val="TAC"/>
              <w:keepNext w:val="0"/>
              <w:keepLines w:val="0"/>
              <w:widowControl w:val="0"/>
              <w:jc w:val="left"/>
            </w:pPr>
          </w:p>
        </w:tc>
        <w:tc>
          <w:tcPr>
            <w:tcW w:w="2295" w:type="dxa"/>
          </w:tcPr>
          <w:p w14:paraId="16350DC0" w14:textId="77777777" w:rsidR="00720887" w:rsidRDefault="00720887" w:rsidP="00D3090C">
            <w:pPr>
              <w:pStyle w:val="TAC"/>
              <w:keepNext w:val="0"/>
              <w:keepLines w:val="0"/>
              <w:widowControl w:val="0"/>
              <w:jc w:val="left"/>
            </w:pPr>
          </w:p>
        </w:tc>
      </w:tr>
      <w:tr w:rsidR="00720887" w14:paraId="4232E07F" w14:textId="77777777" w:rsidTr="004D4ADE">
        <w:trPr>
          <w:jc w:val="center"/>
        </w:trPr>
        <w:tc>
          <w:tcPr>
            <w:tcW w:w="2157" w:type="dxa"/>
            <w:vMerge/>
          </w:tcPr>
          <w:p w14:paraId="7167A9B1" w14:textId="77777777" w:rsidR="00720887" w:rsidRDefault="00720887" w:rsidP="00D3090C">
            <w:pPr>
              <w:pStyle w:val="TAL"/>
              <w:keepNext w:val="0"/>
              <w:keepLines w:val="0"/>
              <w:widowControl w:val="0"/>
            </w:pPr>
          </w:p>
        </w:tc>
        <w:tc>
          <w:tcPr>
            <w:tcW w:w="2158" w:type="dxa"/>
          </w:tcPr>
          <w:p w14:paraId="30E5E6C9" w14:textId="77777777" w:rsidR="00720887" w:rsidRDefault="00720887" w:rsidP="00D3090C">
            <w:pPr>
              <w:pStyle w:val="TAL"/>
              <w:keepNext w:val="0"/>
              <w:keepLines w:val="0"/>
              <w:widowControl w:val="0"/>
            </w:pPr>
            <w:r w:rsidRPr="00BA4A05">
              <w:rPr>
                <w:bCs/>
                <w:lang w:eastAsia="zh-CN"/>
              </w:rPr>
              <w:t>[Post-processing]</w:t>
            </w:r>
          </w:p>
        </w:tc>
        <w:tc>
          <w:tcPr>
            <w:tcW w:w="2295" w:type="dxa"/>
          </w:tcPr>
          <w:p w14:paraId="7ED36DAE" w14:textId="77777777" w:rsidR="00720887" w:rsidRDefault="00720887" w:rsidP="00D3090C">
            <w:pPr>
              <w:pStyle w:val="TAC"/>
              <w:keepNext w:val="0"/>
              <w:keepLines w:val="0"/>
              <w:widowControl w:val="0"/>
              <w:jc w:val="left"/>
            </w:pPr>
          </w:p>
        </w:tc>
        <w:tc>
          <w:tcPr>
            <w:tcW w:w="2295" w:type="dxa"/>
          </w:tcPr>
          <w:p w14:paraId="1023A30D" w14:textId="77777777" w:rsidR="00720887" w:rsidRDefault="00720887" w:rsidP="00D3090C">
            <w:pPr>
              <w:pStyle w:val="TAC"/>
              <w:keepNext w:val="0"/>
              <w:keepLines w:val="0"/>
              <w:widowControl w:val="0"/>
              <w:jc w:val="left"/>
            </w:pPr>
          </w:p>
        </w:tc>
      </w:tr>
      <w:tr w:rsidR="00720887" w14:paraId="3E21B11A" w14:textId="77777777" w:rsidTr="004D4ADE">
        <w:trPr>
          <w:jc w:val="center"/>
        </w:trPr>
        <w:tc>
          <w:tcPr>
            <w:tcW w:w="2157" w:type="dxa"/>
            <w:vMerge/>
          </w:tcPr>
          <w:p w14:paraId="34DB3983" w14:textId="77777777" w:rsidR="00720887" w:rsidRDefault="00720887" w:rsidP="00D3090C">
            <w:pPr>
              <w:pStyle w:val="TAL"/>
              <w:keepNext w:val="0"/>
              <w:keepLines w:val="0"/>
              <w:widowControl w:val="0"/>
            </w:pPr>
          </w:p>
        </w:tc>
        <w:tc>
          <w:tcPr>
            <w:tcW w:w="2158" w:type="dxa"/>
          </w:tcPr>
          <w:p w14:paraId="593A141B" w14:textId="77777777" w:rsidR="00720887" w:rsidRDefault="00720887" w:rsidP="00D3090C">
            <w:pPr>
              <w:pStyle w:val="TAL"/>
              <w:keepNext w:val="0"/>
              <w:keepLines w:val="0"/>
              <w:widowControl w:val="0"/>
            </w:pPr>
            <w:r w:rsidRPr="00BA4A05">
              <w:rPr>
                <w:bCs/>
                <w:lang w:eastAsia="zh-CN"/>
              </w:rPr>
              <w:t>FLOPs/M</w:t>
            </w:r>
          </w:p>
        </w:tc>
        <w:tc>
          <w:tcPr>
            <w:tcW w:w="2295" w:type="dxa"/>
          </w:tcPr>
          <w:p w14:paraId="24222E85" w14:textId="77777777" w:rsidR="00720887" w:rsidRDefault="00720887" w:rsidP="00D3090C">
            <w:pPr>
              <w:pStyle w:val="TAC"/>
              <w:keepNext w:val="0"/>
              <w:keepLines w:val="0"/>
              <w:widowControl w:val="0"/>
              <w:jc w:val="left"/>
            </w:pPr>
          </w:p>
        </w:tc>
        <w:tc>
          <w:tcPr>
            <w:tcW w:w="2295" w:type="dxa"/>
          </w:tcPr>
          <w:p w14:paraId="4E5F6E92" w14:textId="77777777" w:rsidR="00720887" w:rsidRDefault="00720887" w:rsidP="00D3090C">
            <w:pPr>
              <w:pStyle w:val="TAC"/>
              <w:keepNext w:val="0"/>
              <w:keepLines w:val="0"/>
              <w:widowControl w:val="0"/>
              <w:jc w:val="left"/>
            </w:pPr>
          </w:p>
        </w:tc>
      </w:tr>
      <w:tr w:rsidR="00720887" w14:paraId="5392BA06" w14:textId="77777777" w:rsidTr="004D4ADE">
        <w:trPr>
          <w:jc w:val="center"/>
        </w:trPr>
        <w:tc>
          <w:tcPr>
            <w:tcW w:w="2157" w:type="dxa"/>
            <w:vMerge/>
          </w:tcPr>
          <w:p w14:paraId="2D941906" w14:textId="77777777" w:rsidR="00720887" w:rsidRDefault="00720887" w:rsidP="00D3090C">
            <w:pPr>
              <w:pStyle w:val="TAL"/>
              <w:keepNext w:val="0"/>
              <w:keepLines w:val="0"/>
              <w:widowControl w:val="0"/>
            </w:pPr>
          </w:p>
        </w:tc>
        <w:tc>
          <w:tcPr>
            <w:tcW w:w="2158" w:type="dxa"/>
          </w:tcPr>
          <w:p w14:paraId="2590C835" w14:textId="77777777" w:rsidR="00720887" w:rsidRDefault="00720887" w:rsidP="00D3090C">
            <w:pPr>
              <w:pStyle w:val="TAL"/>
              <w:keepNext w:val="0"/>
              <w:keepLines w:val="0"/>
              <w:widowControl w:val="0"/>
            </w:pPr>
            <w:r w:rsidRPr="00BA4A05">
              <w:rPr>
                <w:bCs/>
                <w:lang w:eastAsia="zh-CN"/>
              </w:rPr>
              <w:t>Number of parameters/M</w:t>
            </w:r>
          </w:p>
        </w:tc>
        <w:tc>
          <w:tcPr>
            <w:tcW w:w="2295" w:type="dxa"/>
          </w:tcPr>
          <w:p w14:paraId="3E5D689A" w14:textId="77777777" w:rsidR="00720887" w:rsidRDefault="00720887" w:rsidP="00D3090C">
            <w:pPr>
              <w:pStyle w:val="TAC"/>
              <w:keepNext w:val="0"/>
              <w:keepLines w:val="0"/>
              <w:widowControl w:val="0"/>
              <w:jc w:val="left"/>
            </w:pPr>
          </w:p>
        </w:tc>
        <w:tc>
          <w:tcPr>
            <w:tcW w:w="2295" w:type="dxa"/>
          </w:tcPr>
          <w:p w14:paraId="2082C380" w14:textId="77777777" w:rsidR="00720887" w:rsidRDefault="00720887" w:rsidP="00D3090C">
            <w:pPr>
              <w:pStyle w:val="TAC"/>
              <w:keepNext w:val="0"/>
              <w:keepLines w:val="0"/>
              <w:widowControl w:val="0"/>
              <w:jc w:val="left"/>
            </w:pPr>
          </w:p>
        </w:tc>
      </w:tr>
      <w:tr w:rsidR="00720887" w14:paraId="258C7538" w14:textId="77777777" w:rsidTr="004D4ADE">
        <w:trPr>
          <w:jc w:val="center"/>
        </w:trPr>
        <w:tc>
          <w:tcPr>
            <w:tcW w:w="2157" w:type="dxa"/>
            <w:vMerge/>
          </w:tcPr>
          <w:p w14:paraId="3EF75EAF" w14:textId="77777777" w:rsidR="00720887" w:rsidRPr="00105126" w:rsidRDefault="00720887" w:rsidP="00D3090C">
            <w:pPr>
              <w:pStyle w:val="TAL"/>
              <w:keepNext w:val="0"/>
              <w:keepLines w:val="0"/>
              <w:widowControl w:val="0"/>
            </w:pPr>
          </w:p>
        </w:tc>
        <w:tc>
          <w:tcPr>
            <w:tcW w:w="2158" w:type="dxa"/>
          </w:tcPr>
          <w:p w14:paraId="32F825A2" w14:textId="77777777" w:rsidR="00720887" w:rsidRDefault="00720887" w:rsidP="00D3090C">
            <w:pPr>
              <w:pStyle w:val="TAL"/>
              <w:keepNext w:val="0"/>
              <w:keepLines w:val="0"/>
              <w:widowControl w:val="0"/>
            </w:pPr>
            <w:r w:rsidRPr="00BA4A05">
              <w:rPr>
                <w:bCs/>
                <w:lang w:eastAsia="zh-CN"/>
              </w:rPr>
              <w:t>[Storage /Mbytes]</w:t>
            </w:r>
          </w:p>
        </w:tc>
        <w:tc>
          <w:tcPr>
            <w:tcW w:w="2295" w:type="dxa"/>
          </w:tcPr>
          <w:p w14:paraId="74C88B52" w14:textId="77777777" w:rsidR="00720887" w:rsidRDefault="00720887" w:rsidP="00D3090C">
            <w:pPr>
              <w:pStyle w:val="TAC"/>
              <w:keepNext w:val="0"/>
              <w:keepLines w:val="0"/>
              <w:widowControl w:val="0"/>
              <w:jc w:val="left"/>
            </w:pPr>
          </w:p>
        </w:tc>
        <w:tc>
          <w:tcPr>
            <w:tcW w:w="2295" w:type="dxa"/>
          </w:tcPr>
          <w:p w14:paraId="4C95AFF7" w14:textId="77777777" w:rsidR="00720887" w:rsidRDefault="00720887" w:rsidP="00D3090C">
            <w:pPr>
              <w:pStyle w:val="TAC"/>
              <w:keepNext w:val="0"/>
              <w:keepLines w:val="0"/>
              <w:widowControl w:val="0"/>
              <w:jc w:val="left"/>
            </w:pPr>
          </w:p>
        </w:tc>
      </w:tr>
      <w:tr w:rsidR="00720887" w14:paraId="610B985E" w14:textId="77777777" w:rsidTr="004D4ADE">
        <w:trPr>
          <w:trHeight w:val="109"/>
          <w:jc w:val="center"/>
        </w:trPr>
        <w:tc>
          <w:tcPr>
            <w:tcW w:w="2157" w:type="dxa"/>
            <w:vMerge w:val="restart"/>
          </w:tcPr>
          <w:p w14:paraId="18799AB2" w14:textId="77777777" w:rsidR="00720887" w:rsidRPr="00105126" w:rsidRDefault="00720887" w:rsidP="00D3090C">
            <w:pPr>
              <w:pStyle w:val="TAL"/>
              <w:keepNext w:val="0"/>
              <w:keepLines w:val="0"/>
              <w:widowControl w:val="0"/>
            </w:pPr>
            <w:r>
              <w:t>Common description</w:t>
            </w:r>
          </w:p>
        </w:tc>
        <w:tc>
          <w:tcPr>
            <w:tcW w:w="2158" w:type="dxa"/>
          </w:tcPr>
          <w:p w14:paraId="0C305EBB" w14:textId="77777777" w:rsidR="00720887" w:rsidRDefault="00720887" w:rsidP="00D3090C">
            <w:pPr>
              <w:pStyle w:val="TAL"/>
              <w:keepNext w:val="0"/>
              <w:keepLines w:val="0"/>
              <w:widowControl w:val="0"/>
            </w:pPr>
            <w:r w:rsidRPr="00BA4A05">
              <w:rPr>
                <w:bCs/>
                <w:lang w:eastAsia="zh-CN"/>
              </w:rPr>
              <w:t>Input type</w:t>
            </w:r>
          </w:p>
        </w:tc>
        <w:tc>
          <w:tcPr>
            <w:tcW w:w="2295" w:type="dxa"/>
          </w:tcPr>
          <w:p w14:paraId="36AEEB06" w14:textId="77777777" w:rsidR="00720887" w:rsidRDefault="00720887" w:rsidP="00D3090C">
            <w:pPr>
              <w:pStyle w:val="TAC"/>
              <w:keepNext w:val="0"/>
              <w:keepLines w:val="0"/>
              <w:widowControl w:val="0"/>
              <w:jc w:val="left"/>
            </w:pPr>
          </w:p>
        </w:tc>
        <w:tc>
          <w:tcPr>
            <w:tcW w:w="2295" w:type="dxa"/>
          </w:tcPr>
          <w:p w14:paraId="6F7B1CC5" w14:textId="77777777" w:rsidR="00720887" w:rsidRDefault="00720887" w:rsidP="00D3090C">
            <w:pPr>
              <w:pStyle w:val="TAC"/>
              <w:keepNext w:val="0"/>
              <w:keepLines w:val="0"/>
              <w:widowControl w:val="0"/>
              <w:jc w:val="left"/>
            </w:pPr>
          </w:p>
        </w:tc>
      </w:tr>
      <w:tr w:rsidR="00720887" w14:paraId="45379B1A" w14:textId="77777777" w:rsidTr="004D4ADE">
        <w:trPr>
          <w:trHeight w:val="107"/>
          <w:jc w:val="center"/>
        </w:trPr>
        <w:tc>
          <w:tcPr>
            <w:tcW w:w="2157" w:type="dxa"/>
            <w:vMerge/>
          </w:tcPr>
          <w:p w14:paraId="14E13015" w14:textId="77777777" w:rsidR="00720887" w:rsidRDefault="00720887" w:rsidP="00D3090C">
            <w:pPr>
              <w:pStyle w:val="TAL"/>
              <w:keepNext w:val="0"/>
              <w:keepLines w:val="0"/>
              <w:widowControl w:val="0"/>
            </w:pPr>
          </w:p>
        </w:tc>
        <w:tc>
          <w:tcPr>
            <w:tcW w:w="2158" w:type="dxa"/>
          </w:tcPr>
          <w:p w14:paraId="1DFE589E" w14:textId="77777777" w:rsidR="00720887" w:rsidRDefault="00720887" w:rsidP="00D3090C">
            <w:pPr>
              <w:pStyle w:val="TAL"/>
              <w:keepNext w:val="0"/>
              <w:keepLines w:val="0"/>
              <w:widowControl w:val="0"/>
            </w:pPr>
            <w:r w:rsidRPr="00BA4A05">
              <w:rPr>
                <w:bCs/>
                <w:lang w:eastAsia="zh-CN"/>
              </w:rPr>
              <w:t>Output type</w:t>
            </w:r>
          </w:p>
        </w:tc>
        <w:tc>
          <w:tcPr>
            <w:tcW w:w="2295" w:type="dxa"/>
          </w:tcPr>
          <w:p w14:paraId="419A67B6" w14:textId="77777777" w:rsidR="00720887" w:rsidRDefault="00720887" w:rsidP="00D3090C">
            <w:pPr>
              <w:pStyle w:val="TAC"/>
              <w:keepNext w:val="0"/>
              <w:keepLines w:val="0"/>
              <w:widowControl w:val="0"/>
              <w:jc w:val="left"/>
            </w:pPr>
          </w:p>
        </w:tc>
        <w:tc>
          <w:tcPr>
            <w:tcW w:w="2295" w:type="dxa"/>
          </w:tcPr>
          <w:p w14:paraId="5B898170" w14:textId="77777777" w:rsidR="00720887" w:rsidRDefault="00720887" w:rsidP="00D3090C">
            <w:pPr>
              <w:pStyle w:val="TAC"/>
              <w:keepNext w:val="0"/>
              <w:keepLines w:val="0"/>
              <w:widowControl w:val="0"/>
              <w:jc w:val="left"/>
            </w:pPr>
          </w:p>
        </w:tc>
      </w:tr>
      <w:tr w:rsidR="00720887" w14:paraId="3CE102A4" w14:textId="77777777" w:rsidTr="004D4ADE">
        <w:trPr>
          <w:trHeight w:val="107"/>
          <w:jc w:val="center"/>
        </w:trPr>
        <w:tc>
          <w:tcPr>
            <w:tcW w:w="2157" w:type="dxa"/>
            <w:vMerge/>
          </w:tcPr>
          <w:p w14:paraId="01460021" w14:textId="77777777" w:rsidR="00720887" w:rsidRDefault="00720887" w:rsidP="00D3090C">
            <w:pPr>
              <w:pStyle w:val="TAL"/>
              <w:keepNext w:val="0"/>
              <w:keepLines w:val="0"/>
              <w:widowControl w:val="0"/>
            </w:pPr>
          </w:p>
        </w:tc>
        <w:tc>
          <w:tcPr>
            <w:tcW w:w="2158" w:type="dxa"/>
          </w:tcPr>
          <w:p w14:paraId="757F90A2" w14:textId="77777777" w:rsidR="00720887" w:rsidRDefault="00720887" w:rsidP="00D3090C">
            <w:pPr>
              <w:pStyle w:val="TAL"/>
              <w:keepNext w:val="0"/>
              <w:keepLines w:val="0"/>
              <w:widowControl w:val="0"/>
            </w:pPr>
            <w:r w:rsidRPr="00BA4A05">
              <w:rPr>
                <w:bCs/>
                <w:lang w:eastAsia="zh-CN"/>
              </w:rPr>
              <w:t>Quantization /dequantization method</w:t>
            </w:r>
          </w:p>
        </w:tc>
        <w:tc>
          <w:tcPr>
            <w:tcW w:w="2295" w:type="dxa"/>
          </w:tcPr>
          <w:p w14:paraId="39DC7BDB" w14:textId="77777777" w:rsidR="00720887" w:rsidRDefault="00720887" w:rsidP="00D3090C">
            <w:pPr>
              <w:pStyle w:val="TAC"/>
              <w:keepNext w:val="0"/>
              <w:keepLines w:val="0"/>
              <w:widowControl w:val="0"/>
              <w:jc w:val="left"/>
            </w:pPr>
          </w:p>
        </w:tc>
        <w:tc>
          <w:tcPr>
            <w:tcW w:w="2295" w:type="dxa"/>
          </w:tcPr>
          <w:p w14:paraId="5A88603E" w14:textId="77777777" w:rsidR="00720887" w:rsidRDefault="00720887" w:rsidP="00D3090C">
            <w:pPr>
              <w:pStyle w:val="TAC"/>
              <w:keepNext w:val="0"/>
              <w:keepLines w:val="0"/>
              <w:widowControl w:val="0"/>
              <w:jc w:val="left"/>
            </w:pPr>
          </w:p>
        </w:tc>
      </w:tr>
      <w:tr w:rsidR="00157465" w14:paraId="0CCA64D7" w14:textId="77777777" w:rsidTr="004D4ADE">
        <w:trPr>
          <w:trHeight w:val="107"/>
          <w:jc w:val="center"/>
        </w:trPr>
        <w:tc>
          <w:tcPr>
            <w:tcW w:w="2157" w:type="dxa"/>
            <w:vMerge/>
          </w:tcPr>
          <w:p w14:paraId="327AD3CE" w14:textId="77777777" w:rsidR="00157465" w:rsidRDefault="00157465" w:rsidP="00D3090C">
            <w:pPr>
              <w:pStyle w:val="TAL"/>
              <w:keepNext w:val="0"/>
              <w:keepLines w:val="0"/>
              <w:widowControl w:val="0"/>
            </w:pPr>
          </w:p>
        </w:tc>
        <w:tc>
          <w:tcPr>
            <w:tcW w:w="2158" w:type="dxa"/>
          </w:tcPr>
          <w:p w14:paraId="2D1C66A5" w14:textId="752E7C56" w:rsidR="00157465" w:rsidRPr="00157465" w:rsidRDefault="00157465" w:rsidP="00D3090C">
            <w:pPr>
              <w:pStyle w:val="TAL"/>
              <w:keepNext w:val="0"/>
              <w:keepLines w:val="0"/>
              <w:widowControl w:val="0"/>
              <w:rPr>
                <w:bCs/>
                <w:szCs w:val="18"/>
                <w:lang w:eastAsia="zh-CN"/>
              </w:rPr>
            </w:pPr>
            <w:r w:rsidRPr="00157465">
              <w:rPr>
                <w:szCs w:val="18"/>
                <w:lang w:eastAsia="zh-CN"/>
              </w:rPr>
              <w:t>Generalization/Scalability method description if applicable, e.g., truncation, adaptation layer, etc.</w:t>
            </w:r>
          </w:p>
        </w:tc>
        <w:tc>
          <w:tcPr>
            <w:tcW w:w="2295" w:type="dxa"/>
          </w:tcPr>
          <w:p w14:paraId="359A957E" w14:textId="77777777" w:rsidR="00157465" w:rsidRDefault="00157465" w:rsidP="00D3090C">
            <w:pPr>
              <w:pStyle w:val="TAC"/>
              <w:keepNext w:val="0"/>
              <w:keepLines w:val="0"/>
              <w:widowControl w:val="0"/>
              <w:jc w:val="left"/>
            </w:pPr>
          </w:p>
        </w:tc>
        <w:tc>
          <w:tcPr>
            <w:tcW w:w="2295" w:type="dxa"/>
          </w:tcPr>
          <w:p w14:paraId="0665DC8B" w14:textId="77777777" w:rsidR="00157465" w:rsidRDefault="00157465" w:rsidP="00D3090C">
            <w:pPr>
              <w:pStyle w:val="TAC"/>
              <w:keepNext w:val="0"/>
              <w:keepLines w:val="0"/>
              <w:widowControl w:val="0"/>
              <w:jc w:val="left"/>
            </w:pPr>
          </w:p>
        </w:tc>
      </w:tr>
      <w:tr w:rsidR="006210C4" w14:paraId="0BEA2834" w14:textId="77777777" w:rsidTr="004D4ADE">
        <w:trPr>
          <w:trHeight w:val="107"/>
          <w:jc w:val="center"/>
        </w:trPr>
        <w:tc>
          <w:tcPr>
            <w:tcW w:w="2157" w:type="dxa"/>
            <w:vMerge/>
          </w:tcPr>
          <w:p w14:paraId="1F2F186F" w14:textId="77777777" w:rsidR="006210C4" w:rsidRDefault="006210C4" w:rsidP="00D3090C">
            <w:pPr>
              <w:pStyle w:val="TAL"/>
              <w:keepNext w:val="0"/>
              <w:keepLines w:val="0"/>
              <w:widowControl w:val="0"/>
            </w:pPr>
          </w:p>
        </w:tc>
        <w:tc>
          <w:tcPr>
            <w:tcW w:w="2158" w:type="dxa"/>
          </w:tcPr>
          <w:p w14:paraId="6CC91F68" w14:textId="1AE03FDB" w:rsidR="006210C4" w:rsidRPr="006210C4" w:rsidRDefault="006210C4" w:rsidP="00D3090C">
            <w:pPr>
              <w:pStyle w:val="TAL"/>
              <w:keepNext w:val="0"/>
              <w:keepLines w:val="0"/>
              <w:widowControl w:val="0"/>
              <w:rPr>
                <w:szCs w:val="18"/>
              </w:rPr>
            </w:pPr>
            <w:r w:rsidRPr="006210C4">
              <w:rPr>
                <w:szCs w:val="18"/>
                <w:lang w:eastAsia="zh-CN"/>
              </w:rPr>
              <w:t>Input/output scalability dimension if applicable, e.g., N&gt;=1 NW part model(s) to M&gt;=1 UE part model(s)</w:t>
            </w:r>
          </w:p>
        </w:tc>
        <w:tc>
          <w:tcPr>
            <w:tcW w:w="2295" w:type="dxa"/>
          </w:tcPr>
          <w:p w14:paraId="7AC6C4C0" w14:textId="77777777" w:rsidR="006210C4" w:rsidRDefault="006210C4" w:rsidP="00D3090C">
            <w:pPr>
              <w:pStyle w:val="TAC"/>
              <w:keepNext w:val="0"/>
              <w:keepLines w:val="0"/>
              <w:widowControl w:val="0"/>
              <w:jc w:val="left"/>
            </w:pPr>
          </w:p>
        </w:tc>
        <w:tc>
          <w:tcPr>
            <w:tcW w:w="2295" w:type="dxa"/>
          </w:tcPr>
          <w:p w14:paraId="3676F036" w14:textId="77777777" w:rsidR="006210C4" w:rsidRDefault="006210C4" w:rsidP="00D3090C">
            <w:pPr>
              <w:pStyle w:val="TAC"/>
              <w:keepNext w:val="0"/>
              <w:keepLines w:val="0"/>
              <w:widowControl w:val="0"/>
              <w:jc w:val="left"/>
            </w:pPr>
          </w:p>
        </w:tc>
      </w:tr>
      <w:tr w:rsidR="00BE78B5" w14:paraId="3C285FE7" w14:textId="77777777" w:rsidTr="00BE78B5">
        <w:trPr>
          <w:trHeight w:val="206"/>
          <w:jc w:val="center"/>
        </w:trPr>
        <w:tc>
          <w:tcPr>
            <w:tcW w:w="2157" w:type="dxa"/>
          </w:tcPr>
          <w:p w14:paraId="31150B8A" w14:textId="77777777" w:rsidR="00BE78B5" w:rsidRPr="00105126" w:rsidRDefault="00BE78B5" w:rsidP="00D3090C">
            <w:pPr>
              <w:pStyle w:val="TAL"/>
              <w:keepNext w:val="0"/>
              <w:keepLines w:val="0"/>
              <w:widowControl w:val="0"/>
            </w:pPr>
            <w:r>
              <w:t>Dataset description</w:t>
            </w:r>
          </w:p>
        </w:tc>
        <w:tc>
          <w:tcPr>
            <w:tcW w:w="2158" w:type="dxa"/>
          </w:tcPr>
          <w:p w14:paraId="0F686CE6" w14:textId="34CB94EB" w:rsidR="00BE78B5" w:rsidRPr="00BE78B5" w:rsidRDefault="00BE78B5" w:rsidP="00D3090C">
            <w:pPr>
              <w:pStyle w:val="TAL"/>
              <w:keepNext w:val="0"/>
              <w:keepLines w:val="0"/>
              <w:widowControl w:val="0"/>
              <w:rPr>
                <w:szCs w:val="18"/>
              </w:rPr>
            </w:pPr>
            <w:r w:rsidRPr="00BE78B5">
              <w:rPr>
                <w:szCs w:val="18"/>
                <w:lang w:eastAsia="zh-CN"/>
              </w:rPr>
              <w:t>Ground-truth CSI quantization method</w:t>
            </w:r>
          </w:p>
        </w:tc>
        <w:tc>
          <w:tcPr>
            <w:tcW w:w="2295" w:type="dxa"/>
          </w:tcPr>
          <w:p w14:paraId="34267D23" w14:textId="77777777" w:rsidR="00BE78B5" w:rsidRDefault="00BE78B5" w:rsidP="00D3090C">
            <w:pPr>
              <w:pStyle w:val="TAC"/>
              <w:keepNext w:val="0"/>
              <w:keepLines w:val="0"/>
              <w:widowControl w:val="0"/>
              <w:jc w:val="left"/>
            </w:pPr>
          </w:p>
        </w:tc>
        <w:tc>
          <w:tcPr>
            <w:tcW w:w="2295" w:type="dxa"/>
          </w:tcPr>
          <w:p w14:paraId="439B696D" w14:textId="77777777" w:rsidR="00BE78B5" w:rsidRDefault="00BE78B5" w:rsidP="00D3090C">
            <w:pPr>
              <w:pStyle w:val="TAC"/>
              <w:keepNext w:val="0"/>
              <w:keepLines w:val="0"/>
              <w:widowControl w:val="0"/>
              <w:jc w:val="left"/>
            </w:pPr>
          </w:p>
        </w:tc>
      </w:tr>
      <w:tr w:rsidR="00BE78B5" w14:paraId="36167827" w14:textId="77777777" w:rsidTr="004D4ADE">
        <w:trPr>
          <w:jc w:val="center"/>
        </w:trPr>
        <w:tc>
          <w:tcPr>
            <w:tcW w:w="4315" w:type="dxa"/>
            <w:gridSpan w:val="2"/>
          </w:tcPr>
          <w:p w14:paraId="30E44610" w14:textId="77777777" w:rsidR="00BE78B5" w:rsidRPr="00BA4A05" w:rsidRDefault="00BE78B5" w:rsidP="00D3090C">
            <w:pPr>
              <w:pStyle w:val="TAL"/>
              <w:keepNext w:val="0"/>
              <w:keepLines w:val="0"/>
              <w:widowControl w:val="0"/>
              <w:rPr>
                <w:bCs/>
                <w:lang w:eastAsia="zh-CN"/>
              </w:rPr>
            </w:pPr>
            <w:r w:rsidRPr="00BA4A05">
              <w:rPr>
                <w:bCs/>
                <w:lang w:eastAsia="zh-CN"/>
              </w:rPr>
              <w:t>[Other assumptions/settings agreed to be reported]</w:t>
            </w:r>
          </w:p>
        </w:tc>
        <w:tc>
          <w:tcPr>
            <w:tcW w:w="2295" w:type="dxa"/>
          </w:tcPr>
          <w:p w14:paraId="4060AACE" w14:textId="77777777" w:rsidR="00BE78B5" w:rsidRDefault="00BE78B5" w:rsidP="00D3090C">
            <w:pPr>
              <w:pStyle w:val="TAC"/>
              <w:keepNext w:val="0"/>
              <w:keepLines w:val="0"/>
              <w:widowControl w:val="0"/>
              <w:jc w:val="left"/>
            </w:pPr>
          </w:p>
        </w:tc>
        <w:tc>
          <w:tcPr>
            <w:tcW w:w="2295" w:type="dxa"/>
          </w:tcPr>
          <w:p w14:paraId="57857641" w14:textId="77777777" w:rsidR="00BE78B5" w:rsidRDefault="00BE78B5" w:rsidP="00D3090C">
            <w:pPr>
              <w:pStyle w:val="TAC"/>
              <w:keepNext w:val="0"/>
              <w:keepLines w:val="0"/>
              <w:widowControl w:val="0"/>
              <w:jc w:val="left"/>
            </w:pPr>
          </w:p>
        </w:tc>
      </w:tr>
      <w:tr w:rsidR="00985007" w14:paraId="584D77EE" w14:textId="77777777" w:rsidTr="004D4ADE">
        <w:trPr>
          <w:jc w:val="center"/>
        </w:trPr>
        <w:tc>
          <w:tcPr>
            <w:tcW w:w="2157" w:type="dxa"/>
            <w:vMerge w:val="restart"/>
          </w:tcPr>
          <w:p w14:paraId="306FB98C" w14:textId="102F90C6" w:rsidR="00985007" w:rsidRDefault="00985007" w:rsidP="00D3090C">
            <w:pPr>
              <w:pStyle w:val="TAL"/>
              <w:keepNext w:val="0"/>
              <w:keepLines w:val="0"/>
              <w:widowControl w:val="0"/>
              <w:rPr>
                <w:bCs/>
                <w:lang w:eastAsia="zh-CN"/>
              </w:rPr>
            </w:pPr>
            <w:r>
              <w:rPr>
                <w:bCs/>
                <w:lang w:eastAsia="zh-CN"/>
              </w:rPr>
              <w:t>Generalization Case 1</w:t>
            </w:r>
          </w:p>
        </w:tc>
        <w:tc>
          <w:tcPr>
            <w:tcW w:w="2158" w:type="dxa"/>
          </w:tcPr>
          <w:p w14:paraId="492E0534" w14:textId="285F88AB" w:rsidR="00985007" w:rsidRPr="00985007" w:rsidRDefault="00985007" w:rsidP="00D3090C">
            <w:pPr>
              <w:pStyle w:val="TAL"/>
              <w:keepNext w:val="0"/>
              <w:keepLines w:val="0"/>
              <w:widowControl w:val="0"/>
              <w:rPr>
                <w:bCs/>
                <w:szCs w:val="18"/>
                <w:lang w:eastAsia="zh-CN"/>
              </w:rPr>
            </w:pPr>
            <w:r w:rsidRPr="00985007">
              <w:rPr>
                <w:bCs/>
                <w:szCs w:val="18"/>
              </w:rPr>
              <w:t>Train (setting#A, size/k)</w:t>
            </w:r>
          </w:p>
        </w:tc>
        <w:tc>
          <w:tcPr>
            <w:tcW w:w="2295" w:type="dxa"/>
          </w:tcPr>
          <w:p w14:paraId="058A7176" w14:textId="77777777" w:rsidR="00985007" w:rsidRDefault="00985007" w:rsidP="00D3090C">
            <w:pPr>
              <w:pStyle w:val="TAC"/>
              <w:keepNext w:val="0"/>
              <w:keepLines w:val="0"/>
              <w:widowControl w:val="0"/>
              <w:jc w:val="left"/>
            </w:pPr>
          </w:p>
        </w:tc>
        <w:tc>
          <w:tcPr>
            <w:tcW w:w="2295" w:type="dxa"/>
          </w:tcPr>
          <w:p w14:paraId="2B2F7FFB" w14:textId="77777777" w:rsidR="00985007" w:rsidRDefault="00985007" w:rsidP="00D3090C">
            <w:pPr>
              <w:pStyle w:val="TAC"/>
              <w:keepNext w:val="0"/>
              <w:keepLines w:val="0"/>
              <w:widowControl w:val="0"/>
              <w:jc w:val="left"/>
            </w:pPr>
          </w:p>
        </w:tc>
      </w:tr>
      <w:tr w:rsidR="00985007" w14:paraId="22A5EA00" w14:textId="77777777" w:rsidTr="004D4ADE">
        <w:trPr>
          <w:jc w:val="center"/>
        </w:trPr>
        <w:tc>
          <w:tcPr>
            <w:tcW w:w="2157" w:type="dxa"/>
            <w:vMerge/>
          </w:tcPr>
          <w:p w14:paraId="2EFEC4B2" w14:textId="77777777" w:rsidR="00985007" w:rsidRDefault="00985007" w:rsidP="00D3090C">
            <w:pPr>
              <w:pStyle w:val="TAL"/>
              <w:keepNext w:val="0"/>
              <w:keepLines w:val="0"/>
              <w:widowControl w:val="0"/>
              <w:rPr>
                <w:bCs/>
                <w:lang w:eastAsia="zh-CN"/>
              </w:rPr>
            </w:pPr>
          </w:p>
        </w:tc>
        <w:tc>
          <w:tcPr>
            <w:tcW w:w="2158" w:type="dxa"/>
          </w:tcPr>
          <w:p w14:paraId="7ECCB554" w14:textId="740ACA48" w:rsidR="00985007" w:rsidRPr="00985007" w:rsidRDefault="00985007" w:rsidP="00D3090C">
            <w:pPr>
              <w:pStyle w:val="TAL"/>
              <w:keepNext w:val="0"/>
              <w:keepLines w:val="0"/>
              <w:widowControl w:val="0"/>
              <w:rPr>
                <w:bCs/>
                <w:szCs w:val="18"/>
                <w:lang w:eastAsia="zh-CN"/>
              </w:rPr>
            </w:pPr>
            <w:r w:rsidRPr="00985007">
              <w:rPr>
                <w:szCs w:val="18"/>
                <w:lang w:eastAsia="zh-CN"/>
              </w:rPr>
              <w:t xml:space="preserve">Test </w:t>
            </w:r>
            <w:r w:rsidRPr="00985007">
              <w:rPr>
                <w:bCs/>
                <w:szCs w:val="18"/>
              </w:rPr>
              <w:t>(setting#B, size/k)</w:t>
            </w:r>
          </w:p>
        </w:tc>
        <w:tc>
          <w:tcPr>
            <w:tcW w:w="2295" w:type="dxa"/>
          </w:tcPr>
          <w:p w14:paraId="0E556176" w14:textId="77777777" w:rsidR="00985007" w:rsidRDefault="00985007" w:rsidP="00D3090C">
            <w:pPr>
              <w:pStyle w:val="TAC"/>
              <w:keepNext w:val="0"/>
              <w:keepLines w:val="0"/>
              <w:widowControl w:val="0"/>
              <w:jc w:val="left"/>
            </w:pPr>
          </w:p>
        </w:tc>
        <w:tc>
          <w:tcPr>
            <w:tcW w:w="2295" w:type="dxa"/>
          </w:tcPr>
          <w:p w14:paraId="7C88AEC6" w14:textId="77777777" w:rsidR="00985007" w:rsidRDefault="00985007" w:rsidP="00D3090C">
            <w:pPr>
              <w:pStyle w:val="TAC"/>
              <w:keepNext w:val="0"/>
              <w:keepLines w:val="0"/>
              <w:widowControl w:val="0"/>
              <w:jc w:val="left"/>
            </w:pPr>
          </w:p>
        </w:tc>
      </w:tr>
      <w:tr w:rsidR="00BE78B5" w14:paraId="1C7C01A5" w14:textId="77777777" w:rsidTr="004D4ADE">
        <w:trPr>
          <w:jc w:val="center"/>
        </w:trPr>
        <w:tc>
          <w:tcPr>
            <w:tcW w:w="2157" w:type="dxa"/>
            <w:vMerge w:val="restart"/>
          </w:tcPr>
          <w:p w14:paraId="6EB74F6E" w14:textId="671AB560" w:rsidR="00BE78B5" w:rsidRPr="00105126" w:rsidRDefault="00BE78B5" w:rsidP="00D3090C">
            <w:pPr>
              <w:pStyle w:val="TAL"/>
              <w:keepNext w:val="0"/>
              <w:keepLines w:val="0"/>
              <w:widowControl w:val="0"/>
            </w:pPr>
            <w:r>
              <w:rPr>
                <w:bCs/>
                <w:lang w:eastAsia="zh-CN"/>
              </w:rPr>
              <w:t>SGCS</w:t>
            </w:r>
            <w:r w:rsidR="00294454">
              <w:rPr>
                <w:bCs/>
                <w:lang w:eastAsia="zh-CN"/>
              </w:rPr>
              <w:t>,</w:t>
            </w:r>
            <w:r w:rsidR="008D7AC6">
              <w:rPr>
                <w:bCs/>
                <w:lang w:eastAsia="zh-CN"/>
              </w:rPr>
              <w:t xml:space="preserve"> </w:t>
            </w:r>
            <w:r w:rsidRPr="00BA4A05">
              <w:rPr>
                <w:bCs/>
                <w:lang w:eastAsia="zh-CN"/>
              </w:rPr>
              <w:t>layer 1</w:t>
            </w:r>
          </w:p>
        </w:tc>
        <w:tc>
          <w:tcPr>
            <w:tcW w:w="2158" w:type="dxa"/>
          </w:tcPr>
          <w:p w14:paraId="096F17A4" w14:textId="77777777" w:rsidR="00BE78B5" w:rsidRPr="00BA4A05" w:rsidRDefault="00BE78B5" w:rsidP="00D3090C">
            <w:pPr>
              <w:pStyle w:val="TAL"/>
              <w:keepNext w:val="0"/>
              <w:keepLines w:val="0"/>
              <w:widowControl w:val="0"/>
              <w:rPr>
                <w:bCs/>
                <w:lang w:eastAsia="zh-CN"/>
              </w:rPr>
            </w:pPr>
            <w:r w:rsidRPr="00BA4A05">
              <w:rPr>
                <w:bCs/>
                <w:lang w:eastAsia="zh-CN"/>
              </w:rPr>
              <w:t>CSI feedback payload X</w:t>
            </w:r>
          </w:p>
        </w:tc>
        <w:tc>
          <w:tcPr>
            <w:tcW w:w="2295" w:type="dxa"/>
          </w:tcPr>
          <w:p w14:paraId="05EA989E" w14:textId="77777777" w:rsidR="00BE78B5" w:rsidRDefault="00BE78B5" w:rsidP="00D3090C">
            <w:pPr>
              <w:pStyle w:val="TAC"/>
              <w:keepNext w:val="0"/>
              <w:keepLines w:val="0"/>
              <w:widowControl w:val="0"/>
              <w:jc w:val="left"/>
            </w:pPr>
          </w:p>
        </w:tc>
        <w:tc>
          <w:tcPr>
            <w:tcW w:w="2295" w:type="dxa"/>
          </w:tcPr>
          <w:p w14:paraId="13ED950E" w14:textId="77777777" w:rsidR="00BE78B5" w:rsidRDefault="00BE78B5" w:rsidP="00D3090C">
            <w:pPr>
              <w:pStyle w:val="TAC"/>
              <w:keepNext w:val="0"/>
              <w:keepLines w:val="0"/>
              <w:widowControl w:val="0"/>
              <w:jc w:val="left"/>
            </w:pPr>
          </w:p>
        </w:tc>
      </w:tr>
      <w:tr w:rsidR="00BE78B5" w14:paraId="117AAE3F" w14:textId="77777777" w:rsidTr="004D4ADE">
        <w:trPr>
          <w:jc w:val="center"/>
        </w:trPr>
        <w:tc>
          <w:tcPr>
            <w:tcW w:w="2157" w:type="dxa"/>
            <w:vMerge/>
          </w:tcPr>
          <w:p w14:paraId="5C57DC53" w14:textId="77777777" w:rsidR="00BE78B5" w:rsidRPr="00105126" w:rsidRDefault="00BE78B5" w:rsidP="00D3090C">
            <w:pPr>
              <w:pStyle w:val="TAL"/>
              <w:keepNext w:val="0"/>
              <w:keepLines w:val="0"/>
              <w:widowControl w:val="0"/>
            </w:pPr>
          </w:p>
        </w:tc>
        <w:tc>
          <w:tcPr>
            <w:tcW w:w="2158" w:type="dxa"/>
          </w:tcPr>
          <w:p w14:paraId="31AC3DA3" w14:textId="77777777" w:rsidR="00BE78B5" w:rsidRPr="00BA4A05" w:rsidRDefault="00BE78B5" w:rsidP="00D3090C">
            <w:pPr>
              <w:pStyle w:val="TAL"/>
              <w:keepNext w:val="0"/>
              <w:keepLines w:val="0"/>
              <w:widowControl w:val="0"/>
              <w:rPr>
                <w:bCs/>
                <w:lang w:eastAsia="zh-CN"/>
              </w:rPr>
            </w:pPr>
            <w:r w:rsidRPr="00BA4A05">
              <w:rPr>
                <w:bCs/>
                <w:lang w:eastAsia="zh-CN"/>
              </w:rPr>
              <w:t>CSI feedback payload Y</w:t>
            </w:r>
          </w:p>
        </w:tc>
        <w:tc>
          <w:tcPr>
            <w:tcW w:w="2295" w:type="dxa"/>
          </w:tcPr>
          <w:p w14:paraId="37C555C1" w14:textId="77777777" w:rsidR="00BE78B5" w:rsidRDefault="00BE78B5" w:rsidP="00D3090C">
            <w:pPr>
              <w:pStyle w:val="TAC"/>
              <w:keepNext w:val="0"/>
              <w:keepLines w:val="0"/>
              <w:widowControl w:val="0"/>
              <w:jc w:val="left"/>
            </w:pPr>
          </w:p>
        </w:tc>
        <w:tc>
          <w:tcPr>
            <w:tcW w:w="2295" w:type="dxa"/>
          </w:tcPr>
          <w:p w14:paraId="2877A827" w14:textId="77777777" w:rsidR="00BE78B5" w:rsidRDefault="00BE78B5" w:rsidP="00D3090C">
            <w:pPr>
              <w:pStyle w:val="TAC"/>
              <w:keepNext w:val="0"/>
              <w:keepLines w:val="0"/>
              <w:widowControl w:val="0"/>
              <w:jc w:val="left"/>
            </w:pPr>
          </w:p>
        </w:tc>
      </w:tr>
      <w:tr w:rsidR="00BE78B5" w14:paraId="353898B2" w14:textId="77777777" w:rsidTr="004D4ADE">
        <w:trPr>
          <w:jc w:val="center"/>
        </w:trPr>
        <w:tc>
          <w:tcPr>
            <w:tcW w:w="2157" w:type="dxa"/>
            <w:vMerge/>
          </w:tcPr>
          <w:p w14:paraId="2A7B64B4" w14:textId="77777777" w:rsidR="00BE78B5" w:rsidRPr="00105126" w:rsidRDefault="00BE78B5" w:rsidP="00D3090C">
            <w:pPr>
              <w:pStyle w:val="TAL"/>
              <w:keepNext w:val="0"/>
              <w:keepLines w:val="0"/>
              <w:widowControl w:val="0"/>
            </w:pPr>
          </w:p>
        </w:tc>
        <w:tc>
          <w:tcPr>
            <w:tcW w:w="2158" w:type="dxa"/>
          </w:tcPr>
          <w:p w14:paraId="5AD3219C" w14:textId="77777777" w:rsidR="00BE78B5" w:rsidRPr="00BA4A05" w:rsidRDefault="00BE78B5" w:rsidP="00D3090C">
            <w:pPr>
              <w:pStyle w:val="TAL"/>
              <w:keepNext w:val="0"/>
              <w:keepLines w:val="0"/>
              <w:widowControl w:val="0"/>
              <w:rPr>
                <w:bCs/>
                <w:lang w:eastAsia="zh-CN"/>
              </w:rPr>
            </w:pPr>
            <w:r w:rsidRPr="00BA4A05">
              <w:rPr>
                <w:bCs/>
                <w:lang w:eastAsia="zh-CN"/>
              </w:rPr>
              <w:t>CSI feedback payload Z</w:t>
            </w:r>
          </w:p>
        </w:tc>
        <w:tc>
          <w:tcPr>
            <w:tcW w:w="2295" w:type="dxa"/>
          </w:tcPr>
          <w:p w14:paraId="70BD3DCD" w14:textId="77777777" w:rsidR="00BE78B5" w:rsidRDefault="00BE78B5" w:rsidP="00D3090C">
            <w:pPr>
              <w:pStyle w:val="TAC"/>
              <w:keepNext w:val="0"/>
              <w:keepLines w:val="0"/>
              <w:widowControl w:val="0"/>
              <w:jc w:val="left"/>
            </w:pPr>
          </w:p>
        </w:tc>
        <w:tc>
          <w:tcPr>
            <w:tcW w:w="2295" w:type="dxa"/>
          </w:tcPr>
          <w:p w14:paraId="26F8E366" w14:textId="77777777" w:rsidR="00BE78B5" w:rsidRDefault="00BE78B5" w:rsidP="00D3090C">
            <w:pPr>
              <w:pStyle w:val="TAC"/>
              <w:keepNext w:val="0"/>
              <w:keepLines w:val="0"/>
              <w:widowControl w:val="0"/>
              <w:jc w:val="left"/>
            </w:pPr>
          </w:p>
        </w:tc>
      </w:tr>
      <w:tr w:rsidR="00294454" w14:paraId="6C086B94" w14:textId="77777777" w:rsidTr="004D4ADE">
        <w:trPr>
          <w:jc w:val="center"/>
        </w:trPr>
        <w:tc>
          <w:tcPr>
            <w:tcW w:w="2157" w:type="dxa"/>
            <w:vMerge w:val="restart"/>
          </w:tcPr>
          <w:p w14:paraId="5746B9EE" w14:textId="6C57BA7F" w:rsidR="00294454" w:rsidRPr="00105126" w:rsidRDefault="00294454" w:rsidP="00D3090C">
            <w:pPr>
              <w:pStyle w:val="TAL"/>
              <w:keepNext w:val="0"/>
              <w:keepLines w:val="0"/>
              <w:widowControl w:val="0"/>
            </w:pPr>
            <w:r>
              <w:rPr>
                <w:bCs/>
                <w:lang w:eastAsia="zh-CN"/>
              </w:rPr>
              <w:t xml:space="preserve">SGCS, </w:t>
            </w:r>
            <w:r w:rsidRPr="00BA4A05">
              <w:rPr>
                <w:bCs/>
                <w:lang w:eastAsia="zh-CN"/>
              </w:rPr>
              <w:t>laye</w:t>
            </w:r>
            <w:r>
              <w:rPr>
                <w:bCs/>
                <w:lang w:eastAsia="zh-CN"/>
              </w:rPr>
              <w:t>r 2</w:t>
            </w:r>
          </w:p>
        </w:tc>
        <w:tc>
          <w:tcPr>
            <w:tcW w:w="2158" w:type="dxa"/>
          </w:tcPr>
          <w:p w14:paraId="4F57D46C"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X</w:t>
            </w:r>
          </w:p>
        </w:tc>
        <w:tc>
          <w:tcPr>
            <w:tcW w:w="2295" w:type="dxa"/>
          </w:tcPr>
          <w:p w14:paraId="777D21D3" w14:textId="77777777" w:rsidR="00294454" w:rsidRDefault="00294454" w:rsidP="00D3090C">
            <w:pPr>
              <w:pStyle w:val="TAC"/>
              <w:keepNext w:val="0"/>
              <w:keepLines w:val="0"/>
              <w:widowControl w:val="0"/>
              <w:jc w:val="left"/>
            </w:pPr>
          </w:p>
        </w:tc>
        <w:tc>
          <w:tcPr>
            <w:tcW w:w="2295" w:type="dxa"/>
          </w:tcPr>
          <w:p w14:paraId="16879FC1" w14:textId="77777777" w:rsidR="00294454" w:rsidRDefault="00294454" w:rsidP="00D3090C">
            <w:pPr>
              <w:pStyle w:val="TAC"/>
              <w:keepNext w:val="0"/>
              <w:keepLines w:val="0"/>
              <w:widowControl w:val="0"/>
              <w:jc w:val="left"/>
            </w:pPr>
          </w:p>
        </w:tc>
      </w:tr>
      <w:tr w:rsidR="00294454" w14:paraId="59B01BFA" w14:textId="77777777" w:rsidTr="004D4ADE">
        <w:trPr>
          <w:jc w:val="center"/>
        </w:trPr>
        <w:tc>
          <w:tcPr>
            <w:tcW w:w="2157" w:type="dxa"/>
            <w:vMerge/>
          </w:tcPr>
          <w:p w14:paraId="1A13FD03" w14:textId="77777777" w:rsidR="00294454" w:rsidRPr="00105126" w:rsidRDefault="00294454" w:rsidP="00D3090C">
            <w:pPr>
              <w:pStyle w:val="TAL"/>
              <w:keepNext w:val="0"/>
              <w:keepLines w:val="0"/>
              <w:widowControl w:val="0"/>
            </w:pPr>
          </w:p>
        </w:tc>
        <w:tc>
          <w:tcPr>
            <w:tcW w:w="2158" w:type="dxa"/>
          </w:tcPr>
          <w:p w14:paraId="0BDE1377"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Y</w:t>
            </w:r>
          </w:p>
        </w:tc>
        <w:tc>
          <w:tcPr>
            <w:tcW w:w="2295" w:type="dxa"/>
          </w:tcPr>
          <w:p w14:paraId="619D789F" w14:textId="77777777" w:rsidR="00294454" w:rsidRDefault="00294454" w:rsidP="00D3090C">
            <w:pPr>
              <w:pStyle w:val="TAC"/>
              <w:keepNext w:val="0"/>
              <w:keepLines w:val="0"/>
              <w:widowControl w:val="0"/>
              <w:jc w:val="left"/>
            </w:pPr>
          </w:p>
        </w:tc>
        <w:tc>
          <w:tcPr>
            <w:tcW w:w="2295" w:type="dxa"/>
          </w:tcPr>
          <w:p w14:paraId="71295509" w14:textId="77777777" w:rsidR="00294454" w:rsidRDefault="00294454" w:rsidP="00D3090C">
            <w:pPr>
              <w:pStyle w:val="TAC"/>
              <w:keepNext w:val="0"/>
              <w:keepLines w:val="0"/>
              <w:widowControl w:val="0"/>
              <w:jc w:val="left"/>
            </w:pPr>
          </w:p>
        </w:tc>
      </w:tr>
      <w:tr w:rsidR="00294454" w14:paraId="2D1C941B" w14:textId="77777777" w:rsidTr="004D4ADE">
        <w:trPr>
          <w:jc w:val="center"/>
        </w:trPr>
        <w:tc>
          <w:tcPr>
            <w:tcW w:w="2157" w:type="dxa"/>
            <w:vMerge/>
          </w:tcPr>
          <w:p w14:paraId="542E1A43" w14:textId="77777777" w:rsidR="00294454" w:rsidRPr="00105126" w:rsidRDefault="00294454" w:rsidP="00D3090C">
            <w:pPr>
              <w:pStyle w:val="TAL"/>
              <w:keepNext w:val="0"/>
              <w:keepLines w:val="0"/>
              <w:widowControl w:val="0"/>
            </w:pPr>
          </w:p>
        </w:tc>
        <w:tc>
          <w:tcPr>
            <w:tcW w:w="2158" w:type="dxa"/>
          </w:tcPr>
          <w:p w14:paraId="07B27162"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Z</w:t>
            </w:r>
          </w:p>
        </w:tc>
        <w:tc>
          <w:tcPr>
            <w:tcW w:w="2295" w:type="dxa"/>
          </w:tcPr>
          <w:p w14:paraId="63B46570" w14:textId="77777777" w:rsidR="00294454" w:rsidRDefault="00294454" w:rsidP="00D3090C">
            <w:pPr>
              <w:pStyle w:val="TAC"/>
              <w:keepNext w:val="0"/>
              <w:keepLines w:val="0"/>
              <w:widowControl w:val="0"/>
              <w:jc w:val="left"/>
            </w:pPr>
          </w:p>
        </w:tc>
        <w:tc>
          <w:tcPr>
            <w:tcW w:w="2295" w:type="dxa"/>
          </w:tcPr>
          <w:p w14:paraId="1AA4534E" w14:textId="77777777" w:rsidR="00294454" w:rsidRDefault="00294454" w:rsidP="00D3090C">
            <w:pPr>
              <w:pStyle w:val="TAC"/>
              <w:keepNext w:val="0"/>
              <w:keepLines w:val="0"/>
              <w:widowControl w:val="0"/>
              <w:jc w:val="left"/>
            </w:pPr>
          </w:p>
        </w:tc>
      </w:tr>
      <w:tr w:rsidR="00294454" w14:paraId="51A19FF7" w14:textId="77777777" w:rsidTr="004D4ADE">
        <w:trPr>
          <w:jc w:val="center"/>
        </w:trPr>
        <w:tc>
          <w:tcPr>
            <w:tcW w:w="2157" w:type="dxa"/>
            <w:vMerge w:val="restart"/>
          </w:tcPr>
          <w:p w14:paraId="3C6A8F33" w14:textId="436D2792" w:rsidR="00294454" w:rsidRPr="00105126" w:rsidRDefault="00294454" w:rsidP="00D3090C">
            <w:pPr>
              <w:pStyle w:val="TAL"/>
              <w:keepNext w:val="0"/>
              <w:keepLines w:val="0"/>
              <w:widowControl w:val="0"/>
            </w:pPr>
            <w:r>
              <w:rPr>
                <w:bCs/>
                <w:lang w:eastAsia="zh-CN"/>
              </w:rPr>
              <w:t xml:space="preserve">NMSE, </w:t>
            </w:r>
            <w:r w:rsidRPr="00BA4A05">
              <w:rPr>
                <w:bCs/>
                <w:lang w:eastAsia="zh-CN"/>
              </w:rPr>
              <w:t>layer 1</w:t>
            </w:r>
          </w:p>
        </w:tc>
        <w:tc>
          <w:tcPr>
            <w:tcW w:w="2158" w:type="dxa"/>
          </w:tcPr>
          <w:p w14:paraId="5F0464A1"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X</w:t>
            </w:r>
          </w:p>
        </w:tc>
        <w:tc>
          <w:tcPr>
            <w:tcW w:w="2295" w:type="dxa"/>
          </w:tcPr>
          <w:p w14:paraId="46954ACE" w14:textId="77777777" w:rsidR="00294454" w:rsidRDefault="00294454" w:rsidP="00D3090C">
            <w:pPr>
              <w:pStyle w:val="TAC"/>
              <w:keepNext w:val="0"/>
              <w:keepLines w:val="0"/>
              <w:widowControl w:val="0"/>
              <w:jc w:val="left"/>
            </w:pPr>
          </w:p>
        </w:tc>
        <w:tc>
          <w:tcPr>
            <w:tcW w:w="2295" w:type="dxa"/>
          </w:tcPr>
          <w:p w14:paraId="6863A443" w14:textId="77777777" w:rsidR="00294454" w:rsidRDefault="00294454" w:rsidP="00D3090C">
            <w:pPr>
              <w:pStyle w:val="TAC"/>
              <w:keepNext w:val="0"/>
              <w:keepLines w:val="0"/>
              <w:widowControl w:val="0"/>
              <w:jc w:val="left"/>
            </w:pPr>
          </w:p>
        </w:tc>
      </w:tr>
      <w:tr w:rsidR="00294454" w14:paraId="0D7DA6C9" w14:textId="77777777" w:rsidTr="004D4ADE">
        <w:trPr>
          <w:jc w:val="center"/>
        </w:trPr>
        <w:tc>
          <w:tcPr>
            <w:tcW w:w="2157" w:type="dxa"/>
            <w:vMerge/>
          </w:tcPr>
          <w:p w14:paraId="4082A9B6" w14:textId="77777777" w:rsidR="00294454" w:rsidRPr="00105126" w:rsidRDefault="00294454" w:rsidP="00D3090C">
            <w:pPr>
              <w:pStyle w:val="TAL"/>
              <w:keepNext w:val="0"/>
              <w:keepLines w:val="0"/>
              <w:widowControl w:val="0"/>
            </w:pPr>
          </w:p>
        </w:tc>
        <w:tc>
          <w:tcPr>
            <w:tcW w:w="2158" w:type="dxa"/>
          </w:tcPr>
          <w:p w14:paraId="6FB582EE"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Y</w:t>
            </w:r>
          </w:p>
        </w:tc>
        <w:tc>
          <w:tcPr>
            <w:tcW w:w="2295" w:type="dxa"/>
          </w:tcPr>
          <w:p w14:paraId="216CE02B" w14:textId="77777777" w:rsidR="00294454" w:rsidRDefault="00294454" w:rsidP="00D3090C">
            <w:pPr>
              <w:pStyle w:val="TAC"/>
              <w:keepNext w:val="0"/>
              <w:keepLines w:val="0"/>
              <w:widowControl w:val="0"/>
              <w:jc w:val="left"/>
            </w:pPr>
          </w:p>
        </w:tc>
        <w:tc>
          <w:tcPr>
            <w:tcW w:w="2295" w:type="dxa"/>
          </w:tcPr>
          <w:p w14:paraId="68E0A743" w14:textId="77777777" w:rsidR="00294454" w:rsidRDefault="00294454" w:rsidP="00D3090C">
            <w:pPr>
              <w:pStyle w:val="TAC"/>
              <w:keepNext w:val="0"/>
              <w:keepLines w:val="0"/>
              <w:widowControl w:val="0"/>
              <w:jc w:val="left"/>
            </w:pPr>
          </w:p>
        </w:tc>
      </w:tr>
      <w:tr w:rsidR="00294454" w14:paraId="24D79E45" w14:textId="77777777" w:rsidTr="004D4ADE">
        <w:trPr>
          <w:jc w:val="center"/>
        </w:trPr>
        <w:tc>
          <w:tcPr>
            <w:tcW w:w="2157" w:type="dxa"/>
            <w:vMerge/>
          </w:tcPr>
          <w:p w14:paraId="287420A6" w14:textId="77777777" w:rsidR="00294454" w:rsidRPr="00105126" w:rsidRDefault="00294454" w:rsidP="00D3090C">
            <w:pPr>
              <w:pStyle w:val="TAL"/>
              <w:keepNext w:val="0"/>
              <w:keepLines w:val="0"/>
              <w:widowControl w:val="0"/>
            </w:pPr>
          </w:p>
        </w:tc>
        <w:tc>
          <w:tcPr>
            <w:tcW w:w="2158" w:type="dxa"/>
          </w:tcPr>
          <w:p w14:paraId="0A15398E"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Z</w:t>
            </w:r>
          </w:p>
        </w:tc>
        <w:tc>
          <w:tcPr>
            <w:tcW w:w="2295" w:type="dxa"/>
          </w:tcPr>
          <w:p w14:paraId="6B4DA75E" w14:textId="77777777" w:rsidR="00294454" w:rsidRDefault="00294454" w:rsidP="00D3090C">
            <w:pPr>
              <w:pStyle w:val="TAC"/>
              <w:keepNext w:val="0"/>
              <w:keepLines w:val="0"/>
              <w:widowControl w:val="0"/>
              <w:jc w:val="left"/>
            </w:pPr>
          </w:p>
        </w:tc>
        <w:tc>
          <w:tcPr>
            <w:tcW w:w="2295" w:type="dxa"/>
          </w:tcPr>
          <w:p w14:paraId="1D1AB67D" w14:textId="77777777" w:rsidR="00294454" w:rsidRDefault="00294454" w:rsidP="00D3090C">
            <w:pPr>
              <w:pStyle w:val="TAC"/>
              <w:keepNext w:val="0"/>
              <w:keepLines w:val="0"/>
              <w:widowControl w:val="0"/>
              <w:jc w:val="left"/>
            </w:pPr>
          </w:p>
        </w:tc>
      </w:tr>
      <w:tr w:rsidR="00294454" w14:paraId="349D2358" w14:textId="77777777" w:rsidTr="004D4ADE">
        <w:trPr>
          <w:jc w:val="center"/>
        </w:trPr>
        <w:tc>
          <w:tcPr>
            <w:tcW w:w="2157" w:type="dxa"/>
            <w:vMerge w:val="restart"/>
          </w:tcPr>
          <w:p w14:paraId="7EDF9421" w14:textId="61FFBBAC" w:rsidR="00294454" w:rsidRPr="00105126" w:rsidRDefault="00294454" w:rsidP="00D3090C">
            <w:pPr>
              <w:pStyle w:val="TAL"/>
              <w:keepNext w:val="0"/>
              <w:keepLines w:val="0"/>
              <w:widowControl w:val="0"/>
            </w:pPr>
            <w:r>
              <w:rPr>
                <w:bCs/>
                <w:lang w:eastAsia="zh-CN"/>
              </w:rPr>
              <w:t xml:space="preserve">NMSE, </w:t>
            </w:r>
            <w:r w:rsidRPr="00BA4A05">
              <w:rPr>
                <w:bCs/>
                <w:lang w:eastAsia="zh-CN"/>
              </w:rPr>
              <w:t>laye</w:t>
            </w:r>
            <w:r>
              <w:rPr>
                <w:bCs/>
                <w:lang w:eastAsia="zh-CN"/>
              </w:rPr>
              <w:t>r 2</w:t>
            </w:r>
          </w:p>
        </w:tc>
        <w:tc>
          <w:tcPr>
            <w:tcW w:w="2158" w:type="dxa"/>
          </w:tcPr>
          <w:p w14:paraId="6242B8BD"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X</w:t>
            </w:r>
          </w:p>
        </w:tc>
        <w:tc>
          <w:tcPr>
            <w:tcW w:w="2295" w:type="dxa"/>
          </w:tcPr>
          <w:p w14:paraId="34B60327" w14:textId="77777777" w:rsidR="00294454" w:rsidRDefault="00294454" w:rsidP="00D3090C">
            <w:pPr>
              <w:pStyle w:val="TAC"/>
              <w:keepNext w:val="0"/>
              <w:keepLines w:val="0"/>
              <w:widowControl w:val="0"/>
              <w:jc w:val="left"/>
            </w:pPr>
          </w:p>
        </w:tc>
        <w:tc>
          <w:tcPr>
            <w:tcW w:w="2295" w:type="dxa"/>
          </w:tcPr>
          <w:p w14:paraId="45A3B680" w14:textId="77777777" w:rsidR="00294454" w:rsidRDefault="00294454" w:rsidP="00D3090C">
            <w:pPr>
              <w:pStyle w:val="TAC"/>
              <w:keepNext w:val="0"/>
              <w:keepLines w:val="0"/>
              <w:widowControl w:val="0"/>
              <w:jc w:val="left"/>
            </w:pPr>
          </w:p>
        </w:tc>
      </w:tr>
      <w:tr w:rsidR="00294454" w14:paraId="5127E34A" w14:textId="77777777" w:rsidTr="004D4ADE">
        <w:trPr>
          <w:jc w:val="center"/>
        </w:trPr>
        <w:tc>
          <w:tcPr>
            <w:tcW w:w="2157" w:type="dxa"/>
            <w:vMerge/>
          </w:tcPr>
          <w:p w14:paraId="0B61AE74" w14:textId="77777777" w:rsidR="00294454" w:rsidRPr="00105126" w:rsidRDefault="00294454" w:rsidP="00D3090C">
            <w:pPr>
              <w:pStyle w:val="TAL"/>
              <w:keepNext w:val="0"/>
              <w:keepLines w:val="0"/>
              <w:widowControl w:val="0"/>
            </w:pPr>
          </w:p>
        </w:tc>
        <w:tc>
          <w:tcPr>
            <w:tcW w:w="2158" w:type="dxa"/>
          </w:tcPr>
          <w:p w14:paraId="3D6E568E"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Y</w:t>
            </w:r>
          </w:p>
        </w:tc>
        <w:tc>
          <w:tcPr>
            <w:tcW w:w="2295" w:type="dxa"/>
          </w:tcPr>
          <w:p w14:paraId="4CFB6B30" w14:textId="77777777" w:rsidR="00294454" w:rsidRDefault="00294454" w:rsidP="00D3090C">
            <w:pPr>
              <w:pStyle w:val="TAC"/>
              <w:keepNext w:val="0"/>
              <w:keepLines w:val="0"/>
              <w:widowControl w:val="0"/>
              <w:jc w:val="left"/>
            </w:pPr>
          </w:p>
        </w:tc>
        <w:tc>
          <w:tcPr>
            <w:tcW w:w="2295" w:type="dxa"/>
          </w:tcPr>
          <w:p w14:paraId="644BF5F7" w14:textId="77777777" w:rsidR="00294454" w:rsidRDefault="00294454" w:rsidP="00D3090C">
            <w:pPr>
              <w:pStyle w:val="TAC"/>
              <w:keepNext w:val="0"/>
              <w:keepLines w:val="0"/>
              <w:widowControl w:val="0"/>
              <w:jc w:val="left"/>
            </w:pPr>
          </w:p>
        </w:tc>
      </w:tr>
      <w:tr w:rsidR="00294454" w14:paraId="7490CD98" w14:textId="77777777" w:rsidTr="004D4ADE">
        <w:trPr>
          <w:jc w:val="center"/>
        </w:trPr>
        <w:tc>
          <w:tcPr>
            <w:tcW w:w="2157" w:type="dxa"/>
            <w:vMerge/>
          </w:tcPr>
          <w:p w14:paraId="02477091" w14:textId="77777777" w:rsidR="00294454" w:rsidRPr="00105126" w:rsidRDefault="00294454" w:rsidP="00D3090C">
            <w:pPr>
              <w:pStyle w:val="TAL"/>
              <w:keepNext w:val="0"/>
              <w:keepLines w:val="0"/>
              <w:widowControl w:val="0"/>
            </w:pPr>
          </w:p>
        </w:tc>
        <w:tc>
          <w:tcPr>
            <w:tcW w:w="2158" w:type="dxa"/>
          </w:tcPr>
          <w:p w14:paraId="09B6269F"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Z</w:t>
            </w:r>
          </w:p>
        </w:tc>
        <w:tc>
          <w:tcPr>
            <w:tcW w:w="2295" w:type="dxa"/>
          </w:tcPr>
          <w:p w14:paraId="2BF4613B" w14:textId="77777777" w:rsidR="00294454" w:rsidRDefault="00294454" w:rsidP="00D3090C">
            <w:pPr>
              <w:pStyle w:val="TAC"/>
              <w:keepNext w:val="0"/>
              <w:keepLines w:val="0"/>
              <w:widowControl w:val="0"/>
              <w:jc w:val="left"/>
            </w:pPr>
          </w:p>
        </w:tc>
        <w:tc>
          <w:tcPr>
            <w:tcW w:w="2295" w:type="dxa"/>
          </w:tcPr>
          <w:p w14:paraId="5942D922" w14:textId="77777777" w:rsidR="00294454" w:rsidRDefault="00294454" w:rsidP="00D3090C">
            <w:pPr>
              <w:pStyle w:val="TAC"/>
              <w:keepNext w:val="0"/>
              <w:keepLines w:val="0"/>
              <w:widowControl w:val="0"/>
              <w:jc w:val="left"/>
            </w:pPr>
          </w:p>
        </w:tc>
      </w:tr>
      <w:tr w:rsidR="00294454" w14:paraId="145127DA" w14:textId="77777777" w:rsidTr="004D4ADE">
        <w:trPr>
          <w:jc w:val="center"/>
        </w:trPr>
        <w:tc>
          <w:tcPr>
            <w:tcW w:w="2157" w:type="dxa"/>
          </w:tcPr>
          <w:p w14:paraId="722C3973" w14:textId="33E4BD94" w:rsidR="00294454" w:rsidRPr="00105126" w:rsidRDefault="00294454" w:rsidP="00D3090C">
            <w:pPr>
              <w:pStyle w:val="TAL"/>
              <w:keepNext w:val="0"/>
              <w:keepLines w:val="0"/>
              <w:widowControl w:val="0"/>
            </w:pPr>
            <w:r>
              <w:t>…</w:t>
            </w:r>
            <w:r>
              <w:br/>
              <w:t xml:space="preserve">(other </w:t>
            </w:r>
            <w:r w:rsidR="00753EF7">
              <w:t>settings for Case 1</w:t>
            </w:r>
            <w:r>
              <w:t>)</w:t>
            </w:r>
          </w:p>
        </w:tc>
        <w:tc>
          <w:tcPr>
            <w:tcW w:w="2158" w:type="dxa"/>
          </w:tcPr>
          <w:p w14:paraId="25A4ED16" w14:textId="77777777" w:rsidR="00294454" w:rsidRPr="00BA4A05" w:rsidRDefault="00294454" w:rsidP="00D3090C">
            <w:pPr>
              <w:pStyle w:val="TAL"/>
              <w:keepNext w:val="0"/>
              <w:keepLines w:val="0"/>
              <w:widowControl w:val="0"/>
              <w:rPr>
                <w:bCs/>
                <w:lang w:eastAsia="zh-CN"/>
              </w:rPr>
            </w:pPr>
          </w:p>
        </w:tc>
        <w:tc>
          <w:tcPr>
            <w:tcW w:w="2295" w:type="dxa"/>
          </w:tcPr>
          <w:p w14:paraId="432825A8" w14:textId="77777777" w:rsidR="00294454" w:rsidRDefault="00294454" w:rsidP="00D3090C">
            <w:pPr>
              <w:pStyle w:val="TAC"/>
              <w:keepNext w:val="0"/>
              <w:keepLines w:val="0"/>
              <w:widowControl w:val="0"/>
              <w:jc w:val="left"/>
            </w:pPr>
          </w:p>
        </w:tc>
        <w:tc>
          <w:tcPr>
            <w:tcW w:w="2295" w:type="dxa"/>
          </w:tcPr>
          <w:p w14:paraId="76396E80" w14:textId="77777777" w:rsidR="00294454" w:rsidRDefault="00294454" w:rsidP="00D3090C">
            <w:pPr>
              <w:pStyle w:val="TAC"/>
              <w:keepNext w:val="0"/>
              <w:keepLines w:val="0"/>
              <w:widowControl w:val="0"/>
              <w:jc w:val="left"/>
            </w:pPr>
          </w:p>
        </w:tc>
      </w:tr>
      <w:tr w:rsidR="00753EF7" w14:paraId="28CCA9C6" w14:textId="77777777" w:rsidTr="004D4ADE">
        <w:trPr>
          <w:jc w:val="center"/>
        </w:trPr>
        <w:tc>
          <w:tcPr>
            <w:tcW w:w="2157" w:type="dxa"/>
          </w:tcPr>
          <w:p w14:paraId="49A11E6B" w14:textId="1C3871C9" w:rsidR="00753EF7" w:rsidRDefault="00753EF7" w:rsidP="00D3090C">
            <w:pPr>
              <w:pStyle w:val="TAL"/>
              <w:keepNext w:val="0"/>
              <w:keepLines w:val="0"/>
              <w:widowControl w:val="0"/>
            </w:pPr>
            <w:r>
              <w:t>…</w:t>
            </w:r>
          </w:p>
        </w:tc>
        <w:tc>
          <w:tcPr>
            <w:tcW w:w="2158" w:type="dxa"/>
          </w:tcPr>
          <w:p w14:paraId="4518C3C4" w14:textId="77777777" w:rsidR="00753EF7" w:rsidRPr="00BA4A05" w:rsidRDefault="00753EF7" w:rsidP="00D3090C">
            <w:pPr>
              <w:pStyle w:val="TAL"/>
              <w:keepNext w:val="0"/>
              <w:keepLines w:val="0"/>
              <w:widowControl w:val="0"/>
              <w:rPr>
                <w:bCs/>
                <w:lang w:eastAsia="zh-CN"/>
              </w:rPr>
            </w:pPr>
          </w:p>
        </w:tc>
        <w:tc>
          <w:tcPr>
            <w:tcW w:w="2295" w:type="dxa"/>
          </w:tcPr>
          <w:p w14:paraId="621B0853" w14:textId="77777777" w:rsidR="00753EF7" w:rsidRDefault="00753EF7" w:rsidP="00D3090C">
            <w:pPr>
              <w:pStyle w:val="TAC"/>
              <w:keepNext w:val="0"/>
              <w:keepLines w:val="0"/>
              <w:widowControl w:val="0"/>
              <w:jc w:val="left"/>
            </w:pPr>
          </w:p>
        </w:tc>
        <w:tc>
          <w:tcPr>
            <w:tcW w:w="2295" w:type="dxa"/>
          </w:tcPr>
          <w:p w14:paraId="421B34FD" w14:textId="77777777" w:rsidR="00753EF7" w:rsidRDefault="00753EF7" w:rsidP="00D3090C">
            <w:pPr>
              <w:pStyle w:val="TAC"/>
              <w:keepNext w:val="0"/>
              <w:keepLines w:val="0"/>
              <w:widowControl w:val="0"/>
              <w:jc w:val="left"/>
            </w:pPr>
          </w:p>
        </w:tc>
      </w:tr>
      <w:tr w:rsidR="00985007" w14:paraId="512EF116" w14:textId="77777777" w:rsidTr="0073429F">
        <w:trPr>
          <w:trHeight w:val="215"/>
          <w:jc w:val="center"/>
        </w:trPr>
        <w:tc>
          <w:tcPr>
            <w:tcW w:w="2157" w:type="dxa"/>
            <w:vMerge w:val="restart"/>
          </w:tcPr>
          <w:p w14:paraId="087299B6" w14:textId="6C3FD56F" w:rsidR="00985007" w:rsidRDefault="00985007" w:rsidP="00D3090C">
            <w:pPr>
              <w:pStyle w:val="TAL"/>
              <w:keepNext w:val="0"/>
              <w:keepLines w:val="0"/>
              <w:widowControl w:val="0"/>
            </w:pPr>
            <w:r>
              <w:rPr>
                <w:bCs/>
                <w:lang w:eastAsia="zh-CN"/>
              </w:rPr>
              <w:t>Generalization Case 2</w:t>
            </w:r>
          </w:p>
        </w:tc>
        <w:tc>
          <w:tcPr>
            <w:tcW w:w="2158" w:type="dxa"/>
          </w:tcPr>
          <w:p w14:paraId="2F7F817B" w14:textId="51D39FB9" w:rsidR="00985007" w:rsidRPr="00985007" w:rsidRDefault="00985007" w:rsidP="00D3090C">
            <w:pPr>
              <w:pStyle w:val="TAL"/>
              <w:keepNext w:val="0"/>
              <w:keepLines w:val="0"/>
              <w:widowControl w:val="0"/>
              <w:rPr>
                <w:bCs/>
                <w:szCs w:val="18"/>
                <w:lang w:eastAsia="zh-CN"/>
              </w:rPr>
            </w:pPr>
            <w:r w:rsidRPr="00985007">
              <w:rPr>
                <w:bCs/>
                <w:szCs w:val="18"/>
              </w:rPr>
              <w:t>Train (setting#A, size/k)</w:t>
            </w:r>
          </w:p>
        </w:tc>
        <w:tc>
          <w:tcPr>
            <w:tcW w:w="2295" w:type="dxa"/>
          </w:tcPr>
          <w:p w14:paraId="49972586" w14:textId="77777777" w:rsidR="00985007" w:rsidRDefault="00985007" w:rsidP="00D3090C">
            <w:pPr>
              <w:pStyle w:val="TAC"/>
              <w:keepNext w:val="0"/>
              <w:keepLines w:val="0"/>
              <w:widowControl w:val="0"/>
              <w:jc w:val="left"/>
            </w:pPr>
          </w:p>
        </w:tc>
        <w:tc>
          <w:tcPr>
            <w:tcW w:w="2295" w:type="dxa"/>
          </w:tcPr>
          <w:p w14:paraId="4687575A" w14:textId="77777777" w:rsidR="00985007" w:rsidRDefault="00985007" w:rsidP="00D3090C">
            <w:pPr>
              <w:pStyle w:val="TAC"/>
              <w:keepNext w:val="0"/>
              <w:keepLines w:val="0"/>
              <w:widowControl w:val="0"/>
              <w:jc w:val="left"/>
            </w:pPr>
          </w:p>
        </w:tc>
      </w:tr>
      <w:tr w:rsidR="00985007" w14:paraId="0D71B5C4" w14:textId="77777777" w:rsidTr="002B5A81">
        <w:trPr>
          <w:trHeight w:val="215"/>
          <w:jc w:val="center"/>
        </w:trPr>
        <w:tc>
          <w:tcPr>
            <w:tcW w:w="2157" w:type="dxa"/>
            <w:vMerge/>
          </w:tcPr>
          <w:p w14:paraId="0F596647" w14:textId="77777777" w:rsidR="00985007" w:rsidRDefault="00985007" w:rsidP="00D3090C">
            <w:pPr>
              <w:pStyle w:val="TAL"/>
              <w:keepNext w:val="0"/>
              <w:keepLines w:val="0"/>
              <w:widowControl w:val="0"/>
              <w:rPr>
                <w:bCs/>
                <w:lang w:eastAsia="zh-CN"/>
              </w:rPr>
            </w:pPr>
          </w:p>
        </w:tc>
        <w:tc>
          <w:tcPr>
            <w:tcW w:w="2158" w:type="dxa"/>
          </w:tcPr>
          <w:p w14:paraId="73B57407" w14:textId="3EA362DC" w:rsidR="00985007" w:rsidRPr="00985007" w:rsidRDefault="00985007" w:rsidP="00D3090C">
            <w:pPr>
              <w:pStyle w:val="TAL"/>
              <w:keepNext w:val="0"/>
              <w:keepLines w:val="0"/>
              <w:widowControl w:val="0"/>
              <w:rPr>
                <w:bCs/>
                <w:szCs w:val="18"/>
                <w:lang w:eastAsia="zh-CN"/>
              </w:rPr>
            </w:pPr>
            <w:r w:rsidRPr="00985007">
              <w:rPr>
                <w:szCs w:val="18"/>
                <w:lang w:eastAsia="zh-CN"/>
              </w:rPr>
              <w:t xml:space="preserve">Test </w:t>
            </w:r>
            <w:r w:rsidRPr="00985007">
              <w:rPr>
                <w:bCs/>
                <w:szCs w:val="18"/>
              </w:rPr>
              <w:t>(setting#B, size/k)</w:t>
            </w:r>
          </w:p>
        </w:tc>
        <w:tc>
          <w:tcPr>
            <w:tcW w:w="2295" w:type="dxa"/>
          </w:tcPr>
          <w:p w14:paraId="13312044" w14:textId="77777777" w:rsidR="00985007" w:rsidRDefault="00985007" w:rsidP="00D3090C">
            <w:pPr>
              <w:pStyle w:val="TAC"/>
              <w:keepNext w:val="0"/>
              <w:keepLines w:val="0"/>
              <w:widowControl w:val="0"/>
              <w:jc w:val="left"/>
            </w:pPr>
          </w:p>
        </w:tc>
        <w:tc>
          <w:tcPr>
            <w:tcW w:w="2295" w:type="dxa"/>
          </w:tcPr>
          <w:p w14:paraId="5EAF7D95" w14:textId="77777777" w:rsidR="00985007" w:rsidRDefault="00985007" w:rsidP="00D3090C">
            <w:pPr>
              <w:pStyle w:val="TAC"/>
              <w:keepNext w:val="0"/>
              <w:keepLines w:val="0"/>
              <w:widowControl w:val="0"/>
              <w:jc w:val="left"/>
            </w:pPr>
          </w:p>
        </w:tc>
      </w:tr>
      <w:tr w:rsidR="00D2695D" w14:paraId="4484EF06" w14:textId="77777777" w:rsidTr="007866BA">
        <w:trPr>
          <w:trHeight w:val="179"/>
          <w:jc w:val="center"/>
        </w:trPr>
        <w:tc>
          <w:tcPr>
            <w:tcW w:w="2157" w:type="dxa"/>
          </w:tcPr>
          <w:p w14:paraId="106F5924" w14:textId="21A0DF19" w:rsidR="00D2695D" w:rsidRDefault="00D1215A" w:rsidP="00D3090C">
            <w:pPr>
              <w:pStyle w:val="TAL"/>
              <w:keepNext w:val="0"/>
              <w:keepLines w:val="0"/>
              <w:widowControl w:val="0"/>
            </w:pPr>
            <w:r>
              <w:t>…</w:t>
            </w:r>
            <w:r>
              <w:br/>
              <w:t>(results for Case 2)</w:t>
            </w:r>
          </w:p>
        </w:tc>
        <w:tc>
          <w:tcPr>
            <w:tcW w:w="2158" w:type="dxa"/>
          </w:tcPr>
          <w:p w14:paraId="1ABB7F2A" w14:textId="2F033D14" w:rsidR="00D2695D" w:rsidRPr="00BA4A05" w:rsidRDefault="00D2695D" w:rsidP="00D3090C">
            <w:pPr>
              <w:pStyle w:val="TAL"/>
              <w:keepNext w:val="0"/>
              <w:keepLines w:val="0"/>
              <w:widowControl w:val="0"/>
              <w:rPr>
                <w:bCs/>
                <w:lang w:eastAsia="zh-CN"/>
              </w:rPr>
            </w:pPr>
          </w:p>
        </w:tc>
        <w:tc>
          <w:tcPr>
            <w:tcW w:w="2295" w:type="dxa"/>
          </w:tcPr>
          <w:p w14:paraId="260A33DE" w14:textId="77777777" w:rsidR="00D2695D" w:rsidRDefault="00D2695D" w:rsidP="00D3090C">
            <w:pPr>
              <w:pStyle w:val="TAC"/>
              <w:keepNext w:val="0"/>
              <w:keepLines w:val="0"/>
              <w:widowControl w:val="0"/>
              <w:jc w:val="left"/>
            </w:pPr>
          </w:p>
        </w:tc>
        <w:tc>
          <w:tcPr>
            <w:tcW w:w="2295" w:type="dxa"/>
          </w:tcPr>
          <w:p w14:paraId="70749BAB" w14:textId="77777777" w:rsidR="00D2695D" w:rsidRDefault="00D2695D" w:rsidP="00D3090C">
            <w:pPr>
              <w:pStyle w:val="TAC"/>
              <w:keepNext w:val="0"/>
              <w:keepLines w:val="0"/>
              <w:widowControl w:val="0"/>
              <w:jc w:val="left"/>
            </w:pPr>
          </w:p>
        </w:tc>
      </w:tr>
      <w:tr w:rsidR="00D1215A" w14:paraId="10756001" w14:textId="77777777" w:rsidTr="001E235B">
        <w:trPr>
          <w:trHeight w:val="641"/>
          <w:jc w:val="center"/>
        </w:trPr>
        <w:tc>
          <w:tcPr>
            <w:tcW w:w="2157" w:type="dxa"/>
          </w:tcPr>
          <w:p w14:paraId="1FB8620D" w14:textId="77777777" w:rsidR="00D1215A" w:rsidRPr="00301297" w:rsidRDefault="00D1215A" w:rsidP="00D3090C">
            <w:pPr>
              <w:pStyle w:val="TAL"/>
              <w:keepNext w:val="0"/>
              <w:keepLines w:val="0"/>
              <w:widowControl w:val="0"/>
              <w:rPr>
                <w:szCs w:val="18"/>
              </w:rPr>
            </w:pPr>
            <w:r w:rsidRPr="00301297">
              <w:rPr>
                <w:szCs w:val="18"/>
              </w:rPr>
              <w:t>…</w:t>
            </w:r>
          </w:p>
          <w:p w14:paraId="22F27716" w14:textId="6E256BD2" w:rsidR="00D1215A" w:rsidRPr="00301297" w:rsidRDefault="00D1215A" w:rsidP="00D3090C">
            <w:pPr>
              <w:pStyle w:val="TAL"/>
              <w:keepNext w:val="0"/>
              <w:keepLines w:val="0"/>
              <w:widowControl w:val="0"/>
              <w:rPr>
                <w:szCs w:val="18"/>
              </w:rPr>
            </w:pPr>
            <w:r w:rsidRPr="00301297">
              <w:rPr>
                <w:szCs w:val="18"/>
              </w:rPr>
              <w:t>(other</w:t>
            </w:r>
            <w:r w:rsidR="00CE513E" w:rsidRPr="00301297">
              <w:rPr>
                <w:szCs w:val="18"/>
              </w:rPr>
              <w:t xml:space="preserve"> settings for Case 2)</w:t>
            </w:r>
          </w:p>
        </w:tc>
        <w:tc>
          <w:tcPr>
            <w:tcW w:w="2158" w:type="dxa"/>
          </w:tcPr>
          <w:p w14:paraId="4ACF4C3A" w14:textId="02B7C261" w:rsidR="00D1215A" w:rsidRPr="00BA4A05" w:rsidRDefault="00D1215A" w:rsidP="00D3090C">
            <w:pPr>
              <w:pStyle w:val="TAL"/>
              <w:keepNext w:val="0"/>
              <w:keepLines w:val="0"/>
              <w:widowControl w:val="0"/>
              <w:rPr>
                <w:bCs/>
                <w:lang w:eastAsia="zh-CN"/>
              </w:rPr>
            </w:pPr>
          </w:p>
        </w:tc>
        <w:tc>
          <w:tcPr>
            <w:tcW w:w="2295" w:type="dxa"/>
          </w:tcPr>
          <w:p w14:paraId="0DAC209E" w14:textId="77777777" w:rsidR="00D1215A" w:rsidRDefault="00D1215A" w:rsidP="00D3090C">
            <w:pPr>
              <w:pStyle w:val="TAC"/>
              <w:keepNext w:val="0"/>
              <w:keepLines w:val="0"/>
              <w:widowControl w:val="0"/>
              <w:jc w:val="left"/>
            </w:pPr>
          </w:p>
        </w:tc>
        <w:tc>
          <w:tcPr>
            <w:tcW w:w="2295" w:type="dxa"/>
          </w:tcPr>
          <w:p w14:paraId="1F6C152F" w14:textId="77777777" w:rsidR="00D1215A" w:rsidRDefault="00D1215A" w:rsidP="00D3090C">
            <w:pPr>
              <w:pStyle w:val="TAC"/>
              <w:keepNext w:val="0"/>
              <w:keepLines w:val="0"/>
              <w:widowControl w:val="0"/>
              <w:jc w:val="left"/>
            </w:pPr>
          </w:p>
        </w:tc>
      </w:tr>
      <w:tr w:rsidR="00BA703E" w14:paraId="69360061" w14:textId="77777777" w:rsidTr="007866BA">
        <w:trPr>
          <w:trHeight w:val="188"/>
          <w:jc w:val="center"/>
        </w:trPr>
        <w:tc>
          <w:tcPr>
            <w:tcW w:w="2157" w:type="dxa"/>
            <w:vMerge w:val="restart"/>
          </w:tcPr>
          <w:p w14:paraId="45D97C52" w14:textId="0D494F64" w:rsidR="00BA703E" w:rsidRPr="00301297" w:rsidRDefault="00BA703E" w:rsidP="00D3090C">
            <w:pPr>
              <w:pStyle w:val="TAL"/>
              <w:keepNext w:val="0"/>
              <w:keepLines w:val="0"/>
              <w:widowControl w:val="0"/>
              <w:rPr>
                <w:szCs w:val="18"/>
              </w:rPr>
            </w:pPr>
            <w:r w:rsidRPr="00301297">
              <w:rPr>
                <w:bCs/>
                <w:szCs w:val="18"/>
                <w:lang w:eastAsia="zh-CN"/>
              </w:rPr>
              <w:t>Generalization Case 3</w:t>
            </w:r>
          </w:p>
        </w:tc>
        <w:tc>
          <w:tcPr>
            <w:tcW w:w="2158" w:type="dxa"/>
          </w:tcPr>
          <w:p w14:paraId="438340DD" w14:textId="27F1E119" w:rsidR="00BA703E" w:rsidRPr="00BA4A05" w:rsidRDefault="00BA703E" w:rsidP="00D3090C">
            <w:pPr>
              <w:pStyle w:val="TAL"/>
              <w:keepNext w:val="0"/>
              <w:keepLines w:val="0"/>
              <w:widowControl w:val="0"/>
              <w:rPr>
                <w:bCs/>
                <w:lang w:eastAsia="zh-CN"/>
              </w:rPr>
            </w:pPr>
            <w:r w:rsidRPr="00985007">
              <w:rPr>
                <w:bCs/>
                <w:szCs w:val="18"/>
              </w:rPr>
              <w:t>Train (setting#A, size/k)</w:t>
            </w:r>
          </w:p>
        </w:tc>
        <w:tc>
          <w:tcPr>
            <w:tcW w:w="2295" w:type="dxa"/>
          </w:tcPr>
          <w:p w14:paraId="1D5C276B" w14:textId="77777777" w:rsidR="00BA703E" w:rsidRDefault="00BA703E" w:rsidP="00D3090C">
            <w:pPr>
              <w:pStyle w:val="TAC"/>
              <w:keepNext w:val="0"/>
              <w:keepLines w:val="0"/>
              <w:widowControl w:val="0"/>
              <w:jc w:val="left"/>
            </w:pPr>
          </w:p>
        </w:tc>
        <w:tc>
          <w:tcPr>
            <w:tcW w:w="2295" w:type="dxa"/>
          </w:tcPr>
          <w:p w14:paraId="7360F222" w14:textId="77777777" w:rsidR="00BA703E" w:rsidRDefault="00BA703E" w:rsidP="00D3090C">
            <w:pPr>
              <w:pStyle w:val="TAC"/>
              <w:keepNext w:val="0"/>
              <w:keepLines w:val="0"/>
              <w:widowControl w:val="0"/>
              <w:jc w:val="left"/>
            </w:pPr>
          </w:p>
        </w:tc>
      </w:tr>
      <w:tr w:rsidR="00BA703E" w14:paraId="75270AAF" w14:textId="77777777" w:rsidTr="007866BA">
        <w:trPr>
          <w:trHeight w:val="50"/>
          <w:jc w:val="center"/>
        </w:trPr>
        <w:tc>
          <w:tcPr>
            <w:tcW w:w="2157" w:type="dxa"/>
            <w:vMerge/>
          </w:tcPr>
          <w:p w14:paraId="75CCB014" w14:textId="77777777" w:rsidR="00BA703E" w:rsidRPr="00301297" w:rsidRDefault="00BA703E" w:rsidP="00D3090C">
            <w:pPr>
              <w:pStyle w:val="TAL"/>
              <w:keepNext w:val="0"/>
              <w:keepLines w:val="0"/>
              <w:widowControl w:val="0"/>
              <w:rPr>
                <w:bCs/>
                <w:szCs w:val="18"/>
                <w:lang w:eastAsia="zh-CN"/>
              </w:rPr>
            </w:pPr>
          </w:p>
        </w:tc>
        <w:tc>
          <w:tcPr>
            <w:tcW w:w="2158" w:type="dxa"/>
          </w:tcPr>
          <w:p w14:paraId="488BE0A2" w14:textId="7748FF4F" w:rsidR="00BA703E" w:rsidRPr="00985007" w:rsidRDefault="007866BA" w:rsidP="00D3090C">
            <w:pPr>
              <w:pStyle w:val="TAL"/>
              <w:keepNext w:val="0"/>
              <w:keepLines w:val="0"/>
              <w:widowControl w:val="0"/>
              <w:rPr>
                <w:bCs/>
                <w:szCs w:val="18"/>
              </w:rPr>
            </w:pPr>
            <w:r w:rsidRPr="00985007">
              <w:rPr>
                <w:szCs w:val="18"/>
                <w:lang w:eastAsia="zh-CN"/>
              </w:rPr>
              <w:t xml:space="preserve">Test </w:t>
            </w:r>
            <w:r w:rsidRPr="00985007">
              <w:rPr>
                <w:bCs/>
                <w:szCs w:val="18"/>
              </w:rPr>
              <w:t>(setting#B, size/k)</w:t>
            </w:r>
          </w:p>
        </w:tc>
        <w:tc>
          <w:tcPr>
            <w:tcW w:w="2295" w:type="dxa"/>
          </w:tcPr>
          <w:p w14:paraId="393579F3" w14:textId="77777777" w:rsidR="00BA703E" w:rsidRDefault="00BA703E" w:rsidP="00D3090C">
            <w:pPr>
              <w:pStyle w:val="TAC"/>
              <w:keepNext w:val="0"/>
              <w:keepLines w:val="0"/>
              <w:widowControl w:val="0"/>
              <w:jc w:val="left"/>
            </w:pPr>
          </w:p>
        </w:tc>
        <w:tc>
          <w:tcPr>
            <w:tcW w:w="2295" w:type="dxa"/>
          </w:tcPr>
          <w:p w14:paraId="5394239C" w14:textId="77777777" w:rsidR="00BA703E" w:rsidRDefault="00BA703E" w:rsidP="00D3090C">
            <w:pPr>
              <w:pStyle w:val="TAC"/>
              <w:keepNext w:val="0"/>
              <w:keepLines w:val="0"/>
              <w:widowControl w:val="0"/>
              <w:jc w:val="left"/>
            </w:pPr>
          </w:p>
        </w:tc>
      </w:tr>
      <w:tr w:rsidR="00CE43DC" w14:paraId="60BAB6CB" w14:textId="77777777" w:rsidTr="007866BA">
        <w:trPr>
          <w:trHeight w:val="287"/>
          <w:jc w:val="center"/>
        </w:trPr>
        <w:tc>
          <w:tcPr>
            <w:tcW w:w="2157" w:type="dxa"/>
          </w:tcPr>
          <w:p w14:paraId="2B0C8C3B" w14:textId="413E7E82" w:rsidR="00CE43DC" w:rsidRPr="00301297" w:rsidRDefault="00CE43DC" w:rsidP="00D3090C">
            <w:pPr>
              <w:pStyle w:val="TAL"/>
              <w:keepNext w:val="0"/>
              <w:keepLines w:val="0"/>
              <w:widowControl w:val="0"/>
              <w:rPr>
                <w:szCs w:val="18"/>
              </w:rPr>
            </w:pPr>
            <w:r w:rsidRPr="00301297">
              <w:rPr>
                <w:szCs w:val="18"/>
              </w:rPr>
              <w:t>…</w:t>
            </w:r>
            <w:r w:rsidRPr="00301297">
              <w:rPr>
                <w:szCs w:val="18"/>
              </w:rPr>
              <w:br/>
              <w:t xml:space="preserve">(results for Case </w:t>
            </w:r>
            <w:r w:rsidR="005946C9" w:rsidRPr="00301297">
              <w:rPr>
                <w:szCs w:val="18"/>
              </w:rPr>
              <w:t>3</w:t>
            </w:r>
            <w:r w:rsidRPr="00301297">
              <w:rPr>
                <w:szCs w:val="18"/>
              </w:rPr>
              <w:t>)</w:t>
            </w:r>
          </w:p>
        </w:tc>
        <w:tc>
          <w:tcPr>
            <w:tcW w:w="2158" w:type="dxa"/>
          </w:tcPr>
          <w:p w14:paraId="1B6C72FA" w14:textId="77777777" w:rsidR="00CE43DC" w:rsidRPr="00BA4A05" w:rsidRDefault="00CE43DC" w:rsidP="00D3090C">
            <w:pPr>
              <w:pStyle w:val="TAL"/>
              <w:keepNext w:val="0"/>
              <w:keepLines w:val="0"/>
              <w:widowControl w:val="0"/>
              <w:rPr>
                <w:bCs/>
                <w:lang w:eastAsia="zh-CN"/>
              </w:rPr>
            </w:pPr>
          </w:p>
        </w:tc>
        <w:tc>
          <w:tcPr>
            <w:tcW w:w="2295" w:type="dxa"/>
          </w:tcPr>
          <w:p w14:paraId="2A83957F" w14:textId="77777777" w:rsidR="00CE43DC" w:rsidRDefault="00CE43DC" w:rsidP="00D3090C">
            <w:pPr>
              <w:pStyle w:val="TAC"/>
              <w:keepNext w:val="0"/>
              <w:keepLines w:val="0"/>
              <w:widowControl w:val="0"/>
              <w:jc w:val="left"/>
            </w:pPr>
          </w:p>
        </w:tc>
        <w:tc>
          <w:tcPr>
            <w:tcW w:w="2295" w:type="dxa"/>
          </w:tcPr>
          <w:p w14:paraId="150AF737" w14:textId="77777777" w:rsidR="00CE43DC" w:rsidRDefault="00CE43DC" w:rsidP="00D3090C">
            <w:pPr>
              <w:pStyle w:val="TAC"/>
              <w:keepNext w:val="0"/>
              <w:keepLines w:val="0"/>
              <w:widowControl w:val="0"/>
              <w:jc w:val="left"/>
            </w:pPr>
          </w:p>
        </w:tc>
      </w:tr>
      <w:tr w:rsidR="005946C9" w14:paraId="498D4CB3" w14:textId="77777777" w:rsidTr="007D7562">
        <w:trPr>
          <w:trHeight w:val="50"/>
          <w:jc w:val="center"/>
        </w:trPr>
        <w:tc>
          <w:tcPr>
            <w:tcW w:w="2157" w:type="dxa"/>
          </w:tcPr>
          <w:p w14:paraId="72649895" w14:textId="759AC2C5" w:rsidR="005946C9" w:rsidRPr="00301297" w:rsidRDefault="005F662A" w:rsidP="00D3090C">
            <w:pPr>
              <w:pStyle w:val="TAL"/>
              <w:keepNext w:val="0"/>
              <w:keepLines w:val="0"/>
              <w:widowControl w:val="0"/>
              <w:rPr>
                <w:szCs w:val="18"/>
              </w:rPr>
            </w:pPr>
            <w:r w:rsidRPr="00301297">
              <w:rPr>
                <w:szCs w:val="18"/>
                <w:lang w:eastAsia="zh-CN"/>
              </w:rPr>
              <w:t>Fine-tuning case (optional)</w:t>
            </w:r>
          </w:p>
        </w:tc>
        <w:tc>
          <w:tcPr>
            <w:tcW w:w="2158" w:type="dxa"/>
          </w:tcPr>
          <w:p w14:paraId="183E7542" w14:textId="77777777" w:rsidR="005946C9" w:rsidRPr="00BA4A05" w:rsidRDefault="005946C9" w:rsidP="00D3090C">
            <w:pPr>
              <w:pStyle w:val="TAL"/>
              <w:keepNext w:val="0"/>
              <w:keepLines w:val="0"/>
              <w:widowControl w:val="0"/>
              <w:rPr>
                <w:bCs/>
                <w:lang w:eastAsia="zh-CN"/>
              </w:rPr>
            </w:pPr>
          </w:p>
        </w:tc>
        <w:tc>
          <w:tcPr>
            <w:tcW w:w="2295" w:type="dxa"/>
          </w:tcPr>
          <w:p w14:paraId="2F251276" w14:textId="77777777" w:rsidR="005946C9" w:rsidRDefault="005946C9" w:rsidP="00D3090C">
            <w:pPr>
              <w:pStyle w:val="TAC"/>
              <w:keepNext w:val="0"/>
              <w:keepLines w:val="0"/>
              <w:widowControl w:val="0"/>
              <w:jc w:val="left"/>
            </w:pPr>
          </w:p>
        </w:tc>
        <w:tc>
          <w:tcPr>
            <w:tcW w:w="2295" w:type="dxa"/>
          </w:tcPr>
          <w:p w14:paraId="3C41F629" w14:textId="77777777" w:rsidR="005946C9" w:rsidRDefault="005946C9" w:rsidP="00D3090C">
            <w:pPr>
              <w:pStyle w:val="TAC"/>
              <w:keepNext w:val="0"/>
              <w:keepLines w:val="0"/>
              <w:widowControl w:val="0"/>
              <w:jc w:val="left"/>
            </w:pPr>
          </w:p>
        </w:tc>
      </w:tr>
      <w:tr w:rsidR="005946C9" w14:paraId="3EFBB834" w14:textId="77777777" w:rsidTr="00DE332D">
        <w:trPr>
          <w:trHeight w:val="50"/>
          <w:jc w:val="center"/>
        </w:trPr>
        <w:tc>
          <w:tcPr>
            <w:tcW w:w="2157" w:type="dxa"/>
          </w:tcPr>
          <w:p w14:paraId="103C0BDA" w14:textId="77777777" w:rsidR="005A0D5B" w:rsidRPr="00301297" w:rsidRDefault="005A0D5B" w:rsidP="00D3090C">
            <w:pPr>
              <w:widowControl w:val="0"/>
              <w:spacing w:after="0"/>
              <w:rPr>
                <w:sz w:val="18"/>
                <w:szCs w:val="18"/>
                <w:lang w:eastAsia="zh-CN"/>
              </w:rPr>
            </w:pPr>
            <w:r w:rsidRPr="00301297">
              <w:rPr>
                <w:sz w:val="18"/>
                <w:szCs w:val="18"/>
                <w:lang w:eastAsia="zh-CN"/>
              </w:rPr>
              <w:t>…</w:t>
            </w:r>
          </w:p>
          <w:p w14:paraId="285834BD" w14:textId="6A9F7486" w:rsidR="005946C9" w:rsidRPr="00301297" w:rsidRDefault="005A0D5B" w:rsidP="00D3090C">
            <w:pPr>
              <w:pStyle w:val="TAL"/>
              <w:keepNext w:val="0"/>
              <w:keepLines w:val="0"/>
              <w:widowControl w:val="0"/>
              <w:rPr>
                <w:szCs w:val="18"/>
              </w:rPr>
            </w:pPr>
            <w:r w:rsidRPr="00301297">
              <w:rPr>
                <w:szCs w:val="18"/>
                <w:lang w:eastAsia="zh-CN"/>
              </w:rPr>
              <w:t>(results for Fine-tuning)</w:t>
            </w:r>
          </w:p>
        </w:tc>
        <w:tc>
          <w:tcPr>
            <w:tcW w:w="2158" w:type="dxa"/>
          </w:tcPr>
          <w:p w14:paraId="5AEC0868" w14:textId="77777777" w:rsidR="005946C9" w:rsidRPr="00BA4A05" w:rsidRDefault="005946C9" w:rsidP="00D3090C">
            <w:pPr>
              <w:pStyle w:val="TAL"/>
              <w:keepNext w:val="0"/>
              <w:keepLines w:val="0"/>
              <w:widowControl w:val="0"/>
              <w:rPr>
                <w:bCs/>
                <w:lang w:eastAsia="zh-CN"/>
              </w:rPr>
            </w:pPr>
          </w:p>
        </w:tc>
        <w:tc>
          <w:tcPr>
            <w:tcW w:w="2295" w:type="dxa"/>
          </w:tcPr>
          <w:p w14:paraId="2C0B5E24" w14:textId="77777777" w:rsidR="005946C9" w:rsidRDefault="005946C9" w:rsidP="00D3090C">
            <w:pPr>
              <w:pStyle w:val="TAC"/>
              <w:keepNext w:val="0"/>
              <w:keepLines w:val="0"/>
              <w:widowControl w:val="0"/>
              <w:jc w:val="left"/>
            </w:pPr>
          </w:p>
        </w:tc>
        <w:tc>
          <w:tcPr>
            <w:tcW w:w="2295" w:type="dxa"/>
          </w:tcPr>
          <w:p w14:paraId="4B27552F" w14:textId="77777777" w:rsidR="005946C9" w:rsidRDefault="005946C9" w:rsidP="00D3090C">
            <w:pPr>
              <w:pStyle w:val="TAC"/>
              <w:keepNext w:val="0"/>
              <w:keepLines w:val="0"/>
              <w:widowControl w:val="0"/>
              <w:jc w:val="left"/>
            </w:pPr>
          </w:p>
        </w:tc>
      </w:tr>
      <w:tr w:rsidR="005946C9" w14:paraId="0D064823" w14:textId="77777777" w:rsidTr="007D7562">
        <w:trPr>
          <w:trHeight w:val="89"/>
          <w:jc w:val="center"/>
        </w:trPr>
        <w:tc>
          <w:tcPr>
            <w:tcW w:w="2157" w:type="dxa"/>
          </w:tcPr>
          <w:p w14:paraId="596AAEBF" w14:textId="77777777" w:rsidR="00301297" w:rsidRPr="00301297" w:rsidRDefault="00301297" w:rsidP="00D3090C">
            <w:pPr>
              <w:widowControl w:val="0"/>
              <w:spacing w:after="0"/>
              <w:rPr>
                <w:sz w:val="18"/>
                <w:szCs w:val="18"/>
                <w:lang w:eastAsia="zh-CN"/>
              </w:rPr>
            </w:pPr>
            <w:r w:rsidRPr="00301297">
              <w:rPr>
                <w:sz w:val="18"/>
                <w:szCs w:val="18"/>
                <w:lang w:eastAsia="zh-CN"/>
              </w:rPr>
              <w:t>…</w:t>
            </w:r>
          </w:p>
          <w:p w14:paraId="3E97DCAB" w14:textId="6CBEC853" w:rsidR="005946C9" w:rsidRPr="00301297" w:rsidRDefault="00301297" w:rsidP="00D3090C">
            <w:pPr>
              <w:pStyle w:val="TAL"/>
              <w:keepNext w:val="0"/>
              <w:keepLines w:val="0"/>
              <w:widowControl w:val="0"/>
              <w:rPr>
                <w:szCs w:val="18"/>
              </w:rPr>
            </w:pPr>
            <w:r w:rsidRPr="00301297">
              <w:rPr>
                <w:szCs w:val="18"/>
                <w:lang w:eastAsia="zh-CN"/>
              </w:rPr>
              <w:t xml:space="preserve">(other </w:t>
            </w:r>
            <w:r w:rsidRPr="00301297">
              <w:rPr>
                <w:bCs/>
                <w:szCs w:val="18"/>
              </w:rPr>
              <w:t>settings</w:t>
            </w:r>
            <w:r w:rsidRPr="00301297">
              <w:rPr>
                <w:szCs w:val="18"/>
                <w:lang w:eastAsia="zh-CN"/>
              </w:rPr>
              <w:t xml:space="preserve"> for Fine-tuning)</w:t>
            </w:r>
          </w:p>
        </w:tc>
        <w:tc>
          <w:tcPr>
            <w:tcW w:w="2158" w:type="dxa"/>
          </w:tcPr>
          <w:p w14:paraId="62F953C0" w14:textId="77777777" w:rsidR="005946C9" w:rsidRPr="00BA4A05" w:rsidRDefault="005946C9" w:rsidP="00D3090C">
            <w:pPr>
              <w:pStyle w:val="TAL"/>
              <w:keepNext w:val="0"/>
              <w:keepLines w:val="0"/>
              <w:widowControl w:val="0"/>
              <w:rPr>
                <w:bCs/>
                <w:lang w:eastAsia="zh-CN"/>
              </w:rPr>
            </w:pPr>
          </w:p>
        </w:tc>
        <w:tc>
          <w:tcPr>
            <w:tcW w:w="2295" w:type="dxa"/>
          </w:tcPr>
          <w:p w14:paraId="120EDF78" w14:textId="77777777" w:rsidR="005946C9" w:rsidRDefault="005946C9" w:rsidP="00D3090C">
            <w:pPr>
              <w:pStyle w:val="TAC"/>
              <w:keepNext w:val="0"/>
              <w:keepLines w:val="0"/>
              <w:widowControl w:val="0"/>
              <w:jc w:val="left"/>
            </w:pPr>
          </w:p>
        </w:tc>
        <w:tc>
          <w:tcPr>
            <w:tcW w:w="2295" w:type="dxa"/>
          </w:tcPr>
          <w:p w14:paraId="5F9FB597" w14:textId="77777777" w:rsidR="005946C9" w:rsidRDefault="005946C9" w:rsidP="00D3090C">
            <w:pPr>
              <w:pStyle w:val="TAC"/>
              <w:keepNext w:val="0"/>
              <w:keepLines w:val="0"/>
              <w:widowControl w:val="0"/>
              <w:jc w:val="left"/>
            </w:pPr>
          </w:p>
        </w:tc>
      </w:tr>
      <w:tr w:rsidR="00985007" w14:paraId="5F5C2901" w14:textId="77777777" w:rsidTr="004D4ADE">
        <w:trPr>
          <w:jc w:val="center"/>
        </w:trPr>
        <w:tc>
          <w:tcPr>
            <w:tcW w:w="2157" w:type="dxa"/>
          </w:tcPr>
          <w:p w14:paraId="32073A10" w14:textId="77777777" w:rsidR="00985007" w:rsidRDefault="00985007" w:rsidP="00D3090C">
            <w:pPr>
              <w:pStyle w:val="TAL"/>
              <w:keepNext w:val="0"/>
              <w:keepLines w:val="0"/>
              <w:widowControl w:val="0"/>
            </w:pPr>
            <w:r>
              <w:t>FFS others</w:t>
            </w:r>
          </w:p>
        </w:tc>
        <w:tc>
          <w:tcPr>
            <w:tcW w:w="2158" w:type="dxa"/>
          </w:tcPr>
          <w:p w14:paraId="5A4B4AAF" w14:textId="77777777" w:rsidR="00985007" w:rsidRPr="00BA4A05" w:rsidRDefault="00985007" w:rsidP="00D3090C">
            <w:pPr>
              <w:pStyle w:val="TAL"/>
              <w:keepNext w:val="0"/>
              <w:keepLines w:val="0"/>
              <w:widowControl w:val="0"/>
              <w:rPr>
                <w:bCs/>
                <w:lang w:eastAsia="zh-CN"/>
              </w:rPr>
            </w:pPr>
          </w:p>
        </w:tc>
        <w:tc>
          <w:tcPr>
            <w:tcW w:w="2295" w:type="dxa"/>
          </w:tcPr>
          <w:p w14:paraId="157CF15F" w14:textId="77777777" w:rsidR="00985007" w:rsidRDefault="00985007" w:rsidP="00D3090C">
            <w:pPr>
              <w:pStyle w:val="TAC"/>
              <w:keepNext w:val="0"/>
              <w:keepLines w:val="0"/>
              <w:widowControl w:val="0"/>
              <w:jc w:val="left"/>
            </w:pPr>
          </w:p>
        </w:tc>
        <w:tc>
          <w:tcPr>
            <w:tcW w:w="2295" w:type="dxa"/>
          </w:tcPr>
          <w:p w14:paraId="75447C29" w14:textId="77777777" w:rsidR="00985007" w:rsidRDefault="00985007" w:rsidP="00D3090C">
            <w:pPr>
              <w:pStyle w:val="TAC"/>
              <w:keepNext w:val="0"/>
              <w:keepLines w:val="0"/>
              <w:widowControl w:val="0"/>
              <w:jc w:val="left"/>
            </w:pPr>
          </w:p>
        </w:tc>
      </w:tr>
    </w:tbl>
    <w:p w14:paraId="3662CD80" w14:textId="22A6180E" w:rsidR="007976F6" w:rsidRPr="007976F6" w:rsidRDefault="007976F6" w:rsidP="007976F6">
      <w:pPr>
        <w:snapToGrid w:val="0"/>
        <w:spacing w:after="0"/>
        <w:ind w:left="284"/>
        <w:rPr>
          <w:bCs/>
          <w:sz w:val="16"/>
          <w:szCs w:val="16"/>
          <w:lang w:eastAsia="zh-CN"/>
        </w:rPr>
      </w:pPr>
      <w:r w:rsidRPr="007976F6">
        <w:rPr>
          <w:sz w:val="16"/>
          <w:szCs w:val="16"/>
          <w:lang w:eastAsia="zh-CN"/>
        </w:rPr>
        <w:t>Note</w:t>
      </w:r>
      <w:r>
        <w:rPr>
          <w:sz w:val="16"/>
          <w:szCs w:val="16"/>
          <w:lang w:eastAsia="zh-CN"/>
        </w:rPr>
        <w:t>s</w:t>
      </w:r>
      <w:r w:rsidRPr="007976F6">
        <w:rPr>
          <w:sz w:val="16"/>
          <w:szCs w:val="16"/>
          <w:lang w:eastAsia="zh-CN"/>
        </w:rPr>
        <w:t>: “Quantization/dequantization method” includes the description of training awareness (Case 1/2-1/2-2), type of quantization/dequantizaion (SQ/VQ), etc.</w:t>
      </w:r>
      <w:r>
        <w:rPr>
          <w:sz w:val="16"/>
          <w:szCs w:val="16"/>
          <w:lang w:eastAsia="zh-CN"/>
        </w:rPr>
        <w:t xml:space="preserve"> “I</w:t>
      </w:r>
      <w:r w:rsidRPr="007976F6">
        <w:rPr>
          <w:sz w:val="16"/>
          <w:szCs w:val="16"/>
          <w:lang w:eastAsia="zh-CN"/>
        </w:rPr>
        <w:t>nput type” means the input of the CSI generation part. “output type” means the output of the CSI reconstruction part.</w:t>
      </w:r>
    </w:p>
    <w:p w14:paraId="69B69458" w14:textId="77777777" w:rsidR="00A9440F" w:rsidRDefault="00A9440F" w:rsidP="00361597">
      <w:pPr>
        <w:pStyle w:val="TH"/>
      </w:pPr>
    </w:p>
    <w:p w14:paraId="5BF8937D" w14:textId="751532A8" w:rsidR="00413ED2" w:rsidRDefault="00413ED2" w:rsidP="00D3090C">
      <w:pPr>
        <w:pStyle w:val="TH"/>
        <w:keepNext w:val="0"/>
        <w:keepLines w:val="0"/>
        <w:widowControl w:val="0"/>
      </w:pPr>
      <w:r w:rsidRPr="004D3578">
        <w:t xml:space="preserve">Table </w:t>
      </w:r>
      <w:r>
        <w:t>6</w:t>
      </w:r>
      <w:r w:rsidR="00392477">
        <w:t>.2.2-</w:t>
      </w:r>
      <w:r w:rsidR="00653507">
        <w:t>3</w:t>
      </w:r>
      <w:r w:rsidRPr="004D3578">
        <w:t xml:space="preserve">: </w:t>
      </w:r>
      <w:r w:rsidRPr="002673C0">
        <w:t xml:space="preserve">Evaluation results for </w:t>
      </w:r>
      <w:r w:rsidRPr="00BA4A05">
        <w:rPr>
          <w:bCs/>
        </w:rPr>
        <w:t xml:space="preserve">CSI compression </w:t>
      </w:r>
      <w:r w:rsidR="006C3D8D">
        <w:rPr>
          <w:bCs/>
        </w:rPr>
        <w:t xml:space="preserve">of multi-vendor joint training </w:t>
      </w:r>
      <w:r w:rsidR="00653507">
        <w:rPr>
          <w:bCs/>
        </w:rPr>
        <w:t>w</w:t>
      </w:r>
      <w:r w:rsidRPr="00BA4A05">
        <w:rPr>
          <w:bCs/>
        </w:rPr>
        <w:t xml:space="preserve">ithout model generalization/scalability, [traffic type], [Max rank value], [RU]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8"/>
        <w:gridCol w:w="2295"/>
        <w:gridCol w:w="2295"/>
      </w:tblGrid>
      <w:tr w:rsidR="00D64263" w:rsidRPr="004D3578" w14:paraId="45D59A38" w14:textId="77777777" w:rsidTr="004D4ADE">
        <w:trPr>
          <w:jc w:val="center"/>
        </w:trPr>
        <w:tc>
          <w:tcPr>
            <w:tcW w:w="4315" w:type="dxa"/>
            <w:gridSpan w:val="2"/>
            <w:shd w:val="clear" w:color="auto" w:fill="D9D9D9"/>
          </w:tcPr>
          <w:p w14:paraId="682C2B3B" w14:textId="77777777" w:rsidR="00D64263" w:rsidRPr="004D3578" w:rsidRDefault="00D64263" w:rsidP="00D3090C">
            <w:pPr>
              <w:pStyle w:val="TAH"/>
              <w:keepNext w:val="0"/>
              <w:keepLines w:val="0"/>
              <w:widowControl w:val="0"/>
            </w:pPr>
          </w:p>
        </w:tc>
        <w:tc>
          <w:tcPr>
            <w:tcW w:w="2295" w:type="dxa"/>
            <w:shd w:val="clear" w:color="auto" w:fill="D9D9D9"/>
          </w:tcPr>
          <w:p w14:paraId="01836076" w14:textId="77777777" w:rsidR="00D64263" w:rsidRPr="004D3578" w:rsidRDefault="00D64263" w:rsidP="00D3090C">
            <w:pPr>
              <w:pStyle w:val="TAH"/>
              <w:keepNext w:val="0"/>
              <w:keepLines w:val="0"/>
              <w:widowControl w:val="0"/>
            </w:pPr>
            <w:r>
              <w:t>Source 1</w:t>
            </w:r>
          </w:p>
        </w:tc>
        <w:tc>
          <w:tcPr>
            <w:tcW w:w="2295" w:type="dxa"/>
            <w:shd w:val="clear" w:color="auto" w:fill="D9D9D9"/>
          </w:tcPr>
          <w:p w14:paraId="2818432B" w14:textId="77777777" w:rsidR="00D64263" w:rsidRPr="004D3578" w:rsidRDefault="00D64263" w:rsidP="00D3090C">
            <w:pPr>
              <w:pStyle w:val="TAH"/>
              <w:keepNext w:val="0"/>
              <w:keepLines w:val="0"/>
              <w:widowControl w:val="0"/>
            </w:pPr>
            <w:r>
              <w:t>…</w:t>
            </w:r>
          </w:p>
        </w:tc>
      </w:tr>
      <w:tr w:rsidR="00D64263" w14:paraId="29FF109D" w14:textId="77777777" w:rsidTr="004D4ADE">
        <w:trPr>
          <w:trHeight w:val="109"/>
          <w:jc w:val="center"/>
        </w:trPr>
        <w:tc>
          <w:tcPr>
            <w:tcW w:w="2157" w:type="dxa"/>
            <w:vMerge w:val="restart"/>
          </w:tcPr>
          <w:p w14:paraId="5DA2C2FF" w14:textId="77777777" w:rsidR="00D64263" w:rsidRPr="00105126" w:rsidRDefault="00D64263" w:rsidP="00D3090C">
            <w:pPr>
              <w:pStyle w:val="TAL"/>
              <w:keepNext w:val="0"/>
              <w:keepLines w:val="0"/>
              <w:widowControl w:val="0"/>
            </w:pPr>
            <w:r>
              <w:t>Common description</w:t>
            </w:r>
          </w:p>
        </w:tc>
        <w:tc>
          <w:tcPr>
            <w:tcW w:w="2158" w:type="dxa"/>
          </w:tcPr>
          <w:p w14:paraId="481F9EEF" w14:textId="77777777" w:rsidR="00D64263" w:rsidRDefault="00D64263" w:rsidP="00D3090C">
            <w:pPr>
              <w:pStyle w:val="TAL"/>
              <w:keepNext w:val="0"/>
              <w:keepLines w:val="0"/>
              <w:widowControl w:val="0"/>
            </w:pPr>
            <w:r w:rsidRPr="00BA4A05">
              <w:rPr>
                <w:bCs/>
                <w:lang w:eastAsia="zh-CN"/>
              </w:rPr>
              <w:t>Input type</w:t>
            </w:r>
          </w:p>
        </w:tc>
        <w:tc>
          <w:tcPr>
            <w:tcW w:w="2295" w:type="dxa"/>
          </w:tcPr>
          <w:p w14:paraId="00210428" w14:textId="77777777" w:rsidR="00D64263" w:rsidRDefault="00D64263" w:rsidP="00D3090C">
            <w:pPr>
              <w:pStyle w:val="TAC"/>
              <w:keepNext w:val="0"/>
              <w:keepLines w:val="0"/>
              <w:widowControl w:val="0"/>
              <w:jc w:val="left"/>
            </w:pPr>
          </w:p>
        </w:tc>
        <w:tc>
          <w:tcPr>
            <w:tcW w:w="2295" w:type="dxa"/>
          </w:tcPr>
          <w:p w14:paraId="0DA91108" w14:textId="77777777" w:rsidR="00D64263" w:rsidRDefault="00D64263" w:rsidP="00D3090C">
            <w:pPr>
              <w:pStyle w:val="TAC"/>
              <w:keepNext w:val="0"/>
              <w:keepLines w:val="0"/>
              <w:widowControl w:val="0"/>
              <w:jc w:val="left"/>
            </w:pPr>
          </w:p>
        </w:tc>
      </w:tr>
      <w:tr w:rsidR="00D64263" w14:paraId="005D9841" w14:textId="77777777" w:rsidTr="004D4ADE">
        <w:trPr>
          <w:trHeight w:val="107"/>
          <w:jc w:val="center"/>
        </w:trPr>
        <w:tc>
          <w:tcPr>
            <w:tcW w:w="2157" w:type="dxa"/>
            <w:vMerge/>
          </w:tcPr>
          <w:p w14:paraId="392D1B6D" w14:textId="77777777" w:rsidR="00D64263" w:rsidRDefault="00D64263" w:rsidP="00D3090C">
            <w:pPr>
              <w:pStyle w:val="TAL"/>
              <w:keepNext w:val="0"/>
              <w:keepLines w:val="0"/>
              <w:widowControl w:val="0"/>
            </w:pPr>
          </w:p>
        </w:tc>
        <w:tc>
          <w:tcPr>
            <w:tcW w:w="2158" w:type="dxa"/>
          </w:tcPr>
          <w:p w14:paraId="12820017" w14:textId="77777777" w:rsidR="00D64263" w:rsidRDefault="00D64263" w:rsidP="00D3090C">
            <w:pPr>
              <w:pStyle w:val="TAL"/>
              <w:keepNext w:val="0"/>
              <w:keepLines w:val="0"/>
              <w:widowControl w:val="0"/>
            </w:pPr>
            <w:r w:rsidRPr="00BA4A05">
              <w:rPr>
                <w:bCs/>
                <w:lang w:eastAsia="zh-CN"/>
              </w:rPr>
              <w:t>Output type</w:t>
            </w:r>
          </w:p>
        </w:tc>
        <w:tc>
          <w:tcPr>
            <w:tcW w:w="2295" w:type="dxa"/>
          </w:tcPr>
          <w:p w14:paraId="204A1D84" w14:textId="77777777" w:rsidR="00D64263" w:rsidRDefault="00D64263" w:rsidP="00D3090C">
            <w:pPr>
              <w:pStyle w:val="TAC"/>
              <w:keepNext w:val="0"/>
              <w:keepLines w:val="0"/>
              <w:widowControl w:val="0"/>
              <w:jc w:val="left"/>
            </w:pPr>
          </w:p>
        </w:tc>
        <w:tc>
          <w:tcPr>
            <w:tcW w:w="2295" w:type="dxa"/>
          </w:tcPr>
          <w:p w14:paraId="565B1C68" w14:textId="77777777" w:rsidR="00D64263" w:rsidRDefault="00D64263" w:rsidP="00D3090C">
            <w:pPr>
              <w:pStyle w:val="TAC"/>
              <w:keepNext w:val="0"/>
              <w:keepLines w:val="0"/>
              <w:widowControl w:val="0"/>
              <w:jc w:val="left"/>
            </w:pPr>
          </w:p>
        </w:tc>
      </w:tr>
      <w:tr w:rsidR="00317A05" w14:paraId="68D34975" w14:textId="77777777" w:rsidTr="004D4ADE">
        <w:trPr>
          <w:trHeight w:val="107"/>
          <w:jc w:val="center"/>
        </w:trPr>
        <w:tc>
          <w:tcPr>
            <w:tcW w:w="2157" w:type="dxa"/>
            <w:vMerge/>
          </w:tcPr>
          <w:p w14:paraId="05878399" w14:textId="77777777" w:rsidR="00317A05" w:rsidRDefault="00317A05" w:rsidP="00D3090C">
            <w:pPr>
              <w:pStyle w:val="TAL"/>
              <w:keepNext w:val="0"/>
              <w:keepLines w:val="0"/>
              <w:widowControl w:val="0"/>
            </w:pPr>
          </w:p>
        </w:tc>
        <w:tc>
          <w:tcPr>
            <w:tcW w:w="2158" w:type="dxa"/>
          </w:tcPr>
          <w:p w14:paraId="3AD03729" w14:textId="2DA64F57" w:rsidR="00317A05" w:rsidRPr="00BA4A05" w:rsidRDefault="00317A05" w:rsidP="00D3090C">
            <w:pPr>
              <w:pStyle w:val="TAL"/>
              <w:keepNext w:val="0"/>
              <w:keepLines w:val="0"/>
              <w:widowControl w:val="0"/>
              <w:rPr>
                <w:bCs/>
                <w:lang w:eastAsia="zh-CN"/>
              </w:rPr>
            </w:pPr>
            <w:r>
              <w:rPr>
                <w:bCs/>
                <w:lang w:eastAsia="zh-CN"/>
              </w:rPr>
              <w:t>[Training method]</w:t>
            </w:r>
          </w:p>
        </w:tc>
        <w:tc>
          <w:tcPr>
            <w:tcW w:w="2295" w:type="dxa"/>
          </w:tcPr>
          <w:p w14:paraId="60E0EAAC" w14:textId="77777777" w:rsidR="00317A05" w:rsidRDefault="00317A05" w:rsidP="00D3090C">
            <w:pPr>
              <w:pStyle w:val="TAC"/>
              <w:keepNext w:val="0"/>
              <w:keepLines w:val="0"/>
              <w:widowControl w:val="0"/>
              <w:jc w:val="left"/>
            </w:pPr>
          </w:p>
        </w:tc>
        <w:tc>
          <w:tcPr>
            <w:tcW w:w="2295" w:type="dxa"/>
          </w:tcPr>
          <w:p w14:paraId="2F97ACF7" w14:textId="77777777" w:rsidR="00317A05" w:rsidRDefault="00317A05" w:rsidP="00D3090C">
            <w:pPr>
              <w:pStyle w:val="TAC"/>
              <w:keepNext w:val="0"/>
              <w:keepLines w:val="0"/>
              <w:widowControl w:val="0"/>
              <w:jc w:val="left"/>
            </w:pPr>
          </w:p>
        </w:tc>
      </w:tr>
      <w:tr w:rsidR="00D64263" w14:paraId="1235736D" w14:textId="77777777" w:rsidTr="004D4ADE">
        <w:trPr>
          <w:trHeight w:val="107"/>
          <w:jc w:val="center"/>
        </w:trPr>
        <w:tc>
          <w:tcPr>
            <w:tcW w:w="2157" w:type="dxa"/>
            <w:vMerge/>
          </w:tcPr>
          <w:p w14:paraId="21A69A41" w14:textId="77777777" w:rsidR="00D64263" w:rsidRDefault="00D64263" w:rsidP="00D3090C">
            <w:pPr>
              <w:pStyle w:val="TAL"/>
              <w:keepNext w:val="0"/>
              <w:keepLines w:val="0"/>
              <w:widowControl w:val="0"/>
            </w:pPr>
          </w:p>
        </w:tc>
        <w:tc>
          <w:tcPr>
            <w:tcW w:w="2158" w:type="dxa"/>
          </w:tcPr>
          <w:p w14:paraId="0F7882A3" w14:textId="77777777" w:rsidR="00D64263" w:rsidRDefault="00D64263" w:rsidP="00D3090C">
            <w:pPr>
              <w:pStyle w:val="TAL"/>
              <w:keepNext w:val="0"/>
              <w:keepLines w:val="0"/>
              <w:widowControl w:val="0"/>
            </w:pPr>
            <w:r w:rsidRPr="00BA4A05">
              <w:rPr>
                <w:bCs/>
                <w:lang w:eastAsia="zh-CN"/>
              </w:rPr>
              <w:t>Quantization /dequantization method</w:t>
            </w:r>
          </w:p>
        </w:tc>
        <w:tc>
          <w:tcPr>
            <w:tcW w:w="2295" w:type="dxa"/>
          </w:tcPr>
          <w:p w14:paraId="1D3872F8" w14:textId="77777777" w:rsidR="00D64263" w:rsidRDefault="00D64263" w:rsidP="00D3090C">
            <w:pPr>
              <w:pStyle w:val="TAC"/>
              <w:keepNext w:val="0"/>
              <w:keepLines w:val="0"/>
              <w:widowControl w:val="0"/>
              <w:jc w:val="left"/>
            </w:pPr>
          </w:p>
        </w:tc>
        <w:tc>
          <w:tcPr>
            <w:tcW w:w="2295" w:type="dxa"/>
          </w:tcPr>
          <w:p w14:paraId="199F6013" w14:textId="77777777" w:rsidR="00D64263" w:rsidRDefault="00D64263" w:rsidP="00D3090C">
            <w:pPr>
              <w:pStyle w:val="TAC"/>
              <w:keepNext w:val="0"/>
              <w:keepLines w:val="0"/>
              <w:widowControl w:val="0"/>
              <w:jc w:val="left"/>
            </w:pPr>
          </w:p>
        </w:tc>
      </w:tr>
      <w:tr w:rsidR="00D64263" w14:paraId="1FDF8034" w14:textId="77777777" w:rsidTr="004D4ADE">
        <w:trPr>
          <w:trHeight w:val="109"/>
          <w:jc w:val="center"/>
        </w:trPr>
        <w:tc>
          <w:tcPr>
            <w:tcW w:w="2157" w:type="dxa"/>
            <w:vMerge w:val="restart"/>
          </w:tcPr>
          <w:p w14:paraId="271CFC3D" w14:textId="77777777" w:rsidR="00D64263" w:rsidRPr="00105126" w:rsidRDefault="00D64263" w:rsidP="00D3090C">
            <w:pPr>
              <w:pStyle w:val="TAL"/>
              <w:keepNext w:val="0"/>
              <w:keepLines w:val="0"/>
              <w:widowControl w:val="0"/>
            </w:pPr>
            <w:r>
              <w:t>Dataset description</w:t>
            </w:r>
          </w:p>
        </w:tc>
        <w:tc>
          <w:tcPr>
            <w:tcW w:w="2158" w:type="dxa"/>
          </w:tcPr>
          <w:p w14:paraId="1E057F23" w14:textId="77777777" w:rsidR="00D64263" w:rsidRPr="008B123F" w:rsidRDefault="00D64263" w:rsidP="00D3090C">
            <w:pPr>
              <w:pStyle w:val="TAL"/>
              <w:keepNext w:val="0"/>
              <w:keepLines w:val="0"/>
              <w:widowControl w:val="0"/>
              <w:rPr>
                <w:szCs w:val="18"/>
              </w:rPr>
            </w:pPr>
            <w:r w:rsidRPr="008B123F">
              <w:rPr>
                <w:szCs w:val="18"/>
                <w:lang w:eastAsia="zh-CN"/>
              </w:rPr>
              <w:t>Train/k</w:t>
            </w:r>
          </w:p>
        </w:tc>
        <w:tc>
          <w:tcPr>
            <w:tcW w:w="2295" w:type="dxa"/>
          </w:tcPr>
          <w:p w14:paraId="53EB266C" w14:textId="77777777" w:rsidR="00D64263" w:rsidRDefault="00D64263" w:rsidP="00D3090C">
            <w:pPr>
              <w:pStyle w:val="TAC"/>
              <w:keepNext w:val="0"/>
              <w:keepLines w:val="0"/>
              <w:widowControl w:val="0"/>
              <w:jc w:val="left"/>
            </w:pPr>
          </w:p>
        </w:tc>
        <w:tc>
          <w:tcPr>
            <w:tcW w:w="2295" w:type="dxa"/>
          </w:tcPr>
          <w:p w14:paraId="7F2DECB9" w14:textId="77777777" w:rsidR="00D64263" w:rsidRDefault="00D64263" w:rsidP="00D3090C">
            <w:pPr>
              <w:pStyle w:val="TAC"/>
              <w:keepNext w:val="0"/>
              <w:keepLines w:val="0"/>
              <w:widowControl w:val="0"/>
              <w:jc w:val="left"/>
            </w:pPr>
          </w:p>
        </w:tc>
      </w:tr>
      <w:tr w:rsidR="00D64263" w14:paraId="2FF93D1C" w14:textId="77777777" w:rsidTr="004D4ADE">
        <w:trPr>
          <w:trHeight w:val="107"/>
          <w:jc w:val="center"/>
        </w:trPr>
        <w:tc>
          <w:tcPr>
            <w:tcW w:w="2157" w:type="dxa"/>
            <w:vMerge/>
          </w:tcPr>
          <w:p w14:paraId="5C45FC44" w14:textId="77777777" w:rsidR="00D64263" w:rsidRDefault="00D64263" w:rsidP="00D3090C">
            <w:pPr>
              <w:pStyle w:val="TAL"/>
              <w:keepNext w:val="0"/>
              <w:keepLines w:val="0"/>
              <w:widowControl w:val="0"/>
            </w:pPr>
          </w:p>
        </w:tc>
        <w:tc>
          <w:tcPr>
            <w:tcW w:w="2158" w:type="dxa"/>
          </w:tcPr>
          <w:p w14:paraId="03EBB172" w14:textId="77777777" w:rsidR="00D64263" w:rsidRPr="008B123F" w:rsidRDefault="00D64263" w:rsidP="00D3090C">
            <w:pPr>
              <w:pStyle w:val="TAL"/>
              <w:keepNext w:val="0"/>
              <w:keepLines w:val="0"/>
              <w:widowControl w:val="0"/>
              <w:rPr>
                <w:szCs w:val="18"/>
              </w:rPr>
            </w:pPr>
            <w:r w:rsidRPr="008B123F">
              <w:rPr>
                <w:szCs w:val="18"/>
                <w:lang w:eastAsia="zh-CN"/>
              </w:rPr>
              <w:t>Test/k</w:t>
            </w:r>
          </w:p>
        </w:tc>
        <w:tc>
          <w:tcPr>
            <w:tcW w:w="2295" w:type="dxa"/>
          </w:tcPr>
          <w:p w14:paraId="040315BE" w14:textId="77777777" w:rsidR="00D64263" w:rsidRDefault="00D64263" w:rsidP="00D3090C">
            <w:pPr>
              <w:pStyle w:val="TAC"/>
              <w:keepNext w:val="0"/>
              <w:keepLines w:val="0"/>
              <w:widowControl w:val="0"/>
              <w:jc w:val="left"/>
            </w:pPr>
          </w:p>
        </w:tc>
        <w:tc>
          <w:tcPr>
            <w:tcW w:w="2295" w:type="dxa"/>
          </w:tcPr>
          <w:p w14:paraId="0565DDC3" w14:textId="77777777" w:rsidR="00D64263" w:rsidRDefault="00D64263" w:rsidP="00D3090C">
            <w:pPr>
              <w:pStyle w:val="TAC"/>
              <w:keepNext w:val="0"/>
              <w:keepLines w:val="0"/>
              <w:widowControl w:val="0"/>
              <w:jc w:val="left"/>
            </w:pPr>
          </w:p>
        </w:tc>
      </w:tr>
      <w:tr w:rsidR="00D64263" w14:paraId="01D2FB44" w14:textId="77777777" w:rsidTr="004D4ADE">
        <w:trPr>
          <w:trHeight w:val="107"/>
          <w:jc w:val="center"/>
        </w:trPr>
        <w:tc>
          <w:tcPr>
            <w:tcW w:w="2157" w:type="dxa"/>
            <w:vMerge/>
          </w:tcPr>
          <w:p w14:paraId="07AA28A7" w14:textId="77777777" w:rsidR="00D64263" w:rsidRDefault="00D64263" w:rsidP="00D3090C">
            <w:pPr>
              <w:pStyle w:val="TAL"/>
              <w:keepNext w:val="0"/>
              <w:keepLines w:val="0"/>
              <w:widowControl w:val="0"/>
            </w:pPr>
          </w:p>
        </w:tc>
        <w:tc>
          <w:tcPr>
            <w:tcW w:w="2158" w:type="dxa"/>
          </w:tcPr>
          <w:p w14:paraId="25E63B1A" w14:textId="77777777" w:rsidR="00D64263" w:rsidRPr="008B123F" w:rsidRDefault="00D64263" w:rsidP="00D3090C">
            <w:pPr>
              <w:pStyle w:val="TAL"/>
              <w:keepNext w:val="0"/>
              <w:keepLines w:val="0"/>
              <w:widowControl w:val="0"/>
              <w:rPr>
                <w:szCs w:val="18"/>
              </w:rPr>
            </w:pPr>
            <w:r w:rsidRPr="008B123F">
              <w:rPr>
                <w:szCs w:val="18"/>
                <w:lang w:eastAsia="zh-CN"/>
              </w:rPr>
              <w:t>Ground-truth CSI quantization method (incl</w:t>
            </w:r>
            <w:r>
              <w:rPr>
                <w:szCs w:val="18"/>
                <w:lang w:eastAsia="zh-CN"/>
              </w:rPr>
              <w:t>.</w:t>
            </w:r>
            <w:r w:rsidRPr="008B123F">
              <w:rPr>
                <w:szCs w:val="18"/>
                <w:lang w:eastAsia="zh-CN"/>
              </w:rPr>
              <w:t xml:space="preserve"> scalar/codebook based quantization, and the parameters)</w:t>
            </w:r>
          </w:p>
        </w:tc>
        <w:tc>
          <w:tcPr>
            <w:tcW w:w="2295" w:type="dxa"/>
          </w:tcPr>
          <w:p w14:paraId="0C762346" w14:textId="77777777" w:rsidR="00D64263" w:rsidRDefault="00D64263" w:rsidP="00D3090C">
            <w:pPr>
              <w:pStyle w:val="TAC"/>
              <w:keepNext w:val="0"/>
              <w:keepLines w:val="0"/>
              <w:widowControl w:val="0"/>
              <w:jc w:val="left"/>
            </w:pPr>
          </w:p>
        </w:tc>
        <w:tc>
          <w:tcPr>
            <w:tcW w:w="2295" w:type="dxa"/>
          </w:tcPr>
          <w:p w14:paraId="2B33EB34" w14:textId="77777777" w:rsidR="00D64263" w:rsidRDefault="00D64263" w:rsidP="00D3090C">
            <w:pPr>
              <w:pStyle w:val="TAC"/>
              <w:keepNext w:val="0"/>
              <w:keepLines w:val="0"/>
              <w:widowControl w:val="0"/>
              <w:jc w:val="left"/>
            </w:pPr>
          </w:p>
        </w:tc>
      </w:tr>
      <w:tr w:rsidR="007911F8" w14:paraId="6988EA59" w14:textId="77777777" w:rsidTr="007619DB">
        <w:trPr>
          <w:trHeight w:val="70"/>
          <w:jc w:val="center"/>
        </w:trPr>
        <w:tc>
          <w:tcPr>
            <w:tcW w:w="2157" w:type="dxa"/>
            <w:vMerge w:val="restart"/>
          </w:tcPr>
          <w:p w14:paraId="5AF3B593" w14:textId="13262660" w:rsidR="007911F8" w:rsidRPr="000B523D" w:rsidRDefault="007911F8" w:rsidP="00D3090C">
            <w:pPr>
              <w:pStyle w:val="TAL"/>
              <w:keepNext w:val="0"/>
              <w:keepLines w:val="0"/>
              <w:widowControl w:val="0"/>
              <w:rPr>
                <w:szCs w:val="18"/>
              </w:rPr>
            </w:pPr>
            <w:r w:rsidRPr="000B523D">
              <w:rPr>
                <w:szCs w:val="18"/>
                <w:lang w:eastAsia="zh-CN"/>
              </w:rPr>
              <w:t>Case 1 (baseline): NW#1-UE#1</w:t>
            </w:r>
          </w:p>
        </w:tc>
        <w:tc>
          <w:tcPr>
            <w:tcW w:w="2158" w:type="dxa"/>
          </w:tcPr>
          <w:p w14:paraId="5289C11C" w14:textId="1F6A6444" w:rsidR="007911F8" w:rsidRPr="000B523D" w:rsidRDefault="007911F8" w:rsidP="00D3090C">
            <w:pPr>
              <w:pStyle w:val="TAL"/>
              <w:keepNext w:val="0"/>
              <w:keepLines w:val="0"/>
              <w:widowControl w:val="0"/>
              <w:rPr>
                <w:bCs/>
                <w:szCs w:val="18"/>
                <w:lang w:eastAsia="zh-CN"/>
              </w:rPr>
            </w:pPr>
            <w:r w:rsidRPr="000B523D">
              <w:rPr>
                <w:szCs w:val="18"/>
                <w:lang w:eastAsia="zh-CN"/>
              </w:rPr>
              <w:t>UE part AI/ML model backbone/structure</w:t>
            </w:r>
          </w:p>
        </w:tc>
        <w:tc>
          <w:tcPr>
            <w:tcW w:w="2295" w:type="dxa"/>
          </w:tcPr>
          <w:p w14:paraId="09C240EB" w14:textId="77777777" w:rsidR="007911F8" w:rsidRDefault="007911F8" w:rsidP="00D3090C">
            <w:pPr>
              <w:pStyle w:val="TAC"/>
              <w:keepNext w:val="0"/>
              <w:keepLines w:val="0"/>
              <w:widowControl w:val="0"/>
              <w:jc w:val="left"/>
            </w:pPr>
          </w:p>
        </w:tc>
        <w:tc>
          <w:tcPr>
            <w:tcW w:w="2295" w:type="dxa"/>
          </w:tcPr>
          <w:p w14:paraId="7C412081" w14:textId="77777777" w:rsidR="007911F8" w:rsidRDefault="007911F8" w:rsidP="00D3090C">
            <w:pPr>
              <w:pStyle w:val="TAC"/>
              <w:keepNext w:val="0"/>
              <w:keepLines w:val="0"/>
              <w:widowControl w:val="0"/>
              <w:jc w:val="left"/>
            </w:pPr>
          </w:p>
        </w:tc>
      </w:tr>
      <w:tr w:rsidR="007911F8" w14:paraId="0564FC86" w14:textId="77777777" w:rsidTr="007619DB">
        <w:trPr>
          <w:trHeight w:val="70"/>
          <w:jc w:val="center"/>
        </w:trPr>
        <w:tc>
          <w:tcPr>
            <w:tcW w:w="2157" w:type="dxa"/>
            <w:vMerge/>
          </w:tcPr>
          <w:p w14:paraId="1DCF5F81" w14:textId="77777777" w:rsidR="007911F8" w:rsidRPr="000B523D" w:rsidRDefault="007911F8" w:rsidP="00D3090C">
            <w:pPr>
              <w:pStyle w:val="TAL"/>
              <w:keepNext w:val="0"/>
              <w:keepLines w:val="0"/>
              <w:widowControl w:val="0"/>
              <w:rPr>
                <w:szCs w:val="18"/>
              </w:rPr>
            </w:pPr>
          </w:p>
        </w:tc>
        <w:tc>
          <w:tcPr>
            <w:tcW w:w="2158" w:type="dxa"/>
          </w:tcPr>
          <w:p w14:paraId="378F9156" w14:textId="4F954C2F" w:rsidR="007911F8" w:rsidRPr="000B523D" w:rsidRDefault="007911F8" w:rsidP="00D3090C">
            <w:pPr>
              <w:pStyle w:val="TAL"/>
              <w:keepNext w:val="0"/>
              <w:keepLines w:val="0"/>
              <w:widowControl w:val="0"/>
              <w:rPr>
                <w:bCs/>
                <w:szCs w:val="18"/>
                <w:lang w:eastAsia="zh-CN"/>
              </w:rPr>
            </w:pPr>
            <w:r w:rsidRPr="000B523D">
              <w:rPr>
                <w:szCs w:val="18"/>
                <w:lang w:eastAsia="zh-CN"/>
              </w:rPr>
              <w:t>Network part AI/ML model backbone/structure</w:t>
            </w:r>
          </w:p>
        </w:tc>
        <w:tc>
          <w:tcPr>
            <w:tcW w:w="2295" w:type="dxa"/>
          </w:tcPr>
          <w:p w14:paraId="19C74FEF" w14:textId="77777777" w:rsidR="007911F8" w:rsidRDefault="007911F8" w:rsidP="00D3090C">
            <w:pPr>
              <w:pStyle w:val="TAC"/>
              <w:keepNext w:val="0"/>
              <w:keepLines w:val="0"/>
              <w:widowControl w:val="0"/>
              <w:jc w:val="left"/>
            </w:pPr>
          </w:p>
        </w:tc>
        <w:tc>
          <w:tcPr>
            <w:tcW w:w="2295" w:type="dxa"/>
          </w:tcPr>
          <w:p w14:paraId="0E524670" w14:textId="77777777" w:rsidR="007911F8" w:rsidRDefault="007911F8" w:rsidP="00D3090C">
            <w:pPr>
              <w:pStyle w:val="TAC"/>
              <w:keepNext w:val="0"/>
              <w:keepLines w:val="0"/>
              <w:widowControl w:val="0"/>
              <w:jc w:val="left"/>
            </w:pPr>
          </w:p>
        </w:tc>
      </w:tr>
      <w:tr w:rsidR="00D64263" w14:paraId="7079114C" w14:textId="77777777" w:rsidTr="004D4ADE">
        <w:trPr>
          <w:jc w:val="center"/>
        </w:trPr>
        <w:tc>
          <w:tcPr>
            <w:tcW w:w="2157" w:type="dxa"/>
          </w:tcPr>
          <w:p w14:paraId="380FFD67" w14:textId="77777777" w:rsidR="000B523D" w:rsidRDefault="000B523D" w:rsidP="00D3090C">
            <w:pPr>
              <w:pStyle w:val="TAL"/>
              <w:keepNext w:val="0"/>
              <w:keepLines w:val="0"/>
              <w:widowControl w:val="0"/>
            </w:pPr>
            <w:r>
              <w:t>...</w:t>
            </w:r>
          </w:p>
          <w:p w14:paraId="5E8E70E4" w14:textId="587920DF" w:rsidR="00D64263" w:rsidRPr="00105126" w:rsidRDefault="000B523D" w:rsidP="00D3090C">
            <w:pPr>
              <w:pStyle w:val="TAL"/>
              <w:keepNext w:val="0"/>
              <w:keepLines w:val="0"/>
              <w:widowControl w:val="0"/>
            </w:pPr>
            <w:r>
              <w:t>(other NW-UE combinations for Case 1)</w:t>
            </w:r>
          </w:p>
        </w:tc>
        <w:tc>
          <w:tcPr>
            <w:tcW w:w="2158" w:type="dxa"/>
          </w:tcPr>
          <w:p w14:paraId="198DCEAC" w14:textId="044B157B" w:rsidR="00D64263" w:rsidRPr="00BA4A05" w:rsidRDefault="00D64263" w:rsidP="00D3090C">
            <w:pPr>
              <w:pStyle w:val="TAL"/>
              <w:keepNext w:val="0"/>
              <w:keepLines w:val="0"/>
              <w:widowControl w:val="0"/>
              <w:rPr>
                <w:bCs/>
                <w:lang w:eastAsia="zh-CN"/>
              </w:rPr>
            </w:pPr>
          </w:p>
        </w:tc>
        <w:tc>
          <w:tcPr>
            <w:tcW w:w="2295" w:type="dxa"/>
          </w:tcPr>
          <w:p w14:paraId="703E48EA" w14:textId="77777777" w:rsidR="00D64263" w:rsidRDefault="00D64263" w:rsidP="00D3090C">
            <w:pPr>
              <w:pStyle w:val="TAC"/>
              <w:keepNext w:val="0"/>
              <w:keepLines w:val="0"/>
              <w:widowControl w:val="0"/>
              <w:jc w:val="left"/>
            </w:pPr>
          </w:p>
        </w:tc>
        <w:tc>
          <w:tcPr>
            <w:tcW w:w="2295" w:type="dxa"/>
          </w:tcPr>
          <w:p w14:paraId="20802E33" w14:textId="77777777" w:rsidR="00D64263" w:rsidRDefault="00D64263" w:rsidP="00D3090C">
            <w:pPr>
              <w:pStyle w:val="TAC"/>
              <w:keepNext w:val="0"/>
              <w:keepLines w:val="0"/>
              <w:widowControl w:val="0"/>
              <w:jc w:val="left"/>
            </w:pPr>
          </w:p>
        </w:tc>
      </w:tr>
      <w:tr w:rsidR="00FF526E" w14:paraId="0FDA11FC" w14:textId="77777777" w:rsidTr="00D67422">
        <w:trPr>
          <w:trHeight w:val="70"/>
          <w:jc w:val="center"/>
        </w:trPr>
        <w:tc>
          <w:tcPr>
            <w:tcW w:w="2157" w:type="dxa"/>
            <w:vMerge w:val="restart"/>
          </w:tcPr>
          <w:p w14:paraId="6F998858" w14:textId="25AAF815" w:rsidR="00FF526E" w:rsidRPr="00105126" w:rsidRDefault="003C5B82" w:rsidP="00D3090C">
            <w:pPr>
              <w:pStyle w:val="TAL"/>
              <w:keepNext w:val="0"/>
              <w:keepLines w:val="0"/>
              <w:widowControl w:val="0"/>
            </w:pPr>
            <w:r w:rsidRPr="003C5B82">
              <w:t>Case 2 (1 NW part to M&gt;1 UE parts)</w:t>
            </w:r>
          </w:p>
        </w:tc>
        <w:tc>
          <w:tcPr>
            <w:tcW w:w="2158" w:type="dxa"/>
          </w:tcPr>
          <w:p w14:paraId="70107BFF" w14:textId="1D67615E" w:rsidR="00FF526E" w:rsidRPr="00BA4A05" w:rsidRDefault="00FF526E" w:rsidP="00D3090C">
            <w:pPr>
              <w:pStyle w:val="TAL"/>
              <w:keepNext w:val="0"/>
              <w:keepLines w:val="0"/>
              <w:widowControl w:val="0"/>
              <w:rPr>
                <w:bCs/>
                <w:lang w:eastAsia="zh-CN"/>
              </w:rPr>
            </w:pPr>
            <w:r w:rsidRPr="00865FD5">
              <w:t>NW part model backbone/structure</w:t>
            </w:r>
          </w:p>
        </w:tc>
        <w:tc>
          <w:tcPr>
            <w:tcW w:w="2295" w:type="dxa"/>
          </w:tcPr>
          <w:p w14:paraId="4371D25C" w14:textId="77777777" w:rsidR="00FF526E" w:rsidRDefault="00FF526E" w:rsidP="00D3090C">
            <w:pPr>
              <w:pStyle w:val="TAC"/>
              <w:keepNext w:val="0"/>
              <w:keepLines w:val="0"/>
              <w:widowControl w:val="0"/>
              <w:jc w:val="left"/>
            </w:pPr>
          </w:p>
        </w:tc>
        <w:tc>
          <w:tcPr>
            <w:tcW w:w="2295" w:type="dxa"/>
          </w:tcPr>
          <w:p w14:paraId="009FDC7B" w14:textId="77777777" w:rsidR="00FF526E" w:rsidRDefault="00FF526E" w:rsidP="00D3090C">
            <w:pPr>
              <w:pStyle w:val="TAC"/>
              <w:keepNext w:val="0"/>
              <w:keepLines w:val="0"/>
              <w:widowControl w:val="0"/>
              <w:jc w:val="left"/>
            </w:pPr>
          </w:p>
        </w:tc>
      </w:tr>
      <w:tr w:rsidR="00FF526E" w14:paraId="5854899B" w14:textId="77777777" w:rsidTr="004D4ADE">
        <w:trPr>
          <w:trHeight w:val="70"/>
          <w:jc w:val="center"/>
        </w:trPr>
        <w:tc>
          <w:tcPr>
            <w:tcW w:w="2157" w:type="dxa"/>
            <w:vMerge/>
          </w:tcPr>
          <w:p w14:paraId="41C2FFE3" w14:textId="77777777" w:rsidR="00FF526E" w:rsidRPr="00105126" w:rsidRDefault="00FF526E" w:rsidP="00D3090C">
            <w:pPr>
              <w:pStyle w:val="TAL"/>
              <w:keepNext w:val="0"/>
              <w:keepLines w:val="0"/>
              <w:widowControl w:val="0"/>
            </w:pPr>
          </w:p>
        </w:tc>
        <w:tc>
          <w:tcPr>
            <w:tcW w:w="2158" w:type="dxa"/>
          </w:tcPr>
          <w:p w14:paraId="70DF7E27" w14:textId="220F1038" w:rsidR="00FF526E" w:rsidRPr="00BA4A05" w:rsidRDefault="00FF526E" w:rsidP="00D3090C">
            <w:pPr>
              <w:pStyle w:val="TAL"/>
              <w:keepNext w:val="0"/>
              <w:keepLines w:val="0"/>
              <w:widowControl w:val="0"/>
              <w:rPr>
                <w:bCs/>
                <w:lang w:eastAsia="zh-CN"/>
              </w:rPr>
            </w:pPr>
            <w:r w:rsidRPr="00865FD5">
              <w:t>UE#1 part model backbone/structure</w:t>
            </w:r>
          </w:p>
        </w:tc>
        <w:tc>
          <w:tcPr>
            <w:tcW w:w="2295" w:type="dxa"/>
          </w:tcPr>
          <w:p w14:paraId="48F7A470" w14:textId="77777777" w:rsidR="00FF526E" w:rsidRDefault="00FF526E" w:rsidP="00D3090C">
            <w:pPr>
              <w:pStyle w:val="TAC"/>
              <w:keepNext w:val="0"/>
              <w:keepLines w:val="0"/>
              <w:widowControl w:val="0"/>
              <w:jc w:val="left"/>
            </w:pPr>
          </w:p>
        </w:tc>
        <w:tc>
          <w:tcPr>
            <w:tcW w:w="2295" w:type="dxa"/>
          </w:tcPr>
          <w:p w14:paraId="5F6C49B5" w14:textId="77777777" w:rsidR="00FF526E" w:rsidRDefault="00FF526E" w:rsidP="00D3090C">
            <w:pPr>
              <w:pStyle w:val="TAC"/>
              <w:keepNext w:val="0"/>
              <w:keepLines w:val="0"/>
              <w:widowControl w:val="0"/>
              <w:jc w:val="left"/>
            </w:pPr>
          </w:p>
        </w:tc>
      </w:tr>
      <w:tr w:rsidR="00FF526E" w14:paraId="24FD635F" w14:textId="77777777" w:rsidTr="00D67422">
        <w:trPr>
          <w:trHeight w:val="70"/>
          <w:jc w:val="center"/>
        </w:trPr>
        <w:tc>
          <w:tcPr>
            <w:tcW w:w="2157" w:type="dxa"/>
            <w:vMerge/>
          </w:tcPr>
          <w:p w14:paraId="3BF0A5F9" w14:textId="77777777" w:rsidR="00FF526E" w:rsidRPr="00105126" w:rsidRDefault="00FF526E" w:rsidP="00D3090C">
            <w:pPr>
              <w:pStyle w:val="TAL"/>
              <w:keepNext w:val="0"/>
              <w:keepLines w:val="0"/>
              <w:widowControl w:val="0"/>
            </w:pPr>
          </w:p>
        </w:tc>
        <w:tc>
          <w:tcPr>
            <w:tcW w:w="2158" w:type="dxa"/>
          </w:tcPr>
          <w:p w14:paraId="1A1C13FE" w14:textId="36EDE93E" w:rsidR="00FF526E" w:rsidRPr="00BA4A05" w:rsidRDefault="00FF526E" w:rsidP="00D3090C">
            <w:pPr>
              <w:pStyle w:val="TAL"/>
              <w:keepNext w:val="0"/>
              <w:keepLines w:val="0"/>
              <w:widowControl w:val="0"/>
              <w:rPr>
                <w:bCs/>
                <w:lang w:eastAsia="zh-CN"/>
              </w:rPr>
            </w:pPr>
            <w:r w:rsidRPr="00865FD5">
              <w:t>UE#1 part training dataset description and size</w:t>
            </w:r>
          </w:p>
        </w:tc>
        <w:tc>
          <w:tcPr>
            <w:tcW w:w="2295" w:type="dxa"/>
          </w:tcPr>
          <w:p w14:paraId="4237C0DA" w14:textId="77777777" w:rsidR="00FF526E" w:rsidRDefault="00FF526E" w:rsidP="00D3090C">
            <w:pPr>
              <w:pStyle w:val="TAC"/>
              <w:keepNext w:val="0"/>
              <w:keepLines w:val="0"/>
              <w:widowControl w:val="0"/>
              <w:jc w:val="left"/>
            </w:pPr>
          </w:p>
        </w:tc>
        <w:tc>
          <w:tcPr>
            <w:tcW w:w="2295" w:type="dxa"/>
          </w:tcPr>
          <w:p w14:paraId="6FEE5345" w14:textId="77777777" w:rsidR="00FF526E" w:rsidRDefault="00FF526E" w:rsidP="00D3090C">
            <w:pPr>
              <w:pStyle w:val="TAC"/>
              <w:keepNext w:val="0"/>
              <w:keepLines w:val="0"/>
              <w:widowControl w:val="0"/>
              <w:jc w:val="left"/>
            </w:pPr>
          </w:p>
        </w:tc>
      </w:tr>
      <w:tr w:rsidR="00FF526E" w14:paraId="13F7D0E9" w14:textId="77777777" w:rsidTr="004D4ADE">
        <w:trPr>
          <w:trHeight w:val="70"/>
          <w:jc w:val="center"/>
        </w:trPr>
        <w:tc>
          <w:tcPr>
            <w:tcW w:w="2157" w:type="dxa"/>
            <w:vMerge/>
          </w:tcPr>
          <w:p w14:paraId="2DEB5287" w14:textId="77777777" w:rsidR="00FF526E" w:rsidRPr="00105126" w:rsidRDefault="00FF526E" w:rsidP="00D3090C">
            <w:pPr>
              <w:pStyle w:val="TAL"/>
              <w:keepNext w:val="0"/>
              <w:keepLines w:val="0"/>
              <w:widowControl w:val="0"/>
            </w:pPr>
          </w:p>
        </w:tc>
        <w:tc>
          <w:tcPr>
            <w:tcW w:w="2158" w:type="dxa"/>
          </w:tcPr>
          <w:p w14:paraId="37C9D12C" w14:textId="6019D281" w:rsidR="00FF526E" w:rsidRPr="00BA4A05" w:rsidRDefault="00FF526E" w:rsidP="00D3090C">
            <w:pPr>
              <w:pStyle w:val="TAL"/>
              <w:keepNext w:val="0"/>
              <w:keepLines w:val="0"/>
              <w:widowControl w:val="0"/>
              <w:rPr>
                <w:bCs/>
                <w:lang w:eastAsia="zh-CN"/>
              </w:rPr>
            </w:pPr>
            <w:r w:rsidRPr="00865FD5">
              <w:t>…</w:t>
            </w:r>
          </w:p>
        </w:tc>
        <w:tc>
          <w:tcPr>
            <w:tcW w:w="2295" w:type="dxa"/>
          </w:tcPr>
          <w:p w14:paraId="546A4D70" w14:textId="77777777" w:rsidR="00FF526E" w:rsidRDefault="00FF526E" w:rsidP="00D3090C">
            <w:pPr>
              <w:pStyle w:val="TAC"/>
              <w:keepNext w:val="0"/>
              <w:keepLines w:val="0"/>
              <w:widowControl w:val="0"/>
              <w:jc w:val="left"/>
            </w:pPr>
          </w:p>
        </w:tc>
        <w:tc>
          <w:tcPr>
            <w:tcW w:w="2295" w:type="dxa"/>
          </w:tcPr>
          <w:p w14:paraId="0D29B455" w14:textId="77777777" w:rsidR="00FF526E" w:rsidRDefault="00FF526E" w:rsidP="00D3090C">
            <w:pPr>
              <w:pStyle w:val="TAC"/>
              <w:keepNext w:val="0"/>
              <w:keepLines w:val="0"/>
              <w:widowControl w:val="0"/>
              <w:jc w:val="left"/>
            </w:pPr>
          </w:p>
        </w:tc>
      </w:tr>
      <w:tr w:rsidR="00FF526E" w14:paraId="15459358" w14:textId="77777777" w:rsidTr="00D67422">
        <w:trPr>
          <w:trHeight w:val="105"/>
          <w:jc w:val="center"/>
        </w:trPr>
        <w:tc>
          <w:tcPr>
            <w:tcW w:w="2157" w:type="dxa"/>
            <w:vMerge/>
          </w:tcPr>
          <w:p w14:paraId="27D9FD2B" w14:textId="77777777" w:rsidR="00FF526E" w:rsidRPr="00105126" w:rsidRDefault="00FF526E" w:rsidP="00D3090C">
            <w:pPr>
              <w:pStyle w:val="TAL"/>
              <w:keepNext w:val="0"/>
              <w:keepLines w:val="0"/>
              <w:widowControl w:val="0"/>
            </w:pPr>
          </w:p>
        </w:tc>
        <w:tc>
          <w:tcPr>
            <w:tcW w:w="2158" w:type="dxa"/>
          </w:tcPr>
          <w:p w14:paraId="70D2234D" w14:textId="59AD76AE" w:rsidR="00FF526E" w:rsidRPr="00BA4A05" w:rsidRDefault="00FF526E" w:rsidP="00D3090C">
            <w:pPr>
              <w:pStyle w:val="TAL"/>
              <w:keepNext w:val="0"/>
              <w:keepLines w:val="0"/>
              <w:widowControl w:val="0"/>
              <w:rPr>
                <w:bCs/>
                <w:lang w:eastAsia="zh-CN"/>
              </w:rPr>
            </w:pPr>
            <w:r w:rsidRPr="00865FD5">
              <w:t>UE#M part model backbone/structure</w:t>
            </w:r>
          </w:p>
        </w:tc>
        <w:tc>
          <w:tcPr>
            <w:tcW w:w="2295" w:type="dxa"/>
          </w:tcPr>
          <w:p w14:paraId="48A12228" w14:textId="77777777" w:rsidR="00FF526E" w:rsidRDefault="00FF526E" w:rsidP="00D3090C">
            <w:pPr>
              <w:pStyle w:val="TAC"/>
              <w:keepNext w:val="0"/>
              <w:keepLines w:val="0"/>
              <w:widowControl w:val="0"/>
              <w:jc w:val="left"/>
            </w:pPr>
          </w:p>
        </w:tc>
        <w:tc>
          <w:tcPr>
            <w:tcW w:w="2295" w:type="dxa"/>
          </w:tcPr>
          <w:p w14:paraId="68A822A2" w14:textId="77777777" w:rsidR="00FF526E" w:rsidRDefault="00FF526E" w:rsidP="00D3090C">
            <w:pPr>
              <w:pStyle w:val="TAC"/>
              <w:keepNext w:val="0"/>
              <w:keepLines w:val="0"/>
              <w:widowControl w:val="0"/>
              <w:jc w:val="left"/>
            </w:pPr>
          </w:p>
        </w:tc>
      </w:tr>
      <w:tr w:rsidR="00FF526E" w14:paraId="52435CBC" w14:textId="77777777" w:rsidTr="004D4ADE">
        <w:trPr>
          <w:trHeight w:val="105"/>
          <w:jc w:val="center"/>
        </w:trPr>
        <w:tc>
          <w:tcPr>
            <w:tcW w:w="2157" w:type="dxa"/>
            <w:vMerge/>
          </w:tcPr>
          <w:p w14:paraId="52D2A68B" w14:textId="77777777" w:rsidR="00FF526E" w:rsidRPr="00105126" w:rsidRDefault="00FF526E" w:rsidP="00D3090C">
            <w:pPr>
              <w:pStyle w:val="TAL"/>
              <w:keepNext w:val="0"/>
              <w:keepLines w:val="0"/>
              <w:widowControl w:val="0"/>
            </w:pPr>
          </w:p>
        </w:tc>
        <w:tc>
          <w:tcPr>
            <w:tcW w:w="2158" w:type="dxa"/>
          </w:tcPr>
          <w:p w14:paraId="764BFB44" w14:textId="6EAEC68D" w:rsidR="00FF526E" w:rsidRPr="00BA4A05" w:rsidRDefault="00FF526E" w:rsidP="00D3090C">
            <w:pPr>
              <w:pStyle w:val="TAL"/>
              <w:keepNext w:val="0"/>
              <w:keepLines w:val="0"/>
              <w:widowControl w:val="0"/>
              <w:rPr>
                <w:bCs/>
                <w:lang w:eastAsia="zh-CN"/>
              </w:rPr>
            </w:pPr>
            <w:r w:rsidRPr="00865FD5">
              <w:t>UE#M part training dataset description and size</w:t>
            </w:r>
          </w:p>
        </w:tc>
        <w:tc>
          <w:tcPr>
            <w:tcW w:w="2295" w:type="dxa"/>
          </w:tcPr>
          <w:p w14:paraId="5BF34AC6" w14:textId="77777777" w:rsidR="00FF526E" w:rsidRDefault="00FF526E" w:rsidP="00D3090C">
            <w:pPr>
              <w:pStyle w:val="TAC"/>
              <w:keepNext w:val="0"/>
              <w:keepLines w:val="0"/>
              <w:widowControl w:val="0"/>
              <w:jc w:val="left"/>
            </w:pPr>
          </w:p>
        </w:tc>
        <w:tc>
          <w:tcPr>
            <w:tcW w:w="2295" w:type="dxa"/>
          </w:tcPr>
          <w:p w14:paraId="1F887D80" w14:textId="77777777" w:rsidR="00FF526E" w:rsidRDefault="00FF526E" w:rsidP="00D3090C">
            <w:pPr>
              <w:pStyle w:val="TAC"/>
              <w:keepNext w:val="0"/>
              <w:keepLines w:val="0"/>
              <w:widowControl w:val="0"/>
              <w:jc w:val="left"/>
            </w:pPr>
          </w:p>
        </w:tc>
      </w:tr>
      <w:tr w:rsidR="00F641DE" w14:paraId="75828315" w14:textId="77777777" w:rsidTr="00ED65D6">
        <w:trPr>
          <w:trHeight w:val="70"/>
          <w:jc w:val="center"/>
        </w:trPr>
        <w:tc>
          <w:tcPr>
            <w:tcW w:w="2157" w:type="dxa"/>
            <w:vMerge w:val="restart"/>
          </w:tcPr>
          <w:p w14:paraId="29325F6D" w14:textId="75D016E2" w:rsidR="00F641DE" w:rsidRPr="00105126" w:rsidRDefault="00042B04" w:rsidP="00D3090C">
            <w:pPr>
              <w:pStyle w:val="TAL"/>
              <w:keepNext w:val="0"/>
              <w:keepLines w:val="0"/>
              <w:widowControl w:val="0"/>
            </w:pPr>
            <w:r w:rsidRPr="00042B04">
              <w:t>Case 3 (N&gt;1 NW parts to 1 UE part)</w:t>
            </w:r>
          </w:p>
        </w:tc>
        <w:tc>
          <w:tcPr>
            <w:tcW w:w="2158" w:type="dxa"/>
          </w:tcPr>
          <w:p w14:paraId="0C83A4E1" w14:textId="04F1815F" w:rsidR="00F641DE" w:rsidRPr="00BA4A05" w:rsidRDefault="00F641DE" w:rsidP="00D3090C">
            <w:pPr>
              <w:pStyle w:val="TAL"/>
              <w:keepNext w:val="0"/>
              <w:keepLines w:val="0"/>
              <w:widowControl w:val="0"/>
              <w:rPr>
                <w:bCs/>
                <w:lang w:eastAsia="zh-CN"/>
              </w:rPr>
            </w:pPr>
            <w:r w:rsidRPr="00872177">
              <w:t>UE part model backbone/structure</w:t>
            </w:r>
          </w:p>
        </w:tc>
        <w:tc>
          <w:tcPr>
            <w:tcW w:w="2295" w:type="dxa"/>
          </w:tcPr>
          <w:p w14:paraId="3158FBC5" w14:textId="77777777" w:rsidR="00F641DE" w:rsidRDefault="00F641DE" w:rsidP="00D3090C">
            <w:pPr>
              <w:pStyle w:val="TAC"/>
              <w:keepNext w:val="0"/>
              <w:keepLines w:val="0"/>
              <w:widowControl w:val="0"/>
              <w:jc w:val="left"/>
            </w:pPr>
          </w:p>
        </w:tc>
        <w:tc>
          <w:tcPr>
            <w:tcW w:w="2295" w:type="dxa"/>
          </w:tcPr>
          <w:p w14:paraId="3DBF789A" w14:textId="77777777" w:rsidR="00F641DE" w:rsidRDefault="00F641DE" w:rsidP="00D3090C">
            <w:pPr>
              <w:pStyle w:val="TAC"/>
              <w:keepNext w:val="0"/>
              <w:keepLines w:val="0"/>
              <w:widowControl w:val="0"/>
              <w:jc w:val="left"/>
            </w:pPr>
          </w:p>
        </w:tc>
      </w:tr>
      <w:tr w:rsidR="00F641DE" w14:paraId="7F9A9A6F" w14:textId="77777777" w:rsidTr="004D4ADE">
        <w:trPr>
          <w:trHeight w:val="70"/>
          <w:jc w:val="center"/>
        </w:trPr>
        <w:tc>
          <w:tcPr>
            <w:tcW w:w="2157" w:type="dxa"/>
            <w:vMerge/>
          </w:tcPr>
          <w:p w14:paraId="645BC128" w14:textId="77777777" w:rsidR="00F641DE" w:rsidRPr="00105126" w:rsidRDefault="00F641DE" w:rsidP="00D3090C">
            <w:pPr>
              <w:pStyle w:val="TAL"/>
              <w:keepNext w:val="0"/>
              <w:keepLines w:val="0"/>
              <w:widowControl w:val="0"/>
            </w:pPr>
          </w:p>
        </w:tc>
        <w:tc>
          <w:tcPr>
            <w:tcW w:w="2158" w:type="dxa"/>
          </w:tcPr>
          <w:p w14:paraId="2F0E0E06" w14:textId="3FFCCF3C" w:rsidR="00F641DE" w:rsidRPr="00BA4A05" w:rsidRDefault="00F641DE" w:rsidP="00D3090C">
            <w:pPr>
              <w:pStyle w:val="TAL"/>
              <w:keepNext w:val="0"/>
              <w:keepLines w:val="0"/>
              <w:widowControl w:val="0"/>
              <w:rPr>
                <w:bCs/>
                <w:lang w:eastAsia="zh-CN"/>
              </w:rPr>
            </w:pPr>
            <w:r w:rsidRPr="00872177">
              <w:t>NW#1 part model backbone/structure</w:t>
            </w:r>
          </w:p>
        </w:tc>
        <w:tc>
          <w:tcPr>
            <w:tcW w:w="2295" w:type="dxa"/>
          </w:tcPr>
          <w:p w14:paraId="493CD019" w14:textId="77777777" w:rsidR="00F641DE" w:rsidRDefault="00F641DE" w:rsidP="00D3090C">
            <w:pPr>
              <w:pStyle w:val="TAC"/>
              <w:keepNext w:val="0"/>
              <w:keepLines w:val="0"/>
              <w:widowControl w:val="0"/>
              <w:jc w:val="left"/>
            </w:pPr>
          </w:p>
        </w:tc>
        <w:tc>
          <w:tcPr>
            <w:tcW w:w="2295" w:type="dxa"/>
          </w:tcPr>
          <w:p w14:paraId="3D0839B5" w14:textId="77777777" w:rsidR="00F641DE" w:rsidRDefault="00F641DE" w:rsidP="00D3090C">
            <w:pPr>
              <w:pStyle w:val="TAC"/>
              <w:keepNext w:val="0"/>
              <w:keepLines w:val="0"/>
              <w:widowControl w:val="0"/>
              <w:jc w:val="left"/>
            </w:pPr>
          </w:p>
        </w:tc>
      </w:tr>
      <w:tr w:rsidR="00F641DE" w14:paraId="5146A3DC" w14:textId="77777777" w:rsidTr="00ED65D6">
        <w:trPr>
          <w:trHeight w:val="70"/>
          <w:jc w:val="center"/>
        </w:trPr>
        <w:tc>
          <w:tcPr>
            <w:tcW w:w="2157" w:type="dxa"/>
            <w:vMerge/>
          </w:tcPr>
          <w:p w14:paraId="2AEBC659" w14:textId="77777777" w:rsidR="00F641DE" w:rsidRPr="00105126" w:rsidRDefault="00F641DE" w:rsidP="00D3090C">
            <w:pPr>
              <w:pStyle w:val="TAL"/>
              <w:keepNext w:val="0"/>
              <w:keepLines w:val="0"/>
              <w:widowControl w:val="0"/>
            </w:pPr>
          </w:p>
        </w:tc>
        <w:tc>
          <w:tcPr>
            <w:tcW w:w="2158" w:type="dxa"/>
          </w:tcPr>
          <w:p w14:paraId="322518C7" w14:textId="60A713B3" w:rsidR="00F641DE" w:rsidRPr="00BA4A05" w:rsidRDefault="00F641DE" w:rsidP="00D3090C">
            <w:pPr>
              <w:pStyle w:val="TAL"/>
              <w:keepNext w:val="0"/>
              <w:keepLines w:val="0"/>
              <w:widowControl w:val="0"/>
              <w:rPr>
                <w:bCs/>
                <w:lang w:eastAsia="zh-CN"/>
              </w:rPr>
            </w:pPr>
            <w:r w:rsidRPr="00872177">
              <w:t>NW#1 part training dataset description and size</w:t>
            </w:r>
          </w:p>
        </w:tc>
        <w:tc>
          <w:tcPr>
            <w:tcW w:w="2295" w:type="dxa"/>
          </w:tcPr>
          <w:p w14:paraId="543458F7" w14:textId="77777777" w:rsidR="00F641DE" w:rsidRDefault="00F641DE" w:rsidP="00D3090C">
            <w:pPr>
              <w:pStyle w:val="TAC"/>
              <w:keepNext w:val="0"/>
              <w:keepLines w:val="0"/>
              <w:widowControl w:val="0"/>
              <w:jc w:val="left"/>
            </w:pPr>
          </w:p>
        </w:tc>
        <w:tc>
          <w:tcPr>
            <w:tcW w:w="2295" w:type="dxa"/>
          </w:tcPr>
          <w:p w14:paraId="7745F14A" w14:textId="77777777" w:rsidR="00F641DE" w:rsidRDefault="00F641DE" w:rsidP="00D3090C">
            <w:pPr>
              <w:pStyle w:val="TAC"/>
              <w:keepNext w:val="0"/>
              <w:keepLines w:val="0"/>
              <w:widowControl w:val="0"/>
              <w:jc w:val="left"/>
            </w:pPr>
          </w:p>
        </w:tc>
      </w:tr>
      <w:tr w:rsidR="00F641DE" w14:paraId="305435BA" w14:textId="77777777" w:rsidTr="004D4ADE">
        <w:trPr>
          <w:trHeight w:val="70"/>
          <w:jc w:val="center"/>
        </w:trPr>
        <w:tc>
          <w:tcPr>
            <w:tcW w:w="2157" w:type="dxa"/>
            <w:vMerge/>
          </w:tcPr>
          <w:p w14:paraId="771429AD" w14:textId="77777777" w:rsidR="00F641DE" w:rsidRPr="00105126" w:rsidRDefault="00F641DE" w:rsidP="00D3090C">
            <w:pPr>
              <w:pStyle w:val="TAL"/>
              <w:keepNext w:val="0"/>
              <w:keepLines w:val="0"/>
              <w:widowControl w:val="0"/>
            </w:pPr>
          </w:p>
        </w:tc>
        <w:tc>
          <w:tcPr>
            <w:tcW w:w="2158" w:type="dxa"/>
          </w:tcPr>
          <w:p w14:paraId="5B8FC922" w14:textId="04ABB13E" w:rsidR="00F641DE" w:rsidRPr="00BA4A05" w:rsidRDefault="00F641DE" w:rsidP="00D3090C">
            <w:pPr>
              <w:pStyle w:val="TAL"/>
              <w:keepNext w:val="0"/>
              <w:keepLines w:val="0"/>
              <w:widowControl w:val="0"/>
              <w:rPr>
                <w:bCs/>
                <w:lang w:eastAsia="zh-CN"/>
              </w:rPr>
            </w:pPr>
            <w:r w:rsidRPr="00872177">
              <w:t>…</w:t>
            </w:r>
          </w:p>
        </w:tc>
        <w:tc>
          <w:tcPr>
            <w:tcW w:w="2295" w:type="dxa"/>
          </w:tcPr>
          <w:p w14:paraId="3623FDC9" w14:textId="77777777" w:rsidR="00F641DE" w:rsidRDefault="00F641DE" w:rsidP="00D3090C">
            <w:pPr>
              <w:pStyle w:val="TAC"/>
              <w:keepNext w:val="0"/>
              <w:keepLines w:val="0"/>
              <w:widowControl w:val="0"/>
              <w:jc w:val="left"/>
            </w:pPr>
          </w:p>
        </w:tc>
        <w:tc>
          <w:tcPr>
            <w:tcW w:w="2295" w:type="dxa"/>
          </w:tcPr>
          <w:p w14:paraId="1DCBD918" w14:textId="77777777" w:rsidR="00F641DE" w:rsidRDefault="00F641DE" w:rsidP="00D3090C">
            <w:pPr>
              <w:pStyle w:val="TAC"/>
              <w:keepNext w:val="0"/>
              <w:keepLines w:val="0"/>
              <w:widowControl w:val="0"/>
              <w:jc w:val="left"/>
            </w:pPr>
          </w:p>
        </w:tc>
      </w:tr>
      <w:tr w:rsidR="00F641DE" w14:paraId="40033CA7" w14:textId="77777777" w:rsidTr="00ED65D6">
        <w:trPr>
          <w:trHeight w:val="62"/>
          <w:jc w:val="center"/>
        </w:trPr>
        <w:tc>
          <w:tcPr>
            <w:tcW w:w="2157" w:type="dxa"/>
            <w:vMerge/>
          </w:tcPr>
          <w:p w14:paraId="1E09120E" w14:textId="77777777" w:rsidR="00F641DE" w:rsidRPr="00105126" w:rsidRDefault="00F641DE" w:rsidP="00D3090C">
            <w:pPr>
              <w:pStyle w:val="TAL"/>
              <w:keepNext w:val="0"/>
              <w:keepLines w:val="0"/>
              <w:widowControl w:val="0"/>
            </w:pPr>
          </w:p>
        </w:tc>
        <w:tc>
          <w:tcPr>
            <w:tcW w:w="2158" w:type="dxa"/>
          </w:tcPr>
          <w:p w14:paraId="5D066279" w14:textId="49BB4AA0" w:rsidR="00F641DE" w:rsidRPr="00BA4A05" w:rsidRDefault="00F641DE" w:rsidP="00D3090C">
            <w:pPr>
              <w:pStyle w:val="TAL"/>
              <w:keepNext w:val="0"/>
              <w:keepLines w:val="0"/>
              <w:widowControl w:val="0"/>
              <w:rPr>
                <w:bCs/>
                <w:lang w:eastAsia="zh-CN"/>
              </w:rPr>
            </w:pPr>
            <w:r w:rsidRPr="00872177">
              <w:t>NW#N part model backbone/structure</w:t>
            </w:r>
          </w:p>
        </w:tc>
        <w:tc>
          <w:tcPr>
            <w:tcW w:w="2295" w:type="dxa"/>
          </w:tcPr>
          <w:p w14:paraId="58FCAF6C" w14:textId="77777777" w:rsidR="00F641DE" w:rsidRDefault="00F641DE" w:rsidP="00D3090C">
            <w:pPr>
              <w:pStyle w:val="TAC"/>
              <w:keepNext w:val="0"/>
              <w:keepLines w:val="0"/>
              <w:widowControl w:val="0"/>
              <w:jc w:val="left"/>
            </w:pPr>
          </w:p>
        </w:tc>
        <w:tc>
          <w:tcPr>
            <w:tcW w:w="2295" w:type="dxa"/>
          </w:tcPr>
          <w:p w14:paraId="70E2988D" w14:textId="77777777" w:rsidR="00F641DE" w:rsidRDefault="00F641DE" w:rsidP="00D3090C">
            <w:pPr>
              <w:pStyle w:val="TAC"/>
              <w:keepNext w:val="0"/>
              <w:keepLines w:val="0"/>
              <w:widowControl w:val="0"/>
              <w:jc w:val="left"/>
            </w:pPr>
          </w:p>
        </w:tc>
      </w:tr>
      <w:tr w:rsidR="00F641DE" w14:paraId="400777A0" w14:textId="77777777" w:rsidTr="004D4ADE">
        <w:trPr>
          <w:trHeight w:val="62"/>
          <w:jc w:val="center"/>
        </w:trPr>
        <w:tc>
          <w:tcPr>
            <w:tcW w:w="2157" w:type="dxa"/>
            <w:vMerge/>
          </w:tcPr>
          <w:p w14:paraId="70BD813B" w14:textId="77777777" w:rsidR="00F641DE" w:rsidRPr="00105126" w:rsidRDefault="00F641DE" w:rsidP="00D3090C">
            <w:pPr>
              <w:pStyle w:val="TAL"/>
              <w:keepNext w:val="0"/>
              <w:keepLines w:val="0"/>
              <w:widowControl w:val="0"/>
            </w:pPr>
          </w:p>
        </w:tc>
        <w:tc>
          <w:tcPr>
            <w:tcW w:w="2158" w:type="dxa"/>
          </w:tcPr>
          <w:p w14:paraId="3113982A" w14:textId="312AB152" w:rsidR="00F641DE" w:rsidRPr="00BA4A05" w:rsidRDefault="00F641DE" w:rsidP="00D3090C">
            <w:pPr>
              <w:pStyle w:val="TAL"/>
              <w:keepNext w:val="0"/>
              <w:keepLines w:val="0"/>
              <w:widowControl w:val="0"/>
              <w:rPr>
                <w:bCs/>
                <w:lang w:eastAsia="zh-CN"/>
              </w:rPr>
            </w:pPr>
            <w:r w:rsidRPr="00872177">
              <w:t>NW#N part training dataset description and size</w:t>
            </w:r>
          </w:p>
        </w:tc>
        <w:tc>
          <w:tcPr>
            <w:tcW w:w="2295" w:type="dxa"/>
          </w:tcPr>
          <w:p w14:paraId="57C1541B" w14:textId="77777777" w:rsidR="00F641DE" w:rsidRDefault="00F641DE" w:rsidP="00D3090C">
            <w:pPr>
              <w:pStyle w:val="TAC"/>
              <w:keepNext w:val="0"/>
              <w:keepLines w:val="0"/>
              <w:widowControl w:val="0"/>
              <w:jc w:val="left"/>
            </w:pPr>
          </w:p>
        </w:tc>
        <w:tc>
          <w:tcPr>
            <w:tcW w:w="2295" w:type="dxa"/>
          </w:tcPr>
          <w:p w14:paraId="2EC46946" w14:textId="77777777" w:rsidR="00F641DE" w:rsidRDefault="00F641DE" w:rsidP="00D3090C">
            <w:pPr>
              <w:pStyle w:val="TAC"/>
              <w:keepNext w:val="0"/>
              <w:keepLines w:val="0"/>
              <w:widowControl w:val="0"/>
              <w:jc w:val="left"/>
            </w:pPr>
          </w:p>
        </w:tc>
      </w:tr>
      <w:tr w:rsidR="00446900" w14:paraId="7A5748F5" w14:textId="77777777" w:rsidTr="00CB1742">
        <w:trPr>
          <w:jc w:val="center"/>
        </w:trPr>
        <w:tc>
          <w:tcPr>
            <w:tcW w:w="4315" w:type="dxa"/>
            <w:gridSpan w:val="2"/>
          </w:tcPr>
          <w:p w14:paraId="7029A2EF" w14:textId="3315B901" w:rsidR="00446900" w:rsidRPr="00BA4A05" w:rsidRDefault="00446900" w:rsidP="00D3090C">
            <w:pPr>
              <w:pStyle w:val="TAL"/>
              <w:keepNext w:val="0"/>
              <w:keepLines w:val="0"/>
              <w:widowControl w:val="0"/>
              <w:rPr>
                <w:bCs/>
                <w:lang w:eastAsia="zh-CN"/>
              </w:rPr>
            </w:pPr>
            <w:r w:rsidRPr="00446900">
              <w:rPr>
                <w:bCs/>
                <w:lang w:eastAsia="zh-CN"/>
              </w:rPr>
              <w:t>Intermediate KPI type (SGCS/NMSE)</w:t>
            </w:r>
          </w:p>
        </w:tc>
        <w:tc>
          <w:tcPr>
            <w:tcW w:w="2295" w:type="dxa"/>
          </w:tcPr>
          <w:p w14:paraId="085CAD47" w14:textId="77777777" w:rsidR="00446900" w:rsidRDefault="00446900" w:rsidP="00D3090C">
            <w:pPr>
              <w:pStyle w:val="TAC"/>
              <w:keepNext w:val="0"/>
              <w:keepLines w:val="0"/>
              <w:widowControl w:val="0"/>
              <w:jc w:val="left"/>
            </w:pPr>
          </w:p>
        </w:tc>
        <w:tc>
          <w:tcPr>
            <w:tcW w:w="2295" w:type="dxa"/>
          </w:tcPr>
          <w:p w14:paraId="66703968" w14:textId="77777777" w:rsidR="00446900" w:rsidRDefault="00446900" w:rsidP="00D3090C">
            <w:pPr>
              <w:pStyle w:val="TAC"/>
              <w:keepNext w:val="0"/>
              <w:keepLines w:val="0"/>
              <w:widowControl w:val="0"/>
              <w:jc w:val="left"/>
            </w:pPr>
          </w:p>
        </w:tc>
      </w:tr>
      <w:tr w:rsidR="00446900" w14:paraId="77223A33" w14:textId="77777777" w:rsidTr="000C0253">
        <w:trPr>
          <w:jc w:val="center"/>
        </w:trPr>
        <w:tc>
          <w:tcPr>
            <w:tcW w:w="2157" w:type="dxa"/>
          </w:tcPr>
          <w:p w14:paraId="25D99B30" w14:textId="6DC3DEEA" w:rsidR="00446900" w:rsidRPr="00446900" w:rsidRDefault="00906C1D" w:rsidP="00D3090C">
            <w:pPr>
              <w:pStyle w:val="TAL"/>
              <w:keepNext w:val="0"/>
              <w:keepLines w:val="0"/>
              <w:widowControl w:val="0"/>
              <w:rPr>
                <w:bCs/>
                <w:lang w:eastAsia="zh-CN"/>
              </w:rPr>
            </w:pPr>
            <w:r w:rsidRPr="00906C1D">
              <w:rPr>
                <w:bCs/>
                <w:lang w:eastAsia="zh-CN"/>
              </w:rPr>
              <w:t>FFS other cases</w:t>
            </w:r>
          </w:p>
        </w:tc>
        <w:tc>
          <w:tcPr>
            <w:tcW w:w="2158" w:type="dxa"/>
          </w:tcPr>
          <w:p w14:paraId="2638BD44" w14:textId="652DB730" w:rsidR="00446900" w:rsidRPr="00446900" w:rsidRDefault="00446900" w:rsidP="00D3090C">
            <w:pPr>
              <w:pStyle w:val="TAL"/>
              <w:keepNext w:val="0"/>
              <w:keepLines w:val="0"/>
              <w:widowControl w:val="0"/>
              <w:rPr>
                <w:bCs/>
                <w:lang w:eastAsia="zh-CN"/>
              </w:rPr>
            </w:pPr>
          </w:p>
        </w:tc>
        <w:tc>
          <w:tcPr>
            <w:tcW w:w="2295" w:type="dxa"/>
          </w:tcPr>
          <w:p w14:paraId="69C19ABD" w14:textId="77777777" w:rsidR="00446900" w:rsidRDefault="00446900" w:rsidP="00D3090C">
            <w:pPr>
              <w:pStyle w:val="TAC"/>
              <w:keepNext w:val="0"/>
              <w:keepLines w:val="0"/>
              <w:widowControl w:val="0"/>
              <w:jc w:val="left"/>
            </w:pPr>
          </w:p>
        </w:tc>
        <w:tc>
          <w:tcPr>
            <w:tcW w:w="2295" w:type="dxa"/>
          </w:tcPr>
          <w:p w14:paraId="435A37FA" w14:textId="77777777" w:rsidR="00446900" w:rsidRDefault="00446900" w:rsidP="00D3090C">
            <w:pPr>
              <w:pStyle w:val="TAC"/>
              <w:keepNext w:val="0"/>
              <w:keepLines w:val="0"/>
              <w:widowControl w:val="0"/>
              <w:jc w:val="left"/>
            </w:pPr>
          </w:p>
        </w:tc>
      </w:tr>
      <w:tr w:rsidR="00D64263" w14:paraId="10C1EE2F" w14:textId="77777777" w:rsidTr="004D4ADE">
        <w:trPr>
          <w:jc w:val="center"/>
        </w:trPr>
        <w:tc>
          <w:tcPr>
            <w:tcW w:w="2157" w:type="dxa"/>
            <w:vMerge w:val="restart"/>
          </w:tcPr>
          <w:p w14:paraId="0196DAB7" w14:textId="75E1D97D" w:rsidR="00D64263" w:rsidRDefault="00094288" w:rsidP="00D3090C">
            <w:pPr>
              <w:pStyle w:val="TAL"/>
              <w:keepNext w:val="0"/>
              <w:keepLines w:val="0"/>
              <w:widowControl w:val="0"/>
            </w:pPr>
            <w:r w:rsidRPr="00094288">
              <w:t>Case 1: NW#1-UE#1: Intermediate KPI</w:t>
            </w:r>
          </w:p>
        </w:tc>
        <w:tc>
          <w:tcPr>
            <w:tcW w:w="2158" w:type="dxa"/>
          </w:tcPr>
          <w:p w14:paraId="13514DC3" w14:textId="77777777" w:rsidR="00D64263" w:rsidRPr="00BA4A05" w:rsidRDefault="00D64263" w:rsidP="00D3090C">
            <w:pPr>
              <w:pStyle w:val="TAL"/>
              <w:keepNext w:val="0"/>
              <w:keepLines w:val="0"/>
              <w:widowControl w:val="0"/>
              <w:rPr>
                <w:bCs/>
                <w:lang w:eastAsia="zh-CN"/>
              </w:rPr>
            </w:pPr>
            <w:r w:rsidRPr="00BA4A05">
              <w:rPr>
                <w:bCs/>
                <w:lang w:eastAsia="zh-CN"/>
              </w:rPr>
              <w:t>CSI feedback payload X</w:t>
            </w:r>
          </w:p>
        </w:tc>
        <w:tc>
          <w:tcPr>
            <w:tcW w:w="2295" w:type="dxa"/>
          </w:tcPr>
          <w:p w14:paraId="3120FCEC" w14:textId="77777777" w:rsidR="00D64263" w:rsidRDefault="00D64263" w:rsidP="00D3090C">
            <w:pPr>
              <w:pStyle w:val="TAC"/>
              <w:keepNext w:val="0"/>
              <w:keepLines w:val="0"/>
              <w:widowControl w:val="0"/>
              <w:jc w:val="left"/>
            </w:pPr>
          </w:p>
        </w:tc>
        <w:tc>
          <w:tcPr>
            <w:tcW w:w="2295" w:type="dxa"/>
          </w:tcPr>
          <w:p w14:paraId="5993A8DC" w14:textId="77777777" w:rsidR="00D64263" w:rsidRDefault="00D64263" w:rsidP="00D3090C">
            <w:pPr>
              <w:pStyle w:val="TAC"/>
              <w:keepNext w:val="0"/>
              <w:keepLines w:val="0"/>
              <w:widowControl w:val="0"/>
              <w:jc w:val="left"/>
            </w:pPr>
          </w:p>
        </w:tc>
      </w:tr>
      <w:tr w:rsidR="00D64263" w14:paraId="3E17F8BE" w14:textId="77777777" w:rsidTr="004D4ADE">
        <w:trPr>
          <w:jc w:val="center"/>
        </w:trPr>
        <w:tc>
          <w:tcPr>
            <w:tcW w:w="2157" w:type="dxa"/>
            <w:vMerge/>
          </w:tcPr>
          <w:p w14:paraId="7ADB2C3B" w14:textId="77777777" w:rsidR="00D64263" w:rsidRDefault="00D64263" w:rsidP="00D3090C">
            <w:pPr>
              <w:pStyle w:val="TAL"/>
              <w:keepNext w:val="0"/>
              <w:keepLines w:val="0"/>
              <w:widowControl w:val="0"/>
            </w:pPr>
          </w:p>
        </w:tc>
        <w:tc>
          <w:tcPr>
            <w:tcW w:w="2158" w:type="dxa"/>
          </w:tcPr>
          <w:p w14:paraId="453CC540" w14:textId="77777777" w:rsidR="00D64263" w:rsidRPr="00BA4A05" w:rsidRDefault="00D64263" w:rsidP="00D3090C">
            <w:pPr>
              <w:pStyle w:val="TAL"/>
              <w:keepNext w:val="0"/>
              <w:keepLines w:val="0"/>
              <w:widowControl w:val="0"/>
              <w:rPr>
                <w:bCs/>
                <w:lang w:eastAsia="zh-CN"/>
              </w:rPr>
            </w:pPr>
            <w:r w:rsidRPr="00BA4A05">
              <w:rPr>
                <w:bCs/>
                <w:lang w:eastAsia="zh-CN"/>
              </w:rPr>
              <w:t>CSI feedback payload Y</w:t>
            </w:r>
          </w:p>
        </w:tc>
        <w:tc>
          <w:tcPr>
            <w:tcW w:w="2295" w:type="dxa"/>
          </w:tcPr>
          <w:p w14:paraId="4767FECB" w14:textId="77777777" w:rsidR="00D64263" w:rsidRDefault="00D64263" w:rsidP="00D3090C">
            <w:pPr>
              <w:pStyle w:val="TAC"/>
              <w:keepNext w:val="0"/>
              <w:keepLines w:val="0"/>
              <w:widowControl w:val="0"/>
              <w:jc w:val="left"/>
            </w:pPr>
          </w:p>
        </w:tc>
        <w:tc>
          <w:tcPr>
            <w:tcW w:w="2295" w:type="dxa"/>
          </w:tcPr>
          <w:p w14:paraId="7BA683B7" w14:textId="77777777" w:rsidR="00D64263" w:rsidRDefault="00D64263" w:rsidP="00D3090C">
            <w:pPr>
              <w:pStyle w:val="TAC"/>
              <w:keepNext w:val="0"/>
              <w:keepLines w:val="0"/>
              <w:widowControl w:val="0"/>
              <w:jc w:val="left"/>
            </w:pPr>
          </w:p>
        </w:tc>
      </w:tr>
      <w:tr w:rsidR="00D64263" w14:paraId="288C910C" w14:textId="77777777" w:rsidTr="004D4ADE">
        <w:trPr>
          <w:jc w:val="center"/>
        </w:trPr>
        <w:tc>
          <w:tcPr>
            <w:tcW w:w="2157" w:type="dxa"/>
            <w:vMerge/>
          </w:tcPr>
          <w:p w14:paraId="38AE7534" w14:textId="77777777" w:rsidR="00D64263" w:rsidRDefault="00D64263" w:rsidP="00D3090C">
            <w:pPr>
              <w:pStyle w:val="TAL"/>
              <w:keepNext w:val="0"/>
              <w:keepLines w:val="0"/>
              <w:widowControl w:val="0"/>
            </w:pPr>
          </w:p>
        </w:tc>
        <w:tc>
          <w:tcPr>
            <w:tcW w:w="2158" w:type="dxa"/>
          </w:tcPr>
          <w:p w14:paraId="17D3201D" w14:textId="77777777" w:rsidR="00D64263" w:rsidRPr="00BA4A05" w:rsidRDefault="00D64263" w:rsidP="00D3090C">
            <w:pPr>
              <w:pStyle w:val="TAL"/>
              <w:keepNext w:val="0"/>
              <w:keepLines w:val="0"/>
              <w:widowControl w:val="0"/>
              <w:rPr>
                <w:bCs/>
                <w:lang w:eastAsia="zh-CN"/>
              </w:rPr>
            </w:pPr>
            <w:r w:rsidRPr="00BA4A05">
              <w:rPr>
                <w:bCs/>
                <w:lang w:eastAsia="zh-CN"/>
              </w:rPr>
              <w:t>CSI feedback payload Z</w:t>
            </w:r>
          </w:p>
        </w:tc>
        <w:tc>
          <w:tcPr>
            <w:tcW w:w="2295" w:type="dxa"/>
          </w:tcPr>
          <w:p w14:paraId="1983B24F" w14:textId="77777777" w:rsidR="00D64263" w:rsidRDefault="00D64263" w:rsidP="00D3090C">
            <w:pPr>
              <w:pStyle w:val="TAC"/>
              <w:keepNext w:val="0"/>
              <w:keepLines w:val="0"/>
              <w:widowControl w:val="0"/>
              <w:jc w:val="left"/>
            </w:pPr>
          </w:p>
        </w:tc>
        <w:tc>
          <w:tcPr>
            <w:tcW w:w="2295" w:type="dxa"/>
          </w:tcPr>
          <w:p w14:paraId="6C5C35E5" w14:textId="77777777" w:rsidR="00D64263" w:rsidRDefault="00D64263" w:rsidP="00D3090C">
            <w:pPr>
              <w:pStyle w:val="TAC"/>
              <w:keepNext w:val="0"/>
              <w:keepLines w:val="0"/>
              <w:widowControl w:val="0"/>
              <w:jc w:val="left"/>
            </w:pPr>
          </w:p>
        </w:tc>
      </w:tr>
      <w:tr w:rsidR="008D5589" w14:paraId="3817CB90" w14:textId="77777777" w:rsidTr="002506DA">
        <w:trPr>
          <w:trHeight w:val="828"/>
          <w:jc w:val="center"/>
        </w:trPr>
        <w:tc>
          <w:tcPr>
            <w:tcW w:w="2157" w:type="dxa"/>
          </w:tcPr>
          <w:p w14:paraId="38745055" w14:textId="77777777" w:rsidR="008D5589" w:rsidRDefault="008D5589" w:rsidP="00D3090C">
            <w:pPr>
              <w:pStyle w:val="TAL"/>
              <w:keepNext w:val="0"/>
              <w:keepLines w:val="0"/>
              <w:widowControl w:val="0"/>
            </w:pPr>
            <w:r>
              <w:t>…</w:t>
            </w:r>
          </w:p>
          <w:p w14:paraId="33A540C4" w14:textId="613AB015" w:rsidR="008D5589" w:rsidRDefault="008D5589" w:rsidP="00D3090C">
            <w:pPr>
              <w:pStyle w:val="TAL"/>
              <w:keepNext w:val="0"/>
              <w:keepLines w:val="0"/>
              <w:widowControl w:val="0"/>
            </w:pPr>
            <w:r>
              <w:t>(results for other NW-UE combinations for Case 1)</w:t>
            </w:r>
          </w:p>
        </w:tc>
        <w:tc>
          <w:tcPr>
            <w:tcW w:w="2158" w:type="dxa"/>
          </w:tcPr>
          <w:p w14:paraId="65B27D03" w14:textId="622F5E9B" w:rsidR="008D5589" w:rsidRPr="00BA4A05" w:rsidRDefault="008D5589" w:rsidP="00D3090C">
            <w:pPr>
              <w:pStyle w:val="TAL"/>
              <w:keepNext w:val="0"/>
              <w:keepLines w:val="0"/>
              <w:widowControl w:val="0"/>
              <w:rPr>
                <w:bCs/>
                <w:lang w:eastAsia="zh-CN"/>
              </w:rPr>
            </w:pPr>
          </w:p>
        </w:tc>
        <w:tc>
          <w:tcPr>
            <w:tcW w:w="2295" w:type="dxa"/>
          </w:tcPr>
          <w:p w14:paraId="0B72C5D1" w14:textId="77777777" w:rsidR="008D5589" w:rsidRDefault="008D5589" w:rsidP="00D3090C">
            <w:pPr>
              <w:pStyle w:val="TAC"/>
              <w:keepNext w:val="0"/>
              <w:keepLines w:val="0"/>
              <w:widowControl w:val="0"/>
              <w:jc w:val="left"/>
            </w:pPr>
          </w:p>
        </w:tc>
        <w:tc>
          <w:tcPr>
            <w:tcW w:w="2295" w:type="dxa"/>
          </w:tcPr>
          <w:p w14:paraId="4D1BA1B7" w14:textId="77777777" w:rsidR="008D5589" w:rsidRDefault="008D5589" w:rsidP="00D3090C">
            <w:pPr>
              <w:pStyle w:val="TAC"/>
              <w:keepNext w:val="0"/>
              <w:keepLines w:val="0"/>
              <w:widowControl w:val="0"/>
              <w:jc w:val="left"/>
            </w:pPr>
          </w:p>
        </w:tc>
      </w:tr>
      <w:tr w:rsidR="000B3688" w14:paraId="15D89019" w14:textId="77777777" w:rsidTr="004D4ADE">
        <w:trPr>
          <w:jc w:val="center"/>
        </w:trPr>
        <w:tc>
          <w:tcPr>
            <w:tcW w:w="2157" w:type="dxa"/>
            <w:vMerge w:val="restart"/>
          </w:tcPr>
          <w:p w14:paraId="4B0D4C78" w14:textId="35383535" w:rsidR="000B3688" w:rsidRDefault="000B3688" w:rsidP="00D3090C">
            <w:pPr>
              <w:pStyle w:val="TAL"/>
              <w:keepNext w:val="0"/>
              <w:keepLines w:val="0"/>
              <w:widowControl w:val="0"/>
            </w:pPr>
            <w:r w:rsidRPr="008A2685">
              <w:t>Case 2: Intermediate KPI</w:t>
            </w:r>
          </w:p>
        </w:tc>
        <w:tc>
          <w:tcPr>
            <w:tcW w:w="2158" w:type="dxa"/>
          </w:tcPr>
          <w:p w14:paraId="583B8523" w14:textId="03881C5B" w:rsidR="000B3688" w:rsidRPr="00BA4A05" w:rsidRDefault="000B3688" w:rsidP="00D3090C">
            <w:pPr>
              <w:pStyle w:val="TAL"/>
              <w:keepNext w:val="0"/>
              <w:keepLines w:val="0"/>
              <w:widowControl w:val="0"/>
              <w:rPr>
                <w:bCs/>
                <w:lang w:eastAsia="zh-CN"/>
              </w:rPr>
            </w:pPr>
            <w:r w:rsidRPr="00BB6D66">
              <w:t xml:space="preserve">CSI feedback payload X, </w:t>
            </w:r>
          </w:p>
        </w:tc>
        <w:tc>
          <w:tcPr>
            <w:tcW w:w="2295" w:type="dxa"/>
          </w:tcPr>
          <w:p w14:paraId="7E6F7EFB" w14:textId="77777777" w:rsidR="000B3688" w:rsidRDefault="000B3688" w:rsidP="00D3090C">
            <w:pPr>
              <w:pStyle w:val="TAC"/>
              <w:keepNext w:val="0"/>
              <w:keepLines w:val="0"/>
              <w:widowControl w:val="0"/>
              <w:jc w:val="left"/>
            </w:pPr>
          </w:p>
        </w:tc>
        <w:tc>
          <w:tcPr>
            <w:tcW w:w="2295" w:type="dxa"/>
          </w:tcPr>
          <w:p w14:paraId="16675946" w14:textId="77777777" w:rsidR="000B3688" w:rsidRDefault="000B3688" w:rsidP="00D3090C">
            <w:pPr>
              <w:pStyle w:val="TAC"/>
              <w:keepNext w:val="0"/>
              <w:keepLines w:val="0"/>
              <w:widowControl w:val="0"/>
              <w:jc w:val="left"/>
            </w:pPr>
          </w:p>
        </w:tc>
      </w:tr>
      <w:tr w:rsidR="000B3688" w14:paraId="7B29D822" w14:textId="77777777" w:rsidTr="004D4ADE">
        <w:trPr>
          <w:jc w:val="center"/>
        </w:trPr>
        <w:tc>
          <w:tcPr>
            <w:tcW w:w="2157" w:type="dxa"/>
            <w:vMerge/>
          </w:tcPr>
          <w:p w14:paraId="301CD55E" w14:textId="77777777" w:rsidR="000B3688" w:rsidRDefault="000B3688" w:rsidP="00D3090C">
            <w:pPr>
              <w:pStyle w:val="TAL"/>
              <w:keepNext w:val="0"/>
              <w:keepLines w:val="0"/>
              <w:widowControl w:val="0"/>
            </w:pPr>
          </w:p>
        </w:tc>
        <w:tc>
          <w:tcPr>
            <w:tcW w:w="2158" w:type="dxa"/>
          </w:tcPr>
          <w:p w14:paraId="5D323929" w14:textId="17B47ABF" w:rsidR="000B3688" w:rsidRPr="00BA4A05" w:rsidRDefault="000B3688" w:rsidP="00D3090C">
            <w:pPr>
              <w:pStyle w:val="TAL"/>
              <w:keepNext w:val="0"/>
              <w:keepLines w:val="0"/>
              <w:widowControl w:val="0"/>
              <w:rPr>
                <w:bCs/>
                <w:lang w:eastAsia="zh-CN"/>
              </w:rPr>
            </w:pPr>
            <w:r w:rsidRPr="00BB6D66">
              <w:t>NW-UE#1</w:t>
            </w:r>
          </w:p>
        </w:tc>
        <w:tc>
          <w:tcPr>
            <w:tcW w:w="2295" w:type="dxa"/>
          </w:tcPr>
          <w:p w14:paraId="6AC7B4B5" w14:textId="77777777" w:rsidR="000B3688" w:rsidRDefault="000B3688" w:rsidP="00D3090C">
            <w:pPr>
              <w:pStyle w:val="TAC"/>
              <w:keepNext w:val="0"/>
              <w:keepLines w:val="0"/>
              <w:widowControl w:val="0"/>
              <w:jc w:val="left"/>
            </w:pPr>
          </w:p>
        </w:tc>
        <w:tc>
          <w:tcPr>
            <w:tcW w:w="2295" w:type="dxa"/>
          </w:tcPr>
          <w:p w14:paraId="0A6C634B" w14:textId="77777777" w:rsidR="000B3688" w:rsidRDefault="000B3688" w:rsidP="00D3090C">
            <w:pPr>
              <w:pStyle w:val="TAC"/>
              <w:keepNext w:val="0"/>
              <w:keepLines w:val="0"/>
              <w:widowControl w:val="0"/>
              <w:jc w:val="left"/>
            </w:pPr>
          </w:p>
        </w:tc>
      </w:tr>
      <w:tr w:rsidR="000B3688" w14:paraId="0D1BEB77" w14:textId="77777777" w:rsidTr="004D4ADE">
        <w:trPr>
          <w:jc w:val="center"/>
        </w:trPr>
        <w:tc>
          <w:tcPr>
            <w:tcW w:w="2157" w:type="dxa"/>
            <w:vMerge/>
          </w:tcPr>
          <w:p w14:paraId="08E124D2" w14:textId="77777777" w:rsidR="000B3688" w:rsidRDefault="000B3688" w:rsidP="00D3090C">
            <w:pPr>
              <w:pStyle w:val="TAL"/>
              <w:keepNext w:val="0"/>
              <w:keepLines w:val="0"/>
              <w:widowControl w:val="0"/>
            </w:pPr>
          </w:p>
        </w:tc>
        <w:tc>
          <w:tcPr>
            <w:tcW w:w="2158" w:type="dxa"/>
          </w:tcPr>
          <w:p w14:paraId="404E460F" w14:textId="01D5A0E5" w:rsidR="000B3688" w:rsidRPr="00BA4A05" w:rsidRDefault="000B3688" w:rsidP="00D3090C">
            <w:pPr>
              <w:pStyle w:val="TAL"/>
              <w:keepNext w:val="0"/>
              <w:keepLines w:val="0"/>
              <w:widowControl w:val="0"/>
              <w:rPr>
                <w:bCs/>
                <w:lang w:eastAsia="zh-CN"/>
              </w:rPr>
            </w:pPr>
            <w:r w:rsidRPr="00BB6D66">
              <w:t>…</w:t>
            </w:r>
          </w:p>
        </w:tc>
        <w:tc>
          <w:tcPr>
            <w:tcW w:w="2295" w:type="dxa"/>
          </w:tcPr>
          <w:p w14:paraId="15E28904" w14:textId="77777777" w:rsidR="000B3688" w:rsidRDefault="000B3688" w:rsidP="00D3090C">
            <w:pPr>
              <w:pStyle w:val="TAC"/>
              <w:keepNext w:val="0"/>
              <w:keepLines w:val="0"/>
              <w:widowControl w:val="0"/>
              <w:jc w:val="left"/>
            </w:pPr>
          </w:p>
        </w:tc>
        <w:tc>
          <w:tcPr>
            <w:tcW w:w="2295" w:type="dxa"/>
          </w:tcPr>
          <w:p w14:paraId="2EAF1095" w14:textId="77777777" w:rsidR="000B3688" w:rsidRDefault="000B3688" w:rsidP="00D3090C">
            <w:pPr>
              <w:pStyle w:val="TAC"/>
              <w:keepNext w:val="0"/>
              <w:keepLines w:val="0"/>
              <w:widowControl w:val="0"/>
              <w:jc w:val="left"/>
            </w:pPr>
          </w:p>
        </w:tc>
      </w:tr>
      <w:tr w:rsidR="000B3688" w14:paraId="77465563" w14:textId="77777777" w:rsidTr="004D4ADE">
        <w:trPr>
          <w:jc w:val="center"/>
        </w:trPr>
        <w:tc>
          <w:tcPr>
            <w:tcW w:w="2157" w:type="dxa"/>
            <w:vMerge/>
          </w:tcPr>
          <w:p w14:paraId="0E49AC1B" w14:textId="77777777" w:rsidR="000B3688" w:rsidRDefault="000B3688" w:rsidP="00D3090C">
            <w:pPr>
              <w:pStyle w:val="TAL"/>
              <w:keepNext w:val="0"/>
              <w:keepLines w:val="0"/>
              <w:widowControl w:val="0"/>
            </w:pPr>
          </w:p>
        </w:tc>
        <w:tc>
          <w:tcPr>
            <w:tcW w:w="2158" w:type="dxa"/>
          </w:tcPr>
          <w:p w14:paraId="3B5C4A92" w14:textId="7B8A2ACF" w:rsidR="000B3688" w:rsidRPr="00BA4A05" w:rsidRDefault="000B3688" w:rsidP="00D3090C">
            <w:pPr>
              <w:pStyle w:val="TAL"/>
              <w:keepNext w:val="0"/>
              <w:keepLines w:val="0"/>
              <w:widowControl w:val="0"/>
              <w:rPr>
                <w:bCs/>
                <w:lang w:eastAsia="zh-CN"/>
              </w:rPr>
            </w:pPr>
            <w:r w:rsidRPr="00BB6D66">
              <w:t xml:space="preserve">CSI feedback payload X, </w:t>
            </w:r>
          </w:p>
        </w:tc>
        <w:tc>
          <w:tcPr>
            <w:tcW w:w="2295" w:type="dxa"/>
          </w:tcPr>
          <w:p w14:paraId="5EA596CF" w14:textId="77777777" w:rsidR="000B3688" w:rsidRDefault="000B3688" w:rsidP="00D3090C">
            <w:pPr>
              <w:pStyle w:val="TAC"/>
              <w:keepNext w:val="0"/>
              <w:keepLines w:val="0"/>
              <w:widowControl w:val="0"/>
              <w:jc w:val="left"/>
            </w:pPr>
          </w:p>
        </w:tc>
        <w:tc>
          <w:tcPr>
            <w:tcW w:w="2295" w:type="dxa"/>
          </w:tcPr>
          <w:p w14:paraId="11975FE4" w14:textId="77777777" w:rsidR="000B3688" w:rsidRDefault="000B3688" w:rsidP="00D3090C">
            <w:pPr>
              <w:pStyle w:val="TAC"/>
              <w:keepNext w:val="0"/>
              <w:keepLines w:val="0"/>
              <w:widowControl w:val="0"/>
              <w:jc w:val="left"/>
            </w:pPr>
          </w:p>
        </w:tc>
      </w:tr>
      <w:tr w:rsidR="000B3688" w14:paraId="55939B37" w14:textId="77777777" w:rsidTr="004D4ADE">
        <w:trPr>
          <w:jc w:val="center"/>
        </w:trPr>
        <w:tc>
          <w:tcPr>
            <w:tcW w:w="2157" w:type="dxa"/>
            <w:vMerge/>
          </w:tcPr>
          <w:p w14:paraId="0F5590C8" w14:textId="77777777" w:rsidR="000B3688" w:rsidRDefault="000B3688" w:rsidP="00D3090C">
            <w:pPr>
              <w:pStyle w:val="TAL"/>
              <w:keepNext w:val="0"/>
              <w:keepLines w:val="0"/>
              <w:widowControl w:val="0"/>
            </w:pPr>
          </w:p>
        </w:tc>
        <w:tc>
          <w:tcPr>
            <w:tcW w:w="2158" w:type="dxa"/>
          </w:tcPr>
          <w:p w14:paraId="60A00905" w14:textId="7E993B30" w:rsidR="000B3688" w:rsidRPr="00BA4A05" w:rsidRDefault="000B3688" w:rsidP="00D3090C">
            <w:pPr>
              <w:pStyle w:val="TAL"/>
              <w:keepNext w:val="0"/>
              <w:keepLines w:val="0"/>
              <w:widowControl w:val="0"/>
              <w:rPr>
                <w:bCs/>
                <w:lang w:eastAsia="zh-CN"/>
              </w:rPr>
            </w:pPr>
            <w:r w:rsidRPr="00BB6D66">
              <w:t>NW-UE#M</w:t>
            </w:r>
          </w:p>
        </w:tc>
        <w:tc>
          <w:tcPr>
            <w:tcW w:w="2295" w:type="dxa"/>
          </w:tcPr>
          <w:p w14:paraId="7686DFC7" w14:textId="77777777" w:rsidR="000B3688" w:rsidRDefault="000B3688" w:rsidP="00D3090C">
            <w:pPr>
              <w:pStyle w:val="TAC"/>
              <w:keepNext w:val="0"/>
              <w:keepLines w:val="0"/>
              <w:widowControl w:val="0"/>
              <w:jc w:val="left"/>
            </w:pPr>
          </w:p>
        </w:tc>
        <w:tc>
          <w:tcPr>
            <w:tcW w:w="2295" w:type="dxa"/>
          </w:tcPr>
          <w:p w14:paraId="2F43C2C4" w14:textId="77777777" w:rsidR="000B3688" w:rsidRDefault="000B3688" w:rsidP="00D3090C">
            <w:pPr>
              <w:pStyle w:val="TAC"/>
              <w:keepNext w:val="0"/>
              <w:keepLines w:val="0"/>
              <w:widowControl w:val="0"/>
              <w:jc w:val="left"/>
            </w:pPr>
          </w:p>
        </w:tc>
      </w:tr>
      <w:tr w:rsidR="00131BA5" w14:paraId="1C07ADF1" w14:textId="77777777" w:rsidTr="004D4ADE">
        <w:trPr>
          <w:jc w:val="center"/>
        </w:trPr>
        <w:tc>
          <w:tcPr>
            <w:tcW w:w="2157" w:type="dxa"/>
            <w:vMerge w:val="restart"/>
          </w:tcPr>
          <w:p w14:paraId="1AB667CC" w14:textId="16CBF5AF" w:rsidR="00131BA5" w:rsidRDefault="00131BA5" w:rsidP="00D3090C">
            <w:pPr>
              <w:pStyle w:val="TAL"/>
              <w:keepNext w:val="0"/>
              <w:keepLines w:val="0"/>
              <w:widowControl w:val="0"/>
            </w:pPr>
            <w:r w:rsidRPr="00C15A00">
              <w:t>Case 3: Intermediate KPI</w:t>
            </w:r>
          </w:p>
        </w:tc>
        <w:tc>
          <w:tcPr>
            <w:tcW w:w="2158" w:type="dxa"/>
          </w:tcPr>
          <w:p w14:paraId="62B8B647" w14:textId="79E8FECC" w:rsidR="00131BA5" w:rsidRPr="00BA4A05" w:rsidRDefault="00131BA5" w:rsidP="00D3090C">
            <w:pPr>
              <w:pStyle w:val="TAL"/>
              <w:keepNext w:val="0"/>
              <w:keepLines w:val="0"/>
              <w:widowControl w:val="0"/>
              <w:rPr>
                <w:bCs/>
                <w:lang w:eastAsia="zh-CN"/>
              </w:rPr>
            </w:pPr>
            <w:r w:rsidRPr="00E63FC1">
              <w:t xml:space="preserve">CSI feedback payload X, </w:t>
            </w:r>
          </w:p>
        </w:tc>
        <w:tc>
          <w:tcPr>
            <w:tcW w:w="2295" w:type="dxa"/>
          </w:tcPr>
          <w:p w14:paraId="6335B255" w14:textId="77777777" w:rsidR="00131BA5" w:rsidRDefault="00131BA5" w:rsidP="00D3090C">
            <w:pPr>
              <w:pStyle w:val="TAC"/>
              <w:keepNext w:val="0"/>
              <w:keepLines w:val="0"/>
              <w:widowControl w:val="0"/>
              <w:jc w:val="left"/>
            </w:pPr>
          </w:p>
        </w:tc>
        <w:tc>
          <w:tcPr>
            <w:tcW w:w="2295" w:type="dxa"/>
          </w:tcPr>
          <w:p w14:paraId="1E076057" w14:textId="77777777" w:rsidR="00131BA5" w:rsidRDefault="00131BA5" w:rsidP="00D3090C">
            <w:pPr>
              <w:pStyle w:val="TAC"/>
              <w:keepNext w:val="0"/>
              <w:keepLines w:val="0"/>
              <w:widowControl w:val="0"/>
              <w:jc w:val="left"/>
            </w:pPr>
          </w:p>
        </w:tc>
      </w:tr>
      <w:tr w:rsidR="00131BA5" w14:paraId="7F7A4F0B" w14:textId="77777777" w:rsidTr="004D4ADE">
        <w:trPr>
          <w:jc w:val="center"/>
        </w:trPr>
        <w:tc>
          <w:tcPr>
            <w:tcW w:w="2157" w:type="dxa"/>
            <w:vMerge/>
          </w:tcPr>
          <w:p w14:paraId="6DA8C333" w14:textId="77777777" w:rsidR="00131BA5" w:rsidRDefault="00131BA5" w:rsidP="00D3090C">
            <w:pPr>
              <w:pStyle w:val="TAL"/>
              <w:keepNext w:val="0"/>
              <w:keepLines w:val="0"/>
              <w:widowControl w:val="0"/>
            </w:pPr>
          </w:p>
        </w:tc>
        <w:tc>
          <w:tcPr>
            <w:tcW w:w="2158" w:type="dxa"/>
          </w:tcPr>
          <w:p w14:paraId="7E5574C2" w14:textId="7A83D084" w:rsidR="00131BA5" w:rsidRPr="00BA4A05" w:rsidRDefault="00131BA5" w:rsidP="00D3090C">
            <w:pPr>
              <w:pStyle w:val="TAL"/>
              <w:keepNext w:val="0"/>
              <w:keepLines w:val="0"/>
              <w:widowControl w:val="0"/>
              <w:rPr>
                <w:bCs/>
                <w:lang w:eastAsia="zh-CN"/>
              </w:rPr>
            </w:pPr>
            <w:r w:rsidRPr="00E63FC1">
              <w:t>NW#1-UE</w:t>
            </w:r>
          </w:p>
        </w:tc>
        <w:tc>
          <w:tcPr>
            <w:tcW w:w="2295" w:type="dxa"/>
          </w:tcPr>
          <w:p w14:paraId="2F6D32C9" w14:textId="77777777" w:rsidR="00131BA5" w:rsidRDefault="00131BA5" w:rsidP="00D3090C">
            <w:pPr>
              <w:pStyle w:val="TAC"/>
              <w:keepNext w:val="0"/>
              <w:keepLines w:val="0"/>
              <w:widowControl w:val="0"/>
              <w:jc w:val="left"/>
            </w:pPr>
          </w:p>
        </w:tc>
        <w:tc>
          <w:tcPr>
            <w:tcW w:w="2295" w:type="dxa"/>
          </w:tcPr>
          <w:p w14:paraId="0B4209B0" w14:textId="77777777" w:rsidR="00131BA5" w:rsidRDefault="00131BA5" w:rsidP="00D3090C">
            <w:pPr>
              <w:pStyle w:val="TAC"/>
              <w:keepNext w:val="0"/>
              <w:keepLines w:val="0"/>
              <w:widowControl w:val="0"/>
              <w:jc w:val="left"/>
            </w:pPr>
          </w:p>
        </w:tc>
      </w:tr>
      <w:tr w:rsidR="00131BA5" w14:paraId="64701363" w14:textId="77777777" w:rsidTr="004D4ADE">
        <w:trPr>
          <w:jc w:val="center"/>
        </w:trPr>
        <w:tc>
          <w:tcPr>
            <w:tcW w:w="2157" w:type="dxa"/>
            <w:vMerge/>
          </w:tcPr>
          <w:p w14:paraId="7A49BB4E" w14:textId="77777777" w:rsidR="00131BA5" w:rsidRDefault="00131BA5" w:rsidP="00D3090C">
            <w:pPr>
              <w:pStyle w:val="TAL"/>
              <w:keepNext w:val="0"/>
              <w:keepLines w:val="0"/>
              <w:widowControl w:val="0"/>
            </w:pPr>
          </w:p>
        </w:tc>
        <w:tc>
          <w:tcPr>
            <w:tcW w:w="2158" w:type="dxa"/>
          </w:tcPr>
          <w:p w14:paraId="79A38802" w14:textId="2DE35443" w:rsidR="00131BA5" w:rsidRPr="00BA4A05" w:rsidRDefault="00131BA5" w:rsidP="00D3090C">
            <w:pPr>
              <w:pStyle w:val="TAL"/>
              <w:keepNext w:val="0"/>
              <w:keepLines w:val="0"/>
              <w:widowControl w:val="0"/>
              <w:rPr>
                <w:bCs/>
                <w:lang w:eastAsia="zh-CN"/>
              </w:rPr>
            </w:pPr>
            <w:r w:rsidRPr="00E63FC1">
              <w:t>…</w:t>
            </w:r>
          </w:p>
        </w:tc>
        <w:tc>
          <w:tcPr>
            <w:tcW w:w="2295" w:type="dxa"/>
          </w:tcPr>
          <w:p w14:paraId="11A5AB7E" w14:textId="77777777" w:rsidR="00131BA5" w:rsidRDefault="00131BA5" w:rsidP="00D3090C">
            <w:pPr>
              <w:pStyle w:val="TAC"/>
              <w:keepNext w:val="0"/>
              <w:keepLines w:val="0"/>
              <w:widowControl w:val="0"/>
              <w:jc w:val="left"/>
            </w:pPr>
          </w:p>
        </w:tc>
        <w:tc>
          <w:tcPr>
            <w:tcW w:w="2295" w:type="dxa"/>
          </w:tcPr>
          <w:p w14:paraId="1BB0B081" w14:textId="77777777" w:rsidR="00131BA5" w:rsidRDefault="00131BA5" w:rsidP="00D3090C">
            <w:pPr>
              <w:pStyle w:val="TAC"/>
              <w:keepNext w:val="0"/>
              <w:keepLines w:val="0"/>
              <w:widowControl w:val="0"/>
              <w:jc w:val="left"/>
            </w:pPr>
          </w:p>
        </w:tc>
      </w:tr>
      <w:tr w:rsidR="00131BA5" w14:paraId="7F184017" w14:textId="77777777" w:rsidTr="004D4ADE">
        <w:trPr>
          <w:jc w:val="center"/>
        </w:trPr>
        <w:tc>
          <w:tcPr>
            <w:tcW w:w="2157" w:type="dxa"/>
            <w:vMerge/>
          </w:tcPr>
          <w:p w14:paraId="4350FA50" w14:textId="77777777" w:rsidR="00131BA5" w:rsidRDefault="00131BA5" w:rsidP="00D3090C">
            <w:pPr>
              <w:pStyle w:val="TAL"/>
              <w:keepNext w:val="0"/>
              <w:keepLines w:val="0"/>
              <w:widowControl w:val="0"/>
            </w:pPr>
          </w:p>
        </w:tc>
        <w:tc>
          <w:tcPr>
            <w:tcW w:w="2158" w:type="dxa"/>
          </w:tcPr>
          <w:p w14:paraId="149FA2FC" w14:textId="05244F02" w:rsidR="00131BA5" w:rsidRPr="00BA4A05" w:rsidRDefault="00131BA5" w:rsidP="00D3090C">
            <w:pPr>
              <w:pStyle w:val="TAL"/>
              <w:keepNext w:val="0"/>
              <w:keepLines w:val="0"/>
              <w:widowControl w:val="0"/>
              <w:rPr>
                <w:bCs/>
                <w:lang w:eastAsia="zh-CN"/>
              </w:rPr>
            </w:pPr>
            <w:r w:rsidRPr="00E63FC1">
              <w:t xml:space="preserve">CSI feedback payload X, </w:t>
            </w:r>
          </w:p>
        </w:tc>
        <w:tc>
          <w:tcPr>
            <w:tcW w:w="2295" w:type="dxa"/>
          </w:tcPr>
          <w:p w14:paraId="4B3C61CE" w14:textId="77777777" w:rsidR="00131BA5" w:rsidRDefault="00131BA5" w:rsidP="00D3090C">
            <w:pPr>
              <w:pStyle w:val="TAC"/>
              <w:keepNext w:val="0"/>
              <w:keepLines w:val="0"/>
              <w:widowControl w:val="0"/>
              <w:jc w:val="left"/>
            </w:pPr>
          </w:p>
        </w:tc>
        <w:tc>
          <w:tcPr>
            <w:tcW w:w="2295" w:type="dxa"/>
          </w:tcPr>
          <w:p w14:paraId="668107E1" w14:textId="77777777" w:rsidR="00131BA5" w:rsidRDefault="00131BA5" w:rsidP="00D3090C">
            <w:pPr>
              <w:pStyle w:val="TAC"/>
              <w:keepNext w:val="0"/>
              <w:keepLines w:val="0"/>
              <w:widowControl w:val="0"/>
              <w:jc w:val="left"/>
            </w:pPr>
          </w:p>
        </w:tc>
      </w:tr>
      <w:tr w:rsidR="00131BA5" w14:paraId="65F74C08" w14:textId="77777777" w:rsidTr="004D4ADE">
        <w:trPr>
          <w:jc w:val="center"/>
        </w:trPr>
        <w:tc>
          <w:tcPr>
            <w:tcW w:w="2157" w:type="dxa"/>
            <w:vMerge/>
          </w:tcPr>
          <w:p w14:paraId="12375C59" w14:textId="77777777" w:rsidR="00131BA5" w:rsidRDefault="00131BA5" w:rsidP="00D3090C">
            <w:pPr>
              <w:pStyle w:val="TAL"/>
              <w:keepNext w:val="0"/>
              <w:keepLines w:val="0"/>
              <w:widowControl w:val="0"/>
            </w:pPr>
          </w:p>
        </w:tc>
        <w:tc>
          <w:tcPr>
            <w:tcW w:w="2158" w:type="dxa"/>
          </w:tcPr>
          <w:p w14:paraId="70DE85D7" w14:textId="5CF7A9D6" w:rsidR="00131BA5" w:rsidRPr="00BA4A05" w:rsidRDefault="00131BA5" w:rsidP="00D3090C">
            <w:pPr>
              <w:pStyle w:val="TAL"/>
              <w:keepNext w:val="0"/>
              <w:keepLines w:val="0"/>
              <w:widowControl w:val="0"/>
              <w:rPr>
                <w:bCs/>
                <w:lang w:eastAsia="zh-CN"/>
              </w:rPr>
            </w:pPr>
            <w:r w:rsidRPr="00E63FC1">
              <w:t>NW#N-UE</w:t>
            </w:r>
          </w:p>
        </w:tc>
        <w:tc>
          <w:tcPr>
            <w:tcW w:w="2295" w:type="dxa"/>
          </w:tcPr>
          <w:p w14:paraId="23C17C33" w14:textId="77777777" w:rsidR="00131BA5" w:rsidRDefault="00131BA5" w:rsidP="00D3090C">
            <w:pPr>
              <w:pStyle w:val="TAC"/>
              <w:keepNext w:val="0"/>
              <w:keepLines w:val="0"/>
              <w:widowControl w:val="0"/>
              <w:jc w:val="left"/>
            </w:pPr>
          </w:p>
        </w:tc>
        <w:tc>
          <w:tcPr>
            <w:tcW w:w="2295" w:type="dxa"/>
          </w:tcPr>
          <w:p w14:paraId="50C66401" w14:textId="77777777" w:rsidR="00131BA5" w:rsidRDefault="00131BA5" w:rsidP="00D3090C">
            <w:pPr>
              <w:pStyle w:val="TAC"/>
              <w:keepNext w:val="0"/>
              <w:keepLines w:val="0"/>
              <w:widowControl w:val="0"/>
              <w:jc w:val="left"/>
            </w:pPr>
          </w:p>
        </w:tc>
      </w:tr>
      <w:tr w:rsidR="00D64263" w14:paraId="5EA79013" w14:textId="77777777" w:rsidTr="004D4ADE">
        <w:trPr>
          <w:jc w:val="center"/>
        </w:trPr>
        <w:tc>
          <w:tcPr>
            <w:tcW w:w="2157" w:type="dxa"/>
          </w:tcPr>
          <w:p w14:paraId="24BF06FF" w14:textId="108976A8" w:rsidR="00D64263" w:rsidRDefault="00C32285" w:rsidP="00D3090C">
            <w:pPr>
              <w:pStyle w:val="TAL"/>
              <w:keepNext w:val="0"/>
              <w:keepLines w:val="0"/>
              <w:widowControl w:val="0"/>
            </w:pPr>
            <w:r>
              <w:t>FFS other cases</w:t>
            </w:r>
          </w:p>
        </w:tc>
        <w:tc>
          <w:tcPr>
            <w:tcW w:w="2158" w:type="dxa"/>
          </w:tcPr>
          <w:p w14:paraId="4F7C2B4B" w14:textId="77777777" w:rsidR="00D64263" w:rsidRPr="00BA4A05" w:rsidRDefault="00D64263" w:rsidP="00D3090C">
            <w:pPr>
              <w:pStyle w:val="TAL"/>
              <w:keepNext w:val="0"/>
              <w:keepLines w:val="0"/>
              <w:widowControl w:val="0"/>
              <w:rPr>
                <w:bCs/>
                <w:lang w:eastAsia="zh-CN"/>
              </w:rPr>
            </w:pPr>
          </w:p>
        </w:tc>
        <w:tc>
          <w:tcPr>
            <w:tcW w:w="2295" w:type="dxa"/>
          </w:tcPr>
          <w:p w14:paraId="6995C119" w14:textId="77777777" w:rsidR="00D64263" w:rsidRDefault="00D64263" w:rsidP="00D3090C">
            <w:pPr>
              <w:pStyle w:val="TAC"/>
              <w:keepNext w:val="0"/>
              <w:keepLines w:val="0"/>
              <w:widowControl w:val="0"/>
              <w:jc w:val="left"/>
            </w:pPr>
          </w:p>
        </w:tc>
        <w:tc>
          <w:tcPr>
            <w:tcW w:w="2295" w:type="dxa"/>
          </w:tcPr>
          <w:p w14:paraId="311DC8A8" w14:textId="77777777" w:rsidR="00D64263" w:rsidRDefault="00D64263" w:rsidP="00D3090C">
            <w:pPr>
              <w:pStyle w:val="TAC"/>
              <w:keepNext w:val="0"/>
              <w:keepLines w:val="0"/>
              <w:widowControl w:val="0"/>
              <w:jc w:val="left"/>
            </w:pPr>
          </w:p>
        </w:tc>
      </w:tr>
      <w:tr w:rsidR="00D64263" w14:paraId="616932E8" w14:textId="77777777" w:rsidTr="004D4ADE">
        <w:trPr>
          <w:jc w:val="center"/>
        </w:trPr>
        <w:tc>
          <w:tcPr>
            <w:tcW w:w="2157" w:type="dxa"/>
          </w:tcPr>
          <w:p w14:paraId="5D4F07D6" w14:textId="77777777" w:rsidR="00D64263" w:rsidRDefault="00D64263" w:rsidP="00D3090C">
            <w:pPr>
              <w:pStyle w:val="TAL"/>
              <w:keepNext w:val="0"/>
              <w:keepLines w:val="0"/>
              <w:widowControl w:val="0"/>
            </w:pPr>
            <w:r>
              <w:t>FFS others</w:t>
            </w:r>
          </w:p>
        </w:tc>
        <w:tc>
          <w:tcPr>
            <w:tcW w:w="2158" w:type="dxa"/>
          </w:tcPr>
          <w:p w14:paraId="3BEC7BE7" w14:textId="77777777" w:rsidR="00D64263" w:rsidRPr="00BA4A05" w:rsidRDefault="00D64263" w:rsidP="00D3090C">
            <w:pPr>
              <w:pStyle w:val="TAL"/>
              <w:keepNext w:val="0"/>
              <w:keepLines w:val="0"/>
              <w:widowControl w:val="0"/>
              <w:rPr>
                <w:bCs/>
                <w:lang w:eastAsia="zh-CN"/>
              </w:rPr>
            </w:pPr>
          </w:p>
        </w:tc>
        <w:tc>
          <w:tcPr>
            <w:tcW w:w="2295" w:type="dxa"/>
          </w:tcPr>
          <w:p w14:paraId="7A5A1A9E" w14:textId="77777777" w:rsidR="00D64263" w:rsidRDefault="00D64263" w:rsidP="00D3090C">
            <w:pPr>
              <w:pStyle w:val="TAC"/>
              <w:keepNext w:val="0"/>
              <w:keepLines w:val="0"/>
              <w:widowControl w:val="0"/>
              <w:jc w:val="left"/>
            </w:pPr>
          </w:p>
        </w:tc>
        <w:tc>
          <w:tcPr>
            <w:tcW w:w="2295" w:type="dxa"/>
          </w:tcPr>
          <w:p w14:paraId="6DBC0719" w14:textId="77777777" w:rsidR="00D64263" w:rsidRDefault="00D64263" w:rsidP="00D3090C">
            <w:pPr>
              <w:pStyle w:val="TAC"/>
              <w:keepNext w:val="0"/>
              <w:keepLines w:val="0"/>
              <w:widowControl w:val="0"/>
              <w:jc w:val="left"/>
            </w:pPr>
          </w:p>
        </w:tc>
      </w:tr>
    </w:tbl>
    <w:p w14:paraId="7CA966A0" w14:textId="45ED8139" w:rsidR="00F915DA" w:rsidRPr="00F915DA" w:rsidRDefault="00F915DA" w:rsidP="00F915DA">
      <w:pPr>
        <w:snapToGrid w:val="0"/>
        <w:spacing w:after="0"/>
        <w:ind w:left="284"/>
        <w:rPr>
          <w:sz w:val="16"/>
          <w:szCs w:val="16"/>
          <w:lang w:eastAsia="zh-CN"/>
        </w:rPr>
      </w:pPr>
      <w:r w:rsidRPr="00F915DA">
        <w:rPr>
          <w:sz w:val="16"/>
          <w:szCs w:val="16"/>
          <w:lang w:eastAsia="zh-CN"/>
        </w:rPr>
        <w:t>Notes: “Quantization/dequantization method” includes the description of training awareness (Case 1/2-1/2-2), type of quantization/dequantizaion (SQ/VQ), etc. “Input type” means the input of the CSI generation part. “output type” means the output of the CSI reconstruction par</w:t>
      </w:r>
    </w:p>
    <w:p w14:paraId="3D554DA2" w14:textId="21F1CFE4" w:rsidR="00361597" w:rsidRDefault="00361597" w:rsidP="003A3AE8"/>
    <w:p w14:paraId="04ADFA3A" w14:textId="187F19D6" w:rsidR="003B3AF9" w:rsidRDefault="003B3AF9" w:rsidP="00D3090C">
      <w:pPr>
        <w:pStyle w:val="TH"/>
        <w:keepNext w:val="0"/>
        <w:keepLines w:val="0"/>
        <w:widowControl w:val="0"/>
      </w:pPr>
      <w:r w:rsidRPr="004D3578">
        <w:t xml:space="preserve">Table </w:t>
      </w:r>
      <w:r>
        <w:t>6.2.2-</w:t>
      </w:r>
      <w:r w:rsidR="00B1266A">
        <w:t>4</w:t>
      </w:r>
      <w:r w:rsidRPr="004D3578">
        <w:t xml:space="preserve">: </w:t>
      </w:r>
      <w:r w:rsidRPr="002673C0">
        <w:t xml:space="preserve">Evaluation results for </w:t>
      </w:r>
      <w:r w:rsidRPr="00BA4A05">
        <w:rPr>
          <w:bCs/>
        </w:rPr>
        <w:t xml:space="preserve">CSI compression </w:t>
      </w:r>
      <w:r>
        <w:rPr>
          <w:bCs/>
        </w:rPr>
        <w:t xml:space="preserve">of </w:t>
      </w:r>
      <w:r w:rsidR="00B1266A">
        <w:rPr>
          <w:bCs/>
        </w:rPr>
        <w:t xml:space="preserve">separate </w:t>
      </w:r>
      <w:r>
        <w:rPr>
          <w:bCs/>
        </w:rPr>
        <w:t>training w</w:t>
      </w:r>
      <w:r w:rsidRPr="00BA4A05">
        <w:rPr>
          <w:bCs/>
        </w:rPr>
        <w:t>ithout model generalization/scalability, [Max rank value]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8"/>
        <w:gridCol w:w="2295"/>
        <w:gridCol w:w="2295"/>
      </w:tblGrid>
      <w:tr w:rsidR="003B3AF9" w:rsidRPr="004D3578" w14:paraId="458C2839" w14:textId="77777777" w:rsidTr="004D4ADE">
        <w:trPr>
          <w:jc w:val="center"/>
        </w:trPr>
        <w:tc>
          <w:tcPr>
            <w:tcW w:w="4315" w:type="dxa"/>
            <w:gridSpan w:val="2"/>
            <w:shd w:val="clear" w:color="auto" w:fill="D9D9D9"/>
          </w:tcPr>
          <w:p w14:paraId="2165234B" w14:textId="77777777" w:rsidR="003B3AF9" w:rsidRPr="004D3578" w:rsidRDefault="003B3AF9" w:rsidP="00D3090C">
            <w:pPr>
              <w:pStyle w:val="TAH"/>
              <w:keepNext w:val="0"/>
              <w:keepLines w:val="0"/>
              <w:widowControl w:val="0"/>
            </w:pPr>
          </w:p>
        </w:tc>
        <w:tc>
          <w:tcPr>
            <w:tcW w:w="2295" w:type="dxa"/>
            <w:shd w:val="clear" w:color="auto" w:fill="D9D9D9"/>
          </w:tcPr>
          <w:p w14:paraId="4007ABC5" w14:textId="77777777" w:rsidR="003B3AF9" w:rsidRPr="004D3578" w:rsidRDefault="003B3AF9" w:rsidP="00D3090C">
            <w:pPr>
              <w:pStyle w:val="TAH"/>
              <w:keepNext w:val="0"/>
              <w:keepLines w:val="0"/>
              <w:widowControl w:val="0"/>
            </w:pPr>
            <w:r>
              <w:t>Source 1</w:t>
            </w:r>
          </w:p>
        </w:tc>
        <w:tc>
          <w:tcPr>
            <w:tcW w:w="2295" w:type="dxa"/>
            <w:shd w:val="clear" w:color="auto" w:fill="D9D9D9"/>
          </w:tcPr>
          <w:p w14:paraId="01556EE6" w14:textId="77777777" w:rsidR="003B3AF9" w:rsidRPr="004D3578" w:rsidRDefault="003B3AF9" w:rsidP="00D3090C">
            <w:pPr>
              <w:pStyle w:val="TAH"/>
              <w:keepNext w:val="0"/>
              <w:keepLines w:val="0"/>
              <w:widowControl w:val="0"/>
            </w:pPr>
            <w:r>
              <w:t>…</w:t>
            </w:r>
          </w:p>
        </w:tc>
      </w:tr>
      <w:tr w:rsidR="003B3AF9" w14:paraId="42BD6F74" w14:textId="77777777" w:rsidTr="004D4ADE">
        <w:trPr>
          <w:trHeight w:val="109"/>
          <w:jc w:val="center"/>
        </w:trPr>
        <w:tc>
          <w:tcPr>
            <w:tcW w:w="2157" w:type="dxa"/>
            <w:vMerge w:val="restart"/>
          </w:tcPr>
          <w:p w14:paraId="2CEFF52A" w14:textId="77777777" w:rsidR="003B3AF9" w:rsidRPr="00105126" w:rsidRDefault="003B3AF9" w:rsidP="00D3090C">
            <w:pPr>
              <w:pStyle w:val="TAL"/>
              <w:keepNext w:val="0"/>
              <w:keepLines w:val="0"/>
              <w:widowControl w:val="0"/>
            </w:pPr>
            <w:r>
              <w:t>Common description</w:t>
            </w:r>
          </w:p>
        </w:tc>
        <w:tc>
          <w:tcPr>
            <w:tcW w:w="2158" w:type="dxa"/>
          </w:tcPr>
          <w:p w14:paraId="0C9D2520" w14:textId="77777777" w:rsidR="003B3AF9" w:rsidRDefault="003B3AF9" w:rsidP="00D3090C">
            <w:pPr>
              <w:pStyle w:val="TAL"/>
              <w:keepNext w:val="0"/>
              <w:keepLines w:val="0"/>
              <w:widowControl w:val="0"/>
            </w:pPr>
            <w:r w:rsidRPr="00BA4A05">
              <w:rPr>
                <w:bCs/>
                <w:lang w:eastAsia="zh-CN"/>
              </w:rPr>
              <w:t>Input type</w:t>
            </w:r>
          </w:p>
        </w:tc>
        <w:tc>
          <w:tcPr>
            <w:tcW w:w="2295" w:type="dxa"/>
          </w:tcPr>
          <w:p w14:paraId="03A60070" w14:textId="77777777" w:rsidR="003B3AF9" w:rsidRDefault="003B3AF9" w:rsidP="00D3090C">
            <w:pPr>
              <w:pStyle w:val="TAC"/>
              <w:keepNext w:val="0"/>
              <w:keepLines w:val="0"/>
              <w:widowControl w:val="0"/>
              <w:jc w:val="left"/>
            </w:pPr>
          </w:p>
        </w:tc>
        <w:tc>
          <w:tcPr>
            <w:tcW w:w="2295" w:type="dxa"/>
          </w:tcPr>
          <w:p w14:paraId="126B8AED" w14:textId="77777777" w:rsidR="003B3AF9" w:rsidRDefault="003B3AF9" w:rsidP="00D3090C">
            <w:pPr>
              <w:pStyle w:val="TAC"/>
              <w:keepNext w:val="0"/>
              <w:keepLines w:val="0"/>
              <w:widowControl w:val="0"/>
              <w:jc w:val="left"/>
            </w:pPr>
          </w:p>
        </w:tc>
      </w:tr>
      <w:tr w:rsidR="003B3AF9" w14:paraId="6C4490AA" w14:textId="77777777" w:rsidTr="004D4ADE">
        <w:trPr>
          <w:trHeight w:val="107"/>
          <w:jc w:val="center"/>
        </w:trPr>
        <w:tc>
          <w:tcPr>
            <w:tcW w:w="2157" w:type="dxa"/>
            <w:vMerge/>
          </w:tcPr>
          <w:p w14:paraId="7869884F" w14:textId="77777777" w:rsidR="003B3AF9" w:rsidRDefault="003B3AF9" w:rsidP="00D3090C">
            <w:pPr>
              <w:pStyle w:val="TAL"/>
              <w:keepNext w:val="0"/>
              <w:keepLines w:val="0"/>
              <w:widowControl w:val="0"/>
            </w:pPr>
          </w:p>
        </w:tc>
        <w:tc>
          <w:tcPr>
            <w:tcW w:w="2158" w:type="dxa"/>
          </w:tcPr>
          <w:p w14:paraId="039F305F" w14:textId="77777777" w:rsidR="003B3AF9" w:rsidRDefault="003B3AF9" w:rsidP="00D3090C">
            <w:pPr>
              <w:pStyle w:val="TAL"/>
              <w:keepNext w:val="0"/>
              <w:keepLines w:val="0"/>
              <w:widowControl w:val="0"/>
            </w:pPr>
            <w:r w:rsidRPr="00BA4A05">
              <w:rPr>
                <w:bCs/>
                <w:lang w:eastAsia="zh-CN"/>
              </w:rPr>
              <w:t>Output type</w:t>
            </w:r>
          </w:p>
        </w:tc>
        <w:tc>
          <w:tcPr>
            <w:tcW w:w="2295" w:type="dxa"/>
          </w:tcPr>
          <w:p w14:paraId="0D0F4EC2" w14:textId="77777777" w:rsidR="003B3AF9" w:rsidRDefault="003B3AF9" w:rsidP="00D3090C">
            <w:pPr>
              <w:pStyle w:val="TAC"/>
              <w:keepNext w:val="0"/>
              <w:keepLines w:val="0"/>
              <w:widowControl w:val="0"/>
              <w:jc w:val="left"/>
            </w:pPr>
          </w:p>
        </w:tc>
        <w:tc>
          <w:tcPr>
            <w:tcW w:w="2295" w:type="dxa"/>
          </w:tcPr>
          <w:p w14:paraId="1F4D1C54" w14:textId="77777777" w:rsidR="003B3AF9" w:rsidRDefault="003B3AF9" w:rsidP="00D3090C">
            <w:pPr>
              <w:pStyle w:val="TAC"/>
              <w:keepNext w:val="0"/>
              <w:keepLines w:val="0"/>
              <w:widowControl w:val="0"/>
              <w:jc w:val="left"/>
            </w:pPr>
          </w:p>
        </w:tc>
      </w:tr>
      <w:tr w:rsidR="003B3AF9" w14:paraId="44D56440" w14:textId="77777777" w:rsidTr="004D4ADE">
        <w:trPr>
          <w:trHeight w:val="107"/>
          <w:jc w:val="center"/>
        </w:trPr>
        <w:tc>
          <w:tcPr>
            <w:tcW w:w="2157" w:type="dxa"/>
            <w:vMerge/>
          </w:tcPr>
          <w:p w14:paraId="1D6EB4E8" w14:textId="77777777" w:rsidR="003B3AF9" w:rsidRDefault="003B3AF9" w:rsidP="00D3090C">
            <w:pPr>
              <w:pStyle w:val="TAL"/>
              <w:keepNext w:val="0"/>
              <w:keepLines w:val="0"/>
              <w:widowControl w:val="0"/>
            </w:pPr>
          </w:p>
        </w:tc>
        <w:tc>
          <w:tcPr>
            <w:tcW w:w="2158" w:type="dxa"/>
          </w:tcPr>
          <w:p w14:paraId="3B1EF888" w14:textId="2B23DB18" w:rsidR="003B3AF9" w:rsidRPr="00BA4A05" w:rsidRDefault="005355DB" w:rsidP="00D3090C">
            <w:pPr>
              <w:pStyle w:val="TAL"/>
              <w:keepNext w:val="0"/>
              <w:keepLines w:val="0"/>
              <w:widowControl w:val="0"/>
              <w:rPr>
                <w:bCs/>
                <w:lang w:eastAsia="zh-CN"/>
              </w:rPr>
            </w:pPr>
            <w:r w:rsidRPr="00BA4A05">
              <w:rPr>
                <w:bCs/>
                <w:lang w:eastAsia="zh-CN"/>
              </w:rPr>
              <w:t>Quantization /dequantization method</w:t>
            </w:r>
          </w:p>
        </w:tc>
        <w:tc>
          <w:tcPr>
            <w:tcW w:w="2295" w:type="dxa"/>
          </w:tcPr>
          <w:p w14:paraId="2E31417D" w14:textId="77777777" w:rsidR="003B3AF9" w:rsidRDefault="003B3AF9" w:rsidP="00D3090C">
            <w:pPr>
              <w:pStyle w:val="TAC"/>
              <w:keepNext w:val="0"/>
              <w:keepLines w:val="0"/>
              <w:widowControl w:val="0"/>
              <w:jc w:val="left"/>
            </w:pPr>
          </w:p>
        </w:tc>
        <w:tc>
          <w:tcPr>
            <w:tcW w:w="2295" w:type="dxa"/>
          </w:tcPr>
          <w:p w14:paraId="32AA2836" w14:textId="77777777" w:rsidR="003B3AF9" w:rsidRDefault="003B3AF9" w:rsidP="00D3090C">
            <w:pPr>
              <w:pStyle w:val="TAC"/>
              <w:keepNext w:val="0"/>
              <w:keepLines w:val="0"/>
              <w:widowControl w:val="0"/>
              <w:jc w:val="left"/>
            </w:pPr>
          </w:p>
        </w:tc>
      </w:tr>
      <w:tr w:rsidR="003B3AF9" w14:paraId="15AC3BAC" w14:textId="77777777" w:rsidTr="004D4ADE">
        <w:trPr>
          <w:trHeight w:val="107"/>
          <w:jc w:val="center"/>
        </w:trPr>
        <w:tc>
          <w:tcPr>
            <w:tcW w:w="2157" w:type="dxa"/>
            <w:vMerge/>
          </w:tcPr>
          <w:p w14:paraId="4973D3C6" w14:textId="77777777" w:rsidR="003B3AF9" w:rsidRDefault="003B3AF9" w:rsidP="00D3090C">
            <w:pPr>
              <w:pStyle w:val="TAL"/>
              <w:keepNext w:val="0"/>
              <w:keepLines w:val="0"/>
              <w:widowControl w:val="0"/>
            </w:pPr>
          </w:p>
        </w:tc>
        <w:tc>
          <w:tcPr>
            <w:tcW w:w="2158" w:type="dxa"/>
          </w:tcPr>
          <w:p w14:paraId="7B903BAD" w14:textId="05EA2955" w:rsidR="003B3AF9" w:rsidRDefault="0065744F" w:rsidP="00D3090C">
            <w:pPr>
              <w:pStyle w:val="TAL"/>
              <w:keepNext w:val="0"/>
              <w:keepLines w:val="0"/>
              <w:widowControl w:val="0"/>
            </w:pPr>
            <w:r w:rsidRPr="0065744F">
              <w:t>Shared output of CSI generation part/input of reconstruction part is before or after quantization</w:t>
            </w:r>
          </w:p>
        </w:tc>
        <w:tc>
          <w:tcPr>
            <w:tcW w:w="2295" w:type="dxa"/>
          </w:tcPr>
          <w:p w14:paraId="674E5980" w14:textId="77777777" w:rsidR="003B3AF9" w:rsidRDefault="003B3AF9" w:rsidP="00D3090C">
            <w:pPr>
              <w:pStyle w:val="TAC"/>
              <w:keepNext w:val="0"/>
              <w:keepLines w:val="0"/>
              <w:widowControl w:val="0"/>
              <w:jc w:val="left"/>
            </w:pPr>
          </w:p>
        </w:tc>
        <w:tc>
          <w:tcPr>
            <w:tcW w:w="2295" w:type="dxa"/>
          </w:tcPr>
          <w:p w14:paraId="43CC74DE" w14:textId="77777777" w:rsidR="003B3AF9" w:rsidRDefault="003B3AF9" w:rsidP="00D3090C">
            <w:pPr>
              <w:pStyle w:val="TAC"/>
              <w:keepNext w:val="0"/>
              <w:keepLines w:val="0"/>
              <w:widowControl w:val="0"/>
              <w:jc w:val="left"/>
            </w:pPr>
          </w:p>
        </w:tc>
      </w:tr>
      <w:tr w:rsidR="003B3AF9" w14:paraId="2045863E" w14:textId="77777777" w:rsidTr="004D4ADE">
        <w:trPr>
          <w:trHeight w:val="109"/>
          <w:jc w:val="center"/>
        </w:trPr>
        <w:tc>
          <w:tcPr>
            <w:tcW w:w="2157" w:type="dxa"/>
            <w:vMerge w:val="restart"/>
          </w:tcPr>
          <w:p w14:paraId="0B79F2DB" w14:textId="77777777" w:rsidR="003B3AF9" w:rsidRPr="00105126" w:rsidRDefault="003B3AF9" w:rsidP="00D3090C">
            <w:pPr>
              <w:pStyle w:val="TAL"/>
              <w:keepNext w:val="0"/>
              <w:keepLines w:val="0"/>
              <w:widowControl w:val="0"/>
            </w:pPr>
            <w:r>
              <w:t>Dataset description</w:t>
            </w:r>
          </w:p>
        </w:tc>
        <w:tc>
          <w:tcPr>
            <w:tcW w:w="2158" w:type="dxa"/>
          </w:tcPr>
          <w:p w14:paraId="606665F7" w14:textId="3B487FF5" w:rsidR="003B3AF9" w:rsidRPr="008B123F" w:rsidRDefault="0065744F" w:rsidP="00D3090C">
            <w:pPr>
              <w:pStyle w:val="TAL"/>
              <w:keepNext w:val="0"/>
              <w:keepLines w:val="0"/>
              <w:widowControl w:val="0"/>
              <w:rPr>
                <w:szCs w:val="18"/>
              </w:rPr>
            </w:pPr>
            <w:r w:rsidRPr="008B123F">
              <w:rPr>
                <w:szCs w:val="18"/>
                <w:lang w:eastAsia="zh-CN"/>
              </w:rPr>
              <w:t>Test/k</w:t>
            </w:r>
          </w:p>
        </w:tc>
        <w:tc>
          <w:tcPr>
            <w:tcW w:w="2295" w:type="dxa"/>
          </w:tcPr>
          <w:p w14:paraId="5362AD97" w14:textId="77777777" w:rsidR="003B3AF9" w:rsidRDefault="003B3AF9" w:rsidP="00D3090C">
            <w:pPr>
              <w:pStyle w:val="TAC"/>
              <w:keepNext w:val="0"/>
              <w:keepLines w:val="0"/>
              <w:widowControl w:val="0"/>
              <w:jc w:val="left"/>
            </w:pPr>
          </w:p>
        </w:tc>
        <w:tc>
          <w:tcPr>
            <w:tcW w:w="2295" w:type="dxa"/>
          </w:tcPr>
          <w:p w14:paraId="0BAA532C" w14:textId="77777777" w:rsidR="003B3AF9" w:rsidRDefault="003B3AF9" w:rsidP="00D3090C">
            <w:pPr>
              <w:pStyle w:val="TAC"/>
              <w:keepNext w:val="0"/>
              <w:keepLines w:val="0"/>
              <w:widowControl w:val="0"/>
              <w:jc w:val="left"/>
            </w:pPr>
          </w:p>
        </w:tc>
      </w:tr>
      <w:tr w:rsidR="003B3AF9" w14:paraId="0A2F4BC4" w14:textId="77777777" w:rsidTr="004D4ADE">
        <w:trPr>
          <w:trHeight w:val="107"/>
          <w:jc w:val="center"/>
        </w:trPr>
        <w:tc>
          <w:tcPr>
            <w:tcW w:w="2157" w:type="dxa"/>
            <w:vMerge/>
          </w:tcPr>
          <w:p w14:paraId="2C521E6B" w14:textId="77777777" w:rsidR="003B3AF9" w:rsidRDefault="003B3AF9" w:rsidP="00D3090C">
            <w:pPr>
              <w:pStyle w:val="TAL"/>
              <w:keepNext w:val="0"/>
              <w:keepLines w:val="0"/>
              <w:widowControl w:val="0"/>
            </w:pPr>
          </w:p>
        </w:tc>
        <w:tc>
          <w:tcPr>
            <w:tcW w:w="2158" w:type="dxa"/>
          </w:tcPr>
          <w:p w14:paraId="6565B8AC" w14:textId="32B44DCC" w:rsidR="003B3AF9" w:rsidRPr="008B123F" w:rsidRDefault="003B3AF9" w:rsidP="00D3090C">
            <w:pPr>
              <w:pStyle w:val="TAL"/>
              <w:keepNext w:val="0"/>
              <w:keepLines w:val="0"/>
              <w:widowControl w:val="0"/>
              <w:rPr>
                <w:szCs w:val="18"/>
              </w:rPr>
            </w:pPr>
            <w:r w:rsidRPr="008B123F">
              <w:rPr>
                <w:szCs w:val="18"/>
                <w:lang w:eastAsia="zh-CN"/>
              </w:rPr>
              <w:t xml:space="preserve">Ground-truth CSI quantization method </w:t>
            </w:r>
          </w:p>
        </w:tc>
        <w:tc>
          <w:tcPr>
            <w:tcW w:w="2295" w:type="dxa"/>
          </w:tcPr>
          <w:p w14:paraId="0A6A9B78" w14:textId="77777777" w:rsidR="003B3AF9" w:rsidRDefault="003B3AF9" w:rsidP="00D3090C">
            <w:pPr>
              <w:pStyle w:val="TAC"/>
              <w:keepNext w:val="0"/>
              <w:keepLines w:val="0"/>
              <w:widowControl w:val="0"/>
              <w:jc w:val="left"/>
            </w:pPr>
          </w:p>
        </w:tc>
        <w:tc>
          <w:tcPr>
            <w:tcW w:w="2295" w:type="dxa"/>
          </w:tcPr>
          <w:p w14:paraId="36DAFD2C" w14:textId="77777777" w:rsidR="003B3AF9" w:rsidRDefault="003B3AF9" w:rsidP="00D3090C">
            <w:pPr>
              <w:pStyle w:val="TAC"/>
              <w:keepNext w:val="0"/>
              <w:keepLines w:val="0"/>
              <w:widowControl w:val="0"/>
              <w:jc w:val="left"/>
            </w:pPr>
          </w:p>
        </w:tc>
      </w:tr>
      <w:tr w:rsidR="00A61B6D" w14:paraId="08057627" w14:textId="77777777" w:rsidTr="004D4ADE">
        <w:trPr>
          <w:trHeight w:val="70"/>
          <w:jc w:val="center"/>
        </w:trPr>
        <w:tc>
          <w:tcPr>
            <w:tcW w:w="2157" w:type="dxa"/>
            <w:vMerge w:val="restart"/>
          </w:tcPr>
          <w:p w14:paraId="537A5C51" w14:textId="32AE5DAC" w:rsidR="00A61B6D" w:rsidRPr="000B523D" w:rsidRDefault="00830D63" w:rsidP="00D3090C">
            <w:pPr>
              <w:pStyle w:val="TAL"/>
              <w:keepNext w:val="0"/>
              <w:keepLines w:val="0"/>
              <w:widowControl w:val="0"/>
              <w:rPr>
                <w:szCs w:val="18"/>
              </w:rPr>
            </w:pPr>
            <w:r w:rsidRPr="00830D63">
              <w:rPr>
                <w:szCs w:val="18"/>
                <w:lang w:eastAsia="zh-CN"/>
              </w:rPr>
              <w:t>[Benchmark: NW#1-UE#1 joint training]</w:t>
            </w:r>
          </w:p>
        </w:tc>
        <w:tc>
          <w:tcPr>
            <w:tcW w:w="2158" w:type="dxa"/>
          </w:tcPr>
          <w:p w14:paraId="18347F85" w14:textId="77777777" w:rsidR="00A61B6D" w:rsidRPr="000B523D" w:rsidRDefault="00A61B6D" w:rsidP="00D3090C">
            <w:pPr>
              <w:pStyle w:val="TAL"/>
              <w:keepNext w:val="0"/>
              <w:keepLines w:val="0"/>
              <w:widowControl w:val="0"/>
              <w:rPr>
                <w:bCs/>
                <w:szCs w:val="18"/>
                <w:lang w:eastAsia="zh-CN"/>
              </w:rPr>
            </w:pPr>
            <w:r w:rsidRPr="000B523D">
              <w:rPr>
                <w:szCs w:val="18"/>
                <w:lang w:eastAsia="zh-CN"/>
              </w:rPr>
              <w:t>UE part AI/ML model backbone/structure</w:t>
            </w:r>
          </w:p>
        </w:tc>
        <w:tc>
          <w:tcPr>
            <w:tcW w:w="2295" w:type="dxa"/>
          </w:tcPr>
          <w:p w14:paraId="310CE0F7" w14:textId="77777777" w:rsidR="00A61B6D" w:rsidRDefault="00A61B6D" w:rsidP="00D3090C">
            <w:pPr>
              <w:pStyle w:val="TAC"/>
              <w:keepNext w:val="0"/>
              <w:keepLines w:val="0"/>
              <w:widowControl w:val="0"/>
              <w:jc w:val="left"/>
            </w:pPr>
          </w:p>
        </w:tc>
        <w:tc>
          <w:tcPr>
            <w:tcW w:w="2295" w:type="dxa"/>
          </w:tcPr>
          <w:p w14:paraId="561F40CA" w14:textId="77777777" w:rsidR="00A61B6D" w:rsidRDefault="00A61B6D" w:rsidP="00D3090C">
            <w:pPr>
              <w:pStyle w:val="TAC"/>
              <w:keepNext w:val="0"/>
              <w:keepLines w:val="0"/>
              <w:widowControl w:val="0"/>
              <w:jc w:val="left"/>
            </w:pPr>
          </w:p>
        </w:tc>
      </w:tr>
      <w:tr w:rsidR="00A61B6D" w14:paraId="783CF224" w14:textId="77777777" w:rsidTr="004D4ADE">
        <w:trPr>
          <w:trHeight w:val="70"/>
          <w:jc w:val="center"/>
        </w:trPr>
        <w:tc>
          <w:tcPr>
            <w:tcW w:w="2157" w:type="dxa"/>
            <w:vMerge/>
          </w:tcPr>
          <w:p w14:paraId="549277CE" w14:textId="77777777" w:rsidR="00A61B6D" w:rsidRPr="000B523D" w:rsidRDefault="00A61B6D" w:rsidP="00D3090C">
            <w:pPr>
              <w:pStyle w:val="TAL"/>
              <w:keepNext w:val="0"/>
              <w:keepLines w:val="0"/>
              <w:widowControl w:val="0"/>
              <w:rPr>
                <w:szCs w:val="18"/>
              </w:rPr>
            </w:pPr>
          </w:p>
        </w:tc>
        <w:tc>
          <w:tcPr>
            <w:tcW w:w="2158" w:type="dxa"/>
          </w:tcPr>
          <w:p w14:paraId="120AF82C" w14:textId="77777777" w:rsidR="00A61B6D" w:rsidRPr="000B523D" w:rsidRDefault="00A61B6D" w:rsidP="00D3090C">
            <w:pPr>
              <w:pStyle w:val="TAL"/>
              <w:keepNext w:val="0"/>
              <w:keepLines w:val="0"/>
              <w:widowControl w:val="0"/>
              <w:rPr>
                <w:bCs/>
                <w:szCs w:val="18"/>
                <w:lang w:eastAsia="zh-CN"/>
              </w:rPr>
            </w:pPr>
            <w:r w:rsidRPr="000B523D">
              <w:rPr>
                <w:szCs w:val="18"/>
                <w:lang w:eastAsia="zh-CN"/>
              </w:rPr>
              <w:t>Network part AI/ML model backbone/structure</w:t>
            </w:r>
          </w:p>
        </w:tc>
        <w:tc>
          <w:tcPr>
            <w:tcW w:w="2295" w:type="dxa"/>
          </w:tcPr>
          <w:p w14:paraId="49DF7DC2" w14:textId="77777777" w:rsidR="00A61B6D" w:rsidRDefault="00A61B6D" w:rsidP="00D3090C">
            <w:pPr>
              <w:pStyle w:val="TAC"/>
              <w:keepNext w:val="0"/>
              <w:keepLines w:val="0"/>
              <w:widowControl w:val="0"/>
              <w:jc w:val="left"/>
            </w:pPr>
          </w:p>
        </w:tc>
        <w:tc>
          <w:tcPr>
            <w:tcW w:w="2295" w:type="dxa"/>
          </w:tcPr>
          <w:p w14:paraId="1DE86A26" w14:textId="77777777" w:rsidR="00A61B6D" w:rsidRDefault="00A61B6D" w:rsidP="00D3090C">
            <w:pPr>
              <w:pStyle w:val="TAC"/>
              <w:keepNext w:val="0"/>
              <w:keepLines w:val="0"/>
              <w:widowControl w:val="0"/>
              <w:jc w:val="left"/>
            </w:pPr>
          </w:p>
        </w:tc>
      </w:tr>
      <w:tr w:rsidR="00A61B6D" w14:paraId="345302D2" w14:textId="77777777" w:rsidTr="004D4ADE">
        <w:trPr>
          <w:trHeight w:val="70"/>
          <w:jc w:val="center"/>
        </w:trPr>
        <w:tc>
          <w:tcPr>
            <w:tcW w:w="2157" w:type="dxa"/>
            <w:vMerge/>
          </w:tcPr>
          <w:p w14:paraId="6949BDE6" w14:textId="77777777" w:rsidR="00A61B6D" w:rsidRPr="000B523D" w:rsidRDefault="00A61B6D" w:rsidP="00D3090C">
            <w:pPr>
              <w:pStyle w:val="TAL"/>
              <w:keepNext w:val="0"/>
              <w:keepLines w:val="0"/>
              <w:widowControl w:val="0"/>
              <w:rPr>
                <w:szCs w:val="18"/>
              </w:rPr>
            </w:pPr>
          </w:p>
        </w:tc>
        <w:tc>
          <w:tcPr>
            <w:tcW w:w="2158" w:type="dxa"/>
          </w:tcPr>
          <w:p w14:paraId="4D071C1C" w14:textId="58EC82B9" w:rsidR="00A61B6D" w:rsidRPr="000B523D" w:rsidRDefault="005B210F" w:rsidP="00D3090C">
            <w:pPr>
              <w:pStyle w:val="TAL"/>
              <w:keepNext w:val="0"/>
              <w:keepLines w:val="0"/>
              <w:widowControl w:val="0"/>
              <w:rPr>
                <w:szCs w:val="18"/>
                <w:lang w:eastAsia="zh-CN"/>
              </w:rPr>
            </w:pPr>
            <w:r w:rsidRPr="005B210F">
              <w:rPr>
                <w:szCs w:val="18"/>
                <w:lang w:eastAsia="zh-CN"/>
              </w:rPr>
              <w:t>Training dataset size</w:t>
            </w:r>
          </w:p>
        </w:tc>
        <w:tc>
          <w:tcPr>
            <w:tcW w:w="2295" w:type="dxa"/>
          </w:tcPr>
          <w:p w14:paraId="24CE4C2B" w14:textId="77777777" w:rsidR="00A61B6D" w:rsidRDefault="00A61B6D" w:rsidP="00D3090C">
            <w:pPr>
              <w:pStyle w:val="TAC"/>
              <w:keepNext w:val="0"/>
              <w:keepLines w:val="0"/>
              <w:widowControl w:val="0"/>
              <w:jc w:val="left"/>
            </w:pPr>
          </w:p>
        </w:tc>
        <w:tc>
          <w:tcPr>
            <w:tcW w:w="2295" w:type="dxa"/>
          </w:tcPr>
          <w:p w14:paraId="194CD9FA" w14:textId="77777777" w:rsidR="00A61B6D" w:rsidRDefault="00A61B6D" w:rsidP="00D3090C">
            <w:pPr>
              <w:pStyle w:val="TAC"/>
              <w:keepNext w:val="0"/>
              <w:keepLines w:val="0"/>
              <w:widowControl w:val="0"/>
              <w:jc w:val="left"/>
            </w:pPr>
          </w:p>
        </w:tc>
      </w:tr>
      <w:tr w:rsidR="003B3AF9" w14:paraId="2B79CC0B" w14:textId="77777777" w:rsidTr="004D4ADE">
        <w:trPr>
          <w:jc w:val="center"/>
        </w:trPr>
        <w:tc>
          <w:tcPr>
            <w:tcW w:w="2157" w:type="dxa"/>
          </w:tcPr>
          <w:p w14:paraId="55225413" w14:textId="77777777" w:rsidR="003B3AF9" w:rsidRDefault="003B3AF9" w:rsidP="00D3090C">
            <w:pPr>
              <w:pStyle w:val="TAL"/>
              <w:keepNext w:val="0"/>
              <w:keepLines w:val="0"/>
              <w:widowControl w:val="0"/>
            </w:pPr>
            <w:r>
              <w:t>...</w:t>
            </w:r>
          </w:p>
          <w:p w14:paraId="210046A1" w14:textId="4104F510" w:rsidR="003B3AF9" w:rsidRPr="00105126" w:rsidRDefault="003B3AF9" w:rsidP="00D3090C">
            <w:pPr>
              <w:pStyle w:val="TAL"/>
              <w:keepNext w:val="0"/>
              <w:keepLines w:val="0"/>
              <w:widowControl w:val="0"/>
            </w:pPr>
            <w:r>
              <w:t xml:space="preserve">(other NW-UE combinations for </w:t>
            </w:r>
            <w:r w:rsidR="00830D63">
              <w:t>benchmark</w:t>
            </w:r>
            <w:r>
              <w:t>)</w:t>
            </w:r>
          </w:p>
        </w:tc>
        <w:tc>
          <w:tcPr>
            <w:tcW w:w="2158" w:type="dxa"/>
          </w:tcPr>
          <w:p w14:paraId="22A24D48" w14:textId="77777777" w:rsidR="003B3AF9" w:rsidRPr="00BA4A05" w:rsidRDefault="003B3AF9" w:rsidP="00D3090C">
            <w:pPr>
              <w:pStyle w:val="TAL"/>
              <w:keepNext w:val="0"/>
              <w:keepLines w:val="0"/>
              <w:widowControl w:val="0"/>
              <w:rPr>
                <w:bCs/>
                <w:lang w:eastAsia="zh-CN"/>
              </w:rPr>
            </w:pPr>
          </w:p>
        </w:tc>
        <w:tc>
          <w:tcPr>
            <w:tcW w:w="2295" w:type="dxa"/>
          </w:tcPr>
          <w:p w14:paraId="477B7EE0" w14:textId="77777777" w:rsidR="003B3AF9" w:rsidRDefault="003B3AF9" w:rsidP="00D3090C">
            <w:pPr>
              <w:pStyle w:val="TAC"/>
              <w:keepNext w:val="0"/>
              <w:keepLines w:val="0"/>
              <w:widowControl w:val="0"/>
              <w:jc w:val="left"/>
            </w:pPr>
          </w:p>
        </w:tc>
        <w:tc>
          <w:tcPr>
            <w:tcW w:w="2295" w:type="dxa"/>
          </w:tcPr>
          <w:p w14:paraId="67BF284C" w14:textId="77777777" w:rsidR="003B3AF9" w:rsidRDefault="003B3AF9" w:rsidP="00D3090C">
            <w:pPr>
              <w:pStyle w:val="TAC"/>
              <w:keepNext w:val="0"/>
              <w:keepLines w:val="0"/>
              <w:widowControl w:val="0"/>
              <w:jc w:val="left"/>
            </w:pPr>
          </w:p>
        </w:tc>
      </w:tr>
      <w:tr w:rsidR="006437A0" w14:paraId="42AF9E21" w14:textId="77777777" w:rsidTr="004D4ADE">
        <w:trPr>
          <w:trHeight w:val="70"/>
          <w:jc w:val="center"/>
        </w:trPr>
        <w:tc>
          <w:tcPr>
            <w:tcW w:w="2157" w:type="dxa"/>
            <w:vMerge w:val="restart"/>
          </w:tcPr>
          <w:p w14:paraId="7A959311" w14:textId="3BEF4437" w:rsidR="006437A0" w:rsidRPr="00105126" w:rsidRDefault="006437A0" w:rsidP="00D3090C">
            <w:pPr>
              <w:pStyle w:val="TAL"/>
              <w:keepNext w:val="0"/>
              <w:keepLines w:val="0"/>
              <w:widowControl w:val="0"/>
            </w:pPr>
            <w:r w:rsidRPr="002C008E">
              <w:t>Case 1-NW first training</w:t>
            </w:r>
          </w:p>
        </w:tc>
        <w:tc>
          <w:tcPr>
            <w:tcW w:w="2158" w:type="dxa"/>
          </w:tcPr>
          <w:p w14:paraId="5737E18B" w14:textId="77777777" w:rsidR="006437A0" w:rsidRPr="00BA4A05" w:rsidRDefault="006437A0" w:rsidP="00D3090C">
            <w:pPr>
              <w:pStyle w:val="TAL"/>
              <w:keepNext w:val="0"/>
              <w:keepLines w:val="0"/>
              <w:widowControl w:val="0"/>
              <w:rPr>
                <w:bCs/>
                <w:lang w:eastAsia="zh-CN"/>
              </w:rPr>
            </w:pPr>
            <w:r w:rsidRPr="00865FD5">
              <w:t>NW part model backbone/structure</w:t>
            </w:r>
          </w:p>
        </w:tc>
        <w:tc>
          <w:tcPr>
            <w:tcW w:w="2295" w:type="dxa"/>
          </w:tcPr>
          <w:p w14:paraId="15D480C4" w14:textId="77777777" w:rsidR="006437A0" w:rsidRDefault="006437A0" w:rsidP="00D3090C">
            <w:pPr>
              <w:pStyle w:val="TAC"/>
              <w:keepNext w:val="0"/>
              <w:keepLines w:val="0"/>
              <w:widowControl w:val="0"/>
              <w:jc w:val="left"/>
            </w:pPr>
          </w:p>
        </w:tc>
        <w:tc>
          <w:tcPr>
            <w:tcW w:w="2295" w:type="dxa"/>
          </w:tcPr>
          <w:p w14:paraId="145CAEEE" w14:textId="77777777" w:rsidR="006437A0" w:rsidRDefault="006437A0" w:rsidP="00D3090C">
            <w:pPr>
              <w:pStyle w:val="TAC"/>
              <w:keepNext w:val="0"/>
              <w:keepLines w:val="0"/>
              <w:widowControl w:val="0"/>
              <w:jc w:val="left"/>
            </w:pPr>
          </w:p>
        </w:tc>
      </w:tr>
      <w:tr w:rsidR="006437A0" w14:paraId="7DFFB577" w14:textId="77777777" w:rsidTr="004D4ADE">
        <w:trPr>
          <w:trHeight w:val="70"/>
          <w:jc w:val="center"/>
        </w:trPr>
        <w:tc>
          <w:tcPr>
            <w:tcW w:w="2157" w:type="dxa"/>
            <w:vMerge/>
          </w:tcPr>
          <w:p w14:paraId="66521E45" w14:textId="77777777" w:rsidR="006437A0" w:rsidRPr="00105126" w:rsidRDefault="006437A0" w:rsidP="00D3090C">
            <w:pPr>
              <w:pStyle w:val="TAL"/>
              <w:keepNext w:val="0"/>
              <w:keepLines w:val="0"/>
              <w:widowControl w:val="0"/>
            </w:pPr>
          </w:p>
        </w:tc>
        <w:tc>
          <w:tcPr>
            <w:tcW w:w="2158" w:type="dxa"/>
          </w:tcPr>
          <w:p w14:paraId="77602570" w14:textId="77777777" w:rsidR="006437A0" w:rsidRPr="00BA4A05" w:rsidRDefault="006437A0" w:rsidP="00D3090C">
            <w:pPr>
              <w:pStyle w:val="TAL"/>
              <w:keepNext w:val="0"/>
              <w:keepLines w:val="0"/>
              <w:widowControl w:val="0"/>
              <w:rPr>
                <w:bCs/>
                <w:lang w:eastAsia="zh-CN"/>
              </w:rPr>
            </w:pPr>
            <w:r w:rsidRPr="00865FD5">
              <w:t>UE#1 part model backbone/structure</w:t>
            </w:r>
          </w:p>
        </w:tc>
        <w:tc>
          <w:tcPr>
            <w:tcW w:w="2295" w:type="dxa"/>
          </w:tcPr>
          <w:p w14:paraId="3E893ADD" w14:textId="77777777" w:rsidR="006437A0" w:rsidRDefault="006437A0" w:rsidP="00D3090C">
            <w:pPr>
              <w:pStyle w:val="TAC"/>
              <w:keepNext w:val="0"/>
              <w:keepLines w:val="0"/>
              <w:widowControl w:val="0"/>
              <w:jc w:val="left"/>
            </w:pPr>
          </w:p>
        </w:tc>
        <w:tc>
          <w:tcPr>
            <w:tcW w:w="2295" w:type="dxa"/>
          </w:tcPr>
          <w:p w14:paraId="31A40FD2" w14:textId="77777777" w:rsidR="006437A0" w:rsidRDefault="006437A0" w:rsidP="00D3090C">
            <w:pPr>
              <w:pStyle w:val="TAC"/>
              <w:keepNext w:val="0"/>
              <w:keepLines w:val="0"/>
              <w:widowControl w:val="0"/>
              <w:jc w:val="left"/>
            </w:pPr>
          </w:p>
        </w:tc>
      </w:tr>
      <w:tr w:rsidR="006437A0" w14:paraId="1D276164" w14:textId="77777777" w:rsidTr="004D4ADE">
        <w:trPr>
          <w:trHeight w:val="70"/>
          <w:jc w:val="center"/>
        </w:trPr>
        <w:tc>
          <w:tcPr>
            <w:tcW w:w="2157" w:type="dxa"/>
            <w:vMerge/>
          </w:tcPr>
          <w:p w14:paraId="55E18FB0" w14:textId="77777777" w:rsidR="006437A0" w:rsidRPr="00105126" w:rsidRDefault="006437A0" w:rsidP="00D3090C">
            <w:pPr>
              <w:pStyle w:val="TAL"/>
              <w:keepNext w:val="0"/>
              <w:keepLines w:val="0"/>
              <w:widowControl w:val="0"/>
            </w:pPr>
          </w:p>
        </w:tc>
        <w:tc>
          <w:tcPr>
            <w:tcW w:w="2158" w:type="dxa"/>
          </w:tcPr>
          <w:p w14:paraId="49523DB6" w14:textId="77777777" w:rsidR="006437A0" w:rsidRPr="00BA4A05" w:rsidRDefault="006437A0" w:rsidP="00D3090C">
            <w:pPr>
              <w:pStyle w:val="TAL"/>
              <w:keepNext w:val="0"/>
              <w:keepLines w:val="0"/>
              <w:widowControl w:val="0"/>
              <w:rPr>
                <w:bCs/>
                <w:lang w:eastAsia="zh-CN"/>
              </w:rPr>
            </w:pPr>
            <w:r w:rsidRPr="00865FD5">
              <w:t>UE#1 part training dataset description and size</w:t>
            </w:r>
          </w:p>
        </w:tc>
        <w:tc>
          <w:tcPr>
            <w:tcW w:w="2295" w:type="dxa"/>
          </w:tcPr>
          <w:p w14:paraId="731642BC" w14:textId="77777777" w:rsidR="006437A0" w:rsidRDefault="006437A0" w:rsidP="00D3090C">
            <w:pPr>
              <w:pStyle w:val="TAC"/>
              <w:keepNext w:val="0"/>
              <w:keepLines w:val="0"/>
              <w:widowControl w:val="0"/>
              <w:jc w:val="left"/>
            </w:pPr>
          </w:p>
        </w:tc>
        <w:tc>
          <w:tcPr>
            <w:tcW w:w="2295" w:type="dxa"/>
          </w:tcPr>
          <w:p w14:paraId="380B1B69" w14:textId="77777777" w:rsidR="006437A0" w:rsidRDefault="006437A0" w:rsidP="00D3090C">
            <w:pPr>
              <w:pStyle w:val="TAC"/>
              <w:keepNext w:val="0"/>
              <w:keepLines w:val="0"/>
              <w:widowControl w:val="0"/>
              <w:jc w:val="left"/>
            </w:pPr>
          </w:p>
        </w:tc>
      </w:tr>
      <w:tr w:rsidR="006437A0" w14:paraId="5518F6CB" w14:textId="77777777" w:rsidTr="004D4ADE">
        <w:trPr>
          <w:trHeight w:val="70"/>
          <w:jc w:val="center"/>
        </w:trPr>
        <w:tc>
          <w:tcPr>
            <w:tcW w:w="2157" w:type="dxa"/>
            <w:vMerge/>
          </w:tcPr>
          <w:p w14:paraId="0ACFEF6E" w14:textId="77777777" w:rsidR="006437A0" w:rsidRPr="00105126" w:rsidRDefault="006437A0" w:rsidP="00D3090C">
            <w:pPr>
              <w:pStyle w:val="TAL"/>
              <w:keepNext w:val="0"/>
              <w:keepLines w:val="0"/>
              <w:widowControl w:val="0"/>
            </w:pPr>
          </w:p>
        </w:tc>
        <w:tc>
          <w:tcPr>
            <w:tcW w:w="2158" w:type="dxa"/>
          </w:tcPr>
          <w:p w14:paraId="662107FB" w14:textId="77777777" w:rsidR="006437A0" w:rsidRPr="00BA4A05" w:rsidRDefault="006437A0" w:rsidP="00D3090C">
            <w:pPr>
              <w:pStyle w:val="TAL"/>
              <w:keepNext w:val="0"/>
              <w:keepLines w:val="0"/>
              <w:widowControl w:val="0"/>
              <w:rPr>
                <w:bCs/>
                <w:lang w:eastAsia="zh-CN"/>
              </w:rPr>
            </w:pPr>
            <w:r w:rsidRPr="00865FD5">
              <w:t>…</w:t>
            </w:r>
          </w:p>
        </w:tc>
        <w:tc>
          <w:tcPr>
            <w:tcW w:w="2295" w:type="dxa"/>
          </w:tcPr>
          <w:p w14:paraId="1C3C0ACB" w14:textId="77777777" w:rsidR="006437A0" w:rsidRDefault="006437A0" w:rsidP="00D3090C">
            <w:pPr>
              <w:pStyle w:val="TAC"/>
              <w:keepNext w:val="0"/>
              <w:keepLines w:val="0"/>
              <w:widowControl w:val="0"/>
              <w:jc w:val="left"/>
            </w:pPr>
          </w:p>
        </w:tc>
        <w:tc>
          <w:tcPr>
            <w:tcW w:w="2295" w:type="dxa"/>
          </w:tcPr>
          <w:p w14:paraId="4676C2B8" w14:textId="77777777" w:rsidR="006437A0" w:rsidRDefault="006437A0" w:rsidP="00D3090C">
            <w:pPr>
              <w:pStyle w:val="TAC"/>
              <w:keepNext w:val="0"/>
              <w:keepLines w:val="0"/>
              <w:widowControl w:val="0"/>
              <w:jc w:val="left"/>
            </w:pPr>
          </w:p>
        </w:tc>
      </w:tr>
      <w:tr w:rsidR="006437A0" w14:paraId="76A639E6" w14:textId="77777777" w:rsidTr="004D4ADE">
        <w:trPr>
          <w:trHeight w:val="105"/>
          <w:jc w:val="center"/>
        </w:trPr>
        <w:tc>
          <w:tcPr>
            <w:tcW w:w="2157" w:type="dxa"/>
            <w:vMerge/>
          </w:tcPr>
          <w:p w14:paraId="39C09D71" w14:textId="77777777" w:rsidR="006437A0" w:rsidRPr="00105126" w:rsidRDefault="006437A0" w:rsidP="00D3090C">
            <w:pPr>
              <w:pStyle w:val="TAL"/>
              <w:keepNext w:val="0"/>
              <w:keepLines w:val="0"/>
              <w:widowControl w:val="0"/>
            </w:pPr>
          </w:p>
        </w:tc>
        <w:tc>
          <w:tcPr>
            <w:tcW w:w="2158" w:type="dxa"/>
          </w:tcPr>
          <w:p w14:paraId="2D64CDC5" w14:textId="77777777" w:rsidR="006437A0" w:rsidRPr="00BA4A05" w:rsidRDefault="006437A0" w:rsidP="00D3090C">
            <w:pPr>
              <w:pStyle w:val="TAL"/>
              <w:keepNext w:val="0"/>
              <w:keepLines w:val="0"/>
              <w:widowControl w:val="0"/>
              <w:rPr>
                <w:bCs/>
                <w:lang w:eastAsia="zh-CN"/>
              </w:rPr>
            </w:pPr>
            <w:r w:rsidRPr="00865FD5">
              <w:t>UE#M part model backbone/structure</w:t>
            </w:r>
          </w:p>
        </w:tc>
        <w:tc>
          <w:tcPr>
            <w:tcW w:w="2295" w:type="dxa"/>
          </w:tcPr>
          <w:p w14:paraId="0F36D09E" w14:textId="77777777" w:rsidR="006437A0" w:rsidRDefault="006437A0" w:rsidP="00D3090C">
            <w:pPr>
              <w:pStyle w:val="TAC"/>
              <w:keepNext w:val="0"/>
              <w:keepLines w:val="0"/>
              <w:widowControl w:val="0"/>
              <w:jc w:val="left"/>
            </w:pPr>
          </w:p>
        </w:tc>
        <w:tc>
          <w:tcPr>
            <w:tcW w:w="2295" w:type="dxa"/>
          </w:tcPr>
          <w:p w14:paraId="44EDECE7" w14:textId="77777777" w:rsidR="006437A0" w:rsidRDefault="006437A0" w:rsidP="00D3090C">
            <w:pPr>
              <w:pStyle w:val="TAC"/>
              <w:keepNext w:val="0"/>
              <w:keepLines w:val="0"/>
              <w:widowControl w:val="0"/>
              <w:jc w:val="left"/>
            </w:pPr>
          </w:p>
        </w:tc>
      </w:tr>
      <w:tr w:rsidR="006437A0" w14:paraId="63DF85AC" w14:textId="77777777" w:rsidTr="004D4ADE">
        <w:trPr>
          <w:trHeight w:val="105"/>
          <w:jc w:val="center"/>
        </w:trPr>
        <w:tc>
          <w:tcPr>
            <w:tcW w:w="2157" w:type="dxa"/>
            <w:vMerge/>
          </w:tcPr>
          <w:p w14:paraId="6208208B" w14:textId="77777777" w:rsidR="006437A0" w:rsidRPr="00105126" w:rsidRDefault="006437A0" w:rsidP="00D3090C">
            <w:pPr>
              <w:pStyle w:val="TAL"/>
              <w:keepNext w:val="0"/>
              <w:keepLines w:val="0"/>
              <w:widowControl w:val="0"/>
            </w:pPr>
          </w:p>
        </w:tc>
        <w:tc>
          <w:tcPr>
            <w:tcW w:w="2158" w:type="dxa"/>
          </w:tcPr>
          <w:p w14:paraId="6CD5553A" w14:textId="77777777" w:rsidR="006437A0" w:rsidRPr="00BA4A05" w:rsidRDefault="006437A0" w:rsidP="00D3090C">
            <w:pPr>
              <w:pStyle w:val="TAL"/>
              <w:keepNext w:val="0"/>
              <w:keepLines w:val="0"/>
              <w:widowControl w:val="0"/>
              <w:rPr>
                <w:bCs/>
                <w:lang w:eastAsia="zh-CN"/>
              </w:rPr>
            </w:pPr>
            <w:r w:rsidRPr="00865FD5">
              <w:t>UE#M part training dataset description and size</w:t>
            </w:r>
          </w:p>
        </w:tc>
        <w:tc>
          <w:tcPr>
            <w:tcW w:w="2295" w:type="dxa"/>
          </w:tcPr>
          <w:p w14:paraId="4F337F04" w14:textId="77777777" w:rsidR="006437A0" w:rsidRDefault="006437A0" w:rsidP="00D3090C">
            <w:pPr>
              <w:pStyle w:val="TAC"/>
              <w:keepNext w:val="0"/>
              <w:keepLines w:val="0"/>
              <w:widowControl w:val="0"/>
              <w:jc w:val="left"/>
            </w:pPr>
          </w:p>
        </w:tc>
        <w:tc>
          <w:tcPr>
            <w:tcW w:w="2295" w:type="dxa"/>
          </w:tcPr>
          <w:p w14:paraId="059C9A7E" w14:textId="77777777" w:rsidR="006437A0" w:rsidRDefault="006437A0" w:rsidP="00D3090C">
            <w:pPr>
              <w:pStyle w:val="TAC"/>
              <w:keepNext w:val="0"/>
              <w:keepLines w:val="0"/>
              <w:widowControl w:val="0"/>
              <w:jc w:val="left"/>
            </w:pPr>
          </w:p>
        </w:tc>
      </w:tr>
      <w:tr w:rsidR="006437A0" w14:paraId="717D58F3" w14:textId="77777777" w:rsidTr="004D4ADE">
        <w:trPr>
          <w:trHeight w:val="105"/>
          <w:jc w:val="center"/>
        </w:trPr>
        <w:tc>
          <w:tcPr>
            <w:tcW w:w="2157" w:type="dxa"/>
            <w:vMerge/>
          </w:tcPr>
          <w:p w14:paraId="60EB9594" w14:textId="77777777" w:rsidR="006437A0" w:rsidRPr="00105126" w:rsidRDefault="006437A0" w:rsidP="00D3090C">
            <w:pPr>
              <w:pStyle w:val="TAL"/>
              <w:keepNext w:val="0"/>
              <w:keepLines w:val="0"/>
              <w:widowControl w:val="0"/>
            </w:pPr>
          </w:p>
        </w:tc>
        <w:tc>
          <w:tcPr>
            <w:tcW w:w="2158" w:type="dxa"/>
          </w:tcPr>
          <w:p w14:paraId="48D62682" w14:textId="7E56DE73" w:rsidR="006437A0" w:rsidRPr="00865FD5" w:rsidRDefault="005D7C86" w:rsidP="00D3090C">
            <w:pPr>
              <w:pStyle w:val="TAL"/>
              <w:keepNext w:val="0"/>
              <w:keepLines w:val="0"/>
              <w:widowControl w:val="0"/>
            </w:pPr>
            <w:r w:rsidRPr="005D7C86">
              <w:t>[air-interface overhead of information (e.g., dataset) sharing]</w:t>
            </w:r>
          </w:p>
        </w:tc>
        <w:tc>
          <w:tcPr>
            <w:tcW w:w="2295" w:type="dxa"/>
          </w:tcPr>
          <w:p w14:paraId="5A90179A" w14:textId="77777777" w:rsidR="006437A0" w:rsidRDefault="006437A0" w:rsidP="00D3090C">
            <w:pPr>
              <w:pStyle w:val="TAC"/>
              <w:keepNext w:val="0"/>
              <w:keepLines w:val="0"/>
              <w:widowControl w:val="0"/>
              <w:jc w:val="left"/>
            </w:pPr>
          </w:p>
        </w:tc>
        <w:tc>
          <w:tcPr>
            <w:tcW w:w="2295" w:type="dxa"/>
          </w:tcPr>
          <w:p w14:paraId="64E648A2" w14:textId="77777777" w:rsidR="006437A0" w:rsidRDefault="006437A0" w:rsidP="00D3090C">
            <w:pPr>
              <w:pStyle w:val="TAC"/>
              <w:keepNext w:val="0"/>
              <w:keepLines w:val="0"/>
              <w:widowControl w:val="0"/>
              <w:jc w:val="left"/>
            </w:pPr>
          </w:p>
        </w:tc>
      </w:tr>
      <w:tr w:rsidR="002934C6" w14:paraId="37BBAE38" w14:textId="77777777" w:rsidTr="004D4ADE">
        <w:trPr>
          <w:trHeight w:val="70"/>
          <w:jc w:val="center"/>
        </w:trPr>
        <w:tc>
          <w:tcPr>
            <w:tcW w:w="2157" w:type="dxa"/>
            <w:vMerge w:val="restart"/>
          </w:tcPr>
          <w:p w14:paraId="111816A4" w14:textId="29EFF3BE" w:rsidR="002934C6" w:rsidRPr="00105126" w:rsidRDefault="002934C6" w:rsidP="00D3090C">
            <w:pPr>
              <w:pStyle w:val="TAL"/>
              <w:keepNext w:val="0"/>
              <w:keepLines w:val="0"/>
              <w:widowControl w:val="0"/>
            </w:pPr>
            <w:r w:rsidRPr="000D7C5E">
              <w:t>Case 1-UE first training</w:t>
            </w:r>
          </w:p>
        </w:tc>
        <w:tc>
          <w:tcPr>
            <w:tcW w:w="2158" w:type="dxa"/>
          </w:tcPr>
          <w:p w14:paraId="64294E6B" w14:textId="1D9C9244" w:rsidR="002934C6" w:rsidRPr="00BA4A05" w:rsidRDefault="002934C6" w:rsidP="00D3090C">
            <w:pPr>
              <w:pStyle w:val="TAL"/>
              <w:keepNext w:val="0"/>
              <w:keepLines w:val="0"/>
              <w:widowControl w:val="0"/>
              <w:rPr>
                <w:bCs/>
                <w:lang w:eastAsia="zh-CN"/>
              </w:rPr>
            </w:pPr>
            <w:r w:rsidRPr="00872177">
              <w:t>NW#1 part model backbone/structure</w:t>
            </w:r>
          </w:p>
        </w:tc>
        <w:tc>
          <w:tcPr>
            <w:tcW w:w="2295" w:type="dxa"/>
          </w:tcPr>
          <w:p w14:paraId="1FB24B98" w14:textId="77777777" w:rsidR="002934C6" w:rsidRDefault="002934C6" w:rsidP="00D3090C">
            <w:pPr>
              <w:pStyle w:val="TAC"/>
              <w:keepNext w:val="0"/>
              <w:keepLines w:val="0"/>
              <w:widowControl w:val="0"/>
              <w:jc w:val="left"/>
            </w:pPr>
          </w:p>
        </w:tc>
        <w:tc>
          <w:tcPr>
            <w:tcW w:w="2295" w:type="dxa"/>
          </w:tcPr>
          <w:p w14:paraId="160ACF34" w14:textId="77777777" w:rsidR="002934C6" w:rsidRDefault="002934C6" w:rsidP="00D3090C">
            <w:pPr>
              <w:pStyle w:val="TAC"/>
              <w:keepNext w:val="0"/>
              <w:keepLines w:val="0"/>
              <w:widowControl w:val="0"/>
              <w:jc w:val="left"/>
            </w:pPr>
          </w:p>
        </w:tc>
      </w:tr>
      <w:tr w:rsidR="002934C6" w14:paraId="577D36F5" w14:textId="77777777" w:rsidTr="004D4ADE">
        <w:trPr>
          <w:trHeight w:val="70"/>
          <w:jc w:val="center"/>
        </w:trPr>
        <w:tc>
          <w:tcPr>
            <w:tcW w:w="2157" w:type="dxa"/>
            <w:vMerge/>
          </w:tcPr>
          <w:p w14:paraId="36177A41" w14:textId="77777777" w:rsidR="002934C6" w:rsidRPr="00105126" w:rsidRDefault="002934C6" w:rsidP="00D3090C">
            <w:pPr>
              <w:pStyle w:val="TAL"/>
              <w:keepNext w:val="0"/>
              <w:keepLines w:val="0"/>
              <w:widowControl w:val="0"/>
            </w:pPr>
          </w:p>
        </w:tc>
        <w:tc>
          <w:tcPr>
            <w:tcW w:w="2158" w:type="dxa"/>
          </w:tcPr>
          <w:p w14:paraId="3DB9D645" w14:textId="1AA3EE8E" w:rsidR="002934C6" w:rsidRPr="00BA4A05" w:rsidRDefault="002934C6" w:rsidP="00D3090C">
            <w:pPr>
              <w:pStyle w:val="TAL"/>
              <w:keepNext w:val="0"/>
              <w:keepLines w:val="0"/>
              <w:widowControl w:val="0"/>
              <w:rPr>
                <w:bCs/>
                <w:lang w:eastAsia="zh-CN"/>
              </w:rPr>
            </w:pPr>
            <w:r w:rsidRPr="00872177">
              <w:t>NW#1 part training dataset description and size</w:t>
            </w:r>
          </w:p>
        </w:tc>
        <w:tc>
          <w:tcPr>
            <w:tcW w:w="2295" w:type="dxa"/>
          </w:tcPr>
          <w:p w14:paraId="1D5DF9EC" w14:textId="77777777" w:rsidR="002934C6" w:rsidRDefault="002934C6" w:rsidP="00D3090C">
            <w:pPr>
              <w:pStyle w:val="TAC"/>
              <w:keepNext w:val="0"/>
              <w:keepLines w:val="0"/>
              <w:widowControl w:val="0"/>
              <w:jc w:val="left"/>
            </w:pPr>
          </w:p>
        </w:tc>
        <w:tc>
          <w:tcPr>
            <w:tcW w:w="2295" w:type="dxa"/>
          </w:tcPr>
          <w:p w14:paraId="394998F1" w14:textId="77777777" w:rsidR="002934C6" w:rsidRDefault="002934C6" w:rsidP="00D3090C">
            <w:pPr>
              <w:pStyle w:val="TAC"/>
              <w:keepNext w:val="0"/>
              <w:keepLines w:val="0"/>
              <w:widowControl w:val="0"/>
              <w:jc w:val="left"/>
            </w:pPr>
          </w:p>
        </w:tc>
      </w:tr>
      <w:tr w:rsidR="002934C6" w14:paraId="51EB7DEA" w14:textId="77777777" w:rsidTr="004D4ADE">
        <w:trPr>
          <w:trHeight w:val="70"/>
          <w:jc w:val="center"/>
        </w:trPr>
        <w:tc>
          <w:tcPr>
            <w:tcW w:w="2157" w:type="dxa"/>
            <w:vMerge/>
          </w:tcPr>
          <w:p w14:paraId="79B233EF" w14:textId="77777777" w:rsidR="002934C6" w:rsidRPr="00105126" w:rsidRDefault="002934C6" w:rsidP="00D3090C">
            <w:pPr>
              <w:pStyle w:val="TAL"/>
              <w:keepNext w:val="0"/>
              <w:keepLines w:val="0"/>
              <w:widowControl w:val="0"/>
            </w:pPr>
          </w:p>
        </w:tc>
        <w:tc>
          <w:tcPr>
            <w:tcW w:w="2158" w:type="dxa"/>
          </w:tcPr>
          <w:p w14:paraId="447F5D59" w14:textId="1E038BBD" w:rsidR="002934C6" w:rsidRPr="00BA4A05" w:rsidRDefault="002934C6" w:rsidP="00D3090C">
            <w:pPr>
              <w:pStyle w:val="TAL"/>
              <w:keepNext w:val="0"/>
              <w:keepLines w:val="0"/>
              <w:widowControl w:val="0"/>
              <w:rPr>
                <w:bCs/>
                <w:lang w:eastAsia="zh-CN"/>
              </w:rPr>
            </w:pPr>
            <w:r w:rsidRPr="00872177">
              <w:t>…</w:t>
            </w:r>
          </w:p>
        </w:tc>
        <w:tc>
          <w:tcPr>
            <w:tcW w:w="2295" w:type="dxa"/>
          </w:tcPr>
          <w:p w14:paraId="652CED2E" w14:textId="77777777" w:rsidR="002934C6" w:rsidRDefault="002934C6" w:rsidP="00D3090C">
            <w:pPr>
              <w:pStyle w:val="TAC"/>
              <w:keepNext w:val="0"/>
              <w:keepLines w:val="0"/>
              <w:widowControl w:val="0"/>
              <w:jc w:val="left"/>
            </w:pPr>
          </w:p>
        </w:tc>
        <w:tc>
          <w:tcPr>
            <w:tcW w:w="2295" w:type="dxa"/>
          </w:tcPr>
          <w:p w14:paraId="0793F35A" w14:textId="77777777" w:rsidR="002934C6" w:rsidRDefault="002934C6" w:rsidP="00D3090C">
            <w:pPr>
              <w:pStyle w:val="TAC"/>
              <w:keepNext w:val="0"/>
              <w:keepLines w:val="0"/>
              <w:widowControl w:val="0"/>
              <w:jc w:val="left"/>
            </w:pPr>
          </w:p>
        </w:tc>
      </w:tr>
      <w:tr w:rsidR="002934C6" w14:paraId="3FB91E52" w14:textId="77777777" w:rsidTr="004D4ADE">
        <w:trPr>
          <w:trHeight w:val="70"/>
          <w:jc w:val="center"/>
        </w:trPr>
        <w:tc>
          <w:tcPr>
            <w:tcW w:w="2157" w:type="dxa"/>
            <w:vMerge/>
          </w:tcPr>
          <w:p w14:paraId="524A5904" w14:textId="77777777" w:rsidR="002934C6" w:rsidRPr="00105126" w:rsidRDefault="002934C6" w:rsidP="00D3090C">
            <w:pPr>
              <w:pStyle w:val="TAL"/>
              <w:keepNext w:val="0"/>
              <w:keepLines w:val="0"/>
              <w:widowControl w:val="0"/>
            </w:pPr>
          </w:p>
        </w:tc>
        <w:tc>
          <w:tcPr>
            <w:tcW w:w="2158" w:type="dxa"/>
          </w:tcPr>
          <w:p w14:paraId="0945D496" w14:textId="09149673" w:rsidR="002934C6" w:rsidRPr="00BA4A05" w:rsidRDefault="002934C6" w:rsidP="00D3090C">
            <w:pPr>
              <w:pStyle w:val="TAL"/>
              <w:keepNext w:val="0"/>
              <w:keepLines w:val="0"/>
              <w:widowControl w:val="0"/>
              <w:rPr>
                <w:bCs/>
                <w:lang w:eastAsia="zh-CN"/>
              </w:rPr>
            </w:pPr>
            <w:r w:rsidRPr="00872177">
              <w:t>NW#N part model backbone/structure</w:t>
            </w:r>
          </w:p>
        </w:tc>
        <w:tc>
          <w:tcPr>
            <w:tcW w:w="2295" w:type="dxa"/>
          </w:tcPr>
          <w:p w14:paraId="56F921B5" w14:textId="77777777" w:rsidR="002934C6" w:rsidRDefault="002934C6" w:rsidP="00D3090C">
            <w:pPr>
              <w:pStyle w:val="TAC"/>
              <w:keepNext w:val="0"/>
              <w:keepLines w:val="0"/>
              <w:widowControl w:val="0"/>
              <w:jc w:val="left"/>
            </w:pPr>
          </w:p>
        </w:tc>
        <w:tc>
          <w:tcPr>
            <w:tcW w:w="2295" w:type="dxa"/>
          </w:tcPr>
          <w:p w14:paraId="2E8F04D5" w14:textId="77777777" w:rsidR="002934C6" w:rsidRDefault="002934C6" w:rsidP="00D3090C">
            <w:pPr>
              <w:pStyle w:val="TAC"/>
              <w:keepNext w:val="0"/>
              <w:keepLines w:val="0"/>
              <w:widowControl w:val="0"/>
              <w:jc w:val="left"/>
            </w:pPr>
          </w:p>
        </w:tc>
      </w:tr>
      <w:tr w:rsidR="002934C6" w14:paraId="76833A6F" w14:textId="77777777" w:rsidTr="004D4ADE">
        <w:trPr>
          <w:trHeight w:val="62"/>
          <w:jc w:val="center"/>
        </w:trPr>
        <w:tc>
          <w:tcPr>
            <w:tcW w:w="2157" w:type="dxa"/>
            <w:vMerge/>
          </w:tcPr>
          <w:p w14:paraId="3BCCF972" w14:textId="77777777" w:rsidR="002934C6" w:rsidRPr="00105126" w:rsidRDefault="002934C6" w:rsidP="00D3090C">
            <w:pPr>
              <w:pStyle w:val="TAL"/>
              <w:keepNext w:val="0"/>
              <w:keepLines w:val="0"/>
              <w:widowControl w:val="0"/>
            </w:pPr>
          </w:p>
        </w:tc>
        <w:tc>
          <w:tcPr>
            <w:tcW w:w="2158" w:type="dxa"/>
          </w:tcPr>
          <w:p w14:paraId="418A5318" w14:textId="75DC6382" w:rsidR="002934C6" w:rsidRPr="00BA4A05" w:rsidRDefault="002934C6" w:rsidP="00D3090C">
            <w:pPr>
              <w:pStyle w:val="TAL"/>
              <w:keepNext w:val="0"/>
              <w:keepLines w:val="0"/>
              <w:widowControl w:val="0"/>
              <w:rPr>
                <w:bCs/>
                <w:lang w:eastAsia="zh-CN"/>
              </w:rPr>
            </w:pPr>
            <w:r w:rsidRPr="00872177">
              <w:t>NW#N part training dataset description and size</w:t>
            </w:r>
          </w:p>
        </w:tc>
        <w:tc>
          <w:tcPr>
            <w:tcW w:w="2295" w:type="dxa"/>
          </w:tcPr>
          <w:p w14:paraId="72A2A0E6" w14:textId="77777777" w:rsidR="002934C6" w:rsidRDefault="002934C6" w:rsidP="00D3090C">
            <w:pPr>
              <w:pStyle w:val="TAC"/>
              <w:keepNext w:val="0"/>
              <w:keepLines w:val="0"/>
              <w:widowControl w:val="0"/>
              <w:jc w:val="left"/>
            </w:pPr>
          </w:p>
        </w:tc>
        <w:tc>
          <w:tcPr>
            <w:tcW w:w="2295" w:type="dxa"/>
          </w:tcPr>
          <w:p w14:paraId="640387F2" w14:textId="77777777" w:rsidR="002934C6" w:rsidRDefault="002934C6" w:rsidP="00D3090C">
            <w:pPr>
              <w:pStyle w:val="TAC"/>
              <w:keepNext w:val="0"/>
              <w:keepLines w:val="0"/>
              <w:widowControl w:val="0"/>
              <w:jc w:val="left"/>
            </w:pPr>
          </w:p>
        </w:tc>
      </w:tr>
      <w:tr w:rsidR="002934C6" w14:paraId="5FC2BA01" w14:textId="77777777" w:rsidTr="004D4ADE">
        <w:trPr>
          <w:trHeight w:val="62"/>
          <w:jc w:val="center"/>
        </w:trPr>
        <w:tc>
          <w:tcPr>
            <w:tcW w:w="2157" w:type="dxa"/>
            <w:vMerge/>
          </w:tcPr>
          <w:p w14:paraId="2365A744" w14:textId="77777777" w:rsidR="002934C6" w:rsidRPr="00105126" w:rsidRDefault="002934C6" w:rsidP="00D3090C">
            <w:pPr>
              <w:pStyle w:val="TAL"/>
              <w:keepNext w:val="0"/>
              <w:keepLines w:val="0"/>
              <w:widowControl w:val="0"/>
            </w:pPr>
          </w:p>
        </w:tc>
        <w:tc>
          <w:tcPr>
            <w:tcW w:w="2158" w:type="dxa"/>
          </w:tcPr>
          <w:p w14:paraId="0DCEA7C2" w14:textId="356626D5" w:rsidR="002934C6" w:rsidRPr="00BA4A05" w:rsidRDefault="00136D59" w:rsidP="00D3090C">
            <w:pPr>
              <w:pStyle w:val="TAL"/>
              <w:keepNext w:val="0"/>
              <w:keepLines w:val="0"/>
              <w:widowControl w:val="0"/>
              <w:rPr>
                <w:bCs/>
                <w:lang w:eastAsia="zh-CN"/>
              </w:rPr>
            </w:pPr>
            <w:r w:rsidRPr="00136D59">
              <w:rPr>
                <w:bCs/>
                <w:lang w:eastAsia="zh-CN"/>
              </w:rPr>
              <w:t>UE part model backbone/structure</w:t>
            </w:r>
          </w:p>
        </w:tc>
        <w:tc>
          <w:tcPr>
            <w:tcW w:w="2295" w:type="dxa"/>
          </w:tcPr>
          <w:p w14:paraId="4C067EF7" w14:textId="77777777" w:rsidR="002934C6" w:rsidRDefault="002934C6" w:rsidP="00D3090C">
            <w:pPr>
              <w:pStyle w:val="TAC"/>
              <w:keepNext w:val="0"/>
              <w:keepLines w:val="0"/>
              <w:widowControl w:val="0"/>
              <w:jc w:val="left"/>
            </w:pPr>
          </w:p>
        </w:tc>
        <w:tc>
          <w:tcPr>
            <w:tcW w:w="2295" w:type="dxa"/>
          </w:tcPr>
          <w:p w14:paraId="30419A21" w14:textId="77777777" w:rsidR="002934C6" w:rsidRDefault="002934C6" w:rsidP="00D3090C">
            <w:pPr>
              <w:pStyle w:val="TAC"/>
              <w:keepNext w:val="0"/>
              <w:keepLines w:val="0"/>
              <w:widowControl w:val="0"/>
              <w:jc w:val="left"/>
            </w:pPr>
          </w:p>
        </w:tc>
      </w:tr>
      <w:tr w:rsidR="002934C6" w14:paraId="6321D8A1" w14:textId="77777777" w:rsidTr="004D4ADE">
        <w:trPr>
          <w:trHeight w:val="62"/>
          <w:jc w:val="center"/>
        </w:trPr>
        <w:tc>
          <w:tcPr>
            <w:tcW w:w="2157" w:type="dxa"/>
            <w:vMerge/>
          </w:tcPr>
          <w:p w14:paraId="50CAAFC9" w14:textId="77777777" w:rsidR="002934C6" w:rsidRPr="00105126" w:rsidRDefault="002934C6" w:rsidP="00D3090C">
            <w:pPr>
              <w:pStyle w:val="TAL"/>
              <w:keepNext w:val="0"/>
              <w:keepLines w:val="0"/>
              <w:widowControl w:val="0"/>
            </w:pPr>
          </w:p>
        </w:tc>
        <w:tc>
          <w:tcPr>
            <w:tcW w:w="2158" w:type="dxa"/>
          </w:tcPr>
          <w:p w14:paraId="0AC6984D" w14:textId="0322BEDF" w:rsidR="002934C6" w:rsidRPr="00BA4A05" w:rsidRDefault="008E25A2" w:rsidP="00D3090C">
            <w:pPr>
              <w:pStyle w:val="TAL"/>
              <w:keepNext w:val="0"/>
              <w:keepLines w:val="0"/>
              <w:widowControl w:val="0"/>
              <w:rPr>
                <w:bCs/>
                <w:lang w:eastAsia="zh-CN"/>
              </w:rPr>
            </w:pPr>
            <w:r w:rsidRPr="008E25A2">
              <w:rPr>
                <w:bCs/>
                <w:lang w:eastAsia="zh-CN"/>
              </w:rPr>
              <w:t>[air-interface overhead of information (e.g., dataset) sharing]</w:t>
            </w:r>
          </w:p>
        </w:tc>
        <w:tc>
          <w:tcPr>
            <w:tcW w:w="2295" w:type="dxa"/>
          </w:tcPr>
          <w:p w14:paraId="7FCD731F" w14:textId="77777777" w:rsidR="002934C6" w:rsidRDefault="002934C6" w:rsidP="00D3090C">
            <w:pPr>
              <w:pStyle w:val="TAC"/>
              <w:keepNext w:val="0"/>
              <w:keepLines w:val="0"/>
              <w:widowControl w:val="0"/>
              <w:jc w:val="left"/>
            </w:pPr>
          </w:p>
        </w:tc>
        <w:tc>
          <w:tcPr>
            <w:tcW w:w="2295" w:type="dxa"/>
          </w:tcPr>
          <w:p w14:paraId="07C67276" w14:textId="77777777" w:rsidR="002934C6" w:rsidRDefault="002934C6" w:rsidP="00D3090C">
            <w:pPr>
              <w:pStyle w:val="TAC"/>
              <w:keepNext w:val="0"/>
              <w:keepLines w:val="0"/>
              <w:widowControl w:val="0"/>
              <w:jc w:val="left"/>
            </w:pPr>
          </w:p>
        </w:tc>
      </w:tr>
      <w:tr w:rsidR="00B319FF" w14:paraId="0D140974" w14:textId="77777777" w:rsidTr="004D4ADE">
        <w:trPr>
          <w:jc w:val="center"/>
        </w:trPr>
        <w:tc>
          <w:tcPr>
            <w:tcW w:w="2157" w:type="dxa"/>
            <w:vMerge w:val="restart"/>
          </w:tcPr>
          <w:p w14:paraId="3277089F" w14:textId="7C0AD541" w:rsidR="00B319FF" w:rsidRDefault="00B319FF" w:rsidP="00D3090C">
            <w:pPr>
              <w:pStyle w:val="TAL"/>
              <w:keepNext w:val="0"/>
              <w:keepLines w:val="0"/>
              <w:widowControl w:val="0"/>
            </w:pPr>
            <w:r w:rsidRPr="0051468A">
              <w:t>Case 2-UE first training</w:t>
            </w:r>
          </w:p>
        </w:tc>
        <w:tc>
          <w:tcPr>
            <w:tcW w:w="2158" w:type="dxa"/>
          </w:tcPr>
          <w:p w14:paraId="1B929C32" w14:textId="30182E79" w:rsidR="00B319FF" w:rsidRPr="00BA4A05" w:rsidRDefault="00B319FF" w:rsidP="00D3090C">
            <w:pPr>
              <w:pStyle w:val="TAL"/>
              <w:keepNext w:val="0"/>
              <w:keepLines w:val="0"/>
              <w:widowControl w:val="0"/>
              <w:rPr>
                <w:bCs/>
                <w:lang w:eastAsia="zh-CN"/>
              </w:rPr>
            </w:pPr>
            <w:r w:rsidRPr="004E5B71">
              <w:t>UE#1 part model backbone/structure</w:t>
            </w:r>
          </w:p>
        </w:tc>
        <w:tc>
          <w:tcPr>
            <w:tcW w:w="2295" w:type="dxa"/>
          </w:tcPr>
          <w:p w14:paraId="627EFB3C" w14:textId="77777777" w:rsidR="00B319FF" w:rsidRDefault="00B319FF" w:rsidP="00D3090C">
            <w:pPr>
              <w:pStyle w:val="TAC"/>
              <w:keepNext w:val="0"/>
              <w:keepLines w:val="0"/>
              <w:widowControl w:val="0"/>
              <w:jc w:val="left"/>
            </w:pPr>
          </w:p>
        </w:tc>
        <w:tc>
          <w:tcPr>
            <w:tcW w:w="2295" w:type="dxa"/>
          </w:tcPr>
          <w:p w14:paraId="3C791B2B" w14:textId="77777777" w:rsidR="00B319FF" w:rsidRDefault="00B319FF" w:rsidP="00D3090C">
            <w:pPr>
              <w:pStyle w:val="TAC"/>
              <w:keepNext w:val="0"/>
              <w:keepLines w:val="0"/>
              <w:widowControl w:val="0"/>
              <w:jc w:val="left"/>
            </w:pPr>
          </w:p>
        </w:tc>
      </w:tr>
      <w:tr w:rsidR="00B319FF" w14:paraId="7BEDC87B" w14:textId="77777777" w:rsidTr="004D4ADE">
        <w:trPr>
          <w:jc w:val="center"/>
        </w:trPr>
        <w:tc>
          <w:tcPr>
            <w:tcW w:w="2157" w:type="dxa"/>
            <w:vMerge/>
          </w:tcPr>
          <w:p w14:paraId="54BB6FE5" w14:textId="77777777" w:rsidR="00B319FF" w:rsidRDefault="00B319FF" w:rsidP="00D3090C">
            <w:pPr>
              <w:pStyle w:val="TAL"/>
              <w:keepNext w:val="0"/>
              <w:keepLines w:val="0"/>
              <w:widowControl w:val="0"/>
            </w:pPr>
          </w:p>
        </w:tc>
        <w:tc>
          <w:tcPr>
            <w:tcW w:w="2158" w:type="dxa"/>
          </w:tcPr>
          <w:p w14:paraId="35C08C58" w14:textId="2ABBA9A1" w:rsidR="00B319FF" w:rsidRPr="00BA4A05" w:rsidRDefault="00B319FF" w:rsidP="00D3090C">
            <w:pPr>
              <w:pStyle w:val="TAL"/>
              <w:keepNext w:val="0"/>
              <w:keepLines w:val="0"/>
              <w:widowControl w:val="0"/>
              <w:rPr>
                <w:bCs/>
                <w:lang w:eastAsia="zh-CN"/>
              </w:rPr>
            </w:pPr>
            <w:r w:rsidRPr="004E5B71">
              <w:t>…</w:t>
            </w:r>
          </w:p>
        </w:tc>
        <w:tc>
          <w:tcPr>
            <w:tcW w:w="2295" w:type="dxa"/>
          </w:tcPr>
          <w:p w14:paraId="36D4D1E1" w14:textId="77777777" w:rsidR="00B319FF" w:rsidRDefault="00B319FF" w:rsidP="00D3090C">
            <w:pPr>
              <w:pStyle w:val="TAC"/>
              <w:keepNext w:val="0"/>
              <w:keepLines w:val="0"/>
              <w:widowControl w:val="0"/>
              <w:jc w:val="left"/>
            </w:pPr>
          </w:p>
        </w:tc>
        <w:tc>
          <w:tcPr>
            <w:tcW w:w="2295" w:type="dxa"/>
          </w:tcPr>
          <w:p w14:paraId="1D846A46" w14:textId="77777777" w:rsidR="00B319FF" w:rsidRDefault="00B319FF" w:rsidP="00D3090C">
            <w:pPr>
              <w:pStyle w:val="TAC"/>
              <w:keepNext w:val="0"/>
              <w:keepLines w:val="0"/>
              <w:widowControl w:val="0"/>
              <w:jc w:val="left"/>
            </w:pPr>
          </w:p>
        </w:tc>
      </w:tr>
      <w:tr w:rsidR="00B319FF" w14:paraId="11674524" w14:textId="77777777" w:rsidTr="004D4ADE">
        <w:trPr>
          <w:jc w:val="center"/>
        </w:trPr>
        <w:tc>
          <w:tcPr>
            <w:tcW w:w="2157" w:type="dxa"/>
            <w:vMerge/>
          </w:tcPr>
          <w:p w14:paraId="6C311AB4" w14:textId="77777777" w:rsidR="00B319FF" w:rsidRDefault="00B319FF" w:rsidP="00D3090C">
            <w:pPr>
              <w:pStyle w:val="TAL"/>
              <w:keepNext w:val="0"/>
              <w:keepLines w:val="0"/>
              <w:widowControl w:val="0"/>
            </w:pPr>
          </w:p>
        </w:tc>
        <w:tc>
          <w:tcPr>
            <w:tcW w:w="2158" w:type="dxa"/>
          </w:tcPr>
          <w:p w14:paraId="32DA6DB1" w14:textId="7C675EE0" w:rsidR="00B319FF" w:rsidRPr="00BA4A05" w:rsidRDefault="00B319FF" w:rsidP="00D3090C">
            <w:pPr>
              <w:pStyle w:val="TAL"/>
              <w:keepNext w:val="0"/>
              <w:keepLines w:val="0"/>
              <w:widowControl w:val="0"/>
              <w:rPr>
                <w:bCs/>
                <w:lang w:eastAsia="zh-CN"/>
              </w:rPr>
            </w:pPr>
            <w:r w:rsidRPr="004E5B71">
              <w:t>UE#M part model backbone/structure</w:t>
            </w:r>
          </w:p>
        </w:tc>
        <w:tc>
          <w:tcPr>
            <w:tcW w:w="2295" w:type="dxa"/>
          </w:tcPr>
          <w:p w14:paraId="00AEF459" w14:textId="77777777" w:rsidR="00B319FF" w:rsidRDefault="00B319FF" w:rsidP="00D3090C">
            <w:pPr>
              <w:pStyle w:val="TAC"/>
              <w:keepNext w:val="0"/>
              <w:keepLines w:val="0"/>
              <w:widowControl w:val="0"/>
              <w:jc w:val="left"/>
            </w:pPr>
          </w:p>
        </w:tc>
        <w:tc>
          <w:tcPr>
            <w:tcW w:w="2295" w:type="dxa"/>
          </w:tcPr>
          <w:p w14:paraId="52E0B407" w14:textId="77777777" w:rsidR="00B319FF" w:rsidRDefault="00B319FF" w:rsidP="00D3090C">
            <w:pPr>
              <w:pStyle w:val="TAC"/>
              <w:keepNext w:val="0"/>
              <w:keepLines w:val="0"/>
              <w:widowControl w:val="0"/>
              <w:jc w:val="left"/>
            </w:pPr>
          </w:p>
        </w:tc>
      </w:tr>
      <w:tr w:rsidR="00B319FF" w14:paraId="6F6235BC" w14:textId="77777777" w:rsidTr="004D4ADE">
        <w:trPr>
          <w:jc w:val="center"/>
        </w:trPr>
        <w:tc>
          <w:tcPr>
            <w:tcW w:w="2157" w:type="dxa"/>
            <w:vMerge/>
          </w:tcPr>
          <w:p w14:paraId="41D437CA" w14:textId="77777777" w:rsidR="00B319FF" w:rsidRDefault="00B319FF" w:rsidP="00D3090C">
            <w:pPr>
              <w:pStyle w:val="TAL"/>
              <w:keepNext w:val="0"/>
              <w:keepLines w:val="0"/>
              <w:widowControl w:val="0"/>
            </w:pPr>
          </w:p>
        </w:tc>
        <w:tc>
          <w:tcPr>
            <w:tcW w:w="2158" w:type="dxa"/>
          </w:tcPr>
          <w:p w14:paraId="056D25B1" w14:textId="24AFABF7" w:rsidR="00B319FF" w:rsidRPr="00BA4A05" w:rsidRDefault="00B319FF" w:rsidP="00D3090C">
            <w:pPr>
              <w:pStyle w:val="TAL"/>
              <w:keepNext w:val="0"/>
              <w:keepLines w:val="0"/>
              <w:widowControl w:val="0"/>
              <w:rPr>
                <w:bCs/>
                <w:lang w:eastAsia="zh-CN"/>
              </w:rPr>
            </w:pPr>
            <w:r w:rsidRPr="004E5B71">
              <w:t>UE part AI/ML model backbone/structure</w:t>
            </w:r>
          </w:p>
        </w:tc>
        <w:tc>
          <w:tcPr>
            <w:tcW w:w="2295" w:type="dxa"/>
          </w:tcPr>
          <w:p w14:paraId="474B9A98" w14:textId="77777777" w:rsidR="00B319FF" w:rsidRDefault="00B319FF" w:rsidP="00D3090C">
            <w:pPr>
              <w:pStyle w:val="TAC"/>
              <w:keepNext w:val="0"/>
              <w:keepLines w:val="0"/>
              <w:widowControl w:val="0"/>
              <w:jc w:val="left"/>
            </w:pPr>
          </w:p>
        </w:tc>
        <w:tc>
          <w:tcPr>
            <w:tcW w:w="2295" w:type="dxa"/>
          </w:tcPr>
          <w:p w14:paraId="3A7681E6" w14:textId="77777777" w:rsidR="00B319FF" w:rsidRDefault="00B319FF" w:rsidP="00D3090C">
            <w:pPr>
              <w:pStyle w:val="TAC"/>
              <w:keepNext w:val="0"/>
              <w:keepLines w:val="0"/>
              <w:widowControl w:val="0"/>
              <w:jc w:val="left"/>
            </w:pPr>
          </w:p>
        </w:tc>
      </w:tr>
      <w:tr w:rsidR="00B319FF" w14:paraId="7A1EB169" w14:textId="77777777" w:rsidTr="004D4ADE">
        <w:trPr>
          <w:jc w:val="center"/>
        </w:trPr>
        <w:tc>
          <w:tcPr>
            <w:tcW w:w="2157" w:type="dxa"/>
            <w:vMerge/>
          </w:tcPr>
          <w:p w14:paraId="25B45DB1" w14:textId="77777777" w:rsidR="00B319FF" w:rsidRDefault="00B319FF" w:rsidP="00D3090C">
            <w:pPr>
              <w:pStyle w:val="TAL"/>
              <w:keepNext w:val="0"/>
              <w:keepLines w:val="0"/>
              <w:widowControl w:val="0"/>
            </w:pPr>
          </w:p>
        </w:tc>
        <w:tc>
          <w:tcPr>
            <w:tcW w:w="2158" w:type="dxa"/>
          </w:tcPr>
          <w:p w14:paraId="137B1476" w14:textId="0264EE7D" w:rsidR="00B319FF" w:rsidRPr="00BA4A05" w:rsidRDefault="00B319FF" w:rsidP="00D3090C">
            <w:pPr>
              <w:pStyle w:val="TAL"/>
              <w:keepNext w:val="0"/>
              <w:keepLines w:val="0"/>
              <w:widowControl w:val="0"/>
              <w:rPr>
                <w:bCs/>
                <w:lang w:eastAsia="zh-CN"/>
              </w:rPr>
            </w:pPr>
            <w:r w:rsidRPr="004E5B71">
              <w:t>NW part training dataset description and size (e.g., description/size of dataset from M UEs and how to merge)</w:t>
            </w:r>
          </w:p>
        </w:tc>
        <w:tc>
          <w:tcPr>
            <w:tcW w:w="2295" w:type="dxa"/>
          </w:tcPr>
          <w:p w14:paraId="73CCBF71" w14:textId="77777777" w:rsidR="00B319FF" w:rsidRDefault="00B319FF" w:rsidP="00D3090C">
            <w:pPr>
              <w:pStyle w:val="TAC"/>
              <w:keepNext w:val="0"/>
              <w:keepLines w:val="0"/>
              <w:widowControl w:val="0"/>
              <w:jc w:val="left"/>
            </w:pPr>
          </w:p>
        </w:tc>
        <w:tc>
          <w:tcPr>
            <w:tcW w:w="2295" w:type="dxa"/>
          </w:tcPr>
          <w:p w14:paraId="10D94452" w14:textId="77777777" w:rsidR="00B319FF" w:rsidRDefault="00B319FF" w:rsidP="00D3090C">
            <w:pPr>
              <w:pStyle w:val="TAC"/>
              <w:keepNext w:val="0"/>
              <w:keepLines w:val="0"/>
              <w:widowControl w:val="0"/>
              <w:jc w:val="left"/>
            </w:pPr>
          </w:p>
        </w:tc>
      </w:tr>
      <w:tr w:rsidR="009D7BE1" w14:paraId="46F886C5" w14:textId="77777777" w:rsidTr="004D4ADE">
        <w:trPr>
          <w:jc w:val="center"/>
        </w:trPr>
        <w:tc>
          <w:tcPr>
            <w:tcW w:w="2157" w:type="dxa"/>
            <w:vMerge w:val="restart"/>
          </w:tcPr>
          <w:p w14:paraId="06890F1F" w14:textId="68042E6A" w:rsidR="009D7BE1" w:rsidRDefault="009D7BE1" w:rsidP="00D3090C">
            <w:pPr>
              <w:pStyle w:val="TAL"/>
              <w:keepNext w:val="0"/>
              <w:keepLines w:val="0"/>
              <w:widowControl w:val="0"/>
            </w:pPr>
            <w:r w:rsidRPr="003911A0">
              <w:t>Case 3-NW first training</w:t>
            </w:r>
          </w:p>
        </w:tc>
        <w:tc>
          <w:tcPr>
            <w:tcW w:w="2158" w:type="dxa"/>
          </w:tcPr>
          <w:p w14:paraId="5315C30C" w14:textId="23BF2D19" w:rsidR="009D7BE1" w:rsidRPr="00BA4A05" w:rsidRDefault="009D7BE1" w:rsidP="00D3090C">
            <w:pPr>
              <w:pStyle w:val="TAL"/>
              <w:keepNext w:val="0"/>
              <w:keepLines w:val="0"/>
              <w:widowControl w:val="0"/>
              <w:rPr>
                <w:bCs/>
                <w:lang w:eastAsia="zh-CN"/>
              </w:rPr>
            </w:pPr>
            <w:r w:rsidRPr="00EB6875">
              <w:t>NW#1 part model backbone/structure</w:t>
            </w:r>
          </w:p>
        </w:tc>
        <w:tc>
          <w:tcPr>
            <w:tcW w:w="2295" w:type="dxa"/>
          </w:tcPr>
          <w:p w14:paraId="04E87256" w14:textId="77777777" w:rsidR="009D7BE1" w:rsidRDefault="009D7BE1" w:rsidP="00D3090C">
            <w:pPr>
              <w:pStyle w:val="TAC"/>
              <w:keepNext w:val="0"/>
              <w:keepLines w:val="0"/>
              <w:widowControl w:val="0"/>
              <w:jc w:val="left"/>
            </w:pPr>
          </w:p>
        </w:tc>
        <w:tc>
          <w:tcPr>
            <w:tcW w:w="2295" w:type="dxa"/>
          </w:tcPr>
          <w:p w14:paraId="647711F3" w14:textId="77777777" w:rsidR="009D7BE1" w:rsidRDefault="009D7BE1" w:rsidP="00D3090C">
            <w:pPr>
              <w:pStyle w:val="TAC"/>
              <w:keepNext w:val="0"/>
              <w:keepLines w:val="0"/>
              <w:widowControl w:val="0"/>
              <w:jc w:val="left"/>
            </w:pPr>
          </w:p>
        </w:tc>
      </w:tr>
      <w:tr w:rsidR="009D7BE1" w14:paraId="40471D9C" w14:textId="77777777" w:rsidTr="004D4ADE">
        <w:trPr>
          <w:jc w:val="center"/>
        </w:trPr>
        <w:tc>
          <w:tcPr>
            <w:tcW w:w="2157" w:type="dxa"/>
            <w:vMerge/>
          </w:tcPr>
          <w:p w14:paraId="47571832" w14:textId="77777777" w:rsidR="009D7BE1" w:rsidRDefault="009D7BE1" w:rsidP="00D3090C">
            <w:pPr>
              <w:pStyle w:val="TAL"/>
              <w:keepNext w:val="0"/>
              <w:keepLines w:val="0"/>
              <w:widowControl w:val="0"/>
            </w:pPr>
          </w:p>
        </w:tc>
        <w:tc>
          <w:tcPr>
            <w:tcW w:w="2158" w:type="dxa"/>
          </w:tcPr>
          <w:p w14:paraId="73480DD4" w14:textId="7831E46E" w:rsidR="009D7BE1" w:rsidRPr="00BA4A05" w:rsidRDefault="009D7BE1" w:rsidP="00D3090C">
            <w:pPr>
              <w:pStyle w:val="TAL"/>
              <w:keepNext w:val="0"/>
              <w:keepLines w:val="0"/>
              <w:widowControl w:val="0"/>
              <w:rPr>
                <w:bCs/>
                <w:lang w:eastAsia="zh-CN"/>
              </w:rPr>
            </w:pPr>
            <w:r w:rsidRPr="00EB6875">
              <w:t>…</w:t>
            </w:r>
          </w:p>
        </w:tc>
        <w:tc>
          <w:tcPr>
            <w:tcW w:w="2295" w:type="dxa"/>
          </w:tcPr>
          <w:p w14:paraId="2E476BC9" w14:textId="77777777" w:rsidR="009D7BE1" w:rsidRDefault="009D7BE1" w:rsidP="00D3090C">
            <w:pPr>
              <w:pStyle w:val="TAC"/>
              <w:keepNext w:val="0"/>
              <w:keepLines w:val="0"/>
              <w:widowControl w:val="0"/>
              <w:jc w:val="left"/>
            </w:pPr>
          </w:p>
        </w:tc>
        <w:tc>
          <w:tcPr>
            <w:tcW w:w="2295" w:type="dxa"/>
          </w:tcPr>
          <w:p w14:paraId="04FEDBE9" w14:textId="77777777" w:rsidR="009D7BE1" w:rsidRDefault="009D7BE1" w:rsidP="00D3090C">
            <w:pPr>
              <w:pStyle w:val="TAC"/>
              <w:keepNext w:val="0"/>
              <w:keepLines w:val="0"/>
              <w:widowControl w:val="0"/>
              <w:jc w:val="left"/>
            </w:pPr>
          </w:p>
        </w:tc>
      </w:tr>
      <w:tr w:rsidR="009D7BE1" w14:paraId="2737DD5F" w14:textId="77777777" w:rsidTr="004D4ADE">
        <w:trPr>
          <w:jc w:val="center"/>
        </w:trPr>
        <w:tc>
          <w:tcPr>
            <w:tcW w:w="2157" w:type="dxa"/>
            <w:vMerge/>
          </w:tcPr>
          <w:p w14:paraId="0347CAB5" w14:textId="77777777" w:rsidR="009D7BE1" w:rsidRDefault="009D7BE1" w:rsidP="00D3090C">
            <w:pPr>
              <w:pStyle w:val="TAL"/>
              <w:keepNext w:val="0"/>
              <w:keepLines w:val="0"/>
              <w:widowControl w:val="0"/>
            </w:pPr>
          </w:p>
        </w:tc>
        <w:tc>
          <w:tcPr>
            <w:tcW w:w="2158" w:type="dxa"/>
          </w:tcPr>
          <w:p w14:paraId="74383DD8" w14:textId="2D1553B0" w:rsidR="009D7BE1" w:rsidRPr="00BA4A05" w:rsidRDefault="009D7BE1" w:rsidP="00D3090C">
            <w:pPr>
              <w:pStyle w:val="TAL"/>
              <w:keepNext w:val="0"/>
              <w:keepLines w:val="0"/>
              <w:widowControl w:val="0"/>
              <w:rPr>
                <w:bCs/>
                <w:lang w:eastAsia="zh-CN"/>
              </w:rPr>
            </w:pPr>
            <w:r w:rsidRPr="00EB6875">
              <w:t>NW#N part model backbone/structure</w:t>
            </w:r>
          </w:p>
        </w:tc>
        <w:tc>
          <w:tcPr>
            <w:tcW w:w="2295" w:type="dxa"/>
          </w:tcPr>
          <w:p w14:paraId="2CA97B3D" w14:textId="77777777" w:rsidR="009D7BE1" w:rsidRDefault="009D7BE1" w:rsidP="00D3090C">
            <w:pPr>
              <w:pStyle w:val="TAC"/>
              <w:keepNext w:val="0"/>
              <w:keepLines w:val="0"/>
              <w:widowControl w:val="0"/>
              <w:jc w:val="left"/>
            </w:pPr>
          </w:p>
        </w:tc>
        <w:tc>
          <w:tcPr>
            <w:tcW w:w="2295" w:type="dxa"/>
          </w:tcPr>
          <w:p w14:paraId="7CE98FA0" w14:textId="77777777" w:rsidR="009D7BE1" w:rsidRDefault="009D7BE1" w:rsidP="00D3090C">
            <w:pPr>
              <w:pStyle w:val="TAC"/>
              <w:keepNext w:val="0"/>
              <w:keepLines w:val="0"/>
              <w:widowControl w:val="0"/>
              <w:jc w:val="left"/>
            </w:pPr>
          </w:p>
        </w:tc>
      </w:tr>
      <w:tr w:rsidR="009D7BE1" w14:paraId="31B05F70" w14:textId="77777777" w:rsidTr="004D4ADE">
        <w:trPr>
          <w:jc w:val="center"/>
        </w:trPr>
        <w:tc>
          <w:tcPr>
            <w:tcW w:w="2157" w:type="dxa"/>
            <w:vMerge/>
          </w:tcPr>
          <w:p w14:paraId="25343CE3" w14:textId="77777777" w:rsidR="009D7BE1" w:rsidRDefault="009D7BE1" w:rsidP="00D3090C">
            <w:pPr>
              <w:pStyle w:val="TAL"/>
              <w:keepNext w:val="0"/>
              <w:keepLines w:val="0"/>
              <w:widowControl w:val="0"/>
            </w:pPr>
          </w:p>
        </w:tc>
        <w:tc>
          <w:tcPr>
            <w:tcW w:w="2158" w:type="dxa"/>
          </w:tcPr>
          <w:p w14:paraId="60108CDB" w14:textId="26384701" w:rsidR="009D7BE1" w:rsidRPr="00BA4A05" w:rsidRDefault="009D7BE1" w:rsidP="00D3090C">
            <w:pPr>
              <w:pStyle w:val="TAL"/>
              <w:keepNext w:val="0"/>
              <w:keepLines w:val="0"/>
              <w:widowControl w:val="0"/>
              <w:rPr>
                <w:bCs/>
                <w:lang w:eastAsia="zh-CN"/>
              </w:rPr>
            </w:pPr>
            <w:r w:rsidRPr="00EB6875">
              <w:t>UE part model backbone/structure</w:t>
            </w:r>
          </w:p>
        </w:tc>
        <w:tc>
          <w:tcPr>
            <w:tcW w:w="2295" w:type="dxa"/>
          </w:tcPr>
          <w:p w14:paraId="75F896D4" w14:textId="77777777" w:rsidR="009D7BE1" w:rsidRDefault="009D7BE1" w:rsidP="00D3090C">
            <w:pPr>
              <w:pStyle w:val="TAC"/>
              <w:keepNext w:val="0"/>
              <w:keepLines w:val="0"/>
              <w:widowControl w:val="0"/>
              <w:jc w:val="left"/>
            </w:pPr>
          </w:p>
        </w:tc>
        <w:tc>
          <w:tcPr>
            <w:tcW w:w="2295" w:type="dxa"/>
          </w:tcPr>
          <w:p w14:paraId="5CBF4B15" w14:textId="77777777" w:rsidR="009D7BE1" w:rsidRDefault="009D7BE1" w:rsidP="00D3090C">
            <w:pPr>
              <w:pStyle w:val="TAC"/>
              <w:keepNext w:val="0"/>
              <w:keepLines w:val="0"/>
              <w:widowControl w:val="0"/>
              <w:jc w:val="left"/>
            </w:pPr>
          </w:p>
        </w:tc>
      </w:tr>
      <w:tr w:rsidR="009D7BE1" w14:paraId="28B8E8EF" w14:textId="77777777" w:rsidTr="004D4ADE">
        <w:trPr>
          <w:jc w:val="center"/>
        </w:trPr>
        <w:tc>
          <w:tcPr>
            <w:tcW w:w="2157" w:type="dxa"/>
            <w:vMerge/>
          </w:tcPr>
          <w:p w14:paraId="564A1A5C" w14:textId="77777777" w:rsidR="009D7BE1" w:rsidRDefault="009D7BE1" w:rsidP="00D3090C">
            <w:pPr>
              <w:pStyle w:val="TAL"/>
              <w:keepNext w:val="0"/>
              <w:keepLines w:val="0"/>
              <w:widowControl w:val="0"/>
            </w:pPr>
          </w:p>
        </w:tc>
        <w:tc>
          <w:tcPr>
            <w:tcW w:w="2158" w:type="dxa"/>
          </w:tcPr>
          <w:p w14:paraId="73E230FB" w14:textId="5808B074" w:rsidR="009D7BE1" w:rsidRPr="00BA4A05" w:rsidRDefault="009D7BE1" w:rsidP="00D3090C">
            <w:pPr>
              <w:pStyle w:val="TAL"/>
              <w:keepNext w:val="0"/>
              <w:keepLines w:val="0"/>
              <w:widowControl w:val="0"/>
              <w:rPr>
                <w:bCs/>
                <w:lang w:eastAsia="zh-CN"/>
              </w:rPr>
            </w:pPr>
            <w:r w:rsidRPr="00EB6875">
              <w:t>UE part training dataset description and size (e.g., description/size of dataset from N NWs and how to merge)</w:t>
            </w:r>
          </w:p>
        </w:tc>
        <w:tc>
          <w:tcPr>
            <w:tcW w:w="2295" w:type="dxa"/>
          </w:tcPr>
          <w:p w14:paraId="477E0D29" w14:textId="77777777" w:rsidR="009D7BE1" w:rsidRDefault="009D7BE1" w:rsidP="00D3090C">
            <w:pPr>
              <w:pStyle w:val="TAC"/>
              <w:keepNext w:val="0"/>
              <w:keepLines w:val="0"/>
              <w:widowControl w:val="0"/>
              <w:jc w:val="left"/>
            </w:pPr>
          </w:p>
        </w:tc>
        <w:tc>
          <w:tcPr>
            <w:tcW w:w="2295" w:type="dxa"/>
          </w:tcPr>
          <w:p w14:paraId="49CBC106" w14:textId="77777777" w:rsidR="009D7BE1" w:rsidRDefault="009D7BE1" w:rsidP="00D3090C">
            <w:pPr>
              <w:pStyle w:val="TAC"/>
              <w:keepNext w:val="0"/>
              <w:keepLines w:val="0"/>
              <w:widowControl w:val="0"/>
              <w:jc w:val="left"/>
            </w:pPr>
          </w:p>
        </w:tc>
      </w:tr>
      <w:tr w:rsidR="009D7BE1" w14:paraId="48B9CCC2" w14:textId="77777777" w:rsidTr="00C0598D">
        <w:trPr>
          <w:jc w:val="center"/>
        </w:trPr>
        <w:tc>
          <w:tcPr>
            <w:tcW w:w="4315" w:type="dxa"/>
            <w:gridSpan w:val="2"/>
          </w:tcPr>
          <w:p w14:paraId="479D8B6A" w14:textId="4DF3774E" w:rsidR="009D7BE1" w:rsidRPr="00BA4A05" w:rsidRDefault="0029549A" w:rsidP="00D3090C">
            <w:pPr>
              <w:pStyle w:val="TAL"/>
              <w:keepNext w:val="0"/>
              <w:keepLines w:val="0"/>
              <w:widowControl w:val="0"/>
              <w:rPr>
                <w:bCs/>
                <w:lang w:eastAsia="zh-CN"/>
              </w:rPr>
            </w:pPr>
            <w:r w:rsidRPr="0029549A">
              <w:rPr>
                <w:bCs/>
                <w:lang w:eastAsia="zh-CN"/>
              </w:rPr>
              <w:t>Intermediate KPI type (SGCS/NMSE)</w:t>
            </w:r>
          </w:p>
        </w:tc>
        <w:tc>
          <w:tcPr>
            <w:tcW w:w="2295" w:type="dxa"/>
          </w:tcPr>
          <w:p w14:paraId="01FA44F1" w14:textId="77777777" w:rsidR="009D7BE1" w:rsidRDefault="009D7BE1" w:rsidP="00D3090C">
            <w:pPr>
              <w:pStyle w:val="TAC"/>
              <w:keepNext w:val="0"/>
              <w:keepLines w:val="0"/>
              <w:widowControl w:val="0"/>
              <w:jc w:val="left"/>
            </w:pPr>
          </w:p>
        </w:tc>
        <w:tc>
          <w:tcPr>
            <w:tcW w:w="2295" w:type="dxa"/>
          </w:tcPr>
          <w:p w14:paraId="79338672" w14:textId="77777777" w:rsidR="009D7BE1" w:rsidRDefault="009D7BE1" w:rsidP="00D3090C">
            <w:pPr>
              <w:pStyle w:val="TAC"/>
              <w:keepNext w:val="0"/>
              <w:keepLines w:val="0"/>
              <w:widowControl w:val="0"/>
              <w:jc w:val="left"/>
            </w:pPr>
          </w:p>
        </w:tc>
      </w:tr>
      <w:tr w:rsidR="009D7BE1" w14:paraId="14C2E6CD" w14:textId="77777777" w:rsidTr="004D4ADE">
        <w:trPr>
          <w:jc w:val="center"/>
        </w:trPr>
        <w:tc>
          <w:tcPr>
            <w:tcW w:w="2157" w:type="dxa"/>
          </w:tcPr>
          <w:p w14:paraId="1FB28649" w14:textId="6A84B40D" w:rsidR="009D7BE1" w:rsidRDefault="00631898" w:rsidP="00D3090C">
            <w:pPr>
              <w:pStyle w:val="TAL"/>
              <w:keepNext w:val="0"/>
              <w:keepLines w:val="0"/>
              <w:widowControl w:val="0"/>
            </w:pPr>
            <w:r>
              <w:t>FFS other cases</w:t>
            </w:r>
          </w:p>
        </w:tc>
        <w:tc>
          <w:tcPr>
            <w:tcW w:w="2158" w:type="dxa"/>
          </w:tcPr>
          <w:p w14:paraId="1ED672F7" w14:textId="77777777" w:rsidR="009D7BE1" w:rsidRPr="00BA4A05" w:rsidRDefault="009D7BE1" w:rsidP="00D3090C">
            <w:pPr>
              <w:pStyle w:val="TAL"/>
              <w:keepNext w:val="0"/>
              <w:keepLines w:val="0"/>
              <w:widowControl w:val="0"/>
              <w:rPr>
                <w:bCs/>
                <w:lang w:eastAsia="zh-CN"/>
              </w:rPr>
            </w:pPr>
          </w:p>
        </w:tc>
        <w:tc>
          <w:tcPr>
            <w:tcW w:w="2295" w:type="dxa"/>
          </w:tcPr>
          <w:p w14:paraId="24053C68" w14:textId="77777777" w:rsidR="009D7BE1" w:rsidRDefault="009D7BE1" w:rsidP="00D3090C">
            <w:pPr>
              <w:pStyle w:val="TAC"/>
              <w:keepNext w:val="0"/>
              <w:keepLines w:val="0"/>
              <w:widowControl w:val="0"/>
              <w:jc w:val="left"/>
            </w:pPr>
          </w:p>
        </w:tc>
        <w:tc>
          <w:tcPr>
            <w:tcW w:w="2295" w:type="dxa"/>
          </w:tcPr>
          <w:p w14:paraId="77EB30FA" w14:textId="77777777" w:rsidR="009D7BE1" w:rsidRDefault="009D7BE1" w:rsidP="00D3090C">
            <w:pPr>
              <w:pStyle w:val="TAC"/>
              <w:keepNext w:val="0"/>
              <w:keepLines w:val="0"/>
              <w:widowControl w:val="0"/>
              <w:jc w:val="left"/>
            </w:pPr>
          </w:p>
        </w:tc>
      </w:tr>
      <w:tr w:rsidR="000C6DD6" w14:paraId="67F566F7" w14:textId="77777777" w:rsidTr="004D4ADE">
        <w:trPr>
          <w:jc w:val="center"/>
        </w:trPr>
        <w:tc>
          <w:tcPr>
            <w:tcW w:w="2157" w:type="dxa"/>
            <w:vMerge w:val="restart"/>
          </w:tcPr>
          <w:p w14:paraId="004E3A4E" w14:textId="0EE9A4AB" w:rsidR="000C6DD6" w:rsidRDefault="000C6DD6" w:rsidP="00D3090C">
            <w:pPr>
              <w:pStyle w:val="TAL"/>
              <w:keepNext w:val="0"/>
              <w:keepLines w:val="0"/>
              <w:widowControl w:val="0"/>
            </w:pPr>
            <w:r w:rsidRPr="00F458A9">
              <w:t>NW#1-UE#1 joint training: Intermediate KPI</w:t>
            </w:r>
          </w:p>
        </w:tc>
        <w:tc>
          <w:tcPr>
            <w:tcW w:w="2158" w:type="dxa"/>
          </w:tcPr>
          <w:p w14:paraId="541F8446" w14:textId="01F16D3B" w:rsidR="000C6DD6" w:rsidRPr="00BA4A05" w:rsidRDefault="000C6DD6" w:rsidP="00D3090C">
            <w:pPr>
              <w:pStyle w:val="TAL"/>
              <w:keepNext w:val="0"/>
              <w:keepLines w:val="0"/>
              <w:widowControl w:val="0"/>
              <w:rPr>
                <w:bCs/>
                <w:lang w:eastAsia="zh-CN"/>
              </w:rPr>
            </w:pPr>
            <w:r w:rsidRPr="007D6264">
              <w:t>CSI feedback payload X</w:t>
            </w:r>
          </w:p>
        </w:tc>
        <w:tc>
          <w:tcPr>
            <w:tcW w:w="2295" w:type="dxa"/>
          </w:tcPr>
          <w:p w14:paraId="58224546" w14:textId="77777777" w:rsidR="000C6DD6" w:rsidRDefault="000C6DD6" w:rsidP="00D3090C">
            <w:pPr>
              <w:pStyle w:val="TAC"/>
              <w:keepNext w:val="0"/>
              <w:keepLines w:val="0"/>
              <w:widowControl w:val="0"/>
              <w:jc w:val="left"/>
            </w:pPr>
          </w:p>
        </w:tc>
        <w:tc>
          <w:tcPr>
            <w:tcW w:w="2295" w:type="dxa"/>
          </w:tcPr>
          <w:p w14:paraId="35C88079" w14:textId="77777777" w:rsidR="000C6DD6" w:rsidRDefault="000C6DD6" w:rsidP="00D3090C">
            <w:pPr>
              <w:pStyle w:val="TAC"/>
              <w:keepNext w:val="0"/>
              <w:keepLines w:val="0"/>
              <w:widowControl w:val="0"/>
              <w:jc w:val="left"/>
            </w:pPr>
          </w:p>
        </w:tc>
      </w:tr>
      <w:tr w:rsidR="000C6DD6" w14:paraId="6DD2C8AC" w14:textId="77777777" w:rsidTr="004D4ADE">
        <w:trPr>
          <w:jc w:val="center"/>
        </w:trPr>
        <w:tc>
          <w:tcPr>
            <w:tcW w:w="2157" w:type="dxa"/>
            <w:vMerge/>
          </w:tcPr>
          <w:p w14:paraId="02254882" w14:textId="77777777" w:rsidR="000C6DD6" w:rsidRDefault="000C6DD6" w:rsidP="00D3090C">
            <w:pPr>
              <w:pStyle w:val="TAL"/>
              <w:keepNext w:val="0"/>
              <w:keepLines w:val="0"/>
              <w:widowControl w:val="0"/>
            </w:pPr>
          </w:p>
        </w:tc>
        <w:tc>
          <w:tcPr>
            <w:tcW w:w="2158" w:type="dxa"/>
          </w:tcPr>
          <w:p w14:paraId="6B5B5DD1" w14:textId="25F820D7" w:rsidR="000C6DD6" w:rsidRPr="00BA4A05" w:rsidRDefault="000C6DD6" w:rsidP="00D3090C">
            <w:pPr>
              <w:pStyle w:val="TAL"/>
              <w:keepNext w:val="0"/>
              <w:keepLines w:val="0"/>
              <w:widowControl w:val="0"/>
              <w:rPr>
                <w:bCs/>
                <w:lang w:eastAsia="zh-CN"/>
              </w:rPr>
            </w:pPr>
            <w:r w:rsidRPr="007D6264">
              <w:t>CSI feedback payload Y</w:t>
            </w:r>
          </w:p>
        </w:tc>
        <w:tc>
          <w:tcPr>
            <w:tcW w:w="2295" w:type="dxa"/>
          </w:tcPr>
          <w:p w14:paraId="2B2B1CC8" w14:textId="77777777" w:rsidR="000C6DD6" w:rsidRDefault="000C6DD6" w:rsidP="00D3090C">
            <w:pPr>
              <w:pStyle w:val="TAC"/>
              <w:keepNext w:val="0"/>
              <w:keepLines w:val="0"/>
              <w:widowControl w:val="0"/>
              <w:jc w:val="left"/>
            </w:pPr>
          </w:p>
        </w:tc>
        <w:tc>
          <w:tcPr>
            <w:tcW w:w="2295" w:type="dxa"/>
          </w:tcPr>
          <w:p w14:paraId="2FFBE6D2" w14:textId="77777777" w:rsidR="000C6DD6" w:rsidRDefault="000C6DD6" w:rsidP="00D3090C">
            <w:pPr>
              <w:pStyle w:val="TAC"/>
              <w:keepNext w:val="0"/>
              <w:keepLines w:val="0"/>
              <w:widowControl w:val="0"/>
              <w:jc w:val="left"/>
            </w:pPr>
          </w:p>
        </w:tc>
      </w:tr>
      <w:tr w:rsidR="000C6DD6" w14:paraId="36D46159" w14:textId="77777777" w:rsidTr="004D4ADE">
        <w:trPr>
          <w:jc w:val="center"/>
        </w:trPr>
        <w:tc>
          <w:tcPr>
            <w:tcW w:w="2157" w:type="dxa"/>
            <w:vMerge/>
          </w:tcPr>
          <w:p w14:paraId="4B6A69D5" w14:textId="77777777" w:rsidR="000C6DD6" w:rsidRDefault="000C6DD6" w:rsidP="00D3090C">
            <w:pPr>
              <w:pStyle w:val="TAL"/>
              <w:keepNext w:val="0"/>
              <w:keepLines w:val="0"/>
              <w:widowControl w:val="0"/>
            </w:pPr>
          </w:p>
        </w:tc>
        <w:tc>
          <w:tcPr>
            <w:tcW w:w="2158" w:type="dxa"/>
          </w:tcPr>
          <w:p w14:paraId="4C6AF11C" w14:textId="3B10989F" w:rsidR="000C6DD6" w:rsidRPr="00BA4A05" w:rsidRDefault="000C6DD6" w:rsidP="00D3090C">
            <w:pPr>
              <w:pStyle w:val="TAL"/>
              <w:keepNext w:val="0"/>
              <w:keepLines w:val="0"/>
              <w:widowControl w:val="0"/>
              <w:rPr>
                <w:bCs/>
                <w:lang w:eastAsia="zh-CN"/>
              </w:rPr>
            </w:pPr>
            <w:r w:rsidRPr="007D6264">
              <w:t>CSI feedback payload Z</w:t>
            </w:r>
          </w:p>
        </w:tc>
        <w:tc>
          <w:tcPr>
            <w:tcW w:w="2295" w:type="dxa"/>
          </w:tcPr>
          <w:p w14:paraId="3DB0AC1E" w14:textId="77777777" w:rsidR="000C6DD6" w:rsidRDefault="000C6DD6" w:rsidP="00D3090C">
            <w:pPr>
              <w:pStyle w:val="TAC"/>
              <w:keepNext w:val="0"/>
              <w:keepLines w:val="0"/>
              <w:widowControl w:val="0"/>
              <w:jc w:val="left"/>
            </w:pPr>
          </w:p>
        </w:tc>
        <w:tc>
          <w:tcPr>
            <w:tcW w:w="2295" w:type="dxa"/>
          </w:tcPr>
          <w:p w14:paraId="3DC7D8C9" w14:textId="77777777" w:rsidR="000C6DD6" w:rsidRDefault="000C6DD6" w:rsidP="00D3090C">
            <w:pPr>
              <w:pStyle w:val="TAC"/>
              <w:keepNext w:val="0"/>
              <w:keepLines w:val="0"/>
              <w:widowControl w:val="0"/>
              <w:jc w:val="left"/>
            </w:pPr>
          </w:p>
        </w:tc>
      </w:tr>
      <w:tr w:rsidR="009D7BE1" w14:paraId="5ED6FABA" w14:textId="77777777" w:rsidTr="004D4ADE">
        <w:trPr>
          <w:jc w:val="center"/>
        </w:trPr>
        <w:tc>
          <w:tcPr>
            <w:tcW w:w="2157" w:type="dxa"/>
          </w:tcPr>
          <w:p w14:paraId="7837A635" w14:textId="77777777" w:rsidR="00C44D02" w:rsidRDefault="00C44D02" w:rsidP="00D3090C">
            <w:pPr>
              <w:pStyle w:val="TAL"/>
              <w:keepNext w:val="0"/>
              <w:keepLines w:val="0"/>
              <w:widowControl w:val="0"/>
            </w:pPr>
            <w:r>
              <w:t>…</w:t>
            </w:r>
          </w:p>
          <w:p w14:paraId="4EB5042B" w14:textId="09F03771" w:rsidR="009D7BE1" w:rsidRDefault="00C44D02" w:rsidP="00D3090C">
            <w:pPr>
              <w:pStyle w:val="TAL"/>
              <w:keepNext w:val="0"/>
              <w:keepLines w:val="0"/>
              <w:widowControl w:val="0"/>
            </w:pPr>
            <w:r>
              <w:t>(results for other 1-on-1 NW-UE joint training combinations)</w:t>
            </w:r>
          </w:p>
        </w:tc>
        <w:tc>
          <w:tcPr>
            <w:tcW w:w="2158" w:type="dxa"/>
          </w:tcPr>
          <w:p w14:paraId="116DC023" w14:textId="77777777" w:rsidR="009D7BE1" w:rsidRPr="00BA4A05" w:rsidRDefault="009D7BE1" w:rsidP="00D3090C">
            <w:pPr>
              <w:pStyle w:val="TAL"/>
              <w:keepNext w:val="0"/>
              <w:keepLines w:val="0"/>
              <w:widowControl w:val="0"/>
              <w:rPr>
                <w:bCs/>
                <w:lang w:eastAsia="zh-CN"/>
              </w:rPr>
            </w:pPr>
          </w:p>
        </w:tc>
        <w:tc>
          <w:tcPr>
            <w:tcW w:w="2295" w:type="dxa"/>
          </w:tcPr>
          <w:p w14:paraId="3A70C260" w14:textId="77777777" w:rsidR="009D7BE1" w:rsidRDefault="009D7BE1" w:rsidP="00D3090C">
            <w:pPr>
              <w:pStyle w:val="TAC"/>
              <w:keepNext w:val="0"/>
              <w:keepLines w:val="0"/>
              <w:widowControl w:val="0"/>
              <w:jc w:val="left"/>
            </w:pPr>
          </w:p>
        </w:tc>
        <w:tc>
          <w:tcPr>
            <w:tcW w:w="2295" w:type="dxa"/>
          </w:tcPr>
          <w:p w14:paraId="12DDB78B" w14:textId="77777777" w:rsidR="009D7BE1" w:rsidRDefault="009D7BE1" w:rsidP="00D3090C">
            <w:pPr>
              <w:pStyle w:val="TAC"/>
              <w:keepNext w:val="0"/>
              <w:keepLines w:val="0"/>
              <w:widowControl w:val="0"/>
              <w:jc w:val="left"/>
            </w:pPr>
          </w:p>
        </w:tc>
      </w:tr>
      <w:tr w:rsidR="004A30FF" w14:paraId="0BAB232C" w14:textId="77777777" w:rsidTr="004D4ADE">
        <w:trPr>
          <w:jc w:val="center"/>
        </w:trPr>
        <w:tc>
          <w:tcPr>
            <w:tcW w:w="2157" w:type="dxa"/>
            <w:vMerge w:val="restart"/>
          </w:tcPr>
          <w:p w14:paraId="42CA661A" w14:textId="6073F684" w:rsidR="004A30FF" w:rsidRDefault="004A30FF" w:rsidP="00D3090C">
            <w:pPr>
              <w:pStyle w:val="TAL"/>
              <w:keepNext w:val="0"/>
              <w:keepLines w:val="0"/>
              <w:widowControl w:val="0"/>
            </w:pPr>
            <w:r w:rsidRPr="00CA2F89">
              <w:t>Case 1-NW first training: Intermediate KPI</w:t>
            </w:r>
          </w:p>
        </w:tc>
        <w:tc>
          <w:tcPr>
            <w:tcW w:w="2158" w:type="dxa"/>
          </w:tcPr>
          <w:p w14:paraId="69BBC650" w14:textId="7D7933DC" w:rsidR="004A30FF" w:rsidRPr="00BA4A05" w:rsidRDefault="00A12299" w:rsidP="00D3090C">
            <w:pPr>
              <w:pStyle w:val="TAL"/>
              <w:keepNext w:val="0"/>
              <w:keepLines w:val="0"/>
              <w:widowControl w:val="0"/>
              <w:rPr>
                <w:bCs/>
                <w:lang w:eastAsia="zh-CN"/>
              </w:rPr>
            </w:pPr>
            <w:r>
              <w:t>CSI feedback payload X, NW-UE#1</w:t>
            </w:r>
          </w:p>
        </w:tc>
        <w:tc>
          <w:tcPr>
            <w:tcW w:w="2295" w:type="dxa"/>
          </w:tcPr>
          <w:p w14:paraId="63B3E738" w14:textId="77777777" w:rsidR="004A30FF" w:rsidRDefault="004A30FF" w:rsidP="00D3090C">
            <w:pPr>
              <w:pStyle w:val="TAC"/>
              <w:keepNext w:val="0"/>
              <w:keepLines w:val="0"/>
              <w:widowControl w:val="0"/>
              <w:jc w:val="left"/>
            </w:pPr>
          </w:p>
        </w:tc>
        <w:tc>
          <w:tcPr>
            <w:tcW w:w="2295" w:type="dxa"/>
          </w:tcPr>
          <w:p w14:paraId="07BA285D" w14:textId="77777777" w:rsidR="004A30FF" w:rsidRDefault="004A30FF" w:rsidP="00D3090C">
            <w:pPr>
              <w:pStyle w:val="TAC"/>
              <w:keepNext w:val="0"/>
              <w:keepLines w:val="0"/>
              <w:widowControl w:val="0"/>
              <w:jc w:val="left"/>
            </w:pPr>
          </w:p>
        </w:tc>
      </w:tr>
      <w:tr w:rsidR="004A30FF" w14:paraId="1AC8F90D" w14:textId="77777777" w:rsidTr="004D4ADE">
        <w:trPr>
          <w:jc w:val="center"/>
        </w:trPr>
        <w:tc>
          <w:tcPr>
            <w:tcW w:w="2157" w:type="dxa"/>
            <w:vMerge/>
          </w:tcPr>
          <w:p w14:paraId="3DFDFC23" w14:textId="77777777" w:rsidR="004A30FF" w:rsidRDefault="004A30FF" w:rsidP="00D3090C">
            <w:pPr>
              <w:pStyle w:val="TAL"/>
              <w:keepNext w:val="0"/>
              <w:keepLines w:val="0"/>
              <w:widowControl w:val="0"/>
            </w:pPr>
          </w:p>
        </w:tc>
        <w:tc>
          <w:tcPr>
            <w:tcW w:w="2158" w:type="dxa"/>
          </w:tcPr>
          <w:p w14:paraId="53BEA11B" w14:textId="26BC3344" w:rsidR="004A30FF" w:rsidRPr="00BA4A05" w:rsidRDefault="00ED0921" w:rsidP="00D3090C">
            <w:pPr>
              <w:pStyle w:val="TAL"/>
              <w:keepNext w:val="0"/>
              <w:keepLines w:val="0"/>
              <w:widowControl w:val="0"/>
              <w:rPr>
                <w:bCs/>
                <w:lang w:eastAsia="zh-CN"/>
              </w:rPr>
            </w:pPr>
            <w:r>
              <w:rPr>
                <w:bCs/>
                <w:lang w:eastAsia="zh-CN"/>
              </w:rPr>
              <w:t>…</w:t>
            </w:r>
          </w:p>
        </w:tc>
        <w:tc>
          <w:tcPr>
            <w:tcW w:w="2295" w:type="dxa"/>
          </w:tcPr>
          <w:p w14:paraId="53377335" w14:textId="77777777" w:rsidR="004A30FF" w:rsidRDefault="004A30FF" w:rsidP="00D3090C">
            <w:pPr>
              <w:pStyle w:val="TAC"/>
              <w:keepNext w:val="0"/>
              <w:keepLines w:val="0"/>
              <w:widowControl w:val="0"/>
              <w:jc w:val="left"/>
            </w:pPr>
          </w:p>
        </w:tc>
        <w:tc>
          <w:tcPr>
            <w:tcW w:w="2295" w:type="dxa"/>
          </w:tcPr>
          <w:p w14:paraId="114B8F66" w14:textId="77777777" w:rsidR="004A30FF" w:rsidRDefault="004A30FF" w:rsidP="00D3090C">
            <w:pPr>
              <w:pStyle w:val="TAC"/>
              <w:keepNext w:val="0"/>
              <w:keepLines w:val="0"/>
              <w:widowControl w:val="0"/>
              <w:jc w:val="left"/>
            </w:pPr>
          </w:p>
        </w:tc>
      </w:tr>
      <w:tr w:rsidR="004A30FF" w14:paraId="37082108" w14:textId="77777777" w:rsidTr="004D4ADE">
        <w:trPr>
          <w:jc w:val="center"/>
        </w:trPr>
        <w:tc>
          <w:tcPr>
            <w:tcW w:w="2157" w:type="dxa"/>
            <w:vMerge/>
          </w:tcPr>
          <w:p w14:paraId="153AA8EE" w14:textId="77777777" w:rsidR="004A30FF" w:rsidRDefault="004A30FF" w:rsidP="00D3090C">
            <w:pPr>
              <w:pStyle w:val="TAL"/>
              <w:keepNext w:val="0"/>
              <w:keepLines w:val="0"/>
              <w:widowControl w:val="0"/>
            </w:pPr>
          </w:p>
        </w:tc>
        <w:tc>
          <w:tcPr>
            <w:tcW w:w="2158" w:type="dxa"/>
          </w:tcPr>
          <w:p w14:paraId="066F5CF3" w14:textId="0FD42B21" w:rsidR="004A30FF" w:rsidRPr="00BA4A05" w:rsidRDefault="00FD6E14" w:rsidP="00D3090C">
            <w:pPr>
              <w:pStyle w:val="TAL"/>
              <w:keepNext w:val="0"/>
              <w:keepLines w:val="0"/>
              <w:widowControl w:val="0"/>
              <w:rPr>
                <w:bCs/>
                <w:lang w:eastAsia="zh-CN"/>
              </w:rPr>
            </w:pPr>
            <w:r w:rsidRPr="00FD6E14">
              <w:rPr>
                <w:bCs/>
                <w:lang w:eastAsia="zh-CN"/>
              </w:rPr>
              <w:t>CSI feedback payload X, NW-UE#M</w:t>
            </w:r>
          </w:p>
        </w:tc>
        <w:tc>
          <w:tcPr>
            <w:tcW w:w="2295" w:type="dxa"/>
          </w:tcPr>
          <w:p w14:paraId="794D8960" w14:textId="77777777" w:rsidR="004A30FF" w:rsidRDefault="004A30FF" w:rsidP="00D3090C">
            <w:pPr>
              <w:pStyle w:val="TAC"/>
              <w:keepNext w:val="0"/>
              <w:keepLines w:val="0"/>
              <w:widowControl w:val="0"/>
              <w:jc w:val="left"/>
            </w:pPr>
          </w:p>
        </w:tc>
        <w:tc>
          <w:tcPr>
            <w:tcW w:w="2295" w:type="dxa"/>
          </w:tcPr>
          <w:p w14:paraId="2E9C236F" w14:textId="77777777" w:rsidR="004A30FF" w:rsidRDefault="004A30FF" w:rsidP="00D3090C">
            <w:pPr>
              <w:pStyle w:val="TAC"/>
              <w:keepNext w:val="0"/>
              <w:keepLines w:val="0"/>
              <w:widowControl w:val="0"/>
              <w:jc w:val="left"/>
            </w:pPr>
          </w:p>
        </w:tc>
      </w:tr>
      <w:tr w:rsidR="002C6768" w14:paraId="4122EE22" w14:textId="77777777" w:rsidTr="004D4ADE">
        <w:trPr>
          <w:jc w:val="center"/>
        </w:trPr>
        <w:tc>
          <w:tcPr>
            <w:tcW w:w="2157" w:type="dxa"/>
            <w:vMerge/>
          </w:tcPr>
          <w:p w14:paraId="55ACE1B1" w14:textId="77777777" w:rsidR="002C6768" w:rsidRDefault="002C6768" w:rsidP="00D3090C">
            <w:pPr>
              <w:pStyle w:val="TAL"/>
              <w:keepNext w:val="0"/>
              <w:keepLines w:val="0"/>
              <w:widowControl w:val="0"/>
            </w:pPr>
          </w:p>
        </w:tc>
        <w:tc>
          <w:tcPr>
            <w:tcW w:w="2158" w:type="dxa"/>
          </w:tcPr>
          <w:p w14:paraId="645B235B" w14:textId="00A64D49" w:rsidR="002C6768" w:rsidRPr="00BA4A05" w:rsidRDefault="002C6768" w:rsidP="00D3090C">
            <w:pPr>
              <w:pStyle w:val="TAL"/>
              <w:keepNext w:val="0"/>
              <w:keepLines w:val="0"/>
              <w:widowControl w:val="0"/>
              <w:rPr>
                <w:bCs/>
                <w:lang w:eastAsia="zh-CN"/>
              </w:rPr>
            </w:pPr>
            <w:r w:rsidRPr="000E5648">
              <w:t>CSI feedback payload Y …</w:t>
            </w:r>
          </w:p>
        </w:tc>
        <w:tc>
          <w:tcPr>
            <w:tcW w:w="2295" w:type="dxa"/>
          </w:tcPr>
          <w:p w14:paraId="17685505" w14:textId="77777777" w:rsidR="002C6768" w:rsidRDefault="002C6768" w:rsidP="00D3090C">
            <w:pPr>
              <w:pStyle w:val="TAC"/>
              <w:keepNext w:val="0"/>
              <w:keepLines w:val="0"/>
              <w:widowControl w:val="0"/>
              <w:jc w:val="left"/>
            </w:pPr>
          </w:p>
        </w:tc>
        <w:tc>
          <w:tcPr>
            <w:tcW w:w="2295" w:type="dxa"/>
          </w:tcPr>
          <w:p w14:paraId="18925711" w14:textId="77777777" w:rsidR="002C6768" w:rsidRDefault="002C6768" w:rsidP="00D3090C">
            <w:pPr>
              <w:pStyle w:val="TAC"/>
              <w:keepNext w:val="0"/>
              <w:keepLines w:val="0"/>
              <w:widowControl w:val="0"/>
              <w:jc w:val="left"/>
            </w:pPr>
          </w:p>
        </w:tc>
      </w:tr>
      <w:tr w:rsidR="002C6768" w14:paraId="644FDAE1" w14:textId="77777777" w:rsidTr="004D4ADE">
        <w:trPr>
          <w:jc w:val="center"/>
        </w:trPr>
        <w:tc>
          <w:tcPr>
            <w:tcW w:w="2157" w:type="dxa"/>
            <w:vMerge/>
          </w:tcPr>
          <w:p w14:paraId="10330B1D" w14:textId="77777777" w:rsidR="002C6768" w:rsidRDefault="002C6768" w:rsidP="00D3090C">
            <w:pPr>
              <w:pStyle w:val="TAL"/>
              <w:keepNext w:val="0"/>
              <w:keepLines w:val="0"/>
              <w:widowControl w:val="0"/>
            </w:pPr>
          </w:p>
        </w:tc>
        <w:tc>
          <w:tcPr>
            <w:tcW w:w="2158" w:type="dxa"/>
          </w:tcPr>
          <w:p w14:paraId="113E1102" w14:textId="2F8F4985" w:rsidR="002C6768" w:rsidRPr="00BA4A05" w:rsidRDefault="002C6768" w:rsidP="00D3090C">
            <w:pPr>
              <w:pStyle w:val="TAL"/>
              <w:keepNext w:val="0"/>
              <w:keepLines w:val="0"/>
              <w:widowControl w:val="0"/>
              <w:rPr>
                <w:bCs/>
                <w:lang w:eastAsia="zh-CN"/>
              </w:rPr>
            </w:pPr>
            <w:r w:rsidRPr="000E5648">
              <w:t>CSI feedback payload Z …</w:t>
            </w:r>
          </w:p>
        </w:tc>
        <w:tc>
          <w:tcPr>
            <w:tcW w:w="2295" w:type="dxa"/>
          </w:tcPr>
          <w:p w14:paraId="151F396B" w14:textId="77777777" w:rsidR="002C6768" w:rsidRDefault="002C6768" w:rsidP="00D3090C">
            <w:pPr>
              <w:pStyle w:val="TAC"/>
              <w:keepNext w:val="0"/>
              <w:keepLines w:val="0"/>
              <w:widowControl w:val="0"/>
              <w:jc w:val="left"/>
            </w:pPr>
          </w:p>
        </w:tc>
        <w:tc>
          <w:tcPr>
            <w:tcW w:w="2295" w:type="dxa"/>
          </w:tcPr>
          <w:p w14:paraId="69EA807B" w14:textId="77777777" w:rsidR="002C6768" w:rsidRDefault="002C6768" w:rsidP="00D3090C">
            <w:pPr>
              <w:pStyle w:val="TAC"/>
              <w:keepNext w:val="0"/>
              <w:keepLines w:val="0"/>
              <w:widowControl w:val="0"/>
              <w:jc w:val="left"/>
            </w:pPr>
          </w:p>
        </w:tc>
      </w:tr>
      <w:tr w:rsidR="00B35ED0" w14:paraId="0E4C525E" w14:textId="77777777" w:rsidTr="004D4ADE">
        <w:trPr>
          <w:jc w:val="center"/>
        </w:trPr>
        <w:tc>
          <w:tcPr>
            <w:tcW w:w="2157" w:type="dxa"/>
            <w:vMerge w:val="restart"/>
          </w:tcPr>
          <w:p w14:paraId="6D6D0923" w14:textId="39565D21" w:rsidR="00B35ED0" w:rsidRDefault="00B35ED0" w:rsidP="00D3090C">
            <w:pPr>
              <w:pStyle w:val="TAL"/>
              <w:keepNext w:val="0"/>
              <w:keepLines w:val="0"/>
              <w:widowControl w:val="0"/>
            </w:pPr>
            <w:r w:rsidRPr="00B35ED0">
              <w:t>Case 1-UE first training: Intermediate KPI</w:t>
            </w:r>
          </w:p>
        </w:tc>
        <w:tc>
          <w:tcPr>
            <w:tcW w:w="2158" w:type="dxa"/>
          </w:tcPr>
          <w:p w14:paraId="0B04632D" w14:textId="797734D7" w:rsidR="00B35ED0" w:rsidRPr="00EC296F" w:rsidRDefault="00EC296F" w:rsidP="00D3090C">
            <w:pPr>
              <w:pStyle w:val="TAL"/>
              <w:keepNext w:val="0"/>
              <w:keepLines w:val="0"/>
              <w:widowControl w:val="0"/>
            </w:pPr>
            <w:r>
              <w:t>CSI feedback payload X, NW#1-UE</w:t>
            </w:r>
          </w:p>
        </w:tc>
        <w:tc>
          <w:tcPr>
            <w:tcW w:w="2295" w:type="dxa"/>
          </w:tcPr>
          <w:p w14:paraId="425D78B5" w14:textId="77777777" w:rsidR="00B35ED0" w:rsidRDefault="00B35ED0" w:rsidP="00D3090C">
            <w:pPr>
              <w:pStyle w:val="TAC"/>
              <w:keepNext w:val="0"/>
              <w:keepLines w:val="0"/>
              <w:widowControl w:val="0"/>
              <w:jc w:val="left"/>
            </w:pPr>
          </w:p>
        </w:tc>
        <w:tc>
          <w:tcPr>
            <w:tcW w:w="2295" w:type="dxa"/>
          </w:tcPr>
          <w:p w14:paraId="16EC9CE9" w14:textId="77777777" w:rsidR="00B35ED0" w:rsidRDefault="00B35ED0" w:rsidP="00D3090C">
            <w:pPr>
              <w:pStyle w:val="TAC"/>
              <w:keepNext w:val="0"/>
              <w:keepLines w:val="0"/>
              <w:widowControl w:val="0"/>
              <w:jc w:val="left"/>
            </w:pPr>
          </w:p>
        </w:tc>
      </w:tr>
      <w:tr w:rsidR="00B35ED0" w14:paraId="7AFA6EF2" w14:textId="77777777" w:rsidTr="004D4ADE">
        <w:trPr>
          <w:jc w:val="center"/>
        </w:trPr>
        <w:tc>
          <w:tcPr>
            <w:tcW w:w="2157" w:type="dxa"/>
            <w:vMerge/>
          </w:tcPr>
          <w:p w14:paraId="76EF806C" w14:textId="77777777" w:rsidR="00B35ED0" w:rsidRDefault="00B35ED0" w:rsidP="00D3090C">
            <w:pPr>
              <w:pStyle w:val="TAL"/>
              <w:keepNext w:val="0"/>
              <w:keepLines w:val="0"/>
              <w:widowControl w:val="0"/>
            </w:pPr>
          </w:p>
        </w:tc>
        <w:tc>
          <w:tcPr>
            <w:tcW w:w="2158" w:type="dxa"/>
          </w:tcPr>
          <w:p w14:paraId="5D1EB042" w14:textId="707E5EE0" w:rsidR="00B35ED0" w:rsidRPr="00BA4A05" w:rsidRDefault="00B35ED0" w:rsidP="00D3090C">
            <w:pPr>
              <w:pStyle w:val="TAL"/>
              <w:keepNext w:val="0"/>
              <w:keepLines w:val="0"/>
              <w:widowControl w:val="0"/>
              <w:rPr>
                <w:bCs/>
                <w:lang w:eastAsia="zh-CN"/>
              </w:rPr>
            </w:pPr>
            <w:r>
              <w:rPr>
                <w:bCs/>
                <w:lang w:eastAsia="zh-CN"/>
              </w:rPr>
              <w:t>…</w:t>
            </w:r>
          </w:p>
        </w:tc>
        <w:tc>
          <w:tcPr>
            <w:tcW w:w="2295" w:type="dxa"/>
          </w:tcPr>
          <w:p w14:paraId="7D5CCC15" w14:textId="77777777" w:rsidR="00B35ED0" w:rsidRDefault="00B35ED0" w:rsidP="00D3090C">
            <w:pPr>
              <w:pStyle w:val="TAC"/>
              <w:keepNext w:val="0"/>
              <w:keepLines w:val="0"/>
              <w:widowControl w:val="0"/>
              <w:jc w:val="left"/>
            </w:pPr>
          </w:p>
        </w:tc>
        <w:tc>
          <w:tcPr>
            <w:tcW w:w="2295" w:type="dxa"/>
          </w:tcPr>
          <w:p w14:paraId="6C0E4859" w14:textId="77777777" w:rsidR="00B35ED0" w:rsidRDefault="00B35ED0" w:rsidP="00D3090C">
            <w:pPr>
              <w:pStyle w:val="TAC"/>
              <w:keepNext w:val="0"/>
              <w:keepLines w:val="0"/>
              <w:widowControl w:val="0"/>
              <w:jc w:val="left"/>
            </w:pPr>
          </w:p>
        </w:tc>
      </w:tr>
      <w:tr w:rsidR="00B35ED0" w14:paraId="740954CB" w14:textId="77777777" w:rsidTr="004D4ADE">
        <w:trPr>
          <w:jc w:val="center"/>
        </w:trPr>
        <w:tc>
          <w:tcPr>
            <w:tcW w:w="2157" w:type="dxa"/>
            <w:vMerge/>
          </w:tcPr>
          <w:p w14:paraId="68026443" w14:textId="77777777" w:rsidR="00B35ED0" w:rsidRDefault="00B35ED0" w:rsidP="00D3090C">
            <w:pPr>
              <w:pStyle w:val="TAL"/>
              <w:keepNext w:val="0"/>
              <w:keepLines w:val="0"/>
              <w:widowControl w:val="0"/>
            </w:pPr>
          </w:p>
        </w:tc>
        <w:tc>
          <w:tcPr>
            <w:tcW w:w="2158" w:type="dxa"/>
          </w:tcPr>
          <w:p w14:paraId="3ECD55DA" w14:textId="4582894B" w:rsidR="00B35ED0" w:rsidRPr="00BA4A05" w:rsidRDefault="00935F15" w:rsidP="00D3090C">
            <w:pPr>
              <w:pStyle w:val="TAL"/>
              <w:keepNext w:val="0"/>
              <w:keepLines w:val="0"/>
              <w:widowControl w:val="0"/>
              <w:rPr>
                <w:bCs/>
                <w:lang w:eastAsia="zh-CN"/>
              </w:rPr>
            </w:pPr>
            <w:r w:rsidRPr="00935F15">
              <w:rPr>
                <w:bCs/>
                <w:lang w:eastAsia="zh-CN"/>
              </w:rPr>
              <w:t>CSI feedback payload X, NW#N-UE</w:t>
            </w:r>
          </w:p>
        </w:tc>
        <w:tc>
          <w:tcPr>
            <w:tcW w:w="2295" w:type="dxa"/>
          </w:tcPr>
          <w:p w14:paraId="66635B2B" w14:textId="77777777" w:rsidR="00B35ED0" w:rsidRDefault="00B35ED0" w:rsidP="00D3090C">
            <w:pPr>
              <w:pStyle w:val="TAC"/>
              <w:keepNext w:val="0"/>
              <w:keepLines w:val="0"/>
              <w:widowControl w:val="0"/>
              <w:jc w:val="left"/>
            </w:pPr>
          </w:p>
        </w:tc>
        <w:tc>
          <w:tcPr>
            <w:tcW w:w="2295" w:type="dxa"/>
          </w:tcPr>
          <w:p w14:paraId="0CAD6BB2" w14:textId="77777777" w:rsidR="00B35ED0" w:rsidRDefault="00B35ED0" w:rsidP="00D3090C">
            <w:pPr>
              <w:pStyle w:val="TAC"/>
              <w:keepNext w:val="0"/>
              <w:keepLines w:val="0"/>
              <w:widowControl w:val="0"/>
              <w:jc w:val="left"/>
            </w:pPr>
          </w:p>
        </w:tc>
      </w:tr>
      <w:tr w:rsidR="00B35ED0" w14:paraId="24324392" w14:textId="77777777" w:rsidTr="004D4ADE">
        <w:trPr>
          <w:jc w:val="center"/>
        </w:trPr>
        <w:tc>
          <w:tcPr>
            <w:tcW w:w="2157" w:type="dxa"/>
            <w:vMerge/>
          </w:tcPr>
          <w:p w14:paraId="3C30CF54" w14:textId="77777777" w:rsidR="00B35ED0" w:rsidRDefault="00B35ED0" w:rsidP="00D3090C">
            <w:pPr>
              <w:pStyle w:val="TAL"/>
              <w:keepNext w:val="0"/>
              <w:keepLines w:val="0"/>
              <w:widowControl w:val="0"/>
            </w:pPr>
          </w:p>
        </w:tc>
        <w:tc>
          <w:tcPr>
            <w:tcW w:w="2158" w:type="dxa"/>
          </w:tcPr>
          <w:p w14:paraId="378E8B61" w14:textId="2206DEFC" w:rsidR="00B35ED0" w:rsidRPr="00BA4A05" w:rsidRDefault="00B35ED0" w:rsidP="00D3090C">
            <w:pPr>
              <w:pStyle w:val="TAL"/>
              <w:keepNext w:val="0"/>
              <w:keepLines w:val="0"/>
              <w:widowControl w:val="0"/>
              <w:rPr>
                <w:bCs/>
                <w:lang w:eastAsia="zh-CN"/>
              </w:rPr>
            </w:pPr>
            <w:r w:rsidRPr="000E5648">
              <w:t>CSI feedback payload Y …</w:t>
            </w:r>
          </w:p>
        </w:tc>
        <w:tc>
          <w:tcPr>
            <w:tcW w:w="2295" w:type="dxa"/>
          </w:tcPr>
          <w:p w14:paraId="7285D51D" w14:textId="77777777" w:rsidR="00B35ED0" w:rsidRDefault="00B35ED0" w:rsidP="00D3090C">
            <w:pPr>
              <w:pStyle w:val="TAC"/>
              <w:keepNext w:val="0"/>
              <w:keepLines w:val="0"/>
              <w:widowControl w:val="0"/>
              <w:jc w:val="left"/>
            </w:pPr>
          </w:p>
        </w:tc>
        <w:tc>
          <w:tcPr>
            <w:tcW w:w="2295" w:type="dxa"/>
          </w:tcPr>
          <w:p w14:paraId="134DA150" w14:textId="77777777" w:rsidR="00B35ED0" w:rsidRDefault="00B35ED0" w:rsidP="00D3090C">
            <w:pPr>
              <w:pStyle w:val="TAC"/>
              <w:keepNext w:val="0"/>
              <w:keepLines w:val="0"/>
              <w:widowControl w:val="0"/>
              <w:jc w:val="left"/>
            </w:pPr>
          </w:p>
        </w:tc>
      </w:tr>
      <w:tr w:rsidR="00B35ED0" w14:paraId="7AC0F2F3" w14:textId="77777777" w:rsidTr="004D4ADE">
        <w:trPr>
          <w:jc w:val="center"/>
        </w:trPr>
        <w:tc>
          <w:tcPr>
            <w:tcW w:w="2157" w:type="dxa"/>
            <w:vMerge/>
          </w:tcPr>
          <w:p w14:paraId="41B43A1F" w14:textId="77777777" w:rsidR="00B35ED0" w:rsidRDefault="00B35ED0" w:rsidP="00D3090C">
            <w:pPr>
              <w:pStyle w:val="TAL"/>
              <w:keepNext w:val="0"/>
              <w:keepLines w:val="0"/>
              <w:widowControl w:val="0"/>
            </w:pPr>
          </w:p>
        </w:tc>
        <w:tc>
          <w:tcPr>
            <w:tcW w:w="2158" w:type="dxa"/>
          </w:tcPr>
          <w:p w14:paraId="3A268005" w14:textId="7CA52EC7" w:rsidR="00B35ED0" w:rsidRPr="00BA4A05" w:rsidRDefault="00B35ED0" w:rsidP="00D3090C">
            <w:pPr>
              <w:pStyle w:val="TAL"/>
              <w:keepNext w:val="0"/>
              <w:keepLines w:val="0"/>
              <w:widowControl w:val="0"/>
              <w:rPr>
                <w:bCs/>
                <w:lang w:eastAsia="zh-CN"/>
              </w:rPr>
            </w:pPr>
            <w:r w:rsidRPr="000E5648">
              <w:t>CSI feedback payload Z …</w:t>
            </w:r>
          </w:p>
        </w:tc>
        <w:tc>
          <w:tcPr>
            <w:tcW w:w="2295" w:type="dxa"/>
          </w:tcPr>
          <w:p w14:paraId="720A019A" w14:textId="77777777" w:rsidR="00B35ED0" w:rsidRDefault="00B35ED0" w:rsidP="00D3090C">
            <w:pPr>
              <w:pStyle w:val="TAC"/>
              <w:keepNext w:val="0"/>
              <w:keepLines w:val="0"/>
              <w:widowControl w:val="0"/>
              <w:jc w:val="left"/>
            </w:pPr>
          </w:p>
        </w:tc>
        <w:tc>
          <w:tcPr>
            <w:tcW w:w="2295" w:type="dxa"/>
          </w:tcPr>
          <w:p w14:paraId="04EC5D38" w14:textId="77777777" w:rsidR="00B35ED0" w:rsidRDefault="00B35ED0" w:rsidP="00D3090C">
            <w:pPr>
              <w:pStyle w:val="TAC"/>
              <w:keepNext w:val="0"/>
              <w:keepLines w:val="0"/>
              <w:widowControl w:val="0"/>
              <w:jc w:val="left"/>
            </w:pPr>
          </w:p>
        </w:tc>
      </w:tr>
      <w:tr w:rsidR="00E07468" w14:paraId="12161658" w14:textId="77777777" w:rsidTr="004D4ADE">
        <w:trPr>
          <w:jc w:val="center"/>
        </w:trPr>
        <w:tc>
          <w:tcPr>
            <w:tcW w:w="2157" w:type="dxa"/>
            <w:vMerge w:val="restart"/>
          </w:tcPr>
          <w:p w14:paraId="386D8EC7" w14:textId="4DD900BC" w:rsidR="00E07468" w:rsidRDefault="00E07468" w:rsidP="00D3090C">
            <w:pPr>
              <w:pStyle w:val="TAL"/>
              <w:keepNext w:val="0"/>
              <w:keepLines w:val="0"/>
              <w:widowControl w:val="0"/>
            </w:pPr>
            <w:r w:rsidRPr="00BF7DB8">
              <w:t>Case 2-NW first training: Intermediate KPI</w:t>
            </w:r>
          </w:p>
        </w:tc>
        <w:tc>
          <w:tcPr>
            <w:tcW w:w="2158" w:type="dxa"/>
          </w:tcPr>
          <w:p w14:paraId="5E0B4221" w14:textId="16479259" w:rsidR="00E07468" w:rsidRPr="00BA4A05" w:rsidRDefault="002B399D" w:rsidP="00D3090C">
            <w:pPr>
              <w:pStyle w:val="TAL"/>
              <w:keepNext w:val="0"/>
              <w:keepLines w:val="0"/>
              <w:widowControl w:val="0"/>
              <w:rPr>
                <w:bCs/>
                <w:lang w:eastAsia="zh-CN"/>
              </w:rPr>
            </w:pPr>
            <w:r w:rsidRPr="002B399D">
              <w:rPr>
                <w:bCs/>
                <w:lang w:eastAsia="zh-CN"/>
              </w:rPr>
              <w:t>CSI feedback payload X, NW#1-UE</w:t>
            </w:r>
          </w:p>
        </w:tc>
        <w:tc>
          <w:tcPr>
            <w:tcW w:w="2295" w:type="dxa"/>
          </w:tcPr>
          <w:p w14:paraId="70F4E405" w14:textId="77777777" w:rsidR="00E07468" w:rsidRDefault="00E07468" w:rsidP="00D3090C">
            <w:pPr>
              <w:pStyle w:val="TAC"/>
              <w:keepNext w:val="0"/>
              <w:keepLines w:val="0"/>
              <w:widowControl w:val="0"/>
              <w:jc w:val="left"/>
            </w:pPr>
          </w:p>
        </w:tc>
        <w:tc>
          <w:tcPr>
            <w:tcW w:w="2295" w:type="dxa"/>
          </w:tcPr>
          <w:p w14:paraId="7DDC9391" w14:textId="77777777" w:rsidR="00E07468" w:rsidRDefault="00E07468" w:rsidP="00D3090C">
            <w:pPr>
              <w:pStyle w:val="TAC"/>
              <w:keepNext w:val="0"/>
              <w:keepLines w:val="0"/>
              <w:widowControl w:val="0"/>
              <w:jc w:val="left"/>
            </w:pPr>
          </w:p>
        </w:tc>
      </w:tr>
      <w:tr w:rsidR="00E07468" w14:paraId="6E81F3A6" w14:textId="77777777" w:rsidTr="004D4ADE">
        <w:trPr>
          <w:jc w:val="center"/>
        </w:trPr>
        <w:tc>
          <w:tcPr>
            <w:tcW w:w="2157" w:type="dxa"/>
            <w:vMerge/>
          </w:tcPr>
          <w:p w14:paraId="35DFEC10" w14:textId="77777777" w:rsidR="00E07468" w:rsidRDefault="00E07468" w:rsidP="00D3090C">
            <w:pPr>
              <w:pStyle w:val="TAL"/>
              <w:keepNext w:val="0"/>
              <w:keepLines w:val="0"/>
              <w:widowControl w:val="0"/>
            </w:pPr>
          </w:p>
        </w:tc>
        <w:tc>
          <w:tcPr>
            <w:tcW w:w="2158" w:type="dxa"/>
          </w:tcPr>
          <w:p w14:paraId="6A6FE03A" w14:textId="546545D8" w:rsidR="00E07468" w:rsidRPr="00BA4A05" w:rsidRDefault="002B399D" w:rsidP="00D3090C">
            <w:pPr>
              <w:pStyle w:val="TAL"/>
              <w:keepNext w:val="0"/>
              <w:keepLines w:val="0"/>
              <w:widowControl w:val="0"/>
              <w:rPr>
                <w:bCs/>
                <w:lang w:eastAsia="zh-CN"/>
              </w:rPr>
            </w:pPr>
            <w:r>
              <w:rPr>
                <w:bCs/>
                <w:lang w:eastAsia="zh-CN"/>
              </w:rPr>
              <w:t>…</w:t>
            </w:r>
          </w:p>
        </w:tc>
        <w:tc>
          <w:tcPr>
            <w:tcW w:w="2295" w:type="dxa"/>
          </w:tcPr>
          <w:p w14:paraId="60F9F6AC" w14:textId="77777777" w:rsidR="00E07468" w:rsidRDefault="00E07468" w:rsidP="00D3090C">
            <w:pPr>
              <w:pStyle w:val="TAC"/>
              <w:keepNext w:val="0"/>
              <w:keepLines w:val="0"/>
              <w:widowControl w:val="0"/>
              <w:jc w:val="left"/>
            </w:pPr>
          </w:p>
        </w:tc>
        <w:tc>
          <w:tcPr>
            <w:tcW w:w="2295" w:type="dxa"/>
          </w:tcPr>
          <w:p w14:paraId="70790A02" w14:textId="77777777" w:rsidR="00E07468" w:rsidRDefault="00E07468" w:rsidP="00D3090C">
            <w:pPr>
              <w:pStyle w:val="TAC"/>
              <w:keepNext w:val="0"/>
              <w:keepLines w:val="0"/>
              <w:widowControl w:val="0"/>
              <w:jc w:val="left"/>
            </w:pPr>
          </w:p>
        </w:tc>
      </w:tr>
      <w:tr w:rsidR="00E07468" w14:paraId="245FD183" w14:textId="77777777" w:rsidTr="004D4ADE">
        <w:trPr>
          <w:jc w:val="center"/>
        </w:trPr>
        <w:tc>
          <w:tcPr>
            <w:tcW w:w="2157" w:type="dxa"/>
            <w:vMerge/>
          </w:tcPr>
          <w:p w14:paraId="087BB374" w14:textId="77777777" w:rsidR="00E07468" w:rsidRDefault="00E07468" w:rsidP="00D3090C">
            <w:pPr>
              <w:pStyle w:val="TAL"/>
              <w:keepNext w:val="0"/>
              <w:keepLines w:val="0"/>
              <w:widowControl w:val="0"/>
            </w:pPr>
          </w:p>
        </w:tc>
        <w:tc>
          <w:tcPr>
            <w:tcW w:w="2158" w:type="dxa"/>
          </w:tcPr>
          <w:p w14:paraId="0CA030DA" w14:textId="0B5B0F9D" w:rsidR="00E07468" w:rsidRPr="00BA4A05" w:rsidRDefault="00260C3B" w:rsidP="00D3090C">
            <w:pPr>
              <w:pStyle w:val="TAL"/>
              <w:keepNext w:val="0"/>
              <w:keepLines w:val="0"/>
              <w:widowControl w:val="0"/>
              <w:rPr>
                <w:bCs/>
                <w:lang w:eastAsia="zh-CN"/>
              </w:rPr>
            </w:pPr>
            <w:r w:rsidRPr="00260C3B">
              <w:rPr>
                <w:bCs/>
                <w:lang w:eastAsia="zh-CN"/>
              </w:rPr>
              <w:t>CSI feedback payload X, NW#N-UE</w:t>
            </w:r>
          </w:p>
        </w:tc>
        <w:tc>
          <w:tcPr>
            <w:tcW w:w="2295" w:type="dxa"/>
          </w:tcPr>
          <w:p w14:paraId="787EC826" w14:textId="77777777" w:rsidR="00E07468" w:rsidRDefault="00E07468" w:rsidP="00D3090C">
            <w:pPr>
              <w:pStyle w:val="TAC"/>
              <w:keepNext w:val="0"/>
              <w:keepLines w:val="0"/>
              <w:widowControl w:val="0"/>
              <w:jc w:val="left"/>
            </w:pPr>
          </w:p>
        </w:tc>
        <w:tc>
          <w:tcPr>
            <w:tcW w:w="2295" w:type="dxa"/>
          </w:tcPr>
          <w:p w14:paraId="32D15969" w14:textId="77777777" w:rsidR="00E07468" w:rsidRDefault="00E07468" w:rsidP="00D3090C">
            <w:pPr>
              <w:pStyle w:val="TAC"/>
              <w:keepNext w:val="0"/>
              <w:keepLines w:val="0"/>
              <w:widowControl w:val="0"/>
              <w:jc w:val="left"/>
            </w:pPr>
          </w:p>
        </w:tc>
      </w:tr>
      <w:tr w:rsidR="00B46F3B" w14:paraId="223E5CF5" w14:textId="77777777" w:rsidTr="004D4ADE">
        <w:trPr>
          <w:jc w:val="center"/>
        </w:trPr>
        <w:tc>
          <w:tcPr>
            <w:tcW w:w="2157" w:type="dxa"/>
            <w:vMerge/>
          </w:tcPr>
          <w:p w14:paraId="771533B3" w14:textId="77777777" w:rsidR="00B46F3B" w:rsidRDefault="00B46F3B" w:rsidP="00D3090C">
            <w:pPr>
              <w:pStyle w:val="TAL"/>
              <w:keepNext w:val="0"/>
              <w:keepLines w:val="0"/>
              <w:widowControl w:val="0"/>
            </w:pPr>
          </w:p>
        </w:tc>
        <w:tc>
          <w:tcPr>
            <w:tcW w:w="2158" w:type="dxa"/>
          </w:tcPr>
          <w:p w14:paraId="036D4D0C" w14:textId="7D090FF5" w:rsidR="00B46F3B" w:rsidRPr="00BA4A05" w:rsidRDefault="00B46F3B" w:rsidP="00D3090C">
            <w:pPr>
              <w:pStyle w:val="TAL"/>
              <w:keepNext w:val="0"/>
              <w:keepLines w:val="0"/>
              <w:widowControl w:val="0"/>
              <w:rPr>
                <w:bCs/>
                <w:lang w:eastAsia="zh-CN"/>
              </w:rPr>
            </w:pPr>
            <w:r w:rsidRPr="0096262C">
              <w:t>CSI feedback payload Y …</w:t>
            </w:r>
          </w:p>
        </w:tc>
        <w:tc>
          <w:tcPr>
            <w:tcW w:w="2295" w:type="dxa"/>
          </w:tcPr>
          <w:p w14:paraId="133171F2" w14:textId="77777777" w:rsidR="00B46F3B" w:rsidRDefault="00B46F3B" w:rsidP="00D3090C">
            <w:pPr>
              <w:pStyle w:val="TAC"/>
              <w:keepNext w:val="0"/>
              <w:keepLines w:val="0"/>
              <w:widowControl w:val="0"/>
              <w:jc w:val="left"/>
            </w:pPr>
          </w:p>
        </w:tc>
        <w:tc>
          <w:tcPr>
            <w:tcW w:w="2295" w:type="dxa"/>
          </w:tcPr>
          <w:p w14:paraId="6AED074F" w14:textId="77777777" w:rsidR="00B46F3B" w:rsidRDefault="00B46F3B" w:rsidP="00D3090C">
            <w:pPr>
              <w:pStyle w:val="TAC"/>
              <w:keepNext w:val="0"/>
              <w:keepLines w:val="0"/>
              <w:widowControl w:val="0"/>
              <w:jc w:val="left"/>
            </w:pPr>
          </w:p>
        </w:tc>
      </w:tr>
      <w:tr w:rsidR="00B46F3B" w14:paraId="5B94790A" w14:textId="77777777" w:rsidTr="004D4ADE">
        <w:trPr>
          <w:jc w:val="center"/>
        </w:trPr>
        <w:tc>
          <w:tcPr>
            <w:tcW w:w="2157" w:type="dxa"/>
            <w:vMerge/>
          </w:tcPr>
          <w:p w14:paraId="6F47D367" w14:textId="77777777" w:rsidR="00B46F3B" w:rsidRDefault="00B46F3B" w:rsidP="00D3090C">
            <w:pPr>
              <w:pStyle w:val="TAL"/>
              <w:keepNext w:val="0"/>
              <w:keepLines w:val="0"/>
              <w:widowControl w:val="0"/>
            </w:pPr>
          </w:p>
        </w:tc>
        <w:tc>
          <w:tcPr>
            <w:tcW w:w="2158" w:type="dxa"/>
          </w:tcPr>
          <w:p w14:paraId="31860085" w14:textId="5FB61C91" w:rsidR="00B46F3B" w:rsidRPr="00BA4A05" w:rsidRDefault="00B46F3B" w:rsidP="00D3090C">
            <w:pPr>
              <w:pStyle w:val="TAL"/>
              <w:keepNext w:val="0"/>
              <w:keepLines w:val="0"/>
              <w:widowControl w:val="0"/>
              <w:rPr>
                <w:bCs/>
                <w:lang w:eastAsia="zh-CN"/>
              </w:rPr>
            </w:pPr>
            <w:r w:rsidRPr="0096262C">
              <w:t>CSI feedback payload Z …</w:t>
            </w:r>
          </w:p>
        </w:tc>
        <w:tc>
          <w:tcPr>
            <w:tcW w:w="2295" w:type="dxa"/>
          </w:tcPr>
          <w:p w14:paraId="7CCEA995" w14:textId="77777777" w:rsidR="00B46F3B" w:rsidRDefault="00B46F3B" w:rsidP="00D3090C">
            <w:pPr>
              <w:pStyle w:val="TAC"/>
              <w:keepNext w:val="0"/>
              <w:keepLines w:val="0"/>
              <w:widowControl w:val="0"/>
              <w:jc w:val="left"/>
            </w:pPr>
          </w:p>
        </w:tc>
        <w:tc>
          <w:tcPr>
            <w:tcW w:w="2295" w:type="dxa"/>
          </w:tcPr>
          <w:p w14:paraId="1F4CACF8" w14:textId="77777777" w:rsidR="00B46F3B" w:rsidRDefault="00B46F3B" w:rsidP="00D3090C">
            <w:pPr>
              <w:pStyle w:val="TAC"/>
              <w:keepNext w:val="0"/>
              <w:keepLines w:val="0"/>
              <w:widowControl w:val="0"/>
              <w:jc w:val="left"/>
            </w:pPr>
          </w:p>
        </w:tc>
      </w:tr>
      <w:tr w:rsidR="000B5104" w14:paraId="21F4CF08" w14:textId="77777777" w:rsidTr="004D4ADE">
        <w:trPr>
          <w:jc w:val="center"/>
        </w:trPr>
        <w:tc>
          <w:tcPr>
            <w:tcW w:w="2157" w:type="dxa"/>
            <w:vMerge w:val="restart"/>
          </w:tcPr>
          <w:p w14:paraId="09A62C01" w14:textId="4593F241" w:rsidR="000B5104" w:rsidRDefault="000B5104" w:rsidP="00D3090C">
            <w:pPr>
              <w:pStyle w:val="TAL"/>
              <w:keepNext w:val="0"/>
              <w:keepLines w:val="0"/>
              <w:widowControl w:val="0"/>
            </w:pPr>
            <w:r w:rsidRPr="000B5104">
              <w:t>Case 3-NW first training: Intermediate KPI</w:t>
            </w:r>
          </w:p>
        </w:tc>
        <w:tc>
          <w:tcPr>
            <w:tcW w:w="2158" w:type="dxa"/>
          </w:tcPr>
          <w:p w14:paraId="46F2CF3F" w14:textId="32D03941" w:rsidR="000B5104" w:rsidRPr="00BA4A05" w:rsidRDefault="00C76F81" w:rsidP="00D3090C">
            <w:pPr>
              <w:pStyle w:val="TAL"/>
              <w:keepNext w:val="0"/>
              <w:keepLines w:val="0"/>
              <w:widowControl w:val="0"/>
              <w:rPr>
                <w:bCs/>
                <w:lang w:eastAsia="zh-CN"/>
              </w:rPr>
            </w:pPr>
            <w:r w:rsidRPr="00C76F81">
              <w:rPr>
                <w:bCs/>
                <w:lang w:eastAsia="zh-CN"/>
              </w:rPr>
              <w:t>CSI feedback payload X, NW-UE#1</w:t>
            </w:r>
          </w:p>
        </w:tc>
        <w:tc>
          <w:tcPr>
            <w:tcW w:w="2295" w:type="dxa"/>
          </w:tcPr>
          <w:p w14:paraId="6C057628" w14:textId="77777777" w:rsidR="000B5104" w:rsidRDefault="000B5104" w:rsidP="00D3090C">
            <w:pPr>
              <w:pStyle w:val="TAC"/>
              <w:keepNext w:val="0"/>
              <w:keepLines w:val="0"/>
              <w:widowControl w:val="0"/>
              <w:jc w:val="left"/>
            </w:pPr>
          </w:p>
        </w:tc>
        <w:tc>
          <w:tcPr>
            <w:tcW w:w="2295" w:type="dxa"/>
          </w:tcPr>
          <w:p w14:paraId="2892C74E" w14:textId="77777777" w:rsidR="000B5104" w:rsidRDefault="000B5104" w:rsidP="00D3090C">
            <w:pPr>
              <w:pStyle w:val="TAC"/>
              <w:keepNext w:val="0"/>
              <w:keepLines w:val="0"/>
              <w:widowControl w:val="0"/>
              <w:jc w:val="left"/>
            </w:pPr>
          </w:p>
        </w:tc>
      </w:tr>
      <w:tr w:rsidR="000B5104" w14:paraId="219A841C" w14:textId="77777777" w:rsidTr="004D4ADE">
        <w:trPr>
          <w:jc w:val="center"/>
        </w:trPr>
        <w:tc>
          <w:tcPr>
            <w:tcW w:w="2157" w:type="dxa"/>
            <w:vMerge/>
          </w:tcPr>
          <w:p w14:paraId="447A022F" w14:textId="77777777" w:rsidR="000B5104" w:rsidRDefault="000B5104" w:rsidP="00D3090C">
            <w:pPr>
              <w:pStyle w:val="TAL"/>
              <w:keepNext w:val="0"/>
              <w:keepLines w:val="0"/>
              <w:widowControl w:val="0"/>
            </w:pPr>
          </w:p>
        </w:tc>
        <w:tc>
          <w:tcPr>
            <w:tcW w:w="2158" w:type="dxa"/>
          </w:tcPr>
          <w:p w14:paraId="17B29254" w14:textId="540DCBE6" w:rsidR="000B5104" w:rsidRPr="00BA4A05" w:rsidRDefault="002B399D" w:rsidP="00D3090C">
            <w:pPr>
              <w:pStyle w:val="TAL"/>
              <w:keepNext w:val="0"/>
              <w:keepLines w:val="0"/>
              <w:widowControl w:val="0"/>
              <w:rPr>
                <w:bCs/>
                <w:lang w:eastAsia="zh-CN"/>
              </w:rPr>
            </w:pPr>
            <w:r>
              <w:rPr>
                <w:bCs/>
                <w:lang w:eastAsia="zh-CN"/>
              </w:rPr>
              <w:t>…</w:t>
            </w:r>
          </w:p>
        </w:tc>
        <w:tc>
          <w:tcPr>
            <w:tcW w:w="2295" w:type="dxa"/>
          </w:tcPr>
          <w:p w14:paraId="38A45E68" w14:textId="77777777" w:rsidR="000B5104" w:rsidRDefault="000B5104" w:rsidP="00D3090C">
            <w:pPr>
              <w:pStyle w:val="TAC"/>
              <w:keepNext w:val="0"/>
              <w:keepLines w:val="0"/>
              <w:widowControl w:val="0"/>
              <w:jc w:val="left"/>
            </w:pPr>
          </w:p>
        </w:tc>
        <w:tc>
          <w:tcPr>
            <w:tcW w:w="2295" w:type="dxa"/>
          </w:tcPr>
          <w:p w14:paraId="14C696F9" w14:textId="77777777" w:rsidR="000B5104" w:rsidRDefault="000B5104" w:rsidP="00D3090C">
            <w:pPr>
              <w:pStyle w:val="TAC"/>
              <w:keepNext w:val="0"/>
              <w:keepLines w:val="0"/>
              <w:widowControl w:val="0"/>
              <w:jc w:val="left"/>
            </w:pPr>
          </w:p>
        </w:tc>
      </w:tr>
      <w:tr w:rsidR="000B5104" w14:paraId="4B0275DA" w14:textId="77777777" w:rsidTr="004D4ADE">
        <w:trPr>
          <w:jc w:val="center"/>
        </w:trPr>
        <w:tc>
          <w:tcPr>
            <w:tcW w:w="2157" w:type="dxa"/>
            <w:vMerge/>
          </w:tcPr>
          <w:p w14:paraId="64354B07" w14:textId="77777777" w:rsidR="000B5104" w:rsidRDefault="000B5104" w:rsidP="00D3090C">
            <w:pPr>
              <w:pStyle w:val="TAL"/>
              <w:keepNext w:val="0"/>
              <w:keepLines w:val="0"/>
              <w:widowControl w:val="0"/>
            </w:pPr>
          </w:p>
        </w:tc>
        <w:tc>
          <w:tcPr>
            <w:tcW w:w="2158" w:type="dxa"/>
          </w:tcPr>
          <w:p w14:paraId="6B8C2528" w14:textId="1C09F8E4" w:rsidR="000B5104" w:rsidRPr="00BA4A05" w:rsidRDefault="002E7D04" w:rsidP="00D3090C">
            <w:pPr>
              <w:pStyle w:val="TAL"/>
              <w:keepNext w:val="0"/>
              <w:keepLines w:val="0"/>
              <w:widowControl w:val="0"/>
              <w:rPr>
                <w:bCs/>
                <w:lang w:eastAsia="zh-CN"/>
              </w:rPr>
            </w:pPr>
            <w:r w:rsidRPr="002E7D04">
              <w:rPr>
                <w:bCs/>
                <w:lang w:eastAsia="zh-CN"/>
              </w:rPr>
              <w:t>CSI feedback payload X, NW-UE#M</w:t>
            </w:r>
          </w:p>
        </w:tc>
        <w:tc>
          <w:tcPr>
            <w:tcW w:w="2295" w:type="dxa"/>
          </w:tcPr>
          <w:p w14:paraId="7A7A52A8" w14:textId="77777777" w:rsidR="000B5104" w:rsidRDefault="000B5104" w:rsidP="00D3090C">
            <w:pPr>
              <w:pStyle w:val="TAC"/>
              <w:keepNext w:val="0"/>
              <w:keepLines w:val="0"/>
              <w:widowControl w:val="0"/>
              <w:jc w:val="left"/>
            </w:pPr>
          </w:p>
        </w:tc>
        <w:tc>
          <w:tcPr>
            <w:tcW w:w="2295" w:type="dxa"/>
          </w:tcPr>
          <w:p w14:paraId="41C20339" w14:textId="77777777" w:rsidR="000B5104" w:rsidRDefault="000B5104" w:rsidP="00D3090C">
            <w:pPr>
              <w:pStyle w:val="TAC"/>
              <w:keepNext w:val="0"/>
              <w:keepLines w:val="0"/>
              <w:widowControl w:val="0"/>
              <w:jc w:val="left"/>
            </w:pPr>
          </w:p>
        </w:tc>
      </w:tr>
      <w:tr w:rsidR="00B46F3B" w14:paraId="2C16424E" w14:textId="77777777" w:rsidTr="004D4ADE">
        <w:trPr>
          <w:jc w:val="center"/>
        </w:trPr>
        <w:tc>
          <w:tcPr>
            <w:tcW w:w="2157" w:type="dxa"/>
            <w:vMerge/>
          </w:tcPr>
          <w:p w14:paraId="783AF5DC" w14:textId="77777777" w:rsidR="00B46F3B" w:rsidRDefault="00B46F3B" w:rsidP="00D3090C">
            <w:pPr>
              <w:pStyle w:val="TAL"/>
              <w:keepNext w:val="0"/>
              <w:keepLines w:val="0"/>
              <w:widowControl w:val="0"/>
            </w:pPr>
          </w:p>
        </w:tc>
        <w:tc>
          <w:tcPr>
            <w:tcW w:w="2158" w:type="dxa"/>
          </w:tcPr>
          <w:p w14:paraId="6CEE7146" w14:textId="77777777" w:rsidR="00B46F3B" w:rsidRPr="00B46F3B" w:rsidRDefault="00B46F3B" w:rsidP="00D3090C">
            <w:pPr>
              <w:pStyle w:val="TAL"/>
              <w:keepNext w:val="0"/>
              <w:keepLines w:val="0"/>
              <w:widowControl w:val="0"/>
              <w:rPr>
                <w:bCs/>
                <w:lang w:eastAsia="zh-CN"/>
              </w:rPr>
            </w:pPr>
            <w:r w:rsidRPr="00B46F3B">
              <w:rPr>
                <w:bCs/>
                <w:lang w:eastAsia="zh-CN"/>
              </w:rPr>
              <w:t>CSI feedback payload Y …</w:t>
            </w:r>
          </w:p>
          <w:p w14:paraId="08F6F8D4" w14:textId="127C720F" w:rsidR="00B46F3B" w:rsidRPr="00BA4A05" w:rsidRDefault="00B46F3B" w:rsidP="00D3090C">
            <w:pPr>
              <w:pStyle w:val="TAL"/>
              <w:keepNext w:val="0"/>
              <w:keepLines w:val="0"/>
              <w:widowControl w:val="0"/>
              <w:rPr>
                <w:bCs/>
                <w:lang w:eastAsia="zh-CN"/>
              </w:rPr>
            </w:pPr>
            <w:r w:rsidRPr="00B46F3B">
              <w:rPr>
                <w:bCs/>
                <w:lang w:eastAsia="zh-CN"/>
              </w:rPr>
              <w:t>CSI feedback payload Z …</w:t>
            </w:r>
          </w:p>
        </w:tc>
        <w:tc>
          <w:tcPr>
            <w:tcW w:w="2295" w:type="dxa"/>
          </w:tcPr>
          <w:p w14:paraId="05B492E5" w14:textId="77777777" w:rsidR="00B46F3B" w:rsidRDefault="00B46F3B" w:rsidP="00D3090C">
            <w:pPr>
              <w:pStyle w:val="TAC"/>
              <w:keepNext w:val="0"/>
              <w:keepLines w:val="0"/>
              <w:widowControl w:val="0"/>
              <w:jc w:val="left"/>
            </w:pPr>
          </w:p>
        </w:tc>
        <w:tc>
          <w:tcPr>
            <w:tcW w:w="2295" w:type="dxa"/>
          </w:tcPr>
          <w:p w14:paraId="7B73FF4E" w14:textId="77777777" w:rsidR="00B46F3B" w:rsidRDefault="00B46F3B" w:rsidP="00D3090C">
            <w:pPr>
              <w:pStyle w:val="TAC"/>
              <w:keepNext w:val="0"/>
              <w:keepLines w:val="0"/>
              <w:widowControl w:val="0"/>
              <w:jc w:val="left"/>
            </w:pPr>
          </w:p>
        </w:tc>
      </w:tr>
      <w:tr w:rsidR="00B46F3B" w14:paraId="6B87D5EF" w14:textId="77777777" w:rsidTr="004D4ADE">
        <w:trPr>
          <w:jc w:val="center"/>
        </w:trPr>
        <w:tc>
          <w:tcPr>
            <w:tcW w:w="2157" w:type="dxa"/>
            <w:vMerge/>
          </w:tcPr>
          <w:p w14:paraId="19C661B9" w14:textId="77777777" w:rsidR="00B46F3B" w:rsidRDefault="00B46F3B" w:rsidP="00D3090C">
            <w:pPr>
              <w:pStyle w:val="TAL"/>
              <w:keepNext w:val="0"/>
              <w:keepLines w:val="0"/>
              <w:widowControl w:val="0"/>
            </w:pPr>
          </w:p>
        </w:tc>
        <w:tc>
          <w:tcPr>
            <w:tcW w:w="2158" w:type="dxa"/>
          </w:tcPr>
          <w:p w14:paraId="6A9FC7F4" w14:textId="64080655" w:rsidR="00B46F3B" w:rsidRPr="00BA4A05" w:rsidRDefault="00B46F3B" w:rsidP="00D3090C">
            <w:pPr>
              <w:pStyle w:val="TAL"/>
              <w:keepNext w:val="0"/>
              <w:keepLines w:val="0"/>
              <w:widowControl w:val="0"/>
              <w:rPr>
                <w:bCs/>
                <w:lang w:eastAsia="zh-CN"/>
              </w:rPr>
            </w:pPr>
          </w:p>
        </w:tc>
        <w:tc>
          <w:tcPr>
            <w:tcW w:w="2295" w:type="dxa"/>
          </w:tcPr>
          <w:p w14:paraId="0EC6BC00" w14:textId="77777777" w:rsidR="00B46F3B" w:rsidRDefault="00B46F3B" w:rsidP="00D3090C">
            <w:pPr>
              <w:pStyle w:val="TAC"/>
              <w:keepNext w:val="0"/>
              <w:keepLines w:val="0"/>
              <w:widowControl w:val="0"/>
              <w:jc w:val="left"/>
            </w:pPr>
          </w:p>
        </w:tc>
        <w:tc>
          <w:tcPr>
            <w:tcW w:w="2295" w:type="dxa"/>
          </w:tcPr>
          <w:p w14:paraId="7927161A" w14:textId="77777777" w:rsidR="00B46F3B" w:rsidRDefault="00B46F3B" w:rsidP="00D3090C">
            <w:pPr>
              <w:pStyle w:val="TAC"/>
              <w:keepNext w:val="0"/>
              <w:keepLines w:val="0"/>
              <w:widowControl w:val="0"/>
              <w:jc w:val="left"/>
            </w:pPr>
          </w:p>
        </w:tc>
      </w:tr>
      <w:tr w:rsidR="009D7BE1" w14:paraId="79FF505F" w14:textId="77777777" w:rsidTr="004D4ADE">
        <w:trPr>
          <w:jc w:val="center"/>
        </w:trPr>
        <w:tc>
          <w:tcPr>
            <w:tcW w:w="2157" w:type="dxa"/>
          </w:tcPr>
          <w:p w14:paraId="568168F6" w14:textId="3ACF53E0" w:rsidR="009D7BE1" w:rsidRDefault="009D7BE1" w:rsidP="00D3090C">
            <w:pPr>
              <w:pStyle w:val="TAL"/>
              <w:keepNext w:val="0"/>
              <w:keepLines w:val="0"/>
              <w:widowControl w:val="0"/>
            </w:pPr>
            <w:r>
              <w:t>FFS other cases</w:t>
            </w:r>
          </w:p>
        </w:tc>
        <w:tc>
          <w:tcPr>
            <w:tcW w:w="2158" w:type="dxa"/>
          </w:tcPr>
          <w:p w14:paraId="3DA49131" w14:textId="77777777" w:rsidR="009D7BE1" w:rsidRPr="00BA4A05" w:rsidRDefault="009D7BE1" w:rsidP="00D3090C">
            <w:pPr>
              <w:pStyle w:val="TAL"/>
              <w:keepNext w:val="0"/>
              <w:keepLines w:val="0"/>
              <w:widowControl w:val="0"/>
              <w:rPr>
                <w:bCs/>
                <w:lang w:eastAsia="zh-CN"/>
              </w:rPr>
            </w:pPr>
          </w:p>
        </w:tc>
        <w:tc>
          <w:tcPr>
            <w:tcW w:w="2295" w:type="dxa"/>
          </w:tcPr>
          <w:p w14:paraId="6D62C6E3" w14:textId="77777777" w:rsidR="009D7BE1" w:rsidRDefault="009D7BE1" w:rsidP="00D3090C">
            <w:pPr>
              <w:pStyle w:val="TAC"/>
              <w:keepNext w:val="0"/>
              <w:keepLines w:val="0"/>
              <w:widowControl w:val="0"/>
              <w:jc w:val="left"/>
            </w:pPr>
          </w:p>
        </w:tc>
        <w:tc>
          <w:tcPr>
            <w:tcW w:w="2295" w:type="dxa"/>
          </w:tcPr>
          <w:p w14:paraId="0174D440" w14:textId="77777777" w:rsidR="009D7BE1" w:rsidRDefault="009D7BE1" w:rsidP="00D3090C">
            <w:pPr>
              <w:pStyle w:val="TAC"/>
              <w:keepNext w:val="0"/>
              <w:keepLines w:val="0"/>
              <w:widowControl w:val="0"/>
              <w:jc w:val="left"/>
            </w:pPr>
          </w:p>
        </w:tc>
      </w:tr>
      <w:tr w:rsidR="009D7BE1" w14:paraId="24003F26" w14:textId="77777777" w:rsidTr="004D4ADE">
        <w:trPr>
          <w:jc w:val="center"/>
        </w:trPr>
        <w:tc>
          <w:tcPr>
            <w:tcW w:w="2157" w:type="dxa"/>
          </w:tcPr>
          <w:p w14:paraId="1AF11D4C" w14:textId="77777777" w:rsidR="009D7BE1" w:rsidRDefault="009D7BE1" w:rsidP="00D3090C">
            <w:pPr>
              <w:pStyle w:val="TAL"/>
              <w:keepNext w:val="0"/>
              <w:keepLines w:val="0"/>
              <w:widowControl w:val="0"/>
            </w:pPr>
            <w:r>
              <w:t>FFS others</w:t>
            </w:r>
          </w:p>
        </w:tc>
        <w:tc>
          <w:tcPr>
            <w:tcW w:w="2158" w:type="dxa"/>
          </w:tcPr>
          <w:p w14:paraId="2EFDB8E3" w14:textId="77777777" w:rsidR="009D7BE1" w:rsidRPr="00BA4A05" w:rsidRDefault="009D7BE1" w:rsidP="00D3090C">
            <w:pPr>
              <w:pStyle w:val="TAL"/>
              <w:keepNext w:val="0"/>
              <w:keepLines w:val="0"/>
              <w:widowControl w:val="0"/>
              <w:rPr>
                <w:bCs/>
                <w:lang w:eastAsia="zh-CN"/>
              </w:rPr>
            </w:pPr>
          </w:p>
        </w:tc>
        <w:tc>
          <w:tcPr>
            <w:tcW w:w="2295" w:type="dxa"/>
          </w:tcPr>
          <w:p w14:paraId="56AAB2DB" w14:textId="77777777" w:rsidR="009D7BE1" w:rsidRDefault="009D7BE1" w:rsidP="00D3090C">
            <w:pPr>
              <w:pStyle w:val="TAC"/>
              <w:keepNext w:val="0"/>
              <w:keepLines w:val="0"/>
              <w:widowControl w:val="0"/>
              <w:jc w:val="left"/>
            </w:pPr>
          </w:p>
        </w:tc>
        <w:tc>
          <w:tcPr>
            <w:tcW w:w="2295" w:type="dxa"/>
          </w:tcPr>
          <w:p w14:paraId="6D9C65F4" w14:textId="77777777" w:rsidR="009D7BE1" w:rsidRDefault="009D7BE1" w:rsidP="00D3090C">
            <w:pPr>
              <w:pStyle w:val="TAC"/>
              <w:keepNext w:val="0"/>
              <w:keepLines w:val="0"/>
              <w:widowControl w:val="0"/>
              <w:jc w:val="left"/>
            </w:pPr>
          </w:p>
        </w:tc>
      </w:tr>
    </w:tbl>
    <w:p w14:paraId="0137DA72" w14:textId="2090E41C" w:rsidR="0087151C" w:rsidRPr="0087151C" w:rsidRDefault="0087151C" w:rsidP="0087151C">
      <w:pPr>
        <w:snapToGrid w:val="0"/>
        <w:spacing w:after="0"/>
        <w:ind w:left="284"/>
        <w:rPr>
          <w:bCs/>
          <w:sz w:val="16"/>
          <w:szCs w:val="16"/>
          <w:lang w:eastAsia="zh-CN"/>
        </w:rPr>
      </w:pPr>
      <w:r w:rsidRPr="0087151C">
        <w:rPr>
          <w:sz w:val="16"/>
          <w:szCs w:val="16"/>
          <w:lang w:eastAsia="zh-CN"/>
        </w:rPr>
        <w:t>Notes: “Quantization/dequantization method” includes the description of training awareness (Case 1/2-1/2-2), type of quantization/dequantizaion (SQ/VQ), etc. “Input type” means the input of the CSI generation part. “output type” means the output of the CSI reconstruction part.</w:t>
      </w:r>
    </w:p>
    <w:p w14:paraId="321EECD1" w14:textId="56C4005C" w:rsidR="003B3AF9" w:rsidRDefault="003B3AF9" w:rsidP="003A3AE8"/>
    <w:p w14:paraId="0F94A881" w14:textId="7BB98066" w:rsidR="00BB307E" w:rsidRDefault="00BB307E" w:rsidP="00BB307E">
      <w:r>
        <w:t>Table 6</w:t>
      </w:r>
      <w:r w:rsidR="00392477">
        <w:t>.2.2</w:t>
      </w:r>
      <w:r w:rsidR="00C8491D">
        <w:t>-</w:t>
      </w:r>
      <w:r w:rsidR="003441CA">
        <w:t>5</w:t>
      </w:r>
      <w:r>
        <w:t xml:space="preserve"> presents the performance results for </w:t>
      </w:r>
      <w:r w:rsidRPr="00B02E1A">
        <w:t>the evaluation results of AI/ML-based CSI</w:t>
      </w:r>
      <w:r>
        <w:t xml:space="preserve"> prediction</w:t>
      </w:r>
      <w:r w:rsidRPr="00B02E1A">
        <w:t xml:space="preserve"> without generalization/scalability verification</w:t>
      </w:r>
      <w:r>
        <w:t>.</w:t>
      </w:r>
    </w:p>
    <w:p w14:paraId="28249F76" w14:textId="3A53541B" w:rsidR="00942BF0" w:rsidRDefault="00B6605C" w:rsidP="00942BF0">
      <w:r>
        <w:t>For the evaluation of CSI prediction</w:t>
      </w:r>
      <w:r w:rsidR="001A3BCE">
        <w:t xml:space="preserve"> </w:t>
      </w:r>
      <w:r w:rsidR="001A3BCE" w:rsidRPr="00B02E1A">
        <w:t>with</w:t>
      </w:r>
      <w:r w:rsidR="001A3BCE">
        <w:t>out model</w:t>
      </w:r>
      <w:r w:rsidR="001A3BCE" w:rsidRPr="00B02E1A">
        <w:t xml:space="preserve"> generalization/scalability verification</w:t>
      </w:r>
      <w:r w:rsidR="00942BF0">
        <w:t xml:space="preserve">, the following baselines are recommended to facilitate calibration of results: </w:t>
      </w:r>
    </w:p>
    <w:p w14:paraId="2417CEE7" w14:textId="77777777" w:rsidR="00632F26" w:rsidRDefault="00632F26" w:rsidP="005871DB">
      <w:pPr>
        <w:pStyle w:val="ListParagraph"/>
        <w:numPr>
          <w:ilvl w:val="0"/>
          <w:numId w:val="76"/>
        </w:numPr>
      </w:pPr>
      <w:r>
        <w:t>UE speed: 10km/h, 30km/h, 60km/h;</w:t>
      </w:r>
    </w:p>
    <w:p w14:paraId="40692C7D" w14:textId="77777777" w:rsidR="00632F26" w:rsidRDefault="00632F26" w:rsidP="005871DB">
      <w:pPr>
        <w:pStyle w:val="ListParagraph"/>
        <w:numPr>
          <w:ilvl w:val="1"/>
          <w:numId w:val="76"/>
        </w:numPr>
      </w:pPr>
      <w:r>
        <w:t>Others can be additionally submitted, e.g., 120km/h.</w:t>
      </w:r>
    </w:p>
    <w:p w14:paraId="1DDC9692" w14:textId="77777777" w:rsidR="00632F26" w:rsidRDefault="00632F26" w:rsidP="005871DB">
      <w:pPr>
        <w:pStyle w:val="ListParagraph"/>
        <w:numPr>
          <w:ilvl w:val="0"/>
          <w:numId w:val="76"/>
        </w:numPr>
      </w:pPr>
      <w:r>
        <w:t>Input/Output type: Raw channel matrix</w:t>
      </w:r>
    </w:p>
    <w:p w14:paraId="32892CBE" w14:textId="77777777" w:rsidR="00632F26" w:rsidRDefault="00632F26" w:rsidP="005871DB">
      <w:pPr>
        <w:pStyle w:val="ListParagraph"/>
        <w:numPr>
          <w:ilvl w:val="1"/>
          <w:numId w:val="76"/>
        </w:numPr>
      </w:pPr>
      <w:r>
        <w:t>Other can be additionally submitted, e.g., eigenvectors.</w:t>
      </w:r>
    </w:p>
    <w:p w14:paraId="5386365C" w14:textId="77777777" w:rsidR="00632F26" w:rsidRDefault="00632F26" w:rsidP="005871DB">
      <w:pPr>
        <w:pStyle w:val="ListParagraph"/>
        <w:numPr>
          <w:ilvl w:val="0"/>
          <w:numId w:val="76"/>
        </w:numPr>
      </w:pPr>
      <w:r>
        <w:t>Observation window: 5/5ms, 10/5ms</w:t>
      </w:r>
    </w:p>
    <w:p w14:paraId="5EE0503F" w14:textId="77777777" w:rsidR="00632F26" w:rsidRDefault="00632F26" w:rsidP="005871DB">
      <w:pPr>
        <w:pStyle w:val="ListParagraph"/>
        <w:numPr>
          <w:ilvl w:val="1"/>
          <w:numId w:val="76"/>
        </w:numPr>
      </w:pPr>
      <w:r>
        <w:t>Other observation window configurations can be additionally submitted for comparison, e.g., 3/5ms, 4/5ms, 8/2.5ms, 10/4ms, etc.</w:t>
      </w:r>
    </w:p>
    <w:p w14:paraId="5E735F25" w14:textId="77777777" w:rsidR="00632F26" w:rsidRDefault="00632F26" w:rsidP="005871DB">
      <w:pPr>
        <w:pStyle w:val="ListParagraph"/>
        <w:numPr>
          <w:ilvl w:val="0"/>
          <w:numId w:val="76"/>
        </w:numPr>
      </w:pPr>
      <w:r>
        <w:t>Prediction window: 1/5ms/5ms</w:t>
      </w:r>
    </w:p>
    <w:p w14:paraId="0B15FB9E" w14:textId="77777777" w:rsidR="00632F26" w:rsidRDefault="00632F26" w:rsidP="005871DB">
      <w:pPr>
        <w:pStyle w:val="ListParagraph"/>
        <w:numPr>
          <w:ilvl w:val="1"/>
          <w:numId w:val="76"/>
        </w:numPr>
      </w:pPr>
      <w:r>
        <w:t>Other prediction window configurations can be additionally submitted for comparison, e.g., 3/5ms/5ms, 5/5ms/5ms, 4/2.5ms/2.5ms, 5/4ms/4ms, etc.</w:t>
      </w:r>
    </w:p>
    <w:p w14:paraId="65628276" w14:textId="77777777" w:rsidR="00632F26" w:rsidRDefault="00632F26" w:rsidP="005871DB">
      <w:pPr>
        <w:pStyle w:val="ListParagraph"/>
        <w:numPr>
          <w:ilvl w:val="0"/>
          <w:numId w:val="76"/>
        </w:numPr>
      </w:pPr>
      <w:r>
        <w:t>Performance metric for intermediate KPI: SGCS</w:t>
      </w:r>
    </w:p>
    <w:p w14:paraId="0F33CD33" w14:textId="77777777" w:rsidR="00632F26" w:rsidRDefault="00632F26" w:rsidP="005871DB">
      <w:pPr>
        <w:pStyle w:val="ListParagraph"/>
        <w:numPr>
          <w:ilvl w:val="1"/>
          <w:numId w:val="76"/>
        </w:numPr>
      </w:pPr>
      <w:r>
        <w:t>NMSE can be additionally submitted.</w:t>
      </w:r>
    </w:p>
    <w:p w14:paraId="5153D952" w14:textId="77777777" w:rsidR="00632F26" w:rsidRDefault="00632F26" w:rsidP="005871DB">
      <w:pPr>
        <w:pStyle w:val="ListParagraph"/>
        <w:numPr>
          <w:ilvl w:val="0"/>
          <w:numId w:val="76"/>
        </w:numPr>
      </w:pPr>
      <w:r>
        <w:t>Spatial consistency configuration (optional): procedure A with 50m decorrelation distance and channel updating periodicity of 1 ms.</w:t>
      </w:r>
    </w:p>
    <w:p w14:paraId="578936E8" w14:textId="2006287E" w:rsidR="00B6605C" w:rsidRDefault="00B6605C" w:rsidP="00632F26">
      <w:pPr>
        <w:ind w:left="360"/>
      </w:pPr>
    </w:p>
    <w:p w14:paraId="551126AB" w14:textId="1A522F1B" w:rsidR="00BB307E" w:rsidRDefault="00BB307E" w:rsidP="00BB307E">
      <w:pPr>
        <w:pStyle w:val="TH"/>
      </w:pPr>
      <w:r>
        <w:t xml:space="preserve"> </w:t>
      </w:r>
      <w:r w:rsidRPr="004D3578">
        <w:t xml:space="preserve">Table </w:t>
      </w:r>
      <w:r>
        <w:t>6</w:t>
      </w:r>
      <w:r w:rsidR="000856C4">
        <w:t>.2.2-5</w:t>
      </w:r>
      <w:r w:rsidRPr="004D3578">
        <w:t xml:space="preserve">: </w:t>
      </w:r>
      <w:r w:rsidRPr="002673C0">
        <w:t xml:space="preserve">Evaluation results for </w:t>
      </w:r>
      <w:r w:rsidRPr="00BA4A05">
        <w:rPr>
          <w:bCs/>
        </w:rPr>
        <w:t xml:space="preserve">CSI </w:t>
      </w:r>
      <w:r w:rsidR="009515A8">
        <w:rPr>
          <w:bCs/>
        </w:rPr>
        <w:t>prediction</w:t>
      </w:r>
      <w:r w:rsidRPr="00BA4A05">
        <w:rPr>
          <w:bCs/>
        </w:rPr>
        <w:t xml:space="preserve"> without model generalization/scalability, [traffic type], [Max rank value], [RU]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8"/>
        <w:gridCol w:w="2295"/>
        <w:gridCol w:w="2295"/>
      </w:tblGrid>
      <w:tr w:rsidR="00BB307E" w:rsidRPr="004D3578" w14:paraId="06705AD7" w14:textId="77777777" w:rsidTr="004D4ADE">
        <w:trPr>
          <w:jc w:val="center"/>
        </w:trPr>
        <w:tc>
          <w:tcPr>
            <w:tcW w:w="4315" w:type="dxa"/>
            <w:gridSpan w:val="2"/>
            <w:shd w:val="clear" w:color="auto" w:fill="D9D9D9"/>
          </w:tcPr>
          <w:p w14:paraId="0E0544BE" w14:textId="77777777" w:rsidR="00BB307E" w:rsidRPr="004D3578" w:rsidRDefault="00BB307E" w:rsidP="004D4ADE">
            <w:pPr>
              <w:pStyle w:val="TAH"/>
            </w:pPr>
          </w:p>
        </w:tc>
        <w:tc>
          <w:tcPr>
            <w:tcW w:w="2295" w:type="dxa"/>
            <w:shd w:val="clear" w:color="auto" w:fill="D9D9D9"/>
          </w:tcPr>
          <w:p w14:paraId="7B2ADF99" w14:textId="77777777" w:rsidR="00BB307E" w:rsidRPr="004D3578" w:rsidRDefault="00BB307E" w:rsidP="004D4ADE">
            <w:pPr>
              <w:pStyle w:val="TAH"/>
            </w:pPr>
            <w:r>
              <w:t>Source 1</w:t>
            </w:r>
          </w:p>
        </w:tc>
        <w:tc>
          <w:tcPr>
            <w:tcW w:w="2295" w:type="dxa"/>
            <w:shd w:val="clear" w:color="auto" w:fill="D9D9D9"/>
          </w:tcPr>
          <w:p w14:paraId="36D0E1BA" w14:textId="77777777" w:rsidR="00BB307E" w:rsidRPr="004D3578" w:rsidRDefault="00BB307E" w:rsidP="004D4ADE">
            <w:pPr>
              <w:pStyle w:val="TAH"/>
            </w:pPr>
            <w:r>
              <w:t>…</w:t>
            </w:r>
          </w:p>
        </w:tc>
      </w:tr>
      <w:tr w:rsidR="00714BBD" w14:paraId="7BCC82A3" w14:textId="77777777" w:rsidTr="004D4ADE">
        <w:trPr>
          <w:jc w:val="center"/>
        </w:trPr>
        <w:tc>
          <w:tcPr>
            <w:tcW w:w="2157" w:type="dxa"/>
            <w:vMerge w:val="restart"/>
          </w:tcPr>
          <w:p w14:paraId="1F599B69" w14:textId="507ED7AD" w:rsidR="00714BBD" w:rsidRDefault="00714BBD" w:rsidP="004D4ADE">
            <w:pPr>
              <w:pStyle w:val="TAL"/>
            </w:pPr>
            <w:r>
              <w:t>AI/ML model description</w:t>
            </w:r>
          </w:p>
        </w:tc>
        <w:tc>
          <w:tcPr>
            <w:tcW w:w="2158" w:type="dxa"/>
          </w:tcPr>
          <w:p w14:paraId="4BABD28D" w14:textId="77777777" w:rsidR="00714BBD" w:rsidRDefault="00714BBD" w:rsidP="004D4ADE">
            <w:pPr>
              <w:pStyle w:val="TAL"/>
            </w:pPr>
            <w:r w:rsidRPr="00BA4A05">
              <w:rPr>
                <w:bCs/>
                <w:lang w:eastAsia="zh-CN"/>
              </w:rPr>
              <w:t>AL/ML model backbone</w:t>
            </w:r>
          </w:p>
        </w:tc>
        <w:tc>
          <w:tcPr>
            <w:tcW w:w="2295" w:type="dxa"/>
          </w:tcPr>
          <w:p w14:paraId="19B94909" w14:textId="77777777" w:rsidR="00714BBD" w:rsidRDefault="00714BBD" w:rsidP="004D4ADE">
            <w:pPr>
              <w:pStyle w:val="TAC"/>
              <w:jc w:val="left"/>
            </w:pPr>
          </w:p>
        </w:tc>
        <w:tc>
          <w:tcPr>
            <w:tcW w:w="2295" w:type="dxa"/>
          </w:tcPr>
          <w:p w14:paraId="7433A1A1" w14:textId="77777777" w:rsidR="00714BBD" w:rsidRDefault="00714BBD" w:rsidP="004D4ADE">
            <w:pPr>
              <w:pStyle w:val="TAC"/>
              <w:jc w:val="left"/>
            </w:pPr>
          </w:p>
        </w:tc>
      </w:tr>
      <w:tr w:rsidR="00714BBD" w14:paraId="4385FD79" w14:textId="77777777" w:rsidTr="004D4ADE">
        <w:trPr>
          <w:jc w:val="center"/>
        </w:trPr>
        <w:tc>
          <w:tcPr>
            <w:tcW w:w="2157" w:type="dxa"/>
            <w:vMerge/>
          </w:tcPr>
          <w:p w14:paraId="6FBCAFCE" w14:textId="77777777" w:rsidR="00714BBD" w:rsidRDefault="00714BBD" w:rsidP="004D4ADE">
            <w:pPr>
              <w:pStyle w:val="TAL"/>
            </w:pPr>
          </w:p>
        </w:tc>
        <w:tc>
          <w:tcPr>
            <w:tcW w:w="2158" w:type="dxa"/>
          </w:tcPr>
          <w:p w14:paraId="34B17722" w14:textId="6F4026C0" w:rsidR="00714BBD" w:rsidRDefault="00714BBD" w:rsidP="004D4ADE">
            <w:pPr>
              <w:pStyle w:val="TAL"/>
            </w:pPr>
            <w:r>
              <w:rPr>
                <w:bCs/>
                <w:lang w:eastAsia="zh-CN"/>
              </w:rPr>
              <w:t>[</w:t>
            </w:r>
            <w:r w:rsidRPr="00BA4A05">
              <w:rPr>
                <w:bCs/>
                <w:lang w:eastAsia="zh-CN"/>
              </w:rPr>
              <w:t>Pre-processing</w:t>
            </w:r>
            <w:r>
              <w:rPr>
                <w:bCs/>
                <w:lang w:eastAsia="zh-CN"/>
              </w:rPr>
              <w:t>]</w:t>
            </w:r>
          </w:p>
        </w:tc>
        <w:tc>
          <w:tcPr>
            <w:tcW w:w="2295" w:type="dxa"/>
          </w:tcPr>
          <w:p w14:paraId="17343297" w14:textId="77777777" w:rsidR="00714BBD" w:rsidRDefault="00714BBD" w:rsidP="004D4ADE">
            <w:pPr>
              <w:pStyle w:val="TAC"/>
              <w:jc w:val="left"/>
            </w:pPr>
          </w:p>
        </w:tc>
        <w:tc>
          <w:tcPr>
            <w:tcW w:w="2295" w:type="dxa"/>
          </w:tcPr>
          <w:p w14:paraId="48857929" w14:textId="77777777" w:rsidR="00714BBD" w:rsidRDefault="00714BBD" w:rsidP="004D4ADE">
            <w:pPr>
              <w:pStyle w:val="TAC"/>
              <w:jc w:val="left"/>
            </w:pPr>
          </w:p>
        </w:tc>
      </w:tr>
      <w:tr w:rsidR="00714BBD" w14:paraId="6912A3E3" w14:textId="77777777" w:rsidTr="004D4ADE">
        <w:trPr>
          <w:jc w:val="center"/>
        </w:trPr>
        <w:tc>
          <w:tcPr>
            <w:tcW w:w="2157" w:type="dxa"/>
            <w:vMerge/>
          </w:tcPr>
          <w:p w14:paraId="0659F429" w14:textId="77777777" w:rsidR="00714BBD" w:rsidRDefault="00714BBD" w:rsidP="004D4ADE">
            <w:pPr>
              <w:pStyle w:val="TAL"/>
            </w:pPr>
          </w:p>
        </w:tc>
        <w:tc>
          <w:tcPr>
            <w:tcW w:w="2158" w:type="dxa"/>
          </w:tcPr>
          <w:p w14:paraId="43F87D45" w14:textId="457B4F44" w:rsidR="00714BBD" w:rsidRDefault="00714BBD" w:rsidP="004D4ADE">
            <w:pPr>
              <w:pStyle w:val="TAL"/>
            </w:pPr>
            <w:r>
              <w:rPr>
                <w:bCs/>
                <w:lang w:eastAsia="zh-CN"/>
              </w:rPr>
              <w:t>[</w:t>
            </w:r>
            <w:r w:rsidRPr="00BA4A05">
              <w:rPr>
                <w:bCs/>
                <w:lang w:eastAsia="zh-CN"/>
              </w:rPr>
              <w:t>Post-processing</w:t>
            </w:r>
            <w:r>
              <w:rPr>
                <w:bCs/>
                <w:lang w:eastAsia="zh-CN"/>
              </w:rPr>
              <w:t>]</w:t>
            </w:r>
          </w:p>
        </w:tc>
        <w:tc>
          <w:tcPr>
            <w:tcW w:w="2295" w:type="dxa"/>
          </w:tcPr>
          <w:p w14:paraId="2EEA98A2" w14:textId="77777777" w:rsidR="00714BBD" w:rsidRDefault="00714BBD" w:rsidP="004D4ADE">
            <w:pPr>
              <w:pStyle w:val="TAC"/>
              <w:jc w:val="left"/>
            </w:pPr>
          </w:p>
        </w:tc>
        <w:tc>
          <w:tcPr>
            <w:tcW w:w="2295" w:type="dxa"/>
          </w:tcPr>
          <w:p w14:paraId="78EE4D26" w14:textId="77777777" w:rsidR="00714BBD" w:rsidRDefault="00714BBD" w:rsidP="004D4ADE">
            <w:pPr>
              <w:pStyle w:val="TAC"/>
              <w:jc w:val="left"/>
            </w:pPr>
          </w:p>
        </w:tc>
      </w:tr>
      <w:tr w:rsidR="00714BBD" w14:paraId="38A2E9BF" w14:textId="77777777" w:rsidTr="004D4ADE">
        <w:trPr>
          <w:jc w:val="center"/>
        </w:trPr>
        <w:tc>
          <w:tcPr>
            <w:tcW w:w="2157" w:type="dxa"/>
            <w:vMerge/>
          </w:tcPr>
          <w:p w14:paraId="0B2629B0" w14:textId="77777777" w:rsidR="00714BBD" w:rsidRDefault="00714BBD" w:rsidP="004D4ADE">
            <w:pPr>
              <w:pStyle w:val="TAL"/>
            </w:pPr>
          </w:p>
        </w:tc>
        <w:tc>
          <w:tcPr>
            <w:tcW w:w="2158" w:type="dxa"/>
          </w:tcPr>
          <w:p w14:paraId="5219FFD5" w14:textId="77777777" w:rsidR="00714BBD" w:rsidRDefault="00714BBD" w:rsidP="004D4ADE">
            <w:pPr>
              <w:pStyle w:val="TAL"/>
            </w:pPr>
            <w:r w:rsidRPr="00BA4A05">
              <w:rPr>
                <w:bCs/>
                <w:lang w:eastAsia="zh-CN"/>
              </w:rPr>
              <w:t>FLOPs/M</w:t>
            </w:r>
          </w:p>
        </w:tc>
        <w:tc>
          <w:tcPr>
            <w:tcW w:w="2295" w:type="dxa"/>
          </w:tcPr>
          <w:p w14:paraId="4A785F60" w14:textId="77777777" w:rsidR="00714BBD" w:rsidRDefault="00714BBD" w:rsidP="004D4ADE">
            <w:pPr>
              <w:pStyle w:val="TAC"/>
              <w:jc w:val="left"/>
            </w:pPr>
          </w:p>
        </w:tc>
        <w:tc>
          <w:tcPr>
            <w:tcW w:w="2295" w:type="dxa"/>
          </w:tcPr>
          <w:p w14:paraId="06EFCD48" w14:textId="77777777" w:rsidR="00714BBD" w:rsidRDefault="00714BBD" w:rsidP="004D4ADE">
            <w:pPr>
              <w:pStyle w:val="TAC"/>
              <w:jc w:val="left"/>
            </w:pPr>
          </w:p>
        </w:tc>
      </w:tr>
      <w:tr w:rsidR="00714BBD" w14:paraId="18C04D13" w14:textId="77777777" w:rsidTr="004D4ADE">
        <w:trPr>
          <w:jc w:val="center"/>
        </w:trPr>
        <w:tc>
          <w:tcPr>
            <w:tcW w:w="2157" w:type="dxa"/>
            <w:vMerge/>
          </w:tcPr>
          <w:p w14:paraId="5CEE0CC4" w14:textId="77777777" w:rsidR="00714BBD" w:rsidRDefault="00714BBD" w:rsidP="004D4ADE">
            <w:pPr>
              <w:pStyle w:val="TAL"/>
            </w:pPr>
          </w:p>
        </w:tc>
        <w:tc>
          <w:tcPr>
            <w:tcW w:w="2158" w:type="dxa"/>
          </w:tcPr>
          <w:p w14:paraId="336CA6E0" w14:textId="115B67E4" w:rsidR="00714BBD" w:rsidRDefault="00714BBD" w:rsidP="004D4ADE">
            <w:pPr>
              <w:pStyle w:val="TAL"/>
            </w:pPr>
            <w:r>
              <w:rPr>
                <w:bCs/>
                <w:lang w:eastAsia="zh-CN"/>
              </w:rPr>
              <w:t>P</w:t>
            </w:r>
            <w:r w:rsidRPr="00BA4A05">
              <w:rPr>
                <w:bCs/>
                <w:lang w:eastAsia="zh-CN"/>
              </w:rPr>
              <w:t>arameters/M</w:t>
            </w:r>
          </w:p>
        </w:tc>
        <w:tc>
          <w:tcPr>
            <w:tcW w:w="2295" w:type="dxa"/>
          </w:tcPr>
          <w:p w14:paraId="6A4AB9E3" w14:textId="77777777" w:rsidR="00714BBD" w:rsidRDefault="00714BBD" w:rsidP="004D4ADE">
            <w:pPr>
              <w:pStyle w:val="TAC"/>
              <w:jc w:val="left"/>
            </w:pPr>
          </w:p>
        </w:tc>
        <w:tc>
          <w:tcPr>
            <w:tcW w:w="2295" w:type="dxa"/>
          </w:tcPr>
          <w:p w14:paraId="4FCA237D" w14:textId="77777777" w:rsidR="00714BBD" w:rsidRDefault="00714BBD" w:rsidP="004D4ADE">
            <w:pPr>
              <w:pStyle w:val="TAC"/>
              <w:jc w:val="left"/>
            </w:pPr>
          </w:p>
        </w:tc>
      </w:tr>
      <w:tr w:rsidR="00714BBD" w14:paraId="2F466C3A" w14:textId="77777777" w:rsidTr="004D4ADE">
        <w:trPr>
          <w:jc w:val="center"/>
        </w:trPr>
        <w:tc>
          <w:tcPr>
            <w:tcW w:w="2157" w:type="dxa"/>
            <w:vMerge/>
          </w:tcPr>
          <w:p w14:paraId="2459A380" w14:textId="77777777" w:rsidR="00714BBD" w:rsidRPr="00105126" w:rsidRDefault="00714BBD" w:rsidP="004D4ADE">
            <w:pPr>
              <w:pStyle w:val="TAL"/>
            </w:pPr>
          </w:p>
        </w:tc>
        <w:tc>
          <w:tcPr>
            <w:tcW w:w="2158" w:type="dxa"/>
          </w:tcPr>
          <w:p w14:paraId="1DE237EC" w14:textId="77777777" w:rsidR="00714BBD" w:rsidRDefault="00714BBD" w:rsidP="004D4ADE">
            <w:pPr>
              <w:pStyle w:val="TAL"/>
            </w:pPr>
            <w:r w:rsidRPr="00BA4A05">
              <w:rPr>
                <w:bCs/>
                <w:lang w:eastAsia="zh-CN"/>
              </w:rPr>
              <w:t>[Storage /Mbytes]</w:t>
            </w:r>
          </w:p>
        </w:tc>
        <w:tc>
          <w:tcPr>
            <w:tcW w:w="2295" w:type="dxa"/>
          </w:tcPr>
          <w:p w14:paraId="0A882B16" w14:textId="77777777" w:rsidR="00714BBD" w:rsidRDefault="00714BBD" w:rsidP="004D4ADE">
            <w:pPr>
              <w:pStyle w:val="TAC"/>
              <w:jc w:val="left"/>
            </w:pPr>
          </w:p>
        </w:tc>
        <w:tc>
          <w:tcPr>
            <w:tcW w:w="2295" w:type="dxa"/>
          </w:tcPr>
          <w:p w14:paraId="24E99002" w14:textId="77777777" w:rsidR="00714BBD" w:rsidRDefault="00714BBD" w:rsidP="004D4ADE">
            <w:pPr>
              <w:pStyle w:val="TAC"/>
              <w:jc w:val="left"/>
            </w:pPr>
          </w:p>
        </w:tc>
      </w:tr>
      <w:tr w:rsidR="00714BBD" w14:paraId="462DA974" w14:textId="77777777" w:rsidTr="004D4ADE">
        <w:trPr>
          <w:jc w:val="center"/>
        </w:trPr>
        <w:tc>
          <w:tcPr>
            <w:tcW w:w="2157" w:type="dxa"/>
            <w:vMerge/>
          </w:tcPr>
          <w:p w14:paraId="61599A31" w14:textId="77777777" w:rsidR="00714BBD" w:rsidRPr="00105126" w:rsidRDefault="00714BBD" w:rsidP="004D4ADE">
            <w:pPr>
              <w:pStyle w:val="TAL"/>
            </w:pPr>
          </w:p>
        </w:tc>
        <w:tc>
          <w:tcPr>
            <w:tcW w:w="2158" w:type="dxa"/>
          </w:tcPr>
          <w:p w14:paraId="457D2DD4" w14:textId="70549A61" w:rsidR="00714BBD" w:rsidRPr="00BA4A05" w:rsidRDefault="00714BBD" w:rsidP="004D4ADE">
            <w:pPr>
              <w:pStyle w:val="TAL"/>
              <w:rPr>
                <w:bCs/>
                <w:lang w:eastAsia="zh-CN"/>
              </w:rPr>
            </w:pPr>
            <w:r>
              <w:rPr>
                <w:bCs/>
                <w:lang w:eastAsia="zh-CN"/>
              </w:rPr>
              <w:t>Input type</w:t>
            </w:r>
          </w:p>
        </w:tc>
        <w:tc>
          <w:tcPr>
            <w:tcW w:w="2295" w:type="dxa"/>
          </w:tcPr>
          <w:p w14:paraId="6E540AA9" w14:textId="77777777" w:rsidR="00714BBD" w:rsidRDefault="00714BBD" w:rsidP="004D4ADE">
            <w:pPr>
              <w:pStyle w:val="TAC"/>
              <w:jc w:val="left"/>
            </w:pPr>
          </w:p>
        </w:tc>
        <w:tc>
          <w:tcPr>
            <w:tcW w:w="2295" w:type="dxa"/>
          </w:tcPr>
          <w:p w14:paraId="2929DDC5" w14:textId="77777777" w:rsidR="00714BBD" w:rsidRDefault="00714BBD" w:rsidP="004D4ADE">
            <w:pPr>
              <w:pStyle w:val="TAC"/>
              <w:jc w:val="left"/>
            </w:pPr>
          </w:p>
        </w:tc>
      </w:tr>
      <w:tr w:rsidR="00714BBD" w14:paraId="60C4F228" w14:textId="77777777" w:rsidTr="004D4ADE">
        <w:trPr>
          <w:jc w:val="center"/>
        </w:trPr>
        <w:tc>
          <w:tcPr>
            <w:tcW w:w="2157" w:type="dxa"/>
            <w:vMerge/>
          </w:tcPr>
          <w:p w14:paraId="06DEF2CE" w14:textId="77777777" w:rsidR="00714BBD" w:rsidRPr="00105126" w:rsidRDefault="00714BBD" w:rsidP="004D4ADE">
            <w:pPr>
              <w:pStyle w:val="TAL"/>
            </w:pPr>
          </w:p>
        </w:tc>
        <w:tc>
          <w:tcPr>
            <w:tcW w:w="2158" w:type="dxa"/>
          </w:tcPr>
          <w:p w14:paraId="32157F9C" w14:textId="08EDEE86" w:rsidR="00714BBD" w:rsidRPr="00BA4A05" w:rsidRDefault="00714BBD" w:rsidP="004D4ADE">
            <w:pPr>
              <w:pStyle w:val="TAL"/>
              <w:rPr>
                <w:bCs/>
                <w:lang w:eastAsia="zh-CN"/>
              </w:rPr>
            </w:pPr>
            <w:r>
              <w:rPr>
                <w:bCs/>
                <w:lang w:eastAsia="zh-CN"/>
              </w:rPr>
              <w:t>Output type</w:t>
            </w:r>
          </w:p>
        </w:tc>
        <w:tc>
          <w:tcPr>
            <w:tcW w:w="2295" w:type="dxa"/>
          </w:tcPr>
          <w:p w14:paraId="7DCD550A" w14:textId="77777777" w:rsidR="00714BBD" w:rsidRDefault="00714BBD" w:rsidP="004D4ADE">
            <w:pPr>
              <w:pStyle w:val="TAC"/>
              <w:jc w:val="left"/>
            </w:pPr>
          </w:p>
        </w:tc>
        <w:tc>
          <w:tcPr>
            <w:tcW w:w="2295" w:type="dxa"/>
          </w:tcPr>
          <w:p w14:paraId="49446AE0" w14:textId="77777777" w:rsidR="00714BBD" w:rsidRDefault="00714BBD" w:rsidP="004D4ADE">
            <w:pPr>
              <w:pStyle w:val="TAC"/>
              <w:jc w:val="left"/>
            </w:pPr>
          </w:p>
        </w:tc>
      </w:tr>
      <w:tr w:rsidR="00A36FC1" w14:paraId="41182428" w14:textId="77777777" w:rsidTr="004D4ADE">
        <w:trPr>
          <w:jc w:val="center"/>
        </w:trPr>
        <w:tc>
          <w:tcPr>
            <w:tcW w:w="2157" w:type="dxa"/>
            <w:vMerge w:val="restart"/>
          </w:tcPr>
          <w:p w14:paraId="3BB2BC32" w14:textId="6FAA1722" w:rsidR="00A36FC1" w:rsidRPr="00105126" w:rsidRDefault="00A36FC1" w:rsidP="004D4ADE">
            <w:pPr>
              <w:pStyle w:val="TAL"/>
            </w:pPr>
            <w:r>
              <w:t>Assumptions</w:t>
            </w:r>
          </w:p>
        </w:tc>
        <w:tc>
          <w:tcPr>
            <w:tcW w:w="2158" w:type="dxa"/>
          </w:tcPr>
          <w:p w14:paraId="52EA9CCF" w14:textId="604E5408" w:rsidR="00A36FC1" w:rsidRDefault="00A36FC1" w:rsidP="004D4ADE">
            <w:pPr>
              <w:pStyle w:val="TAL"/>
            </w:pPr>
            <w:r>
              <w:t>UE speed</w:t>
            </w:r>
          </w:p>
        </w:tc>
        <w:tc>
          <w:tcPr>
            <w:tcW w:w="2295" w:type="dxa"/>
          </w:tcPr>
          <w:p w14:paraId="0D8E9874" w14:textId="77777777" w:rsidR="00A36FC1" w:rsidRDefault="00A36FC1" w:rsidP="004D4ADE">
            <w:pPr>
              <w:pStyle w:val="TAC"/>
              <w:jc w:val="left"/>
            </w:pPr>
          </w:p>
        </w:tc>
        <w:tc>
          <w:tcPr>
            <w:tcW w:w="2295" w:type="dxa"/>
          </w:tcPr>
          <w:p w14:paraId="327B5928" w14:textId="77777777" w:rsidR="00A36FC1" w:rsidRDefault="00A36FC1" w:rsidP="004D4ADE">
            <w:pPr>
              <w:pStyle w:val="TAC"/>
              <w:jc w:val="left"/>
            </w:pPr>
          </w:p>
        </w:tc>
      </w:tr>
      <w:tr w:rsidR="00A36FC1" w14:paraId="0E7F9477" w14:textId="77777777" w:rsidTr="004D4ADE">
        <w:trPr>
          <w:jc w:val="center"/>
        </w:trPr>
        <w:tc>
          <w:tcPr>
            <w:tcW w:w="2157" w:type="dxa"/>
            <w:vMerge/>
          </w:tcPr>
          <w:p w14:paraId="562FD717" w14:textId="77777777" w:rsidR="00A36FC1" w:rsidRDefault="00A36FC1" w:rsidP="004D4ADE">
            <w:pPr>
              <w:pStyle w:val="TAL"/>
            </w:pPr>
          </w:p>
        </w:tc>
        <w:tc>
          <w:tcPr>
            <w:tcW w:w="2158" w:type="dxa"/>
          </w:tcPr>
          <w:p w14:paraId="045B6EEB" w14:textId="1E2ACA2F" w:rsidR="00A36FC1" w:rsidRDefault="00A36FC1" w:rsidP="004D4ADE">
            <w:pPr>
              <w:pStyle w:val="TAL"/>
            </w:pPr>
            <w:r>
              <w:t>CSI feedback periodicity</w:t>
            </w:r>
          </w:p>
        </w:tc>
        <w:tc>
          <w:tcPr>
            <w:tcW w:w="2295" w:type="dxa"/>
          </w:tcPr>
          <w:p w14:paraId="42BACD84" w14:textId="77777777" w:rsidR="00A36FC1" w:rsidRDefault="00A36FC1" w:rsidP="004D4ADE">
            <w:pPr>
              <w:pStyle w:val="TAC"/>
              <w:jc w:val="left"/>
            </w:pPr>
          </w:p>
        </w:tc>
        <w:tc>
          <w:tcPr>
            <w:tcW w:w="2295" w:type="dxa"/>
          </w:tcPr>
          <w:p w14:paraId="136B17DF" w14:textId="77777777" w:rsidR="00A36FC1" w:rsidRDefault="00A36FC1" w:rsidP="004D4ADE">
            <w:pPr>
              <w:pStyle w:val="TAC"/>
              <w:jc w:val="left"/>
            </w:pPr>
          </w:p>
        </w:tc>
      </w:tr>
      <w:tr w:rsidR="00A36FC1" w14:paraId="065B500D" w14:textId="77777777" w:rsidTr="004D4ADE">
        <w:trPr>
          <w:jc w:val="center"/>
        </w:trPr>
        <w:tc>
          <w:tcPr>
            <w:tcW w:w="2157" w:type="dxa"/>
            <w:vMerge/>
          </w:tcPr>
          <w:p w14:paraId="4F6F5386" w14:textId="77777777" w:rsidR="00A36FC1" w:rsidRDefault="00A36FC1" w:rsidP="004D4ADE">
            <w:pPr>
              <w:pStyle w:val="TAL"/>
            </w:pPr>
          </w:p>
        </w:tc>
        <w:tc>
          <w:tcPr>
            <w:tcW w:w="2158" w:type="dxa"/>
          </w:tcPr>
          <w:p w14:paraId="7CE421A7" w14:textId="0A028E53" w:rsidR="00A36FC1" w:rsidRDefault="00A36FC1" w:rsidP="004D4ADE">
            <w:pPr>
              <w:pStyle w:val="TAL"/>
            </w:pPr>
            <w:r>
              <w:t>Observation window (number/distance)</w:t>
            </w:r>
          </w:p>
        </w:tc>
        <w:tc>
          <w:tcPr>
            <w:tcW w:w="2295" w:type="dxa"/>
          </w:tcPr>
          <w:p w14:paraId="56EC0C09" w14:textId="77777777" w:rsidR="00A36FC1" w:rsidRDefault="00A36FC1" w:rsidP="004D4ADE">
            <w:pPr>
              <w:pStyle w:val="TAC"/>
              <w:jc w:val="left"/>
            </w:pPr>
          </w:p>
        </w:tc>
        <w:tc>
          <w:tcPr>
            <w:tcW w:w="2295" w:type="dxa"/>
          </w:tcPr>
          <w:p w14:paraId="3896A596" w14:textId="77777777" w:rsidR="00A36FC1" w:rsidRDefault="00A36FC1" w:rsidP="004D4ADE">
            <w:pPr>
              <w:pStyle w:val="TAC"/>
              <w:jc w:val="left"/>
            </w:pPr>
          </w:p>
        </w:tc>
      </w:tr>
      <w:tr w:rsidR="00A36FC1" w14:paraId="6CAAF051" w14:textId="77777777" w:rsidTr="004D4ADE">
        <w:trPr>
          <w:jc w:val="center"/>
        </w:trPr>
        <w:tc>
          <w:tcPr>
            <w:tcW w:w="2157" w:type="dxa"/>
            <w:vMerge/>
          </w:tcPr>
          <w:p w14:paraId="781AAD0E" w14:textId="77777777" w:rsidR="00A36FC1" w:rsidRDefault="00A36FC1" w:rsidP="004D4ADE">
            <w:pPr>
              <w:pStyle w:val="TAL"/>
            </w:pPr>
          </w:p>
        </w:tc>
        <w:tc>
          <w:tcPr>
            <w:tcW w:w="2158" w:type="dxa"/>
          </w:tcPr>
          <w:p w14:paraId="326DE3FA" w14:textId="48806BD7" w:rsidR="00A36FC1" w:rsidRDefault="00A36FC1" w:rsidP="004D4ADE">
            <w:pPr>
              <w:pStyle w:val="TAL"/>
            </w:pPr>
            <w:r>
              <w:t xml:space="preserve">Prediction window (number/distance </w:t>
            </w:r>
            <w:r w:rsidRPr="00BB67B7">
              <w:t>[between prediction instances/distance from the last observation instance to the 1st prediction instance]</w:t>
            </w:r>
            <w:r>
              <w:t>)</w:t>
            </w:r>
          </w:p>
        </w:tc>
        <w:tc>
          <w:tcPr>
            <w:tcW w:w="2295" w:type="dxa"/>
          </w:tcPr>
          <w:p w14:paraId="3CCFCB42" w14:textId="77777777" w:rsidR="00A36FC1" w:rsidRDefault="00A36FC1" w:rsidP="004D4ADE">
            <w:pPr>
              <w:pStyle w:val="TAC"/>
              <w:jc w:val="left"/>
            </w:pPr>
          </w:p>
        </w:tc>
        <w:tc>
          <w:tcPr>
            <w:tcW w:w="2295" w:type="dxa"/>
          </w:tcPr>
          <w:p w14:paraId="0AB569DD" w14:textId="77777777" w:rsidR="00A36FC1" w:rsidRDefault="00A36FC1" w:rsidP="004D4ADE">
            <w:pPr>
              <w:pStyle w:val="TAC"/>
              <w:jc w:val="left"/>
            </w:pPr>
          </w:p>
        </w:tc>
      </w:tr>
      <w:tr w:rsidR="00A36FC1" w14:paraId="5C4F8B9E" w14:textId="77777777" w:rsidTr="004D4ADE">
        <w:trPr>
          <w:jc w:val="center"/>
        </w:trPr>
        <w:tc>
          <w:tcPr>
            <w:tcW w:w="2157" w:type="dxa"/>
            <w:vMerge/>
          </w:tcPr>
          <w:p w14:paraId="74D233A1" w14:textId="77777777" w:rsidR="00A36FC1" w:rsidRDefault="00A36FC1" w:rsidP="004D4ADE">
            <w:pPr>
              <w:pStyle w:val="TAL"/>
            </w:pPr>
          </w:p>
        </w:tc>
        <w:tc>
          <w:tcPr>
            <w:tcW w:w="2158" w:type="dxa"/>
          </w:tcPr>
          <w:p w14:paraId="3F13B062" w14:textId="6592D227" w:rsidR="00A36FC1" w:rsidRDefault="00A36FC1" w:rsidP="004D4ADE">
            <w:pPr>
              <w:pStyle w:val="TAL"/>
            </w:pPr>
            <w:r>
              <w:t>Whether/how to adopt spatial consistency</w:t>
            </w:r>
          </w:p>
        </w:tc>
        <w:tc>
          <w:tcPr>
            <w:tcW w:w="2295" w:type="dxa"/>
          </w:tcPr>
          <w:p w14:paraId="7162740B" w14:textId="77777777" w:rsidR="00A36FC1" w:rsidRDefault="00A36FC1" w:rsidP="004D4ADE">
            <w:pPr>
              <w:pStyle w:val="TAC"/>
              <w:jc w:val="left"/>
            </w:pPr>
          </w:p>
        </w:tc>
        <w:tc>
          <w:tcPr>
            <w:tcW w:w="2295" w:type="dxa"/>
          </w:tcPr>
          <w:p w14:paraId="690ABF08" w14:textId="77777777" w:rsidR="00A36FC1" w:rsidRDefault="00A36FC1" w:rsidP="004D4ADE">
            <w:pPr>
              <w:pStyle w:val="TAC"/>
              <w:jc w:val="left"/>
            </w:pPr>
          </w:p>
        </w:tc>
      </w:tr>
      <w:tr w:rsidR="00A36FC1" w14:paraId="45C804F4" w14:textId="77777777" w:rsidTr="004D4ADE">
        <w:trPr>
          <w:jc w:val="center"/>
        </w:trPr>
        <w:tc>
          <w:tcPr>
            <w:tcW w:w="2157" w:type="dxa"/>
            <w:vMerge/>
          </w:tcPr>
          <w:p w14:paraId="7687E605" w14:textId="77777777" w:rsidR="00A36FC1" w:rsidRDefault="00A36FC1" w:rsidP="004D4ADE">
            <w:pPr>
              <w:pStyle w:val="TAL"/>
            </w:pPr>
          </w:p>
        </w:tc>
        <w:tc>
          <w:tcPr>
            <w:tcW w:w="2158" w:type="dxa"/>
          </w:tcPr>
          <w:p w14:paraId="56903CC9" w14:textId="0F4B5256" w:rsidR="00A36FC1" w:rsidRDefault="00A36FC1" w:rsidP="004D4ADE">
            <w:pPr>
              <w:pStyle w:val="TAL"/>
            </w:pPr>
            <w:r>
              <w:t>Codebook type for CSI report</w:t>
            </w:r>
          </w:p>
        </w:tc>
        <w:tc>
          <w:tcPr>
            <w:tcW w:w="2295" w:type="dxa"/>
          </w:tcPr>
          <w:p w14:paraId="7678C54E" w14:textId="77777777" w:rsidR="00A36FC1" w:rsidRDefault="00A36FC1" w:rsidP="004D4ADE">
            <w:pPr>
              <w:pStyle w:val="TAC"/>
              <w:jc w:val="left"/>
            </w:pPr>
          </w:p>
        </w:tc>
        <w:tc>
          <w:tcPr>
            <w:tcW w:w="2295" w:type="dxa"/>
          </w:tcPr>
          <w:p w14:paraId="12363CD2" w14:textId="77777777" w:rsidR="00A36FC1" w:rsidRDefault="00A36FC1" w:rsidP="004D4ADE">
            <w:pPr>
              <w:pStyle w:val="TAC"/>
              <w:jc w:val="left"/>
            </w:pPr>
          </w:p>
        </w:tc>
      </w:tr>
      <w:tr w:rsidR="00BB307E" w14:paraId="6F3E1183" w14:textId="77777777" w:rsidTr="004D4ADE">
        <w:trPr>
          <w:jc w:val="center"/>
        </w:trPr>
        <w:tc>
          <w:tcPr>
            <w:tcW w:w="2157" w:type="dxa"/>
            <w:vMerge w:val="restart"/>
          </w:tcPr>
          <w:p w14:paraId="7155FA7F" w14:textId="630EF97C" w:rsidR="00BB307E" w:rsidRPr="00105126" w:rsidRDefault="00BB307E" w:rsidP="004D4ADE">
            <w:pPr>
              <w:pStyle w:val="TAL"/>
            </w:pPr>
            <w:r>
              <w:t xml:space="preserve">Dataset </w:t>
            </w:r>
            <w:r w:rsidR="00953B7A">
              <w:t>size</w:t>
            </w:r>
          </w:p>
        </w:tc>
        <w:tc>
          <w:tcPr>
            <w:tcW w:w="2158" w:type="dxa"/>
          </w:tcPr>
          <w:p w14:paraId="0A77CAFB" w14:textId="77777777" w:rsidR="00BB307E" w:rsidRDefault="00BB307E" w:rsidP="004D4ADE">
            <w:pPr>
              <w:pStyle w:val="TAL"/>
            </w:pPr>
            <w:r w:rsidRPr="00BA4A05">
              <w:rPr>
                <w:bCs/>
                <w:lang w:eastAsia="zh-CN"/>
              </w:rPr>
              <w:t>Train/k</w:t>
            </w:r>
          </w:p>
        </w:tc>
        <w:tc>
          <w:tcPr>
            <w:tcW w:w="2295" w:type="dxa"/>
          </w:tcPr>
          <w:p w14:paraId="30B2C7F1" w14:textId="77777777" w:rsidR="00BB307E" w:rsidRDefault="00BB307E" w:rsidP="004D4ADE">
            <w:pPr>
              <w:pStyle w:val="TAC"/>
              <w:jc w:val="left"/>
            </w:pPr>
          </w:p>
        </w:tc>
        <w:tc>
          <w:tcPr>
            <w:tcW w:w="2295" w:type="dxa"/>
          </w:tcPr>
          <w:p w14:paraId="55AD2A56" w14:textId="77777777" w:rsidR="00BB307E" w:rsidRDefault="00BB307E" w:rsidP="004D4ADE">
            <w:pPr>
              <w:pStyle w:val="TAC"/>
              <w:jc w:val="left"/>
            </w:pPr>
          </w:p>
        </w:tc>
      </w:tr>
      <w:tr w:rsidR="00BB307E" w14:paraId="289ED26F" w14:textId="77777777" w:rsidTr="004D4ADE">
        <w:trPr>
          <w:jc w:val="center"/>
        </w:trPr>
        <w:tc>
          <w:tcPr>
            <w:tcW w:w="2157" w:type="dxa"/>
            <w:vMerge/>
          </w:tcPr>
          <w:p w14:paraId="3B32BA7D" w14:textId="77777777" w:rsidR="00BB307E" w:rsidRPr="00105126" w:rsidRDefault="00BB307E" w:rsidP="004D4ADE">
            <w:pPr>
              <w:pStyle w:val="TAL"/>
            </w:pPr>
          </w:p>
        </w:tc>
        <w:tc>
          <w:tcPr>
            <w:tcW w:w="2158" w:type="dxa"/>
          </w:tcPr>
          <w:p w14:paraId="24291678" w14:textId="77777777" w:rsidR="00BB307E" w:rsidRDefault="00BB307E" w:rsidP="004D4ADE">
            <w:pPr>
              <w:pStyle w:val="TAL"/>
            </w:pPr>
            <w:r w:rsidRPr="00BA4A05">
              <w:rPr>
                <w:bCs/>
                <w:lang w:eastAsia="zh-CN"/>
              </w:rPr>
              <w:t>Test/k</w:t>
            </w:r>
          </w:p>
        </w:tc>
        <w:tc>
          <w:tcPr>
            <w:tcW w:w="2295" w:type="dxa"/>
          </w:tcPr>
          <w:p w14:paraId="574FB0E4" w14:textId="77777777" w:rsidR="00BB307E" w:rsidRDefault="00BB307E" w:rsidP="004D4ADE">
            <w:pPr>
              <w:pStyle w:val="TAC"/>
              <w:jc w:val="left"/>
            </w:pPr>
          </w:p>
        </w:tc>
        <w:tc>
          <w:tcPr>
            <w:tcW w:w="2295" w:type="dxa"/>
          </w:tcPr>
          <w:p w14:paraId="2741F69E" w14:textId="77777777" w:rsidR="00BB307E" w:rsidRDefault="00BB307E" w:rsidP="004D4ADE">
            <w:pPr>
              <w:pStyle w:val="TAC"/>
              <w:jc w:val="left"/>
            </w:pPr>
          </w:p>
        </w:tc>
      </w:tr>
      <w:tr w:rsidR="00BB307E" w14:paraId="1C0DA39D" w14:textId="77777777" w:rsidTr="004D4ADE">
        <w:trPr>
          <w:jc w:val="center"/>
        </w:trPr>
        <w:tc>
          <w:tcPr>
            <w:tcW w:w="4315" w:type="dxa"/>
            <w:gridSpan w:val="2"/>
          </w:tcPr>
          <w:p w14:paraId="37674D29" w14:textId="0F64A2A7" w:rsidR="00BB307E" w:rsidRPr="00BA4A05" w:rsidRDefault="00BB307E" w:rsidP="004D4ADE">
            <w:pPr>
              <w:pStyle w:val="TAL"/>
              <w:jc w:val="center"/>
              <w:rPr>
                <w:bCs/>
                <w:lang w:eastAsia="zh-CN"/>
              </w:rPr>
            </w:pPr>
            <w:r>
              <w:rPr>
                <w:bCs/>
                <w:lang w:eastAsia="zh-CN"/>
              </w:rPr>
              <w:t>Benchmark</w:t>
            </w:r>
            <w:r w:rsidR="00A06508">
              <w:rPr>
                <w:bCs/>
                <w:lang w:eastAsia="zh-CN"/>
              </w:rPr>
              <w:t xml:space="preserve"> 1</w:t>
            </w:r>
          </w:p>
        </w:tc>
        <w:tc>
          <w:tcPr>
            <w:tcW w:w="2295" w:type="dxa"/>
          </w:tcPr>
          <w:p w14:paraId="1107FD22" w14:textId="77777777" w:rsidR="00BB307E" w:rsidRDefault="00BB307E" w:rsidP="004D4ADE">
            <w:pPr>
              <w:pStyle w:val="TAC"/>
              <w:jc w:val="left"/>
            </w:pPr>
          </w:p>
        </w:tc>
        <w:tc>
          <w:tcPr>
            <w:tcW w:w="2295" w:type="dxa"/>
          </w:tcPr>
          <w:p w14:paraId="7A86AFA7" w14:textId="77777777" w:rsidR="00BB307E" w:rsidRDefault="00BB307E" w:rsidP="004D4ADE">
            <w:pPr>
              <w:pStyle w:val="TAC"/>
              <w:jc w:val="left"/>
            </w:pPr>
          </w:p>
        </w:tc>
      </w:tr>
      <w:tr w:rsidR="00BB307E" w14:paraId="5213FDA9" w14:textId="77777777" w:rsidTr="004D4ADE">
        <w:trPr>
          <w:jc w:val="center"/>
        </w:trPr>
        <w:tc>
          <w:tcPr>
            <w:tcW w:w="2157" w:type="dxa"/>
          </w:tcPr>
          <w:p w14:paraId="524A80F2" w14:textId="060F8AAF" w:rsidR="00BB307E" w:rsidRPr="00105126" w:rsidRDefault="00F2593F" w:rsidP="004D4ADE">
            <w:pPr>
              <w:pStyle w:val="TAL"/>
            </w:pPr>
            <w:r w:rsidRPr="00BA4A05">
              <w:rPr>
                <w:bCs/>
                <w:lang w:eastAsia="zh-CN"/>
              </w:rPr>
              <w:t xml:space="preserve">Intermediate KPI #1 of </w:t>
            </w:r>
            <w:r>
              <w:rPr>
                <w:bCs/>
                <w:lang w:eastAsia="zh-CN"/>
              </w:rPr>
              <w:t>B</w:t>
            </w:r>
            <w:r w:rsidRPr="00BA4A05">
              <w:rPr>
                <w:bCs/>
                <w:lang w:eastAsia="zh-CN"/>
              </w:rPr>
              <w:t>enchmark</w:t>
            </w:r>
            <w:r>
              <w:rPr>
                <w:bCs/>
                <w:lang w:eastAsia="zh-CN"/>
              </w:rPr>
              <w:t xml:space="preserve"> 1</w:t>
            </w:r>
          </w:p>
        </w:tc>
        <w:tc>
          <w:tcPr>
            <w:tcW w:w="2158" w:type="dxa"/>
          </w:tcPr>
          <w:p w14:paraId="0F41A5A0" w14:textId="3A4D7FB9" w:rsidR="00BB307E" w:rsidRPr="00BA4A05" w:rsidRDefault="00BB307E" w:rsidP="004D4ADE">
            <w:pPr>
              <w:pStyle w:val="TAL"/>
              <w:rPr>
                <w:bCs/>
                <w:lang w:eastAsia="zh-CN"/>
              </w:rPr>
            </w:pPr>
          </w:p>
        </w:tc>
        <w:tc>
          <w:tcPr>
            <w:tcW w:w="2295" w:type="dxa"/>
          </w:tcPr>
          <w:p w14:paraId="647B9934" w14:textId="77777777" w:rsidR="00BB307E" w:rsidRDefault="00BB307E" w:rsidP="004D4ADE">
            <w:pPr>
              <w:pStyle w:val="TAC"/>
              <w:jc w:val="left"/>
            </w:pPr>
          </w:p>
        </w:tc>
        <w:tc>
          <w:tcPr>
            <w:tcW w:w="2295" w:type="dxa"/>
          </w:tcPr>
          <w:p w14:paraId="74B154ED" w14:textId="77777777" w:rsidR="00BB307E" w:rsidRDefault="00BB307E" w:rsidP="004D4ADE">
            <w:pPr>
              <w:pStyle w:val="TAC"/>
              <w:jc w:val="left"/>
            </w:pPr>
          </w:p>
        </w:tc>
      </w:tr>
      <w:tr w:rsidR="00D53492" w14:paraId="443BCE25" w14:textId="77777777" w:rsidTr="004D4ADE">
        <w:trPr>
          <w:jc w:val="center"/>
        </w:trPr>
        <w:tc>
          <w:tcPr>
            <w:tcW w:w="2157" w:type="dxa"/>
          </w:tcPr>
          <w:p w14:paraId="409E7D69" w14:textId="20A34550" w:rsidR="00D53492" w:rsidRPr="00BA4A05" w:rsidRDefault="00D53492" w:rsidP="004D4ADE">
            <w:pPr>
              <w:pStyle w:val="TAL"/>
              <w:rPr>
                <w:bCs/>
                <w:lang w:eastAsia="zh-CN"/>
              </w:rPr>
            </w:pPr>
            <w:r w:rsidRPr="00BA4A05">
              <w:rPr>
                <w:bCs/>
                <w:lang w:eastAsia="zh-CN"/>
              </w:rPr>
              <w:t>Gain for intermediate KPI#1</w:t>
            </w:r>
            <w:r>
              <w:rPr>
                <w:bCs/>
                <w:lang w:eastAsia="zh-CN"/>
              </w:rPr>
              <w:t xml:space="preserve"> over Benchmark 1</w:t>
            </w:r>
          </w:p>
        </w:tc>
        <w:tc>
          <w:tcPr>
            <w:tcW w:w="2158" w:type="dxa"/>
          </w:tcPr>
          <w:p w14:paraId="1B3E0EF3" w14:textId="77777777" w:rsidR="00D53492" w:rsidRPr="00BA4A05" w:rsidRDefault="00D53492" w:rsidP="004D4ADE">
            <w:pPr>
              <w:pStyle w:val="TAL"/>
              <w:rPr>
                <w:bCs/>
                <w:lang w:eastAsia="zh-CN"/>
              </w:rPr>
            </w:pPr>
          </w:p>
        </w:tc>
        <w:tc>
          <w:tcPr>
            <w:tcW w:w="2295" w:type="dxa"/>
          </w:tcPr>
          <w:p w14:paraId="36D036AD" w14:textId="77777777" w:rsidR="00D53492" w:rsidRDefault="00D53492" w:rsidP="004D4ADE">
            <w:pPr>
              <w:pStyle w:val="TAC"/>
              <w:jc w:val="left"/>
            </w:pPr>
          </w:p>
        </w:tc>
        <w:tc>
          <w:tcPr>
            <w:tcW w:w="2295" w:type="dxa"/>
          </w:tcPr>
          <w:p w14:paraId="6CCE5FBD" w14:textId="77777777" w:rsidR="00D53492" w:rsidRDefault="00D53492" w:rsidP="004D4ADE">
            <w:pPr>
              <w:pStyle w:val="TAC"/>
              <w:jc w:val="left"/>
            </w:pPr>
          </w:p>
        </w:tc>
      </w:tr>
      <w:tr w:rsidR="00107259" w14:paraId="2067AF60" w14:textId="77777777" w:rsidTr="004D4ADE">
        <w:trPr>
          <w:jc w:val="center"/>
        </w:trPr>
        <w:tc>
          <w:tcPr>
            <w:tcW w:w="2157" w:type="dxa"/>
          </w:tcPr>
          <w:p w14:paraId="5294F21B" w14:textId="36C5AD87" w:rsidR="00107259" w:rsidRPr="00BA4A05" w:rsidRDefault="00107259" w:rsidP="00107259">
            <w:pPr>
              <w:pStyle w:val="TAL"/>
              <w:rPr>
                <w:bCs/>
                <w:lang w:eastAsia="zh-CN"/>
              </w:rPr>
            </w:pPr>
            <w:r w:rsidRPr="00BA4A05">
              <w:rPr>
                <w:bCs/>
                <w:lang w:eastAsia="zh-CN"/>
              </w:rPr>
              <w:t>Intermediate KPI #</w:t>
            </w:r>
            <w:r>
              <w:rPr>
                <w:bCs/>
                <w:lang w:eastAsia="zh-CN"/>
              </w:rPr>
              <w:t>2</w:t>
            </w:r>
            <w:r w:rsidRPr="00BA4A05">
              <w:rPr>
                <w:bCs/>
                <w:lang w:eastAsia="zh-CN"/>
              </w:rPr>
              <w:t xml:space="preserve"> of </w:t>
            </w:r>
            <w:r>
              <w:rPr>
                <w:bCs/>
                <w:lang w:eastAsia="zh-CN"/>
              </w:rPr>
              <w:t>B</w:t>
            </w:r>
            <w:r w:rsidRPr="00BA4A05">
              <w:rPr>
                <w:bCs/>
                <w:lang w:eastAsia="zh-CN"/>
              </w:rPr>
              <w:t>enchmark</w:t>
            </w:r>
            <w:r>
              <w:rPr>
                <w:bCs/>
                <w:lang w:eastAsia="zh-CN"/>
              </w:rPr>
              <w:t xml:space="preserve"> 1</w:t>
            </w:r>
          </w:p>
        </w:tc>
        <w:tc>
          <w:tcPr>
            <w:tcW w:w="2158" w:type="dxa"/>
          </w:tcPr>
          <w:p w14:paraId="3718E36E" w14:textId="77777777" w:rsidR="00107259" w:rsidRPr="00BA4A05" w:rsidRDefault="00107259" w:rsidP="00107259">
            <w:pPr>
              <w:pStyle w:val="TAL"/>
              <w:rPr>
                <w:bCs/>
                <w:lang w:eastAsia="zh-CN"/>
              </w:rPr>
            </w:pPr>
          </w:p>
        </w:tc>
        <w:tc>
          <w:tcPr>
            <w:tcW w:w="2295" w:type="dxa"/>
          </w:tcPr>
          <w:p w14:paraId="50D9C2D5" w14:textId="77777777" w:rsidR="00107259" w:rsidRDefault="00107259" w:rsidP="00107259">
            <w:pPr>
              <w:pStyle w:val="TAC"/>
              <w:jc w:val="left"/>
            </w:pPr>
          </w:p>
        </w:tc>
        <w:tc>
          <w:tcPr>
            <w:tcW w:w="2295" w:type="dxa"/>
          </w:tcPr>
          <w:p w14:paraId="4D145758" w14:textId="77777777" w:rsidR="00107259" w:rsidRDefault="00107259" w:rsidP="00107259">
            <w:pPr>
              <w:pStyle w:val="TAC"/>
              <w:jc w:val="left"/>
            </w:pPr>
          </w:p>
        </w:tc>
      </w:tr>
      <w:tr w:rsidR="00107259" w14:paraId="3A648A89" w14:textId="77777777" w:rsidTr="004D4ADE">
        <w:trPr>
          <w:jc w:val="center"/>
        </w:trPr>
        <w:tc>
          <w:tcPr>
            <w:tcW w:w="2157" w:type="dxa"/>
          </w:tcPr>
          <w:p w14:paraId="2A41581D" w14:textId="221A9827" w:rsidR="00107259" w:rsidRPr="00BA4A05" w:rsidRDefault="00107259" w:rsidP="00107259">
            <w:pPr>
              <w:pStyle w:val="TAL"/>
              <w:rPr>
                <w:bCs/>
                <w:lang w:eastAsia="zh-CN"/>
              </w:rPr>
            </w:pPr>
            <w:r w:rsidRPr="00BA4A05">
              <w:rPr>
                <w:bCs/>
                <w:lang w:eastAsia="zh-CN"/>
              </w:rPr>
              <w:t>Gain for intermediate KPI#</w:t>
            </w:r>
            <w:r w:rsidR="00B70209">
              <w:rPr>
                <w:bCs/>
                <w:lang w:eastAsia="zh-CN"/>
              </w:rPr>
              <w:t>2</w:t>
            </w:r>
            <w:r>
              <w:rPr>
                <w:bCs/>
                <w:lang w:eastAsia="zh-CN"/>
              </w:rPr>
              <w:t xml:space="preserve"> over Benchmark 1</w:t>
            </w:r>
          </w:p>
        </w:tc>
        <w:tc>
          <w:tcPr>
            <w:tcW w:w="2158" w:type="dxa"/>
          </w:tcPr>
          <w:p w14:paraId="27DE10E6" w14:textId="77777777" w:rsidR="00107259" w:rsidRPr="00BA4A05" w:rsidRDefault="00107259" w:rsidP="00107259">
            <w:pPr>
              <w:pStyle w:val="TAL"/>
              <w:rPr>
                <w:bCs/>
                <w:lang w:eastAsia="zh-CN"/>
              </w:rPr>
            </w:pPr>
          </w:p>
        </w:tc>
        <w:tc>
          <w:tcPr>
            <w:tcW w:w="2295" w:type="dxa"/>
          </w:tcPr>
          <w:p w14:paraId="0D3B2285" w14:textId="77777777" w:rsidR="00107259" w:rsidRDefault="00107259" w:rsidP="00107259">
            <w:pPr>
              <w:pStyle w:val="TAC"/>
              <w:jc w:val="left"/>
            </w:pPr>
          </w:p>
        </w:tc>
        <w:tc>
          <w:tcPr>
            <w:tcW w:w="2295" w:type="dxa"/>
          </w:tcPr>
          <w:p w14:paraId="30A80F6D" w14:textId="77777777" w:rsidR="00107259" w:rsidRDefault="00107259" w:rsidP="00107259">
            <w:pPr>
              <w:pStyle w:val="TAC"/>
              <w:jc w:val="left"/>
            </w:pPr>
          </w:p>
        </w:tc>
      </w:tr>
      <w:tr w:rsidR="0087634B" w14:paraId="7BB3EF8F" w14:textId="77777777" w:rsidTr="0087634B">
        <w:trPr>
          <w:trHeight w:val="111"/>
          <w:jc w:val="center"/>
        </w:trPr>
        <w:tc>
          <w:tcPr>
            <w:tcW w:w="2157" w:type="dxa"/>
            <w:vMerge w:val="restart"/>
          </w:tcPr>
          <w:p w14:paraId="32371A3D" w14:textId="4C0AAC35" w:rsidR="0087634B" w:rsidRPr="00BA4A05" w:rsidRDefault="0087634B" w:rsidP="00107259">
            <w:pPr>
              <w:pStyle w:val="TAL"/>
              <w:rPr>
                <w:bCs/>
                <w:lang w:eastAsia="zh-CN"/>
              </w:rPr>
            </w:pPr>
            <w:r>
              <w:rPr>
                <w:bCs/>
                <w:lang w:eastAsia="zh-CN"/>
              </w:rPr>
              <w:t>Gain for eventual KPI (Benchmark 1)</w:t>
            </w:r>
          </w:p>
        </w:tc>
        <w:tc>
          <w:tcPr>
            <w:tcW w:w="2158" w:type="dxa"/>
          </w:tcPr>
          <w:p w14:paraId="06F653E8" w14:textId="22B15AD1" w:rsidR="0087634B" w:rsidRPr="00BA4A05" w:rsidRDefault="0087634B" w:rsidP="00107259">
            <w:pPr>
              <w:pStyle w:val="TAL"/>
              <w:rPr>
                <w:bCs/>
                <w:lang w:eastAsia="zh-CN"/>
              </w:rPr>
            </w:pPr>
            <w:r>
              <w:rPr>
                <w:bCs/>
                <w:lang w:eastAsia="zh-CN"/>
              </w:rPr>
              <w:t>Mean UPT</w:t>
            </w:r>
          </w:p>
        </w:tc>
        <w:tc>
          <w:tcPr>
            <w:tcW w:w="2295" w:type="dxa"/>
          </w:tcPr>
          <w:p w14:paraId="32FD922C" w14:textId="77777777" w:rsidR="0087634B" w:rsidRDefault="0087634B" w:rsidP="00107259">
            <w:pPr>
              <w:pStyle w:val="TAC"/>
              <w:jc w:val="left"/>
            </w:pPr>
          </w:p>
        </w:tc>
        <w:tc>
          <w:tcPr>
            <w:tcW w:w="2295" w:type="dxa"/>
          </w:tcPr>
          <w:p w14:paraId="44DD5FE0" w14:textId="77777777" w:rsidR="0087634B" w:rsidRDefault="0087634B" w:rsidP="00107259">
            <w:pPr>
              <w:pStyle w:val="TAC"/>
              <w:jc w:val="left"/>
            </w:pPr>
          </w:p>
        </w:tc>
      </w:tr>
      <w:tr w:rsidR="0087634B" w14:paraId="4579D28A" w14:textId="77777777" w:rsidTr="004D4ADE">
        <w:trPr>
          <w:trHeight w:val="111"/>
          <w:jc w:val="center"/>
        </w:trPr>
        <w:tc>
          <w:tcPr>
            <w:tcW w:w="2157" w:type="dxa"/>
            <w:vMerge/>
          </w:tcPr>
          <w:p w14:paraId="63AE4505" w14:textId="77777777" w:rsidR="0087634B" w:rsidRDefault="0087634B" w:rsidP="00107259">
            <w:pPr>
              <w:pStyle w:val="TAL"/>
              <w:rPr>
                <w:bCs/>
                <w:lang w:eastAsia="zh-CN"/>
              </w:rPr>
            </w:pPr>
          </w:p>
        </w:tc>
        <w:tc>
          <w:tcPr>
            <w:tcW w:w="2158" w:type="dxa"/>
          </w:tcPr>
          <w:p w14:paraId="2F9AB718" w14:textId="7D3A86B7" w:rsidR="0087634B" w:rsidRPr="00BA4A05" w:rsidRDefault="0087634B" w:rsidP="00107259">
            <w:pPr>
              <w:pStyle w:val="TAL"/>
              <w:rPr>
                <w:bCs/>
                <w:lang w:eastAsia="zh-CN"/>
              </w:rPr>
            </w:pPr>
            <w:r>
              <w:rPr>
                <w:bCs/>
                <w:lang w:eastAsia="zh-CN"/>
              </w:rPr>
              <w:t>5% UPT</w:t>
            </w:r>
          </w:p>
        </w:tc>
        <w:tc>
          <w:tcPr>
            <w:tcW w:w="2295" w:type="dxa"/>
          </w:tcPr>
          <w:p w14:paraId="5D6EEB3C" w14:textId="77777777" w:rsidR="0087634B" w:rsidRDefault="0087634B" w:rsidP="00107259">
            <w:pPr>
              <w:pStyle w:val="TAC"/>
              <w:jc w:val="left"/>
            </w:pPr>
          </w:p>
        </w:tc>
        <w:tc>
          <w:tcPr>
            <w:tcW w:w="2295" w:type="dxa"/>
          </w:tcPr>
          <w:p w14:paraId="03433CA2" w14:textId="77777777" w:rsidR="0087634B" w:rsidRDefault="0087634B" w:rsidP="00107259">
            <w:pPr>
              <w:pStyle w:val="TAC"/>
              <w:jc w:val="left"/>
            </w:pPr>
          </w:p>
        </w:tc>
      </w:tr>
      <w:tr w:rsidR="00B02DD5" w14:paraId="64FA12FF" w14:textId="77777777" w:rsidTr="00AB2600">
        <w:trPr>
          <w:trHeight w:val="111"/>
          <w:jc w:val="center"/>
        </w:trPr>
        <w:tc>
          <w:tcPr>
            <w:tcW w:w="4315" w:type="dxa"/>
            <w:gridSpan w:val="2"/>
          </w:tcPr>
          <w:p w14:paraId="58E59B5B" w14:textId="18EE9279" w:rsidR="00B02DD5" w:rsidRDefault="00B02DD5" w:rsidP="00B02DD5">
            <w:pPr>
              <w:pStyle w:val="TAL"/>
              <w:jc w:val="center"/>
              <w:rPr>
                <w:bCs/>
                <w:lang w:eastAsia="zh-CN"/>
              </w:rPr>
            </w:pPr>
            <w:r>
              <w:rPr>
                <w:bCs/>
                <w:lang w:eastAsia="zh-CN"/>
              </w:rPr>
              <w:t>Benchmark 2</w:t>
            </w:r>
          </w:p>
        </w:tc>
        <w:tc>
          <w:tcPr>
            <w:tcW w:w="2295" w:type="dxa"/>
          </w:tcPr>
          <w:p w14:paraId="7B85D93B" w14:textId="77777777" w:rsidR="00B02DD5" w:rsidRDefault="00B02DD5" w:rsidP="0087634B">
            <w:pPr>
              <w:pStyle w:val="TAC"/>
              <w:jc w:val="left"/>
            </w:pPr>
          </w:p>
        </w:tc>
        <w:tc>
          <w:tcPr>
            <w:tcW w:w="2295" w:type="dxa"/>
          </w:tcPr>
          <w:p w14:paraId="58EBB135" w14:textId="77777777" w:rsidR="00B02DD5" w:rsidRDefault="00B02DD5" w:rsidP="0087634B">
            <w:pPr>
              <w:pStyle w:val="TAC"/>
              <w:jc w:val="left"/>
            </w:pPr>
          </w:p>
        </w:tc>
      </w:tr>
      <w:tr w:rsidR="0087634B" w14:paraId="30A2A91F" w14:textId="77777777" w:rsidTr="004D4ADE">
        <w:trPr>
          <w:trHeight w:val="111"/>
          <w:jc w:val="center"/>
        </w:trPr>
        <w:tc>
          <w:tcPr>
            <w:tcW w:w="2157" w:type="dxa"/>
          </w:tcPr>
          <w:p w14:paraId="4F0CEC53" w14:textId="68FEE696" w:rsidR="0087634B" w:rsidRDefault="0087634B" w:rsidP="0087634B">
            <w:pPr>
              <w:pStyle w:val="TAL"/>
              <w:rPr>
                <w:bCs/>
                <w:lang w:eastAsia="zh-CN"/>
              </w:rPr>
            </w:pPr>
            <w:r w:rsidRPr="00BA4A05">
              <w:rPr>
                <w:bCs/>
                <w:lang w:eastAsia="zh-CN"/>
              </w:rPr>
              <w:t xml:space="preserve">Intermediate KPI #1 of </w:t>
            </w:r>
            <w:r>
              <w:rPr>
                <w:bCs/>
                <w:lang w:eastAsia="zh-CN"/>
              </w:rPr>
              <w:t>B</w:t>
            </w:r>
            <w:r w:rsidRPr="00BA4A05">
              <w:rPr>
                <w:bCs/>
                <w:lang w:eastAsia="zh-CN"/>
              </w:rPr>
              <w:t>enchmark</w:t>
            </w:r>
            <w:r>
              <w:rPr>
                <w:bCs/>
                <w:lang w:eastAsia="zh-CN"/>
              </w:rPr>
              <w:t xml:space="preserve"> </w:t>
            </w:r>
            <w:r w:rsidR="00B02DD5">
              <w:rPr>
                <w:bCs/>
                <w:lang w:eastAsia="zh-CN"/>
              </w:rPr>
              <w:t>2</w:t>
            </w:r>
          </w:p>
        </w:tc>
        <w:tc>
          <w:tcPr>
            <w:tcW w:w="2158" w:type="dxa"/>
          </w:tcPr>
          <w:p w14:paraId="3DD2FA01" w14:textId="77777777" w:rsidR="0087634B" w:rsidRDefault="0087634B" w:rsidP="0087634B">
            <w:pPr>
              <w:pStyle w:val="TAL"/>
              <w:rPr>
                <w:bCs/>
                <w:lang w:eastAsia="zh-CN"/>
              </w:rPr>
            </w:pPr>
          </w:p>
        </w:tc>
        <w:tc>
          <w:tcPr>
            <w:tcW w:w="2295" w:type="dxa"/>
          </w:tcPr>
          <w:p w14:paraId="61CDC7A3" w14:textId="77777777" w:rsidR="0087634B" w:rsidRDefault="0087634B" w:rsidP="0087634B">
            <w:pPr>
              <w:pStyle w:val="TAC"/>
              <w:jc w:val="left"/>
            </w:pPr>
          </w:p>
        </w:tc>
        <w:tc>
          <w:tcPr>
            <w:tcW w:w="2295" w:type="dxa"/>
          </w:tcPr>
          <w:p w14:paraId="2E7098CC" w14:textId="77777777" w:rsidR="0087634B" w:rsidRDefault="0087634B" w:rsidP="0087634B">
            <w:pPr>
              <w:pStyle w:val="TAC"/>
              <w:jc w:val="left"/>
            </w:pPr>
          </w:p>
        </w:tc>
      </w:tr>
      <w:tr w:rsidR="0087634B" w14:paraId="67C4C6AF" w14:textId="77777777" w:rsidTr="004D4ADE">
        <w:trPr>
          <w:trHeight w:val="111"/>
          <w:jc w:val="center"/>
        </w:trPr>
        <w:tc>
          <w:tcPr>
            <w:tcW w:w="2157" w:type="dxa"/>
          </w:tcPr>
          <w:p w14:paraId="26BFD647" w14:textId="4081A5BE" w:rsidR="0087634B" w:rsidRDefault="0087634B" w:rsidP="0087634B">
            <w:pPr>
              <w:pStyle w:val="TAL"/>
              <w:rPr>
                <w:bCs/>
                <w:lang w:eastAsia="zh-CN"/>
              </w:rPr>
            </w:pPr>
            <w:r w:rsidRPr="00BA4A05">
              <w:rPr>
                <w:bCs/>
                <w:lang w:eastAsia="zh-CN"/>
              </w:rPr>
              <w:t>Gain for intermediate KPI#1</w:t>
            </w:r>
            <w:r>
              <w:rPr>
                <w:bCs/>
                <w:lang w:eastAsia="zh-CN"/>
              </w:rPr>
              <w:t xml:space="preserve"> over Benchmark </w:t>
            </w:r>
            <w:r w:rsidR="00B02DD5">
              <w:rPr>
                <w:bCs/>
                <w:lang w:eastAsia="zh-CN"/>
              </w:rPr>
              <w:t>2</w:t>
            </w:r>
          </w:p>
        </w:tc>
        <w:tc>
          <w:tcPr>
            <w:tcW w:w="2158" w:type="dxa"/>
          </w:tcPr>
          <w:p w14:paraId="288C1E69" w14:textId="77777777" w:rsidR="0087634B" w:rsidRDefault="0087634B" w:rsidP="0087634B">
            <w:pPr>
              <w:pStyle w:val="TAL"/>
              <w:rPr>
                <w:bCs/>
                <w:lang w:eastAsia="zh-CN"/>
              </w:rPr>
            </w:pPr>
          </w:p>
        </w:tc>
        <w:tc>
          <w:tcPr>
            <w:tcW w:w="2295" w:type="dxa"/>
          </w:tcPr>
          <w:p w14:paraId="227779F6" w14:textId="77777777" w:rsidR="0087634B" w:rsidRDefault="0087634B" w:rsidP="0087634B">
            <w:pPr>
              <w:pStyle w:val="TAC"/>
              <w:jc w:val="left"/>
            </w:pPr>
          </w:p>
        </w:tc>
        <w:tc>
          <w:tcPr>
            <w:tcW w:w="2295" w:type="dxa"/>
          </w:tcPr>
          <w:p w14:paraId="5C8EA7B6" w14:textId="77777777" w:rsidR="0087634B" w:rsidRDefault="0087634B" w:rsidP="0087634B">
            <w:pPr>
              <w:pStyle w:val="TAC"/>
              <w:jc w:val="left"/>
            </w:pPr>
          </w:p>
        </w:tc>
      </w:tr>
      <w:tr w:rsidR="0087634B" w14:paraId="73814FD5" w14:textId="77777777" w:rsidTr="004D4ADE">
        <w:trPr>
          <w:trHeight w:val="111"/>
          <w:jc w:val="center"/>
        </w:trPr>
        <w:tc>
          <w:tcPr>
            <w:tcW w:w="2157" w:type="dxa"/>
          </w:tcPr>
          <w:p w14:paraId="04D39A9B" w14:textId="11491663" w:rsidR="0087634B" w:rsidRDefault="0087634B" w:rsidP="0087634B">
            <w:pPr>
              <w:pStyle w:val="TAL"/>
              <w:rPr>
                <w:bCs/>
                <w:lang w:eastAsia="zh-CN"/>
              </w:rPr>
            </w:pPr>
            <w:r w:rsidRPr="00BA4A05">
              <w:rPr>
                <w:bCs/>
                <w:lang w:eastAsia="zh-CN"/>
              </w:rPr>
              <w:t>Intermediate KPI #</w:t>
            </w:r>
            <w:r>
              <w:rPr>
                <w:bCs/>
                <w:lang w:eastAsia="zh-CN"/>
              </w:rPr>
              <w:t>2</w:t>
            </w:r>
            <w:r w:rsidRPr="00BA4A05">
              <w:rPr>
                <w:bCs/>
                <w:lang w:eastAsia="zh-CN"/>
              </w:rPr>
              <w:t xml:space="preserve"> of </w:t>
            </w:r>
            <w:r>
              <w:rPr>
                <w:bCs/>
                <w:lang w:eastAsia="zh-CN"/>
              </w:rPr>
              <w:t>B</w:t>
            </w:r>
            <w:r w:rsidRPr="00BA4A05">
              <w:rPr>
                <w:bCs/>
                <w:lang w:eastAsia="zh-CN"/>
              </w:rPr>
              <w:t>enchmark</w:t>
            </w:r>
            <w:r>
              <w:rPr>
                <w:bCs/>
                <w:lang w:eastAsia="zh-CN"/>
              </w:rPr>
              <w:t xml:space="preserve"> </w:t>
            </w:r>
            <w:r w:rsidR="00B02DD5">
              <w:rPr>
                <w:bCs/>
                <w:lang w:eastAsia="zh-CN"/>
              </w:rPr>
              <w:t>2</w:t>
            </w:r>
          </w:p>
        </w:tc>
        <w:tc>
          <w:tcPr>
            <w:tcW w:w="2158" w:type="dxa"/>
          </w:tcPr>
          <w:p w14:paraId="44DECD0D" w14:textId="77777777" w:rsidR="0087634B" w:rsidRDefault="0087634B" w:rsidP="0087634B">
            <w:pPr>
              <w:pStyle w:val="TAL"/>
              <w:rPr>
                <w:bCs/>
                <w:lang w:eastAsia="zh-CN"/>
              </w:rPr>
            </w:pPr>
          </w:p>
        </w:tc>
        <w:tc>
          <w:tcPr>
            <w:tcW w:w="2295" w:type="dxa"/>
          </w:tcPr>
          <w:p w14:paraId="326D5406" w14:textId="77777777" w:rsidR="0087634B" w:rsidRDefault="0087634B" w:rsidP="0087634B">
            <w:pPr>
              <w:pStyle w:val="TAC"/>
              <w:jc w:val="left"/>
            </w:pPr>
          </w:p>
        </w:tc>
        <w:tc>
          <w:tcPr>
            <w:tcW w:w="2295" w:type="dxa"/>
          </w:tcPr>
          <w:p w14:paraId="273D3E07" w14:textId="77777777" w:rsidR="0087634B" w:rsidRDefault="0087634B" w:rsidP="0087634B">
            <w:pPr>
              <w:pStyle w:val="TAC"/>
              <w:jc w:val="left"/>
            </w:pPr>
          </w:p>
        </w:tc>
      </w:tr>
      <w:tr w:rsidR="0087634B" w14:paraId="25FA6093" w14:textId="77777777" w:rsidTr="004D4ADE">
        <w:trPr>
          <w:trHeight w:val="111"/>
          <w:jc w:val="center"/>
        </w:trPr>
        <w:tc>
          <w:tcPr>
            <w:tcW w:w="2157" w:type="dxa"/>
          </w:tcPr>
          <w:p w14:paraId="38FEEC8C" w14:textId="36CEB658" w:rsidR="0087634B" w:rsidRDefault="0087634B" w:rsidP="0087634B">
            <w:pPr>
              <w:pStyle w:val="TAL"/>
              <w:rPr>
                <w:bCs/>
                <w:lang w:eastAsia="zh-CN"/>
              </w:rPr>
            </w:pPr>
            <w:r w:rsidRPr="00BA4A05">
              <w:rPr>
                <w:bCs/>
                <w:lang w:eastAsia="zh-CN"/>
              </w:rPr>
              <w:t>Gain for intermediate KPI#</w:t>
            </w:r>
            <w:r>
              <w:rPr>
                <w:bCs/>
                <w:lang w:eastAsia="zh-CN"/>
              </w:rPr>
              <w:t xml:space="preserve">2 over Benchmark </w:t>
            </w:r>
            <w:r w:rsidR="00D5034C">
              <w:rPr>
                <w:bCs/>
                <w:lang w:eastAsia="zh-CN"/>
              </w:rPr>
              <w:t>2</w:t>
            </w:r>
          </w:p>
        </w:tc>
        <w:tc>
          <w:tcPr>
            <w:tcW w:w="2158" w:type="dxa"/>
          </w:tcPr>
          <w:p w14:paraId="26C58277" w14:textId="77777777" w:rsidR="0087634B" w:rsidRDefault="0087634B" w:rsidP="0087634B">
            <w:pPr>
              <w:pStyle w:val="TAL"/>
              <w:rPr>
                <w:bCs/>
                <w:lang w:eastAsia="zh-CN"/>
              </w:rPr>
            </w:pPr>
          </w:p>
        </w:tc>
        <w:tc>
          <w:tcPr>
            <w:tcW w:w="2295" w:type="dxa"/>
          </w:tcPr>
          <w:p w14:paraId="022ACD46" w14:textId="77777777" w:rsidR="0087634B" w:rsidRDefault="0087634B" w:rsidP="0087634B">
            <w:pPr>
              <w:pStyle w:val="TAC"/>
              <w:jc w:val="left"/>
            </w:pPr>
          </w:p>
        </w:tc>
        <w:tc>
          <w:tcPr>
            <w:tcW w:w="2295" w:type="dxa"/>
          </w:tcPr>
          <w:p w14:paraId="3F11B931" w14:textId="77777777" w:rsidR="0087634B" w:rsidRDefault="0087634B" w:rsidP="0087634B">
            <w:pPr>
              <w:pStyle w:val="TAC"/>
              <w:jc w:val="left"/>
            </w:pPr>
          </w:p>
        </w:tc>
      </w:tr>
      <w:tr w:rsidR="00D5034C" w14:paraId="56226D3D" w14:textId="77777777" w:rsidTr="00D5034C">
        <w:trPr>
          <w:trHeight w:val="111"/>
          <w:jc w:val="center"/>
        </w:trPr>
        <w:tc>
          <w:tcPr>
            <w:tcW w:w="2157" w:type="dxa"/>
            <w:vMerge w:val="restart"/>
          </w:tcPr>
          <w:p w14:paraId="68383E0B" w14:textId="0B41A1E2" w:rsidR="00D5034C" w:rsidRDefault="00D5034C" w:rsidP="0087634B">
            <w:pPr>
              <w:pStyle w:val="TAL"/>
              <w:rPr>
                <w:bCs/>
                <w:lang w:eastAsia="zh-CN"/>
              </w:rPr>
            </w:pPr>
            <w:r>
              <w:rPr>
                <w:bCs/>
                <w:lang w:eastAsia="zh-CN"/>
              </w:rPr>
              <w:t>Gain for eventual KPI (Benchmark 2)</w:t>
            </w:r>
          </w:p>
        </w:tc>
        <w:tc>
          <w:tcPr>
            <w:tcW w:w="2158" w:type="dxa"/>
          </w:tcPr>
          <w:p w14:paraId="50B1077C" w14:textId="154355E3" w:rsidR="00D5034C" w:rsidRDefault="00D5034C" w:rsidP="0087634B">
            <w:pPr>
              <w:pStyle w:val="TAL"/>
              <w:rPr>
                <w:bCs/>
                <w:lang w:eastAsia="zh-CN"/>
              </w:rPr>
            </w:pPr>
            <w:r>
              <w:rPr>
                <w:bCs/>
                <w:lang w:eastAsia="zh-CN"/>
              </w:rPr>
              <w:t>Mean UPT</w:t>
            </w:r>
          </w:p>
        </w:tc>
        <w:tc>
          <w:tcPr>
            <w:tcW w:w="2295" w:type="dxa"/>
          </w:tcPr>
          <w:p w14:paraId="3278F192" w14:textId="77777777" w:rsidR="00D5034C" w:rsidRDefault="00D5034C" w:rsidP="0087634B">
            <w:pPr>
              <w:pStyle w:val="TAC"/>
              <w:jc w:val="left"/>
            </w:pPr>
          </w:p>
        </w:tc>
        <w:tc>
          <w:tcPr>
            <w:tcW w:w="2295" w:type="dxa"/>
          </w:tcPr>
          <w:p w14:paraId="64D8397D" w14:textId="77777777" w:rsidR="00D5034C" w:rsidRDefault="00D5034C" w:rsidP="0087634B">
            <w:pPr>
              <w:pStyle w:val="TAC"/>
              <w:jc w:val="left"/>
            </w:pPr>
          </w:p>
        </w:tc>
      </w:tr>
      <w:tr w:rsidR="00D5034C" w14:paraId="33C2CBE9" w14:textId="77777777" w:rsidTr="004D4ADE">
        <w:trPr>
          <w:trHeight w:val="111"/>
          <w:jc w:val="center"/>
        </w:trPr>
        <w:tc>
          <w:tcPr>
            <w:tcW w:w="2157" w:type="dxa"/>
            <w:vMerge/>
          </w:tcPr>
          <w:p w14:paraId="21693AE9" w14:textId="77777777" w:rsidR="00D5034C" w:rsidRDefault="00D5034C" w:rsidP="00D5034C">
            <w:pPr>
              <w:pStyle w:val="TAL"/>
              <w:rPr>
                <w:bCs/>
                <w:lang w:eastAsia="zh-CN"/>
              </w:rPr>
            </w:pPr>
          </w:p>
        </w:tc>
        <w:tc>
          <w:tcPr>
            <w:tcW w:w="2158" w:type="dxa"/>
          </w:tcPr>
          <w:p w14:paraId="5D05B2F7" w14:textId="4302F161" w:rsidR="00D5034C" w:rsidRDefault="00D5034C" w:rsidP="00D5034C">
            <w:pPr>
              <w:pStyle w:val="TAL"/>
              <w:rPr>
                <w:bCs/>
                <w:lang w:eastAsia="zh-CN"/>
              </w:rPr>
            </w:pPr>
            <w:r>
              <w:rPr>
                <w:bCs/>
                <w:lang w:eastAsia="zh-CN"/>
              </w:rPr>
              <w:t>5% UPT</w:t>
            </w:r>
          </w:p>
        </w:tc>
        <w:tc>
          <w:tcPr>
            <w:tcW w:w="2295" w:type="dxa"/>
          </w:tcPr>
          <w:p w14:paraId="3EAFA205" w14:textId="77777777" w:rsidR="00D5034C" w:rsidRDefault="00D5034C" w:rsidP="00D5034C">
            <w:pPr>
              <w:pStyle w:val="TAC"/>
              <w:jc w:val="left"/>
            </w:pPr>
          </w:p>
        </w:tc>
        <w:tc>
          <w:tcPr>
            <w:tcW w:w="2295" w:type="dxa"/>
          </w:tcPr>
          <w:p w14:paraId="72E7700E" w14:textId="77777777" w:rsidR="00D5034C" w:rsidRDefault="00D5034C" w:rsidP="00D5034C">
            <w:pPr>
              <w:pStyle w:val="TAC"/>
              <w:jc w:val="left"/>
            </w:pPr>
          </w:p>
        </w:tc>
      </w:tr>
      <w:tr w:rsidR="00D5034C" w14:paraId="48BC5D78" w14:textId="77777777" w:rsidTr="004D4ADE">
        <w:trPr>
          <w:jc w:val="center"/>
        </w:trPr>
        <w:tc>
          <w:tcPr>
            <w:tcW w:w="2157" w:type="dxa"/>
          </w:tcPr>
          <w:p w14:paraId="1A344BC0" w14:textId="77777777" w:rsidR="00D5034C" w:rsidRDefault="00D5034C" w:rsidP="00D5034C">
            <w:pPr>
              <w:pStyle w:val="TAL"/>
            </w:pPr>
            <w:r>
              <w:t>FFS others</w:t>
            </w:r>
          </w:p>
        </w:tc>
        <w:tc>
          <w:tcPr>
            <w:tcW w:w="2158" w:type="dxa"/>
          </w:tcPr>
          <w:p w14:paraId="634AC15D" w14:textId="77777777" w:rsidR="00D5034C" w:rsidRPr="00BA4A05" w:rsidRDefault="00D5034C" w:rsidP="00D5034C">
            <w:pPr>
              <w:pStyle w:val="TAL"/>
              <w:rPr>
                <w:bCs/>
                <w:lang w:eastAsia="zh-CN"/>
              </w:rPr>
            </w:pPr>
          </w:p>
        </w:tc>
        <w:tc>
          <w:tcPr>
            <w:tcW w:w="2295" w:type="dxa"/>
          </w:tcPr>
          <w:p w14:paraId="45E90AF7" w14:textId="77777777" w:rsidR="00D5034C" w:rsidRDefault="00D5034C" w:rsidP="00D5034C">
            <w:pPr>
              <w:pStyle w:val="TAC"/>
              <w:jc w:val="left"/>
            </w:pPr>
          </w:p>
        </w:tc>
        <w:tc>
          <w:tcPr>
            <w:tcW w:w="2295" w:type="dxa"/>
          </w:tcPr>
          <w:p w14:paraId="18567B14" w14:textId="77777777" w:rsidR="00D5034C" w:rsidRDefault="00D5034C" w:rsidP="00D5034C">
            <w:pPr>
              <w:pStyle w:val="TAC"/>
              <w:jc w:val="left"/>
            </w:pPr>
          </w:p>
        </w:tc>
      </w:tr>
    </w:tbl>
    <w:p w14:paraId="7D5AAF10" w14:textId="6DEF9C88" w:rsidR="00BB307E" w:rsidRDefault="00BB307E" w:rsidP="00BB307E"/>
    <w:p w14:paraId="03E25080" w14:textId="2B97EEC4" w:rsidR="004279CC" w:rsidRDefault="004279CC" w:rsidP="004279CC">
      <w:r>
        <w:t xml:space="preserve">Table 6.2.2-6 presents the performance results for </w:t>
      </w:r>
      <w:r w:rsidRPr="00B02E1A">
        <w:t>the evaluation results of AI/ML-based CSI</w:t>
      </w:r>
      <w:r>
        <w:t xml:space="preserve"> prediction</w:t>
      </w:r>
      <w:r w:rsidRPr="00B02E1A">
        <w:t xml:space="preserve"> with</w:t>
      </w:r>
      <w:r w:rsidR="005D43C0">
        <w:t xml:space="preserve"> model</w:t>
      </w:r>
      <w:r w:rsidRPr="00B02E1A">
        <w:t xml:space="preserve"> generalization/scalability verification</w:t>
      </w:r>
      <w:r>
        <w:t>.</w:t>
      </w:r>
    </w:p>
    <w:p w14:paraId="47DB4314" w14:textId="56DA10F6" w:rsidR="00632F26" w:rsidRDefault="00632F26" w:rsidP="004279CC">
      <w:r>
        <w:t>For the evaluation of CSI prediction</w:t>
      </w:r>
      <w:r w:rsidRPr="00632F26">
        <w:t xml:space="preserve"> </w:t>
      </w:r>
      <w:r w:rsidRPr="00B02E1A">
        <w:t>with</w:t>
      </w:r>
      <w:r>
        <w:t xml:space="preserve"> model</w:t>
      </w:r>
      <w:r w:rsidRPr="00B02E1A">
        <w:t xml:space="preserve"> generalization/scalability verification</w:t>
      </w:r>
      <w:r>
        <w:t>, the following baselines are recommended to facilitate calibration of results</w:t>
      </w:r>
      <w:r w:rsidR="00475A39">
        <w:t>:</w:t>
      </w:r>
    </w:p>
    <w:p w14:paraId="5D24603C" w14:textId="77777777" w:rsidR="00033A90" w:rsidRDefault="00033A90" w:rsidP="005871DB">
      <w:pPr>
        <w:pStyle w:val="ListParagraph"/>
        <w:numPr>
          <w:ilvl w:val="0"/>
          <w:numId w:val="77"/>
        </w:numPr>
      </w:pPr>
      <w:r>
        <w:t>Performance metric for intermediate KPI: SGCS</w:t>
      </w:r>
    </w:p>
    <w:p w14:paraId="697DDE22" w14:textId="002ABEF7" w:rsidR="00475A39" w:rsidRDefault="00033A90" w:rsidP="005871DB">
      <w:pPr>
        <w:pStyle w:val="ListParagraph"/>
        <w:numPr>
          <w:ilvl w:val="1"/>
          <w:numId w:val="77"/>
        </w:numPr>
      </w:pPr>
      <w:r>
        <w:t>NMSE can be additionally submitted.</w:t>
      </w:r>
    </w:p>
    <w:p w14:paraId="6666D566" w14:textId="3131DDD3" w:rsidR="000856C4" w:rsidRDefault="000856C4" w:rsidP="00D3090C">
      <w:pPr>
        <w:pStyle w:val="TH"/>
        <w:keepNext w:val="0"/>
        <w:keepLines w:val="0"/>
        <w:widowControl w:val="0"/>
      </w:pPr>
      <w:r w:rsidRPr="004D3578">
        <w:t xml:space="preserve">Table </w:t>
      </w:r>
      <w:r>
        <w:t>6.2.2-</w:t>
      </w:r>
      <w:r w:rsidR="001E284E">
        <w:t>6</w:t>
      </w:r>
      <w:r w:rsidRPr="004D3578">
        <w:t xml:space="preserve">: </w:t>
      </w:r>
      <w:r w:rsidRPr="002673C0">
        <w:t xml:space="preserve">Evaluation results for </w:t>
      </w:r>
      <w:r w:rsidRPr="00BA4A05">
        <w:rPr>
          <w:bCs/>
        </w:rPr>
        <w:t xml:space="preserve">CSI </w:t>
      </w:r>
      <w:r>
        <w:rPr>
          <w:bCs/>
        </w:rPr>
        <w:t>prediction</w:t>
      </w:r>
      <w:r w:rsidRPr="00BA4A05">
        <w:rPr>
          <w:bCs/>
        </w:rPr>
        <w:t xml:space="preserve"> with model generalization/scalability [Max rank value]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8"/>
        <w:gridCol w:w="2295"/>
        <w:gridCol w:w="2295"/>
      </w:tblGrid>
      <w:tr w:rsidR="000856C4" w:rsidRPr="004D3578" w14:paraId="120767C7" w14:textId="77777777" w:rsidTr="004D4ADE">
        <w:trPr>
          <w:jc w:val="center"/>
        </w:trPr>
        <w:tc>
          <w:tcPr>
            <w:tcW w:w="4315" w:type="dxa"/>
            <w:gridSpan w:val="2"/>
            <w:shd w:val="clear" w:color="auto" w:fill="D9D9D9"/>
          </w:tcPr>
          <w:p w14:paraId="1215A1B8" w14:textId="77777777" w:rsidR="000856C4" w:rsidRPr="004D3578" w:rsidRDefault="000856C4" w:rsidP="00D3090C">
            <w:pPr>
              <w:pStyle w:val="TAH"/>
              <w:keepNext w:val="0"/>
              <w:keepLines w:val="0"/>
              <w:widowControl w:val="0"/>
            </w:pPr>
          </w:p>
        </w:tc>
        <w:tc>
          <w:tcPr>
            <w:tcW w:w="2295" w:type="dxa"/>
            <w:shd w:val="clear" w:color="auto" w:fill="D9D9D9"/>
          </w:tcPr>
          <w:p w14:paraId="62E9C664" w14:textId="77777777" w:rsidR="000856C4" w:rsidRPr="004D3578" w:rsidRDefault="000856C4" w:rsidP="00D3090C">
            <w:pPr>
              <w:pStyle w:val="TAH"/>
              <w:keepNext w:val="0"/>
              <w:keepLines w:val="0"/>
              <w:widowControl w:val="0"/>
            </w:pPr>
            <w:r>
              <w:t>Source 1</w:t>
            </w:r>
          </w:p>
        </w:tc>
        <w:tc>
          <w:tcPr>
            <w:tcW w:w="2295" w:type="dxa"/>
            <w:shd w:val="clear" w:color="auto" w:fill="D9D9D9"/>
          </w:tcPr>
          <w:p w14:paraId="3D6CCD29" w14:textId="77777777" w:rsidR="000856C4" w:rsidRPr="004D3578" w:rsidRDefault="000856C4" w:rsidP="00D3090C">
            <w:pPr>
              <w:pStyle w:val="TAH"/>
              <w:keepNext w:val="0"/>
              <w:keepLines w:val="0"/>
              <w:widowControl w:val="0"/>
            </w:pPr>
            <w:r>
              <w:t>…</w:t>
            </w:r>
          </w:p>
        </w:tc>
      </w:tr>
      <w:tr w:rsidR="000856C4" w14:paraId="6AE632FA" w14:textId="77777777" w:rsidTr="004D4ADE">
        <w:trPr>
          <w:jc w:val="center"/>
        </w:trPr>
        <w:tc>
          <w:tcPr>
            <w:tcW w:w="2157" w:type="dxa"/>
            <w:vMerge w:val="restart"/>
          </w:tcPr>
          <w:p w14:paraId="4124F484" w14:textId="77777777" w:rsidR="000856C4" w:rsidRDefault="000856C4" w:rsidP="00D3090C">
            <w:pPr>
              <w:pStyle w:val="TAL"/>
              <w:keepNext w:val="0"/>
              <w:keepLines w:val="0"/>
              <w:widowControl w:val="0"/>
            </w:pPr>
            <w:r>
              <w:t>AI/ML model description</w:t>
            </w:r>
          </w:p>
        </w:tc>
        <w:tc>
          <w:tcPr>
            <w:tcW w:w="2158" w:type="dxa"/>
          </w:tcPr>
          <w:p w14:paraId="41C540C6" w14:textId="74E60C8D" w:rsidR="000856C4" w:rsidRDefault="000856C4" w:rsidP="00D3090C">
            <w:pPr>
              <w:pStyle w:val="TAL"/>
              <w:keepNext w:val="0"/>
              <w:keepLines w:val="0"/>
              <w:widowControl w:val="0"/>
            </w:pPr>
            <w:r w:rsidRPr="00BA4A05">
              <w:rPr>
                <w:bCs/>
                <w:lang w:eastAsia="zh-CN"/>
              </w:rPr>
              <w:t xml:space="preserve">AL/ML model </w:t>
            </w:r>
            <w:r w:rsidR="00277DDF">
              <w:rPr>
                <w:bCs/>
                <w:lang w:eastAsia="zh-CN"/>
              </w:rPr>
              <w:t xml:space="preserve">description (e.g., </w:t>
            </w:r>
            <w:r w:rsidRPr="00BA4A05">
              <w:rPr>
                <w:bCs/>
                <w:lang w:eastAsia="zh-CN"/>
              </w:rPr>
              <w:t>backbone</w:t>
            </w:r>
            <w:r w:rsidR="00277DDF">
              <w:rPr>
                <w:bCs/>
                <w:lang w:eastAsia="zh-CN"/>
              </w:rPr>
              <w:t>, structure)</w:t>
            </w:r>
          </w:p>
        </w:tc>
        <w:tc>
          <w:tcPr>
            <w:tcW w:w="2295" w:type="dxa"/>
          </w:tcPr>
          <w:p w14:paraId="4752B715" w14:textId="77777777" w:rsidR="000856C4" w:rsidRDefault="000856C4" w:rsidP="00D3090C">
            <w:pPr>
              <w:pStyle w:val="TAC"/>
              <w:keepNext w:val="0"/>
              <w:keepLines w:val="0"/>
              <w:widowControl w:val="0"/>
              <w:jc w:val="left"/>
            </w:pPr>
          </w:p>
        </w:tc>
        <w:tc>
          <w:tcPr>
            <w:tcW w:w="2295" w:type="dxa"/>
          </w:tcPr>
          <w:p w14:paraId="4B468196" w14:textId="77777777" w:rsidR="000856C4" w:rsidRDefault="000856C4" w:rsidP="00D3090C">
            <w:pPr>
              <w:pStyle w:val="TAC"/>
              <w:keepNext w:val="0"/>
              <w:keepLines w:val="0"/>
              <w:widowControl w:val="0"/>
              <w:jc w:val="left"/>
            </w:pPr>
          </w:p>
        </w:tc>
      </w:tr>
      <w:tr w:rsidR="000856C4" w14:paraId="3641CCA3" w14:textId="77777777" w:rsidTr="004D4ADE">
        <w:trPr>
          <w:jc w:val="center"/>
        </w:trPr>
        <w:tc>
          <w:tcPr>
            <w:tcW w:w="2157" w:type="dxa"/>
            <w:vMerge/>
          </w:tcPr>
          <w:p w14:paraId="1C3E98B5" w14:textId="77777777" w:rsidR="000856C4" w:rsidRDefault="000856C4" w:rsidP="00D3090C">
            <w:pPr>
              <w:pStyle w:val="TAL"/>
              <w:keepNext w:val="0"/>
              <w:keepLines w:val="0"/>
              <w:widowControl w:val="0"/>
            </w:pPr>
          </w:p>
        </w:tc>
        <w:tc>
          <w:tcPr>
            <w:tcW w:w="2158" w:type="dxa"/>
          </w:tcPr>
          <w:p w14:paraId="28752335" w14:textId="77777777" w:rsidR="000856C4" w:rsidRDefault="000856C4" w:rsidP="00D3090C">
            <w:pPr>
              <w:pStyle w:val="TAL"/>
              <w:keepNext w:val="0"/>
              <w:keepLines w:val="0"/>
              <w:widowControl w:val="0"/>
            </w:pPr>
            <w:r>
              <w:rPr>
                <w:bCs/>
                <w:lang w:eastAsia="zh-CN"/>
              </w:rPr>
              <w:t>[</w:t>
            </w:r>
            <w:r w:rsidRPr="00BA4A05">
              <w:rPr>
                <w:bCs/>
                <w:lang w:eastAsia="zh-CN"/>
              </w:rPr>
              <w:t>Pre-processing</w:t>
            </w:r>
            <w:r>
              <w:rPr>
                <w:bCs/>
                <w:lang w:eastAsia="zh-CN"/>
              </w:rPr>
              <w:t>]</w:t>
            </w:r>
          </w:p>
        </w:tc>
        <w:tc>
          <w:tcPr>
            <w:tcW w:w="2295" w:type="dxa"/>
          </w:tcPr>
          <w:p w14:paraId="30D47EB9" w14:textId="77777777" w:rsidR="000856C4" w:rsidRDefault="000856C4" w:rsidP="00D3090C">
            <w:pPr>
              <w:pStyle w:val="TAC"/>
              <w:keepNext w:val="0"/>
              <w:keepLines w:val="0"/>
              <w:widowControl w:val="0"/>
              <w:jc w:val="left"/>
            </w:pPr>
          </w:p>
        </w:tc>
        <w:tc>
          <w:tcPr>
            <w:tcW w:w="2295" w:type="dxa"/>
          </w:tcPr>
          <w:p w14:paraId="630E4A35" w14:textId="77777777" w:rsidR="000856C4" w:rsidRDefault="000856C4" w:rsidP="00D3090C">
            <w:pPr>
              <w:pStyle w:val="TAC"/>
              <w:keepNext w:val="0"/>
              <w:keepLines w:val="0"/>
              <w:widowControl w:val="0"/>
              <w:jc w:val="left"/>
            </w:pPr>
          </w:p>
        </w:tc>
      </w:tr>
      <w:tr w:rsidR="000856C4" w14:paraId="21C2DBD6" w14:textId="77777777" w:rsidTr="004D4ADE">
        <w:trPr>
          <w:jc w:val="center"/>
        </w:trPr>
        <w:tc>
          <w:tcPr>
            <w:tcW w:w="2157" w:type="dxa"/>
            <w:vMerge/>
          </w:tcPr>
          <w:p w14:paraId="15546CF3" w14:textId="77777777" w:rsidR="000856C4" w:rsidRDefault="000856C4" w:rsidP="00D3090C">
            <w:pPr>
              <w:pStyle w:val="TAL"/>
              <w:keepNext w:val="0"/>
              <w:keepLines w:val="0"/>
              <w:widowControl w:val="0"/>
            </w:pPr>
          </w:p>
        </w:tc>
        <w:tc>
          <w:tcPr>
            <w:tcW w:w="2158" w:type="dxa"/>
          </w:tcPr>
          <w:p w14:paraId="62E450AF" w14:textId="77777777" w:rsidR="000856C4" w:rsidRDefault="000856C4" w:rsidP="00D3090C">
            <w:pPr>
              <w:pStyle w:val="TAL"/>
              <w:keepNext w:val="0"/>
              <w:keepLines w:val="0"/>
              <w:widowControl w:val="0"/>
            </w:pPr>
            <w:r>
              <w:rPr>
                <w:bCs/>
                <w:lang w:eastAsia="zh-CN"/>
              </w:rPr>
              <w:t>[</w:t>
            </w:r>
            <w:r w:rsidRPr="00BA4A05">
              <w:rPr>
                <w:bCs/>
                <w:lang w:eastAsia="zh-CN"/>
              </w:rPr>
              <w:t>Post-processing</w:t>
            </w:r>
            <w:r>
              <w:rPr>
                <w:bCs/>
                <w:lang w:eastAsia="zh-CN"/>
              </w:rPr>
              <w:t>]</w:t>
            </w:r>
          </w:p>
        </w:tc>
        <w:tc>
          <w:tcPr>
            <w:tcW w:w="2295" w:type="dxa"/>
          </w:tcPr>
          <w:p w14:paraId="6BF8426E" w14:textId="77777777" w:rsidR="000856C4" w:rsidRDefault="000856C4" w:rsidP="00D3090C">
            <w:pPr>
              <w:pStyle w:val="TAC"/>
              <w:keepNext w:val="0"/>
              <w:keepLines w:val="0"/>
              <w:widowControl w:val="0"/>
              <w:jc w:val="left"/>
            </w:pPr>
          </w:p>
        </w:tc>
        <w:tc>
          <w:tcPr>
            <w:tcW w:w="2295" w:type="dxa"/>
          </w:tcPr>
          <w:p w14:paraId="2E1975A4" w14:textId="77777777" w:rsidR="000856C4" w:rsidRDefault="000856C4" w:rsidP="00D3090C">
            <w:pPr>
              <w:pStyle w:val="TAC"/>
              <w:keepNext w:val="0"/>
              <w:keepLines w:val="0"/>
              <w:widowControl w:val="0"/>
              <w:jc w:val="left"/>
            </w:pPr>
          </w:p>
        </w:tc>
      </w:tr>
      <w:tr w:rsidR="000856C4" w14:paraId="5A927144" w14:textId="77777777" w:rsidTr="004D4ADE">
        <w:trPr>
          <w:jc w:val="center"/>
        </w:trPr>
        <w:tc>
          <w:tcPr>
            <w:tcW w:w="2157" w:type="dxa"/>
            <w:vMerge/>
          </w:tcPr>
          <w:p w14:paraId="4B78709E" w14:textId="77777777" w:rsidR="000856C4" w:rsidRDefault="000856C4" w:rsidP="00D3090C">
            <w:pPr>
              <w:pStyle w:val="TAL"/>
              <w:keepNext w:val="0"/>
              <w:keepLines w:val="0"/>
              <w:widowControl w:val="0"/>
            </w:pPr>
          </w:p>
        </w:tc>
        <w:tc>
          <w:tcPr>
            <w:tcW w:w="2158" w:type="dxa"/>
          </w:tcPr>
          <w:p w14:paraId="66852900" w14:textId="77777777" w:rsidR="000856C4" w:rsidRDefault="000856C4" w:rsidP="00D3090C">
            <w:pPr>
              <w:pStyle w:val="TAL"/>
              <w:keepNext w:val="0"/>
              <w:keepLines w:val="0"/>
              <w:widowControl w:val="0"/>
            </w:pPr>
            <w:r w:rsidRPr="00BA4A05">
              <w:rPr>
                <w:bCs/>
                <w:lang w:eastAsia="zh-CN"/>
              </w:rPr>
              <w:t>FLOPs/M</w:t>
            </w:r>
          </w:p>
        </w:tc>
        <w:tc>
          <w:tcPr>
            <w:tcW w:w="2295" w:type="dxa"/>
          </w:tcPr>
          <w:p w14:paraId="1D82C968" w14:textId="77777777" w:rsidR="000856C4" w:rsidRDefault="000856C4" w:rsidP="00D3090C">
            <w:pPr>
              <w:pStyle w:val="TAC"/>
              <w:keepNext w:val="0"/>
              <w:keepLines w:val="0"/>
              <w:widowControl w:val="0"/>
              <w:jc w:val="left"/>
            </w:pPr>
          </w:p>
        </w:tc>
        <w:tc>
          <w:tcPr>
            <w:tcW w:w="2295" w:type="dxa"/>
          </w:tcPr>
          <w:p w14:paraId="3D755D8B" w14:textId="77777777" w:rsidR="000856C4" w:rsidRDefault="000856C4" w:rsidP="00D3090C">
            <w:pPr>
              <w:pStyle w:val="TAC"/>
              <w:keepNext w:val="0"/>
              <w:keepLines w:val="0"/>
              <w:widowControl w:val="0"/>
              <w:jc w:val="left"/>
            </w:pPr>
          </w:p>
        </w:tc>
      </w:tr>
      <w:tr w:rsidR="000856C4" w14:paraId="50B06C33" w14:textId="77777777" w:rsidTr="004D4ADE">
        <w:trPr>
          <w:jc w:val="center"/>
        </w:trPr>
        <w:tc>
          <w:tcPr>
            <w:tcW w:w="2157" w:type="dxa"/>
            <w:vMerge/>
          </w:tcPr>
          <w:p w14:paraId="3F101A64" w14:textId="77777777" w:rsidR="000856C4" w:rsidRDefault="000856C4" w:rsidP="00D3090C">
            <w:pPr>
              <w:pStyle w:val="TAL"/>
              <w:keepNext w:val="0"/>
              <w:keepLines w:val="0"/>
              <w:widowControl w:val="0"/>
            </w:pPr>
          </w:p>
        </w:tc>
        <w:tc>
          <w:tcPr>
            <w:tcW w:w="2158" w:type="dxa"/>
          </w:tcPr>
          <w:p w14:paraId="67D13C40" w14:textId="77777777" w:rsidR="000856C4" w:rsidRDefault="000856C4" w:rsidP="00D3090C">
            <w:pPr>
              <w:pStyle w:val="TAL"/>
              <w:keepNext w:val="0"/>
              <w:keepLines w:val="0"/>
              <w:widowControl w:val="0"/>
            </w:pPr>
            <w:r>
              <w:rPr>
                <w:bCs/>
                <w:lang w:eastAsia="zh-CN"/>
              </w:rPr>
              <w:t>P</w:t>
            </w:r>
            <w:r w:rsidRPr="00BA4A05">
              <w:rPr>
                <w:bCs/>
                <w:lang w:eastAsia="zh-CN"/>
              </w:rPr>
              <w:t>arameters/M</w:t>
            </w:r>
          </w:p>
        </w:tc>
        <w:tc>
          <w:tcPr>
            <w:tcW w:w="2295" w:type="dxa"/>
          </w:tcPr>
          <w:p w14:paraId="61015FDB" w14:textId="77777777" w:rsidR="000856C4" w:rsidRDefault="000856C4" w:rsidP="00D3090C">
            <w:pPr>
              <w:pStyle w:val="TAC"/>
              <w:keepNext w:val="0"/>
              <w:keepLines w:val="0"/>
              <w:widowControl w:val="0"/>
              <w:jc w:val="left"/>
            </w:pPr>
          </w:p>
        </w:tc>
        <w:tc>
          <w:tcPr>
            <w:tcW w:w="2295" w:type="dxa"/>
          </w:tcPr>
          <w:p w14:paraId="0CC73106" w14:textId="77777777" w:rsidR="000856C4" w:rsidRDefault="000856C4" w:rsidP="00D3090C">
            <w:pPr>
              <w:pStyle w:val="TAC"/>
              <w:keepNext w:val="0"/>
              <w:keepLines w:val="0"/>
              <w:widowControl w:val="0"/>
              <w:jc w:val="left"/>
            </w:pPr>
          </w:p>
        </w:tc>
      </w:tr>
      <w:tr w:rsidR="000856C4" w14:paraId="77CDB59C" w14:textId="77777777" w:rsidTr="004D4ADE">
        <w:trPr>
          <w:jc w:val="center"/>
        </w:trPr>
        <w:tc>
          <w:tcPr>
            <w:tcW w:w="2157" w:type="dxa"/>
            <w:vMerge/>
          </w:tcPr>
          <w:p w14:paraId="1B33C323" w14:textId="77777777" w:rsidR="000856C4" w:rsidRPr="00105126" w:rsidRDefault="000856C4" w:rsidP="00D3090C">
            <w:pPr>
              <w:pStyle w:val="TAL"/>
              <w:keepNext w:val="0"/>
              <w:keepLines w:val="0"/>
              <w:widowControl w:val="0"/>
            </w:pPr>
          </w:p>
        </w:tc>
        <w:tc>
          <w:tcPr>
            <w:tcW w:w="2158" w:type="dxa"/>
          </w:tcPr>
          <w:p w14:paraId="2BD1CAB1" w14:textId="77777777" w:rsidR="000856C4" w:rsidRDefault="000856C4" w:rsidP="00D3090C">
            <w:pPr>
              <w:pStyle w:val="TAL"/>
              <w:keepNext w:val="0"/>
              <w:keepLines w:val="0"/>
              <w:widowControl w:val="0"/>
            </w:pPr>
            <w:r w:rsidRPr="00BA4A05">
              <w:rPr>
                <w:bCs/>
                <w:lang w:eastAsia="zh-CN"/>
              </w:rPr>
              <w:t>[Storage /Mbytes]</w:t>
            </w:r>
          </w:p>
        </w:tc>
        <w:tc>
          <w:tcPr>
            <w:tcW w:w="2295" w:type="dxa"/>
          </w:tcPr>
          <w:p w14:paraId="2A59ABE3" w14:textId="77777777" w:rsidR="000856C4" w:rsidRDefault="000856C4" w:rsidP="00D3090C">
            <w:pPr>
              <w:pStyle w:val="TAC"/>
              <w:keepNext w:val="0"/>
              <w:keepLines w:val="0"/>
              <w:widowControl w:val="0"/>
              <w:jc w:val="left"/>
            </w:pPr>
          </w:p>
        </w:tc>
        <w:tc>
          <w:tcPr>
            <w:tcW w:w="2295" w:type="dxa"/>
          </w:tcPr>
          <w:p w14:paraId="4D23F729" w14:textId="77777777" w:rsidR="000856C4" w:rsidRDefault="000856C4" w:rsidP="00D3090C">
            <w:pPr>
              <w:pStyle w:val="TAC"/>
              <w:keepNext w:val="0"/>
              <w:keepLines w:val="0"/>
              <w:widowControl w:val="0"/>
              <w:jc w:val="left"/>
            </w:pPr>
          </w:p>
        </w:tc>
      </w:tr>
      <w:tr w:rsidR="000856C4" w14:paraId="4A52E866" w14:textId="77777777" w:rsidTr="004D4ADE">
        <w:trPr>
          <w:jc w:val="center"/>
        </w:trPr>
        <w:tc>
          <w:tcPr>
            <w:tcW w:w="2157" w:type="dxa"/>
            <w:vMerge/>
          </w:tcPr>
          <w:p w14:paraId="29BD1A15" w14:textId="77777777" w:rsidR="000856C4" w:rsidRPr="00105126" w:rsidRDefault="000856C4" w:rsidP="00D3090C">
            <w:pPr>
              <w:pStyle w:val="TAL"/>
              <w:keepNext w:val="0"/>
              <w:keepLines w:val="0"/>
              <w:widowControl w:val="0"/>
            </w:pPr>
          </w:p>
        </w:tc>
        <w:tc>
          <w:tcPr>
            <w:tcW w:w="2158" w:type="dxa"/>
          </w:tcPr>
          <w:p w14:paraId="569E6D92" w14:textId="77777777" w:rsidR="000856C4" w:rsidRPr="00BA4A05" w:rsidRDefault="000856C4" w:rsidP="00D3090C">
            <w:pPr>
              <w:pStyle w:val="TAL"/>
              <w:keepNext w:val="0"/>
              <w:keepLines w:val="0"/>
              <w:widowControl w:val="0"/>
              <w:rPr>
                <w:bCs/>
                <w:lang w:eastAsia="zh-CN"/>
              </w:rPr>
            </w:pPr>
            <w:r>
              <w:rPr>
                <w:bCs/>
                <w:lang w:eastAsia="zh-CN"/>
              </w:rPr>
              <w:t>Input type</w:t>
            </w:r>
          </w:p>
        </w:tc>
        <w:tc>
          <w:tcPr>
            <w:tcW w:w="2295" w:type="dxa"/>
          </w:tcPr>
          <w:p w14:paraId="16DE60FE" w14:textId="77777777" w:rsidR="000856C4" w:rsidRDefault="000856C4" w:rsidP="00D3090C">
            <w:pPr>
              <w:pStyle w:val="TAC"/>
              <w:keepNext w:val="0"/>
              <w:keepLines w:val="0"/>
              <w:widowControl w:val="0"/>
              <w:jc w:val="left"/>
            </w:pPr>
          </w:p>
        </w:tc>
        <w:tc>
          <w:tcPr>
            <w:tcW w:w="2295" w:type="dxa"/>
          </w:tcPr>
          <w:p w14:paraId="6C3BB9C7" w14:textId="77777777" w:rsidR="000856C4" w:rsidRDefault="000856C4" w:rsidP="00D3090C">
            <w:pPr>
              <w:pStyle w:val="TAC"/>
              <w:keepNext w:val="0"/>
              <w:keepLines w:val="0"/>
              <w:widowControl w:val="0"/>
              <w:jc w:val="left"/>
            </w:pPr>
          </w:p>
        </w:tc>
      </w:tr>
      <w:tr w:rsidR="000856C4" w14:paraId="1F46B369" w14:textId="77777777" w:rsidTr="004D4ADE">
        <w:trPr>
          <w:jc w:val="center"/>
        </w:trPr>
        <w:tc>
          <w:tcPr>
            <w:tcW w:w="2157" w:type="dxa"/>
            <w:vMerge/>
          </w:tcPr>
          <w:p w14:paraId="69AA7A7A" w14:textId="77777777" w:rsidR="000856C4" w:rsidRPr="00105126" w:rsidRDefault="000856C4" w:rsidP="00D3090C">
            <w:pPr>
              <w:pStyle w:val="TAL"/>
              <w:keepNext w:val="0"/>
              <w:keepLines w:val="0"/>
              <w:widowControl w:val="0"/>
            </w:pPr>
          </w:p>
        </w:tc>
        <w:tc>
          <w:tcPr>
            <w:tcW w:w="2158" w:type="dxa"/>
          </w:tcPr>
          <w:p w14:paraId="4C2989F7" w14:textId="77777777" w:rsidR="000856C4" w:rsidRPr="00BA4A05" w:rsidRDefault="000856C4" w:rsidP="00D3090C">
            <w:pPr>
              <w:pStyle w:val="TAL"/>
              <w:keepNext w:val="0"/>
              <w:keepLines w:val="0"/>
              <w:widowControl w:val="0"/>
              <w:rPr>
                <w:bCs/>
                <w:lang w:eastAsia="zh-CN"/>
              </w:rPr>
            </w:pPr>
            <w:r>
              <w:rPr>
                <w:bCs/>
                <w:lang w:eastAsia="zh-CN"/>
              </w:rPr>
              <w:t>Output type</w:t>
            </w:r>
          </w:p>
        </w:tc>
        <w:tc>
          <w:tcPr>
            <w:tcW w:w="2295" w:type="dxa"/>
          </w:tcPr>
          <w:p w14:paraId="709E94EE" w14:textId="77777777" w:rsidR="000856C4" w:rsidRDefault="000856C4" w:rsidP="00D3090C">
            <w:pPr>
              <w:pStyle w:val="TAC"/>
              <w:keepNext w:val="0"/>
              <w:keepLines w:val="0"/>
              <w:widowControl w:val="0"/>
              <w:jc w:val="left"/>
            </w:pPr>
          </w:p>
        </w:tc>
        <w:tc>
          <w:tcPr>
            <w:tcW w:w="2295" w:type="dxa"/>
          </w:tcPr>
          <w:p w14:paraId="0EC46440" w14:textId="77777777" w:rsidR="000856C4" w:rsidRDefault="000856C4" w:rsidP="00D3090C">
            <w:pPr>
              <w:pStyle w:val="TAC"/>
              <w:keepNext w:val="0"/>
              <w:keepLines w:val="0"/>
              <w:widowControl w:val="0"/>
              <w:jc w:val="left"/>
            </w:pPr>
          </w:p>
        </w:tc>
      </w:tr>
      <w:tr w:rsidR="006A3DFF" w14:paraId="4742EB24" w14:textId="77777777" w:rsidTr="004D4ADE">
        <w:trPr>
          <w:jc w:val="center"/>
        </w:trPr>
        <w:tc>
          <w:tcPr>
            <w:tcW w:w="2157" w:type="dxa"/>
            <w:vMerge w:val="restart"/>
          </w:tcPr>
          <w:p w14:paraId="765D738C" w14:textId="77777777" w:rsidR="006A3DFF" w:rsidRPr="00105126" w:rsidRDefault="006A3DFF" w:rsidP="00D3090C">
            <w:pPr>
              <w:pStyle w:val="TAL"/>
              <w:keepNext w:val="0"/>
              <w:keepLines w:val="0"/>
              <w:widowControl w:val="0"/>
            </w:pPr>
            <w:r>
              <w:t>Assumptions</w:t>
            </w:r>
          </w:p>
        </w:tc>
        <w:tc>
          <w:tcPr>
            <w:tcW w:w="2158" w:type="dxa"/>
          </w:tcPr>
          <w:p w14:paraId="7A26A8BC" w14:textId="0A645BCF" w:rsidR="006A3DFF" w:rsidRDefault="006A3DFF" w:rsidP="00D3090C">
            <w:pPr>
              <w:pStyle w:val="TAL"/>
              <w:keepNext w:val="0"/>
              <w:keepLines w:val="0"/>
              <w:widowControl w:val="0"/>
            </w:pPr>
            <w:r>
              <w:t>CSI feedback periodicity</w:t>
            </w:r>
          </w:p>
        </w:tc>
        <w:tc>
          <w:tcPr>
            <w:tcW w:w="2295" w:type="dxa"/>
          </w:tcPr>
          <w:p w14:paraId="38241D46" w14:textId="77777777" w:rsidR="006A3DFF" w:rsidRDefault="006A3DFF" w:rsidP="00D3090C">
            <w:pPr>
              <w:pStyle w:val="TAC"/>
              <w:keepNext w:val="0"/>
              <w:keepLines w:val="0"/>
              <w:widowControl w:val="0"/>
              <w:jc w:val="left"/>
            </w:pPr>
          </w:p>
        </w:tc>
        <w:tc>
          <w:tcPr>
            <w:tcW w:w="2295" w:type="dxa"/>
          </w:tcPr>
          <w:p w14:paraId="5C83CC56" w14:textId="77777777" w:rsidR="006A3DFF" w:rsidRDefault="006A3DFF" w:rsidP="00D3090C">
            <w:pPr>
              <w:pStyle w:val="TAC"/>
              <w:keepNext w:val="0"/>
              <w:keepLines w:val="0"/>
              <w:widowControl w:val="0"/>
              <w:jc w:val="left"/>
            </w:pPr>
          </w:p>
        </w:tc>
      </w:tr>
      <w:tr w:rsidR="006A3DFF" w14:paraId="53C229D4" w14:textId="77777777" w:rsidTr="004D4ADE">
        <w:trPr>
          <w:jc w:val="center"/>
        </w:trPr>
        <w:tc>
          <w:tcPr>
            <w:tcW w:w="2157" w:type="dxa"/>
            <w:vMerge/>
          </w:tcPr>
          <w:p w14:paraId="6D438D21" w14:textId="77777777" w:rsidR="006A3DFF" w:rsidRDefault="006A3DFF" w:rsidP="00D3090C">
            <w:pPr>
              <w:pStyle w:val="TAL"/>
              <w:keepNext w:val="0"/>
              <w:keepLines w:val="0"/>
              <w:widowControl w:val="0"/>
            </w:pPr>
          </w:p>
        </w:tc>
        <w:tc>
          <w:tcPr>
            <w:tcW w:w="2158" w:type="dxa"/>
          </w:tcPr>
          <w:p w14:paraId="538A2F03" w14:textId="4722D1A4" w:rsidR="006A3DFF" w:rsidRDefault="006A3DFF" w:rsidP="00D3090C">
            <w:pPr>
              <w:pStyle w:val="TAL"/>
              <w:keepNext w:val="0"/>
              <w:keepLines w:val="0"/>
              <w:widowControl w:val="0"/>
            </w:pPr>
            <w:r>
              <w:t>Observation window (number/distance)</w:t>
            </w:r>
          </w:p>
        </w:tc>
        <w:tc>
          <w:tcPr>
            <w:tcW w:w="2295" w:type="dxa"/>
          </w:tcPr>
          <w:p w14:paraId="773A6206" w14:textId="77777777" w:rsidR="006A3DFF" w:rsidRDefault="006A3DFF" w:rsidP="00D3090C">
            <w:pPr>
              <w:pStyle w:val="TAC"/>
              <w:keepNext w:val="0"/>
              <w:keepLines w:val="0"/>
              <w:widowControl w:val="0"/>
              <w:jc w:val="left"/>
            </w:pPr>
          </w:p>
        </w:tc>
        <w:tc>
          <w:tcPr>
            <w:tcW w:w="2295" w:type="dxa"/>
          </w:tcPr>
          <w:p w14:paraId="15CF7B84" w14:textId="77777777" w:rsidR="006A3DFF" w:rsidRDefault="006A3DFF" w:rsidP="00D3090C">
            <w:pPr>
              <w:pStyle w:val="TAC"/>
              <w:keepNext w:val="0"/>
              <w:keepLines w:val="0"/>
              <w:widowControl w:val="0"/>
              <w:jc w:val="left"/>
            </w:pPr>
          </w:p>
        </w:tc>
      </w:tr>
      <w:tr w:rsidR="006A3DFF" w14:paraId="00D7ED98" w14:textId="77777777" w:rsidTr="004D4ADE">
        <w:trPr>
          <w:jc w:val="center"/>
        </w:trPr>
        <w:tc>
          <w:tcPr>
            <w:tcW w:w="2157" w:type="dxa"/>
            <w:vMerge/>
          </w:tcPr>
          <w:p w14:paraId="5ACB90AB" w14:textId="77777777" w:rsidR="006A3DFF" w:rsidRDefault="006A3DFF" w:rsidP="00D3090C">
            <w:pPr>
              <w:pStyle w:val="TAL"/>
              <w:keepNext w:val="0"/>
              <w:keepLines w:val="0"/>
              <w:widowControl w:val="0"/>
            </w:pPr>
          </w:p>
        </w:tc>
        <w:tc>
          <w:tcPr>
            <w:tcW w:w="2158" w:type="dxa"/>
          </w:tcPr>
          <w:p w14:paraId="4E79C41D" w14:textId="1DD15852" w:rsidR="006A3DFF" w:rsidRDefault="006A3DFF" w:rsidP="00D3090C">
            <w:pPr>
              <w:pStyle w:val="TAL"/>
              <w:keepNext w:val="0"/>
              <w:keepLines w:val="0"/>
              <w:widowControl w:val="0"/>
            </w:pPr>
            <w:r>
              <w:t>Prediction window (number/distance between prediction instances/distance from the last observation instance to the 1</w:t>
            </w:r>
            <w:r w:rsidRPr="006A3DFF">
              <w:rPr>
                <w:vertAlign w:val="superscript"/>
              </w:rPr>
              <w:t>st</w:t>
            </w:r>
            <w:r>
              <w:t xml:space="preserve"> prediction instanc)</w:t>
            </w:r>
          </w:p>
        </w:tc>
        <w:tc>
          <w:tcPr>
            <w:tcW w:w="2295" w:type="dxa"/>
          </w:tcPr>
          <w:p w14:paraId="30657E21" w14:textId="77777777" w:rsidR="006A3DFF" w:rsidRDefault="006A3DFF" w:rsidP="00D3090C">
            <w:pPr>
              <w:pStyle w:val="TAC"/>
              <w:keepNext w:val="0"/>
              <w:keepLines w:val="0"/>
              <w:widowControl w:val="0"/>
              <w:jc w:val="left"/>
            </w:pPr>
          </w:p>
        </w:tc>
        <w:tc>
          <w:tcPr>
            <w:tcW w:w="2295" w:type="dxa"/>
          </w:tcPr>
          <w:p w14:paraId="40A4798D" w14:textId="77777777" w:rsidR="006A3DFF" w:rsidRDefault="006A3DFF" w:rsidP="00D3090C">
            <w:pPr>
              <w:pStyle w:val="TAC"/>
              <w:keepNext w:val="0"/>
              <w:keepLines w:val="0"/>
              <w:widowControl w:val="0"/>
              <w:jc w:val="left"/>
            </w:pPr>
          </w:p>
        </w:tc>
      </w:tr>
      <w:tr w:rsidR="006A3DFF" w14:paraId="759E0710" w14:textId="77777777" w:rsidTr="004D4ADE">
        <w:trPr>
          <w:jc w:val="center"/>
        </w:trPr>
        <w:tc>
          <w:tcPr>
            <w:tcW w:w="2157" w:type="dxa"/>
            <w:vMerge/>
          </w:tcPr>
          <w:p w14:paraId="76C28BC0" w14:textId="77777777" w:rsidR="006A3DFF" w:rsidRDefault="006A3DFF" w:rsidP="00D3090C">
            <w:pPr>
              <w:pStyle w:val="TAL"/>
              <w:keepNext w:val="0"/>
              <w:keepLines w:val="0"/>
              <w:widowControl w:val="0"/>
            </w:pPr>
          </w:p>
        </w:tc>
        <w:tc>
          <w:tcPr>
            <w:tcW w:w="2158" w:type="dxa"/>
          </w:tcPr>
          <w:p w14:paraId="2078330C" w14:textId="0336102B" w:rsidR="006A3DFF" w:rsidRDefault="006A3DFF" w:rsidP="00D3090C">
            <w:pPr>
              <w:pStyle w:val="TAL"/>
              <w:keepNext w:val="0"/>
              <w:keepLines w:val="0"/>
              <w:widowControl w:val="0"/>
            </w:pPr>
            <w:r>
              <w:t>Whether/how to adopt spatial consistency</w:t>
            </w:r>
          </w:p>
        </w:tc>
        <w:tc>
          <w:tcPr>
            <w:tcW w:w="2295" w:type="dxa"/>
          </w:tcPr>
          <w:p w14:paraId="3E4B20C3" w14:textId="77777777" w:rsidR="006A3DFF" w:rsidRDefault="006A3DFF" w:rsidP="00D3090C">
            <w:pPr>
              <w:pStyle w:val="TAC"/>
              <w:keepNext w:val="0"/>
              <w:keepLines w:val="0"/>
              <w:widowControl w:val="0"/>
              <w:jc w:val="left"/>
            </w:pPr>
          </w:p>
        </w:tc>
        <w:tc>
          <w:tcPr>
            <w:tcW w:w="2295" w:type="dxa"/>
          </w:tcPr>
          <w:p w14:paraId="6334A4AA" w14:textId="77777777" w:rsidR="006A3DFF" w:rsidRDefault="006A3DFF" w:rsidP="00D3090C">
            <w:pPr>
              <w:pStyle w:val="TAC"/>
              <w:keepNext w:val="0"/>
              <w:keepLines w:val="0"/>
              <w:widowControl w:val="0"/>
              <w:jc w:val="left"/>
            </w:pPr>
          </w:p>
        </w:tc>
      </w:tr>
      <w:tr w:rsidR="005C6313" w14:paraId="1321473C" w14:textId="77777777" w:rsidTr="004D4ADE">
        <w:trPr>
          <w:jc w:val="center"/>
        </w:trPr>
        <w:tc>
          <w:tcPr>
            <w:tcW w:w="2157" w:type="dxa"/>
            <w:vMerge w:val="restart"/>
          </w:tcPr>
          <w:p w14:paraId="0AC49974" w14:textId="081F5F6E" w:rsidR="005C6313" w:rsidRPr="00105126" w:rsidRDefault="005C6313" w:rsidP="00D3090C">
            <w:pPr>
              <w:pStyle w:val="TAL"/>
              <w:keepNext w:val="0"/>
              <w:keepLines w:val="0"/>
              <w:widowControl w:val="0"/>
            </w:pPr>
            <w:r>
              <w:t>Generalization Case 1</w:t>
            </w:r>
          </w:p>
        </w:tc>
        <w:tc>
          <w:tcPr>
            <w:tcW w:w="2158" w:type="dxa"/>
          </w:tcPr>
          <w:p w14:paraId="333FBEC6" w14:textId="4EF6DB99" w:rsidR="005C6313" w:rsidRPr="005C6313" w:rsidRDefault="005C6313" w:rsidP="00D3090C">
            <w:pPr>
              <w:pStyle w:val="TAL"/>
              <w:keepNext w:val="0"/>
              <w:keepLines w:val="0"/>
              <w:widowControl w:val="0"/>
              <w:rPr>
                <w:szCs w:val="18"/>
              </w:rPr>
            </w:pPr>
            <w:r w:rsidRPr="005C6313">
              <w:rPr>
                <w:bCs/>
                <w:szCs w:val="18"/>
              </w:rPr>
              <w:t>Train (setting#A, size/k)</w:t>
            </w:r>
          </w:p>
        </w:tc>
        <w:tc>
          <w:tcPr>
            <w:tcW w:w="2295" w:type="dxa"/>
          </w:tcPr>
          <w:p w14:paraId="2F867E48" w14:textId="77777777" w:rsidR="005C6313" w:rsidRDefault="005C6313" w:rsidP="00D3090C">
            <w:pPr>
              <w:pStyle w:val="TAC"/>
              <w:keepNext w:val="0"/>
              <w:keepLines w:val="0"/>
              <w:widowControl w:val="0"/>
              <w:jc w:val="left"/>
            </w:pPr>
          </w:p>
        </w:tc>
        <w:tc>
          <w:tcPr>
            <w:tcW w:w="2295" w:type="dxa"/>
          </w:tcPr>
          <w:p w14:paraId="55A76D84" w14:textId="77777777" w:rsidR="005C6313" w:rsidRDefault="005C6313" w:rsidP="00D3090C">
            <w:pPr>
              <w:pStyle w:val="TAC"/>
              <w:keepNext w:val="0"/>
              <w:keepLines w:val="0"/>
              <w:widowControl w:val="0"/>
              <w:jc w:val="left"/>
            </w:pPr>
          </w:p>
        </w:tc>
      </w:tr>
      <w:tr w:rsidR="005C6313" w14:paraId="5BDC434C" w14:textId="77777777" w:rsidTr="008E3515">
        <w:trPr>
          <w:trHeight w:val="48"/>
          <w:jc w:val="center"/>
        </w:trPr>
        <w:tc>
          <w:tcPr>
            <w:tcW w:w="2157" w:type="dxa"/>
            <w:vMerge/>
          </w:tcPr>
          <w:p w14:paraId="7EB679F2" w14:textId="77777777" w:rsidR="005C6313" w:rsidRPr="00105126" w:rsidRDefault="005C6313" w:rsidP="00D3090C">
            <w:pPr>
              <w:pStyle w:val="TAL"/>
              <w:keepNext w:val="0"/>
              <w:keepLines w:val="0"/>
              <w:widowControl w:val="0"/>
            </w:pPr>
          </w:p>
        </w:tc>
        <w:tc>
          <w:tcPr>
            <w:tcW w:w="2158" w:type="dxa"/>
          </w:tcPr>
          <w:p w14:paraId="39713F1D" w14:textId="6F534F9A" w:rsidR="005C6313" w:rsidRPr="005C6313" w:rsidRDefault="005C6313" w:rsidP="00D3090C">
            <w:pPr>
              <w:pStyle w:val="TAL"/>
              <w:keepNext w:val="0"/>
              <w:keepLines w:val="0"/>
              <w:widowControl w:val="0"/>
              <w:rPr>
                <w:szCs w:val="18"/>
              </w:rPr>
            </w:pPr>
            <w:r w:rsidRPr="005C6313">
              <w:rPr>
                <w:szCs w:val="18"/>
                <w:lang w:eastAsia="zh-CN"/>
              </w:rPr>
              <w:t xml:space="preserve">Test </w:t>
            </w:r>
            <w:r w:rsidRPr="005C6313">
              <w:rPr>
                <w:bCs/>
                <w:szCs w:val="18"/>
              </w:rPr>
              <w:t>(setting#A, size/k)</w:t>
            </w:r>
          </w:p>
        </w:tc>
        <w:tc>
          <w:tcPr>
            <w:tcW w:w="2295" w:type="dxa"/>
          </w:tcPr>
          <w:p w14:paraId="488EFB4D" w14:textId="77777777" w:rsidR="005C6313" w:rsidRDefault="005C6313" w:rsidP="00D3090C">
            <w:pPr>
              <w:pStyle w:val="TAC"/>
              <w:keepNext w:val="0"/>
              <w:keepLines w:val="0"/>
              <w:widowControl w:val="0"/>
              <w:jc w:val="left"/>
            </w:pPr>
          </w:p>
        </w:tc>
        <w:tc>
          <w:tcPr>
            <w:tcW w:w="2295" w:type="dxa"/>
          </w:tcPr>
          <w:p w14:paraId="304B828E" w14:textId="77777777" w:rsidR="005C6313" w:rsidRDefault="005C6313" w:rsidP="00D3090C">
            <w:pPr>
              <w:pStyle w:val="TAC"/>
              <w:keepNext w:val="0"/>
              <w:keepLines w:val="0"/>
              <w:widowControl w:val="0"/>
              <w:jc w:val="left"/>
            </w:pPr>
          </w:p>
        </w:tc>
      </w:tr>
      <w:tr w:rsidR="005C6313" w14:paraId="42B88FA1" w14:textId="77777777" w:rsidTr="004D4ADE">
        <w:trPr>
          <w:trHeight w:val="46"/>
          <w:jc w:val="center"/>
        </w:trPr>
        <w:tc>
          <w:tcPr>
            <w:tcW w:w="2157" w:type="dxa"/>
            <w:vMerge/>
          </w:tcPr>
          <w:p w14:paraId="003150D7" w14:textId="77777777" w:rsidR="005C6313" w:rsidRPr="00105126" w:rsidRDefault="005C6313" w:rsidP="00D3090C">
            <w:pPr>
              <w:pStyle w:val="TAL"/>
              <w:keepNext w:val="0"/>
              <w:keepLines w:val="0"/>
              <w:widowControl w:val="0"/>
            </w:pPr>
          </w:p>
        </w:tc>
        <w:tc>
          <w:tcPr>
            <w:tcW w:w="2158" w:type="dxa"/>
          </w:tcPr>
          <w:p w14:paraId="7EF6E805" w14:textId="6A21AAAC" w:rsidR="005C6313" w:rsidRPr="005C6313" w:rsidRDefault="005C6313" w:rsidP="00D3090C">
            <w:pPr>
              <w:pStyle w:val="TAL"/>
              <w:keepNext w:val="0"/>
              <w:keepLines w:val="0"/>
              <w:widowControl w:val="0"/>
              <w:rPr>
                <w:szCs w:val="18"/>
              </w:rPr>
            </w:pPr>
            <w:r w:rsidRPr="005C6313">
              <w:rPr>
                <w:bCs/>
                <w:szCs w:val="18"/>
                <w:lang w:eastAsia="zh-CN"/>
              </w:rPr>
              <w:t>SGCS (1,…N, N is number of prediction instances)</w:t>
            </w:r>
          </w:p>
        </w:tc>
        <w:tc>
          <w:tcPr>
            <w:tcW w:w="2295" w:type="dxa"/>
          </w:tcPr>
          <w:p w14:paraId="6130168E" w14:textId="77777777" w:rsidR="005C6313" w:rsidRDefault="005C6313" w:rsidP="00D3090C">
            <w:pPr>
              <w:pStyle w:val="TAC"/>
              <w:keepNext w:val="0"/>
              <w:keepLines w:val="0"/>
              <w:widowControl w:val="0"/>
              <w:jc w:val="left"/>
            </w:pPr>
          </w:p>
        </w:tc>
        <w:tc>
          <w:tcPr>
            <w:tcW w:w="2295" w:type="dxa"/>
          </w:tcPr>
          <w:p w14:paraId="0CDE2EDD" w14:textId="77777777" w:rsidR="005C6313" w:rsidRDefault="005C6313" w:rsidP="00D3090C">
            <w:pPr>
              <w:pStyle w:val="TAC"/>
              <w:keepNext w:val="0"/>
              <w:keepLines w:val="0"/>
              <w:widowControl w:val="0"/>
              <w:jc w:val="left"/>
            </w:pPr>
          </w:p>
        </w:tc>
      </w:tr>
      <w:tr w:rsidR="005C6313" w14:paraId="216049B6" w14:textId="77777777" w:rsidTr="004D4ADE">
        <w:trPr>
          <w:trHeight w:val="46"/>
          <w:jc w:val="center"/>
        </w:trPr>
        <w:tc>
          <w:tcPr>
            <w:tcW w:w="2157" w:type="dxa"/>
            <w:vMerge/>
          </w:tcPr>
          <w:p w14:paraId="3D6AE7EF" w14:textId="77777777" w:rsidR="005C6313" w:rsidRPr="00105126" w:rsidRDefault="005C6313" w:rsidP="00D3090C">
            <w:pPr>
              <w:pStyle w:val="TAL"/>
              <w:keepNext w:val="0"/>
              <w:keepLines w:val="0"/>
              <w:widowControl w:val="0"/>
            </w:pPr>
          </w:p>
        </w:tc>
        <w:tc>
          <w:tcPr>
            <w:tcW w:w="2158" w:type="dxa"/>
          </w:tcPr>
          <w:p w14:paraId="49508A80" w14:textId="289D7FB2" w:rsidR="005C6313" w:rsidRPr="005C6313" w:rsidRDefault="005C6313" w:rsidP="00D3090C">
            <w:pPr>
              <w:pStyle w:val="TAL"/>
              <w:keepNext w:val="0"/>
              <w:keepLines w:val="0"/>
              <w:widowControl w:val="0"/>
              <w:rPr>
                <w:szCs w:val="18"/>
              </w:rPr>
            </w:pPr>
            <w:r w:rsidRPr="005C6313">
              <w:rPr>
                <w:bCs/>
                <w:szCs w:val="18"/>
                <w:lang w:eastAsia="zh-CN"/>
              </w:rPr>
              <w:t>NMSE (1,…N, N is number of prediction instances)</w:t>
            </w:r>
          </w:p>
        </w:tc>
        <w:tc>
          <w:tcPr>
            <w:tcW w:w="2295" w:type="dxa"/>
          </w:tcPr>
          <w:p w14:paraId="31DE1FB3" w14:textId="77777777" w:rsidR="005C6313" w:rsidRDefault="005C6313" w:rsidP="00D3090C">
            <w:pPr>
              <w:pStyle w:val="TAC"/>
              <w:keepNext w:val="0"/>
              <w:keepLines w:val="0"/>
              <w:widowControl w:val="0"/>
              <w:jc w:val="left"/>
            </w:pPr>
          </w:p>
        </w:tc>
        <w:tc>
          <w:tcPr>
            <w:tcW w:w="2295" w:type="dxa"/>
          </w:tcPr>
          <w:p w14:paraId="3172EFA5" w14:textId="77777777" w:rsidR="005C6313" w:rsidRDefault="005C6313" w:rsidP="00D3090C">
            <w:pPr>
              <w:pStyle w:val="TAC"/>
              <w:keepNext w:val="0"/>
              <w:keepLines w:val="0"/>
              <w:widowControl w:val="0"/>
              <w:jc w:val="left"/>
            </w:pPr>
          </w:p>
        </w:tc>
      </w:tr>
      <w:tr w:rsidR="006A3DFF" w14:paraId="773DE9B4" w14:textId="77777777" w:rsidTr="004D4ADE">
        <w:trPr>
          <w:jc w:val="center"/>
        </w:trPr>
        <w:tc>
          <w:tcPr>
            <w:tcW w:w="2157" w:type="dxa"/>
          </w:tcPr>
          <w:p w14:paraId="1E99558C" w14:textId="77777777" w:rsidR="004A5337" w:rsidRPr="004A5337" w:rsidRDefault="004A5337" w:rsidP="00D3090C">
            <w:pPr>
              <w:widowControl w:val="0"/>
              <w:spacing w:after="0"/>
              <w:rPr>
                <w:sz w:val="18"/>
                <w:szCs w:val="18"/>
                <w:lang w:eastAsia="zh-CN"/>
              </w:rPr>
            </w:pPr>
            <w:r w:rsidRPr="004A5337">
              <w:rPr>
                <w:sz w:val="18"/>
                <w:szCs w:val="18"/>
                <w:lang w:eastAsia="zh-CN"/>
              </w:rPr>
              <w:t>…</w:t>
            </w:r>
          </w:p>
          <w:p w14:paraId="7BF67D0A" w14:textId="7B7395ED" w:rsidR="006A3DFF" w:rsidRPr="00105126" w:rsidRDefault="004A5337" w:rsidP="00D3090C">
            <w:pPr>
              <w:pStyle w:val="TAL"/>
              <w:keepNext w:val="0"/>
              <w:keepLines w:val="0"/>
              <w:widowControl w:val="0"/>
            </w:pPr>
            <w:r w:rsidRPr="004A5337">
              <w:rPr>
                <w:szCs w:val="18"/>
                <w:lang w:eastAsia="zh-CN"/>
              </w:rPr>
              <w:t>(other settings and results for Case 1)</w:t>
            </w:r>
          </w:p>
        </w:tc>
        <w:tc>
          <w:tcPr>
            <w:tcW w:w="2158" w:type="dxa"/>
          </w:tcPr>
          <w:p w14:paraId="3A27D428" w14:textId="77777777" w:rsidR="006A3DFF" w:rsidRPr="00BA4A05" w:rsidRDefault="006A3DFF" w:rsidP="00D3090C">
            <w:pPr>
              <w:pStyle w:val="TAL"/>
              <w:keepNext w:val="0"/>
              <w:keepLines w:val="0"/>
              <w:widowControl w:val="0"/>
              <w:rPr>
                <w:bCs/>
                <w:lang w:eastAsia="zh-CN"/>
              </w:rPr>
            </w:pPr>
          </w:p>
        </w:tc>
        <w:tc>
          <w:tcPr>
            <w:tcW w:w="2295" w:type="dxa"/>
          </w:tcPr>
          <w:p w14:paraId="2502CF2F" w14:textId="77777777" w:rsidR="006A3DFF" w:rsidRDefault="006A3DFF" w:rsidP="00D3090C">
            <w:pPr>
              <w:pStyle w:val="TAC"/>
              <w:keepNext w:val="0"/>
              <w:keepLines w:val="0"/>
              <w:widowControl w:val="0"/>
              <w:jc w:val="left"/>
            </w:pPr>
          </w:p>
        </w:tc>
        <w:tc>
          <w:tcPr>
            <w:tcW w:w="2295" w:type="dxa"/>
          </w:tcPr>
          <w:p w14:paraId="77D310F1" w14:textId="77777777" w:rsidR="006A3DFF" w:rsidRDefault="006A3DFF" w:rsidP="00D3090C">
            <w:pPr>
              <w:pStyle w:val="TAC"/>
              <w:keepNext w:val="0"/>
              <w:keepLines w:val="0"/>
              <w:widowControl w:val="0"/>
              <w:jc w:val="left"/>
            </w:pPr>
          </w:p>
        </w:tc>
      </w:tr>
      <w:tr w:rsidR="00AC3283" w14:paraId="33896B89" w14:textId="77777777" w:rsidTr="004D4ADE">
        <w:trPr>
          <w:jc w:val="center"/>
        </w:trPr>
        <w:tc>
          <w:tcPr>
            <w:tcW w:w="2157" w:type="dxa"/>
            <w:vMerge w:val="restart"/>
          </w:tcPr>
          <w:p w14:paraId="69294884" w14:textId="5A9E8508" w:rsidR="00AC3283" w:rsidRDefault="00AC3283" w:rsidP="00D3090C">
            <w:pPr>
              <w:pStyle w:val="TAL"/>
              <w:keepNext w:val="0"/>
              <w:keepLines w:val="0"/>
              <w:widowControl w:val="0"/>
            </w:pPr>
            <w:r>
              <w:t>Generalization Case 2</w:t>
            </w:r>
          </w:p>
        </w:tc>
        <w:tc>
          <w:tcPr>
            <w:tcW w:w="2158" w:type="dxa"/>
          </w:tcPr>
          <w:p w14:paraId="6FCFE404" w14:textId="51FE8EEF" w:rsidR="00AC3283" w:rsidRPr="00BA4A05" w:rsidRDefault="00AC3283" w:rsidP="00D3090C">
            <w:pPr>
              <w:pStyle w:val="TAL"/>
              <w:keepNext w:val="0"/>
              <w:keepLines w:val="0"/>
              <w:widowControl w:val="0"/>
              <w:rPr>
                <w:bCs/>
                <w:lang w:eastAsia="zh-CN"/>
              </w:rPr>
            </w:pPr>
            <w:r w:rsidRPr="005C6313">
              <w:rPr>
                <w:bCs/>
                <w:szCs w:val="18"/>
              </w:rPr>
              <w:t>Train (setting#A, size/k)</w:t>
            </w:r>
          </w:p>
        </w:tc>
        <w:tc>
          <w:tcPr>
            <w:tcW w:w="2295" w:type="dxa"/>
          </w:tcPr>
          <w:p w14:paraId="156B5528" w14:textId="77777777" w:rsidR="00AC3283" w:rsidRDefault="00AC3283" w:rsidP="00D3090C">
            <w:pPr>
              <w:pStyle w:val="TAC"/>
              <w:keepNext w:val="0"/>
              <w:keepLines w:val="0"/>
              <w:widowControl w:val="0"/>
              <w:jc w:val="left"/>
            </w:pPr>
          </w:p>
        </w:tc>
        <w:tc>
          <w:tcPr>
            <w:tcW w:w="2295" w:type="dxa"/>
          </w:tcPr>
          <w:p w14:paraId="51AEA1FE" w14:textId="77777777" w:rsidR="00AC3283" w:rsidRDefault="00AC3283" w:rsidP="00D3090C">
            <w:pPr>
              <w:pStyle w:val="TAC"/>
              <w:keepNext w:val="0"/>
              <w:keepLines w:val="0"/>
              <w:widowControl w:val="0"/>
              <w:jc w:val="left"/>
            </w:pPr>
          </w:p>
        </w:tc>
      </w:tr>
      <w:tr w:rsidR="00AC3283" w14:paraId="42DB4C46" w14:textId="77777777" w:rsidTr="004D4ADE">
        <w:trPr>
          <w:jc w:val="center"/>
        </w:trPr>
        <w:tc>
          <w:tcPr>
            <w:tcW w:w="2157" w:type="dxa"/>
            <w:vMerge/>
          </w:tcPr>
          <w:p w14:paraId="0B7515CD" w14:textId="77777777" w:rsidR="00AC3283" w:rsidRDefault="00AC3283" w:rsidP="00D3090C">
            <w:pPr>
              <w:pStyle w:val="TAL"/>
              <w:keepNext w:val="0"/>
              <w:keepLines w:val="0"/>
              <w:widowControl w:val="0"/>
            </w:pPr>
          </w:p>
        </w:tc>
        <w:tc>
          <w:tcPr>
            <w:tcW w:w="2158" w:type="dxa"/>
          </w:tcPr>
          <w:p w14:paraId="25D215CB" w14:textId="2DBE50D9" w:rsidR="00AC3283" w:rsidRPr="00BA4A05" w:rsidRDefault="00AC3283" w:rsidP="00D3090C">
            <w:pPr>
              <w:pStyle w:val="TAL"/>
              <w:keepNext w:val="0"/>
              <w:keepLines w:val="0"/>
              <w:widowControl w:val="0"/>
              <w:rPr>
                <w:bCs/>
                <w:lang w:eastAsia="zh-CN"/>
              </w:rPr>
            </w:pPr>
            <w:r w:rsidRPr="005C6313">
              <w:rPr>
                <w:szCs w:val="18"/>
                <w:lang w:eastAsia="zh-CN"/>
              </w:rPr>
              <w:t xml:space="preserve">Test </w:t>
            </w:r>
            <w:r w:rsidRPr="005C6313">
              <w:rPr>
                <w:bCs/>
                <w:szCs w:val="18"/>
              </w:rPr>
              <w:t>(setting#A, size/k)</w:t>
            </w:r>
          </w:p>
        </w:tc>
        <w:tc>
          <w:tcPr>
            <w:tcW w:w="2295" w:type="dxa"/>
          </w:tcPr>
          <w:p w14:paraId="079AC8B1" w14:textId="77777777" w:rsidR="00AC3283" w:rsidRDefault="00AC3283" w:rsidP="00D3090C">
            <w:pPr>
              <w:pStyle w:val="TAC"/>
              <w:keepNext w:val="0"/>
              <w:keepLines w:val="0"/>
              <w:widowControl w:val="0"/>
              <w:jc w:val="left"/>
            </w:pPr>
          </w:p>
        </w:tc>
        <w:tc>
          <w:tcPr>
            <w:tcW w:w="2295" w:type="dxa"/>
          </w:tcPr>
          <w:p w14:paraId="5811EDC4" w14:textId="77777777" w:rsidR="00AC3283" w:rsidRDefault="00AC3283" w:rsidP="00D3090C">
            <w:pPr>
              <w:pStyle w:val="TAC"/>
              <w:keepNext w:val="0"/>
              <w:keepLines w:val="0"/>
              <w:widowControl w:val="0"/>
              <w:jc w:val="left"/>
            </w:pPr>
          </w:p>
        </w:tc>
      </w:tr>
      <w:tr w:rsidR="00AC3283" w14:paraId="23A0BB41" w14:textId="77777777" w:rsidTr="004D4ADE">
        <w:trPr>
          <w:jc w:val="center"/>
        </w:trPr>
        <w:tc>
          <w:tcPr>
            <w:tcW w:w="2157" w:type="dxa"/>
            <w:vMerge/>
          </w:tcPr>
          <w:p w14:paraId="1FB2C352" w14:textId="77777777" w:rsidR="00AC3283" w:rsidRDefault="00AC3283" w:rsidP="00D3090C">
            <w:pPr>
              <w:pStyle w:val="TAL"/>
              <w:keepNext w:val="0"/>
              <w:keepLines w:val="0"/>
              <w:widowControl w:val="0"/>
            </w:pPr>
          </w:p>
        </w:tc>
        <w:tc>
          <w:tcPr>
            <w:tcW w:w="2158" w:type="dxa"/>
          </w:tcPr>
          <w:p w14:paraId="27FBD22B" w14:textId="79306F7E" w:rsidR="00AC3283" w:rsidRPr="00BA4A05" w:rsidRDefault="00AC3283" w:rsidP="00D3090C">
            <w:pPr>
              <w:pStyle w:val="TAL"/>
              <w:keepNext w:val="0"/>
              <w:keepLines w:val="0"/>
              <w:widowControl w:val="0"/>
              <w:rPr>
                <w:bCs/>
                <w:lang w:eastAsia="zh-CN"/>
              </w:rPr>
            </w:pPr>
            <w:r w:rsidRPr="005C6313">
              <w:rPr>
                <w:bCs/>
                <w:szCs w:val="18"/>
                <w:lang w:eastAsia="zh-CN"/>
              </w:rPr>
              <w:t>SGCS (1,…N, N is number of prediction instances)</w:t>
            </w:r>
          </w:p>
        </w:tc>
        <w:tc>
          <w:tcPr>
            <w:tcW w:w="2295" w:type="dxa"/>
          </w:tcPr>
          <w:p w14:paraId="02BA8A00" w14:textId="77777777" w:rsidR="00AC3283" w:rsidRDefault="00AC3283" w:rsidP="00D3090C">
            <w:pPr>
              <w:pStyle w:val="TAC"/>
              <w:keepNext w:val="0"/>
              <w:keepLines w:val="0"/>
              <w:widowControl w:val="0"/>
              <w:jc w:val="left"/>
            </w:pPr>
          </w:p>
        </w:tc>
        <w:tc>
          <w:tcPr>
            <w:tcW w:w="2295" w:type="dxa"/>
          </w:tcPr>
          <w:p w14:paraId="494CD553" w14:textId="77777777" w:rsidR="00AC3283" w:rsidRDefault="00AC3283" w:rsidP="00D3090C">
            <w:pPr>
              <w:pStyle w:val="TAC"/>
              <w:keepNext w:val="0"/>
              <w:keepLines w:val="0"/>
              <w:widowControl w:val="0"/>
              <w:jc w:val="left"/>
            </w:pPr>
          </w:p>
        </w:tc>
      </w:tr>
      <w:tr w:rsidR="00AC3283" w14:paraId="027ACF62" w14:textId="77777777" w:rsidTr="004D4ADE">
        <w:trPr>
          <w:jc w:val="center"/>
        </w:trPr>
        <w:tc>
          <w:tcPr>
            <w:tcW w:w="2157" w:type="dxa"/>
            <w:vMerge/>
          </w:tcPr>
          <w:p w14:paraId="6D799BFC" w14:textId="77777777" w:rsidR="00AC3283" w:rsidRDefault="00AC3283" w:rsidP="00D3090C">
            <w:pPr>
              <w:pStyle w:val="TAL"/>
              <w:keepNext w:val="0"/>
              <w:keepLines w:val="0"/>
              <w:widowControl w:val="0"/>
            </w:pPr>
          </w:p>
        </w:tc>
        <w:tc>
          <w:tcPr>
            <w:tcW w:w="2158" w:type="dxa"/>
          </w:tcPr>
          <w:p w14:paraId="6D6201E3" w14:textId="52322CBC" w:rsidR="00AC3283" w:rsidRPr="00BA4A05" w:rsidRDefault="00AC3283" w:rsidP="00D3090C">
            <w:pPr>
              <w:pStyle w:val="TAL"/>
              <w:keepNext w:val="0"/>
              <w:keepLines w:val="0"/>
              <w:widowControl w:val="0"/>
              <w:rPr>
                <w:bCs/>
                <w:lang w:eastAsia="zh-CN"/>
              </w:rPr>
            </w:pPr>
            <w:r w:rsidRPr="005C6313">
              <w:rPr>
                <w:bCs/>
                <w:szCs w:val="18"/>
                <w:lang w:eastAsia="zh-CN"/>
              </w:rPr>
              <w:t>NMSE (1,…N, N is number of prediction instances)</w:t>
            </w:r>
          </w:p>
        </w:tc>
        <w:tc>
          <w:tcPr>
            <w:tcW w:w="2295" w:type="dxa"/>
          </w:tcPr>
          <w:p w14:paraId="63EF5EAB" w14:textId="77777777" w:rsidR="00AC3283" w:rsidRDefault="00AC3283" w:rsidP="00D3090C">
            <w:pPr>
              <w:pStyle w:val="TAC"/>
              <w:keepNext w:val="0"/>
              <w:keepLines w:val="0"/>
              <w:widowControl w:val="0"/>
              <w:jc w:val="left"/>
            </w:pPr>
          </w:p>
        </w:tc>
        <w:tc>
          <w:tcPr>
            <w:tcW w:w="2295" w:type="dxa"/>
          </w:tcPr>
          <w:p w14:paraId="710FB40A" w14:textId="77777777" w:rsidR="00AC3283" w:rsidRDefault="00AC3283" w:rsidP="00D3090C">
            <w:pPr>
              <w:pStyle w:val="TAC"/>
              <w:keepNext w:val="0"/>
              <w:keepLines w:val="0"/>
              <w:widowControl w:val="0"/>
              <w:jc w:val="left"/>
            </w:pPr>
          </w:p>
        </w:tc>
      </w:tr>
      <w:tr w:rsidR="00AC3283" w14:paraId="192B80E9" w14:textId="77777777" w:rsidTr="004D4ADE">
        <w:trPr>
          <w:jc w:val="center"/>
        </w:trPr>
        <w:tc>
          <w:tcPr>
            <w:tcW w:w="2157" w:type="dxa"/>
          </w:tcPr>
          <w:p w14:paraId="69424142" w14:textId="77777777" w:rsidR="00AC3283" w:rsidRPr="004A5337" w:rsidRDefault="00AC3283" w:rsidP="00D3090C">
            <w:pPr>
              <w:widowControl w:val="0"/>
              <w:spacing w:after="0"/>
              <w:rPr>
                <w:sz w:val="18"/>
                <w:szCs w:val="18"/>
                <w:lang w:eastAsia="zh-CN"/>
              </w:rPr>
            </w:pPr>
            <w:r w:rsidRPr="004A5337">
              <w:rPr>
                <w:sz w:val="18"/>
                <w:szCs w:val="18"/>
                <w:lang w:eastAsia="zh-CN"/>
              </w:rPr>
              <w:t>…</w:t>
            </w:r>
          </w:p>
          <w:p w14:paraId="0DA623FD" w14:textId="7AEF204F" w:rsidR="00AC3283" w:rsidRDefault="00AC3283" w:rsidP="00D3090C">
            <w:pPr>
              <w:pStyle w:val="TAL"/>
              <w:keepNext w:val="0"/>
              <w:keepLines w:val="0"/>
              <w:widowControl w:val="0"/>
            </w:pPr>
            <w:r w:rsidRPr="004A5337">
              <w:rPr>
                <w:szCs w:val="18"/>
                <w:lang w:eastAsia="zh-CN"/>
              </w:rPr>
              <w:t xml:space="preserve">(other settings and results for Case </w:t>
            </w:r>
            <w:r>
              <w:rPr>
                <w:szCs w:val="18"/>
                <w:lang w:eastAsia="zh-CN"/>
              </w:rPr>
              <w:t>2</w:t>
            </w:r>
            <w:r w:rsidRPr="004A5337">
              <w:rPr>
                <w:szCs w:val="18"/>
                <w:lang w:eastAsia="zh-CN"/>
              </w:rPr>
              <w:t>)</w:t>
            </w:r>
          </w:p>
        </w:tc>
        <w:tc>
          <w:tcPr>
            <w:tcW w:w="2158" w:type="dxa"/>
          </w:tcPr>
          <w:p w14:paraId="39BF5716" w14:textId="77777777" w:rsidR="00AC3283" w:rsidRPr="00BA4A05" w:rsidRDefault="00AC3283" w:rsidP="00D3090C">
            <w:pPr>
              <w:pStyle w:val="TAL"/>
              <w:keepNext w:val="0"/>
              <w:keepLines w:val="0"/>
              <w:widowControl w:val="0"/>
              <w:rPr>
                <w:bCs/>
                <w:lang w:eastAsia="zh-CN"/>
              </w:rPr>
            </w:pPr>
          </w:p>
        </w:tc>
        <w:tc>
          <w:tcPr>
            <w:tcW w:w="2295" w:type="dxa"/>
          </w:tcPr>
          <w:p w14:paraId="7C7CA6FA" w14:textId="77777777" w:rsidR="00AC3283" w:rsidRDefault="00AC3283" w:rsidP="00D3090C">
            <w:pPr>
              <w:pStyle w:val="TAC"/>
              <w:keepNext w:val="0"/>
              <w:keepLines w:val="0"/>
              <w:widowControl w:val="0"/>
              <w:jc w:val="left"/>
            </w:pPr>
          </w:p>
        </w:tc>
        <w:tc>
          <w:tcPr>
            <w:tcW w:w="2295" w:type="dxa"/>
          </w:tcPr>
          <w:p w14:paraId="551EC9AB" w14:textId="77777777" w:rsidR="00AC3283" w:rsidRDefault="00AC3283" w:rsidP="00D3090C">
            <w:pPr>
              <w:pStyle w:val="TAC"/>
              <w:keepNext w:val="0"/>
              <w:keepLines w:val="0"/>
              <w:widowControl w:val="0"/>
              <w:jc w:val="left"/>
            </w:pPr>
          </w:p>
        </w:tc>
      </w:tr>
      <w:tr w:rsidR="00AC3283" w14:paraId="727DF90A" w14:textId="77777777" w:rsidTr="004D4ADE">
        <w:trPr>
          <w:jc w:val="center"/>
        </w:trPr>
        <w:tc>
          <w:tcPr>
            <w:tcW w:w="2157" w:type="dxa"/>
            <w:vMerge w:val="restart"/>
          </w:tcPr>
          <w:p w14:paraId="679B9DAD" w14:textId="02BCF1F0" w:rsidR="00AC3283" w:rsidRDefault="00AC3283" w:rsidP="00D3090C">
            <w:pPr>
              <w:pStyle w:val="TAL"/>
              <w:keepNext w:val="0"/>
              <w:keepLines w:val="0"/>
              <w:widowControl w:val="0"/>
            </w:pPr>
            <w:r>
              <w:t>Generalization Case 3</w:t>
            </w:r>
          </w:p>
        </w:tc>
        <w:tc>
          <w:tcPr>
            <w:tcW w:w="2158" w:type="dxa"/>
          </w:tcPr>
          <w:p w14:paraId="57FCD53B" w14:textId="73F44F2B" w:rsidR="00AC3283" w:rsidRPr="00BA4A05" w:rsidRDefault="00AC3283" w:rsidP="00D3090C">
            <w:pPr>
              <w:pStyle w:val="TAL"/>
              <w:keepNext w:val="0"/>
              <w:keepLines w:val="0"/>
              <w:widowControl w:val="0"/>
              <w:rPr>
                <w:bCs/>
                <w:lang w:eastAsia="zh-CN"/>
              </w:rPr>
            </w:pPr>
            <w:r w:rsidRPr="005C6313">
              <w:rPr>
                <w:bCs/>
                <w:szCs w:val="18"/>
              </w:rPr>
              <w:t>Train (setting#A, size/k)</w:t>
            </w:r>
          </w:p>
        </w:tc>
        <w:tc>
          <w:tcPr>
            <w:tcW w:w="2295" w:type="dxa"/>
          </w:tcPr>
          <w:p w14:paraId="198D1B0B" w14:textId="77777777" w:rsidR="00AC3283" w:rsidRDefault="00AC3283" w:rsidP="00D3090C">
            <w:pPr>
              <w:pStyle w:val="TAC"/>
              <w:keepNext w:val="0"/>
              <w:keepLines w:val="0"/>
              <w:widowControl w:val="0"/>
              <w:jc w:val="left"/>
            </w:pPr>
          </w:p>
        </w:tc>
        <w:tc>
          <w:tcPr>
            <w:tcW w:w="2295" w:type="dxa"/>
          </w:tcPr>
          <w:p w14:paraId="555329F8" w14:textId="77777777" w:rsidR="00AC3283" w:rsidRDefault="00AC3283" w:rsidP="00D3090C">
            <w:pPr>
              <w:pStyle w:val="TAC"/>
              <w:keepNext w:val="0"/>
              <w:keepLines w:val="0"/>
              <w:widowControl w:val="0"/>
              <w:jc w:val="left"/>
            </w:pPr>
          </w:p>
        </w:tc>
      </w:tr>
      <w:tr w:rsidR="00AC3283" w14:paraId="2618A146" w14:textId="77777777" w:rsidTr="004D4ADE">
        <w:trPr>
          <w:jc w:val="center"/>
        </w:trPr>
        <w:tc>
          <w:tcPr>
            <w:tcW w:w="2157" w:type="dxa"/>
            <w:vMerge/>
          </w:tcPr>
          <w:p w14:paraId="35620907" w14:textId="77777777" w:rsidR="00AC3283" w:rsidRDefault="00AC3283" w:rsidP="00D3090C">
            <w:pPr>
              <w:pStyle w:val="TAL"/>
              <w:keepNext w:val="0"/>
              <w:keepLines w:val="0"/>
              <w:widowControl w:val="0"/>
            </w:pPr>
          </w:p>
        </w:tc>
        <w:tc>
          <w:tcPr>
            <w:tcW w:w="2158" w:type="dxa"/>
          </w:tcPr>
          <w:p w14:paraId="0D012A30" w14:textId="7E8E1383" w:rsidR="00AC3283" w:rsidRPr="00BA4A05" w:rsidRDefault="00AC3283" w:rsidP="00D3090C">
            <w:pPr>
              <w:pStyle w:val="TAL"/>
              <w:keepNext w:val="0"/>
              <w:keepLines w:val="0"/>
              <w:widowControl w:val="0"/>
              <w:rPr>
                <w:bCs/>
                <w:lang w:eastAsia="zh-CN"/>
              </w:rPr>
            </w:pPr>
            <w:r w:rsidRPr="005C6313">
              <w:rPr>
                <w:szCs w:val="18"/>
                <w:lang w:eastAsia="zh-CN"/>
              </w:rPr>
              <w:t xml:space="preserve">Test </w:t>
            </w:r>
            <w:r w:rsidRPr="005C6313">
              <w:rPr>
                <w:bCs/>
                <w:szCs w:val="18"/>
              </w:rPr>
              <w:t>(setting#A, size/k)</w:t>
            </w:r>
          </w:p>
        </w:tc>
        <w:tc>
          <w:tcPr>
            <w:tcW w:w="2295" w:type="dxa"/>
          </w:tcPr>
          <w:p w14:paraId="00BC2259" w14:textId="77777777" w:rsidR="00AC3283" w:rsidRDefault="00AC3283" w:rsidP="00D3090C">
            <w:pPr>
              <w:pStyle w:val="TAC"/>
              <w:keepNext w:val="0"/>
              <w:keepLines w:val="0"/>
              <w:widowControl w:val="0"/>
              <w:jc w:val="left"/>
            </w:pPr>
          </w:p>
        </w:tc>
        <w:tc>
          <w:tcPr>
            <w:tcW w:w="2295" w:type="dxa"/>
          </w:tcPr>
          <w:p w14:paraId="4C7E5891" w14:textId="77777777" w:rsidR="00AC3283" w:rsidRDefault="00AC3283" w:rsidP="00D3090C">
            <w:pPr>
              <w:pStyle w:val="TAC"/>
              <w:keepNext w:val="0"/>
              <w:keepLines w:val="0"/>
              <w:widowControl w:val="0"/>
              <w:jc w:val="left"/>
            </w:pPr>
          </w:p>
        </w:tc>
      </w:tr>
      <w:tr w:rsidR="00AC3283" w14:paraId="2A3DCD64" w14:textId="77777777" w:rsidTr="004D4ADE">
        <w:trPr>
          <w:jc w:val="center"/>
        </w:trPr>
        <w:tc>
          <w:tcPr>
            <w:tcW w:w="2157" w:type="dxa"/>
            <w:vMerge/>
          </w:tcPr>
          <w:p w14:paraId="2D700833" w14:textId="77777777" w:rsidR="00AC3283" w:rsidRDefault="00AC3283" w:rsidP="00D3090C">
            <w:pPr>
              <w:pStyle w:val="TAL"/>
              <w:keepNext w:val="0"/>
              <w:keepLines w:val="0"/>
              <w:widowControl w:val="0"/>
            </w:pPr>
          </w:p>
        </w:tc>
        <w:tc>
          <w:tcPr>
            <w:tcW w:w="2158" w:type="dxa"/>
          </w:tcPr>
          <w:p w14:paraId="3DF74F70" w14:textId="2B8F8233" w:rsidR="00AC3283" w:rsidRPr="00BA4A05" w:rsidRDefault="00AC3283" w:rsidP="00D3090C">
            <w:pPr>
              <w:pStyle w:val="TAL"/>
              <w:keepNext w:val="0"/>
              <w:keepLines w:val="0"/>
              <w:widowControl w:val="0"/>
              <w:rPr>
                <w:bCs/>
                <w:lang w:eastAsia="zh-CN"/>
              </w:rPr>
            </w:pPr>
            <w:r w:rsidRPr="005C6313">
              <w:rPr>
                <w:bCs/>
                <w:szCs w:val="18"/>
                <w:lang w:eastAsia="zh-CN"/>
              </w:rPr>
              <w:t>SGCS (1,…N, N is number of prediction instances)</w:t>
            </w:r>
          </w:p>
        </w:tc>
        <w:tc>
          <w:tcPr>
            <w:tcW w:w="2295" w:type="dxa"/>
          </w:tcPr>
          <w:p w14:paraId="53AF5D65" w14:textId="77777777" w:rsidR="00AC3283" w:rsidRDefault="00AC3283" w:rsidP="00D3090C">
            <w:pPr>
              <w:pStyle w:val="TAC"/>
              <w:keepNext w:val="0"/>
              <w:keepLines w:val="0"/>
              <w:widowControl w:val="0"/>
              <w:jc w:val="left"/>
            </w:pPr>
          </w:p>
        </w:tc>
        <w:tc>
          <w:tcPr>
            <w:tcW w:w="2295" w:type="dxa"/>
          </w:tcPr>
          <w:p w14:paraId="099EC024" w14:textId="77777777" w:rsidR="00AC3283" w:rsidRDefault="00AC3283" w:rsidP="00D3090C">
            <w:pPr>
              <w:pStyle w:val="TAC"/>
              <w:keepNext w:val="0"/>
              <w:keepLines w:val="0"/>
              <w:widowControl w:val="0"/>
              <w:jc w:val="left"/>
            </w:pPr>
          </w:p>
        </w:tc>
      </w:tr>
      <w:tr w:rsidR="00AC3283" w14:paraId="36F32D97" w14:textId="77777777" w:rsidTr="004D4ADE">
        <w:trPr>
          <w:jc w:val="center"/>
        </w:trPr>
        <w:tc>
          <w:tcPr>
            <w:tcW w:w="2157" w:type="dxa"/>
            <w:vMerge/>
          </w:tcPr>
          <w:p w14:paraId="07B93128" w14:textId="77777777" w:rsidR="00AC3283" w:rsidRDefault="00AC3283" w:rsidP="00D3090C">
            <w:pPr>
              <w:pStyle w:val="TAL"/>
              <w:keepNext w:val="0"/>
              <w:keepLines w:val="0"/>
              <w:widowControl w:val="0"/>
            </w:pPr>
          </w:p>
        </w:tc>
        <w:tc>
          <w:tcPr>
            <w:tcW w:w="2158" w:type="dxa"/>
          </w:tcPr>
          <w:p w14:paraId="669F934F" w14:textId="3B82B0E0" w:rsidR="00AC3283" w:rsidRPr="00BA4A05" w:rsidRDefault="00AC3283" w:rsidP="00D3090C">
            <w:pPr>
              <w:pStyle w:val="TAL"/>
              <w:keepNext w:val="0"/>
              <w:keepLines w:val="0"/>
              <w:widowControl w:val="0"/>
              <w:rPr>
                <w:bCs/>
                <w:lang w:eastAsia="zh-CN"/>
              </w:rPr>
            </w:pPr>
            <w:r w:rsidRPr="005C6313">
              <w:rPr>
                <w:bCs/>
                <w:szCs w:val="18"/>
                <w:lang w:eastAsia="zh-CN"/>
              </w:rPr>
              <w:t>NMSE (1,…N, N is number of prediction instances)</w:t>
            </w:r>
          </w:p>
        </w:tc>
        <w:tc>
          <w:tcPr>
            <w:tcW w:w="2295" w:type="dxa"/>
          </w:tcPr>
          <w:p w14:paraId="12E33E5B" w14:textId="77777777" w:rsidR="00AC3283" w:rsidRDefault="00AC3283" w:rsidP="00D3090C">
            <w:pPr>
              <w:pStyle w:val="TAC"/>
              <w:keepNext w:val="0"/>
              <w:keepLines w:val="0"/>
              <w:widowControl w:val="0"/>
              <w:jc w:val="left"/>
            </w:pPr>
          </w:p>
        </w:tc>
        <w:tc>
          <w:tcPr>
            <w:tcW w:w="2295" w:type="dxa"/>
          </w:tcPr>
          <w:p w14:paraId="32DBD7D1" w14:textId="77777777" w:rsidR="00AC3283" w:rsidRDefault="00AC3283" w:rsidP="00D3090C">
            <w:pPr>
              <w:pStyle w:val="TAC"/>
              <w:keepNext w:val="0"/>
              <w:keepLines w:val="0"/>
              <w:widowControl w:val="0"/>
              <w:jc w:val="left"/>
            </w:pPr>
          </w:p>
        </w:tc>
      </w:tr>
      <w:tr w:rsidR="00AC3283" w14:paraId="47BA55F0" w14:textId="77777777" w:rsidTr="004D4ADE">
        <w:trPr>
          <w:jc w:val="center"/>
        </w:trPr>
        <w:tc>
          <w:tcPr>
            <w:tcW w:w="2157" w:type="dxa"/>
          </w:tcPr>
          <w:p w14:paraId="0FDEA783" w14:textId="77777777" w:rsidR="00AC3283" w:rsidRPr="004A5337" w:rsidRDefault="00AC3283" w:rsidP="00D3090C">
            <w:pPr>
              <w:widowControl w:val="0"/>
              <w:spacing w:after="0"/>
              <w:rPr>
                <w:sz w:val="18"/>
                <w:szCs w:val="18"/>
                <w:lang w:eastAsia="zh-CN"/>
              </w:rPr>
            </w:pPr>
            <w:r w:rsidRPr="004A5337">
              <w:rPr>
                <w:sz w:val="18"/>
                <w:szCs w:val="18"/>
                <w:lang w:eastAsia="zh-CN"/>
              </w:rPr>
              <w:t>…</w:t>
            </w:r>
          </w:p>
          <w:p w14:paraId="5194D77B" w14:textId="72B96F8A" w:rsidR="00AC3283" w:rsidRDefault="00AC3283" w:rsidP="00D3090C">
            <w:pPr>
              <w:pStyle w:val="TAL"/>
              <w:keepNext w:val="0"/>
              <w:keepLines w:val="0"/>
              <w:widowControl w:val="0"/>
            </w:pPr>
            <w:r w:rsidRPr="004A5337">
              <w:rPr>
                <w:szCs w:val="18"/>
                <w:lang w:eastAsia="zh-CN"/>
              </w:rPr>
              <w:t xml:space="preserve">(other settings and results for Case </w:t>
            </w:r>
            <w:r>
              <w:rPr>
                <w:szCs w:val="18"/>
                <w:lang w:eastAsia="zh-CN"/>
              </w:rPr>
              <w:t>3</w:t>
            </w:r>
            <w:r w:rsidRPr="004A5337">
              <w:rPr>
                <w:szCs w:val="18"/>
                <w:lang w:eastAsia="zh-CN"/>
              </w:rPr>
              <w:t>)</w:t>
            </w:r>
          </w:p>
        </w:tc>
        <w:tc>
          <w:tcPr>
            <w:tcW w:w="2158" w:type="dxa"/>
          </w:tcPr>
          <w:p w14:paraId="561B66BE" w14:textId="77777777" w:rsidR="00AC3283" w:rsidRPr="00BA4A05" w:rsidRDefault="00AC3283" w:rsidP="00D3090C">
            <w:pPr>
              <w:pStyle w:val="TAL"/>
              <w:keepNext w:val="0"/>
              <w:keepLines w:val="0"/>
              <w:widowControl w:val="0"/>
              <w:rPr>
                <w:bCs/>
                <w:lang w:eastAsia="zh-CN"/>
              </w:rPr>
            </w:pPr>
          </w:p>
        </w:tc>
        <w:tc>
          <w:tcPr>
            <w:tcW w:w="2295" w:type="dxa"/>
          </w:tcPr>
          <w:p w14:paraId="744177CA" w14:textId="77777777" w:rsidR="00AC3283" w:rsidRDefault="00AC3283" w:rsidP="00D3090C">
            <w:pPr>
              <w:pStyle w:val="TAC"/>
              <w:keepNext w:val="0"/>
              <w:keepLines w:val="0"/>
              <w:widowControl w:val="0"/>
              <w:jc w:val="left"/>
            </w:pPr>
          </w:p>
        </w:tc>
        <w:tc>
          <w:tcPr>
            <w:tcW w:w="2295" w:type="dxa"/>
          </w:tcPr>
          <w:p w14:paraId="0E9D6863" w14:textId="77777777" w:rsidR="00AC3283" w:rsidRDefault="00AC3283" w:rsidP="00D3090C">
            <w:pPr>
              <w:pStyle w:val="TAC"/>
              <w:keepNext w:val="0"/>
              <w:keepLines w:val="0"/>
              <w:widowControl w:val="0"/>
              <w:jc w:val="left"/>
            </w:pPr>
          </w:p>
        </w:tc>
      </w:tr>
      <w:tr w:rsidR="00D346BA" w14:paraId="75BAB7B9" w14:textId="77777777" w:rsidTr="004D4ADE">
        <w:trPr>
          <w:jc w:val="center"/>
        </w:trPr>
        <w:tc>
          <w:tcPr>
            <w:tcW w:w="2157" w:type="dxa"/>
            <w:vMerge w:val="restart"/>
          </w:tcPr>
          <w:p w14:paraId="4C457BE2" w14:textId="04BA1847" w:rsidR="00D346BA" w:rsidRPr="00D346BA" w:rsidRDefault="00D346BA" w:rsidP="00D3090C">
            <w:pPr>
              <w:widowControl w:val="0"/>
              <w:spacing w:after="0"/>
              <w:rPr>
                <w:rFonts w:ascii="Arial" w:hAnsi="Arial" w:cs="Arial"/>
                <w:sz w:val="18"/>
                <w:szCs w:val="18"/>
                <w:lang w:eastAsia="zh-CN"/>
              </w:rPr>
            </w:pPr>
            <w:r w:rsidRPr="00D346BA">
              <w:rPr>
                <w:rFonts w:ascii="Arial" w:hAnsi="Arial" w:cs="Arial"/>
                <w:sz w:val="18"/>
                <w:szCs w:val="18"/>
                <w:lang w:eastAsia="zh-CN"/>
              </w:rPr>
              <w:t>Fine-tuning case (optional)</w:t>
            </w:r>
          </w:p>
        </w:tc>
        <w:tc>
          <w:tcPr>
            <w:tcW w:w="2158" w:type="dxa"/>
          </w:tcPr>
          <w:p w14:paraId="20AE6778" w14:textId="6DF41D58" w:rsidR="00D346BA" w:rsidRPr="00D346BA" w:rsidRDefault="00D346BA" w:rsidP="00D3090C">
            <w:pPr>
              <w:pStyle w:val="TAL"/>
              <w:keepNext w:val="0"/>
              <w:keepLines w:val="0"/>
              <w:widowControl w:val="0"/>
              <w:rPr>
                <w:rFonts w:cs="Arial"/>
                <w:bCs/>
                <w:szCs w:val="18"/>
                <w:lang w:eastAsia="zh-CN"/>
              </w:rPr>
            </w:pPr>
            <w:r w:rsidRPr="00D346BA">
              <w:rPr>
                <w:rFonts w:cs="Arial"/>
                <w:bCs/>
                <w:szCs w:val="18"/>
              </w:rPr>
              <w:t>Train (setting#A, size/k)</w:t>
            </w:r>
          </w:p>
        </w:tc>
        <w:tc>
          <w:tcPr>
            <w:tcW w:w="2295" w:type="dxa"/>
          </w:tcPr>
          <w:p w14:paraId="5DC41C51" w14:textId="77777777" w:rsidR="00D346BA" w:rsidRDefault="00D346BA" w:rsidP="00D3090C">
            <w:pPr>
              <w:pStyle w:val="TAC"/>
              <w:keepNext w:val="0"/>
              <w:keepLines w:val="0"/>
              <w:widowControl w:val="0"/>
              <w:jc w:val="left"/>
            </w:pPr>
          </w:p>
        </w:tc>
        <w:tc>
          <w:tcPr>
            <w:tcW w:w="2295" w:type="dxa"/>
          </w:tcPr>
          <w:p w14:paraId="477F3255" w14:textId="77777777" w:rsidR="00D346BA" w:rsidRDefault="00D346BA" w:rsidP="00D3090C">
            <w:pPr>
              <w:pStyle w:val="TAC"/>
              <w:keepNext w:val="0"/>
              <w:keepLines w:val="0"/>
              <w:widowControl w:val="0"/>
              <w:jc w:val="left"/>
            </w:pPr>
          </w:p>
        </w:tc>
      </w:tr>
      <w:tr w:rsidR="00D346BA" w14:paraId="05FC0300" w14:textId="77777777" w:rsidTr="004D4ADE">
        <w:trPr>
          <w:jc w:val="center"/>
        </w:trPr>
        <w:tc>
          <w:tcPr>
            <w:tcW w:w="2157" w:type="dxa"/>
            <w:vMerge/>
          </w:tcPr>
          <w:p w14:paraId="56B3BBD4" w14:textId="77777777" w:rsidR="00D346BA" w:rsidRPr="004A5337" w:rsidRDefault="00D346BA" w:rsidP="00D3090C">
            <w:pPr>
              <w:widowControl w:val="0"/>
              <w:spacing w:after="0"/>
              <w:rPr>
                <w:sz w:val="18"/>
                <w:szCs w:val="18"/>
                <w:lang w:eastAsia="zh-CN"/>
              </w:rPr>
            </w:pPr>
          </w:p>
        </w:tc>
        <w:tc>
          <w:tcPr>
            <w:tcW w:w="2158" w:type="dxa"/>
          </w:tcPr>
          <w:p w14:paraId="48398BAE" w14:textId="0654EF8C" w:rsidR="00D346BA" w:rsidRPr="00D346BA" w:rsidRDefault="00D346BA" w:rsidP="00D3090C">
            <w:pPr>
              <w:pStyle w:val="TAL"/>
              <w:keepNext w:val="0"/>
              <w:keepLines w:val="0"/>
              <w:widowControl w:val="0"/>
              <w:rPr>
                <w:rFonts w:cs="Arial"/>
                <w:bCs/>
                <w:szCs w:val="18"/>
                <w:lang w:eastAsia="zh-CN"/>
              </w:rPr>
            </w:pPr>
            <w:r w:rsidRPr="00D346BA">
              <w:rPr>
                <w:rFonts w:cs="Arial"/>
                <w:bCs/>
                <w:szCs w:val="18"/>
              </w:rPr>
              <w:t>Fine-tune (setting#B, size/k)</w:t>
            </w:r>
          </w:p>
        </w:tc>
        <w:tc>
          <w:tcPr>
            <w:tcW w:w="2295" w:type="dxa"/>
          </w:tcPr>
          <w:p w14:paraId="62B07FFB" w14:textId="77777777" w:rsidR="00D346BA" w:rsidRDefault="00D346BA" w:rsidP="00D3090C">
            <w:pPr>
              <w:pStyle w:val="TAC"/>
              <w:keepNext w:val="0"/>
              <w:keepLines w:val="0"/>
              <w:widowControl w:val="0"/>
              <w:jc w:val="left"/>
            </w:pPr>
          </w:p>
        </w:tc>
        <w:tc>
          <w:tcPr>
            <w:tcW w:w="2295" w:type="dxa"/>
          </w:tcPr>
          <w:p w14:paraId="282A9DFF" w14:textId="77777777" w:rsidR="00D346BA" w:rsidRDefault="00D346BA" w:rsidP="00D3090C">
            <w:pPr>
              <w:pStyle w:val="TAC"/>
              <w:keepNext w:val="0"/>
              <w:keepLines w:val="0"/>
              <w:widowControl w:val="0"/>
              <w:jc w:val="left"/>
            </w:pPr>
          </w:p>
        </w:tc>
      </w:tr>
      <w:tr w:rsidR="00D346BA" w14:paraId="7634959F" w14:textId="77777777" w:rsidTr="004D4ADE">
        <w:trPr>
          <w:jc w:val="center"/>
        </w:trPr>
        <w:tc>
          <w:tcPr>
            <w:tcW w:w="2157" w:type="dxa"/>
            <w:vMerge/>
          </w:tcPr>
          <w:p w14:paraId="5BC578DA" w14:textId="77777777" w:rsidR="00D346BA" w:rsidRPr="004A5337" w:rsidRDefault="00D346BA" w:rsidP="00D3090C">
            <w:pPr>
              <w:widowControl w:val="0"/>
              <w:spacing w:after="0"/>
              <w:rPr>
                <w:sz w:val="18"/>
                <w:szCs w:val="18"/>
                <w:lang w:eastAsia="zh-CN"/>
              </w:rPr>
            </w:pPr>
          </w:p>
        </w:tc>
        <w:tc>
          <w:tcPr>
            <w:tcW w:w="2158" w:type="dxa"/>
          </w:tcPr>
          <w:p w14:paraId="41BA292C" w14:textId="35C2DB74" w:rsidR="00D346BA" w:rsidRPr="00D346BA" w:rsidRDefault="00D346BA" w:rsidP="00D3090C">
            <w:pPr>
              <w:pStyle w:val="TAL"/>
              <w:keepNext w:val="0"/>
              <w:keepLines w:val="0"/>
              <w:widowControl w:val="0"/>
              <w:rPr>
                <w:rFonts w:cs="Arial"/>
                <w:bCs/>
                <w:szCs w:val="18"/>
                <w:lang w:eastAsia="zh-CN"/>
              </w:rPr>
            </w:pPr>
            <w:r w:rsidRPr="00D346BA">
              <w:rPr>
                <w:rFonts w:cs="Arial"/>
                <w:szCs w:val="18"/>
                <w:lang w:eastAsia="zh-CN"/>
              </w:rPr>
              <w:t xml:space="preserve">Test </w:t>
            </w:r>
            <w:r w:rsidRPr="00D346BA">
              <w:rPr>
                <w:rFonts w:cs="Arial"/>
                <w:bCs/>
                <w:szCs w:val="18"/>
              </w:rPr>
              <w:t>(setting#B, size/k)</w:t>
            </w:r>
          </w:p>
        </w:tc>
        <w:tc>
          <w:tcPr>
            <w:tcW w:w="2295" w:type="dxa"/>
          </w:tcPr>
          <w:p w14:paraId="1DCA5EFE" w14:textId="77777777" w:rsidR="00D346BA" w:rsidRDefault="00D346BA" w:rsidP="00D3090C">
            <w:pPr>
              <w:pStyle w:val="TAC"/>
              <w:keepNext w:val="0"/>
              <w:keepLines w:val="0"/>
              <w:widowControl w:val="0"/>
              <w:jc w:val="left"/>
            </w:pPr>
          </w:p>
        </w:tc>
        <w:tc>
          <w:tcPr>
            <w:tcW w:w="2295" w:type="dxa"/>
          </w:tcPr>
          <w:p w14:paraId="77AB0039" w14:textId="77777777" w:rsidR="00D346BA" w:rsidRDefault="00D346BA" w:rsidP="00D3090C">
            <w:pPr>
              <w:pStyle w:val="TAC"/>
              <w:keepNext w:val="0"/>
              <w:keepLines w:val="0"/>
              <w:widowControl w:val="0"/>
              <w:jc w:val="left"/>
            </w:pPr>
          </w:p>
        </w:tc>
      </w:tr>
      <w:tr w:rsidR="00D346BA" w14:paraId="10C9C3A5" w14:textId="77777777" w:rsidTr="004D4ADE">
        <w:trPr>
          <w:jc w:val="center"/>
        </w:trPr>
        <w:tc>
          <w:tcPr>
            <w:tcW w:w="2157" w:type="dxa"/>
            <w:vMerge/>
          </w:tcPr>
          <w:p w14:paraId="103844CD" w14:textId="77777777" w:rsidR="00D346BA" w:rsidRPr="004A5337" w:rsidRDefault="00D346BA" w:rsidP="00D3090C">
            <w:pPr>
              <w:widowControl w:val="0"/>
              <w:spacing w:after="0"/>
              <w:rPr>
                <w:sz w:val="18"/>
                <w:szCs w:val="18"/>
                <w:lang w:eastAsia="zh-CN"/>
              </w:rPr>
            </w:pPr>
          </w:p>
        </w:tc>
        <w:tc>
          <w:tcPr>
            <w:tcW w:w="2158" w:type="dxa"/>
          </w:tcPr>
          <w:p w14:paraId="59B425F1" w14:textId="0F69B6FA" w:rsidR="00D346BA" w:rsidRPr="00D346BA" w:rsidRDefault="00D346BA" w:rsidP="00D3090C">
            <w:pPr>
              <w:pStyle w:val="TAL"/>
              <w:keepNext w:val="0"/>
              <w:keepLines w:val="0"/>
              <w:widowControl w:val="0"/>
              <w:rPr>
                <w:rFonts w:cs="Arial"/>
                <w:bCs/>
                <w:szCs w:val="18"/>
                <w:lang w:eastAsia="zh-CN"/>
              </w:rPr>
            </w:pPr>
            <w:r w:rsidRPr="00D346BA">
              <w:rPr>
                <w:rFonts w:cs="Arial"/>
                <w:bCs/>
                <w:szCs w:val="18"/>
                <w:lang w:eastAsia="zh-CN"/>
              </w:rPr>
              <w:t>SGCS (1,…N, N is number of prediction instances)</w:t>
            </w:r>
          </w:p>
        </w:tc>
        <w:tc>
          <w:tcPr>
            <w:tcW w:w="2295" w:type="dxa"/>
          </w:tcPr>
          <w:p w14:paraId="6F20749A" w14:textId="77777777" w:rsidR="00D346BA" w:rsidRDefault="00D346BA" w:rsidP="00D3090C">
            <w:pPr>
              <w:pStyle w:val="TAC"/>
              <w:keepNext w:val="0"/>
              <w:keepLines w:val="0"/>
              <w:widowControl w:val="0"/>
              <w:jc w:val="left"/>
            </w:pPr>
          </w:p>
        </w:tc>
        <w:tc>
          <w:tcPr>
            <w:tcW w:w="2295" w:type="dxa"/>
          </w:tcPr>
          <w:p w14:paraId="4B2620EB" w14:textId="77777777" w:rsidR="00D346BA" w:rsidRDefault="00D346BA" w:rsidP="00D3090C">
            <w:pPr>
              <w:pStyle w:val="TAC"/>
              <w:keepNext w:val="0"/>
              <w:keepLines w:val="0"/>
              <w:widowControl w:val="0"/>
              <w:jc w:val="left"/>
            </w:pPr>
          </w:p>
        </w:tc>
      </w:tr>
      <w:tr w:rsidR="00D346BA" w14:paraId="4A04D83A" w14:textId="77777777" w:rsidTr="004D4ADE">
        <w:trPr>
          <w:jc w:val="center"/>
        </w:trPr>
        <w:tc>
          <w:tcPr>
            <w:tcW w:w="2157" w:type="dxa"/>
            <w:vMerge/>
          </w:tcPr>
          <w:p w14:paraId="4AB5BBCF" w14:textId="77777777" w:rsidR="00D346BA" w:rsidRPr="004A5337" w:rsidRDefault="00D346BA" w:rsidP="00D3090C">
            <w:pPr>
              <w:widowControl w:val="0"/>
              <w:spacing w:after="0"/>
              <w:rPr>
                <w:sz w:val="18"/>
                <w:szCs w:val="18"/>
                <w:lang w:eastAsia="zh-CN"/>
              </w:rPr>
            </w:pPr>
          </w:p>
        </w:tc>
        <w:tc>
          <w:tcPr>
            <w:tcW w:w="2158" w:type="dxa"/>
          </w:tcPr>
          <w:p w14:paraId="38F2BEAE" w14:textId="659D5362" w:rsidR="00D346BA" w:rsidRPr="002D6150" w:rsidRDefault="00D346BA" w:rsidP="00D3090C">
            <w:pPr>
              <w:pStyle w:val="TAL"/>
              <w:keepNext w:val="0"/>
              <w:keepLines w:val="0"/>
              <w:widowControl w:val="0"/>
              <w:rPr>
                <w:bCs/>
                <w:szCs w:val="18"/>
                <w:lang w:eastAsia="zh-CN"/>
              </w:rPr>
            </w:pPr>
            <w:r w:rsidRPr="002D6150">
              <w:rPr>
                <w:bCs/>
                <w:szCs w:val="18"/>
                <w:lang w:eastAsia="zh-CN"/>
              </w:rPr>
              <w:t>NMSE (1,…N, N is number of prediction instances)</w:t>
            </w:r>
          </w:p>
        </w:tc>
        <w:tc>
          <w:tcPr>
            <w:tcW w:w="2295" w:type="dxa"/>
          </w:tcPr>
          <w:p w14:paraId="5389E1D1" w14:textId="77777777" w:rsidR="00D346BA" w:rsidRDefault="00D346BA" w:rsidP="00D3090C">
            <w:pPr>
              <w:pStyle w:val="TAC"/>
              <w:keepNext w:val="0"/>
              <w:keepLines w:val="0"/>
              <w:widowControl w:val="0"/>
              <w:jc w:val="left"/>
            </w:pPr>
          </w:p>
        </w:tc>
        <w:tc>
          <w:tcPr>
            <w:tcW w:w="2295" w:type="dxa"/>
          </w:tcPr>
          <w:p w14:paraId="6BA8E923" w14:textId="77777777" w:rsidR="00D346BA" w:rsidRDefault="00D346BA" w:rsidP="00D3090C">
            <w:pPr>
              <w:pStyle w:val="TAC"/>
              <w:keepNext w:val="0"/>
              <w:keepLines w:val="0"/>
              <w:widowControl w:val="0"/>
              <w:jc w:val="left"/>
            </w:pPr>
          </w:p>
        </w:tc>
      </w:tr>
      <w:tr w:rsidR="00D346BA" w14:paraId="2C2031AB" w14:textId="77777777" w:rsidTr="004D4ADE">
        <w:trPr>
          <w:jc w:val="center"/>
        </w:trPr>
        <w:tc>
          <w:tcPr>
            <w:tcW w:w="2157" w:type="dxa"/>
          </w:tcPr>
          <w:p w14:paraId="57E5429C" w14:textId="77777777" w:rsidR="000448E5" w:rsidRPr="000448E5" w:rsidRDefault="000448E5" w:rsidP="00D3090C">
            <w:pPr>
              <w:widowControl w:val="0"/>
              <w:spacing w:after="0"/>
              <w:rPr>
                <w:rFonts w:ascii="Arial" w:hAnsi="Arial" w:cs="Arial"/>
                <w:sz w:val="18"/>
                <w:szCs w:val="18"/>
                <w:lang w:eastAsia="zh-CN"/>
              </w:rPr>
            </w:pPr>
            <w:r w:rsidRPr="000448E5">
              <w:rPr>
                <w:rFonts w:ascii="Arial" w:hAnsi="Arial" w:cs="Arial"/>
                <w:sz w:val="18"/>
                <w:szCs w:val="18"/>
                <w:lang w:eastAsia="zh-CN"/>
              </w:rPr>
              <w:t>…</w:t>
            </w:r>
          </w:p>
          <w:p w14:paraId="7C12AAF6" w14:textId="11395256" w:rsidR="00D346BA" w:rsidRPr="004A5337" w:rsidRDefault="000448E5" w:rsidP="00D3090C">
            <w:pPr>
              <w:widowControl w:val="0"/>
              <w:spacing w:after="0"/>
              <w:rPr>
                <w:sz w:val="18"/>
                <w:szCs w:val="18"/>
                <w:lang w:eastAsia="zh-CN"/>
              </w:rPr>
            </w:pPr>
            <w:r w:rsidRPr="000448E5">
              <w:rPr>
                <w:rFonts w:ascii="Arial" w:hAnsi="Arial" w:cs="Arial"/>
                <w:sz w:val="18"/>
                <w:szCs w:val="18"/>
                <w:lang w:eastAsia="zh-CN"/>
              </w:rPr>
              <w:t>(other settings and results for Fine-tuning)</w:t>
            </w:r>
          </w:p>
        </w:tc>
        <w:tc>
          <w:tcPr>
            <w:tcW w:w="2158" w:type="dxa"/>
          </w:tcPr>
          <w:p w14:paraId="73359EF8" w14:textId="77777777" w:rsidR="00D346BA" w:rsidRPr="00BA4A05" w:rsidRDefault="00D346BA" w:rsidP="00D3090C">
            <w:pPr>
              <w:pStyle w:val="TAL"/>
              <w:keepNext w:val="0"/>
              <w:keepLines w:val="0"/>
              <w:widowControl w:val="0"/>
              <w:rPr>
                <w:bCs/>
                <w:lang w:eastAsia="zh-CN"/>
              </w:rPr>
            </w:pPr>
          </w:p>
        </w:tc>
        <w:tc>
          <w:tcPr>
            <w:tcW w:w="2295" w:type="dxa"/>
          </w:tcPr>
          <w:p w14:paraId="6B2076D1" w14:textId="77777777" w:rsidR="00D346BA" w:rsidRDefault="00D346BA" w:rsidP="00D3090C">
            <w:pPr>
              <w:pStyle w:val="TAC"/>
              <w:keepNext w:val="0"/>
              <w:keepLines w:val="0"/>
              <w:widowControl w:val="0"/>
              <w:jc w:val="left"/>
            </w:pPr>
          </w:p>
        </w:tc>
        <w:tc>
          <w:tcPr>
            <w:tcW w:w="2295" w:type="dxa"/>
          </w:tcPr>
          <w:p w14:paraId="577B3153" w14:textId="77777777" w:rsidR="00D346BA" w:rsidRDefault="00D346BA" w:rsidP="00D3090C">
            <w:pPr>
              <w:pStyle w:val="TAC"/>
              <w:keepNext w:val="0"/>
              <w:keepLines w:val="0"/>
              <w:widowControl w:val="0"/>
              <w:jc w:val="left"/>
            </w:pPr>
          </w:p>
        </w:tc>
      </w:tr>
      <w:tr w:rsidR="00D346BA" w14:paraId="50C2AA79" w14:textId="77777777" w:rsidTr="004D4ADE">
        <w:trPr>
          <w:jc w:val="center"/>
        </w:trPr>
        <w:tc>
          <w:tcPr>
            <w:tcW w:w="2157" w:type="dxa"/>
          </w:tcPr>
          <w:p w14:paraId="57FAD8DC" w14:textId="77777777" w:rsidR="00D346BA" w:rsidRDefault="00D346BA" w:rsidP="00D3090C">
            <w:pPr>
              <w:pStyle w:val="TAL"/>
              <w:keepNext w:val="0"/>
              <w:keepLines w:val="0"/>
              <w:widowControl w:val="0"/>
            </w:pPr>
            <w:r>
              <w:t>FFS others</w:t>
            </w:r>
          </w:p>
        </w:tc>
        <w:tc>
          <w:tcPr>
            <w:tcW w:w="2158" w:type="dxa"/>
          </w:tcPr>
          <w:p w14:paraId="4D5E4617" w14:textId="77777777" w:rsidR="00D346BA" w:rsidRPr="00BA4A05" w:rsidRDefault="00D346BA" w:rsidP="00D3090C">
            <w:pPr>
              <w:pStyle w:val="TAL"/>
              <w:keepNext w:val="0"/>
              <w:keepLines w:val="0"/>
              <w:widowControl w:val="0"/>
              <w:rPr>
                <w:bCs/>
                <w:lang w:eastAsia="zh-CN"/>
              </w:rPr>
            </w:pPr>
          </w:p>
        </w:tc>
        <w:tc>
          <w:tcPr>
            <w:tcW w:w="2295" w:type="dxa"/>
          </w:tcPr>
          <w:p w14:paraId="34B3B5DA" w14:textId="77777777" w:rsidR="00D346BA" w:rsidRDefault="00D346BA" w:rsidP="00D3090C">
            <w:pPr>
              <w:pStyle w:val="TAC"/>
              <w:keepNext w:val="0"/>
              <w:keepLines w:val="0"/>
              <w:widowControl w:val="0"/>
              <w:jc w:val="left"/>
            </w:pPr>
          </w:p>
        </w:tc>
        <w:tc>
          <w:tcPr>
            <w:tcW w:w="2295" w:type="dxa"/>
          </w:tcPr>
          <w:p w14:paraId="6D542956" w14:textId="77777777" w:rsidR="00D346BA" w:rsidRDefault="00D346BA" w:rsidP="00D3090C">
            <w:pPr>
              <w:pStyle w:val="TAC"/>
              <w:keepNext w:val="0"/>
              <w:keepLines w:val="0"/>
              <w:widowControl w:val="0"/>
              <w:jc w:val="left"/>
            </w:pPr>
          </w:p>
        </w:tc>
      </w:tr>
    </w:tbl>
    <w:p w14:paraId="7EC95D4F" w14:textId="77777777" w:rsidR="003A3AE8" w:rsidRDefault="003A3AE8" w:rsidP="003A3AE8"/>
    <w:p w14:paraId="7B0FB08C" w14:textId="1D4987D0" w:rsidR="00D82590" w:rsidRDefault="00D82590" w:rsidP="003A3AE8">
      <w:r w:rsidRPr="00D82590">
        <w:rPr>
          <w:b/>
          <w:bCs/>
          <w:i/>
          <w:iCs/>
        </w:rPr>
        <w:t>Observations</w:t>
      </w:r>
      <w:r>
        <w:t xml:space="preserve">: </w:t>
      </w:r>
    </w:p>
    <w:p w14:paraId="34114C75" w14:textId="38B26284" w:rsidR="006F2737" w:rsidRPr="005871DB" w:rsidRDefault="006F2737" w:rsidP="003A3AE8">
      <w:pPr>
        <w:rPr>
          <w:b/>
          <w:bCs/>
        </w:rPr>
      </w:pPr>
      <w:r w:rsidRPr="005871DB">
        <w:rPr>
          <w:b/>
          <w:bCs/>
        </w:rPr>
        <w:t>CSI compression</w:t>
      </w:r>
    </w:p>
    <w:p w14:paraId="0955A547" w14:textId="547EFA4C" w:rsidR="00C00398" w:rsidRDefault="00C00398" w:rsidP="00CA3C96">
      <w:r>
        <w:t xml:space="preserve">From the results </w:t>
      </w:r>
      <w:r w:rsidRPr="00C00398">
        <w:t xml:space="preserve">for the </w:t>
      </w:r>
      <w:r w:rsidRPr="005871DB">
        <w:rPr>
          <w:i/>
          <w:iCs/>
        </w:rPr>
        <w:t>generalization verification</w:t>
      </w:r>
      <w:r w:rsidRPr="00C00398">
        <w:t xml:space="preserve"> of AI/ML based CSI compression </w:t>
      </w:r>
      <w:r w:rsidRPr="005871DB">
        <w:rPr>
          <w:i/>
          <w:iCs/>
        </w:rPr>
        <w:t>over various deployment scenarios</w:t>
      </w:r>
      <w:r w:rsidR="004D16A0">
        <w:t>:</w:t>
      </w:r>
    </w:p>
    <w:p w14:paraId="1FEDF361" w14:textId="3EBD904D" w:rsidR="00CA3C96" w:rsidRDefault="00CA3C96" w:rsidP="00CA3C96">
      <w:r>
        <w:t>15 sources show that compared to the case where the AI/ML model is trained with dataset subject to a certain deployment scenario#B and applied for inference with a same deployment scenario#B, it has degraded performance if the model is trained with deployment scenario#A and applied for inference with a different deployment scenario#B.</w:t>
      </w:r>
    </w:p>
    <w:p w14:paraId="069E85E4" w14:textId="080FB093" w:rsidR="00CA3C96" w:rsidRDefault="004D16A0" w:rsidP="00A776CE">
      <w:pPr>
        <w:ind w:left="284"/>
      </w:pPr>
      <w:r>
        <w:t>e.</w:t>
      </w:r>
      <w:r w:rsidR="00CA3C96">
        <w:t>g., deployment scenario#A is UMa, deployment scenario#B is UMi, deployment scenario#A is UMi, deployment scenario#B is UMa, or deployment scenario#A is InH, deployment scenario#B is UMa/UMi.</w:t>
      </w:r>
    </w:p>
    <w:p w14:paraId="032C39F8" w14:textId="77777777" w:rsidR="00A776CE" w:rsidRDefault="00CA3C96" w:rsidP="00A776CE">
      <w:pPr>
        <w:ind w:left="284"/>
      </w:pPr>
      <w:r>
        <w:t>6 sources observe that if deployment scenario#A and deployment scenario#B are subject to some certain combinations, the degradation is minor.</w:t>
      </w:r>
    </w:p>
    <w:p w14:paraId="660B1162" w14:textId="0B7ADAE5" w:rsidR="00CA3C96" w:rsidRDefault="00D12592" w:rsidP="00A776CE">
      <w:pPr>
        <w:ind w:left="568"/>
      </w:pPr>
      <w:r>
        <w:t>e</w:t>
      </w:r>
      <w:r w:rsidR="00CA3C96">
        <w:t>.g., deployment scenario#A is UMa, deployment scenario#B is UMi, or deployment scenario#A is UMi, deployment scenario#B is UMa.</w:t>
      </w:r>
    </w:p>
    <w:p w14:paraId="51A6DC0E" w14:textId="776CF817" w:rsidR="00CA3C96" w:rsidRDefault="00CA3C96" w:rsidP="00CA3C96">
      <w:r>
        <w:t>6 sources show that generalized performance of the AI/ML model can be achieved, if the training dataset is constructed with data samples subject to multiple deployment scenarios including deployment scenario#A and deployment scenario#B, and the trained AI/ML model applies inference on either deployment scenario#A or deployment scenario#B.</w:t>
      </w:r>
    </w:p>
    <w:p w14:paraId="0954DDCE" w14:textId="16BAB7CC" w:rsidR="00CA3C96" w:rsidRDefault="00404079" w:rsidP="00A776CE">
      <w:pPr>
        <w:ind w:firstLine="284"/>
      </w:pPr>
      <w:r>
        <w:t>e</w:t>
      </w:r>
      <w:r w:rsidR="00CA3C96">
        <w:t>.g., deployment scenario#A is InH, deployment scenario#B is UMa and/or UMi.</w:t>
      </w:r>
    </w:p>
    <w:p w14:paraId="17CDDDB6" w14:textId="1949DA29" w:rsidR="00CA3C96" w:rsidRDefault="00CA3C96" w:rsidP="00CA3C96">
      <w:r>
        <w:t>3 sources show that, compared to the case where the AI/ML model is trained on scenario#A and applied for inference on deployment scenario#B, the generalization performance can be improved, if the AI/ML model, after trained on deployment scenario#A, is updated based on a fine-tuned dataset subject to deployment scenario#B, and performs inference on deployment scenario#B.</w:t>
      </w:r>
    </w:p>
    <w:p w14:paraId="6BF5EE6A" w14:textId="77DD7E9F" w:rsidR="00D82590" w:rsidRDefault="00404079" w:rsidP="00A776CE">
      <w:pPr>
        <w:ind w:firstLine="284"/>
      </w:pPr>
      <w:r>
        <w:t>e</w:t>
      </w:r>
      <w:r w:rsidR="00CA3C96">
        <w:t>.g., deployment scenario#A is InH, deployment scenario#B is UMa or UMi.</w:t>
      </w:r>
    </w:p>
    <w:p w14:paraId="19F5416D" w14:textId="77777777" w:rsidR="00D82590" w:rsidRDefault="00D82590" w:rsidP="003A3AE8"/>
    <w:p w14:paraId="514091A2" w14:textId="1DB6D354" w:rsidR="00447125" w:rsidRDefault="00447125" w:rsidP="003A3AE8">
      <w:r>
        <w:t xml:space="preserve">From the results </w:t>
      </w:r>
      <w:r w:rsidRPr="00C00398">
        <w:t xml:space="preserve">for the </w:t>
      </w:r>
      <w:r w:rsidRPr="00263E8F">
        <w:rPr>
          <w:i/>
          <w:iCs/>
        </w:rPr>
        <w:t>generalization verification</w:t>
      </w:r>
      <w:r w:rsidRPr="00C00398">
        <w:t xml:space="preserve"> of AI/ML based CSI compression </w:t>
      </w:r>
      <w:r w:rsidRPr="00263E8F">
        <w:rPr>
          <w:i/>
          <w:iCs/>
        </w:rPr>
        <w:t xml:space="preserve">over various </w:t>
      </w:r>
      <w:r>
        <w:rPr>
          <w:i/>
          <w:iCs/>
        </w:rPr>
        <w:t>CSI payload sizes</w:t>
      </w:r>
      <w:r>
        <w:t>:</w:t>
      </w:r>
    </w:p>
    <w:p w14:paraId="0C3BF7FA" w14:textId="0FEE8920" w:rsidR="00447125" w:rsidRDefault="00AC40BD" w:rsidP="003A3AE8">
      <w:r>
        <w:t>C</w:t>
      </w:r>
      <w:r w:rsidRPr="00AC40BD">
        <w:t>ompared to the generalization Case 1 where the AI/ML model is trained with dataset subject to a certain CSI payload size#B and applied for inference with a same CSI payload size#B,</w:t>
      </w:r>
    </w:p>
    <w:p w14:paraId="5397B7BB" w14:textId="0003DFEF" w:rsidR="00DA381A" w:rsidRDefault="00DA381A" w:rsidP="00DA381A">
      <w:r>
        <w:t>Generalized performance of the AI/ML model can be achieved (0%~5.9% loss) under generalization Case 3 for the inference on either CSI payload size#A or CSI payload size#B, if the training dataset is constructed with data samples subject to multiple CSI payload sizes including CSI payload size#A and CSI payload size#B, and an appropriate scalability solution is performed to scale the dimension of the AI/ML model, shown by 7 sources (6 sources showing 0%~2.2% loss, 3 sources showing 2.35%~5.9% loss). The scalability solution is adopted as follows:</w:t>
      </w:r>
    </w:p>
    <w:p w14:paraId="7E70621D" w14:textId="47156E25" w:rsidR="00DA381A" w:rsidRDefault="00DA381A" w:rsidP="005871DB">
      <w:pPr>
        <w:pStyle w:val="ListParagraph"/>
        <w:numPr>
          <w:ilvl w:val="0"/>
          <w:numId w:val="72"/>
        </w:numPr>
      </w:pPr>
      <w:r>
        <w:t>Pre/post-processing of truncation/padding, adopted by 3 sources, showing 0.2%~5.9% loss.</w:t>
      </w:r>
    </w:p>
    <w:p w14:paraId="3870E2EE" w14:textId="306634DE" w:rsidR="00DA381A" w:rsidRDefault="00DA381A" w:rsidP="005871DB">
      <w:pPr>
        <w:pStyle w:val="ListParagraph"/>
        <w:numPr>
          <w:ilvl w:val="0"/>
          <w:numId w:val="72"/>
        </w:numPr>
      </w:pPr>
      <w:r>
        <w:t>Various quantization granularities, adopted by 1 source, showing 1.8%~4.7% loss.</w:t>
      </w:r>
    </w:p>
    <w:p w14:paraId="5DBE899E" w14:textId="0C84E917" w:rsidR="00DA381A" w:rsidRDefault="00DA381A" w:rsidP="005871DB">
      <w:pPr>
        <w:pStyle w:val="ListParagraph"/>
        <w:numPr>
          <w:ilvl w:val="0"/>
          <w:numId w:val="72"/>
        </w:numPr>
      </w:pPr>
      <w:r>
        <w:t>Adaptation layer in the AL/ML model, adopted by 3 sources, showing 0%~4.05% loss.</w:t>
      </w:r>
    </w:p>
    <w:p w14:paraId="71B26556" w14:textId="75E4E112" w:rsidR="00DA381A" w:rsidRDefault="00361C31" w:rsidP="00DA381A">
      <w:r>
        <w:t>T</w:t>
      </w:r>
      <w:r w:rsidR="00DA381A">
        <w:t>he above results are based on the following assumptions</w:t>
      </w:r>
      <w:r w:rsidR="00DC59E8">
        <w:t>:</w:t>
      </w:r>
    </w:p>
    <w:p w14:paraId="63E68682" w14:textId="319940D0" w:rsidR="00DA381A" w:rsidRDefault="00DA381A" w:rsidP="005871DB">
      <w:pPr>
        <w:pStyle w:val="ListParagraph"/>
        <w:numPr>
          <w:ilvl w:val="0"/>
          <w:numId w:val="73"/>
        </w:numPr>
      </w:pPr>
      <w:r>
        <w:t>Precoding matrix is used as the model input.</w:t>
      </w:r>
    </w:p>
    <w:p w14:paraId="1DC30338" w14:textId="1289A619" w:rsidR="00DA381A" w:rsidRDefault="00DA381A" w:rsidP="005871DB">
      <w:pPr>
        <w:pStyle w:val="ListParagraph"/>
        <w:numPr>
          <w:ilvl w:val="0"/>
          <w:numId w:val="73"/>
        </w:numPr>
      </w:pPr>
      <w:r>
        <w:t>Training data samples are not quantized, i.e., Float32 is used/represented.</w:t>
      </w:r>
    </w:p>
    <w:p w14:paraId="5D5F3496" w14:textId="74497D83" w:rsidR="00DA381A" w:rsidRDefault="00DA381A" w:rsidP="005871DB">
      <w:pPr>
        <w:pStyle w:val="ListParagraph"/>
        <w:numPr>
          <w:ilvl w:val="0"/>
          <w:numId w:val="73"/>
        </w:numPr>
      </w:pPr>
      <w:r>
        <w:t>1-on-1 joint training is assumed.</w:t>
      </w:r>
    </w:p>
    <w:p w14:paraId="28715601" w14:textId="74DADFF5" w:rsidR="00DA381A" w:rsidRDefault="00DA381A" w:rsidP="005871DB">
      <w:pPr>
        <w:pStyle w:val="ListParagraph"/>
        <w:numPr>
          <w:ilvl w:val="0"/>
          <w:numId w:val="73"/>
        </w:numPr>
      </w:pPr>
      <w:r>
        <w:t>Input/output scalability dimension Case 3 is adopted: A pair of CSI generation part with scalable input/output dimensions and CSI reconstruction part with scalable output and/or input dimensions.</w:t>
      </w:r>
    </w:p>
    <w:p w14:paraId="2C9398BC" w14:textId="109F1FAA" w:rsidR="00DA381A" w:rsidRDefault="00DA381A" w:rsidP="005871DB">
      <w:pPr>
        <w:pStyle w:val="ListParagraph"/>
        <w:numPr>
          <w:ilvl w:val="0"/>
          <w:numId w:val="73"/>
        </w:numPr>
      </w:pPr>
      <w:r>
        <w:t>The performance metric is SGCS in linear value for layer 1/2.</w:t>
      </w:r>
    </w:p>
    <w:p w14:paraId="11A8AC72" w14:textId="77777777" w:rsidR="00EC0B51" w:rsidRDefault="00EC0B51" w:rsidP="00EC0B51">
      <w:pPr>
        <w:rPr>
          <w:b/>
          <w:bCs/>
        </w:rPr>
      </w:pPr>
    </w:p>
    <w:p w14:paraId="2292D3F1" w14:textId="0325225D" w:rsidR="006B271C" w:rsidRDefault="00EC0B51" w:rsidP="00EC0B51">
      <w:pPr>
        <w:rPr>
          <w:b/>
          <w:bCs/>
        </w:rPr>
      </w:pPr>
      <w:r>
        <w:rPr>
          <w:b/>
          <w:bCs/>
        </w:rPr>
        <w:t>CSI Prediction</w:t>
      </w:r>
    </w:p>
    <w:p w14:paraId="6060F864" w14:textId="1E6A8297" w:rsidR="00EC0B51" w:rsidRDefault="00EC0B51" w:rsidP="00EC0B51">
      <w:r>
        <w:t xml:space="preserve">For the AI/ML based CSI prediction, </w:t>
      </w:r>
    </w:p>
    <w:p w14:paraId="0325ED6C" w14:textId="709D2D54" w:rsidR="00EC0B51" w:rsidRDefault="00EC0B51" w:rsidP="00EC0B51">
      <w:r>
        <w:t>11 sources show that the AI/ML-based CSI prediction outperforms the benchmark of the nearest historical CSI, wherein</w:t>
      </w:r>
    </w:p>
    <w:p w14:paraId="6111FA96" w14:textId="1A62C63F" w:rsidR="00EC0B51" w:rsidRDefault="00EC0B51" w:rsidP="009D00F1">
      <w:pPr>
        <w:ind w:firstLine="284"/>
      </w:pPr>
      <w:r>
        <w:t>5 sources show the gain of 14% ~ 26.47% using raw channel matrix as input.</w:t>
      </w:r>
    </w:p>
    <w:p w14:paraId="09C728BC" w14:textId="15912A3C" w:rsidR="00EC0B51" w:rsidRDefault="00EC0B51" w:rsidP="009D00F1">
      <w:pPr>
        <w:ind w:left="284"/>
      </w:pPr>
      <w:r>
        <w:t>2 sources show the gain of 5.64% ~ 9.49% using precoding matrix as input, which is in general worse than using raw channel matrix as input</w:t>
      </w:r>
      <w:r w:rsidR="009D00F1">
        <w:t>.</w:t>
      </w:r>
    </w:p>
    <w:p w14:paraId="38726F6B" w14:textId="17D402A2" w:rsidR="00EC0B51" w:rsidRDefault="00EC0B51" w:rsidP="00EC0B51">
      <w:r>
        <w:t>Note: spatial consistency is adopted in 1 source and not adopted in 5 sources.</w:t>
      </w:r>
    </w:p>
    <w:p w14:paraId="19291B6A" w14:textId="3C345048" w:rsidR="00EC0B51" w:rsidRDefault="00361C31" w:rsidP="00EC0B51">
      <w:r>
        <w:t>T</w:t>
      </w:r>
      <w:r w:rsidR="00EC0B51">
        <w:t>he above results are based on the following assumptions</w:t>
      </w:r>
      <w:r>
        <w:t>:</w:t>
      </w:r>
    </w:p>
    <w:p w14:paraId="590D662E" w14:textId="4EAB7378" w:rsidR="00EC0B51" w:rsidRDefault="00EC0B51" w:rsidP="005871DB">
      <w:pPr>
        <w:pStyle w:val="ListParagraph"/>
        <w:numPr>
          <w:ilvl w:val="0"/>
          <w:numId w:val="74"/>
        </w:numPr>
      </w:pPr>
      <w:r>
        <w:t>The observation window considers to start as early as 15ms~50ms.</w:t>
      </w:r>
    </w:p>
    <w:p w14:paraId="7215E726" w14:textId="4D1AECD0" w:rsidR="00EC0B51" w:rsidRDefault="00EC0B51" w:rsidP="005871DB">
      <w:pPr>
        <w:pStyle w:val="ListParagraph"/>
        <w:numPr>
          <w:ilvl w:val="0"/>
          <w:numId w:val="74"/>
        </w:numPr>
      </w:pPr>
      <w:r>
        <w:t>A future 4ms or 5ms instance from the prediction output is considered for calculating the metric.</w:t>
      </w:r>
    </w:p>
    <w:p w14:paraId="4D5180FC" w14:textId="18B019AC" w:rsidR="00EC0B51" w:rsidRDefault="00EC0B51" w:rsidP="005871DB">
      <w:pPr>
        <w:pStyle w:val="ListParagraph"/>
        <w:numPr>
          <w:ilvl w:val="0"/>
          <w:numId w:val="74"/>
        </w:numPr>
      </w:pPr>
      <w:r>
        <w:t>UE speed is 30km/h.</w:t>
      </w:r>
    </w:p>
    <w:p w14:paraId="1A9A5FF6" w14:textId="6DBA3172" w:rsidR="00EC0B51" w:rsidRPr="005871DB" w:rsidRDefault="00EC0B51" w:rsidP="005871DB">
      <w:pPr>
        <w:pStyle w:val="ListParagraph"/>
        <w:numPr>
          <w:ilvl w:val="0"/>
          <w:numId w:val="74"/>
        </w:numPr>
      </w:pPr>
      <w:r>
        <w:t>The performance metric is SGCS in linear value for layer 1.</w:t>
      </w:r>
    </w:p>
    <w:p w14:paraId="2780C82C" w14:textId="6F2FF435" w:rsidR="00D962AD" w:rsidRPr="00D962AD" w:rsidRDefault="000059F2" w:rsidP="00BC5F5A">
      <w:pPr>
        <w:pStyle w:val="Heading2"/>
      </w:pPr>
      <w:bookmarkStart w:id="843" w:name="_Toc135607412"/>
      <w:r>
        <w:t>6</w:t>
      </w:r>
      <w:r w:rsidR="004A79C0">
        <w:t>.</w:t>
      </w:r>
      <w:r w:rsidR="005713C7">
        <w:t>3</w:t>
      </w:r>
      <w:r w:rsidR="004A79C0">
        <w:tab/>
        <w:t>Beam Management</w:t>
      </w:r>
      <w:bookmarkEnd w:id="843"/>
    </w:p>
    <w:p w14:paraId="6AEE70DF" w14:textId="49DB8167" w:rsidR="004A79C0" w:rsidRDefault="000059F2" w:rsidP="004A79C0">
      <w:pPr>
        <w:pStyle w:val="Heading3"/>
      </w:pPr>
      <w:bookmarkStart w:id="844" w:name="_Toc135607413"/>
      <w:r>
        <w:t>6</w:t>
      </w:r>
      <w:r w:rsidR="004A79C0">
        <w:t>.</w:t>
      </w:r>
      <w:r w:rsidR="005713C7">
        <w:t>3</w:t>
      </w:r>
      <w:r w:rsidR="004A79C0">
        <w:t>.1</w:t>
      </w:r>
      <w:r w:rsidR="004A79C0">
        <w:tab/>
        <w:t>Evaluation assumptions, methodology and KPIs</w:t>
      </w:r>
      <w:bookmarkEnd w:id="844"/>
    </w:p>
    <w:p w14:paraId="5016399D" w14:textId="6E9D211F" w:rsidR="00120798" w:rsidRDefault="00A703D2" w:rsidP="00A703D2">
      <w:r>
        <w:t xml:space="preserve">For dataset construction and performance evaluation (if applicable) </w:t>
      </w:r>
      <w:r w:rsidR="004D1FA0">
        <w:t>in</w:t>
      </w:r>
      <w:r>
        <w:t xml:space="preserve"> the AI/ML </w:t>
      </w:r>
      <w:r w:rsidR="004D1FA0">
        <w:t>for</w:t>
      </w:r>
      <w:r>
        <w:t xml:space="preserve"> beam management</w:t>
      </w:r>
      <w:r w:rsidR="004D1FA0">
        <w:t xml:space="preserve"> use case</w:t>
      </w:r>
      <w:r>
        <w:t xml:space="preserve">, </w:t>
      </w:r>
      <w:r w:rsidRPr="004D1FA0">
        <w:rPr>
          <w:i/>
          <w:iCs/>
        </w:rPr>
        <w:t>system level simulation</w:t>
      </w:r>
      <w:r>
        <w:t xml:space="preserve"> approach is adopted as baseline</w:t>
      </w:r>
      <w:r w:rsidR="00BF7F87">
        <w:t xml:space="preserve">. </w:t>
      </w:r>
      <w:r w:rsidRPr="004D1FA0">
        <w:rPr>
          <w:i/>
          <w:iCs/>
        </w:rPr>
        <w:t>Link level simulation</w:t>
      </w:r>
      <w:r>
        <w:t xml:space="preserve"> is optionally adopted</w:t>
      </w:r>
      <w:r w:rsidR="00201AFB">
        <w:t xml:space="preserve">. </w:t>
      </w:r>
    </w:p>
    <w:p w14:paraId="1D3EE678" w14:textId="311C15B9" w:rsidR="00D3317D" w:rsidRPr="00D3317D" w:rsidRDefault="00D3317D" w:rsidP="00A703D2">
      <w:pPr>
        <w:rPr>
          <w:b/>
          <w:bCs/>
        </w:rPr>
      </w:pPr>
      <w:r w:rsidRPr="00FF131C">
        <w:rPr>
          <w:b/>
          <w:bCs/>
          <w:i/>
          <w:iCs/>
        </w:rPr>
        <w:t>KPIs</w:t>
      </w:r>
      <w:r w:rsidRPr="00D3317D">
        <w:rPr>
          <w:b/>
          <w:bCs/>
        </w:rPr>
        <w:t>:</w:t>
      </w:r>
    </w:p>
    <w:p w14:paraId="23EE43AD" w14:textId="03F53701" w:rsidR="00590788" w:rsidRPr="00590788" w:rsidRDefault="00AA2106">
      <w:pPr>
        <w:pStyle w:val="ListParagraph"/>
        <w:numPr>
          <w:ilvl w:val="0"/>
          <w:numId w:val="6"/>
        </w:numPr>
      </w:pPr>
      <w:r>
        <w:t>M</w:t>
      </w:r>
      <w:r w:rsidR="00590788" w:rsidRPr="00590788">
        <w:t>odel complexity and computational complexity.</w:t>
      </w:r>
    </w:p>
    <w:p w14:paraId="2A9C38FF" w14:textId="67754114" w:rsidR="009129FE" w:rsidRDefault="009D4218" w:rsidP="009129FE">
      <w:r w:rsidRPr="0050217F">
        <w:t>Beam prediction accuracy related KPIs</w:t>
      </w:r>
      <w:r w:rsidR="00385859">
        <w:t>, including</w:t>
      </w:r>
      <w:r>
        <w:t>:</w:t>
      </w:r>
    </w:p>
    <w:p w14:paraId="54AD24B9" w14:textId="0925F5C4" w:rsidR="00186B0D" w:rsidRPr="002673C0" w:rsidRDefault="00186B0D">
      <w:pPr>
        <w:pStyle w:val="ListParagraph"/>
        <w:widowControl w:val="0"/>
        <w:numPr>
          <w:ilvl w:val="0"/>
          <w:numId w:val="6"/>
        </w:numPr>
        <w:spacing w:after="0"/>
        <w:jc w:val="both"/>
      </w:pPr>
      <w:r w:rsidRPr="004D1FA0">
        <w:rPr>
          <w:b/>
          <w:bCs/>
        </w:rPr>
        <w:t>Top-1 genie-aided Tx beam</w:t>
      </w:r>
      <w:r w:rsidRPr="002673C0">
        <w:t xml:space="preserve"> considers the following </w:t>
      </w:r>
      <w:r w:rsidR="00011766">
        <w:t>definitions:</w:t>
      </w:r>
      <w:r w:rsidRPr="002673C0">
        <w:t xml:space="preserve"> </w:t>
      </w:r>
    </w:p>
    <w:p w14:paraId="11669D02" w14:textId="21A88EB7" w:rsidR="00186B0D" w:rsidRPr="002673C0" w:rsidRDefault="00186B0D">
      <w:pPr>
        <w:pStyle w:val="ListParagraph"/>
        <w:widowControl w:val="0"/>
        <w:numPr>
          <w:ilvl w:val="1"/>
          <w:numId w:val="6"/>
        </w:numPr>
        <w:spacing w:after="0"/>
        <w:jc w:val="both"/>
      </w:pPr>
      <w:r w:rsidRPr="002673C0">
        <w:t>Option A</w:t>
      </w:r>
      <w:r w:rsidR="00731241">
        <w:t xml:space="preserve"> (baseline)</w:t>
      </w:r>
      <w:r w:rsidRPr="002673C0">
        <w:t>, the Top-1 genie-aided Tx beam is the Tx beam that results in the largest L1-RSRP over all Tx and Rx beams</w:t>
      </w:r>
    </w:p>
    <w:p w14:paraId="790641D9" w14:textId="7CD31B31" w:rsidR="00232B6F" w:rsidRDefault="00186B0D">
      <w:pPr>
        <w:pStyle w:val="ListParagraph"/>
        <w:widowControl w:val="0"/>
        <w:numPr>
          <w:ilvl w:val="1"/>
          <w:numId w:val="6"/>
        </w:numPr>
        <w:spacing w:after="0"/>
        <w:jc w:val="both"/>
      </w:pPr>
      <w:r w:rsidRPr="002673C0">
        <w:t>Option B</w:t>
      </w:r>
      <w:r w:rsidR="00731241">
        <w:t xml:space="preserve"> (optional)</w:t>
      </w:r>
      <w:r w:rsidRPr="002673C0">
        <w:t>, the Top-1 genie-aided Tx beam is the Tx beam that results in the largest L1-RSRP over all Tx beams with specific Rx beam(s</w:t>
      </w:r>
      <w:r w:rsidR="00232B6F">
        <w:t>)</w:t>
      </w:r>
    </w:p>
    <w:p w14:paraId="35C26F1F" w14:textId="5A783D53" w:rsidR="00232B6F" w:rsidRPr="002673C0" w:rsidRDefault="00232B6F">
      <w:pPr>
        <w:pStyle w:val="ListParagraph"/>
        <w:widowControl w:val="0"/>
        <w:numPr>
          <w:ilvl w:val="0"/>
          <w:numId w:val="6"/>
        </w:numPr>
        <w:spacing w:after="0"/>
        <w:jc w:val="both"/>
        <w:rPr>
          <w:lang w:eastAsia="ko-KR"/>
        </w:rPr>
      </w:pPr>
      <w:r w:rsidRPr="004D1FA0">
        <w:rPr>
          <w:b/>
          <w:bCs/>
          <w:lang w:eastAsia="ko-KR"/>
        </w:rPr>
        <w:t>Top-1 genie-aided Tx-Rx beam pair</w:t>
      </w:r>
      <w:r w:rsidRPr="002673C0">
        <w:rPr>
          <w:lang w:eastAsia="ko-KR"/>
        </w:rPr>
        <w:t xml:space="preserve"> considers the following </w:t>
      </w:r>
      <w:r w:rsidR="00845A59">
        <w:rPr>
          <w:lang w:eastAsia="ko-KR"/>
        </w:rPr>
        <w:t>definitions</w:t>
      </w:r>
      <w:r w:rsidRPr="002673C0">
        <w:rPr>
          <w:lang w:eastAsia="ko-KR"/>
        </w:rPr>
        <w:t>:</w:t>
      </w:r>
    </w:p>
    <w:p w14:paraId="7F2DDBB0" w14:textId="77777777" w:rsidR="00232B6F" w:rsidRPr="002673C0" w:rsidRDefault="00232B6F">
      <w:pPr>
        <w:pStyle w:val="ListParagraph"/>
        <w:widowControl w:val="0"/>
        <w:numPr>
          <w:ilvl w:val="1"/>
          <w:numId w:val="6"/>
        </w:numPr>
        <w:spacing w:after="0"/>
        <w:jc w:val="both"/>
        <w:rPr>
          <w:lang w:eastAsia="ko-KR"/>
        </w:rPr>
      </w:pPr>
      <w:r w:rsidRPr="002673C0">
        <w:rPr>
          <w:lang w:eastAsia="ko-KR"/>
        </w:rPr>
        <w:t>Option A: The Tx-Rx beam pair that results in the largest L1-RSRP over all Tx and Rx beams</w:t>
      </w:r>
    </w:p>
    <w:p w14:paraId="28A21A5D" w14:textId="68CFDFDB" w:rsidR="00186B0D" w:rsidRPr="002673C0" w:rsidRDefault="005B52F2">
      <w:pPr>
        <w:pStyle w:val="ListParagraph"/>
        <w:widowControl w:val="0"/>
        <w:numPr>
          <w:ilvl w:val="1"/>
          <w:numId w:val="6"/>
        </w:numPr>
        <w:spacing w:after="0"/>
        <w:jc w:val="both"/>
        <w:rPr>
          <w:lang w:eastAsia="ko-KR"/>
        </w:rPr>
      </w:pPr>
      <w:r>
        <w:t>Other options not precluded and can be reported</w:t>
      </w:r>
    </w:p>
    <w:p w14:paraId="3B3B5449" w14:textId="5F46C07B" w:rsidR="009129FE" w:rsidRDefault="009129FE">
      <w:pPr>
        <w:pStyle w:val="ListParagraph"/>
        <w:numPr>
          <w:ilvl w:val="0"/>
          <w:numId w:val="6"/>
        </w:numPr>
      </w:pPr>
      <w:r>
        <w:t>Average L1-RSRP difference of Top-1 predicted beam</w:t>
      </w:r>
      <w:r w:rsidR="004D1FA0">
        <w:t>:</w:t>
      </w:r>
    </w:p>
    <w:p w14:paraId="2E232CFC" w14:textId="5FAC934C" w:rsidR="007D72DE" w:rsidRDefault="004D1FA0">
      <w:pPr>
        <w:pStyle w:val="ListParagraph"/>
        <w:numPr>
          <w:ilvl w:val="1"/>
          <w:numId w:val="6"/>
        </w:numPr>
      </w:pPr>
      <w:r>
        <w:t>T</w:t>
      </w:r>
      <w:r w:rsidR="00584D4E">
        <w:t xml:space="preserve">he </w:t>
      </w:r>
      <w:r w:rsidR="007D72DE" w:rsidRPr="007D72DE">
        <w:t>difference between the ideal L1-RSRP of Top-1 predicted beam and the ideal L1-RSRP of the Top-1 genie-aided beam</w:t>
      </w:r>
    </w:p>
    <w:p w14:paraId="69231FB0" w14:textId="63503742" w:rsidR="00FE3692" w:rsidRDefault="009129FE">
      <w:pPr>
        <w:pStyle w:val="ListParagraph"/>
        <w:numPr>
          <w:ilvl w:val="0"/>
          <w:numId w:val="6"/>
        </w:numPr>
      </w:pPr>
      <w:r>
        <w:t>Beam prediction accuracy (%)</w:t>
      </w:r>
      <w:r w:rsidR="00A47EFC">
        <w:t>:</w:t>
      </w:r>
    </w:p>
    <w:p w14:paraId="39FB8896" w14:textId="77777777" w:rsidR="009078FF" w:rsidRDefault="009078FF">
      <w:pPr>
        <w:pStyle w:val="ListParagraph"/>
        <w:numPr>
          <w:ilvl w:val="1"/>
          <w:numId w:val="6"/>
        </w:numPr>
      </w:pPr>
      <w:r>
        <w:t>Top-1 (%): the percentage of “the Top-1 genie-aided beam is Top-1 predicted beam”</w:t>
      </w:r>
    </w:p>
    <w:p w14:paraId="01B3B465" w14:textId="77777777" w:rsidR="009078FF" w:rsidRDefault="009078FF">
      <w:pPr>
        <w:pStyle w:val="ListParagraph"/>
        <w:numPr>
          <w:ilvl w:val="1"/>
          <w:numId w:val="6"/>
        </w:numPr>
      </w:pPr>
      <w:r>
        <w:t>Top-K/1 (%): the percentage of “the Top-1 genie-aided beam is one of the Top-K predicted beams”</w:t>
      </w:r>
    </w:p>
    <w:p w14:paraId="661C2842" w14:textId="77777777" w:rsidR="009078FF" w:rsidRDefault="009078FF">
      <w:pPr>
        <w:pStyle w:val="ListParagraph"/>
        <w:numPr>
          <w:ilvl w:val="1"/>
          <w:numId w:val="6"/>
        </w:numPr>
      </w:pPr>
      <w:r>
        <w:t>Top-1/K (%) (Optional): the percentage of “the Top-1 predicted beam is one of the Top-K genie-aided beams”</w:t>
      </w:r>
    </w:p>
    <w:p w14:paraId="175A59B9" w14:textId="61415434" w:rsidR="00FE3692" w:rsidRDefault="009078FF">
      <w:pPr>
        <w:pStyle w:val="ListParagraph"/>
        <w:numPr>
          <w:ilvl w:val="1"/>
          <w:numId w:val="6"/>
        </w:numPr>
      </w:pPr>
      <w:r>
        <w:t>Where K &gt;1 and values can be reported</w:t>
      </w:r>
    </w:p>
    <w:p w14:paraId="21B8654D" w14:textId="77777777" w:rsidR="00683990" w:rsidRDefault="009129FE">
      <w:pPr>
        <w:pStyle w:val="ListParagraph"/>
        <w:numPr>
          <w:ilvl w:val="0"/>
          <w:numId w:val="6"/>
        </w:numPr>
      </w:pPr>
      <w:r>
        <w:t>CDF of L1-RSRP difference for Top-1 predicted beam</w:t>
      </w:r>
    </w:p>
    <w:p w14:paraId="2F2C2D6B" w14:textId="77777777" w:rsidR="006D58E8" w:rsidRDefault="009129FE">
      <w:pPr>
        <w:pStyle w:val="ListParagraph"/>
        <w:numPr>
          <w:ilvl w:val="0"/>
          <w:numId w:val="6"/>
        </w:numPr>
      </w:pPr>
      <w:r>
        <w:t>Beam prediction accuracy (%) with 1dB margin for Top-1 beam</w:t>
      </w:r>
    </w:p>
    <w:p w14:paraId="6B2061D5" w14:textId="77777777" w:rsidR="00AF1DD2" w:rsidRDefault="009129FE">
      <w:pPr>
        <w:pStyle w:val="ListParagraph"/>
        <w:numPr>
          <w:ilvl w:val="1"/>
          <w:numId w:val="6"/>
        </w:numPr>
      </w:pPr>
      <w:r>
        <w:t xml:space="preserve">The beam prediction accuracy (%) with 1dB margin is the percentage of the Top-1 predicted beam “whose ideal L1-RSRP is within 1dB of the ideal L1-RSRP of the Top-1 genie-aided beam” </w:t>
      </w:r>
    </w:p>
    <w:p w14:paraId="357839A9" w14:textId="42416347" w:rsidR="009D4218" w:rsidRDefault="009129FE">
      <w:pPr>
        <w:pStyle w:val="ListParagraph"/>
        <w:numPr>
          <w:ilvl w:val="0"/>
          <w:numId w:val="6"/>
        </w:numPr>
      </w:pPr>
      <w:r>
        <w:t>Other beam prediction accuracy related KPIs are not precluded and can be reported</w:t>
      </w:r>
    </w:p>
    <w:p w14:paraId="67DF9D60" w14:textId="4EC60715" w:rsidR="00527268" w:rsidRDefault="00DE1448" w:rsidP="00527268">
      <w:pPr>
        <w:widowControl w:val="0"/>
        <w:spacing w:after="0"/>
        <w:jc w:val="both"/>
      </w:pPr>
      <w:r>
        <w:t>I</w:t>
      </w:r>
      <w:r w:rsidR="00527268" w:rsidRPr="0003593B">
        <w:t>mpact of quantization error of inputed L1-RSRP (for training and inference)</w:t>
      </w:r>
      <w:r>
        <w:t xml:space="preserve"> is to be studied</w:t>
      </w:r>
      <w:r w:rsidR="00527268" w:rsidRPr="0003593B">
        <w:t>. Existing quantization granularity of L1-RSRP (i.e., 1dB for the best beam, 2dB for the difference to the best beam) is the starting point for evaluation at least for network-sided model</w:t>
      </w:r>
      <w:r w:rsidR="00527268">
        <w:t xml:space="preserve">. </w:t>
      </w:r>
    </w:p>
    <w:p w14:paraId="055D0663" w14:textId="77777777" w:rsidR="00FD59C5" w:rsidRDefault="00FD59C5" w:rsidP="00527268">
      <w:pPr>
        <w:widowControl w:val="0"/>
        <w:spacing w:after="0"/>
        <w:jc w:val="both"/>
      </w:pPr>
    </w:p>
    <w:p w14:paraId="0667F31B" w14:textId="01CE715D" w:rsidR="008C15AC" w:rsidRDefault="008C15AC" w:rsidP="008C15AC">
      <w:r>
        <w:t xml:space="preserve">System performance related KPIs, </w:t>
      </w:r>
      <w:r w:rsidR="00385859">
        <w:t>including:</w:t>
      </w:r>
    </w:p>
    <w:p w14:paraId="471BF706" w14:textId="62ECA0F2" w:rsidR="00C776A5" w:rsidRDefault="008C15AC">
      <w:pPr>
        <w:pStyle w:val="ListParagraph"/>
        <w:numPr>
          <w:ilvl w:val="0"/>
          <w:numId w:val="11"/>
        </w:numPr>
      </w:pPr>
      <w:r>
        <w:t>UE throughput: CDF of UE throughput, av</w:t>
      </w:r>
      <w:r w:rsidR="00E83A48">
        <w:t>erage</w:t>
      </w:r>
      <w:r>
        <w:t xml:space="preserve"> and 5%</w:t>
      </w:r>
      <w:r w:rsidR="00E83A48">
        <w:t>-</w:t>
      </w:r>
      <w:r>
        <w:t>ile UE throughput</w:t>
      </w:r>
    </w:p>
    <w:p w14:paraId="6C99BAE9" w14:textId="3AA88629" w:rsidR="00FA1EC6" w:rsidRDefault="008C15AC">
      <w:pPr>
        <w:pStyle w:val="ListParagraph"/>
        <w:numPr>
          <w:ilvl w:val="0"/>
          <w:numId w:val="11"/>
        </w:numPr>
      </w:pPr>
      <w:r>
        <w:t xml:space="preserve">RS overhead reduction for </w:t>
      </w:r>
      <w:r w:rsidR="001E28FA">
        <w:t>BM-Case1</w:t>
      </w:r>
      <w:r w:rsidR="00707CF7">
        <w:t>:</w:t>
      </w:r>
    </w:p>
    <w:p w14:paraId="070BF640" w14:textId="77777777" w:rsidR="00B020F2" w:rsidRDefault="00B020F2">
      <w:pPr>
        <w:pStyle w:val="ListParagraph"/>
        <w:numPr>
          <w:ilvl w:val="1"/>
          <w:numId w:val="11"/>
        </w:numPr>
      </w:pPr>
      <w:r>
        <w:t>Option 1: "RS " OH reduction[%]=1-N/M</w:t>
      </w:r>
    </w:p>
    <w:p w14:paraId="70F2A161" w14:textId="77777777" w:rsidR="00B020F2" w:rsidRDefault="00B020F2">
      <w:pPr>
        <w:pStyle w:val="ListParagraph"/>
        <w:numPr>
          <w:ilvl w:val="2"/>
          <w:numId w:val="11"/>
        </w:numPr>
      </w:pPr>
      <w:r>
        <w:t>where N is the number of beams (pairs) (with reference signal (SSB and/or CSI-RS)) required for measurement for AI/ML</w:t>
      </w:r>
    </w:p>
    <w:p w14:paraId="272605EB" w14:textId="77777777" w:rsidR="00B020F2" w:rsidRDefault="00B020F2">
      <w:pPr>
        <w:pStyle w:val="ListParagraph"/>
        <w:numPr>
          <w:ilvl w:val="2"/>
          <w:numId w:val="11"/>
        </w:numPr>
      </w:pPr>
      <w:r>
        <w:t xml:space="preserve">where M is the total number of beams (pairs) to be predicted </w:t>
      </w:r>
    </w:p>
    <w:p w14:paraId="78BDCFA0" w14:textId="77777777" w:rsidR="00B020F2" w:rsidRDefault="00B020F2">
      <w:pPr>
        <w:pStyle w:val="ListParagraph"/>
        <w:numPr>
          <w:ilvl w:val="1"/>
          <w:numId w:val="11"/>
        </w:numPr>
      </w:pPr>
      <w:r>
        <w:t>Option 2: "RS " OH reduction[%]=1-N/M</w:t>
      </w:r>
    </w:p>
    <w:p w14:paraId="24D3235D" w14:textId="77777777" w:rsidR="00B020F2" w:rsidRDefault="00B020F2">
      <w:pPr>
        <w:pStyle w:val="ListParagraph"/>
        <w:numPr>
          <w:ilvl w:val="2"/>
          <w:numId w:val="11"/>
        </w:numPr>
      </w:pPr>
      <w:r>
        <w:t>where N is the total number of beams (pairs) (with reference signal (SSB and/or CSI-RS)) required for measurement for AI/ML, including the beams (pairs) required for additional measurements before/after the prediction if applicable</w:t>
      </w:r>
    </w:p>
    <w:p w14:paraId="53007289" w14:textId="55682C0F" w:rsidR="00B020F2" w:rsidRDefault="005435E9">
      <w:pPr>
        <w:pStyle w:val="ListParagraph"/>
        <w:numPr>
          <w:ilvl w:val="2"/>
          <w:numId w:val="11"/>
        </w:numPr>
      </w:pPr>
      <w:r>
        <w:t>w</w:t>
      </w:r>
      <w:r w:rsidR="00B020F2">
        <w:t>here M is the total number of beams (pairs) (with reference signal (SSB and/or CSI-RS)) required for measurement for baseline scheme, including the beams (pairs) required for additional measurements before/after the prediction if applicable</w:t>
      </w:r>
    </w:p>
    <w:p w14:paraId="40566461" w14:textId="6F7BCCC9" w:rsidR="00B020F2" w:rsidRDefault="00B020F2">
      <w:pPr>
        <w:pStyle w:val="ListParagraph"/>
        <w:numPr>
          <w:ilvl w:val="2"/>
          <w:numId w:val="11"/>
        </w:numPr>
      </w:pPr>
      <w:r>
        <w:t>Companies report the assumption on additional measurements</w:t>
      </w:r>
    </w:p>
    <w:p w14:paraId="272AE64F" w14:textId="0110EB19" w:rsidR="00FE2B04" w:rsidRDefault="00445636">
      <w:pPr>
        <w:pStyle w:val="ListParagraph"/>
        <w:numPr>
          <w:ilvl w:val="0"/>
          <w:numId w:val="11"/>
        </w:numPr>
      </w:pPr>
      <w:r>
        <w:t>RS overhead reduction for BM-Case2</w:t>
      </w:r>
      <w:r w:rsidR="00B922F4">
        <w:t>:</w:t>
      </w:r>
    </w:p>
    <w:p w14:paraId="7FC873F2" w14:textId="546E8ED4" w:rsidR="00605FA6" w:rsidRDefault="00605FA6" w:rsidP="00605FA6">
      <w:pPr>
        <w:pStyle w:val="ListParagraph"/>
        <w:numPr>
          <w:ilvl w:val="1"/>
          <w:numId w:val="11"/>
        </w:numPr>
      </w:pPr>
      <w:r>
        <w:t>"RS " OH reduction[%]=1-N/M</w:t>
      </w:r>
    </w:p>
    <w:p w14:paraId="48320826" w14:textId="60E1B58A" w:rsidR="00B922F4" w:rsidRDefault="00B922F4" w:rsidP="00B922F4">
      <w:pPr>
        <w:pStyle w:val="ListParagraph"/>
        <w:numPr>
          <w:ilvl w:val="2"/>
          <w:numId w:val="11"/>
        </w:numPr>
      </w:pPr>
      <w:r>
        <w:t>where N is the total number of beams (pairs) (with reference signal (SSB and/or CSI-RS)) required for measurement for AI/ML, including the beams (pairs) required for additional measurements before/after the prediction if applicable</w:t>
      </w:r>
      <w:r w:rsidR="00E9408E">
        <w:t>.</w:t>
      </w:r>
    </w:p>
    <w:p w14:paraId="426F7CA3" w14:textId="77777777" w:rsidR="00B922F4" w:rsidRDefault="00B922F4" w:rsidP="00B922F4">
      <w:pPr>
        <w:pStyle w:val="ListParagraph"/>
        <w:numPr>
          <w:ilvl w:val="2"/>
          <w:numId w:val="11"/>
        </w:numPr>
      </w:pPr>
      <w:r>
        <w:t>where M is the total number of beams (pairs) (with reference signal (SSB and/or CSI-RS)) required for measurement for baseline scheme</w:t>
      </w:r>
    </w:p>
    <w:p w14:paraId="4A0D4318" w14:textId="602F3606" w:rsidR="00B922F4" w:rsidRDefault="00B922F4" w:rsidP="00B922F4">
      <w:pPr>
        <w:pStyle w:val="ListParagraph"/>
        <w:numPr>
          <w:ilvl w:val="2"/>
          <w:numId w:val="11"/>
        </w:numPr>
      </w:pPr>
      <w:r>
        <w:t>Companies report the assumption on additional measurements</w:t>
      </w:r>
      <w:r w:rsidR="00E9408E">
        <w:t>.</w:t>
      </w:r>
    </w:p>
    <w:p w14:paraId="79D3CD4D" w14:textId="11AFE1F2" w:rsidR="00B922F4" w:rsidRDefault="00B922F4" w:rsidP="00B922F4">
      <w:pPr>
        <w:pStyle w:val="ListParagraph"/>
        <w:numPr>
          <w:ilvl w:val="2"/>
          <w:numId w:val="11"/>
        </w:numPr>
      </w:pPr>
      <w:r>
        <w:t>Companies report the assumption on baseline scheme</w:t>
      </w:r>
      <w:r w:rsidR="00E9408E">
        <w:t>.</w:t>
      </w:r>
    </w:p>
    <w:p w14:paraId="2A2E0276" w14:textId="6F8B17F5" w:rsidR="00B922F4" w:rsidRDefault="00B922F4" w:rsidP="00B922F4">
      <w:pPr>
        <w:pStyle w:val="ListParagraph"/>
        <w:numPr>
          <w:ilvl w:val="2"/>
          <w:numId w:val="11"/>
        </w:numPr>
      </w:pPr>
      <w:r>
        <w:t>Companies report the assumption on T1 and T2</w:t>
      </w:r>
      <w:r w:rsidR="00E9408E">
        <w:t>.</w:t>
      </w:r>
    </w:p>
    <w:p w14:paraId="2BC928DD" w14:textId="033C6E0C" w:rsidR="00D3317D" w:rsidRDefault="008C15AC">
      <w:pPr>
        <w:pStyle w:val="ListParagraph"/>
        <w:numPr>
          <w:ilvl w:val="0"/>
          <w:numId w:val="11"/>
        </w:numPr>
      </w:pPr>
      <w:r>
        <w:t>Other System performance related KPIs are not precluded and can be reported by companies</w:t>
      </w:r>
    </w:p>
    <w:p w14:paraId="10438785" w14:textId="77777777" w:rsidR="002C348A" w:rsidRDefault="002C348A" w:rsidP="00A703D2"/>
    <w:p w14:paraId="57D62B7A" w14:textId="13784EE9" w:rsidR="009129FE" w:rsidRDefault="00545F79" w:rsidP="00A703D2">
      <w:r>
        <w:t>Other KPIs, including:</w:t>
      </w:r>
    </w:p>
    <w:p w14:paraId="08C0C003" w14:textId="48C11AF7" w:rsidR="00C85D73" w:rsidRDefault="00C85D73">
      <w:pPr>
        <w:pStyle w:val="ListParagraph"/>
        <w:numPr>
          <w:ilvl w:val="0"/>
          <w:numId w:val="12"/>
        </w:numPr>
      </w:pPr>
      <w:r>
        <w:t xml:space="preserve">UCI </w:t>
      </w:r>
      <w:r w:rsidR="0037424B">
        <w:t>report overhead</w:t>
      </w:r>
      <w:r w:rsidR="000B5265">
        <w:t>,</w:t>
      </w:r>
      <w:r w:rsidR="0037424B">
        <w:t xml:space="preserve"> </w:t>
      </w:r>
      <w:r w:rsidR="002B0DD2">
        <w:t xml:space="preserve">at least for NW side </w:t>
      </w:r>
      <w:r w:rsidR="000B5265">
        <w:t>beam prediction</w:t>
      </w:r>
    </w:p>
    <w:p w14:paraId="2405A827" w14:textId="1DE58234" w:rsidR="00545F79" w:rsidRDefault="00D852CC">
      <w:pPr>
        <w:pStyle w:val="ListParagraph"/>
        <w:numPr>
          <w:ilvl w:val="0"/>
          <w:numId w:val="12"/>
        </w:numPr>
      </w:pPr>
      <w:r>
        <w:t>O</w:t>
      </w:r>
      <w:r w:rsidR="00545F79">
        <w:t>verhead reduction: (FFS) The number of UCI report and UCI payload size, for temporal /spatial prediction</w:t>
      </w:r>
    </w:p>
    <w:p w14:paraId="0810B883" w14:textId="1366B7E0" w:rsidR="00545F79" w:rsidRDefault="00545F79">
      <w:pPr>
        <w:pStyle w:val="ListParagraph"/>
        <w:numPr>
          <w:ilvl w:val="0"/>
          <w:numId w:val="12"/>
        </w:numPr>
      </w:pPr>
      <w:r>
        <w:t>Latency reduction:</w:t>
      </w:r>
    </w:p>
    <w:p w14:paraId="048332FD" w14:textId="7136C969" w:rsidR="00545F79" w:rsidRDefault="00545F79">
      <w:pPr>
        <w:pStyle w:val="ListParagraph"/>
        <w:numPr>
          <w:ilvl w:val="1"/>
          <w:numId w:val="12"/>
        </w:numPr>
      </w:pPr>
      <w:r>
        <w:t>(FFS) (1 – [Total transmission time of N beams] / [Total transmission time of M beams])</w:t>
      </w:r>
    </w:p>
    <w:p w14:paraId="36FBF059" w14:textId="77777777" w:rsidR="00D852CC" w:rsidRDefault="00545F79">
      <w:pPr>
        <w:pStyle w:val="ListParagraph"/>
        <w:numPr>
          <w:ilvl w:val="2"/>
          <w:numId w:val="12"/>
        </w:numPr>
      </w:pPr>
      <w:r>
        <w:t>where N is the number of beams (with reference signal (SSB and/or CSI-RS)) in the input beam set required for measurement</w:t>
      </w:r>
    </w:p>
    <w:p w14:paraId="35822996" w14:textId="541EA710" w:rsidR="00545F79" w:rsidRDefault="00545F79">
      <w:pPr>
        <w:pStyle w:val="ListParagraph"/>
        <w:numPr>
          <w:ilvl w:val="2"/>
          <w:numId w:val="12"/>
        </w:numPr>
      </w:pPr>
      <w:r>
        <w:t>where M is the total number of beams</w:t>
      </w:r>
    </w:p>
    <w:p w14:paraId="2E161D62" w14:textId="54EFFC64" w:rsidR="00545F79" w:rsidRDefault="00545F79">
      <w:pPr>
        <w:pStyle w:val="ListParagraph"/>
        <w:numPr>
          <w:ilvl w:val="0"/>
          <w:numId w:val="12"/>
        </w:numPr>
      </w:pPr>
      <w:r>
        <w:t>Power consumption reduction</w:t>
      </w:r>
    </w:p>
    <w:p w14:paraId="50DC7984" w14:textId="77777777" w:rsidR="00570CA0" w:rsidRDefault="00570CA0" w:rsidP="00570CA0">
      <w:pPr>
        <w:spacing w:after="0"/>
        <w:rPr>
          <w:moveTo w:id="845" w:author="Juan Montojo" w:date="2023-05-22T00:22:00Z"/>
        </w:rPr>
        <w:pPrChange w:id="846" w:author="Juan Montojo" w:date="2023-05-22T00:22:00Z">
          <w:pPr>
            <w:pStyle w:val="TH"/>
          </w:pPr>
        </w:pPrChange>
      </w:pPr>
      <w:moveToRangeStart w:id="847" w:author="Juan Montojo" w:date="2023-05-22T00:22:00Z" w:name="move135607376"/>
    </w:p>
    <w:p w14:paraId="61128D1F" w14:textId="77777777" w:rsidR="00570CA0" w:rsidRDefault="00570CA0" w:rsidP="00570CA0">
      <w:pPr>
        <w:widowControl w:val="0"/>
        <w:suppressAutoHyphens/>
        <w:spacing w:after="0"/>
        <w:jc w:val="both"/>
        <w:textAlignment w:val="baseline"/>
        <w:rPr>
          <w:moveTo w:id="848" w:author="Juan Montojo" w:date="2023-05-22T00:22:00Z"/>
          <w:iCs/>
        </w:rPr>
      </w:pPr>
      <w:moveTo w:id="849" w:author="Juan Montojo" w:date="2023-05-22T00:22:00Z">
        <w:r w:rsidRPr="005B52F2">
          <w:rPr>
            <w:iCs/>
          </w:rPr>
          <w:t>For AI/ML models, which provide L1-RSRP as the model output, the accuracy of predicted L1-RSRP</w:t>
        </w:r>
        <w:r>
          <w:rPr>
            <w:iCs/>
          </w:rPr>
          <w:t xml:space="preserve"> is to be evaluated. C</w:t>
        </w:r>
        <w:r w:rsidRPr="005B52F2">
          <w:rPr>
            <w:iCs/>
          </w:rPr>
          <w:t>ompanies optionally report average (absolute value)/CDF of the predicted L1-RSRP difference, where the predicted L1-RSRP difference is defined as the difference between the predicted L1-RSRP of Top-1[/K] predicted beam and the ideal L1-RSRP of the same beam.</w:t>
        </w:r>
      </w:moveTo>
    </w:p>
    <w:p w14:paraId="60576B38" w14:textId="77777777" w:rsidR="00EE543C" w:rsidRDefault="00EE543C" w:rsidP="00EE543C">
      <w:pPr>
        <w:widowControl w:val="0"/>
        <w:suppressAutoHyphens/>
        <w:spacing w:after="0"/>
        <w:jc w:val="both"/>
        <w:textAlignment w:val="baseline"/>
        <w:rPr>
          <w:moveTo w:id="850" w:author="Juan Montojo" w:date="2023-05-22T00:22:00Z"/>
          <w:iCs/>
        </w:rPr>
      </w:pPr>
    </w:p>
    <w:p w14:paraId="502652C5" w14:textId="45C637CC" w:rsidR="00EE543C" w:rsidRPr="00D75BEF" w:rsidRDefault="00EE543C" w:rsidP="00EE543C">
      <w:pPr>
        <w:widowControl w:val="0"/>
        <w:suppressAutoHyphens/>
        <w:spacing w:after="0"/>
        <w:jc w:val="both"/>
        <w:textAlignment w:val="baseline"/>
        <w:rPr>
          <w:moveTo w:id="851" w:author="Juan Montojo" w:date="2023-05-22T00:22:00Z"/>
          <w:iCs/>
        </w:rPr>
      </w:pPr>
      <w:moveTo w:id="852" w:author="Juan Montojo" w:date="2023-05-22T00:22:00Z">
        <w:r>
          <w:rPr>
            <w:iCs/>
          </w:rPr>
          <w:t>A</w:t>
        </w:r>
        <w:r w:rsidRPr="00D75BEF">
          <w:rPr>
            <w:iCs/>
          </w:rPr>
          <w:t>t least for NW side beam prediction, UCI report overhead (e.g., number of UCI reports and UCI payload size) and/or UCI overhead reduction for inference of AI/ML model can be reported</w:t>
        </w:r>
        <w:r>
          <w:rPr>
            <w:iCs/>
          </w:rPr>
          <w:t>:</w:t>
        </w:r>
      </w:moveTo>
    </w:p>
    <w:p w14:paraId="694239F6" w14:textId="77777777" w:rsidR="00EE543C" w:rsidRPr="00231922" w:rsidRDefault="00EE543C" w:rsidP="00EE543C">
      <w:pPr>
        <w:pStyle w:val="ListParagraph"/>
        <w:widowControl w:val="0"/>
        <w:numPr>
          <w:ilvl w:val="0"/>
          <w:numId w:val="78"/>
        </w:numPr>
        <w:suppressAutoHyphens/>
        <w:spacing w:after="0"/>
        <w:jc w:val="both"/>
        <w:textAlignment w:val="baseline"/>
        <w:rPr>
          <w:moveTo w:id="853" w:author="Juan Montojo" w:date="2023-05-22T00:22:00Z"/>
          <w:iCs/>
        </w:rPr>
      </w:pPr>
      <w:moveTo w:id="854" w:author="Juan Montojo" w:date="2023-05-22T00:22:00Z">
        <w:r w:rsidRPr="00231922">
          <w:rPr>
            <w:iCs/>
          </w:rPr>
          <w:t>UCI overhead reduction = 1- Total UCI payload size for AI/ML/Total UCI payload size of baseline.</w:t>
        </w:r>
      </w:moveTo>
    </w:p>
    <w:p w14:paraId="2CB68FE0" w14:textId="77777777" w:rsidR="00EE543C" w:rsidRPr="00231922" w:rsidRDefault="00EE543C" w:rsidP="00EE543C">
      <w:pPr>
        <w:pStyle w:val="ListParagraph"/>
        <w:widowControl w:val="0"/>
        <w:numPr>
          <w:ilvl w:val="0"/>
          <w:numId w:val="78"/>
        </w:numPr>
        <w:suppressAutoHyphens/>
        <w:spacing w:after="0"/>
        <w:jc w:val="both"/>
        <w:textAlignment w:val="baseline"/>
        <w:rPr>
          <w:ins w:id="855" w:author="Juan Montojo" w:date="2023-05-22T00:22:00Z"/>
          <w:iCs/>
        </w:rPr>
      </w:pPr>
      <w:moveTo w:id="856" w:author="Juan Montojo" w:date="2023-05-22T00:22:00Z">
        <w:r w:rsidRPr="00231922">
          <w:rPr>
            <w:iCs/>
          </w:rPr>
          <w:t>Companies</w:t>
        </w:r>
        <w:r>
          <w:rPr>
            <w:iCs/>
          </w:rPr>
          <w:t xml:space="preserve"> expected</w:t>
        </w:r>
        <w:r w:rsidRPr="00231922">
          <w:rPr>
            <w:iCs/>
          </w:rPr>
          <w:t xml:space="preserve"> to report detailed assumption of UCI for AI/ML and baseline, e.g., including quantization mechanism</w:t>
        </w:r>
        <w:r>
          <w:rPr>
            <w:iCs/>
          </w:rPr>
          <w:t>.</w:t>
        </w:r>
      </w:moveTo>
      <w:moveToRangeEnd w:id="847"/>
    </w:p>
    <w:p w14:paraId="217CA815" w14:textId="77777777" w:rsidR="00EE543C" w:rsidRDefault="00EE543C" w:rsidP="00570CA0">
      <w:pPr>
        <w:rPr>
          <w:ins w:id="857" w:author="Juan Montojo" w:date="2023-05-22T00:22:00Z"/>
        </w:rPr>
      </w:pPr>
    </w:p>
    <w:p w14:paraId="56758747" w14:textId="77777777" w:rsidR="00EE543C" w:rsidRDefault="00EE543C" w:rsidP="00570CA0">
      <w:pPr>
        <w:rPr>
          <w:ins w:id="858" w:author="Juan Montojo" w:date="2023-05-22T00:22:00Z"/>
        </w:rPr>
      </w:pPr>
    </w:p>
    <w:p w14:paraId="5B5DD5B3" w14:textId="77777777" w:rsidR="0095070B" w:rsidRDefault="0095070B" w:rsidP="0095070B">
      <w:pPr>
        <w:rPr>
          <w:b/>
          <w:bCs/>
        </w:rPr>
      </w:pPr>
      <w:r w:rsidRPr="00F16B55">
        <w:rPr>
          <w:b/>
          <w:bCs/>
          <w:i/>
          <w:iCs/>
        </w:rPr>
        <w:t>Model generalization</w:t>
      </w:r>
      <w:r>
        <w:rPr>
          <w:b/>
          <w:bCs/>
        </w:rPr>
        <w:t>:</w:t>
      </w:r>
    </w:p>
    <w:p w14:paraId="3CD70127" w14:textId="5C8CE09E" w:rsidR="002629B3" w:rsidRDefault="002B0A91" w:rsidP="00647FCC">
      <w:pPr>
        <w:autoSpaceDE w:val="0"/>
        <w:autoSpaceDN w:val="0"/>
        <w:adjustRightInd w:val="0"/>
        <w:snapToGrid w:val="0"/>
        <w:spacing w:after="0" w:line="256" w:lineRule="auto"/>
        <w:jc w:val="both"/>
        <w:rPr>
          <w:lang w:eastAsia="ko-KR"/>
        </w:rPr>
      </w:pPr>
      <w:r>
        <w:rPr>
          <w:lang w:eastAsia="ko-KR"/>
        </w:rPr>
        <w:t>In the context of model generalization,</w:t>
      </w:r>
      <w:r w:rsidR="00550960">
        <w:rPr>
          <w:lang w:eastAsia="ko-KR"/>
        </w:rPr>
        <w:t xml:space="preserve"> s</w:t>
      </w:r>
      <w:r w:rsidRPr="002673C0">
        <w:rPr>
          <w:lang w:eastAsia="ko-KR"/>
        </w:rPr>
        <w:t>cenarios</w:t>
      </w:r>
      <w:r w:rsidR="00564C3F">
        <w:rPr>
          <w:lang w:eastAsia="ko-KR"/>
        </w:rPr>
        <w:t xml:space="preserve"> may mean v</w:t>
      </w:r>
      <w:r w:rsidRPr="002673C0">
        <w:rPr>
          <w:lang w:eastAsia="ko-KR"/>
        </w:rPr>
        <w:t>arious deployment scenarios</w:t>
      </w:r>
      <w:r w:rsidR="00564C3F">
        <w:rPr>
          <w:lang w:eastAsia="ko-KR"/>
        </w:rPr>
        <w:t>, v</w:t>
      </w:r>
      <w:r w:rsidRPr="002673C0">
        <w:rPr>
          <w:lang w:eastAsia="ko-KR"/>
        </w:rPr>
        <w:t>arious outdoor/indoor UE distributions</w:t>
      </w:r>
      <w:r w:rsidR="00564C3F">
        <w:rPr>
          <w:lang w:eastAsia="ko-KR"/>
        </w:rPr>
        <w:t>, v</w:t>
      </w:r>
      <w:r w:rsidRPr="002673C0">
        <w:rPr>
          <w:lang w:eastAsia="ko-KR"/>
        </w:rPr>
        <w:t xml:space="preserve">arious UE mobility </w:t>
      </w:r>
      <w:r w:rsidR="00C3237B">
        <w:rPr>
          <w:lang w:eastAsia="ko-KR"/>
        </w:rPr>
        <w:t>assumptions</w:t>
      </w:r>
      <w:r w:rsidR="00550960">
        <w:rPr>
          <w:lang w:eastAsia="ko-KR"/>
        </w:rPr>
        <w:t>. Similarly, c</w:t>
      </w:r>
      <w:r w:rsidRPr="002673C0">
        <w:rPr>
          <w:lang w:eastAsia="ko-KR"/>
        </w:rPr>
        <w:t>onfigurations</w:t>
      </w:r>
      <w:r w:rsidR="00C3237B">
        <w:rPr>
          <w:lang w:eastAsia="ko-KR"/>
        </w:rPr>
        <w:t xml:space="preserve"> may mean v</w:t>
      </w:r>
      <w:r w:rsidRPr="002673C0">
        <w:rPr>
          <w:lang w:eastAsia="ko-KR"/>
        </w:rPr>
        <w:t>arious UE parameters</w:t>
      </w:r>
      <w:r w:rsidR="00C3237B">
        <w:rPr>
          <w:lang w:eastAsia="ko-KR"/>
        </w:rPr>
        <w:t>, v</w:t>
      </w:r>
      <w:r w:rsidRPr="002673C0">
        <w:rPr>
          <w:lang w:eastAsia="ko-KR"/>
        </w:rPr>
        <w:t>arious gNB settings</w:t>
      </w:r>
      <w:r w:rsidR="00C3237B">
        <w:rPr>
          <w:lang w:eastAsia="ko-KR"/>
        </w:rPr>
        <w:t xml:space="preserve">, </w:t>
      </w:r>
      <w:r w:rsidRPr="00C3237B">
        <w:rPr>
          <w:rFonts w:eastAsia="SimSun"/>
          <w:lang w:eastAsia="ko-KR"/>
        </w:rPr>
        <w:t>V</w:t>
      </w:r>
      <w:r w:rsidRPr="002673C0">
        <w:rPr>
          <w:lang w:eastAsia="ko-KR"/>
        </w:rPr>
        <w:t>arious Set B of beam(pairs)</w:t>
      </w:r>
      <w:r w:rsidR="00550960">
        <w:rPr>
          <w:lang w:eastAsia="ko-KR"/>
        </w:rPr>
        <w:t xml:space="preserve">. </w:t>
      </w:r>
      <w:r w:rsidRPr="002673C0">
        <w:rPr>
          <w:lang w:eastAsia="ko-KR"/>
        </w:rPr>
        <w:t>The selected scenarios/configurations for generalization verification may consider the AI model inference node (e.g., @UE or @gNB) and use case (e.g., BM-Case1, or BM-Case2)</w:t>
      </w:r>
      <w:r w:rsidR="00550960">
        <w:rPr>
          <w:lang w:eastAsia="ko-KR"/>
        </w:rPr>
        <w:t>.</w:t>
      </w:r>
      <w:r w:rsidR="00647FCC">
        <w:rPr>
          <w:lang w:eastAsia="ko-KR"/>
        </w:rPr>
        <w:t xml:space="preserve"> </w:t>
      </w:r>
      <w:r w:rsidR="00745F08">
        <w:rPr>
          <w:lang w:eastAsia="ko-KR"/>
        </w:rPr>
        <w:t>Specifically, conside the following:</w:t>
      </w:r>
    </w:p>
    <w:p w14:paraId="2391F148" w14:textId="2CDE603F" w:rsidR="00745F08" w:rsidRDefault="00745F08">
      <w:pPr>
        <w:pStyle w:val="ListParagraph"/>
        <w:numPr>
          <w:ilvl w:val="0"/>
          <w:numId w:val="42"/>
        </w:numPr>
        <w:autoSpaceDE w:val="0"/>
        <w:autoSpaceDN w:val="0"/>
        <w:adjustRightInd w:val="0"/>
        <w:snapToGrid w:val="0"/>
        <w:spacing w:after="0" w:line="256" w:lineRule="auto"/>
        <w:jc w:val="both"/>
        <w:rPr>
          <w:lang w:eastAsia="ko-KR"/>
        </w:rPr>
      </w:pPr>
      <w:r>
        <w:rPr>
          <w:lang w:eastAsia="ko-KR"/>
        </w:rPr>
        <w:t>Scenarios:</w:t>
      </w:r>
    </w:p>
    <w:p w14:paraId="15DF5585" w14:textId="2AD1386A" w:rsidR="00561B2B" w:rsidRDefault="00561B2B">
      <w:pPr>
        <w:pStyle w:val="ListParagraph"/>
        <w:numPr>
          <w:ilvl w:val="1"/>
          <w:numId w:val="42"/>
        </w:numPr>
        <w:autoSpaceDE w:val="0"/>
        <w:autoSpaceDN w:val="0"/>
        <w:adjustRightInd w:val="0"/>
        <w:snapToGrid w:val="0"/>
        <w:spacing w:after="0" w:line="256" w:lineRule="auto"/>
        <w:jc w:val="both"/>
        <w:rPr>
          <w:lang w:eastAsia="ko-KR"/>
        </w:rPr>
      </w:pPr>
      <w:r>
        <w:rPr>
          <w:lang w:eastAsia="ko-KR"/>
        </w:rPr>
        <w:t xml:space="preserve">Various deployment scenarios, e.g., UMa, UMi and others; e.g., 200m ISD or 500m ISD and others; e.g., same deployment, different cells with different configuration/assumption; e.g., gNB height and UE height; </w:t>
      </w:r>
    </w:p>
    <w:p w14:paraId="33E07A7A" w14:textId="77777777" w:rsidR="00561B2B" w:rsidRDefault="00561B2B">
      <w:pPr>
        <w:pStyle w:val="ListParagraph"/>
        <w:numPr>
          <w:ilvl w:val="1"/>
          <w:numId w:val="42"/>
        </w:numPr>
        <w:autoSpaceDE w:val="0"/>
        <w:autoSpaceDN w:val="0"/>
        <w:adjustRightInd w:val="0"/>
        <w:snapToGrid w:val="0"/>
        <w:spacing w:after="0" w:line="256" w:lineRule="auto"/>
        <w:jc w:val="both"/>
        <w:rPr>
          <w:lang w:eastAsia="ko-KR"/>
        </w:rPr>
      </w:pPr>
      <w:r>
        <w:rPr>
          <w:lang w:eastAsia="ko-KR"/>
        </w:rPr>
        <w:t>Various outdoor/indoor UE distributions, e.g., 100%/0%, 20%/80%, and others</w:t>
      </w:r>
    </w:p>
    <w:p w14:paraId="0D983366" w14:textId="02273774" w:rsidR="00561B2B" w:rsidRDefault="00561B2B">
      <w:pPr>
        <w:pStyle w:val="ListParagraph"/>
        <w:numPr>
          <w:ilvl w:val="1"/>
          <w:numId w:val="42"/>
        </w:numPr>
        <w:autoSpaceDE w:val="0"/>
        <w:autoSpaceDN w:val="0"/>
        <w:adjustRightInd w:val="0"/>
        <w:snapToGrid w:val="0"/>
        <w:spacing w:after="0" w:line="256" w:lineRule="auto"/>
        <w:jc w:val="both"/>
        <w:rPr>
          <w:lang w:eastAsia="ko-KR"/>
        </w:rPr>
      </w:pPr>
      <w:r>
        <w:rPr>
          <w:lang w:eastAsia="ko-KR"/>
        </w:rPr>
        <w:t>Various UE mobility, e.g., 3km/h, 30km/h, 60km/h and others</w:t>
      </w:r>
    </w:p>
    <w:p w14:paraId="38AA08FF" w14:textId="062E9213" w:rsidR="00745F08" w:rsidRDefault="00745F08">
      <w:pPr>
        <w:pStyle w:val="ListParagraph"/>
        <w:numPr>
          <w:ilvl w:val="0"/>
          <w:numId w:val="42"/>
        </w:numPr>
        <w:autoSpaceDE w:val="0"/>
        <w:autoSpaceDN w:val="0"/>
        <w:adjustRightInd w:val="0"/>
        <w:snapToGrid w:val="0"/>
        <w:spacing w:after="0" w:line="256" w:lineRule="auto"/>
        <w:jc w:val="both"/>
        <w:rPr>
          <w:lang w:eastAsia="ko-KR"/>
        </w:rPr>
      </w:pPr>
      <w:r>
        <w:rPr>
          <w:lang w:eastAsia="ko-KR"/>
        </w:rPr>
        <w:t>Configurations (parameters and settings):</w:t>
      </w:r>
    </w:p>
    <w:p w14:paraId="5D563058" w14:textId="77777777" w:rsidR="001A1A06" w:rsidRDefault="001A1A06">
      <w:pPr>
        <w:pStyle w:val="ListParagraph"/>
        <w:numPr>
          <w:ilvl w:val="1"/>
          <w:numId w:val="42"/>
        </w:numPr>
        <w:autoSpaceDE w:val="0"/>
        <w:autoSpaceDN w:val="0"/>
        <w:adjustRightInd w:val="0"/>
        <w:snapToGrid w:val="0"/>
        <w:spacing w:after="0" w:line="256" w:lineRule="auto"/>
        <w:jc w:val="both"/>
        <w:rPr>
          <w:lang w:eastAsia="ko-KR"/>
        </w:rPr>
      </w:pPr>
      <w:r>
        <w:rPr>
          <w:lang w:eastAsia="ko-KR"/>
        </w:rPr>
        <w:t>Various UE parameters, e.g., number of UE Rx beams (including number of panels and UE antenna array dimensions)</w:t>
      </w:r>
    </w:p>
    <w:p w14:paraId="4E89807A" w14:textId="77777777" w:rsidR="001A1A06" w:rsidRDefault="001A1A06">
      <w:pPr>
        <w:pStyle w:val="ListParagraph"/>
        <w:numPr>
          <w:ilvl w:val="1"/>
          <w:numId w:val="42"/>
        </w:numPr>
        <w:autoSpaceDE w:val="0"/>
        <w:autoSpaceDN w:val="0"/>
        <w:adjustRightInd w:val="0"/>
        <w:snapToGrid w:val="0"/>
        <w:spacing w:after="0" w:line="256" w:lineRule="auto"/>
        <w:jc w:val="both"/>
        <w:rPr>
          <w:lang w:eastAsia="ko-KR"/>
        </w:rPr>
      </w:pPr>
      <w:r>
        <w:rPr>
          <w:lang w:eastAsia="ko-KR"/>
        </w:rPr>
        <w:t>Various gNB settings, e.g., DL Tx beam codebook (including various Set A of beam(pairs) and gNB antenna array dimensions)</w:t>
      </w:r>
    </w:p>
    <w:p w14:paraId="0C12A05D" w14:textId="77777777" w:rsidR="001A1A06" w:rsidRDefault="001A1A06">
      <w:pPr>
        <w:pStyle w:val="ListParagraph"/>
        <w:numPr>
          <w:ilvl w:val="1"/>
          <w:numId w:val="42"/>
        </w:numPr>
        <w:autoSpaceDE w:val="0"/>
        <w:autoSpaceDN w:val="0"/>
        <w:adjustRightInd w:val="0"/>
        <w:snapToGrid w:val="0"/>
        <w:spacing w:after="0" w:line="256" w:lineRule="auto"/>
        <w:jc w:val="both"/>
        <w:rPr>
          <w:lang w:eastAsia="ko-KR"/>
        </w:rPr>
      </w:pPr>
      <w:r>
        <w:rPr>
          <w:lang w:eastAsia="ko-KR"/>
        </w:rPr>
        <w:t>Various Set B of beam (pairs)</w:t>
      </w:r>
    </w:p>
    <w:p w14:paraId="419ED3AC" w14:textId="77777777" w:rsidR="001A1A06" w:rsidRDefault="001A1A06">
      <w:pPr>
        <w:pStyle w:val="ListParagraph"/>
        <w:numPr>
          <w:ilvl w:val="1"/>
          <w:numId w:val="42"/>
        </w:numPr>
        <w:autoSpaceDE w:val="0"/>
        <w:autoSpaceDN w:val="0"/>
        <w:adjustRightInd w:val="0"/>
        <w:snapToGrid w:val="0"/>
        <w:spacing w:after="0" w:line="256" w:lineRule="auto"/>
        <w:jc w:val="both"/>
        <w:rPr>
          <w:lang w:eastAsia="ko-KR"/>
        </w:rPr>
      </w:pPr>
      <w:r>
        <w:rPr>
          <w:lang w:eastAsia="ko-KR"/>
        </w:rPr>
        <w:t>T1 for measurement /T2 for prediction for BM-Case2</w:t>
      </w:r>
    </w:p>
    <w:p w14:paraId="43A68DE9" w14:textId="052B36B1" w:rsidR="00125B39" w:rsidRDefault="001A1A06">
      <w:pPr>
        <w:pStyle w:val="ListParagraph"/>
        <w:numPr>
          <w:ilvl w:val="0"/>
          <w:numId w:val="42"/>
        </w:numPr>
        <w:autoSpaceDE w:val="0"/>
        <w:autoSpaceDN w:val="0"/>
        <w:adjustRightInd w:val="0"/>
        <w:snapToGrid w:val="0"/>
        <w:spacing w:after="0" w:line="256" w:lineRule="auto"/>
        <w:jc w:val="both"/>
        <w:rPr>
          <w:lang w:eastAsia="ko-KR"/>
        </w:rPr>
      </w:pPr>
      <w:r>
        <w:rPr>
          <w:lang w:eastAsia="ko-KR"/>
        </w:rPr>
        <w:t>Other scenarios/configurations(parameters and settings) are not precluded and can be reported</w:t>
      </w:r>
    </w:p>
    <w:p w14:paraId="5E02283F" w14:textId="77777777" w:rsidR="002629B3" w:rsidRDefault="002629B3" w:rsidP="00647FCC">
      <w:pPr>
        <w:autoSpaceDE w:val="0"/>
        <w:autoSpaceDN w:val="0"/>
        <w:adjustRightInd w:val="0"/>
        <w:snapToGrid w:val="0"/>
        <w:spacing w:after="0" w:line="256" w:lineRule="auto"/>
        <w:jc w:val="both"/>
        <w:rPr>
          <w:lang w:eastAsia="ko-KR"/>
        </w:rPr>
      </w:pPr>
    </w:p>
    <w:p w14:paraId="2A01F51A" w14:textId="2D230558" w:rsidR="002B0A91" w:rsidRPr="00AC5BD5" w:rsidRDefault="002B0A91" w:rsidP="00647FCC">
      <w:pPr>
        <w:autoSpaceDE w:val="0"/>
        <w:autoSpaceDN w:val="0"/>
        <w:adjustRightInd w:val="0"/>
        <w:snapToGrid w:val="0"/>
        <w:spacing w:after="0" w:line="256" w:lineRule="auto"/>
        <w:jc w:val="both"/>
      </w:pPr>
      <w:r w:rsidRPr="002673C0">
        <w:rPr>
          <w:lang w:eastAsia="ko-KR"/>
        </w:rPr>
        <w:t>Companies to report the selected scenarios/configurations for generalization verification</w:t>
      </w:r>
      <w:r w:rsidR="00647FCC">
        <w:rPr>
          <w:lang w:eastAsia="ko-KR"/>
        </w:rPr>
        <w:t xml:space="preserve">. </w:t>
      </w:r>
      <w:r w:rsidRPr="002673C0">
        <w:rPr>
          <w:lang w:eastAsia="ko-KR"/>
        </w:rPr>
        <w:t>Note: other approaches for achieving good generalization performance for AI/ML-based schemes are not precluded</w:t>
      </w:r>
      <w:r w:rsidR="00647FCC">
        <w:rPr>
          <w:lang w:eastAsia="ko-KR"/>
        </w:rPr>
        <w:t>.</w:t>
      </w:r>
    </w:p>
    <w:p w14:paraId="5AF75B81" w14:textId="6365160D" w:rsidR="0095070B" w:rsidRDefault="0095070B" w:rsidP="00A703D2">
      <w:pPr>
        <w:rPr>
          <w:b/>
          <w:bCs/>
          <w:i/>
          <w:iCs/>
        </w:rPr>
      </w:pPr>
    </w:p>
    <w:p w14:paraId="79EC1F1C" w14:textId="77777777" w:rsidR="00C772D8" w:rsidRPr="00364DB2" w:rsidRDefault="00C772D8" w:rsidP="00C772D8">
      <w:r w:rsidRPr="00364DB2">
        <w:t>The following cases are considered for verifying the generalization performance of an AI/ML model over various scenarios/configurations as a starting point:</w:t>
      </w:r>
    </w:p>
    <w:p w14:paraId="72727A64" w14:textId="77777777" w:rsidR="00C772D8" w:rsidRPr="00364DB2" w:rsidRDefault="00C772D8">
      <w:pPr>
        <w:pStyle w:val="ListParagraph"/>
        <w:numPr>
          <w:ilvl w:val="0"/>
          <w:numId w:val="40"/>
        </w:numPr>
        <w:autoSpaceDE w:val="0"/>
        <w:autoSpaceDN w:val="0"/>
        <w:adjustRightInd w:val="0"/>
        <w:snapToGrid w:val="0"/>
        <w:spacing w:after="0" w:line="256" w:lineRule="auto"/>
      </w:pPr>
      <w:r w:rsidRPr="00364DB2">
        <w:t>Case 1: The AI/ML model is trained based on training dataset from one Scenario#A/Configuration#A, and then the AI/ML model performs inference/test on a dataset from the same Scenario#A/Configuration#A</w:t>
      </w:r>
    </w:p>
    <w:p w14:paraId="2CCE4D09" w14:textId="77777777" w:rsidR="00C772D8" w:rsidRPr="00364DB2" w:rsidRDefault="00C772D8">
      <w:pPr>
        <w:pStyle w:val="ListParagraph"/>
        <w:numPr>
          <w:ilvl w:val="0"/>
          <w:numId w:val="40"/>
        </w:numPr>
        <w:autoSpaceDE w:val="0"/>
        <w:autoSpaceDN w:val="0"/>
        <w:adjustRightInd w:val="0"/>
        <w:snapToGrid w:val="0"/>
        <w:spacing w:after="0" w:line="256" w:lineRule="auto"/>
      </w:pPr>
      <w:r w:rsidRPr="00364DB2">
        <w:t>Case 2: The AI/ML model is trained based on training dataset from one Scenario#A/Configuration#A, and then the AI/ML model performs inference/test on a different dataset than Scenario#A/Configuration#A, e.g., Scenario#B/Configuration#B, Scenario#A/Configuration#B</w:t>
      </w:r>
    </w:p>
    <w:p w14:paraId="016E0BBE" w14:textId="77777777" w:rsidR="00C772D8" w:rsidRPr="00364DB2" w:rsidRDefault="00C772D8">
      <w:pPr>
        <w:pStyle w:val="ListParagraph"/>
        <w:numPr>
          <w:ilvl w:val="0"/>
          <w:numId w:val="40"/>
        </w:numPr>
        <w:autoSpaceDE w:val="0"/>
        <w:autoSpaceDN w:val="0"/>
        <w:adjustRightInd w:val="0"/>
        <w:snapToGrid w:val="0"/>
        <w:spacing w:after="0" w:line="256" w:lineRule="auto"/>
      </w:pPr>
      <w:r w:rsidRPr="00364DB2">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75C537B6" w14:textId="77777777" w:rsidR="00C772D8" w:rsidRPr="00364DB2" w:rsidRDefault="00C772D8">
      <w:pPr>
        <w:pStyle w:val="ListParagraph"/>
        <w:numPr>
          <w:ilvl w:val="0"/>
          <w:numId w:val="40"/>
        </w:numPr>
        <w:autoSpaceDE w:val="0"/>
        <w:autoSpaceDN w:val="0"/>
        <w:adjustRightInd w:val="0"/>
        <w:snapToGrid w:val="0"/>
        <w:spacing w:after="0" w:line="256" w:lineRule="auto"/>
      </w:pPr>
      <w:r w:rsidRPr="00364DB2">
        <w:t>Note</w:t>
      </w:r>
      <w:r>
        <w:t>s</w:t>
      </w:r>
      <w:r w:rsidRPr="00364DB2">
        <w:t>: Companies to report the ratio for dataset mixing</w:t>
      </w:r>
      <w:r>
        <w:t>. N</w:t>
      </w:r>
      <w:r w:rsidRPr="00364DB2">
        <w:t>umber of the multiple scenarios/configurations can be larger than two</w:t>
      </w:r>
      <w:r>
        <w:t xml:space="preserve">. </w:t>
      </w:r>
    </w:p>
    <w:p w14:paraId="29F72A18" w14:textId="77777777" w:rsidR="00C772D8" w:rsidRDefault="00C772D8">
      <w:pPr>
        <w:pStyle w:val="ListParagraph"/>
        <w:numPr>
          <w:ilvl w:val="0"/>
          <w:numId w:val="40"/>
        </w:numPr>
        <w:autoSpaceDE w:val="0"/>
        <w:autoSpaceDN w:val="0"/>
        <w:adjustRightInd w:val="0"/>
        <w:snapToGrid w:val="0"/>
        <w:spacing w:after="0" w:line="256" w:lineRule="auto"/>
      </w:pPr>
      <w:r w:rsidRPr="00364DB2">
        <w:t>The following case for generalization verification, can be optionally considered by companies:</w:t>
      </w:r>
      <w:r>
        <w:t xml:space="preserve"> </w:t>
      </w:r>
    </w:p>
    <w:p w14:paraId="0A16AC2B" w14:textId="77777777" w:rsidR="00C772D8" w:rsidRDefault="00C772D8">
      <w:pPr>
        <w:pStyle w:val="ListParagraph"/>
        <w:numPr>
          <w:ilvl w:val="1"/>
          <w:numId w:val="40"/>
        </w:numPr>
        <w:autoSpaceDE w:val="0"/>
        <w:autoSpaceDN w:val="0"/>
        <w:adjustRightInd w:val="0"/>
        <w:snapToGrid w:val="0"/>
        <w:spacing w:after="0" w:line="256" w:lineRule="auto"/>
      </w:pPr>
      <w:r w:rsidRPr="00364DB2">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22D7B21C" w14:textId="15C40B1C" w:rsidR="00C772D8" w:rsidRDefault="00C772D8">
      <w:pPr>
        <w:pStyle w:val="ListParagraph"/>
        <w:numPr>
          <w:ilvl w:val="2"/>
          <w:numId w:val="40"/>
        </w:numPr>
        <w:autoSpaceDE w:val="0"/>
        <w:autoSpaceDN w:val="0"/>
        <w:adjustRightInd w:val="0"/>
        <w:snapToGrid w:val="0"/>
        <w:spacing w:after="0" w:line="256" w:lineRule="auto"/>
      </w:pPr>
      <w:r w:rsidRPr="00364DB2">
        <w:t>Compan</w:t>
      </w:r>
      <w:r>
        <w:t>ies</w:t>
      </w:r>
      <w:r w:rsidRPr="00364DB2">
        <w:t xml:space="preserve"> to report the fine-tuning dataset setting (e.g., size of dataset) and the improvement of performance</w:t>
      </w:r>
    </w:p>
    <w:p w14:paraId="1CEAFA3B" w14:textId="0973B81C" w:rsidR="00BD2A06" w:rsidRDefault="00BD2A06" w:rsidP="00BD2A06">
      <w:pPr>
        <w:autoSpaceDE w:val="0"/>
        <w:autoSpaceDN w:val="0"/>
        <w:adjustRightInd w:val="0"/>
        <w:snapToGrid w:val="0"/>
        <w:spacing w:after="0" w:line="256" w:lineRule="auto"/>
      </w:pPr>
    </w:p>
    <w:p w14:paraId="09780BFF" w14:textId="1430ADCF" w:rsidR="00BD2A06" w:rsidRDefault="00B77ED9" w:rsidP="00BD2A06">
      <w:pPr>
        <w:autoSpaceDE w:val="0"/>
        <w:autoSpaceDN w:val="0"/>
        <w:adjustRightInd w:val="0"/>
        <w:snapToGrid w:val="0"/>
        <w:spacing w:after="0" w:line="256" w:lineRule="auto"/>
        <w:rPr>
          <w:ins w:id="859" w:author="Juan Montojo" w:date="2023-05-22T00:22:00Z"/>
          <w:b/>
          <w:bCs/>
          <w:i/>
          <w:iCs/>
        </w:rPr>
      </w:pPr>
      <w:ins w:id="860" w:author="Juan Montojo" w:date="2023-05-22T00:22:00Z">
        <w:r>
          <w:rPr>
            <w:b/>
            <w:bCs/>
            <w:i/>
            <w:iCs/>
          </w:rPr>
          <w:t>Further details on evaluation assumptions</w:t>
        </w:r>
      </w:ins>
    </w:p>
    <w:p w14:paraId="4B63E00E" w14:textId="123AEBF2" w:rsidR="00B77ED9" w:rsidRDefault="00B77ED9" w:rsidP="00B77ED9">
      <w:pPr>
        <w:rPr>
          <w:moveTo w:id="861" w:author="Juan Montojo" w:date="2023-05-22T00:22:00Z"/>
        </w:rPr>
      </w:pPr>
      <w:moveToRangeStart w:id="862" w:author="Juan Montojo" w:date="2023-05-22T00:22:00Z" w:name="move135607373"/>
      <w:moveTo w:id="863" w:author="Juan Montojo" w:date="2023-05-22T00:22:00Z">
        <w:r>
          <w:t xml:space="preserve">The following options are studied on the selection of Set B of beams (pairs): </w:t>
        </w:r>
      </w:moveTo>
    </w:p>
    <w:p w14:paraId="519759F8" w14:textId="77777777" w:rsidR="00B77ED9" w:rsidRDefault="00B77ED9" w:rsidP="00B77ED9">
      <w:pPr>
        <w:pStyle w:val="ListParagraph"/>
        <w:numPr>
          <w:ilvl w:val="0"/>
          <w:numId w:val="22"/>
        </w:numPr>
        <w:rPr>
          <w:moveTo w:id="864" w:author="Juan Montojo" w:date="2023-05-22T00:22:00Z"/>
        </w:rPr>
      </w:pPr>
      <w:moveTo w:id="865" w:author="Juan Montojo" w:date="2023-05-22T00:22:00Z">
        <w:r>
          <w:t>Option 1: Set B is fixed across training and inference</w:t>
        </w:r>
      </w:moveTo>
    </w:p>
    <w:p w14:paraId="3663539D" w14:textId="77777777" w:rsidR="00B77ED9" w:rsidRDefault="00B77ED9" w:rsidP="00B77ED9">
      <w:pPr>
        <w:pStyle w:val="ListParagraph"/>
        <w:numPr>
          <w:ilvl w:val="0"/>
          <w:numId w:val="22"/>
        </w:numPr>
        <w:rPr>
          <w:moveTo w:id="866" w:author="Juan Montojo" w:date="2023-05-22T00:22:00Z"/>
        </w:rPr>
      </w:pPr>
      <w:moveTo w:id="867" w:author="Juan Montojo" w:date="2023-05-22T00:22:00Z">
        <w:r>
          <w:t xml:space="preserve">Option 2: Set B is variable (e.g., different beams (pairs) patterns in each time instance/report/measurement during training and/or inference) </w:t>
        </w:r>
      </w:moveTo>
    </w:p>
    <w:p w14:paraId="1B8B83AE" w14:textId="77777777" w:rsidR="00B77ED9" w:rsidRPr="00053216" w:rsidRDefault="00B77ED9" w:rsidP="00B77ED9">
      <w:pPr>
        <w:widowControl w:val="0"/>
        <w:numPr>
          <w:ilvl w:val="2"/>
          <w:numId w:val="22"/>
        </w:numPr>
        <w:spacing w:after="0"/>
        <w:contextualSpacing/>
        <w:rPr>
          <w:moveTo w:id="868" w:author="Juan Montojo" w:date="2023-05-22T00:22:00Z"/>
          <w:rFonts w:ascii="Times" w:eastAsia="Batang" w:hAnsi="Times"/>
          <w:strike/>
          <w:szCs w:val="24"/>
          <w:lang w:eastAsia="ko-KR"/>
        </w:rPr>
      </w:pPr>
      <w:moveTo w:id="869" w:author="Juan Montojo" w:date="2023-05-22T00:22:00Z">
        <w:r w:rsidRPr="00053216">
          <w:rPr>
            <w:rFonts w:ascii="Times" w:eastAsia="Batang" w:hAnsi="Times"/>
            <w:szCs w:val="24"/>
            <w:lang w:eastAsia="ko-KR"/>
          </w:rPr>
          <w:t xml:space="preserve">Opt A: Set B is changed following a set of pre-configured patterns </w:t>
        </w:r>
      </w:moveTo>
    </w:p>
    <w:p w14:paraId="5247754A" w14:textId="77777777" w:rsidR="00B77ED9" w:rsidRPr="00053216" w:rsidRDefault="00B77ED9" w:rsidP="00B77ED9">
      <w:pPr>
        <w:widowControl w:val="0"/>
        <w:numPr>
          <w:ilvl w:val="2"/>
          <w:numId w:val="22"/>
        </w:numPr>
        <w:spacing w:after="0"/>
        <w:contextualSpacing/>
        <w:rPr>
          <w:moveTo w:id="870" w:author="Juan Montojo" w:date="2023-05-22T00:22:00Z"/>
          <w:rFonts w:ascii="Times" w:eastAsia="Batang" w:hAnsi="Times"/>
          <w:strike/>
          <w:szCs w:val="24"/>
          <w:lang w:eastAsia="ko-KR"/>
        </w:rPr>
      </w:pPr>
      <w:moveTo w:id="871" w:author="Juan Montojo" w:date="2023-05-22T00:22:00Z">
        <w:r w:rsidRPr="00053216">
          <w:rPr>
            <w:rFonts w:ascii="Times" w:eastAsia="Batang" w:hAnsi="Times"/>
            <w:szCs w:val="24"/>
            <w:lang w:eastAsia="ko-KR"/>
          </w:rPr>
          <w:t xml:space="preserve">Opt B: Set B is randomly changed among pre-configured patterns </w:t>
        </w:r>
      </w:moveTo>
    </w:p>
    <w:p w14:paraId="1A6B71E0" w14:textId="77777777" w:rsidR="00B77ED9" w:rsidRPr="00784F8D" w:rsidRDefault="00B77ED9" w:rsidP="00B77ED9">
      <w:pPr>
        <w:widowControl w:val="0"/>
        <w:numPr>
          <w:ilvl w:val="2"/>
          <w:numId w:val="22"/>
        </w:numPr>
        <w:spacing w:after="0"/>
        <w:contextualSpacing/>
        <w:rPr>
          <w:moveTo w:id="872" w:author="Juan Montojo" w:date="2023-05-22T00:22:00Z"/>
          <w:rFonts w:ascii="Times" w:eastAsia="Batang" w:hAnsi="Times"/>
          <w:strike/>
          <w:szCs w:val="24"/>
          <w:lang w:eastAsia="ko-KR"/>
        </w:rPr>
      </w:pPr>
      <w:moveTo w:id="873" w:author="Juan Montojo" w:date="2023-05-22T00:22:00Z">
        <w:r w:rsidRPr="00053216">
          <w:rPr>
            <w:rFonts w:ascii="Times" w:eastAsia="Batang" w:hAnsi="Times"/>
            <w:szCs w:val="24"/>
            <w:lang w:eastAsia="ko-KR"/>
          </w:rPr>
          <w:t xml:space="preserve">Opt C: Set B is randomly changed among Set A beams (pairs) </w:t>
        </w:r>
      </w:moveTo>
    </w:p>
    <w:p w14:paraId="26FC579F" w14:textId="77777777" w:rsidR="00B77ED9" w:rsidRDefault="00B77ED9" w:rsidP="00B77ED9">
      <w:pPr>
        <w:pStyle w:val="ListParagraph"/>
        <w:widowControl w:val="0"/>
        <w:numPr>
          <w:ilvl w:val="2"/>
          <w:numId w:val="22"/>
        </w:numPr>
        <w:spacing w:after="0"/>
        <w:rPr>
          <w:moveTo w:id="874" w:author="Juan Montojo" w:date="2023-05-22T00:22:00Z"/>
          <w:bCs/>
          <w:color w:val="000000"/>
          <w:lang w:eastAsia="ko-KR"/>
        </w:rPr>
      </w:pPr>
      <w:moveTo w:id="875" w:author="Juan Montojo" w:date="2023-05-22T00:22:00Z">
        <w:r w:rsidRPr="00D8148E">
          <w:rPr>
            <w:bCs/>
            <w:color w:val="000000"/>
            <w:lang w:eastAsia="ko-KR"/>
          </w:rPr>
          <w:t>Opt D: Set B is a subset of measured beams (pairs) Set C (including Set B = Set C), e.g. Top-K beams(pairs) of Set C</w:t>
        </w:r>
      </w:moveTo>
    </w:p>
    <w:p w14:paraId="39BA3FE9" w14:textId="77777777" w:rsidR="00B77ED9" w:rsidRPr="003A4D9B" w:rsidRDefault="00B77ED9" w:rsidP="00B77ED9">
      <w:pPr>
        <w:widowControl w:val="0"/>
        <w:numPr>
          <w:ilvl w:val="2"/>
          <w:numId w:val="22"/>
        </w:numPr>
        <w:spacing w:after="0"/>
        <w:contextualSpacing/>
        <w:rPr>
          <w:moveTo w:id="876" w:author="Juan Montojo" w:date="2023-05-22T00:22:00Z"/>
          <w:rFonts w:ascii="Times" w:eastAsia="Batang" w:hAnsi="Times"/>
          <w:strike/>
          <w:szCs w:val="24"/>
          <w:lang w:eastAsia="ko-KR"/>
        </w:rPr>
      </w:pPr>
      <w:moveTo w:id="877" w:author="Juan Montojo" w:date="2023-05-22T00:22:00Z">
        <w:r w:rsidRPr="00053216">
          <w:rPr>
            <w:rFonts w:ascii="Times" w:eastAsia="Batang" w:hAnsi="Times"/>
            <w:szCs w:val="24"/>
            <w:lang w:eastAsia="ko-KR"/>
          </w:rPr>
          <w:t>The number of beams(pairs) in Set B can be fixed or variable</w:t>
        </w:r>
      </w:moveTo>
    </w:p>
    <w:p w14:paraId="39329C9F" w14:textId="77777777" w:rsidR="00B77ED9" w:rsidRPr="00D8148E" w:rsidRDefault="00B77ED9" w:rsidP="00B77ED9">
      <w:pPr>
        <w:pStyle w:val="ListParagraph"/>
        <w:widowControl w:val="0"/>
        <w:numPr>
          <w:ilvl w:val="1"/>
          <w:numId w:val="22"/>
        </w:numPr>
        <w:spacing w:after="0"/>
        <w:rPr>
          <w:moveTo w:id="878" w:author="Juan Montojo" w:date="2023-05-22T00:22:00Z"/>
          <w:bCs/>
          <w:color w:val="000000"/>
          <w:lang w:eastAsia="ko-KR"/>
        </w:rPr>
      </w:pPr>
      <w:moveTo w:id="879" w:author="Juan Montojo" w:date="2023-05-22T00:22:00Z">
        <w:r w:rsidRPr="00D8148E">
          <w:rPr>
            <w:bCs/>
            <w:color w:val="000000"/>
            <w:lang w:eastAsia="ko-KR"/>
          </w:rPr>
          <w:t>Companies report the number of pre-configured patterns used in the evaluation for Option 2: Set B is variable if applicable (e.g. Opt A and Opt B)</w:t>
        </w:r>
      </w:moveTo>
    </w:p>
    <w:p w14:paraId="65AF4478" w14:textId="77777777" w:rsidR="00B77ED9" w:rsidRDefault="00B77ED9" w:rsidP="00B77ED9">
      <w:pPr>
        <w:widowControl w:val="0"/>
        <w:numPr>
          <w:ilvl w:val="0"/>
          <w:numId w:val="22"/>
        </w:numPr>
        <w:spacing w:after="0"/>
        <w:contextualSpacing/>
        <w:rPr>
          <w:moveTo w:id="880" w:author="Juan Montojo" w:date="2023-05-22T00:22:00Z"/>
          <w:rFonts w:ascii="Times" w:eastAsia="Batang" w:hAnsi="Times"/>
          <w:szCs w:val="24"/>
          <w:lang w:eastAsia="ko-KR"/>
        </w:rPr>
      </w:pPr>
      <w:moveTo w:id="881" w:author="Juan Montojo" w:date="2023-05-22T00:22:00Z">
        <w:r w:rsidRPr="00053216">
          <w:rPr>
            <w:rFonts w:ascii="Times" w:eastAsia="Batang" w:hAnsi="Times"/>
            <w:szCs w:val="24"/>
            <w:lang w:eastAsia="ko-KR"/>
          </w:rPr>
          <w:t xml:space="preserve">Note: BM-Case1 and BM-Case2 may be considered for different option. </w:t>
        </w:r>
      </w:moveTo>
    </w:p>
    <w:p w14:paraId="0FE29F17" w14:textId="77777777" w:rsidR="00B77ED9" w:rsidRPr="007960D6" w:rsidRDefault="00B77ED9" w:rsidP="00B77ED9">
      <w:pPr>
        <w:widowControl w:val="0"/>
        <w:spacing w:after="0"/>
        <w:contextualSpacing/>
        <w:rPr>
          <w:moveTo w:id="882" w:author="Juan Montojo" w:date="2023-05-22T00:22:00Z"/>
          <w:rFonts w:ascii="Times" w:eastAsia="Batang" w:hAnsi="Times"/>
          <w:szCs w:val="24"/>
          <w:lang w:eastAsia="ko-KR"/>
        </w:rPr>
      </w:pPr>
    </w:p>
    <w:p w14:paraId="03FDF3A0" w14:textId="77777777" w:rsidR="00B77ED9" w:rsidRDefault="00B77ED9" w:rsidP="00B77ED9">
      <w:pPr>
        <w:rPr>
          <w:moveTo w:id="883" w:author="Juan Montojo" w:date="2023-05-22T00:22:00Z"/>
        </w:rPr>
      </w:pPr>
      <w:moveTo w:id="884" w:author="Juan Montojo" w:date="2023-05-22T00:22:00Z">
        <w:r>
          <w:t>Note: This does not preclude the alternative that Set B is different from Set A.</w:t>
        </w:r>
      </w:moveTo>
    </w:p>
    <w:p w14:paraId="4077F26E" w14:textId="77777777" w:rsidR="00B77ED9" w:rsidRPr="0072226D" w:rsidRDefault="00B77ED9" w:rsidP="00B77ED9">
      <w:pPr>
        <w:widowControl w:val="0"/>
        <w:spacing w:after="0"/>
        <w:rPr>
          <w:moveTo w:id="885" w:author="Juan Montojo" w:date="2023-05-22T00:22:00Z"/>
          <w:iCs/>
        </w:rPr>
      </w:pPr>
      <w:moveTo w:id="886" w:author="Juan Montojo" w:date="2023-05-22T00:22:00Z">
        <w:r w:rsidRPr="0072226D">
          <w:rPr>
            <w:iCs/>
          </w:rPr>
          <w:t xml:space="preserve">For the evaluation of </w:t>
        </w:r>
        <w:r w:rsidRPr="0003593B">
          <w:rPr>
            <w:lang w:eastAsia="ko-KR"/>
          </w:rPr>
          <w:t xml:space="preserve">Option 2: Set B is variable (e.g., different beams (pairs) patterns in each </w:t>
        </w:r>
        <w:r w:rsidRPr="0072226D">
          <w:rPr>
            <w:rFonts w:eastAsia="SimSun"/>
          </w:rPr>
          <w:t>time instance/</w:t>
        </w:r>
        <w:r w:rsidRPr="0003593B">
          <w:rPr>
            <w:lang w:eastAsia="ko-KR"/>
          </w:rPr>
          <w:t xml:space="preserve">report/measurement during training and/or inference), </w:t>
        </w:r>
        <w:r w:rsidRPr="0072226D">
          <w:rPr>
            <w:iCs/>
          </w:rPr>
          <w:t xml:space="preserve">study the following options as </w:t>
        </w:r>
        <w:r w:rsidRPr="0072226D">
          <w:rPr>
            <w:iCs/>
            <w:u w:val="single"/>
          </w:rPr>
          <w:t>AI/ML model inputs</w:t>
        </w:r>
        <w:r>
          <w:rPr>
            <w:iCs/>
          </w:rPr>
          <w:t>:</w:t>
        </w:r>
        <w:r w:rsidRPr="0072226D">
          <w:rPr>
            <w:iCs/>
          </w:rPr>
          <w:t xml:space="preserve"> </w:t>
        </w:r>
      </w:moveTo>
    </w:p>
    <w:p w14:paraId="549C2D5E" w14:textId="77777777" w:rsidR="00B77ED9" w:rsidRPr="0003593B" w:rsidRDefault="00B77ED9" w:rsidP="00B77ED9">
      <w:pPr>
        <w:pStyle w:val="ListParagraph"/>
        <w:widowControl w:val="0"/>
        <w:numPr>
          <w:ilvl w:val="0"/>
          <w:numId w:val="53"/>
        </w:numPr>
        <w:spacing w:after="0"/>
        <w:jc w:val="both"/>
        <w:rPr>
          <w:moveTo w:id="887" w:author="Juan Montojo" w:date="2023-05-22T00:22:00Z"/>
          <w:iCs/>
          <w:strike/>
        </w:rPr>
      </w:pPr>
      <w:moveTo w:id="888" w:author="Juan Montojo" w:date="2023-05-22T00:22:00Z">
        <w:r w:rsidRPr="0003593B">
          <w:rPr>
            <w:iCs/>
          </w:rPr>
          <w:t xml:space="preserve">Alt </w:t>
        </w:r>
        <w:r>
          <w:rPr>
            <w:iCs/>
          </w:rPr>
          <w:t>1</w:t>
        </w:r>
        <w:r w:rsidRPr="0003593B">
          <w:rPr>
            <w:iCs/>
          </w:rPr>
          <w:t xml:space="preserve">: </w:t>
        </w:r>
        <w:r w:rsidRPr="0044591A">
          <w:rPr>
            <w:i/>
          </w:rPr>
          <w:t>Implicit</w:t>
        </w:r>
        <w:r w:rsidRPr="0003593B">
          <w:rPr>
            <w:iCs/>
          </w:rPr>
          <w:t xml:space="preserve"> information of Tx beam ID and/or Rx beam ID</w:t>
        </w:r>
      </w:moveTo>
    </w:p>
    <w:p w14:paraId="06854CF6" w14:textId="77777777" w:rsidR="00B77ED9" w:rsidRPr="0072226D" w:rsidRDefault="00B77ED9" w:rsidP="00B77ED9">
      <w:pPr>
        <w:pStyle w:val="ListParagraph"/>
        <w:widowControl w:val="0"/>
        <w:numPr>
          <w:ilvl w:val="1"/>
          <w:numId w:val="53"/>
        </w:numPr>
        <w:spacing w:after="0"/>
        <w:jc w:val="both"/>
        <w:rPr>
          <w:moveTo w:id="889" w:author="Juan Montojo" w:date="2023-05-22T00:22:00Z"/>
          <w:iCs/>
        </w:rPr>
      </w:pPr>
      <w:moveTo w:id="890" w:author="Juan Montojo" w:date="2023-05-22T00:22:00Z">
        <w:r w:rsidRPr="0072226D">
          <w:rPr>
            <w:iCs/>
          </w:rPr>
          <w:t>e.g., measurements of Set B of beams together with default values (e.g.</w:t>
        </w:r>
        <w:r>
          <w:rPr>
            <w:iCs/>
          </w:rPr>
          <w:t>,</w:t>
        </w:r>
        <w:r w:rsidRPr="0072226D">
          <w:rPr>
            <w:iCs/>
          </w:rPr>
          <w:t xml:space="preserve"> 0) for the beams not in Set B are used as AI inputs in a certain order/</w:t>
        </w:r>
        <w:r w:rsidRPr="0003593B">
          <w:t xml:space="preserve"> </w:t>
        </w:r>
        <w:r w:rsidRPr="0072226D">
          <w:rPr>
            <w:iCs/>
          </w:rPr>
          <w:t>matrix/</w:t>
        </w:r>
        <w:r w:rsidRPr="0003593B">
          <w:t xml:space="preserve"> </w:t>
        </w:r>
        <w:r w:rsidRPr="0072226D">
          <w:rPr>
            <w:iCs/>
          </w:rPr>
          <w:t>vector. Detailed assumption can be reported.</w:t>
        </w:r>
      </w:moveTo>
    </w:p>
    <w:p w14:paraId="42E63CBA" w14:textId="77777777" w:rsidR="00B77ED9" w:rsidRPr="0003593B" w:rsidRDefault="00B77ED9" w:rsidP="00B77ED9">
      <w:pPr>
        <w:pStyle w:val="ListParagraph"/>
        <w:widowControl w:val="0"/>
        <w:numPr>
          <w:ilvl w:val="0"/>
          <w:numId w:val="53"/>
        </w:numPr>
        <w:spacing w:after="0"/>
        <w:jc w:val="both"/>
        <w:rPr>
          <w:moveTo w:id="891" w:author="Juan Montojo" w:date="2023-05-22T00:22:00Z"/>
          <w:iCs/>
        </w:rPr>
      </w:pPr>
      <w:moveTo w:id="892" w:author="Juan Montojo" w:date="2023-05-22T00:22:00Z">
        <w:r w:rsidRPr="0003593B">
          <w:rPr>
            <w:iCs/>
          </w:rPr>
          <w:t xml:space="preserve">Alt </w:t>
        </w:r>
        <w:r>
          <w:rPr>
            <w:iCs/>
          </w:rPr>
          <w:t>2</w:t>
        </w:r>
        <w:r w:rsidRPr="0003593B">
          <w:rPr>
            <w:iCs/>
          </w:rPr>
          <w:t xml:space="preserve">: Tx beam ID and/or Rx beam ID is used as inputs of AI/ML </w:t>
        </w:r>
        <w:r w:rsidRPr="0044591A">
          <w:rPr>
            <w:i/>
          </w:rPr>
          <w:t>explicitly</w:t>
        </w:r>
        <w:r w:rsidRPr="0003593B">
          <w:rPr>
            <w:iCs/>
          </w:rPr>
          <w:t xml:space="preserve"> </w:t>
        </w:r>
      </w:moveTo>
    </w:p>
    <w:p w14:paraId="15B490BA" w14:textId="77777777" w:rsidR="00B77ED9" w:rsidRDefault="00B77ED9" w:rsidP="00B77ED9">
      <w:pPr>
        <w:rPr>
          <w:moveTo w:id="893" w:author="Juan Montojo" w:date="2023-05-22T00:22:00Z"/>
        </w:rPr>
      </w:pPr>
    </w:p>
    <w:p w14:paraId="4B20EB4A" w14:textId="77777777" w:rsidR="00B77ED9" w:rsidRDefault="00B77ED9" w:rsidP="00B77ED9">
      <w:pPr>
        <w:spacing w:after="0"/>
        <w:rPr>
          <w:moveTo w:id="894" w:author="Juan Montojo" w:date="2023-05-22T00:22:00Z"/>
        </w:rPr>
      </w:pPr>
      <w:moveToRangeStart w:id="895" w:author="Juan Montojo" w:date="2023-05-22T00:22:00Z" w:name="move135607374"/>
      <w:moveToRangeEnd w:id="862"/>
    </w:p>
    <w:p w14:paraId="48EF46CE" w14:textId="77777777" w:rsidR="00B77ED9" w:rsidRPr="00364DB2" w:rsidRDefault="00B77ED9" w:rsidP="00B77ED9">
      <w:pPr>
        <w:rPr>
          <w:moveTo w:id="896" w:author="Juan Montojo" w:date="2023-05-22T00:22:00Z"/>
        </w:rPr>
      </w:pPr>
      <w:moveTo w:id="897" w:author="Juan Montojo" w:date="2023-05-22T00:22:00Z">
        <w:r>
          <w:t xml:space="preserve">For the purpose of </w:t>
        </w:r>
        <w:r w:rsidRPr="00364DB2">
          <w:t xml:space="preserve">DL Tx beam prediction, consider the following options for Rx beam </w:t>
        </w:r>
        <w:r>
          <w:t>as</w:t>
        </w:r>
        <w:r w:rsidRPr="00364DB2">
          <w:t xml:space="preserve"> AI/ML model </w:t>
        </w:r>
        <w:r>
          <w:t xml:space="preserve">input </w:t>
        </w:r>
        <w:r w:rsidRPr="00364DB2">
          <w:t>for training and/or inference if applicable</w:t>
        </w:r>
        <w:r>
          <w:t>:</w:t>
        </w:r>
      </w:moveTo>
    </w:p>
    <w:p w14:paraId="1E7C2D45" w14:textId="01979BA1" w:rsidR="00B77ED9" w:rsidRPr="00364DB2" w:rsidRDefault="00B77ED9" w:rsidP="00B77ED9">
      <w:pPr>
        <w:pStyle w:val="ListParagraph"/>
        <w:widowControl w:val="0"/>
        <w:numPr>
          <w:ilvl w:val="0"/>
          <w:numId w:val="41"/>
        </w:numPr>
        <w:spacing w:after="0"/>
        <w:jc w:val="both"/>
        <w:rPr>
          <w:moveTo w:id="898" w:author="Juan Montojo" w:date="2023-05-22T00:22:00Z"/>
        </w:rPr>
      </w:pPr>
      <w:moveTo w:id="899" w:author="Juan Montojo" w:date="2023-05-22T00:22:00Z">
        <w:r w:rsidRPr="00364DB2">
          <w:t xml:space="preserve">Option 1: </w:t>
        </w:r>
        <w:r w:rsidRPr="00A77A4E">
          <w:t xml:space="preserve"> </w:t>
        </w:r>
        <w:r>
          <w:t>Measurements of the “best” Rx beam with exhaustive beam sweeping for each model input sample. Companies expected to report how to select the “best” Rx beam(s).</w:t>
        </w:r>
      </w:moveTo>
    </w:p>
    <w:p w14:paraId="1CE18124" w14:textId="77777777" w:rsidR="00B77ED9" w:rsidRPr="00364DB2" w:rsidRDefault="00B77ED9" w:rsidP="00B77ED9">
      <w:pPr>
        <w:pStyle w:val="ListParagraph"/>
        <w:widowControl w:val="0"/>
        <w:numPr>
          <w:ilvl w:val="0"/>
          <w:numId w:val="41"/>
        </w:numPr>
        <w:spacing w:after="0"/>
        <w:jc w:val="both"/>
        <w:rPr>
          <w:moveTo w:id="900" w:author="Juan Montojo" w:date="2023-05-22T00:22:00Z"/>
        </w:rPr>
      </w:pPr>
      <w:moveTo w:id="901" w:author="Juan Montojo" w:date="2023-05-22T00:22:00Z">
        <w:r w:rsidRPr="00364DB2">
          <w:t>Option 2: Measurements of specific Rx beam(s)</w:t>
        </w:r>
        <w:r>
          <w:t>.</w:t>
        </w:r>
      </w:moveTo>
    </w:p>
    <w:p w14:paraId="0BA3B6D3" w14:textId="498729EE" w:rsidR="00B77ED9" w:rsidRDefault="00B77ED9" w:rsidP="00B77ED9">
      <w:pPr>
        <w:pStyle w:val="ListParagraph"/>
        <w:widowControl w:val="0"/>
        <w:numPr>
          <w:ilvl w:val="2"/>
          <w:numId w:val="41"/>
        </w:numPr>
        <w:spacing w:after="0"/>
        <w:jc w:val="both"/>
        <w:rPr>
          <w:moveTo w:id="902" w:author="Juan Montojo" w:date="2023-05-22T00:22:00Z"/>
        </w:rPr>
      </w:pPr>
    </w:p>
    <w:p w14:paraId="22A98569" w14:textId="77777777" w:rsidR="00B77ED9" w:rsidRPr="00364DB2" w:rsidRDefault="00B77ED9" w:rsidP="00B77ED9">
      <w:pPr>
        <w:pStyle w:val="ListParagraph"/>
        <w:widowControl w:val="0"/>
        <w:numPr>
          <w:ilvl w:val="2"/>
          <w:numId w:val="41"/>
        </w:numPr>
        <w:spacing w:after="0"/>
        <w:jc w:val="both"/>
        <w:rPr>
          <w:moveTo w:id="903" w:author="Juan Montojo" w:date="2023-05-22T00:22:00Z"/>
        </w:rPr>
      </w:pPr>
      <w:moveTo w:id="904" w:author="Juan Montojo" w:date="2023-05-22T00:22:00Z">
        <w:r>
          <w:t>Companies expected to report how to select specific Rx beam(s).</w:t>
        </w:r>
      </w:moveTo>
    </w:p>
    <w:p w14:paraId="5C6FCEEE" w14:textId="77777777" w:rsidR="00B77ED9" w:rsidRDefault="00B77ED9" w:rsidP="00B77ED9">
      <w:pPr>
        <w:pStyle w:val="ListParagraph"/>
        <w:widowControl w:val="0"/>
        <w:numPr>
          <w:ilvl w:val="0"/>
          <w:numId w:val="41"/>
        </w:numPr>
        <w:spacing w:after="0"/>
        <w:jc w:val="both"/>
        <w:rPr>
          <w:moveTo w:id="905" w:author="Juan Montojo" w:date="2023-05-22T00:22:00Z"/>
        </w:rPr>
      </w:pPr>
      <w:moveTo w:id="906" w:author="Juan Montojo" w:date="2023-05-22T00:22:00Z">
        <w:r w:rsidRPr="00364DB2">
          <w:t>Option 3: Measurements of random Rx beam(s) per model input sample</w:t>
        </w:r>
        <w:r>
          <w:t>.</w:t>
        </w:r>
      </w:moveTo>
    </w:p>
    <w:moveToRangeEnd w:id="895"/>
    <w:p w14:paraId="48626CBB" w14:textId="77777777" w:rsidR="00B77ED9" w:rsidRDefault="00B77ED9" w:rsidP="00B77ED9">
      <w:pPr>
        <w:pStyle w:val="ListParagraph"/>
        <w:widowControl w:val="0"/>
        <w:numPr>
          <w:ilvl w:val="0"/>
          <w:numId w:val="41"/>
        </w:numPr>
        <w:spacing w:after="0"/>
        <w:jc w:val="both"/>
        <w:rPr>
          <w:moveTo w:id="907" w:author="Juan Montojo" w:date="2023-05-22T00:22:00Z"/>
        </w:rPr>
      </w:pPr>
      <w:commentRangeStart w:id="908"/>
      <w:ins w:id="909" w:author="Juan Montojo" w:date="2023-05-22T00:22:00Z">
        <w:r w:rsidRPr="0026569C">
          <w:rPr>
            <w:highlight w:val="cyan"/>
          </w:rPr>
          <w:t>Option 4:</w:t>
        </w:r>
        <w:r>
          <w:t xml:space="preserve"> </w:t>
        </w:r>
        <w:commentRangeEnd w:id="908"/>
        <w:r w:rsidR="009106F9">
          <w:rPr>
            <w:rStyle w:val="CommentReference"/>
          </w:rPr>
          <w:commentReference w:id="908"/>
        </w:r>
      </w:ins>
      <w:moveToRangeStart w:id="910" w:author="Juan Montojo" w:date="2023-05-22T00:22:00Z" w:name="move135607375"/>
      <w:moveTo w:id="911" w:author="Juan Montojo" w:date="2023-05-22T00:22:00Z">
        <w:r>
          <w:t>Q</w:t>
        </w:r>
        <w:r w:rsidRPr="000E62F6">
          <w:t>uasi-optimal Rx beam (i.e., not all the measurements as inputs of AI/ML are from the “best” Rx beam) with less measurement/RS overhead compared to exhaustive Rx beam sweeping</w:t>
        </w:r>
        <w:r>
          <w:t>.</w:t>
        </w:r>
      </w:moveTo>
    </w:p>
    <w:p w14:paraId="02F22DD6" w14:textId="77777777" w:rsidR="00B77ED9" w:rsidRDefault="00B77ED9" w:rsidP="00B77ED9">
      <w:pPr>
        <w:pStyle w:val="ListParagraph"/>
        <w:widowControl w:val="0"/>
        <w:numPr>
          <w:ilvl w:val="1"/>
          <w:numId w:val="41"/>
        </w:numPr>
        <w:spacing w:after="0"/>
        <w:jc w:val="both"/>
        <w:rPr>
          <w:moveTo w:id="912" w:author="Juan Montojo" w:date="2023-05-22T00:22:00Z"/>
        </w:rPr>
      </w:pPr>
      <w:moveTo w:id="913" w:author="Juan Montojo" w:date="2023-05-22T00:22:00Z">
        <w:r>
          <w:t>Identify the quasi-optimal Rx beams to be utilized for measuring Set B/Set C based on the previous measurements. Companies can report the time information and beam type (e.g., whether the same Tx beam(s) in Set B) of the reference signal to use. Companies expected to report the measurement/RS overhead together with the beam prediction accuracy, as well as, how to find the quasi-optimal Rx beam with “previous measurement”.</w:t>
        </w:r>
      </w:moveTo>
    </w:p>
    <w:p w14:paraId="1FD50D70" w14:textId="77777777" w:rsidR="00B77ED9" w:rsidRDefault="00B77ED9" w:rsidP="00B77ED9">
      <w:pPr>
        <w:pStyle w:val="ListParagraph"/>
        <w:widowControl w:val="0"/>
        <w:numPr>
          <w:ilvl w:val="0"/>
          <w:numId w:val="41"/>
        </w:numPr>
        <w:spacing w:after="0"/>
        <w:jc w:val="both"/>
        <w:rPr>
          <w:moveTo w:id="914" w:author="Juan Montojo" w:date="2023-05-22T00:22:00Z"/>
        </w:rPr>
      </w:pPr>
      <w:moveTo w:id="915" w:author="Juan Montojo" w:date="2023-05-22T00:22:00Z">
        <w:r w:rsidRPr="00364DB2">
          <w:t>Other options are not precluded and can be reported by companies</w:t>
        </w:r>
      </w:moveTo>
    </w:p>
    <w:p w14:paraId="4B7138FD" w14:textId="77777777" w:rsidR="00B77ED9" w:rsidRDefault="00B77ED9" w:rsidP="00B77ED9">
      <w:pPr>
        <w:rPr>
          <w:moveTo w:id="916" w:author="Juan Montojo" w:date="2023-05-22T00:22:00Z"/>
        </w:rPr>
      </w:pPr>
    </w:p>
    <w:p w14:paraId="70FD616C" w14:textId="77777777" w:rsidR="00B721AE" w:rsidRDefault="00B721AE" w:rsidP="00B721AE">
      <w:pPr>
        <w:autoSpaceDE w:val="0"/>
        <w:autoSpaceDN w:val="0"/>
        <w:adjustRightInd w:val="0"/>
        <w:snapToGrid w:val="0"/>
        <w:spacing w:after="0" w:line="256" w:lineRule="auto"/>
        <w:rPr>
          <w:moveFrom w:id="917" w:author="Juan Montojo" w:date="2023-05-22T00:22:00Z"/>
        </w:rPr>
      </w:pPr>
      <w:moveFromRangeStart w:id="918" w:author="Juan Montojo" w:date="2023-05-22T00:22:00Z" w:name="move135607377"/>
      <w:moveToRangeEnd w:id="910"/>
      <w:moveFrom w:id="919" w:author="Juan Montojo" w:date="2023-05-22T00:22:00Z">
        <w:r w:rsidRPr="00BD2A06">
          <w:rPr>
            <w:b/>
            <w:bCs/>
            <w:i/>
            <w:iCs/>
          </w:rPr>
          <w:t>Model monitoring</w:t>
        </w:r>
        <w:r>
          <w:t xml:space="preserve">: </w:t>
        </w:r>
      </w:moveFrom>
    </w:p>
    <w:p w14:paraId="438F5702" w14:textId="77777777" w:rsidR="00B721AE" w:rsidRDefault="00B721AE" w:rsidP="00B721AE">
      <w:pPr>
        <w:spacing w:after="0"/>
        <w:rPr>
          <w:moveFrom w:id="920" w:author="Juan Montojo" w:date="2023-05-22T00:22:00Z"/>
          <w:bCs/>
          <w:iCs/>
          <w:lang w:eastAsia="zh-CN"/>
        </w:rPr>
      </w:pPr>
      <w:moveFrom w:id="921" w:author="Juan Montojo" w:date="2023-05-22T00:22:00Z">
        <w:r w:rsidRPr="00F542FC">
          <w:rPr>
            <w:bCs/>
            <w:iCs/>
            <w:lang w:eastAsia="zh-CN"/>
          </w:rPr>
          <w:t xml:space="preserve">For BM-Case1 and BM-Case2 with a UE-side AI/ML model, </w:t>
        </w:r>
        <w:r>
          <w:rPr>
            <w:bCs/>
            <w:iCs/>
            <w:lang w:eastAsia="zh-CN"/>
          </w:rPr>
          <w:t>the following aspects are studied including their necessity or lack thereof:</w:t>
        </w:r>
      </w:moveFrom>
    </w:p>
    <w:p w14:paraId="6D09BB6B" w14:textId="77777777" w:rsidR="00B721AE" w:rsidRPr="00F55DA2" w:rsidRDefault="00B721AE" w:rsidP="00B721AE">
      <w:pPr>
        <w:pStyle w:val="ListParagraph"/>
        <w:numPr>
          <w:ilvl w:val="0"/>
          <w:numId w:val="58"/>
        </w:numPr>
        <w:spacing w:after="0"/>
        <w:rPr>
          <w:moveFrom w:id="922" w:author="Juan Montojo" w:date="2023-05-22T00:22:00Z"/>
          <w:rFonts w:eastAsia="Yu Mincho"/>
          <w:bCs/>
          <w:iCs/>
        </w:rPr>
      </w:pPr>
      <w:moveFrom w:id="923" w:author="Juan Montojo" w:date="2023-05-22T00:22:00Z">
        <w:r w:rsidRPr="00F55DA2">
          <w:rPr>
            <w:rPrChange w:id="924" w:author="Juan Montojo" w:date="2023-05-22T00:22:00Z">
              <w:rPr>
                <w:b/>
              </w:rPr>
            </w:rPrChange>
          </w:rPr>
          <w:t>NW-side performance monitoring</w:t>
        </w:r>
        <w:r w:rsidRPr="00F55DA2">
          <w:rPr>
            <w:bCs/>
            <w:iCs/>
            <w:lang w:eastAsia="zh-CN"/>
          </w:rPr>
          <w:t xml:space="preserve">: </w:t>
        </w:r>
      </w:moveFrom>
    </w:p>
    <w:p w14:paraId="2967F3F4" w14:textId="77777777" w:rsidR="00B721AE" w:rsidRPr="00F55DA2" w:rsidRDefault="00B721AE" w:rsidP="00B721AE">
      <w:pPr>
        <w:pStyle w:val="ListParagraph"/>
        <w:numPr>
          <w:ilvl w:val="1"/>
          <w:numId w:val="58"/>
        </w:numPr>
        <w:spacing w:after="0"/>
        <w:rPr>
          <w:moveFrom w:id="925" w:author="Juan Montojo" w:date="2023-05-22T00:22:00Z"/>
          <w:rFonts w:eastAsia="Yu Mincho"/>
          <w:bCs/>
          <w:iCs/>
        </w:rPr>
      </w:pPr>
      <w:moveFrom w:id="926" w:author="Juan Montojo" w:date="2023-05-22T00:22:00Z">
        <w:r w:rsidRPr="00F55DA2">
          <w:rPr>
            <w:rFonts w:eastAsia="Yu Mincho"/>
            <w:bCs/>
            <w:iCs/>
          </w:rPr>
          <w:t>Configuration/Signaling from gNB to UE for measurement and/or reporting</w:t>
        </w:r>
      </w:moveFrom>
    </w:p>
    <w:p w14:paraId="1406A9B1" w14:textId="77777777" w:rsidR="00B721AE" w:rsidRPr="00F55DA2" w:rsidRDefault="00B721AE" w:rsidP="00B721AE">
      <w:pPr>
        <w:pStyle w:val="ListParagraph"/>
        <w:numPr>
          <w:ilvl w:val="1"/>
          <w:numId w:val="58"/>
        </w:numPr>
        <w:spacing w:after="0"/>
        <w:rPr>
          <w:moveFrom w:id="927" w:author="Juan Montojo" w:date="2023-05-22T00:22:00Z"/>
          <w:rFonts w:eastAsia="Yu Mincho"/>
          <w:bCs/>
          <w:iCs/>
        </w:rPr>
      </w:pPr>
      <w:moveFrom w:id="928" w:author="Juan Montojo" w:date="2023-05-22T00:22:00Z">
        <w:r w:rsidRPr="00F55DA2">
          <w:rPr>
            <w:rFonts w:eastAsia="Yu Mincho"/>
            <w:bCs/>
            <w:iCs/>
          </w:rPr>
          <w:t xml:space="preserve">UE reporting to NW (e.g., for the calculation of performance metric) </w:t>
        </w:r>
      </w:moveFrom>
    </w:p>
    <w:p w14:paraId="5EA89ACE" w14:textId="77777777" w:rsidR="00B721AE" w:rsidRPr="00F55DA2" w:rsidRDefault="00B721AE" w:rsidP="00B721AE">
      <w:pPr>
        <w:pStyle w:val="ListParagraph"/>
        <w:numPr>
          <w:ilvl w:val="1"/>
          <w:numId w:val="58"/>
        </w:numPr>
        <w:spacing w:after="0"/>
        <w:rPr>
          <w:moveFrom w:id="929" w:author="Juan Montojo" w:date="2023-05-22T00:22:00Z"/>
          <w:rFonts w:eastAsia="Yu Mincho"/>
          <w:bCs/>
          <w:iCs/>
        </w:rPr>
      </w:pPr>
      <w:moveFrom w:id="930" w:author="Juan Montojo" w:date="2023-05-22T00:22:00Z">
        <w:r w:rsidRPr="00F55DA2">
          <w:rPr>
            <w:bCs/>
            <w:iCs/>
            <w:color w:val="000000"/>
          </w:rPr>
          <w:t xml:space="preserve">Indication from NW for UE to do LCM operations </w:t>
        </w:r>
      </w:moveFrom>
    </w:p>
    <w:p w14:paraId="0547B0D3" w14:textId="77777777" w:rsidR="00B721AE" w:rsidRPr="00F55DA2" w:rsidRDefault="00B721AE" w:rsidP="00B721AE">
      <w:pPr>
        <w:pStyle w:val="ListParagraph"/>
        <w:numPr>
          <w:ilvl w:val="1"/>
          <w:numId w:val="58"/>
        </w:numPr>
        <w:spacing w:after="0"/>
        <w:rPr>
          <w:moveFrom w:id="931" w:author="Juan Montojo" w:date="2023-05-22T00:22:00Z"/>
          <w:rFonts w:eastAsia="Yu Mincho"/>
          <w:bCs/>
          <w:iCs/>
        </w:rPr>
      </w:pPr>
      <w:moveFrom w:id="932" w:author="Juan Montojo" w:date="2023-05-22T00:22:00Z">
        <w:r w:rsidRPr="00F55DA2">
          <w:rPr>
            <w:rFonts w:eastAsia="Yu Mincho"/>
            <w:bCs/>
            <w:iCs/>
          </w:rPr>
          <w:t>Note: At least the performance and reporting overhead of model monitoring mechanism should be considered</w:t>
        </w:r>
      </w:moveFrom>
    </w:p>
    <w:p w14:paraId="2A5735EB" w14:textId="77777777" w:rsidR="00B721AE" w:rsidRPr="00F55DA2" w:rsidRDefault="00B721AE" w:rsidP="00B721AE">
      <w:pPr>
        <w:pStyle w:val="ListParagraph"/>
        <w:numPr>
          <w:ilvl w:val="0"/>
          <w:numId w:val="58"/>
        </w:numPr>
        <w:spacing w:after="0"/>
        <w:rPr>
          <w:moveFrom w:id="933" w:author="Juan Montojo" w:date="2023-05-22T00:22:00Z"/>
          <w:rFonts w:eastAsia="Yu Mincho"/>
          <w:bCs/>
          <w:iCs/>
        </w:rPr>
      </w:pPr>
      <w:moveFrom w:id="934" w:author="Juan Montojo" w:date="2023-05-22T00:22:00Z">
        <w:r w:rsidRPr="00F55DA2">
          <w:rPr>
            <w:color w:val="000000"/>
            <w:rPrChange w:id="935" w:author="Juan Montojo" w:date="2023-05-22T00:22:00Z">
              <w:rPr>
                <w:b/>
                <w:color w:val="000000"/>
              </w:rPr>
            </w:rPrChange>
          </w:rPr>
          <w:t xml:space="preserve">UE-side </w:t>
        </w:r>
        <w:r w:rsidRPr="00F55DA2">
          <w:rPr>
            <w:rPrChange w:id="936" w:author="Juan Montojo" w:date="2023-05-22T00:22:00Z">
              <w:rPr>
                <w:b/>
              </w:rPr>
            </w:rPrChange>
          </w:rPr>
          <w:t>performance</w:t>
        </w:r>
        <w:r w:rsidRPr="00F55DA2">
          <w:rPr>
            <w:color w:val="000000"/>
            <w:rPrChange w:id="937" w:author="Juan Montojo" w:date="2023-05-22T00:22:00Z">
              <w:rPr>
                <w:b/>
                <w:color w:val="000000"/>
              </w:rPr>
            </w:rPrChange>
          </w:rPr>
          <w:t xml:space="preserve"> monitoring</w:t>
        </w:r>
        <w:r w:rsidRPr="00F55DA2">
          <w:rPr>
            <w:bCs/>
            <w:iCs/>
            <w:color w:val="000000"/>
            <w:lang w:eastAsia="zh-CN"/>
          </w:rPr>
          <w:t xml:space="preserve">: </w:t>
        </w:r>
      </w:moveFrom>
    </w:p>
    <w:p w14:paraId="6EBC32BD" w14:textId="77777777" w:rsidR="00B721AE" w:rsidRPr="00F542FC" w:rsidRDefault="00B721AE" w:rsidP="00B721AE">
      <w:pPr>
        <w:pStyle w:val="ListParagraph"/>
        <w:numPr>
          <w:ilvl w:val="1"/>
          <w:numId w:val="58"/>
        </w:numPr>
        <w:spacing w:after="0"/>
        <w:rPr>
          <w:moveFrom w:id="938" w:author="Juan Montojo" w:date="2023-05-22T00:22:00Z"/>
          <w:rFonts w:eastAsia="Yu Mincho"/>
          <w:bCs/>
          <w:iCs/>
          <w:color w:val="000000"/>
        </w:rPr>
      </w:pPr>
      <w:moveFrom w:id="939" w:author="Juan Montojo" w:date="2023-05-22T00:22:00Z">
        <w:r w:rsidRPr="00F542FC">
          <w:rPr>
            <w:rFonts w:eastAsia="DengXian"/>
            <w:bCs/>
            <w:iCs/>
            <w:color w:val="000000"/>
            <w:lang w:eastAsia="zh-CN"/>
          </w:rPr>
          <w:t xml:space="preserve">Indication/request/report from UE to gNB for performance monitoring </w:t>
        </w:r>
      </w:moveFrom>
    </w:p>
    <w:p w14:paraId="44F3699B" w14:textId="77777777" w:rsidR="00B721AE" w:rsidRPr="00F542FC" w:rsidRDefault="00B721AE" w:rsidP="00B721AE">
      <w:pPr>
        <w:pStyle w:val="ListParagraph"/>
        <w:numPr>
          <w:ilvl w:val="2"/>
          <w:numId w:val="58"/>
        </w:numPr>
        <w:spacing w:after="0"/>
        <w:rPr>
          <w:moveFrom w:id="940" w:author="Juan Montojo" w:date="2023-05-22T00:22:00Z"/>
          <w:rFonts w:eastAsia="Yu Mincho"/>
          <w:bCs/>
          <w:iCs/>
          <w:color w:val="000000"/>
        </w:rPr>
      </w:pPr>
      <w:moveFrom w:id="941" w:author="Juan Montojo" w:date="2023-05-22T00:22:00Z">
        <w:r w:rsidRPr="00F542FC">
          <w:rPr>
            <w:rFonts w:eastAsia="Yu Mincho"/>
            <w:bCs/>
            <w:iCs/>
            <w:color w:val="000000"/>
          </w:rPr>
          <w:t>Note: The indictation</w:t>
        </w:r>
        <w:r w:rsidRPr="00F542FC">
          <w:rPr>
            <w:rFonts w:eastAsia="DengXian"/>
            <w:bCs/>
            <w:iCs/>
            <w:color w:val="000000"/>
            <w:lang w:eastAsia="zh-CN"/>
          </w:rPr>
          <w:t>/request/report</w:t>
        </w:r>
        <w:r w:rsidRPr="00F542FC">
          <w:rPr>
            <w:rFonts w:eastAsia="Yu Mincho"/>
            <w:bCs/>
            <w:iCs/>
            <w:color w:val="000000"/>
          </w:rPr>
          <w:t xml:space="preserve"> may be not needed in some case(s)</w:t>
        </w:r>
      </w:moveFrom>
    </w:p>
    <w:p w14:paraId="49273D58" w14:textId="77777777" w:rsidR="00B721AE" w:rsidRPr="00F542FC" w:rsidRDefault="00B721AE" w:rsidP="00B721AE">
      <w:pPr>
        <w:pStyle w:val="ListParagraph"/>
        <w:numPr>
          <w:ilvl w:val="1"/>
          <w:numId w:val="58"/>
        </w:numPr>
        <w:spacing w:after="0"/>
        <w:rPr>
          <w:moveFrom w:id="942" w:author="Juan Montojo" w:date="2023-05-22T00:22:00Z"/>
          <w:rFonts w:eastAsia="Yu Mincho"/>
          <w:bCs/>
          <w:iCs/>
          <w:color w:val="000000"/>
        </w:rPr>
      </w:pPr>
      <w:moveFrom w:id="943" w:author="Juan Montojo" w:date="2023-05-22T00:22:00Z">
        <w:r w:rsidRPr="00F542FC">
          <w:rPr>
            <w:rFonts w:eastAsia="Yu Mincho"/>
            <w:bCs/>
            <w:iCs/>
            <w:color w:val="000000"/>
          </w:rPr>
          <w:t>Configuration/Signaling from gNB to UE for performance monitoring</w:t>
        </w:r>
      </w:moveFrom>
    </w:p>
    <w:p w14:paraId="0169313D" w14:textId="77777777" w:rsidR="00B721AE" w:rsidRDefault="00B721AE" w:rsidP="005622AC">
      <w:pPr>
        <w:spacing w:after="0"/>
        <w:rPr>
          <w:moveFrom w:id="944" w:author="Juan Montojo" w:date="2023-05-22T00:22:00Z"/>
          <w:i/>
          <w:rPrChange w:id="945" w:author="Juan Montojo" w:date="2023-05-22T00:22:00Z">
            <w:rPr>
              <w:moveFrom w:id="946" w:author="Juan Montojo" w:date="2023-05-22T00:22:00Z"/>
            </w:rPr>
          </w:rPrChange>
        </w:rPr>
        <w:pPrChange w:id="947" w:author="Juan Montojo" w:date="2023-05-22T00:22:00Z">
          <w:pPr>
            <w:autoSpaceDE w:val="0"/>
            <w:autoSpaceDN w:val="0"/>
            <w:adjustRightInd w:val="0"/>
            <w:snapToGrid w:val="0"/>
            <w:spacing w:after="0" w:line="256" w:lineRule="auto"/>
          </w:pPr>
        </w:pPrChange>
      </w:pPr>
    </w:p>
    <w:moveFromRangeEnd w:id="918"/>
    <w:p w14:paraId="52A9C890" w14:textId="77777777" w:rsidR="00D1743A" w:rsidRPr="006979B6" w:rsidRDefault="00D1743A" w:rsidP="00D1743A">
      <w:pPr>
        <w:widowControl w:val="0"/>
        <w:spacing w:after="0"/>
        <w:contextualSpacing/>
        <w:jc w:val="both"/>
        <w:rPr>
          <w:moveTo w:id="948" w:author="Juan Montojo" w:date="2023-05-22T00:22:00Z"/>
        </w:rPr>
      </w:pPr>
      <w:moveToRangeStart w:id="949" w:author="Juan Montojo" w:date="2023-05-22T00:22:00Z" w:name="move135607378"/>
      <w:moveTo w:id="950" w:author="Juan Montojo" w:date="2023-05-22T00:22:00Z">
        <w:r>
          <w:t>P</w:t>
        </w:r>
        <w:r w:rsidRPr="006979B6">
          <w:t>erformance with different types of label</w:t>
        </w:r>
        <w:r>
          <w:t xml:space="preserve">s are studied </w:t>
        </w:r>
        <w:r w:rsidRPr="006979B6">
          <w:t>considering the following:</w:t>
        </w:r>
      </w:moveTo>
    </w:p>
    <w:p w14:paraId="56801148" w14:textId="77777777" w:rsidR="00D1743A" w:rsidRPr="006979B6" w:rsidRDefault="00D1743A" w:rsidP="00D1743A">
      <w:pPr>
        <w:widowControl w:val="0"/>
        <w:numPr>
          <w:ilvl w:val="0"/>
          <w:numId w:val="79"/>
        </w:numPr>
        <w:spacing w:after="0"/>
        <w:contextualSpacing/>
        <w:jc w:val="both"/>
        <w:rPr>
          <w:moveTo w:id="951" w:author="Juan Montojo" w:date="2023-05-22T00:22:00Z"/>
        </w:rPr>
      </w:pPr>
      <w:moveTo w:id="952" w:author="Juan Montojo" w:date="2023-05-22T00:22:00Z">
        <w:r w:rsidRPr="006979B6">
          <w:t>Option 1a: Top-1 beam(pair) in Set A</w:t>
        </w:r>
      </w:moveTo>
    </w:p>
    <w:p w14:paraId="0A23D040" w14:textId="77777777" w:rsidR="00D1743A" w:rsidRPr="006979B6" w:rsidRDefault="00D1743A" w:rsidP="00D1743A">
      <w:pPr>
        <w:widowControl w:val="0"/>
        <w:numPr>
          <w:ilvl w:val="0"/>
          <w:numId w:val="79"/>
        </w:numPr>
        <w:spacing w:after="0"/>
        <w:contextualSpacing/>
        <w:jc w:val="both"/>
        <w:rPr>
          <w:moveTo w:id="953" w:author="Juan Montojo" w:date="2023-05-22T00:22:00Z"/>
        </w:rPr>
      </w:pPr>
      <w:moveTo w:id="954" w:author="Juan Montojo" w:date="2023-05-22T00:22:00Z">
        <w:r w:rsidRPr="006979B6">
          <w:t>Option 1b: Top-K beam (pair)s in Set A</w:t>
        </w:r>
      </w:moveTo>
    </w:p>
    <w:p w14:paraId="1AF8D99B" w14:textId="77777777" w:rsidR="00D1743A" w:rsidRPr="006979B6" w:rsidRDefault="00D1743A" w:rsidP="00D1743A">
      <w:pPr>
        <w:widowControl w:val="0"/>
        <w:numPr>
          <w:ilvl w:val="0"/>
          <w:numId w:val="79"/>
        </w:numPr>
        <w:spacing w:after="0"/>
        <w:contextualSpacing/>
        <w:jc w:val="both"/>
        <w:rPr>
          <w:moveTo w:id="955" w:author="Juan Montojo" w:date="2023-05-22T00:22:00Z"/>
        </w:rPr>
      </w:pPr>
      <w:moveTo w:id="956" w:author="Juan Montojo" w:date="2023-05-22T00:22:00Z">
        <w:r w:rsidRPr="006979B6">
          <w:t xml:space="preserve">Option 2a: L1-RSRPs per beam of all the beams(pairs) in Set A </w:t>
        </w:r>
      </w:moveTo>
    </w:p>
    <w:p w14:paraId="57C0C52E" w14:textId="77777777" w:rsidR="00D1743A" w:rsidRDefault="00D1743A" w:rsidP="00D1743A">
      <w:pPr>
        <w:widowControl w:val="0"/>
        <w:numPr>
          <w:ilvl w:val="0"/>
          <w:numId w:val="79"/>
        </w:numPr>
        <w:spacing w:after="0"/>
        <w:contextualSpacing/>
        <w:jc w:val="both"/>
        <w:rPr>
          <w:moveTo w:id="957" w:author="Juan Montojo" w:date="2023-05-22T00:22:00Z"/>
        </w:rPr>
      </w:pPr>
      <w:moveTo w:id="958" w:author="Juan Montojo" w:date="2023-05-22T00:22:00Z">
        <w:r w:rsidRPr="006979B6">
          <w:t xml:space="preserve">Option 2b: Top-K beam(pair)s in Set A and the corresponding L1-RSRPs </w:t>
        </w:r>
      </w:moveTo>
    </w:p>
    <w:p w14:paraId="1959668E" w14:textId="77777777" w:rsidR="00D1743A" w:rsidRDefault="00D1743A" w:rsidP="00D1743A">
      <w:pPr>
        <w:widowControl w:val="0"/>
        <w:numPr>
          <w:ilvl w:val="0"/>
          <w:numId w:val="79"/>
        </w:numPr>
        <w:spacing w:after="0"/>
        <w:contextualSpacing/>
        <w:jc w:val="both"/>
        <w:rPr>
          <w:moveTo w:id="959" w:author="Juan Montojo" w:date="2023-05-22T00:22:00Z"/>
        </w:rPr>
      </w:pPr>
      <w:moveTo w:id="960" w:author="Juan Montojo" w:date="2023-05-22T00:22:00Z">
        <w:r w:rsidRPr="006979B6">
          <w:t>Option 2c: Top-1 beam(pair) in Set A and the corresponding L1-RSRP</w:t>
        </w:r>
      </w:moveTo>
    </w:p>
    <w:moveToRangeEnd w:id="949"/>
    <w:p w14:paraId="15C01E32" w14:textId="77777777" w:rsidR="00D1743A" w:rsidRDefault="00D1743A" w:rsidP="00D1743A">
      <w:pPr>
        <w:widowControl w:val="0"/>
        <w:spacing w:after="0"/>
        <w:contextualSpacing/>
        <w:jc w:val="both"/>
        <w:pPrChange w:id="961" w:author="Juan Montojo" w:date="2023-05-22T00:22:00Z">
          <w:pPr>
            <w:autoSpaceDE w:val="0"/>
            <w:autoSpaceDN w:val="0"/>
            <w:adjustRightInd w:val="0"/>
            <w:snapToGrid w:val="0"/>
            <w:spacing w:after="0" w:line="256" w:lineRule="auto"/>
          </w:pPr>
        </w:pPrChange>
      </w:pPr>
    </w:p>
    <w:p w14:paraId="1B4BF781" w14:textId="77777777" w:rsidR="00D1743A" w:rsidRDefault="00D1743A" w:rsidP="00B77ED9">
      <w:pPr>
        <w:pPrChange w:id="962" w:author="Juan Montojo" w:date="2023-05-22T00:22:00Z">
          <w:pPr>
            <w:autoSpaceDE w:val="0"/>
            <w:autoSpaceDN w:val="0"/>
            <w:adjustRightInd w:val="0"/>
            <w:snapToGrid w:val="0"/>
            <w:spacing w:after="0" w:line="256" w:lineRule="auto"/>
          </w:pPr>
        </w:pPrChange>
      </w:pPr>
    </w:p>
    <w:p w14:paraId="3C8BC40F" w14:textId="03226E8A" w:rsidR="00545F79" w:rsidRPr="00FF131C" w:rsidRDefault="00FF131C" w:rsidP="00A703D2">
      <w:pPr>
        <w:rPr>
          <w:b/>
          <w:bCs/>
          <w:i/>
          <w:iCs/>
        </w:rPr>
      </w:pPr>
      <w:r w:rsidRPr="00FF131C">
        <w:rPr>
          <w:b/>
          <w:bCs/>
          <w:i/>
          <w:iCs/>
        </w:rPr>
        <w:t>Evaluation assumptions:</w:t>
      </w:r>
    </w:p>
    <w:p w14:paraId="4E0809EF" w14:textId="75289C3E" w:rsidR="00152978" w:rsidRDefault="00152978" w:rsidP="00152978">
      <w:r w:rsidRPr="004B7D7B">
        <w:t>Table 6</w:t>
      </w:r>
      <w:r w:rsidR="00C772D8">
        <w:t>.3.1</w:t>
      </w:r>
      <w:r w:rsidRPr="004B7D7B">
        <w:t>-</w:t>
      </w:r>
      <w:r w:rsidR="00C772D8">
        <w:t>1</w:t>
      </w:r>
      <w:r w:rsidRPr="004B7D7B">
        <w:t xml:space="preserve"> </w:t>
      </w:r>
      <w:r>
        <w:t>presents the baseline system level simulation assumptions</w:t>
      </w:r>
      <w:r w:rsidR="00752AF1">
        <w:t xml:space="preserve"> for</w:t>
      </w:r>
      <w:r w:rsidR="00752AF1" w:rsidRPr="006F6B0B">
        <w:rPr>
          <w:rFonts w:eastAsia="Microsoft YaHei UI"/>
          <w:color w:val="000000"/>
          <w:lang w:val="en-US" w:eastAsia="zh-CN"/>
        </w:rPr>
        <w:t xml:space="preserve"> AI/ML in beam management evaluation</w:t>
      </w:r>
      <w:r w:rsidR="00752AF1">
        <w:rPr>
          <w:rFonts w:eastAsia="Microsoft YaHei UI"/>
          <w:color w:val="000000"/>
          <w:lang w:val="en-US" w:eastAsia="zh-CN"/>
        </w:rPr>
        <w:t>s</w:t>
      </w:r>
      <w:r>
        <w:t xml:space="preserve">. </w:t>
      </w:r>
    </w:p>
    <w:p w14:paraId="3406C936" w14:textId="77777777" w:rsidR="00D3317D" w:rsidRDefault="00D3317D" w:rsidP="00A703D2"/>
    <w:p w14:paraId="058C105D" w14:textId="0A343A6A" w:rsidR="008B0908" w:rsidRPr="004D3578" w:rsidRDefault="008B0908" w:rsidP="00C772D8">
      <w:pPr>
        <w:pStyle w:val="TH"/>
        <w:keepNext w:val="0"/>
        <w:keepLines w:val="0"/>
        <w:widowControl w:val="0"/>
      </w:pPr>
      <w:r w:rsidRPr="004D3578">
        <w:t xml:space="preserve">Table </w:t>
      </w:r>
      <w:r>
        <w:t>6</w:t>
      </w:r>
      <w:r w:rsidR="00C772D8">
        <w:t>.3.1</w:t>
      </w:r>
      <w:r>
        <w:t>-</w:t>
      </w:r>
      <w:r w:rsidR="00C772D8">
        <w:t>1</w:t>
      </w:r>
      <w:r w:rsidRPr="004D3578">
        <w:t xml:space="preserve">: </w:t>
      </w:r>
      <w:r>
        <w:t>Baseline System Level Simulation assumptions</w:t>
      </w:r>
      <w:r w:rsidR="002B7B41">
        <w:t xml:space="preserve"> for</w:t>
      </w:r>
      <w:r w:rsidR="002B7B41" w:rsidRPr="006F6B0B">
        <w:rPr>
          <w:rFonts w:eastAsia="Microsoft YaHei UI"/>
          <w:color w:val="000000"/>
          <w:lang w:val="en-US" w:eastAsia="zh-CN"/>
        </w:rPr>
        <w:t xml:space="preserve"> AI/ML in beam management 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891"/>
      </w:tblGrid>
      <w:tr w:rsidR="008B0908" w:rsidRPr="004D3578" w14:paraId="613BBC77" w14:textId="77777777" w:rsidTr="001B5A93">
        <w:trPr>
          <w:jc w:val="center"/>
        </w:trPr>
        <w:tc>
          <w:tcPr>
            <w:tcW w:w="3284" w:type="dxa"/>
            <w:shd w:val="clear" w:color="auto" w:fill="D9D9D9"/>
          </w:tcPr>
          <w:p w14:paraId="695C7C2D" w14:textId="77777777" w:rsidR="008B0908" w:rsidRPr="004D3578" w:rsidRDefault="008B0908" w:rsidP="00C772D8">
            <w:pPr>
              <w:pStyle w:val="TAH"/>
              <w:keepNext w:val="0"/>
              <w:keepLines w:val="0"/>
              <w:widowControl w:val="0"/>
            </w:pPr>
            <w:r>
              <w:t>Parameter</w:t>
            </w:r>
          </w:p>
        </w:tc>
        <w:tc>
          <w:tcPr>
            <w:tcW w:w="5891" w:type="dxa"/>
            <w:shd w:val="clear" w:color="auto" w:fill="D9D9D9"/>
          </w:tcPr>
          <w:p w14:paraId="1C14B3A0" w14:textId="77777777" w:rsidR="008B0908" w:rsidRPr="004D3578" w:rsidRDefault="008B0908" w:rsidP="00C772D8">
            <w:pPr>
              <w:pStyle w:val="TAH"/>
              <w:keepNext w:val="0"/>
              <w:keepLines w:val="0"/>
              <w:widowControl w:val="0"/>
            </w:pPr>
            <w:r>
              <w:t>Value</w:t>
            </w:r>
          </w:p>
        </w:tc>
      </w:tr>
      <w:tr w:rsidR="00970C9E" w:rsidRPr="004D3578" w14:paraId="4A0130B4" w14:textId="77777777" w:rsidTr="001B5A93">
        <w:trPr>
          <w:jc w:val="center"/>
        </w:trPr>
        <w:tc>
          <w:tcPr>
            <w:tcW w:w="3284" w:type="dxa"/>
          </w:tcPr>
          <w:p w14:paraId="54F000F8" w14:textId="3DDC7CB0" w:rsidR="00970C9E" w:rsidRPr="00113F4F" w:rsidRDefault="00970C9E" w:rsidP="00C772D8">
            <w:pPr>
              <w:pStyle w:val="TAL"/>
              <w:keepNext w:val="0"/>
              <w:keepLines w:val="0"/>
              <w:widowControl w:val="0"/>
              <w:rPr>
                <w:rFonts w:cs="Arial"/>
                <w:szCs w:val="18"/>
              </w:rPr>
            </w:pPr>
            <w:r w:rsidRPr="00113F4F">
              <w:rPr>
                <w:rFonts w:eastAsia="Microsoft YaHei UI" w:cs="Arial"/>
                <w:color w:val="000000"/>
                <w:szCs w:val="18"/>
              </w:rPr>
              <w:t>Frequency Range</w:t>
            </w:r>
          </w:p>
        </w:tc>
        <w:tc>
          <w:tcPr>
            <w:tcW w:w="5891" w:type="dxa"/>
          </w:tcPr>
          <w:p w14:paraId="16620908" w14:textId="1718394E" w:rsidR="00970C9E" w:rsidRPr="00113F4F" w:rsidRDefault="00190BE9" w:rsidP="00C772D8">
            <w:pPr>
              <w:pStyle w:val="TAC"/>
              <w:keepNext w:val="0"/>
              <w:keepLines w:val="0"/>
              <w:widowControl w:val="0"/>
              <w:jc w:val="left"/>
              <w:rPr>
                <w:rFonts w:cs="Arial"/>
                <w:szCs w:val="18"/>
              </w:rPr>
            </w:pPr>
            <w:r w:rsidRPr="00113F4F">
              <w:rPr>
                <w:rFonts w:cs="Arial"/>
                <w:szCs w:val="18"/>
              </w:rPr>
              <w:t>FR2 @ 30 GHz</w:t>
            </w:r>
            <w:r w:rsidR="007948A2">
              <w:rPr>
                <w:rFonts w:cs="Arial"/>
                <w:szCs w:val="18"/>
              </w:rPr>
              <w:t xml:space="preserve">; </w:t>
            </w:r>
            <w:r w:rsidRPr="00113F4F">
              <w:rPr>
                <w:rFonts w:cs="Arial"/>
                <w:szCs w:val="18"/>
              </w:rPr>
              <w:t>SCS: 120 kHz</w:t>
            </w:r>
          </w:p>
        </w:tc>
      </w:tr>
      <w:tr w:rsidR="00970C9E" w:rsidRPr="004D3578" w14:paraId="71E1CFAE" w14:textId="77777777" w:rsidTr="001B5A93">
        <w:trPr>
          <w:jc w:val="center"/>
        </w:trPr>
        <w:tc>
          <w:tcPr>
            <w:tcW w:w="3284" w:type="dxa"/>
          </w:tcPr>
          <w:p w14:paraId="5336742D" w14:textId="4EA8421B" w:rsidR="00970C9E" w:rsidRPr="00113F4F" w:rsidRDefault="00970C9E" w:rsidP="00C772D8">
            <w:pPr>
              <w:pStyle w:val="TAL"/>
              <w:keepNext w:val="0"/>
              <w:keepLines w:val="0"/>
              <w:widowControl w:val="0"/>
              <w:rPr>
                <w:rFonts w:cs="Arial"/>
                <w:szCs w:val="18"/>
              </w:rPr>
            </w:pPr>
            <w:r w:rsidRPr="00113F4F">
              <w:rPr>
                <w:rFonts w:eastAsia="Microsoft YaHei UI" w:cs="Arial"/>
                <w:color w:val="000000"/>
                <w:szCs w:val="18"/>
              </w:rPr>
              <w:t>Deployment</w:t>
            </w:r>
          </w:p>
        </w:tc>
        <w:tc>
          <w:tcPr>
            <w:tcW w:w="5891" w:type="dxa"/>
          </w:tcPr>
          <w:p w14:paraId="312D4B40" w14:textId="1ADFADF3" w:rsidR="00CE4041" w:rsidRPr="00D03F28" w:rsidRDefault="00CE4041" w:rsidP="00C772D8">
            <w:pPr>
              <w:pStyle w:val="TAC"/>
              <w:keepNext w:val="0"/>
              <w:keepLines w:val="0"/>
              <w:widowControl w:val="0"/>
              <w:jc w:val="left"/>
              <w:rPr>
                <w:rFonts w:cs="Arial"/>
                <w:sz w:val="14"/>
                <w:szCs w:val="14"/>
              </w:rPr>
            </w:pPr>
            <w:r w:rsidRPr="00113F4F">
              <w:rPr>
                <w:rFonts w:cs="Arial"/>
                <w:szCs w:val="18"/>
              </w:rPr>
              <w:t>200m ISD,</w:t>
            </w:r>
            <w:r w:rsidR="00EA6A55" w:rsidRPr="00113F4F">
              <w:rPr>
                <w:rFonts w:cs="Arial"/>
                <w:szCs w:val="18"/>
              </w:rPr>
              <w:t xml:space="preserve"> </w:t>
            </w:r>
            <w:r w:rsidRPr="00113F4F">
              <w:rPr>
                <w:rFonts w:cs="Arial"/>
                <w:szCs w:val="18"/>
              </w:rPr>
              <w:t xml:space="preserve">2-tier model with wrap-around </w:t>
            </w:r>
            <w:r w:rsidRPr="00D03F28">
              <w:rPr>
                <w:rFonts w:cs="Arial"/>
                <w:sz w:val="14"/>
                <w:szCs w:val="14"/>
              </w:rPr>
              <w:t>(7 sites, 3 sectors/cells per site)</w:t>
            </w:r>
          </w:p>
          <w:p w14:paraId="6B13CE64" w14:textId="31AC9351" w:rsidR="00970C9E" w:rsidRPr="00113F4F" w:rsidRDefault="00CE4041" w:rsidP="00C772D8">
            <w:pPr>
              <w:pStyle w:val="TAC"/>
              <w:keepNext w:val="0"/>
              <w:keepLines w:val="0"/>
              <w:widowControl w:val="0"/>
              <w:jc w:val="left"/>
              <w:rPr>
                <w:rFonts w:cs="Arial"/>
                <w:szCs w:val="18"/>
              </w:rPr>
            </w:pPr>
            <w:r w:rsidRPr="00113F4F">
              <w:rPr>
                <w:rFonts w:cs="Arial"/>
                <w:szCs w:val="18"/>
              </w:rPr>
              <w:t>Other deployment assumption is not precluded</w:t>
            </w:r>
          </w:p>
        </w:tc>
      </w:tr>
      <w:tr w:rsidR="003A7DFC" w:rsidRPr="004D3578" w14:paraId="0D69E9E5" w14:textId="77777777" w:rsidTr="001B5A93">
        <w:trPr>
          <w:jc w:val="center"/>
        </w:trPr>
        <w:tc>
          <w:tcPr>
            <w:tcW w:w="3284" w:type="dxa"/>
          </w:tcPr>
          <w:p w14:paraId="725C7AB7" w14:textId="338B4150" w:rsidR="003A7DFC" w:rsidRPr="00113F4F" w:rsidRDefault="003A7DFC" w:rsidP="00C772D8">
            <w:pPr>
              <w:pStyle w:val="TAL"/>
              <w:keepNext w:val="0"/>
              <w:keepLines w:val="0"/>
              <w:widowControl w:val="0"/>
              <w:rPr>
                <w:rFonts w:cs="Arial"/>
                <w:szCs w:val="18"/>
              </w:rPr>
            </w:pPr>
            <w:r w:rsidRPr="00113F4F">
              <w:rPr>
                <w:rFonts w:eastAsia="Microsoft YaHei UI" w:cs="Arial"/>
                <w:color w:val="000000"/>
                <w:szCs w:val="18"/>
              </w:rPr>
              <w:t>Channel mode</w:t>
            </w:r>
            <w:r w:rsidR="009E4CE0" w:rsidRPr="00113F4F">
              <w:rPr>
                <w:rFonts w:eastAsia="Microsoft YaHei UI" w:cs="Arial"/>
                <w:color w:val="000000"/>
                <w:szCs w:val="18"/>
              </w:rPr>
              <w:t>l</w:t>
            </w:r>
          </w:p>
        </w:tc>
        <w:tc>
          <w:tcPr>
            <w:tcW w:w="5891" w:type="dxa"/>
          </w:tcPr>
          <w:p w14:paraId="60DCB072" w14:textId="510EF18A" w:rsidR="003A7DFC" w:rsidRPr="00113F4F" w:rsidRDefault="003A7DFC" w:rsidP="00C772D8">
            <w:pPr>
              <w:pStyle w:val="TAC"/>
              <w:keepNext w:val="0"/>
              <w:keepLines w:val="0"/>
              <w:widowControl w:val="0"/>
              <w:jc w:val="left"/>
              <w:rPr>
                <w:rFonts w:cs="Arial"/>
                <w:szCs w:val="18"/>
              </w:rPr>
            </w:pPr>
            <w:r w:rsidRPr="00113F4F">
              <w:rPr>
                <w:rFonts w:cs="Arial"/>
                <w:szCs w:val="18"/>
              </w:rPr>
              <w:t>UMa with distance-dependent LoS probability function defined in Table 7.4.2-1 in TR 38.901.</w:t>
            </w:r>
          </w:p>
        </w:tc>
      </w:tr>
      <w:tr w:rsidR="003A7DFC" w:rsidRPr="004D3578" w14:paraId="14A08874" w14:textId="77777777" w:rsidTr="001B5A93">
        <w:trPr>
          <w:jc w:val="center"/>
        </w:trPr>
        <w:tc>
          <w:tcPr>
            <w:tcW w:w="3284" w:type="dxa"/>
          </w:tcPr>
          <w:p w14:paraId="3AA59618" w14:textId="2A75FC7B" w:rsidR="003A7DFC" w:rsidRPr="00113F4F" w:rsidRDefault="003A7DFC" w:rsidP="00C772D8">
            <w:pPr>
              <w:pStyle w:val="TAL"/>
              <w:keepNext w:val="0"/>
              <w:keepLines w:val="0"/>
              <w:widowControl w:val="0"/>
              <w:rPr>
                <w:rFonts w:cs="Arial"/>
                <w:szCs w:val="18"/>
              </w:rPr>
            </w:pPr>
            <w:r w:rsidRPr="00113F4F">
              <w:rPr>
                <w:rFonts w:eastAsia="Microsoft YaHei UI" w:cs="Arial"/>
                <w:color w:val="000000"/>
                <w:szCs w:val="18"/>
              </w:rPr>
              <w:t>System BW</w:t>
            </w:r>
          </w:p>
        </w:tc>
        <w:tc>
          <w:tcPr>
            <w:tcW w:w="5891" w:type="dxa"/>
          </w:tcPr>
          <w:p w14:paraId="7D7BE22B" w14:textId="45550F81" w:rsidR="003A7DFC" w:rsidRPr="00113F4F" w:rsidRDefault="003A7DFC" w:rsidP="00C772D8">
            <w:pPr>
              <w:pStyle w:val="TAC"/>
              <w:keepNext w:val="0"/>
              <w:keepLines w:val="0"/>
              <w:widowControl w:val="0"/>
              <w:jc w:val="left"/>
              <w:rPr>
                <w:rFonts w:cs="Arial"/>
                <w:szCs w:val="18"/>
              </w:rPr>
            </w:pPr>
            <w:r w:rsidRPr="00113F4F">
              <w:rPr>
                <w:rFonts w:cs="Arial"/>
                <w:szCs w:val="18"/>
              </w:rPr>
              <w:t>80MHz</w:t>
            </w:r>
          </w:p>
        </w:tc>
      </w:tr>
      <w:tr w:rsidR="00727A82" w:rsidRPr="004D3578" w14:paraId="106AB11C" w14:textId="77777777" w:rsidTr="001B5A93">
        <w:trPr>
          <w:jc w:val="center"/>
        </w:trPr>
        <w:tc>
          <w:tcPr>
            <w:tcW w:w="3284" w:type="dxa"/>
          </w:tcPr>
          <w:p w14:paraId="20778217" w14:textId="5CD21B9E" w:rsidR="00727A82" w:rsidRPr="00113F4F" w:rsidRDefault="00727A82" w:rsidP="00C772D8">
            <w:pPr>
              <w:pStyle w:val="TAL"/>
              <w:keepNext w:val="0"/>
              <w:keepLines w:val="0"/>
              <w:widowControl w:val="0"/>
              <w:rPr>
                <w:rFonts w:cs="Arial"/>
                <w:szCs w:val="18"/>
              </w:rPr>
            </w:pPr>
            <w:r w:rsidRPr="00113F4F">
              <w:rPr>
                <w:rFonts w:cs="Arial"/>
                <w:szCs w:val="18"/>
              </w:rPr>
              <w:t>UE Speed</w:t>
            </w:r>
          </w:p>
        </w:tc>
        <w:tc>
          <w:tcPr>
            <w:tcW w:w="5891" w:type="dxa"/>
          </w:tcPr>
          <w:p w14:paraId="5FCCFA5C" w14:textId="37D8D228" w:rsidR="00C12D05" w:rsidRPr="00113F4F" w:rsidRDefault="00C12D05" w:rsidP="00C772D8">
            <w:pPr>
              <w:pStyle w:val="TAC"/>
              <w:keepNext w:val="0"/>
              <w:keepLines w:val="0"/>
              <w:widowControl w:val="0"/>
              <w:jc w:val="left"/>
              <w:rPr>
                <w:rFonts w:cs="Arial"/>
                <w:szCs w:val="18"/>
              </w:rPr>
            </w:pPr>
            <w:r w:rsidRPr="00113F4F">
              <w:rPr>
                <w:rFonts w:cs="Arial"/>
                <w:szCs w:val="18"/>
              </w:rPr>
              <w:t>For spatial domain beam prediction</w:t>
            </w:r>
            <w:r w:rsidR="001B5A93" w:rsidRPr="00113F4F">
              <w:rPr>
                <w:rFonts w:cs="Arial"/>
                <w:szCs w:val="18"/>
              </w:rPr>
              <w:t>:</w:t>
            </w:r>
            <w:r w:rsidRPr="00113F4F">
              <w:rPr>
                <w:rFonts w:cs="Arial"/>
                <w:szCs w:val="18"/>
              </w:rPr>
              <w:t xml:space="preserve"> 3km/h</w:t>
            </w:r>
          </w:p>
          <w:p w14:paraId="55AD93FB" w14:textId="012A02E7" w:rsidR="00C12D05" w:rsidRPr="00113F4F" w:rsidRDefault="00C12D05" w:rsidP="00C772D8">
            <w:pPr>
              <w:pStyle w:val="TAC"/>
              <w:keepNext w:val="0"/>
              <w:keepLines w:val="0"/>
              <w:widowControl w:val="0"/>
              <w:jc w:val="left"/>
              <w:rPr>
                <w:rFonts w:cs="Arial"/>
                <w:szCs w:val="18"/>
              </w:rPr>
            </w:pPr>
            <w:r w:rsidRPr="00113F4F">
              <w:rPr>
                <w:rFonts w:cs="Arial"/>
                <w:szCs w:val="18"/>
              </w:rPr>
              <w:t xml:space="preserve">For time domain beam prediction: 30km/h </w:t>
            </w:r>
            <w:r w:rsidRPr="00D03F28">
              <w:rPr>
                <w:rFonts w:cs="Arial"/>
                <w:sz w:val="14"/>
                <w:szCs w:val="14"/>
              </w:rPr>
              <w:t>(baseline)</w:t>
            </w:r>
            <w:r w:rsidRPr="00113F4F">
              <w:rPr>
                <w:rFonts w:cs="Arial"/>
                <w:szCs w:val="18"/>
              </w:rPr>
              <w:t xml:space="preserve">, 60km/h </w:t>
            </w:r>
            <w:r w:rsidRPr="00D03F28">
              <w:rPr>
                <w:rFonts w:cs="Arial"/>
                <w:sz w:val="14"/>
                <w:szCs w:val="14"/>
              </w:rPr>
              <w:t>(optional)</w:t>
            </w:r>
            <w:r w:rsidR="00AC42A3">
              <w:t xml:space="preserve"> </w:t>
            </w:r>
            <w:r w:rsidR="00AC42A3" w:rsidRPr="00AC42A3">
              <w:rPr>
                <w:rFonts w:cs="Arial"/>
                <w:szCs w:val="18"/>
              </w:rPr>
              <w:t xml:space="preserve">90km/h </w:t>
            </w:r>
            <w:r w:rsidR="00AC42A3" w:rsidRPr="00AC42A3">
              <w:rPr>
                <w:rFonts w:cs="Arial"/>
                <w:sz w:val="14"/>
                <w:szCs w:val="14"/>
              </w:rPr>
              <w:t xml:space="preserve">(optional), </w:t>
            </w:r>
            <w:r w:rsidR="00AC42A3" w:rsidRPr="00AC42A3">
              <w:rPr>
                <w:rFonts w:cs="Arial"/>
                <w:szCs w:val="18"/>
              </w:rPr>
              <w:t xml:space="preserve">120km/h </w:t>
            </w:r>
            <w:r w:rsidR="00AC42A3" w:rsidRPr="00AC42A3">
              <w:rPr>
                <w:rFonts w:cs="Arial"/>
                <w:sz w:val="14"/>
                <w:szCs w:val="14"/>
              </w:rPr>
              <w:t>(optional)</w:t>
            </w:r>
          </w:p>
          <w:p w14:paraId="23C67B08" w14:textId="60035D00" w:rsidR="00727A82" w:rsidRPr="00113F4F" w:rsidRDefault="00C12D05" w:rsidP="00C772D8">
            <w:pPr>
              <w:pStyle w:val="TAC"/>
              <w:keepNext w:val="0"/>
              <w:keepLines w:val="0"/>
              <w:widowControl w:val="0"/>
              <w:jc w:val="left"/>
              <w:rPr>
                <w:rFonts w:cs="Arial"/>
                <w:szCs w:val="18"/>
              </w:rPr>
            </w:pPr>
            <w:r w:rsidRPr="00113F4F">
              <w:rPr>
                <w:rFonts w:cs="Arial"/>
                <w:szCs w:val="18"/>
              </w:rPr>
              <w:t>Other values are not precluded</w:t>
            </w:r>
          </w:p>
        </w:tc>
      </w:tr>
      <w:tr w:rsidR="00727A82" w:rsidRPr="004D3578" w14:paraId="7F1AD2BA" w14:textId="77777777" w:rsidTr="001B5A93">
        <w:trPr>
          <w:jc w:val="center"/>
        </w:trPr>
        <w:tc>
          <w:tcPr>
            <w:tcW w:w="3284" w:type="dxa"/>
          </w:tcPr>
          <w:p w14:paraId="50A2036F" w14:textId="037A60E2" w:rsidR="00727A82" w:rsidRPr="00113F4F" w:rsidRDefault="00727A82" w:rsidP="00C772D8">
            <w:pPr>
              <w:pStyle w:val="TAL"/>
              <w:keepNext w:val="0"/>
              <w:keepLines w:val="0"/>
              <w:widowControl w:val="0"/>
              <w:rPr>
                <w:rFonts w:cs="Arial"/>
                <w:szCs w:val="18"/>
              </w:rPr>
            </w:pPr>
            <w:r w:rsidRPr="00113F4F">
              <w:rPr>
                <w:rFonts w:cs="Arial"/>
                <w:szCs w:val="18"/>
              </w:rPr>
              <w:t>UE distribution</w:t>
            </w:r>
          </w:p>
        </w:tc>
        <w:tc>
          <w:tcPr>
            <w:tcW w:w="5891" w:type="dxa"/>
          </w:tcPr>
          <w:p w14:paraId="04DE07E0" w14:textId="535C1FD8" w:rsidR="0058785F" w:rsidRDefault="0058785F" w:rsidP="00C772D8">
            <w:pPr>
              <w:pStyle w:val="TAC"/>
              <w:keepNext w:val="0"/>
              <w:keepLines w:val="0"/>
              <w:widowControl w:val="0"/>
              <w:jc w:val="left"/>
              <w:rPr>
                <w:rFonts w:cs="Arial"/>
                <w:szCs w:val="18"/>
              </w:rPr>
            </w:pPr>
            <w:r w:rsidRPr="0058785F">
              <w:rPr>
                <w:rFonts w:cs="Arial"/>
                <w:szCs w:val="18"/>
              </w:rPr>
              <w:t>10 UEs per sector/cell for system performance related KPI (if supported) [e.g</w:t>
            </w:r>
            <w:r w:rsidR="00961465">
              <w:rPr>
                <w:rFonts w:cs="Arial"/>
                <w:szCs w:val="18"/>
              </w:rPr>
              <w:t>.,</w:t>
            </w:r>
            <w:r w:rsidRPr="0058785F">
              <w:rPr>
                <w:rFonts w:cs="Arial"/>
                <w:szCs w:val="18"/>
              </w:rPr>
              <w:t xml:space="preserve"> throughput] for full buffer traffic (if supported) evaluation (model inference)</w:t>
            </w:r>
            <w:r w:rsidR="003150D3">
              <w:rPr>
                <w:rFonts w:cs="Arial"/>
                <w:szCs w:val="18"/>
              </w:rPr>
              <w:t>.</w:t>
            </w:r>
          </w:p>
          <w:p w14:paraId="103E70F9" w14:textId="2EC40416" w:rsidR="005275D9" w:rsidRDefault="004959FB" w:rsidP="00C772D8">
            <w:pPr>
              <w:pStyle w:val="TAC"/>
              <w:keepNext w:val="0"/>
              <w:keepLines w:val="0"/>
              <w:widowControl w:val="0"/>
              <w:jc w:val="left"/>
              <w:rPr>
                <w:rFonts w:cs="Arial"/>
                <w:szCs w:val="18"/>
                <w:lang w:val="en-US"/>
              </w:rPr>
            </w:pPr>
            <w:r w:rsidRPr="004959FB">
              <w:rPr>
                <w:rFonts w:cs="Arial"/>
                <w:szCs w:val="18"/>
                <w:lang w:val="en-US"/>
              </w:rPr>
              <w:t>X UEs per sector/cell for system performance related KPI for FTP traffic (if supported) evaluation (model inference).</w:t>
            </w:r>
          </w:p>
          <w:p w14:paraId="30DD8AB2" w14:textId="37C51D87" w:rsidR="003F645B" w:rsidRPr="004959FB" w:rsidRDefault="003F645B" w:rsidP="00C772D8">
            <w:pPr>
              <w:pStyle w:val="TAC"/>
              <w:keepNext w:val="0"/>
              <w:keepLines w:val="0"/>
              <w:widowControl w:val="0"/>
              <w:jc w:val="left"/>
              <w:rPr>
                <w:rFonts w:cs="Arial"/>
                <w:szCs w:val="18"/>
                <w:lang w:val="en-US"/>
              </w:rPr>
            </w:pPr>
            <w:r>
              <w:rPr>
                <w:rFonts w:cs="Arial"/>
                <w:szCs w:val="18"/>
                <w:lang w:val="en-US"/>
              </w:rPr>
              <w:t xml:space="preserve">Other values are not precluded. </w:t>
            </w:r>
          </w:p>
          <w:p w14:paraId="6C5DEEDA" w14:textId="49AA4BBA" w:rsidR="004959FB" w:rsidRDefault="005931B6" w:rsidP="00C772D8">
            <w:pPr>
              <w:pStyle w:val="TAC"/>
              <w:keepNext w:val="0"/>
              <w:keepLines w:val="0"/>
              <w:widowControl w:val="0"/>
              <w:jc w:val="left"/>
              <w:rPr>
                <w:rFonts w:cs="Arial"/>
                <w:szCs w:val="18"/>
              </w:rPr>
            </w:pPr>
            <w:r w:rsidRPr="005931B6">
              <w:rPr>
                <w:rFonts w:cs="Arial"/>
                <w:szCs w:val="18"/>
              </w:rPr>
              <w:t>Number of UEs per</w:t>
            </w:r>
            <w:r w:rsidR="00FB4780">
              <w:rPr>
                <w:rFonts w:cs="Arial"/>
                <w:szCs w:val="18"/>
              </w:rPr>
              <w:t xml:space="preserve"> </w:t>
            </w:r>
            <w:r w:rsidRPr="005931B6">
              <w:rPr>
                <w:rFonts w:cs="Arial"/>
                <w:szCs w:val="18"/>
              </w:rPr>
              <w:t>secto</w:t>
            </w:r>
            <w:r w:rsidR="00FB4780">
              <w:rPr>
                <w:rFonts w:cs="Arial"/>
                <w:szCs w:val="18"/>
              </w:rPr>
              <w:t>r/</w:t>
            </w:r>
            <w:r w:rsidRPr="005931B6">
              <w:rPr>
                <w:rFonts w:cs="Arial"/>
                <w:szCs w:val="18"/>
              </w:rPr>
              <w:t>cell during data collection (training/testing) is reported by companies if relevant</w:t>
            </w:r>
            <w:r w:rsidR="003F2263">
              <w:rPr>
                <w:rFonts w:cs="Arial"/>
                <w:szCs w:val="18"/>
              </w:rPr>
              <w:t>.</w:t>
            </w:r>
          </w:p>
          <w:p w14:paraId="2527E827" w14:textId="77777777" w:rsidR="00BD1246" w:rsidRDefault="00BD1246" w:rsidP="00C772D8">
            <w:pPr>
              <w:pStyle w:val="TAC"/>
              <w:keepNext w:val="0"/>
              <w:keepLines w:val="0"/>
              <w:widowControl w:val="0"/>
              <w:jc w:val="left"/>
              <w:rPr>
                <w:rFonts w:cs="Arial"/>
                <w:szCs w:val="18"/>
              </w:rPr>
            </w:pPr>
          </w:p>
          <w:p w14:paraId="570C0346" w14:textId="48645B49" w:rsidR="005F2CB9" w:rsidRDefault="004912BD" w:rsidP="00C772D8">
            <w:pPr>
              <w:pStyle w:val="TAC"/>
              <w:keepNext w:val="0"/>
              <w:keepLines w:val="0"/>
              <w:widowControl w:val="0"/>
              <w:jc w:val="left"/>
              <w:rPr>
                <w:rFonts w:cs="Arial"/>
                <w:szCs w:val="18"/>
              </w:rPr>
            </w:pPr>
            <w:r w:rsidRPr="00113F4F">
              <w:rPr>
                <w:rFonts w:cs="Arial"/>
                <w:szCs w:val="18"/>
              </w:rPr>
              <w:t>For spatial domain beam prediction</w:t>
            </w:r>
            <w:r w:rsidR="007D3EDC">
              <w:rPr>
                <w:rFonts w:cs="Arial"/>
                <w:szCs w:val="18"/>
              </w:rPr>
              <w:t xml:space="preserve"> (optional to compare different UE distributions</w:t>
            </w:r>
            <w:r w:rsidR="00B65EEF">
              <w:rPr>
                <w:rFonts w:cs="Arial"/>
                <w:szCs w:val="18"/>
              </w:rPr>
              <w:t xml:space="preserve"> assumptions</w:t>
            </w:r>
            <w:r w:rsidR="007D3EDC">
              <w:rPr>
                <w:rFonts w:cs="Arial"/>
                <w:szCs w:val="18"/>
              </w:rPr>
              <w:t>)</w:t>
            </w:r>
            <w:r w:rsidRPr="00113F4F">
              <w:rPr>
                <w:rFonts w:cs="Arial"/>
                <w:szCs w:val="18"/>
              </w:rPr>
              <w:t>:</w:t>
            </w:r>
          </w:p>
          <w:p w14:paraId="7D484E95" w14:textId="3F23FDE3" w:rsidR="004912BD" w:rsidRPr="00113F4F" w:rsidRDefault="004912BD" w:rsidP="00C772D8">
            <w:pPr>
              <w:pStyle w:val="TAC"/>
              <w:keepNext w:val="0"/>
              <w:keepLines w:val="0"/>
              <w:widowControl w:val="0"/>
              <w:numPr>
                <w:ilvl w:val="0"/>
                <w:numId w:val="1"/>
              </w:numPr>
              <w:jc w:val="left"/>
              <w:rPr>
                <w:rFonts w:cs="Arial"/>
                <w:szCs w:val="18"/>
              </w:rPr>
            </w:pPr>
            <w:r w:rsidRPr="00113F4F">
              <w:rPr>
                <w:rFonts w:cs="Arial"/>
                <w:szCs w:val="18"/>
              </w:rPr>
              <w:t>Option 1: 80% indoor ,20% outdoor as in TR 38.901</w:t>
            </w:r>
          </w:p>
          <w:p w14:paraId="1A9CBF4F" w14:textId="77777777" w:rsidR="00727A82" w:rsidRDefault="004912BD" w:rsidP="00C772D8">
            <w:pPr>
              <w:pStyle w:val="TAC"/>
              <w:keepNext w:val="0"/>
              <w:keepLines w:val="0"/>
              <w:widowControl w:val="0"/>
              <w:numPr>
                <w:ilvl w:val="0"/>
                <w:numId w:val="1"/>
              </w:numPr>
              <w:jc w:val="left"/>
              <w:rPr>
                <w:rFonts w:cs="Arial"/>
                <w:szCs w:val="18"/>
              </w:rPr>
            </w:pPr>
            <w:r w:rsidRPr="00113F4F">
              <w:rPr>
                <w:rFonts w:cs="Arial"/>
                <w:szCs w:val="18"/>
              </w:rPr>
              <w:t>Option 2: 100% outdoor</w:t>
            </w:r>
          </w:p>
          <w:p w14:paraId="726A9D20" w14:textId="0E2B6886" w:rsidR="00662441" w:rsidRPr="00113F4F" w:rsidRDefault="00662441" w:rsidP="00C772D8">
            <w:pPr>
              <w:pStyle w:val="TAC"/>
              <w:keepNext w:val="0"/>
              <w:keepLines w:val="0"/>
              <w:widowControl w:val="0"/>
              <w:jc w:val="left"/>
              <w:rPr>
                <w:rFonts w:cs="Arial"/>
                <w:szCs w:val="18"/>
              </w:rPr>
            </w:pPr>
            <w:r w:rsidRPr="00662441">
              <w:rPr>
                <w:rFonts w:cs="Arial"/>
                <w:szCs w:val="18"/>
              </w:rPr>
              <w:t>For time domain prediction: 100% outdoor</w:t>
            </w:r>
          </w:p>
        </w:tc>
      </w:tr>
      <w:tr w:rsidR="00727A82" w:rsidRPr="004D3578" w14:paraId="0B183BA6" w14:textId="77777777" w:rsidTr="001B5A93">
        <w:trPr>
          <w:jc w:val="center"/>
        </w:trPr>
        <w:tc>
          <w:tcPr>
            <w:tcW w:w="3284" w:type="dxa"/>
          </w:tcPr>
          <w:p w14:paraId="3B0DE8B1" w14:textId="08E36179" w:rsidR="00727A82" w:rsidRPr="00113F4F" w:rsidRDefault="00727A82" w:rsidP="00C772D8">
            <w:pPr>
              <w:pStyle w:val="TAL"/>
              <w:keepNext w:val="0"/>
              <w:keepLines w:val="0"/>
              <w:widowControl w:val="0"/>
              <w:rPr>
                <w:rFonts w:cs="Arial"/>
                <w:szCs w:val="18"/>
              </w:rPr>
            </w:pPr>
            <w:r w:rsidRPr="00113F4F">
              <w:rPr>
                <w:rFonts w:cs="Arial"/>
                <w:szCs w:val="18"/>
              </w:rPr>
              <w:t>Transmission Power</w:t>
            </w:r>
          </w:p>
        </w:tc>
        <w:tc>
          <w:tcPr>
            <w:tcW w:w="5891" w:type="dxa"/>
          </w:tcPr>
          <w:p w14:paraId="1FA4A9F1" w14:textId="6377E8C0" w:rsidR="00727A82" w:rsidRPr="00113F4F" w:rsidRDefault="004873E7" w:rsidP="00C772D8">
            <w:pPr>
              <w:pStyle w:val="TAC"/>
              <w:keepNext w:val="0"/>
              <w:keepLines w:val="0"/>
              <w:widowControl w:val="0"/>
              <w:jc w:val="left"/>
              <w:rPr>
                <w:rFonts w:cs="Arial"/>
                <w:szCs w:val="18"/>
              </w:rPr>
            </w:pPr>
            <w:r w:rsidRPr="00113F4F">
              <w:rPr>
                <w:rFonts w:cs="Arial"/>
                <w:szCs w:val="18"/>
              </w:rPr>
              <w:t>Maximum Power and Maximum EIRP for base station and UE as given by corresponding scenario in 38.802 (Table A.2.1-1 and Table A.2.1-2)</w:t>
            </w:r>
          </w:p>
        </w:tc>
      </w:tr>
      <w:tr w:rsidR="00727A82" w:rsidRPr="004D3578" w14:paraId="6DB0403E" w14:textId="77777777" w:rsidTr="001B5A93">
        <w:trPr>
          <w:jc w:val="center"/>
        </w:trPr>
        <w:tc>
          <w:tcPr>
            <w:tcW w:w="3284" w:type="dxa"/>
          </w:tcPr>
          <w:p w14:paraId="0992F9C0" w14:textId="161F083F" w:rsidR="00727A82" w:rsidRPr="00113F4F" w:rsidRDefault="00727A82" w:rsidP="00C772D8">
            <w:pPr>
              <w:pStyle w:val="TAL"/>
              <w:keepNext w:val="0"/>
              <w:keepLines w:val="0"/>
              <w:widowControl w:val="0"/>
              <w:rPr>
                <w:rFonts w:cs="Arial"/>
                <w:szCs w:val="18"/>
              </w:rPr>
            </w:pPr>
            <w:r w:rsidRPr="00113F4F">
              <w:rPr>
                <w:rFonts w:cs="Arial"/>
                <w:szCs w:val="18"/>
              </w:rPr>
              <w:t>BS Antenna Configuration</w:t>
            </w:r>
          </w:p>
        </w:tc>
        <w:tc>
          <w:tcPr>
            <w:tcW w:w="5891" w:type="dxa"/>
          </w:tcPr>
          <w:p w14:paraId="560C6800" w14:textId="5FE4EFE2" w:rsidR="00D32A08" w:rsidRPr="00D32A08" w:rsidRDefault="00D32A08" w:rsidP="00C772D8">
            <w:pPr>
              <w:widowControl w:val="0"/>
              <w:spacing w:after="0"/>
              <w:rPr>
                <w:rFonts w:ascii="Arial" w:hAnsi="Arial" w:cs="Arial"/>
                <w:sz w:val="18"/>
                <w:szCs w:val="18"/>
              </w:rPr>
            </w:pPr>
            <w:r w:rsidRPr="00D32A08">
              <w:rPr>
                <w:rFonts w:ascii="Arial" w:hAnsi="Arial" w:cs="Arial"/>
                <w:sz w:val="18"/>
                <w:szCs w:val="18"/>
              </w:rPr>
              <w:t>Antenna setup and port layouts at gNB: (4, 8, 2, 1, 1, 1, 1), (dV, dH) = (0.5, 0.5) λ</w:t>
            </w:r>
          </w:p>
          <w:p w14:paraId="312E6491" w14:textId="49BAC759" w:rsidR="008D016E" w:rsidRPr="00113F4F" w:rsidRDefault="008D016E" w:rsidP="00C772D8">
            <w:pPr>
              <w:pStyle w:val="TAC"/>
              <w:keepNext w:val="0"/>
              <w:keepLines w:val="0"/>
              <w:widowControl w:val="0"/>
              <w:jc w:val="left"/>
              <w:rPr>
                <w:rFonts w:cs="Arial"/>
                <w:szCs w:val="18"/>
              </w:rPr>
            </w:pPr>
            <w:r w:rsidRPr="00113F4F">
              <w:rPr>
                <w:rFonts w:cs="Arial"/>
                <w:szCs w:val="18"/>
              </w:rPr>
              <w:t>Other assumptions are not precluded.</w:t>
            </w:r>
          </w:p>
          <w:p w14:paraId="5BD4D748"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 xml:space="preserve"> </w:t>
            </w:r>
          </w:p>
          <w:p w14:paraId="0F53BF60"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Companies to explain TXRU weights mapping.</w:t>
            </w:r>
          </w:p>
          <w:p w14:paraId="1AE16DAA"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Companies to explain beam selection.</w:t>
            </w:r>
          </w:p>
          <w:p w14:paraId="6683E9E1" w14:textId="31B1A912" w:rsidR="00C137A2" w:rsidRPr="00113F4F" w:rsidRDefault="0041448D" w:rsidP="00C772D8">
            <w:pPr>
              <w:pStyle w:val="TAC"/>
              <w:keepNext w:val="0"/>
              <w:keepLines w:val="0"/>
              <w:widowControl w:val="0"/>
              <w:jc w:val="left"/>
              <w:rPr>
                <w:rFonts w:cs="Arial"/>
                <w:szCs w:val="18"/>
              </w:rPr>
            </w:pPr>
            <w:r>
              <w:rPr>
                <w:rFonts w:cs="Arial"/>
                <w:szCs w:val="18"/>
              </w:rPr>
              <w:t>N</w:t>
            </w:r>
            <w:r w:rsidR="008D016E" w:rsidRPr="00113F4F">
              <w:rPr>
                <w:rFonts w:cs="Arial"/>
                <w:szCs w:val="18"/>
              </w:rPr>
              <w:t>umber of BS beams</w:t>
            </w:r>
            <w:r>
              <w:rPr>
                <w:rFonts w:cs="Arial"/>
                <w:szCs w:val="18"/>
              </w:rPr>
              <w:t xml:space="preserve">: </w:t>
            </w:r>
            <w:r w:rsidR="00A7781A" w:rsidRPr="00A7781A">
              <w:rPr>
                <w:rFonts w:cs="Arial"/>
                <w:szCs w:val="18"/>
              </w:rPr>
              <w:t>32 or 64 downlink Tx beams (max number of available beams) at NW side. Other values, e.g., 256 not precluded</w:t>
            </w:r>
            <w:r>
              <w:rPr>
                <w:rFonts w:cs="Arial"/>
                <w:szCs w:val="18"/>
              </w:rPr>
              <w:t>.</w:t>
            </w:r>
          </w:p>
        </w:tc>
      </w:tr>
      <w:tr w:rsidR="00BF1E6D" w:rsidRPr="004D3578" w14:paraId="1893E9EC" w14:textId="77777777" w:rsidTr="001B5A93">
        <w:trPr>
          <w:jc w:val="center"/>
        </w:trPr>
        <w:tc>
          <w:tcPr>
            <w:tcW w:w="3284" w:type="dxa"/>
          </w:tcPr>
          <w:p w14:paraId="5F730107" w14:textId="0805E71F" w:rsidR="00BF1E6D" w:rsidRPr="00113F4F" w:rsidRDefault="00BF1E6D" w:rsidP="00C772D8">
            <w:pPr>
              <w:pStyle w:val="TAL"/>
              <w:keepNext w:val="0"/>
              <w:keepLines w:val="0"/>
              <w:widowControl w:val="0"/>
              <w:rPr>
                <w:rFonts w:cs="Arial"/>
                <w:szCs w:val="18"/>
              </w:rPr>
            </w:pPr>
            <w:r w:rsidRPr="00113F4F">
              <w:rPr>
                <w:rFonts w:eastAsia="Microsoft YaHei UI" w:cs="Arial"/>
                <w:color w:val="000000"/>
                <w:szCs w:val="18"/>
              </w:rPr>
              <w:t>BS Antenna radiation pattern</w:t>
            </w:r>
          </w:p>
        </w:tc>
        <w:tc>
          <w:tcPr>
            <w:tcW w:w="5891" w:type="dxa"/>
          </w:tcPr>
          <w:p w14:paraId="59FB4BB3" w14:textId="0B06025F" w:rsidR="00BF1E6D" w:rsidRPr="00113F4F" w:rsidRDefault="00314BCD" w:rsidP="00C772D8">
            <w:pPr>
              <w:pStyle w:val="TAC"/>
              <w:keepNext w:val="0"/>
              <w:keepLines w:val="0"/>
              <w:widowControl w:val="0"/>
              <w:jc w:val="left"/>
              <w:rPr>
                <w:rFonts w:cs="Arial"/>
                <w:szCs w:val="18"/>
              </w:rPr>
            </w:pPr>
            <w:r w:rsidRPr="00113F4F">
              <w:rPr>
                <w:rFonts w:eastAsia="Microsoft YaHei UI" w:cs="Arial"/>
                <w:color w:val="000000"/>
                <w:szCs w:val="18"/>
              </w:rPr>
              <w:t>TR 38.802 Table A.2.1-6, Table A.2.1-7</w:t>
            </w:r>
          </w:p>
        </w:tc>
      </w:tr>
      <w:tr w:rsidR="00BF1E6D" w:rsidRPr="004D3578" w14:paraId="63A5A4B9" w14:textId="77777777" w:rsidTr="001B5A93">
        <w:trPr>
          <w:jc w:val="center"/>
        </w:trPr>
        <w:tc>
          <w:tcPr>
            <w:tcW w:w="3284" w:type="dxa"/>
          </w:tcPr>
          <w:p w14:paraId="6D679EBD" w14:textId="6580514C" w:rsidR="00BF1E6D" w:rsidRPr="00113F4F" w:rsidRDefault="00BF1E6D" w:rsidP="00C772D8">
            <w:pPr>
              <w:pStyle w:val="TAL"/>
              <w:keepNext w:val="0"/>
              <w:keepLines w:val="0"/>
              <w:widowControl w:val="0"/>
              <w:rPr>
                <w:rFonts w:cs="Arial"/>
                <w:szCs w:val="18"/>
              </w:rPr>
            </w:pPr>
            <w:r w:rsidRPr="00113F4F">
              <w:rPr>
                <w:rFonts w:eastAsia="Microsoft YaHei UI" w:cs="Arial"/>
                <w:color w:val="000000"/>
                <w:szCs w:val="18"/>
              </w:rPr>
              <w:t>UE Antenna Configuration</w:t>
            </w:r>
          </w:p>
        </w:tc>
        <w:tc>
          <w:tcPr>
            <w:tcW w:w="5891" w:type="dxa"/>
          </w:tcPr>
          <w:p w14:paraId="4CE131BB" w14:textId="0A4B77C1" w:rsidR="00712D5C" w:rsidRPr="00B82679" w:rsidRDefault="00712D5C" w:rsidP="00C772D8">
            <w:pPr>
              <w:pStyle w:val="TAC"/>
              <w:keepNext w:val="0"/>
              <w:keepLines w:val="0"/>
              <w:widowControl w:val="0"/>
              <w:jc w:val="left"/>
              <w:rPr>
                <w:rFonts w:cs="Arial"/>
                <w:szCs w:val="18"/>
              </w:rPr>
            </w:pPr>
            <w:r w:rsidRPr="00B82679">
              <w:rPr>
                <w:rFonts w:cs="Arial"/>
                <w:szCs w:val="18"/>
              </w:rPr>
              <w:t>Antenna setup and port layouts at UE: (1, 4, 2, 1, 2, 1, 1), 2 panels (left, right)</w:t>
            </w:r>
          </w:p>
          <w:p w14:paraId="40AC4D54" w14:textId="36937368" w:rsidR="0094701D" w:rsidRPr="00113F4F" w:rsidRDefault="0094701D" w:rsidP="00C772D8">
            <w:pPr>
              <w:pStyle w:val="TAC"/>
              <w:keepNext w:val="0"/>
              <w:keepLines w:val="0"/>
              <w:widowControl w:val="0"/>
              <w:jc w:val="left"/>
              <w:rPr>
                <w:rFonts w:cs="Arial"/>
                <w:szCs w:val="18"/>
              </w:rPr>
            </w:pPr>
            <w:r w:rsidRPr="00113F4F">
              <w:rPr>
                <w:rFonts w:cs="Arial"/>
                <w:szCs w:val="18"/>
              </w:rPr>
              <w:t>Other assumptions are not precluded</w:t>
            </w:r>
          </w:p>
          <w:p w14:paraId="6357E174" w14:textId="77777777" w:rsidR="00EA188B" w:rsidRDefault="00EA188B" w:rsidP="00C772D8">
            <w:pPr>
              <w:pStyle w:val="TAC"/>
              <w:keepNext w:val="0"/>
              <w:keepLines w:val="0"/>
              <w:widowControl w:val="0"/>
              <w:jc w:val="left"/>
              <w:rPr>
                <w:rFonts w:cs="Arial"/>
                <w:szCs w:val="18"/>
              </w:rPr>
            </w:pPr>
          </w:p>
          <w:p w14:paraId="2702F1C9" w14:textId="646A76AE" w:rsidR="0094701D" w:rsidRPr="00113F4F" w:rsidRDefault="0094701D" w:rsidP="00C772D8">
            <w:pPr>
              <w:pStyle w:val="TAC"/>
              <w:keepNext w:val="0"/>
              <w:keepLines w:val="0"/>
              <w:widowControl w:val="0"/>
              <w:jc w:val="left"/>
              <w:rPr>
                <w:rFonts w:cs="Arial"/>
                <w:szCs w:val="18"/>
              </w:rPr>
            </w:pPr>
            <w:r w:rsidRPr="00113F4F">
              <w:rPr>
                <w:rFonts w:cs="Arial"/>
                <w:szCs w:val="18"/>
              </w:rPr>
              <w:t>Companies to explain TXRU weights mapping.</w:t>
            </w:r>
          </w:p>
          <w:p w14:paraId="370284A9" w14:textId="77777777" w:rsidR="0094701D" w:rsidRPr="00113F4F" w:rsidRDefault="0094701D" w:rsidP="00C772D8">
            <w:pPr>
              <w:pStyle w:val="TAC"/>
              <w:keepNext w:val="0"/>
              <w:keepLines w:val="0"/>
              <w:widowControl w:val="0"/>
              <w:jc w:val="left"/>
              <w:rPr>
                <w:rFonts w:cs="Arial"/>
                <w:szCs w:val="18"/>
              </w:rPr>
            </w:pPr>
            <w:r w:rsidRPr="00113F4F">
              <w:rPr>
                <w:rFonts w:cs="Arial"/>
                <w:szCs w:val="18"/>
              </w:rPr>
              <w:t>Companies to explain beam and panel selection.</w:t>
            </w:r>
          </w:p>
          <w:p w14:paraId="3B41BABC" w14:textId="76BC90D1" w:rsidR="00BF1E6D" w:rsidRPr="00113F4F" w:rsidRDefault="00FC0D5C" w:rsidP="00C772D8">
            <w:pPr>
              <w:pStyle w:val="TAC"/>
              <w:keepNext w:val="0"/>
              <w:keepLines w:val="0"/>
              <w:widowControl w:val="0"/>
              <w:jc w:val="left"/>
              <w:rPr>
                <w:rFonts w:cs="Arial"/>
                <w:szCs w:val="18"/>
              </w:rPr>
            </w:pPr>
            <w:r>
              <w:rPr>
                <w:rFonts w:cs="Arial"/>
                <w:szCs w:val="18"/>
              </w:rPr>
              <w:t>N</w:t>
            </w:r>
            <w:r w:rsidR="0094701D" w:rsidRPr="00113F4F">
              <w:rPr>
                <w:rFonts w:cs="Arial"/>
                <w:szCs w:val="18"/>
              </w:rPr>
              <w:t>umber of UE beams</w:t>
            </w:r>
            <w:r>
              <w:rPr>
                <w:rFonts w:cs="Arial"/>
                <w:szCs w:val="18"/>
              </w:rPr>
              <w:t xml:space="preserve">: </w:t>
            </w:r>
            <w:r w:rsidR="0001564C" w:rsidRPr="0001564C">
              <w:rPr>
                <w:rFonts w:cs="Arial"/>
                <w:szCs w:val="18"/>
              </w:rPr>
              <w:t>4 or 8 downlink Rx beams (max number of available beams) per UE panel at UE side. Other values, e.g., 16 not precluded</w:t>
            </w:r>
            <w:r w:rsidR="0001564C">
              <w:rPr>
                <w:rFonts w:cs="Arial"/>
                <w:szCs w:val="18"/>
              </w:rPr>
              <w:t>.</w:t>
            </w:r>
          </w:p>
        </w:tc>
      </w:tr>
      <w:tr w:rsidR="009F3EC4" w:rsidRPr="004D3578" w14:paraId="0CFD7BA8" w14:textId="77777777" w:rsidTr="001B5A93">
        <w:trPr>
          <w:jc w:val="center"/>
        </w:trPr>
        <w:tc>
          <w:tcPr>
            <w:tcW w:w="3284" w:type="dxa"/>
          </w:tcPr>
          <w:p w14:paraId="02F55675" w14:textId="06BBC3EE" w:rsidR="009F3EC4" w:rsidRPr="00113F4F" w:rsidRDefault="009F3EC4" w:rsidP="00C772D8">
            <w:pPr>
              <w:pStyle w:val="TAL"/>
              <w:keepNext w:val="0"/>
              <w:keepLines w:val="0"/>
              <w:widowControl w:val="0"/>
              <w:rPr>
                <w:rFonts w:cs="Arial"/>
                <w:szCs w:val="18"/>
              </w:rPr>
            </w:pPr>
            <w:r w:rsidRPr="00113F4F">
              <w:rPr>
                <w:rFonts w:eastAsia="Microsoft YaHei UI" w:cs="Arial"/>
                <w:color w:val="000000"/>
                <w:szCs w:val="18"/>
              </w:rPr>
              <w:t>UE Antenna radiation pattern</w:t>
            </w:r>
          </w:p>
        </w:tc>
        <w:tc>
          <w:tcPr>
            <w:tcW w:w="5891" w:type="dxa"/>
          </w:tcPr>
          <w:p w14:paraId="19026C32" w14:textId="6D759B41" w:rsidR="009F3EC4" w:rsidRPr="00113F4F" w:rsidRDefault="009F3EC4" w:rsidP="00C772D8">
            <w:pPr>
              <w:pStyle w:val="TAC"/>
              <w:keepNext w:val="0"/>
              <w:keepLines w:val="0"/>
              <w:widowControl w:val="0"/>
              <w:jc w:val="left"/>
              <w:rPr>
                <w:rFonts w:cs="Arial"/>
                <w:szCs w:val="18"/>
              </w:rPr>
            </w:pPr>
            <w:r w:rsidRPr="00113F4F">
              <w:rPr>
                <w:rFonts w:cs="Arial"/>
                <w:szCs w:val="18"/>
              </w:rPr>
              <w:t>TR 38.802 Table A.2.1-8, Table A.2.1-10</w:t>
            </w:r>
          </w:p>
        </w:tc>
      </w:tr>
      <w:tr w:rsidR="009F3EC4" w:rsidRPr="004D3578" w14:paraId="1DD5E096" w14:textId="77777777" w:rsidTr="001B5A93">
        <w:trPr>
          <w:jc w:val="center"/>
        </w:trPr>
        <w:tc>
          <w:tcPr>
            <w:tcW w:w="3284" w:type="dxa"/>
          </w:tcPr>
          <w:p w14:paraId="5D366EED" w14:textId="6C58237A" w:rsidR="009F3EC4" w:rsidRPr="00113F4F" w:rsidRDefault="009F3EC4" w:rsidP="00C772D8">
            <w:pPr>
              <w:pStyle w:val="TAL"/>
              <w:keepNext w:val="0"/>
              <w:keepLines w:val="0"/>
              <w:widowControl w:val="0"/>
              <w:rPr>
                <w:rFonts w:cs="Arial"/>
                <w:szCs w:val="18"/>
              </w:rPr>
            </w:pPr>
            <w:r w:rsidRPr="00113F4F">
              <w:rPr>
                <w:rFonts w:eastAsia="Microsoft YaHei UI" w:cs="Arial"/>
                <w:color w:val="000000"/>
                <w:szCs w:val="18"/>
              </w:rPr>
              <w:t>Beam correspondence</w:t>
            </w:r>
          </w:p>
        </w:tc>
        <w:tc>
          <w:tcPr>
            <w:tcW w:w="5891" w:type="dxa"/>
          </w:tcPr>
          <w:p w14:paraId="0C4A6A1F" w14:textId="53D1F4FD" w:rsidR="009F3EC4" w:rsidRPr="00113F4F" w:rsidRDefault="009F3EC4" w:rsidP="00C772D8">
            <w:pPr>
              <w:pStyle w:val="TAC"/>
              <w:keepNext w:val="0"/>
              <w:keepLines w:val="0"/>
              <w:widowControl w:val="0"/>
              <w:jc w:val="left"/>
              <w:rPr>
                <w:rFonts w:cs="Arial"/>
                <w:szCs w:val="18"/>
              </w:rPr>
            </w:pPr>
            <w:r w:rsidRPr="00113F4F">
              <w:rPr>
                <w:rFonts w:cs="Arial"/>
                <w:szCs w:val="18"/>
              </w:rPr>
              <w:t>Companies to explain beam correspondence assumptions (in accordance to the two types agreed in RAN4)</w:t>
            </w:r>
          </w:p>
        </w:tc>
      </w:tr>
      <w:tr w:rsidR="009F3EC4" w:rsidRPr="004D3578" w14:paraId="15E912C9" w14:textId="77777777" w:rsidTr="001B5A93">
        <w:trPr>
          <w:jc w:val="center"/>
        </w:trPr>
        <w:tc>
          <w:tcPr>
            <w:tcW w:w="3284" w:type="dxa"/>
          </w:tcPr>
          <w:p w14:paraId="01DFEE6B" w14:textId="31152FA1" w:rsidR="009F3EC4" w:rsidRPr="00113F4F" w:rsidRDefault="009F3EC4" w:rsidP="00C772D8">
            <w:pPr>
              <w:pStyle w:val="TAL"/>
              <w:keepNext w:val="0"/>
              <w:keepLines w:val="0"/>
              <w:widowControl w:val="0"/>
              <w:rPr>
                <w:rFonts w:cs="Arial"/>
                <w:szCs w:val="18"/>
              </w:rPr>
            </w:pPr>
            <w:r w:rsidRPr="00113F4F">
              <w:rPr>
                <w:rFonts w:cs="Arial"/>
                <w:szCs w:val="18"/>
              </w:rPr>
              <w:t>Link adaptation</w:t>
            </w:r>
          </w:p>
        </w:tc>
        <w:tc>
          <w:tcPr>
            <w:tcW w:w="5891" w:type="dxa"/>
          </w:tcPr>
          <w:p w14:paraId="06CA31E7" w14:textId="38B068CD" w:rsidR="009F3EC4" w:rsidRPr="00113F4F" w:rsidRDefault="009F3EC4" w:rsidP="00C772D8">
            <w:pPr>
              <w:pStyle w:val="TAC"/>
              <w:keepNext w:val="0"/>
              <w:keepLines w:val="0"/>
              <w:widowControl w:val="0"/>
              <w:jc w:val="left"/>
              <w:rPr>
                <w:rFonts w:cs="Arial"/>
                <w:szCs w:val="18"/>
              </w:rPr>
            </w:pPr>
            <w:r w:rsidRPr="00113F4F">
              <w:rPr>
                <w:rFonts w:cs="Arial"/>
                <w:szCs w:val="18"/>
              </w:rPr>
              <w:t>Based on CSI-RS</w:t>
            </w:r>
          </w:p>
        </w:tc>
      </w:tr>
      <w:tr w:rsidR="004A535C" w:rsidRPr="004D3578" w14:paraId="57C53D48" w14:textId="77777777" w:rsidTr="001B5A93">
        <w:trPr>
          <w:jc w:val="center"/>
        </w:trPr>
        <w:tc>
          <w:tcPr>
            <w:tcW w:w="3284" w:type="dxa"/>
          </w:tcPr>
          <w:p w14:paraId="2038D604" w14:textId="14D111D3" w:rsidR="004A535C" w:rsidRPr="00113F4F" w:rsidRDefault="004A535C" w:rsidP="00C772D8">
            <w:pPr>
              <w:pStyle w:val="TAL"/>
              <w:keepNext w:val="0"/>
              <w:keepLines w:val="0"/>
              <w:widowControl w:val="0"/>
              <w:rPr>
                <w:rFonts w:cs="Arial"/>
                <w:szCs w:val="18"/>
              </w:rPr>
            </w:pPr>
            <w:r w:rsidRPr="00113F4F">
              <w:rPr>
                <w:rFonts w:cs="Arial"/>
                <w:szCs w:val="18"/>
              </w:rPr>
              <w:t>Traffic Model</w:t>
            </w:r>
          </w:p>
        </w:tc>
        <w:tc>
          <w:tcPr>
            <w:tcW w:w="5891" w:type="dxa"/>
          </w:tcPr>
          <w:p w14:paraId="2379F77E" w14:textId="50EEC366" w:rsidR="005D319C" w:rsidRPr="005D319C" w:rsidRDefault="005D319C" w:rsidP="005D319C">
            <w:pPr>
              <w:pStyle w:val="TAC"/>
              <w:widowControl w:val="0"/>
              <w:jc w:val="left"/>
              <w:rPr>
                <w:rFonts w:cs="Arial"/>
                <w:szCs w:val="18"/>
              </w:rPr>
            </w:pPr>
            <w:r w:rsidRPr="005D319C">
              <w:rPr>
                <w:rFonts w:cs="Arial"/>
                <w:szCs w:val="18"/>
              </w:rPr>
              <w:t>For system performance related KPI (if supported) evaluation (model inference), companies report either of the following traffic model:</w:t>
            </w:r>
          </w:p>
          <w:p w14:paraId="19185AE4" w14:textId="21EDC462" w:rsidR="005D319C" w:rsidRPr="005D319C" w:rsidRDefault="005D319C" w:rsidP="005D319C">
            <w:pPr>
              <w:pStyle w:val="TAC"/>
              <w:widowControl w:val="0"/>
              <w:jc w:val="left"/>
              <w:rPr>
                <w:rFonts w:cs="Arial"/>
                <w:szCs w:val="18"/>
              </w:rPr>
            </w:pPr>
            <w:r>
              <w:rPr>
                <w:rFonts w:cs="Arial"/>
                <w:szCs w:val="18"/>
              </w:rPr>
              <w:t xml:space="preserve">    </w:t>
            </w:r>
            <w:r w:rsidRPr="005D319C">
              <w:rPr>
                <w:rFonts w:cs="Arial"/>
                <w:szCs w:val="18"/>
              </w:rPr>
              <w:t>Option 1: Full buffer</w:t>
            </w:r>
          </w:p>
          <w:p w14:paraId="3F771DF6" w14:textId="5663A68E" w:rsidR="005D319C" w:rsidRPr="00113F4F" w:rsidRDefault="005D319C" w:rsidP="005D319C">
            <w:pPr>
              <w:pStyle w:val="TAC"/>
              <w:keepNext w:val="0"/>
              <w:keepLines w:val="0"/>
              <w:widowControl w:val="0"/>
              <w:jc w:val="left"/>
              <w:rPr>
                <w:rFonts w:cs="Arial"/>
                <w:szCs w:val="18"/>
              </w:rPr>
            </w:pPr>
            <w:r w:rsidRPr="005D319C">
              <w:rPr>
                <w:rFonts w:cs="Arial"/>
                <w:szCs w:val="18"/>
              </w:rPr>
              <w:t xml:space="preserve">    Option 2: FTP model with detail assumptions (e.g., FTP model 1, FTP model 3)</w:t>
            </w:r>
          </w:p>
        </w:tc>
      </w:tr>
      <w:tr w:rsidR="00396CD6" w:rsidRPr="004D3578" w14:paraId="3351D0C4" w14:textId="77777777" w:rsidTr="001B5A93">
        <w:trPr>
          <w:jc w:val="center"/>
        </w:trPr>
        <w:tc>
          <w:tcPr>
            <w:tcW w:w="3284" w:type="dxa"/>
          </w:tcPr>
          <w:p w14:paraId="1BD696A4" w14:textId="33A5996E" w:rsidR="00396CD6" w:rsidRPr="00113F4F" w:rsidRDefault="00396CD6" w:rsidP="00C772D8">
            <w:pPr>
              <w:pStyle w:val="TAL"/>
              <w:keepNext w:val="0"/>
              <w:keepLines w:val="0"/>
              <w:widowControl w:val="0"/>
              <w:rPr>
                <w:rFonts w:cs="Arial"/>
                <w:szCs w:val="18"/>
              </w:rPr>
            </w:pPr>
            <w:r w:rsidRPr="00113F4F">
              <w:rPr>
                <w:rFonts w:cs="Arial"/>
                <w:szCs w:val="18"/>
              </w:rPr>
              <w:t>Inter-panel calibration for UE</w:t>
            </w:r>
          </w:p>
        </w:tc>
        <w:tc>
          <w:tcPr>
            <w:tcW w:w="5891" w:type="dxa"/>
          </w:tcPr>
          <w:p w14:paraId="125DCB6D" w14:textId="32DEDF1E" w:rsidR="00396CD6" w:rsidRPr="00113F4F" w:rsidRDefault="00396CD6" w:rsidP="00C772D8">
            <w:pPr>
              <w:pStyle w:val="TAC"/>
              <w:keepNext w:val="0"/>
              <w:keepLines w:val="0"/>
              <w:widowControl w:val="0"/>
              <w:jc w:val="left"/>
              <w:rPr>
                <w:rFonts w:cs="Arial"/>
                <w:szCs w:val="18"/>
              </w:rPr>
            </w:pPr>
            <w:r w:rsidRPr="00113F4F">
              <w:rPr>
                <w:rFonts w:cs="Arial"/>
                <w:szCs w:val="18"/>
              </w:rPr>
              <w:t>Ideal, non-ideal following 38.802 (optional) – Explain any errors</w:t>
            </w:r>
          </w:p>
        </w:tc>
      </w:tr>
      <w:tr w:rsidR="00396CD6" w:rsidRPr="004D3578" w14:paraId="6976396C" w14:textId="77777777" w:rsidTr="001B5A93">
        <w:trPr>
          <w:jc w:val="center"/>
        </w:trPr>
        <w:tc>
          <w:tcPr>
            <w:tcW w:w="3284" w:type="dxa"/>
          </w:tcPr>
          <w:p w14:paraId="2340CFFA" w14:textId="72FBD944" w:rsidR="00396CD6" w:rsidRPr="00113F4F" w:rsidRDefault="00396CD6" w:rsidP="00C772D8">
            <w:pPr>
              <w:pStyle w:val="TAL"/>
              <w:keepNext w:val="0"/>
              <w:keepLines w:val="0"/>
              <w:widowControl w:val="0"/>
              <w:rPr>
                <w:rFonts w:cs="Arial"/>
                <w:szCs w:val="18"/>
              </w:rPr>
            </w:pPr>
            <w:r w:rsidRPr="00113F4F">
              <w:rPr>
                <w:rFonts w:cs="Arial"/>
                <w:szCs w:val="18"/>
              </w:rPr>
              <w:t>Control and RS overhead</w:t>
            </w:r>
          </w:p>
        </w:tc>
        <w:tc>
          <w:tcPr>
            <w:tcW w:w="5891" w:type="dxa"/>
          </w:tcPr>
          <w:p w14:paraId="087772A8" w14:textId="2B224E41" w:rsidR="00396CD6" w:rsidRPr="00113F4F" w:rsidRDefault="00396CD6" w:rsidP="00C772D8">
            <w:pPr>
              <w:pStyle w:val="TAC"/>
              <w:keepNext w:val="0"/>
              <w:keepLines w:val="0"/>
              <w:widowControl w:val="0"/>
              <w:jc w:val="left"/>
              <w:rPr>
                <w:rFonts w:cs="Arial"/>
                <w:szCs w:val="18"/>
              </w:rPr>
            </w:pPr>
            <w:r w:rsidRPr="00113F4F">
              <w:rPr>
                <w:rFonts w:cs="Arial"/>
                <w:szCs w:val="18"/>
              </w:rPr>
              <w:t>Companies report details of the assumptions</w:t>
            </w:r>
          </w:p>
        </w:tc>
      </w:tr>
      <w:tr w:rsidR="00396CD6" w:rsidRPr="004D3578" w14:paraId="33146CEB" w14:textId="77777777" w:rsidTr="001B5A93">
        <w:trPr>
          <w:jc w:val="center"/>
        </w:trPr>
        <w:tc>
          <w:tcPr>
            <w:tcW w:w="3284" w:type="dxa"/>
          </w:tcPr>
          <w:p w14:paraId="2B204657" w14:textId="326A8A5B" w:rsidR="00396CD6" w:rsidRPr="00113F4F" w:rsidRDefault="00396CD6" w:rsidP="00C772D8">
            <w:pPr>
              <w:pStyle w:val="TAL"/>
              <w:keepNext w:val="0"/>
              <w:keepLines w:val="0"/>
              <w:widowControl w:val="0"/>
              <w:rPr>
                <w:rFonts w:cs="Arial"/>
                <w:szCs w:val="18"/>
              </w:rPr>
            </w:pPr>
            <w:r w:rsidRPr="00113F4F">
              <w:rPr>
                <w:rFonts w:cs="Arial"/>
                <w:szCs w:val="18"/>
              </w:rPr>
              <w:t>Control channel decoding</w:t>
            </w:r>
          </w:p>
        </w:tc>
        <w:tc>
          <w:tcPr>
            <w:tcW w:w="5891" w:type="dxa"/>
          </w:tcPr>
          <w:p w14:paraId="10374310" w14:textId="5E20E19D" w:rsidR="00396CD6" w:rsidRPr="00113F4F" w:rsidRDefault="00396CD6" w:rsidP="00C772D8">
            <w:pPr>
              <w:pStyle w:val="TAC"/>
              <w:keepNext w:val="0"/>
              <w:keepLines w:val="0"/>
              <w:widowControl w:val="0"/>
              <w:jc w:val="left"/>
              <w:rPr>
                <w:rFonts w:cs="Arial"/>
                <w:szCs w:val="18"/>
              </w:rPr>
            </w:pPr>
            <w:r w:rsidRPr="00113F4F">
              <w:rPr>
                <w:rFonts w:cs="Arial"/>
                <w:szCs w:val="18"/>
              </w:rPr>
              <w:t>Ideal or Non-ideal (Companies explain how it is modelled)</w:t>
            </w:r>
          </w:p>
        </w:tc>
      </w:tr>
      <w:tr w:rsidR="00396CD6" w:rsidRPr="004D3578" w14:paraId="26458562" w14:textId="77777777" w:rsidTr="001B5A93">
        <w:trPr>
          <w:jc w:val="center"/>
        </w:trPr>
        <w:tc>
          <w:tcPr>
            <w:tcW w:w="3284" w:type="dxa"/>
          </w:tcPr>
          <w:p w14:paraId="71F8C6DB" w14:textId="3C4A8BF1" w:rsidR="00396CD6" w:rsidRPr="00113F4F" w:rsidRDefault="00396CD6" w:rsidP="00C772D8">
            <w:pPr>
              <w:pStyle w:val="TAL"/>
              <w:keepNext w:val="0"/>
              <w:keepLines w:val="0"/>
              <w:widowControl w:val="0"/>
              <w:rPr>
                <w:rFonts w:cs="Arial"/>
                <w:szCs w:val="18"/>
              </w:rPr>
            </w:pPr>
            <w:r w:rsidRPr="00113F4F">
              <w:rPr>
                <w:rFonts w:cs="Arial"/>
                <w:szCs w:val="18"/>
              </w:rPr>
              <w:t>UE receiver type</w:t>
            </w:r>
          </w:p>
        </w:tc>
        <w:tc>
          <w:tcPr>
            <w:tcW w:w="5891" w:type="dxa"/>
          </w:tcPr>
          <w:p w14:paraId="6FF1B1F9" w14:textId="2E7C213F" w:rsidR="00396CD6" w:rsidRPr="00113F4F" w:rsidRDefault="00396CD6" w:rsidP="00C772D8">
            <w:pPr>
              <w:pStyle w:val="TAC"/>
              <w:keepNext w:val="0"/>
              <w:keepLines w:val="0"/>
              <w:widowControl w:val="0"/>
              <w:jc w:val="left"/>
              <w:rPr>
                <w:rFonts w:cs="Arial"/>
                <w:szCs w:val="18"/>
              </w:rPr>
            </w:pPr>
            <w:r w:rsidRPr="00113F4F">
              <w:rPr>
                <w:rFonts w:cs="Arial"/>
                <w:szCs w:val="18"/>
              </w:rPr>
              <w:t>MMSE-IRC as the baseline, other advanced receiver is not precluded</w:t>
            </w:r>
          </w:p>
        </w:tc>
      </w:tr>
      <w:tr w:rsidR="00396CD6" w:rsidRPr="004D3578" w14:paraId="27238B55" w14:textId="77777777" w:rsidTr="001B5A93">
        <w:trPr>
          <w:jc w:val="center"/>
        </w:trPr>
        <w:tc>
          <w:tcPr>
            <w:tcW w:w="3284" w:type="dxa"/>
          </w:tcPr>
          <w:p w14:paraId="286945C4" w14:textId="12E76FF3" w:rsidR="00396CD6" w:rsidRPr="00113F4F" w:rsidRDefault="00396CD6" w:rsidP="00C772D8">
            <w:pPr>
              <w:pStyle w:val="TAL"/>
              <w:keepNext w:val="0"/>
              <w:keepLines w:val="0"/>
              <w:widowControl w:val="0"/>
              <w:rPr>
                <w:rFonts w:cs="Arial"/>
                <w:szCs w:val="18"/>
              </w:rPr>
            </w:pPr>
            <w:r w:rsidRPr="00113F4F">
              <w:rPr>
                <w:rFonts w:cs="Arial"/>
                <w:szCs w:val="18"/>
              </w:rPr>
              <w:t>BF scheme</w:t>
            </w:r>
          </w:p>
        </w:tc>
        <w:tc>
          <w:tcPr>
            <w:tcW w:w="5891" w:type="dxa"/>
          </w:tcPr>
          <w:p w14:paraId="69A62D44" w14:textId="38CC8BB3" w:rsidR="00396CD6" w:rsidRPr="00113F4F" w:rsidRDefault="00396CD6" w:rsidP="00C772D8">
            <w:pPr>
              <w:pStyle w:val="TAC"/>
              <w:keepNext w:val="0"/>
              <w:keepLines w:val="0"/>
              <w:widowControl w:val="0"/>
              <w:jc w:val="left"/>
              <w:rPr>
                <w:rFonts w:cs="Arial"/>
                <w:szCs w:val="18"/>
              </w:rPr>
            </w:pPr>
            <w:r w:rsidRPr="00113F4F">
              <w:rPr>
                <w:rFonts w:cs="Arial"/>
                <w:szCs w:val="18"/>
              </w:rPr>
              <w:t>Companies</w:t>
            </w:r>
            <w:r w:rsidR="00696854">
              <w:rPr>
                <w:rFonts w:cs="Arial"/>
                <w:szCs w:val="18"/>
              </w:rPr>
              <w:t xml:space="preserve"> to</w:t>
            </w:r>
            <w:r w:rsidRPr="00113F4F">
              <w:rPr>
                <w:rFonts w:cs="Arial"/>
                <w:szCs w:val="18"/>
              </w:rPr>
              <w:t xml:space="preserve"> explain what scheme is used</w:t>
            </w:r>
          </w:p>
        </w:tc>
      </w:tr>
      <w:tr w:rsidR="00E83E3B" w:rsidRPr="004D3578" w14:paraId="61F38EEA" w14:textId="77777777" w:rsidTr="001B5A93">
        <w:trPr>
          <w:jc w:val="center"/>
        </w:trPr>
        <w:tc>
          <w:tcPr>
            <w:tcW w:w="3284" w:type="dxa"/>
          </w:tcPr>
          <w:p w14:paraId="49FD42E9" w14:textId="53BE771F" w:rsidR="00E83E3B" w:rsidRPr="00113F4F" w:rsidRDefault="00E83E3B" w:rsidP="00C772D8">
            <w:pPr>
              <w:pStyle w:val="TAL"/>
              <w:keepNext w:val="0"/>
              <w:keepLines w:val="0"/>
              <w:widowControl w:val="0"/>
              <w:rPr>
                <w:rFonts w:cs="Arial"/>
                <w:szCs w:val="18"/>
              </w:rPr>
            </w:pPr>
            <w:r w:rsidRPr="00113F4F">
              <w:rPr>
                <w:rFonts w:cs="Arial"/>
                <w:szCs w:val="18"/>
              </w:rPr>
              <w:t>Transmission scheme</w:t>
            </w:r>
          </w:p>
        </w:tc>
        <w:tc>
          <w:tcPr>
            <w:tcW w:w="5891" w:type="dxa"/>
          </w:tcPr>
          <w:p w14:paraId="35D2892D" w14:textId="77777777" w:rsidR="00E83E3B" w:rsidRDefault="00E83E3B" w:rsidP="00C772D8">
            <w:pPr>
              <w:pStyle w:val="TAC"/>
              <w:keepNext w:val="0"/>
              <w:keepLines w:val="0"/>
              <w:widowControl w:val="0"/>
              <w:jc w:val="left"/>
              <w:rPr>
                <w:rFonts w:cs="Arial"/>
                <w:szCs w:val="18"/>
              </w:rPr>
            </w:pPr>
            <w:r w:rsidRPr="00113F4F">
              <w:rPr>
                <w:rFonts w:cs="Arial"/>
                <w:szCs w:val="18"/>
              </w:rPr>
              <w:t>Multi-antenna port transmission schemes</w:t>
            </w:r>
          </w:p>
          <w:p w14:paraId="13FCBD36" w14:textId="192C9CA6" w:rsidR="000A4EE8" w:rsidRPr="00113F4F" w:rsidRDefault="000A05CD" w:rsidP="00C772D8">
            <w:pPr>
              <w:pStyle w:val="TAC"/>
              <w:keepNext w:val="0"/>
              <w:keepLines w:val="0"/>
              <w:widowControl w:val="0"/>
              <w:jc w:val="left"/>
              <w:rPr>
                <w:rFonts w:cs="Arial"/>
                <w:szCs w:val="18"/>
              </w:rPr>
            </w:pPr>
            <w:r w:rsidRPr="000A05CD">
              <w:rPr>
                <w:rFonts w:cs="Arial"/>
                <w:szCs w:val="18"/>
              </w:rPr>
              <w:t>Note: Companies explain details of the using transmission scheme.</w:t>
            </w:r>
          </w:p>
        </w:tc>
      </w:tr>
      <w:tr w:rsidR="00E83E3B" w:rsidRPr="004D3578" w14:paraId="484D72E0" w14:textId="77777777" w:rsidTr="001B5A93">
        <w:trPr>
          <w:jc w:val="center"/>
        </w:trPr>
        <w:tc>
          <w:tcPr>
            <w:tcW w:w="3284" w:type="dxa"/>
          </w:tcPr>
          <w:p w14:paraId="28901A67" w14:textId="5C87F1B2" w:rsidR="00E83E3B" w:rsidRPr="00113F4F" w:rsidRDefault="00E83E3B" w:rsidP="00C772D8">
            <w:pPr>
              <w:pStyle w:val="TAL"/>
              <w:keepNext w:val="0"/>
              <w:keepLines w:val="0"/>
              <w:widowControl w:val="0"/>
              <w:rPr>
                <w:rFonts w:cs="Arial"/>
                <w:szCs w:val="18"/>
              </w:rPr>
            </w:pPr>
            <w:r w:rsidRPr="00113F4F">
              <w:rPr>
                <w:rFonts w:cs="Arial"/>
                <w:szCs w:val="18"/>
              </w:rPr>
              <w:t>Other simulation assumptions</w:t>
            </w:r>
          </w:p>
        </w:tc>
        <w:tc>
          <w:tcPr>
            <w:tcW w:w="5891" w:type="dxa"/>
          </w:tcPr>
          <w:p w14:paraId="5A0A6644" w14:textId="77777777" w:rsidR="006900BE" w:rsidRPr="006900BE" w:rsidRDefault="006900BE" w:rsidP="00C772D8">
            <w:pPr>
              <w:pStyle w:val="TAC"/>
              <w:keepNext w:val="0"/>
              <w:keepLines w:val="0"/>
              <w:widowControl w:val="0"/>
              <w:jc w:val="left"/>
              <w:rPr>
                <w:rFonts w:cs="Arial"/>
                <w:szCs w:val="18"/>
              </w:rPr>
            </w:pPr>
            <w:r w:rsidRPr="006900BE">
              <w:rPr>
                <w:rFonts w:cs="Arial"/>
                <w:szCs w:val="18"/>
              </w:rPr>
              <w:t>Companies to explain serving TRP selection</w:t>
            </w:r>
          </w:p>
          <w:p w14:paraId="3B51B304" w14:textId="5C022A73" w:rsidR="00E83E3B" w:rsidRPr="00113F4F" w:rsidRDefault="006900BE" w:rsidP="00C772D8">
            <w:pPr>
              <w:pStyle w:val="TAC"/>
              <w:keepNext w:val="0"/>
              <w:keepLines w:val="0"/>
              <w:widowControl w:val="0"/>
              <w:jc w:val="left"/>
              <w:rPr>
                <w:rFonts w:cs="Arial"/>
                <w:szCs w:val="18"/>
              </w:rPr>
            </w:pPr>
            <w:r w:rsidRPr="006900BE">
              <w:rPr>
                <w:rFonts w:cs="Arial"/>
                <w:szCs w:val="18"/>
              </w:rPr>
              <w:t>Companies to explain scheduling algorithm</w:t>
            </w:r>
          </w:p>
        </w:tc>
      </w:tr>
      <w:tr w:rsidR="00E83E3B" w:rsidRPr="004D3578" w14:paraId="796A1739" w14:textId="77777777" w:rsidTr="001B5A93">
        <w:trPr>
          <w:jc w:val="center"/>
        </w:trPr>
        <w:tc>
          <w:tcPr>
            <w:tcW w:w="3284" w:type="dxa"/>
          </w:tcPr>
          <w:p w14:paraId="5AC1055F" w14:textId="66502017" w:rsidR="00E83E3B" w:rsidRPr="00113F4F" w:rsidRDefault="00E83E3B" w:rsidP="00C772D8">
            <w:pPr>
              <w:pStyle w:val="TAL"/>
              <w:keepNext w:val="0"/>
              <w:keepLines w:val="0"/>
              <w:widowControl w:val="0"/>
              <w:rPr>
                <w:rFonts w:cs="Arial"/>
                <w:szCs w:val="18"/>
              </w:rPr>
            </w:pPr>
            <w:r w:rsidRPr="00113F4F">
              <w:rPr>
                <w:rFonts w:cs="Arial"/>
                <w:szCs w:val="18"/>
              </w:rPr>
              <w:t>Other potential impairments</w:t>
            </w:r>
          </w:p>
        </w:tc>
        <w:tc>
          <w:tcPr>
            <w:tcW w:w="5891" w:type="dxa"/>
          </w:tcPr>
          <w:p w14:paraId="2EDECC47" w14:textId="77777777" w:rsidR="007468BD" w:rsidRPr="007468BD" w:rsidRDefault="007468BD" w:rsidP="00C772D8">
            <w:pPr>
              <w:pStyle w:val="TAC"/>
              <w:keepNext w:val="0"/>
              <w:keepLines w:val="0"/>
              <w:widowControl w:val="0"/>
              <w:jc w:val="left"/>
              <w:rPr>
                <w:rFonts w:cs="Arial"/>
                <w:szCs w:val="18"/>
              </w:rPr>
            </w:pPr>
            <w:r w:rsidRPr="007468BD">
              <w:rPr>
                <w:rFonts w:cs="Arial"/>
                <w:szCs w:val="18"/>
              </w:rPr>
              <w:t>Not modelled (assumed ideal).</w:t>
            </w:r>
          </w:p>
          <w:p w14:paraId="39F7FB22" w14:textId="344F9F07" w:rsidR="00E83E3B" w:rsidRPr="00113F4F" w:rsidRDefault="007468BD" w:rsidP="00C772D8">
            <w:pPr>
              <w:pStyle w:val="TAC"/>
              <w:keepNext w:val="0"/>
              <w:keepLines w:val="0"/>
              <w:widowControl w:val="0"/>
              <w:jc w:val="left"/>
              <w:rPr>
                <w:rFonts w:cs="Arial"/>
                <w:szCs w:val="18"/>
              </w:rPr>
            </w:pPr>
            <w:r w:rsidRPr="007468BD">
              <w:rPr>
                <w:rFonts w:cs="Arial"/>
                <w:szCs w:val="18"/>
              </w:rPr>
              <w:t>If impairments are included, companies will report the details of the assumed impairments</w:t>
            </w:r>
          </w:p>
        </w:tc>
      </w:tr>
      <w:tr w:rsidR="007E4340" w:rsidRPr="004D3578" w14:paraId="375CB989" w14:textId="77777777" w:rsidTr="001B5A93">
        <w:trPr>
          <w:jc w:val="center"/>
        </w:trPr>
        <w:tc>
          <w:tcPr>
            <w:tcW w:w="3284" w:type="dxa"/>
          </w:tcPr>
          <w:p w14:paraId="3795A133" w14:textId="2AEBF7CF" w:rsidR="007E4340" w:rsidRPr="00113F4F" w:rsidRDefault="007E4340" w:rsidP="00C772D8">
            <w:pPr>
              <w:pStyle w:val="TAL"/>
              <w:keepNext w:val="0"/>
              <w:keepLines w:val="0"/>
              <w:widowControl w:val="0"/>
              <w:rPr>
                <w:rFonts w:cs="Arial"/>
                <w:szCs w:val="18"/>
              </w:rPr>
            </w:pPr>
            <w:r w:rsidRPr="00113F4F">
              <w:rPr>
                <w:rFonts w:cs="Arial"/>
                <w:szCs w:val="18"/>
              </w:rPr>
              <w:t>BS Tx Power</w:t>
            </w:r>
          </w:p>
        </w:tc>
        <w:tc>
          <w:tcPr>
            <w:tcW w:w="5891" w:type="dxa"/>
          </w:tcPr>
          <w:p w14:paraId="79D3050C" w14:textId="77777777" w:rsidR="007E4340" w:rsidRDefault="007E4340" w:rsidP="00C772D8">
            <w:pPr>
              <w:pStyle w:val="TAC"/>
              <w:keepNext w:val="0"/>
              <w:keepLines w:val="0"/>
              <w:widowControl w:val="0"/>
              <w:jc w:val="left"/>
              <w:rPr>
                <w:rFonts w:cs="Arial"/>
                <w:szCs w:val="18"/>
              </w:rPr>
            </w:pPr>
            <w:r w:rsidRPr="00113F4F">
              <w:rPr>
                <w:rFonts w:cs="Arial"/>
                <w:szCs w:val="18"/>
              </w:rPr>
              <w:t>40 dBm</w:t>
            </w:r>
            <w:r w:rsidR="009F1D73">
              <w:rPr>
                <w:rFonts w:cs="Arial"/>
                <w:szCs w:val="18"/>
              </w:rPr>
              <w:t xml:space="preserve"> (baseline)</w:t>
            </w:r>
          </w:p>
          <w:p w14:paraId="0255F9CC" w14:textId="5F2524D6" w:rsidR="009F1D73" w:rsidRPr="00113F4F" w:rsidRDefault="009F1D73" w:rsidP="00C772D8">
            <w:pPr>
              <w:pStyle w:val="TAC"/>
              <w:keepNext w:val="0"/>
              <w:keepLines w:val="0"/>
              <w:widowControl w:val="0"/>
              <w:jc w:val="left"/>
              <w:rPr>
                <w:rFonts w:cs="Arial"/>
                <w:szCs w:val="18"/>
              </w:rPr>
            </w:pPr>
            <w:r>
              <w:rPr>
                <w:rFonts w:cs="Arial"/>
                <w:szCs w:val="18"/>
              </w:rPr>
              <w:t>Other values (e.g., 34 dBm) not precluded</w:t>
            </w:r>
          </w:p>
        </w:tc>
      </w:tr>
      <w:tr w:rsidR="007E4340" w:rsidRPr="004D3578" w14:paraId="041305B4" w14:textId="77777777" w:rsidTr="001B5A93">
        <w:trPr>
          <w:jc w:val="center"/>
        </w:trPr>
        <w:tc>
          <w:tcPr>
            <w:tcW w:w="3284" w:type="dxa"/>
          </w:tcPr>
          <w:p w14:paraId="338F9C23" w14:textId="398E97CB" w:rsidR="007E4340" w:rsidRPr="00113F4F" w:rsidRDefault="007E4340" w:rsidP="00C772D8">
            <w:pPr>
              <w:pStyle w:val="TAL"/>
              <w:keepNext w:val="0"/>
              <w:keepLines w:val="0"/>
              <w:widowControl w:val="0"/>
              <w:rPr>
                <w:rFonts w:cs="Arial"/>
                <w:szCs w:val="18"/>
              </w:rPr>
            </w:pPr>
            <w:r w:rsidRPr="00113F4F">
              <w:rPr>
                <w:rFonts w:cs="Arial"/>
                <w:szCs w:val="18"/>
              </w:rPr>
              <w:t>Maximum UE Tx Power</w:t>
            </w:r>
          </w:p>
        </w:tc>
        <w:tc>
          <w:tcPr>
            <w:tcW w:w="5891" w:type="dxa"/>
          </w:tcPr>
          <w:p w14:paraId="2765B665" w14:textId="56C21930" w:rsidR="007E4340" w:rsidRPr="00113F4F" w:rsidRDefault="007E4340" w:rsidP="00C772D8">
            <w:pPr>
              <w:pStyle w:val="TAC"/>
              <w:keepNext w:val="0"/>
              <w:keepLines w:val="0"/>
              <w:widowControl w:val="0"/>
              <w:jc w:val="left"/>
              <w:rPr>
                <w:rFonts w:cs="Arial"/>
                <w:szCs w:val="18"/>
              </w:rPr>
            </w:pPr>
            <w:r w:rsidRPr="00113F4F">
              <w:rPr>
                <w:rFonts w:cs="Arial"/>
                <w:szCs w:val="18"/>
              </w:rPr>
              <w:t>23 dBm</w:t>
            </w:r>
          </w:p>
        </w:tc>
      </w:tr>
      <w:tr w:rsidR="007E4340" w:rsidRPr="004D3578" w14:paraId="46FED509" w14:textId="77777777" w:rsidTr="001B5A93">
        <w:trPr>
          <w:jc w:val="center"/>
        </w:trPr>
        <w:tc>
          <w:tcPr>
            <w:tcW w:w="3284" w:type="dxa"/>
          </w:tcPr>
          <w:p w14:paraId="3DABA2F2" w14:textId="62A060F6" w:rsidR="007E4340" w:rsidRPr="00113F4F" w:rsidRDefault="007E4340" w:rsidP="00C772D8">
            <w:pPr>
              <w:pStyle w:val="TAL"/>
              <w:keepNext w:val="0"/>
              <w:keepLines w:val="0"/>
              <w:widowControl w:val="0"/>
              <w:rPr>
                <w:rFonts w:cs="Arial"/>
                <w:szCs w:val="18"/>
              </w:rPr>
            </w:pPr>
            <w:r w:rsidRPr="00113F4F">
              <w:rPr>
                <w:rFonts w:cs="Arial"/>
                <w:szCs w:val="18"/>
              </w:rPr>
              <w:t>BS receiver Noise Figure</w:t>
            </w:r>
          </w:p>
        </w:tc>
        <w:tc>
          <w:tcPr>
            <w:tcW w:w="5891" w:type="dxa"/>
          </w:tcPr>
          <w:p w14:paraId="7C96F9EC" w14:textId="6F4D3A93" w:rsidR="007E4340" w:rsidRPr="00113F4F" w:rsidRDefault="007E4340" w:rsidP="00C772D8">
            <w:pPr>
              <w:pStyle w:val="TAC"/>
              <w:keepNext w:val="0"/>
              <w:keepLines w:val="0"/>
              <w:widowControl w:val="0"/>
              <w:jc w:val="left"/>
              <w:rPr>
                <w:rFonts w:cs="Arial"/>
                <w:szCs w:val="18"/>
              </w:rPr>
            </w:pPr>
            <w:r w:rsidRPr="00113F4F">
              <w:rPr>
                <w:rFonts w:cs="Arial"/>
                <w:szCs w:val="18"/>
              </w:rPr>
              <w:t>7 dB</w:t>
            </w:r>
          </w:p>
        </w:tc>
      </w:tr>
      <w:tr w:rsidR="007E4340" w:rsidRPr="004D3578" w14:paraId="055B148E" w14:textId="77777777" w:rsidTr="001B5A93">
        <w:trPr>
          <w:jc w:val="center"/>
        </w:trPr>
        <w:tc>
          <w:tcPr>
            <w:tcW w:w="3284" w:type="dxa"/>
          </w:tcPr>
          <w:p w14:paraId="0D1F4C73" w14:textId="3DB4A7D7" w:rsidR="007E4340" w:rsidRPr="00113F4F" w:rsidRDefault="007E4340" w:rsidP="00C772D8">
            <w:pPr>
              <w:pStyle w:val="TAL"/>
              <w:keepNext w:val="0"/>
              <w:keepLines w:val="0"/>
              <w:widowControl w:val="0"/>
              <w:rPr>
                <w:rFonts w:cs="Arial"/>
                <w:szCs w:val="18"/>
              </w:rPr>
            </w:pPr>
            <w:r w:rsidRPr="00113F4F">
              <w:rPr>
                <w:rFonts w:cs="Arial"/>
                <w:szCs w:val="18"/>
              </w:rPr>
              <w:t>UE receiver Noise Figure</w:t>
            </w:r>
          </w:p>
        </w:tc>
        <w:tc>
          <w:tcPr>
            <w:tcW w:w="5891" w:type="dxa"/>
          </w:tcPr>
          <w:p w14:paraId="04C49A2B" w14:textId="00CD0813" w:rsidR="007E4340" w:rsidRPr="00113F4F" w:rsidRDefault="007E4340" w:rsidP="00C772D8">
            <w:pPr>
              <w:pStyle w:val="TAC"/>
              <w:keepNext w:val="0"/>
              <w:keepLines w:val="0"/>
              <w:widowControl w:val="0"/>
              <w:jc w:val="left"/>
              <w:rPr>
                <w:rFonts w:cs="Arial"/>
                <w:szCs w:val="18"/>
              </w:rPr>
            </w:pPr>
            <w:r w:rsidRPr="00113F4F">
              <w:rPr>
                <w:rFonts w:cs="Arial"/>
                <w:szCs w:val="18"/>
              </w:rPr>
              <w:t>10 dB</w:t>
            </w:r>
          </w:p>
        </w:tc>
      </w:tr>
      <w:tr w:rsidR="004D357F" w:rsidRPr="004D3578" w14:paraId="1116A778" w14:textId="77777777" w:rsidTr="001B5A93">
        <w:trPr>
          <w:jc w:val="center"/>
        </w:trPr>
        <w:tc>
          <w:tcPr>
            <w:tcW w:w="3284" w:type="dxa"/>
          </w:tcPr>
          <w:p w14:paraId="414132F7" w14:textId="5697C137" w:rsidR="004D357F" w:rsidRPr="00113F4F" w:rsidRDefault="004D357F" w:rsidP="00C772D8">
            <w:pPr>
              <w:pStyle w:val="TAL"/>
              <w:keepNext w:val="0"/>
              <w:keepLines w:val="0"/>
              <w:widowControl w:val="0"/>
              <w:rPr>
                <w:rFonts w:cs="Arial"/>
                <w:szCs w:val="18"/>
              </w:rPr>
            </w:pPr>
            <w:r w:rsidRPr="00113F4F">
              <w:rPr>
                <w:rFonts w:cs="Arial"/>
                <w:szCs w:val="18"/>
              </w:rPr>
              <w:t>Inter site distance</w:t>
            </w:r>
          </w:p>
        </w:tc>
        <w:tc>
          <w:tcPr>
            <w:tcW w:w="5891" w:type="dxa"/>
          </w:tcPr>
          <w:p w14:paraId="7D4D1474" w14:textId="5D0247E4" w:rsidR="004D357F" w:rsidRPr="00113F4F" w:rsidRDefault="004D357F" w:rsidP="00C772D8">
            <w:pPr>
              <w:pStyle w:val="TAC"/>
              <w:keepNext w:val="0"/>
              <w:keepLines w:val="0"/>
              <w:widowControl w:val="0"/>
              <w:jc w:val="left"/>
              <w:rPr>
                <w:rFonts w:cs="Arial"/>
                <w:szCs w:val="18"/>
              </w:rPr>
            </w:pPr>
            <w:r w:rsidRPr="00113F4F">
              <w:rPr>
                <w:rFonts w:cs="Arial"/>
                <w:szCs w:val="18"/>
              </w:rPr>
              <w:t>200</w:t>
            </w:r>
            <w:r w:rsidR="002E249B">
              <w:rPr>
                <w:rFonts w:cs="Arial"/>
                <w:szCs w:val="18"/>
              </w:rPr>
              <w:t xml:space="preserve"> </w:t>
            </w:r>
            <w:r w:rsidRPr="00113F4F">
              <w:rPr>
                <w:rFonts w:cs="Arial"/>
                <w:szCs w:val="18"/>
              </w:rPr>
              <w:t>m</w:t>
            </w:r>
          </w:p>
        </w:tc>
      </w:tr>
      <w:tr w:rsidR="004D357F" w:rsidRPr="004D3578" w14:paraId="1AEA2D4E" w14:textId="77777777" w:rsidTr="001B5A93">
        <w:trPr>
          <w:jc w:val="center"/>
        </w:trPr>
        <w:tc>
          <w:tcPr>
            <w:tcW w:w="3284" w:type="dxa"/>
          </w:tcPr>
          <w:p w14:paraId="401F6A8C" w14:textId="16DC3A38" w:rsidR="004D357F" w:rsidRPr="00113F4F" w:rsidRDefault="004D357F" w:rsidP="00C772D8">
            <w:pPr>
              <w:pStyle w:val="TAL"/>
              <w:keepNext w:val="0"/>
              <w:keepLines w:val="0"/>
              <w:widowControl w:val="0"/>
              <w:rPr>
                <w:rFonts w:cs="Arial"/>
                <w:szCs w:val="18"/>
              </w:rPr>
            </w:pPr>
            <w:r w:rsidRPr="00113F4F">
              <w:rPr>
                <w:rFonts w:cs="Arial"/>
                <w:szCs w:val="18"/>
              </w:rPr>
              <w:t>BS Antenna height</w:t>
            </w:r>
          </w:p>
        </w:tc>
        <w:tc>
          <w:tcPr>
            <w:tcW w:w="5891" w:type="dxa"/>
          </w:tcPr>
          <w:p w14:paraId="1047508F" w14:textId="18D8C59B" w:rsidR="004D357F" w:rsidRPr="00113F4F" w:rsidRDefault="004D357F" w:rsidP="00C772D8">
            <w:pPr>
              <w:pStyle w:val="TAC"/>
              <w:keepNext w:val="0"/>
              <w:keepLines w:val="0"/>
              <w:widowControl w:val="0"/>
              <w:jc w:val="left"/>
              <w:rPr>
                <w:rFonts w:cs="Arial"/>
                <w:szCs w:val="18"/>
              </w:rPr>
            </w:pPr>
            <w:r w:rsidRPr="00113F4F">
              <w:rPr>
                <w:rFonts w:cs="Arial"/>
                <w:szCs w:val="18"/>
              </w:rPr>
              <w:t>25</w:t>
            </w:r>
            <w:r w:rsidR="002E249B">
              <w:rPr>
                <w:rFonts w:cs="Arial"/>
                <w:szCs w:val="18"/>
              </w:rPr>
              <w:t xml:space="preserve"> </w:t>
            </w:r>
            <w:r w:rsidRPr="00113F4F">
              <w:rPr>
                <w:rFonts w:cs="Arial"/>
                <w:szCs w:val="18"/>
              </w:rPr>
              <w:t>m</w:t>
            </w:r>
          </w:p>
        </w:tc>
      </w:tr>
      <w:tr w:rsidR="004D357F" w:rsidRPr="004D3578" w14:paraId="248CA04D" w14:textId="77777777" w:rsidTr="001B5A93">
        <w:trPr>
          <w:jc w:val="center"/>
        </w:trPr>
        <w:tc>
          <w:tcPr>
            <w:tcW w:w="3284" w:type="dxa"/>
          </w:tcPr>
          <w:p w14:paraId="6E6E2698" w14:textId="19B224A7" w:rsidR="004D357F" w:rsidRPr="00113F4F" w:rsidRDefault="004D357F" w:rsidP="00C772D8">
            <w:pPr>
              <w:pStyle w:val="TAL"/>
              <w:keepNext w:val="0"/>
              <w:keepLines w:val="0"/>
              <w:widowControl w:val="0"/>
              <w:rPr>
                <w:rFonts w:cs="Arial"/>
                <w:szCs w:val="18"/>
              </w:rPr>
            </w:pPr>
            <w:r w:rsidRPr="00113F4F">
              <w:rPr>
                <w:rFonts w:cs="Arial"/>
                <w:szCs w:val="18"/>
              </w:rPr>
              <w:t>UE Antenna height</w:t>
            </w:r>
          </w:p>
        </w:tc>
        <w:tc>
          <w:tcPr>
            <w:tcW w:w="5891" w:type="dxa"/>
          </w:tcPr>
          <w:p w14:paraId="12CB83D1" w14:textId="2CF393CF" w:rsidR="004D357F" w:rsidRPr="00113F4F" w:rsidRDefault="004D357F" w:rsidP="00C772D8">
            <w:pPr>
              <w:pStyle w:val="TAC"/>
              <w:keepNext w:val="0"/>
              <w:keepLines w:val="0"/>
              <w:widowControl w:val="0"/>
              <w:jc w:val="left"/>
              <w:rPr>
                <w:rFonts w:cs="Arial"/>
                <w:szCs w:val="18"/>
              </w:rPr>
            </w:pPr>
            <w:r w:rsidRPr="00113F4F">
              <w:rPr>
                <w:rFonts w:cs="Arial"/>
                <w:szCs w:val="18"/>
              </w:rPr>
              <w:t>1.5 m</w:t>
            </w:r>
          </w:p>
        </w:tc>
      </w:tr>
      <w:tr w:rsidR="004D357F" w:rsidRPr="004D3578" w14:paraId="2599579F" w14:textId="77777777" w:rsidTr="001B5A93">
        <w:trPr>
          <w:jc w:val="center"/>
        </w:trPr>
        <w:tc>
          <w:tcPr>
            <w:tcW w:w="3284" w:type="dxa"/>
          </w:tcPr>
          <w:p w14:paraId="0F0B7870" w14:textId="6234D7E2" w:rsidR="004D357F" w:rsidRPr="00113F4F" w:rsidRDefault="004D357F" w:rsidP="00C772D8">
            <w:pPr>
              <w:pStyle w:val="TAL"/>
              <w:keepNext w:val="0"/>
              <w:keepLines w:val="0"/>
              <w:widowControl w:val="0"/>
              <w:rPr>
                <w:rFonts w:cs="Arial"/>
                <w:szCs w:val="18"/>
              </w:rPr>
            </w:pPr>
            <w:r w:rsidRPr="00113F4F">
              <w:rPr>
                <w:rFonts w:cs="Arial"/>
                <w:szCs w:val="18"/>
              </w:rPr>
              <w:t>Car penetration Loss</w:t>
            </w:r>
          </w:p>
        </w:tc>
        <w:tc>
          <w:tcPr>
            <w:tcW w:w="5891" w:type="dxa"/>
          </w:tcPr>
          <w:p w14:paraId="4618198F" w14:textId="177A2572" w:rsidR="004D357F" w:rsidRPr="00113F4F" w:rsidRDefault="004D357F" w:rsidP="00C772D8">
            <w:pPr>
              <w:pStyle w:val="TAC"/>
              <w:keepNext w:val="0"/>
              <w:keepLines w:val="0"/>
              <w:widowControl w:val="0"/>
              <w:jc w:val="left"/>
              <w:rPr>
                <w:rFonts w:cs="Arial"/>
                <w:szCs w:val="18"/>
              </w:rPr>
            </w:pPr>
            <w:r w:rsidRPr="00113F4F">
              <w:rPr>
                <w:rFonts w:cs="Arial"/>
                <w:szCs w:val="18"/>
              </w:rPr>
              <w:t>38.901, sec 7.4.3.2: μ = 9 dB, σp = 5 dB</w:t>
            </w:r>
          </w:p>
        </w:tc>
      </w:tr>
      <w:tr w:rsidR="009157DB" w:rsidRPr="004D3578" w14:paraId="3DB6244D" w14:textId="77777777" w:rsidTr="001B5A93">
        <w:trPr>
          <w:jc w:val="center"/>
        </w:trPr>
        <w:tc>
          <w:tcPr>
            <w:tcW w:w="3284" w:type="dxa"/>
          </w:tcPr>
          <w:p w14:paraId="15121BC2" w14:textId="36795614" w:rsidR="009157DB" w:rsidRPr="00113F4F" w:rsidRDefault="00C6480E" w:rsidP="00C772D8">
            <w:pPr>
              <w:pStyle w:val="TAL"/>
              <w:keepNext w:val="0"/>
              <w:keepLines w:val="0"/>
              <w:widowControl w:val="0"/>
              <w:rPr>
                <w:rFonts w:cs="Arial"/>
                <w:szCs w:val="18"/>
              </w:rPr>
            </w:pPr>
            <w:r>
              <w:rPr>
                <w:rFonts w:cs="Arial"/>
                <w:szCs w:val="18"/>
              </w:rPr>
              <w:t>UE m</w:t>
            </w:r>
            <w:r w:rsidR="00B439AD">
              <w:rPr>
                <w:rFonts w:cs="Arial"/>
                <w:szCs w:val="18"/>
              </w:rPr>
              <w:t>easurements/reports</w:t>
            </w:r>
          </w:p>
        </w:tc>
        <w:tc>
          <w:tcPr>
            <w:tcW w:w="5891" w:type="dxa"/>
          </w:tcPr>
          <w:p w14:paraId="1E000F21" w14:textId="6E00D8DF" w:rsidR="009157DB" w:rsidRDefault="0012614E" w:rsidP="00C772D8">
            <w:pPr>
              <w:pStyle w:val="TAC"/>
              <w:keepNext w:val="0"/>
              <w:keepLines w:val="0"/>
              <w:widowControl w:val="0"/>
              <w:jc w:val="left"/>
            </w:pPr>
            <w:r>
              <w:rPr>
                <w:rFonts w:cs="Arial"/>
                <w:szCs w:val="18"/>
              </w:rPr>
              <w:t>At least f</w:t>
            </w:r>
            <w:r w:rsidR="005E0881">
              <w:rPr>
                <w:rFonts w:cs="Arial"/>
                <w:szCs w:val="18"/>
              </w:rPr>
              <w:t xml:space="preserve">or </w:t>
            </w:r>
            <w:r w:rsidR="005E0881" w:rsidRPr="00481BEC">
              <w:t xml:space="preserve">Temporal </w:t>
            </w:r>
            <w:r w:rsidR="005E0881">
              <w:t>Downlink</w:t>
            </w:r>
            <w:r w:rsidR="005E0881" w:rsidRPr="00481BEC">
              <w:t xml:space="preserve"> beam prediction</w:t>
            </w:r>
            <w:r w:rsidR="005E0881">
              <w:t xml:space="preserve">: </w:t>
            </w:r>
          </w:p>
          <w:p w14:paraId="21EF7D42" w14:textId="77777777" w:rsidR="00057B37" w:rsidRDefault="0012614E">
            <w:pPr>
              <w:pStyle w:val="TAC"/>
              <w:keepNext w:val="0"/>
              <w:keepLines w:val="0"/>
              <w:widowControl w:val="0"/>
              <w:numPr>
                <w:ilvl w:val="0"/>
                <w:numId w:val="29"/>
              </w:numPr>
              <w:jc w:val="left"/>
            </w:pPr>
            <w:r>
              <w:t>Periodicity of time instance for each measurement/report in T1:</w:t>
            </w:r>
            <w:r w:rsidR="004C4FB2">
              <w:t xml:space="preserve"> </w:t>
            </w:r>
            <w:r>
              <w:t>20ms, 40ms, 80ms, [100ms], 160ms, [960ms]</w:t>
            </w:r>
            <w:r w:rsidR="004C4FB2">
              <w:t xml:space="preserve">. </w:t>
            </w:r>
            <w:r>
              <w:t>Other values can be reported.</w:t>
            </w:r>
          </w:p>
          <w:p w14:paraId="72BFA8A8" w14:textId="2F89F5CD" w:rsidR="005E0881" w:rsidRPr="00113F4F" w:rsidRDefault="0012614E">
            <w:pPr>
              <w:pStyle w:val="TAC"/>
              <w:keepNext w:val="0"/>
              <w:keepLines w:val="0"/>
              <w:widowControl w:val="0"/>
              <w:numPr>
                <w:ilvl w:val="0"/>
                <w:numId w:val="29"/>
              </w:numPr>
              <w:jc w:val="left"/>
              <w:rPr>
                <w:rFonts w:cs="Arial"/>
                <w:szCs w:val="18"/>
              </w:rPr>
            </w:pPr>
            <w:r>
              <w:t>Number of time instances for measurement/report in T1 can be reported.</w:t>
            </w:r>
            <w:r w:rsidR="00C95064">
              <w:t xml:space="preserve"> </w:t>
            </w:r>
            <w:r>
              <w:t>Time instance(s) for prediction can be reported</w:t>
            </w:r>
            <w:r w:rsidR="004C4FB2">
              <w:t>.</w:t>
            </w:r>
          </w:p>
        </w:tc>
      </w:tr>
      <w:tr w:rsidR="008B0908" w:rsidRPr="004D3578" w14:paraId="4EAAF7E6" w14:textId="77777777" w:rsidTr="001B5A93">
        <w:trPr>
          <w:jc w:val="center"/>
        </w:trPr>
        <w:tc>
          <w:tcPr>
            <w:tcW w:w="3284" w:type="dxa"/>
          </w:tcPr>
          <w:p w14:paraId="4BBA1C0A" w14:textId="3B54CF10" w:rsidR="008B0908" w:rsidRPr="00113F4F" w:rsidRDefault="0007430E" w:rsidP="00C772D8">
            <w:pPr>
              <w:pStyle w:val="TAL"/>
              <w:keepNext w:val="0"/>
              <w:keepLines w:val="0"/>
              <w:widowControl w:val="0"/>
              <w:rPr>
                <w:rFonts w:cs="Arial"/>
                <w:szCs w:val="18"/>
              </w:rPr>
            </w:pPr>
            <w:r w:rsidRPr="00113F4F">
              <w:rPr>
                <w:rFonts w:cs="Arial"/>
                <w:szCs w:val="18"/>
              </w:rPr>
              <w:t>Scenario</w:t>
            </w:r>
          </w:p>
        </w:tc>
        <w:tc>
          <w:tcPr>
            <w:tcW w:w="5891" w:type="dxa"/>
          </w:tcPr>
          <w:p w14:paraId="3DD27A4F" w14:textId="2071FD1F" w:rsidR="008B0908" w:rsidRPr="00113F4F" w:rsidRDefault="00AE0986" w:rsidP="00C772D8">
            <w:pPr>
              <w:pStyle w:val="TAC"/>
              <w:keepNext w:val="0"/>
              <w:keepLines w:val="0"/>
              <w:widowControl w:val="0"/>
              <w:jc w:val="left"/>
              <w:rPr>
                <w:rFonts w:cs="Arial"/>
                <w:szCs w:val="18"/>
              </w:rPr>
            </w:pPr>
            <w:r w:rsidRPr="00113F4F">
              <w:rPr>
                <w:rFonts w:cs="Arial"/>
                <w:szCs w:val="18"/>
              </w:rPr>
              <w:t>Dense Urban (macro-layer only, TR 38.913) is the basic scenario for dataset generation and performance evaluation. Other scenarios are not precluded.</w:t>
            </w:r>
            <w:r w:rsidR="005967F4" w:rsidRPr="00113F4F">
              <w:rPr>
                <w:rFonts w:cs="Arial"/>
                <w:szCs w:val="18"/>
              </w:rPr>
              <w:t xml:space="preserve"> </w:t>
            </w:r>
          </w:p>
        </w:tc>
      </w:tr>
      <w:tr w:rsidR="008B0908" w:rsidRPr="004D3578" w14:paraId="34E99B81" w14:textId="77777777" w:rsidTr="001B5A93">
        <w:trPr>
          <w:jc w:val="center"/>
        </w:trPr>
        <w:tc>
          <w:tcPr>
            <w:tcW w:w="3284" w:type="dxa"/>
          </w:tcPr>
          <w:p w14:paraId="0FF50C2C" w14:textId="05E1E81D" w:rsidR="008B0908" w:rsidRPr="00113F4F" w:rsidRDefault="00D72981" w:rsidP="00C772D8">
            <w:pPr>
              <w:pStyle w:val="TAL"/>
              <w:keepNext w:val="0"/>
              <w:keepLines w:val="0"/>
              <w:widowControl w:val="0"/>
              <w:rPr>
                <w:rFonts w:cs="Arial"/>
                <w:szCs w:val="18"/>
              </w:rPr>
            </w:pPr>
            <w:r w:rsidRPr="00113F4F">
              <w:rPr>
                <w:rFonts w:cs="Arial"/>
                <w:szCs w:val="18"/>
              </w:rPr>
              <w:t xml:space="preserve">Spatial consistency </w:t>
            </w:r>
          </w:p>
        </w:tc>
        <w:tc>
          <w:tcPr>
            <w:tcW w:w="5891" w:type="dxa"/>
          </w:tcPr>
          <w:p w14:paraId="5E82FEB1" w14:textId="43DED22B" w:rsidR="0026254C" w:rsidRPr="00113F4F" w:rsidRDefault="0026254C" w:rsidP="00C772D8">
            <w:pPr>
              <w:widowControl w:val="0"/>
              <w:spacing w:after="0"/>
              <w:jc w:val="both"/>
              <w:rPr>
                <w:rFonts w:ascii="Arial" w:hAnsi="Arial" w:cs="Arial"/>
                <w:sz w:val="18"/>
                <w:szCs w:val="18"/>
              </w:rPr>
            </w:pPr>
            <w:r w:rsidRPr="00113F4F">
              <w:rPr>
                <w:rFonts w:ascii="Arial" w:hAnsi="Arial" w:cs="Arial"/>
                <w:sz w:val="18"/>
                <w:szCs w:val="18"/>
              </w:rPr>
              <w:t xml:space="preserve">At least for </w:t>
            </w:r>
            <w:r w:rsidR="007370E7">
              <w:rPr>
                <w:rFonts w:ascii="Arial" w:hAnsi="Arial" w:cs="Arial"/>
                <w:sz w:val="18"/>
                <w:szCs w:val="18"/>
              </w:rPr>
              <w:t>BM-Case1</w:t>
            </w:r>
            <w:r w:rsidRPr="00113F4F">
              <w:rPr>
                <w:rFonts w:ascii="Arial" w:hAnsi="Arial" w:cs="Arial"/>
                <w:sz w:val="18"/>
                <w:szCs w:val="18"/>
              </w:rPr>
              <w:t xml:space="preserve">, companies report the one of spatial consistency procedures: </w:t>
            </w:r>
          </w:p>
          <w:p w14:paraId="6271C5C2" w14:textId="77777777" w:rsidR="0026254C" w:rsidRPr="00113F4F" w:rsidRDefault="0026254C" w:rsidP="00C772D8">
            <w:pPr>
              <w:pStyle w:val="ListParagraph"/>
              <w:widowControl w:val="0"/>
              <w:numPr>
                <w:ilvl w:val="0"/>
                <w:numId w:val="5"/>
              </w:numPr>
              <w:spacing w:after="0"/>
              <w:jc w:val="both"/>
              <w:rPr>
                <w:rFonts w:ascii="Arial" w:hAnsi="Arial" w:cs="Arial"/>
                <w:sz w:val="18"/>
                <w:szCs w:val="18"/>
              </w:rPr>
            </w:pPr>
            <w:r w:rsidRPr="00113F4F">
              <w:rPr>
                <w:rFonts w:ascii="Arial" w:hAnsi="Arial" w:cs="Arial"/>
                <w:sz w:val="18"/>
                <w:szCs w:val="18"/>
              </w:rPr>
              <w:t>Procedure A in TR38.901</w:t>
            </w:r>
          </w:p>
          <w:p w14:paraId="46E0B0C0" w14:textId="6B4BD276" w:rsidR="008B0908" w:rsidRPr="00113F4F" w:rsidRDefault="0026254C" w:rsidP="00C772D8">
            <w:pPr>
              <w:pStyle w:val="ListParagraph"/>
              <w:widowControl w:val="0"/>
              <w:numPr>
                <w:ilvl w:val="0"/>
                <w:numId w:val="5"/>
              </w:numPr>
              <w:spacing w:after="0"/>
              <w:jc w:val="both"/>
              <w:rPr>
                <w:rFonts w:ascii="Arial" w:hAnsi="Arial" w:cs="Arial"/>
                <w:b/>
                <w:bCs/>
                <w:sz w:val="18"/>
                <w:szCs w:val="18"/>
              </w:rPr>
            </w:pPr>
            <w:r w:rsidRPr="00113F4F">
              <w:rPr>
                <w:rFonts w:ascii="Arial" w:hAnsi="Arial" w:cs="Arial"/>
                <w:sz w:val="18"/>
                <w:szCs w:val="18"/>
              </w:rPr>
              <w:t>Procedure B in TR38.901</w:t>
            </w:r>
          </w:p>
        </w:tc>
      </w:tr>
      <w:tr w:rsidR="00D40A22" w:rsidRPr="004D3578" w14:paraId="7B99C076" w14:textId="77777777" w:rsidTr="001B5A93">
        <w:trPr>
          <w:jc w:val="center"/>
        </w:trPr>
        <w:tc>
          <w:tcPr>
            <w:tcW w:w="3284" w:type="dxa"/>
          </w:tcPr>
          <w:p w14:paraId="0C459E91" w14:textId="4AE4B5E4" w:rsidR="00D40A22" w:rsidRPr="00113F4F" w:rsidRDefault="00D40A22" w:rsidP="00C772D8">
            <w:pPr>
              <w:pStyle w:val="TAL"/>
              <w:keepNext w:val="0"/>
              <w:keepLines w:val="0"/>
              <w:widowControl w:val="0"/>
              <w:rPr>
                <w:rFonts w:cs="Arial"/>
                <w:szCs w:val="18"/>
              </w:rPr>
            </w:pPr>
            <w:r w:rsidRPr="00113F4F">
              <w:rPr>
                <w:rFonts w:cs="Arial"/>
                <w:szCs w:val="18"/>
              </w:rPr>
              <w:t>UE trajectory</w:t>
            </w:r>
            <w:r w:rsidR="00BD49B4">
              <w:rPr>
                <w:rFonts w:cs="Arial"/>
                <w:szCs w:val="18"/>
              </w:rPr>
              <w:t xml:space="preserve"> model</w:t>
            </w:r>
          </w:p>
        </w:tc>
        <w:tc>
          <w:tcPr>
            <w:tcW w:w="5891" w:type="dxa"/>
          </w:tcPr>
          <w:p w14:paraId="7E987AD1" w14:textId="5432D357" w:rsidR="00581EF3" w:rsidRPr="00113F4F" w:rsidRDefault="00980C61" w:rsidP="00C772D8">
            <w:pPr>
              <w:widowControl w:val="0"/>
              <w:spacing w:after="0"/>
              <w:jc w:val="both"/>
              <w:rPr>
                <w:rFonts w:ascii="Arial" w:hAnsi="Arial" w:cs="Arial"/>
                <w:sz w:val="18"/>
                <w:szCs w:val="18"/>
              </w:rPr>
            </w:pPr>
            <w:r w:rsidRPr="00113F4F">
              <w:rPr>
                <w:rFonts w:ascii="Arial" w:hAnsi="Arial" w:cs="Arial"/>
                <w:sz w:val="18"/>
                <w:szCs w:val="18"/>
              </w:rPr>
              <w:t xml:space="preserve">UE trajectory model is defined </w:t>
            </w:r>
            <w:r w:rsidR="00C563EA" w:rsidRPr="00113F4F">
              <w:rPr>
                <w:rFonts w:ascii="Arial" w:hAnsi="Arial" w:cs="Arial"/>
                <w:sz w:val="18"/>
                <w:szCs w:val="18"/>
              </w:rPr>
              <w:t>a</w:t>
            </w:r>
            <w:r w:rsidR="00BB7078" w:rsidRPr="00113F4F">
              <w:rPr>
                <w:rFonts w:ascii="Arial" w:hAnsi="Arial" w:cs="Arial"/>
                <w:sz w:val="18"/>
                <w:szCs w:val="18"/>
              </w:rPr>
              <w:t xml:space="preserve">t least for </w:t>
            </w:r>
            <w:r w:rsidR="00BB7078" w:rsidRPr="00113F4F">
              <w:rPr>
                <w:rFonts w:ascii="Arial" w:hAnsi="Arial" w:cs="Arial"/>
                <w:i/>
                <w:iCs/>
                <w:sz w:val="18"/>
                <w:szCs w:val="18"/>
              </w:rPr>
              <w:t>temporal beam prediction</w:t>
            </w:r>
            <w:r w:rsidR="00BB7078" w:rsidRPr="00113F4F">
              <w:rPr>
                <w:rFonts w:ascii="Arial" w:hAnsi="Arial" w:cs="Arial"/>
                <w:sz w:val="18"/>
                <w:szCs w:val="18"/>
              </w:rPr>
              <w:t xml:space="preserve"> in initial phase of the evaluation</w:t>
            </w:r>
            <w:r w:rsidR="004B66B6" w:rsidRPr="00113F4F">
              <w:rPr>
                <w:rFonts w:ascii="Arial" w:hAnsi="Arial" w:cs="Arial"/>
                <w:sz w:val="18"/>
                <w:szCs w:val="18"/>
              </w:rPr>
              <w:t>.</w:t>
            </w:r>
            <w:r w:rsidR="00354252">
              <w:rPr>
                <w:rFonts w:ascii="Arial" w:hAnsi="Arial" w:cs="Arial"/>
                <w:sz w:val="18"/>
                <w:szCs w:val="18"/>
              </w:rPr>
              <w:t xml:space="preserve"> Further details </w:t>
            </w:r>
            <w:r w:rsidR="00424828">
              <w:rPr>
                <w:rFonts w:ascii="Arial" w:hAnsi="Arial" w:cs="Arial"/>
                <w:sz w:val="18"/>
                <w:szCs w:val="18"/>
              </w:rPr>
              <w:t>below</w:t>
            </w:r>
            <w:r w:rsidR="00354252">
              <w:rPr>
                <w:rFonts w:ascii="Arial" w:hAnsi="Arial" w:cs="Arial"/>
                <w:sz w:val="18"/>
                <w:szCs w:val="18"/>
              </w:rPr>
              <w:t xml:space="preserve">. </w:t>
            </w:r>
          </w:p>
          <w:p w14:paraId="759C7B71" w14:textId="5A9A633E" w:rsidR="00BB7078" w:rsidRPr="00113F4F" w:rsidRDefault="00BB7078" w:rsidP="00C772D8">
            <w:pPr>
              <w:widowControl w:val="0"/>
              <w:spacing w:after="0"/>
              <w:jc w:val="both"/>
              <w:rPr>
                <w:rFonts w:ascii="Arial" w:hAnsi="Arial" w:cs="Arial"/>
                <w:sz w:val="18"/>
                <w:szCs w:val="18"/>
              </w:rPr>
            </w:pPr>
          </w:p>
          <w:p w14:paraId="65E0C95C" w14:textId="29A59519" w:rsidR="00BB7078" w:rsidRPr="00113F4F" w:rsidRDefault="00BB7078" w:rsidP="00C772D8">
            <w:pPr>
              <w:widowControl w:val="0"/>
              <w:spacing w:after="0"/>
              <w:jc w:val="both"/>
              <w:rPr>
                <w:rFonts w:ascii="Arial" w:hAnsi="Arial" w:cs="Arial"/>
                <w:sz w:val="18"/>
                <w:szCs w:val="18"/>
              </w:rPr>
            </w:pPr>
            <w:r w:rsidRPr="00113F4F">
              <w:rPr>
                <w:rFonts w:ascii="Arial" w:hAnsi="Arial" w:cs="Arial"/>
                <w:sz w:val="18"/>
                <w:szCs w:val="18"/>
              </w:rPr>
              <w:t>UE trajectory model is not necessarily to be defined</w:t>
            </w:r>
            <w:r w:rsidR="00C563EA" w:rsidRPr="00113F4F">
              <w:rPr>
                <w:rFonts w:ascii="Arial" w:hAnsi="Arial" w:cs="Arial"/>
                <w:sz w:val="18"/>
                <w:szCs w:val="18"/>
              </w:rPr>
              <w:t xml:space="preserve"> at least for </w:t>
            </w:r>
            <w:r w:rsidR="00C563EA" w:rsidRPr="00113F4F">
              <w:rPr>
                <w:rFonts w:ascii="Arial" w:hAnsi="Arial" w:cs="Arial"/>
                <w:i/>
                <w:iCs/>
                <w:sz w:val="18"/>
                <w:szCs w:val="18"/>
              </w:rPr>
              <w:t>spatial-domain beam prediction</w:t>
            </w:r>
            <w:r w:rsidR="00C563EA" w:rsidRPr="00113F4F">
              <w:rPr>
                <w:rFonts w:ascii="Arial" w:hAnsi="Arial" w:cs="Arial"/>
                <w:sz w:val="18"/>
                <w:szCs w:val="18"/>
              </w:rPr>
              <w:t xml:space="preserve"> in initial phase of the evaluation</w:t>
            </w:r>
            <w:r w:rsidR="004B66B6" w:rsidRPr="00113F4F">
              <w:rPr>
                <w:rFonts w:ascii="Arial" w:hAnsi="Arial" w:cs="Arial"/>
                <w:sz w:val="18"/>
                <w:szCs w:val="18"/>
              </w:rPr>
              <w:t>.</w:t>
            </w:r>
          </w:p>
        </w:tc>
      </w:tr>
      <w:tr w:rsidR="002640F1" w:rsidRPr="004D3578" w14:paraId="6A49974A" w14:textId="77777777" w:rsidTr="001B5A93">
        <w:trPr>
          <w:jc w:val="center"/>
        </w:trPr>
        <w:tc>
          <w:tcPr>
            <w:tcW w:w="3284" w:type="dxa"/>
          </w:tcPr>
          <w:p w14:paraId="15A00390" w14:textId="32906A47" w:rsidR="002640F1" w:rsidRPr="00113F4F" w:rsidRDefault="002640F1" w:rsidP="00C772D8">
            <w:pPr>
              <w:pStyle w:val="TAL"/>
              <w:keepNext w:val="0"/>
              <w:keepLines w:val="0"/>
              <w:widowControl w:val="0"/>
              <w:rPr>
                <w:rFonts w:cs="Arial"/>
                <w:szCs w:val="18"/>
              </w:rPr>
            </w:pPr>
            <w:r w:rsidRPr="00113F4F">
              <w:rPr>
                <w:rFonts w:cs="Arial"/>
                <w:szCs w:val="18"/>
              </w:rPr>
              <w:t>UE ro</w:t>
            </w:r>
            <w:r w:rsidR="00483246" w:rsidRPr="00113F4F">
              <w:rPr>
                <w:rFonts w:cs="Arial"/>
                <w:szCs w:val="18"/>
              </w:rPr>
              <w:t>t</w:t>
            </w:r>
            <w:r w:rsidRPr="00113F4F">
              <w:rPr>
                <w:rFonts w:cs="Arial"/>
                <w:szCs w:val="18"/>
              </w:rPr>
              <w:t>ation</w:t>
            </w:r>
          </w:p>
        </w:tc>
        <w:tc>
          <w:tcPr>
            <w:tcW w:w="5891" w:type="dxa"/>
          </w:tcPr>
          <w:p w14:paraId="36B574AB" w14:textId="65A1189B" w:rsidR="002640F1" w:rsidRPr="00113F4F" w:rsidRDefault="00483246" w:rsidP="00C772D8">
            <w:pPr>
              <w:widowControl w:val="0"/>
              <w:spacing w:after="0"/>
              <w:jc w:val="both"/>
              <w:rPr>
                <w:rFonts w:ascii="Arial" w:hAnsi="Arial" w:cs="Arial"/>
                <w:sz w:val="18"/>
                <w:szCs w:val="18"/>
              </w:rPr>
            </w:pPr>
            <w:r w:rsidRPr="00113F4F">
              <w:rPr>
                <w:rFonts w:ascii="Arial" w:hAnsi="Arial" w:cs="Arial"/>
                <w:sz w:val="18"/>
                <w:szCs w:val="18"/>
              </w:rPr>
              <w:t>UE speed to be reported.</w:t>
            </w:r>
            <w:r w:rsidR="00932B00" w:rsidRPr="00113F4F">
              <w:rPr>
                <w:rFonts w:ascii="Arial" w:hAnsi="Arial" w:cs="Arial"/>
                <w:sz w:val="18"/>
                <w:szCs w:val="18"/>
              </w:rPr>
              <w:t xml:space="preserve"> Note: UE rotation speed = 0, i.e., no UE rotation, is not precluded</w:t>
            </w:r>
          </w:p>
        </w:tc>
      </w:tr>
      <w:tr w:rsidR="00575173" w:rsidRPr="004D3578" w14:paraId="06AA50B7" w14:textId="77777777" w:rsidTr="001B5A93">
        <w:trPr>
          <w:jc w:val="center"/>
        </w:trPr>
        <w:tc>
          <w:tcPr>
            <w:tcW w:w="3284" w:type="dxa"/>
          </w:tcPr>
          <w:p w14:paraId="6479130A" w14:textId="04B11B60" w:rsidR="00575173" w:rsidRPr="00113F4F" w:rsidRDefault="00266911" w:rsidP="00C772D8">
            <w:pPr>
              <w:pStyle w:val="TAL"/>
              <w:keepNext w:val="0"/>
              <w:keepLines w:val="0"/>
              <w:widowControl w:val="0"/>
              <w:rPr>
                <w:rFonts w:cs="Arial"/>
                <w:szCs w:val="18"/>
              </w:rPr>
            </w:pPr>
            <w:r>
              <w:rPr>
                <w:rFonts w:cs="Arial"/>
                <w:szCs w:val="18"/>
              </w:rPr>
              <w:t xml:space="preserve">Baseline </w:t>
            </w:r>
            <w:r w:rsidR="00B041E3">
              <w:rPr>
                <w:rFonts w:cs="Arial"/>
                <w:szCs w:val="18"/>
              </w:rPr>
              <w:t xml:space="preserve">for </w:t>
            </w:r>
            <w:r>
              <w:rPr>
                <w:rFonts w:cs="Arial"/>
                <w:szCs w:val="18"/>
              </w:rPr>
              <w:t>performance</w:t>
            </w:r>
            <w:r w:rsidR="00B041E3">
              <w:rPr>
                <w:rFonts w:cs="Arial"/>
                <w:szCs w:val="18"/>
              </w:rPr>
              <w:t xml:space="preserve"> evaluation</w:t>
            </w:r>
          </w:p>
        </w:tc>
        <w:tc>
          <w:tcPr>
            <w:tcW w:w="5891" w:type="dxa"/>
          </w:tcPr>
          <w:p w14:paraId="360FD725" w14:textId="3350188E" w:rsidR="00575173" w:rsidRDefault="00004F4D" w:rsidP="00C772D8">
            <w:pPr>
              <w:widowControl w:val="0"/>
              <w:spacing w:after="0"/>
              <w:jc w:val="both"/>
              <w:rPr>
                <w:rFonts w:ascii="Arial" w:hAnsi="Arial" w:cs="Arial"/>
                <w:sz w:val="18"/>
                <w:szCs w:val="18"/>
              </w:rPr>
            </w:pPr>
            <w:r>
              <w:rPr>
                <w:rFonts w:ascii="Arial" w:hAnsi="Arial" w:cs="Arial"/>
                <w:sz w:val="18"/>
                <w:szCs w:val="18"/>
              </w:rPr>
              <w:t xml:space="preserve">For </w:t>
            </w:r>
            <w:r w:rsidRPr="001F7944">
              <w:rPr>
                <w:rFonts w:ascii="Arial" w:hAnsi="Arial" w:cs="Arial"/>
                <w:i/>
                <w:iCs/>
                <w:sz w:val="18"/>
                <w:szCs w:val="18"/>
              </w:rPr>
              <w:t>temporal beam prediction</w:t>
            </w:r>
            <w:r>
              <w:rPr>
                <w:rFonts w:ascii="Arial" w:hAnsi="Arial" w:cs="Arial"/>
                <w:sz w:val="18"/>
                <w:szCs w:val="18"/>
              </w:rPr>
              <w:t xml:space="preserve">: </w:t>
            </w:r>
          </w:p>
          <w:p w14:paraId="2EF10310" w14:textId="77777777" w:rsidR="008E7F03" w:rsidRDefault="008E7F03">
            <w:pPr>
              <w:pStyle w:val="ListParagraph"/>
              <w:widowControl w:val="0"/>
              <w:numPr>
                <w:ilvl w:val="0"/>
                <w:numId w:val="10"/>
              </w:numPr>
              <w:spacing w:after="0"/>
              <w:jc w:val="both"/>
              <w:rPr>
                <w:rFonts w:ascii="Arial" w:hAnsi="Arial" w:cs="Arial"/>
                <w:sz w:val="18"/>
                <w:szCs w:val="18"/>
              </w:rPr>
            </w:pPr>
            <w:r w:rsidRPr="008E7F03">
              <w:rPr>
                <w:rFonts w:ascii="Arial" w:hAnsi="Arial" w:cs="Arial"/>
                <w:sz w:val="18"/>
                <w:szCs w:val="18"/>
              </w:rPr>
              <w:t xml:space="preserve">Option 1: Select the best beam for T2 within Set A of beams based on the measurements of all the RS resources or all possible beams from Set A of beams at the time instants within T2 </w:t>
            </w:r>
          </w:p>
          <w:p w14:paraId="1B34CDCD" w14:textId="77777777" w:rsidR="008C1A6C" w:rsidRDefault="008E7F03">
            <w:pPr>
              <w:pStyle w:val="ListParagraph"/>
              <w:widowControl w:val="0"/>
              <w:numPr>
                <w:ilvl w:val="0"/>
                <w:numId w:val="10"/>
              </w:numPr>
              <w:spacing w:after="0"/>
              <w:jc w:val="both"/>
              <w:rPr>
                <w:rFonts w:ascii="Arial" w:hAnsi="Arial" w:cs="Arial"/>
                <w:sz w:val="18"/>
                <w:szCs w:val="18"/>
              </w:rPr>
            </w:pPr>
            <w:r w:rsidRPr="008E7F03">
              <w:rPr>
                <w:rFonts w:ascii="Arial" w:hAnsi="Arial" w:cs="Arial"/>
                <w:sz w:val="18"/>
                <w:szCs w:val="18"/>
              </w:rPr>
              <w:t>Option 2: Select the best beam for T2 within Set A of beams based on the measurements of all the RS resources from Set B of beams at the time instants within T1</w:t>
            </w:r>
          </w:p>
          <w:p w14:paraId="65D140E1" w14:textId="77777777" w:rsidR="0029587E" w:rsidRDefault="0029587E">
            <w:pPr>
              <w:pStyle w:val="ListParagraph"/>
              <w:widowControl w:val="0"/>
              <w:numPr>
                <w:ilvl w:val="1"/>
                <w:numId w:val="10"/>
              </w:numPr>
              <w:spacing w:after="0"/>
              <w:jc w:val="both"/>
              <w:rPr>
                <w:rFonts w:ascii="Arial" w:hAnsi="Arial" w:cs="Arial"/>
                <w:sz w:val="18"/>
                <w:szCs w:val="18"/>
              </w:rPr>
            </w:pPr>
            <w:r w:rsidRPr="0029587E">
              <w:rPr>
                <w:rFonts w:ascii="Arial" w:hAnsi="Arial" w:cs="Arial"/>
                <w:sz w:val="18"/>
                <w:szCs w:val="18"/>
              </w:rPr>
              <w:t xml:space="preserve">Companies </w:t>
            </w:r>
            <w:r>
              <w:rPr>
                <w:rFonts w:ascii="Arial" w:hAnsi="Arial" w:cs="Arial"/>
                <w:sz w:val="18"/>
                <w:szCs w:val="18"/>
              </w:rPr>
              <w:t xml:space="preserve">to </w:t>
            </w:r>
            <w:r w:rsidRPr="0029587E">
              <w:rPr>
                <w:rFonts w:ascii="Arial" w:hAnsi="Arial" w:cs="Arial"/>
                <w:sz w:val="18"/>
                <w:szCs w:val="18"/>
              </w:rPr>
              <w:t>explain the detail on how to select the best beam for T2 from Set A based on the measurements in T1</w:t>
            </w:r>
            <w:r w:rsidR="00F14440">
              <w:rPr>
                <w:rFonts w:ascii="Arial" w:hAnsi="Arial" w:cs="Arial"/>
                <w:sz w:val="18"/>
                <w:szCs w:val="18"/>
              </w:rPr>
              <w:t>.</w:t>
            </w:r>
          </w:p>
          <w:p w14:paraId="51732253" w14:textId="77777777" w:rsidR="00C55E7A" w:rsidRDefault="00C65E5C" w:rsidP="00C772D8">
            <w:pPr>
              <w:widowControl w:val="0"/>
              <w:spacing w:after="0"/>
              <w:jc w:val="both"/>
              <w:rPr>
                <w:rFonts w:ascii="Arial" w:hAnsi="Arial" w:cs="Arial"/>
                <w:sz w:val="18"/>
                <w:szCs w:val="18"/>
              </w:rPr>
            </w:pPr>
            <w:r w:rsidRPr="00C65E5C">
              <w:rPr>
                <w:rFonts w:ascii="Arial" w:hAnsi="Arial" w:cs="Arial"/>
                <w:sz w:val="18"/>
                <w:szCs w:val="18"/>
              </w:rPr>
              <w:t>where T2 is the time duration for the best beam selection, and T1 is a time duration to obtain the measurements of all the RS resource from Set B of beams.</w:t>
            </w:r>
            <w:r w:rsidR="001F7944">
              <w:rPr>
                <w:rFonts w:ascii="Arial" w:hAnsi="Arial" w:cs="Arial"/>
                <w:sz w:val="18"/>
                <w:szCs w:val="18"/>
              </w:rPr>
              <w:t xml:space="preserve"> </w:t>
            </w:r>
            <w:r w:rsidRPr="001F7944">
              <w:rPr>
                <w:rFonts w:ascii="Arial" w:hAnsi="Arial" w:cs="Arial"/>
                <w:sz w:val="18"/>
                <w:szCs w:val="18"/>
              </w:rPr>
              <w:t>T1 and T2 are aligned with those for AI/ML based methods</w:t>
            </w:r>
            <w:r w:rsidR="001F7944">
              <w:rPr>
                <w:rFonts w:ascii="Arial" w:hAnsi="Arial" w:cs="Arial"/>
                <w:sz w:val="18"/>
                <w:szCs w:val="18"/>
              </w:rPr>
              <w:t xml:space="preserve">. </w:t>
            </w:r>
            <w:r w:rsidRPr="00C65E5C">
              <w:rPr>
                <w:rFonts w:ascii="Arial" w:hAnsi="Arial" w:cs="Arial"/>
                <w:sz w:val="18"/>
                <w:szCs w:val="18"/>
              </w:rPr>
              <w:t>Whether Set A and Set B are the same or different depend on the sub-use case</w:t>
            </w:r>
            <w:r w:rsidR="001F7944">
              <w:rPr>
                <w:rFonts w:ascii="Arial" w:hAnsi="Arial" w:cs="Arial"/>
                <w:sz w:val="18"/>
                <w:szCs w:val="18"/>
              </w:rPr>
              <w:t xml:space="preserve">. </w:t>
            </w:r>
            <w:r w:rsidRPr="00C65E5C">
              <w:rPr>
                <w:rFonts w:ascii="Arial" w:hAnsi="Arial" w:cs="Arial"/>
                <w:sz w:val="18"/>
                <w:szCs w:val="18"/>
              </w:rPr>
              <w:t>Other options are not precluded.</w:t>
            </w:r>
          </w:p>
          <w:p w14:paraId="15220FF1" w14:textId="77777777" w:rsidR="005D319C" w:rsidRDefault="005D319C" w:rsidP="00C772D8">
            <w:pPr>
              <w:widowControl w:val="0"/>
              <w:spacing w:after="0"/>
              <w:jc w:val="both"/>
              <w:rPr>
                <w:rFonts w:ascii="Arial" w:hAnsi="Arial" w:cs="Arial"/>
                <w:sz w:val="18"/>
                <w:szCs w:val="18"/>
              </w:rPr>
            </w:pPr>
          </w:p>
          <w:p w14:paraId="7E1D2017" w14:textId="77777777" w:rsidR="005D319C" w:rsidRPr="006F6B0B" w:rsidRDefault="005D319C" w:rsidP="005871DB">
            <w:pPr>
              <w:numPr>
                <w:ilvl w:val="0"/>
                <w:numId w:val="65"/>
              </w:numPr>
              <w:shd w:val="clear" w:color="auto" w:fill="FFFFFF"/>
              <w:spacing w:before="100" w:after="0"/>
              <w:jc w:val="both"/>
              <w:rPr>
                <w:rFonts w:eastAsia="Microsoft YaHei UI"/>
                <w:color w:val="000000"/>
                <w:lang w:val="en-US" w:eastAsia="zh-CN"/>
              </w:rPr>
            </w:pPr>
            <w:r w:rsidRPr="006F6B0B">
              <w:rPr>
                <w:rFonts w:eastAsia="Microsoft YaHei UI"/>
                <w:color w:val="000000"/>
                <w:lang w:val="en-US" w:eastAsia="zh-CN"/>
              </w:rPr>
              <w:t>For spatial-domain beam prediction, further study the following options as baseline performance</w:t>
            </w:r>
          </w:p>
          <w:p w14:paraId="3E64FCFB" w14:textId="77777777" w:rsidR="005D319C" w:rsidRPr="006F6B0B" w:rsidRDefault="005D319C" w:rsidP="005871DB">
            <w:pPr>
              <w:numPr>
                <w:ilvl w:val="1"/>
                <w:numId w:val="65"/>
              </w:numPr>
              <w:shd w:val="clear" w:color="auto" w:fill="FFFFFF"/>
              <w:spacing w:after="0"/>
              <w:jc w:val="both"/>
              <w:rPr>
                <w:rFonts w:eastAsia="Microsoft YaHei UI"/>
                <w:color w:val="000000"/>
                <w:lang w:val="en-US" w:eastAsia="zh-CN"/>
              </w:rPr>
            </w:pPr>
            <w:r w:rsidRPr="006F6B0B">
              <w:rPr>
                <w:rFonts w:eastAsia="Microsoft YaHei UI"/>
                <w:color w:val="000000"/>
                <w:lang w:val="en-US" w:eastAsia="zh-CN"/>
              </w:rPr>
              <w:t>Option 1: Select the best beam within Set A of beams based on the measurement of all RS resources or all possible beams of beam Set A (exhaustive beam sweeping) </w:t>
            </w:r>
            <w:r w:rsidRPr="006F6B0B">
              <w:rPr>
                <w:rFonts w:eastAsia="Microsoft YaHei UI"/>
                <w:i/>
                <w:iCs/>
                <w:color w:val="000000"/>
                <w:lang w:val="en-US" w:eastAsia="zh-CN"/>
              </w:rPr>
              <w:t> </w:t>
            </w:r>
          </w:p>
          <w:p w14:paraId="06607184" w14:textId="77777777" w:rsidR="005D319C" w:rsidRPr="006F6B0B" w:rsidRDefault="005D319C" w:rsidP="005871DB">
            <w:pPr>
              <w:numPr>
                <w:ilvl w:val="1"/>
                <w:numId w:val="65"/>
              </w:numPr>
              <w:shd w:val="clear" w:color="auto" w:fill="FFFFFF"/>
              <w:spacing w:after="0"/>
              <w:jc w:val="both"/>
              <w:rPr>
                <w:rFonts w:eastAsia="Microsoft YaHei UI"/>
                <w:color w:val="000000"/>
                <w:lang w:val="en-US" w:eastAsia="zh-CN"/>
              </w:rPr>
            </w:pPr>
            <w:r w:rsidRPr="006F6B0B">
              <w:rPr>
                <w:rFonts w:eastAsia="Microsoft YaHei UI"/>
                <w:color w:val="000000"/>
                <w:lang w:val="en-US" w:eastAsia="zh-CN"/>
              </w:rPr>
              <w:t>Option 2: Select the best beam within Set A of beams based on the measurement of RS resources from Set B of beams</w:t>
            </w:r>
          </w:p>
          <w:p w14:paraId="4C1F1EA2" w14:textId="77777777" w:rsidR="005D319C" w:rsidRPr="006F6B0B" w:rsidRDefault="005D319C" w:rsidP="005871DB">
            <w:pPr>
              <w:numPr>
                <w:ilvl w:val="1"/>
                <w:numId w:val="65"/>
              </w:numPr>
              <w:shd w:val="clear" w:color="auto" w:fill="FFFFFF"/>
              <w:spacing w:after="100"/>
              <w:jc w:val="both"/>
              <w:rPr>
                <w:rFonts w:eastAsia="Microsoft YaHei UI"/>
                <w:color w:val="000000"/>
                <w:lang w:val="en-US" w:eastAsia="zh-CN"/>
              </w:rPr>
            </w:pPr>
            <w:r w:rsidRPr="006F6B0B">
              <w:rPr>
                <w:rFonts w:eastAsia="Microsoft YaHei UI"/>
                <w:color w:val="000000"/>
                <w:lang w:val="en-US" w:eastAsia="zh-CN"/>
              </w:rPr>
              <w:t>Other options are not precluded.</w:t>
            </w:r>
          </w:p>
          <w:p w14:paraId="13DC54B5" w14:textId="1BB54B9A" w:rsidR="005D319C" w:rsidRPr="0029587E" w:rsidRDefault="005D319C" w:rsidP="00C772D8">
            <w:pPr>
              <w:widowControl w:val="0"/>
              <w:spacing w:after="0"/>
              <w:jc w:val="both"/>
              <w:rPr>
                <w:rFonts w:ascii="Arial" w:hAnsi="Arial" w:cs="Arial"/>
                <w:sz w:val="18"/>
                <w:szCs w:val="18"/>
              </w:rPr>
            </w:pPr>
          </w:p>
        </w:tc>
      </w:tr>
    </w:tbl>
    <w:p w14:paraId="19820B9D" w14:textId="043030D8" w:rsidR="001D675B" w:rsidRDefault="001D675B" w:rsidP="00A703D2"/>
    <w:p w14:paraId="6148679D" w14:textId="7E523648" w:rsidR="009D3CD9" w:rsidRDefault="009D3CD9" w:rsidP="003D4A24">
      <w:r>
        <w:t xml:space="preserve">For temporal beam prediction, the following options </w:t>
      </w:r>
      <w:r w:rsidR="00173985">
        <w:t xml:space="preserve">are </w:t>
      </w:r>
      <w:r>
        <w:t xml:space="preserve">considered as a starting point for </w:t>
      </w:r>
      <w:r w:rsidRPr="00BD49B4">
        <w:rPr>
          <w:i/>
          <w:iCs/>
        </w:rPr>
        <w:t>UE trajectory model</w:t>
      </w:r>
      <w:r>
        <w:t xml:space="preserve">. </w:t>
      </w:r>
      <w:r w:rsidR="00076167">
        <w:t xml:space="preserve">Companies report further changes or modifications from those. Other options are not precluded. </w:t>
      </w:r>
      <w:r w:rsidR="003D4A24">
        <w:t>UE orientation can be independent</w:t>
      </w:r>
      <w:r w:rsidR="00E96518">
        <w:t>ly modelled</w:t>
      </w:r>
      <w:r w:rsidR="003D4A24">
        <w:t xml:space="preserve"> from UE moving trajectory. Other UE orientation model is not precluded</w:t>
      </w:r>
      <w:r w:rsidR="000D56AF">
        <w:t>:</w:t>
      </w:r>
    </w:p>
    <w:p w14:paraId="7EEE1E36" w14:textId="17BF1C56" w:rsidR="0086701C" w:rsidRDefault="009D3CD9">
      <w:pPr>
        <w:pStyle w:val="ListParagraph"/>
        <w:numPr>
          <w:ilvl w:val="0"/>
          <w:numId w:val="7"/>
        </w:numPr>
      </w:pPr>
      <w:r>
        <w:t xml:space="preserve">Option </w:t>
      </w:r>
      <w:r w:rsidR="001C5907">
        <w:t>1</w:t>
      </w:r>
      <w:r>
        <w:t>: Linear trajectory model with random direction change.</w:t>
      </w:r>
    </w:p>
    <w:p w14:paraId="76C0E235" w14:textId="12590157" w:rsidR="00AB64CA" w:rsidRDefault="009D3CD9">
      <w:pPr>
        <w:pStyle w:val="ListParagraph"/>
        <w:numPr>
          <w:ilvl w:val="1"/>
          <w:numId w:val="7"/>
        </w:numPr>
      </w:pPr>
      <w:r>
        <w:t xml:space="preserve">UE moving trajectory: UE will move straight along the selected direction to the end of an time interval, where the length of the time interval is provided by using an exponential distribution with average interval length, e.g., 5s, with granularity of 100 ms. </w:t>
      </w:r>
    </w:p>
    <w:p w14:paraId="13CC667A" w14:textId="77777777" w:rsidR="00AB64CA" w:rsidRDefault="009D3CD9">
      <w:pPr>
        <w:pStyle w:val="ListParagraph"/>
        <w:numPr>
          <w:ilvl w:val="2"/>
          <w:numId w:val="7"/>
        </w:numPr>
      </w:pPr>
      <w:r>
        <w:t>UE moving direction change: At the end of the time interval, UE will change the moving direction with the angle difference A_diff from the beginning of the time interval, provided by using a uniform distribution within [-45°, 45°].</w:t>
      </w:r>
    </w:p>
    <w:p w14:paraId="095700FC" w14:textId="06DFFD3A" w:rsidR="009D3CD9" w:rsidRDefault="009D3CD9">
      <w:pPr>
        <w:pStyle w:val="ListParagraph"/>
        <w:numPr>
          <w:ilvl w:val="2"/>
          <w:numId w:val="7"/>
        </w:numPr>
      </w:pPr>
      <w:r>
        <w:t>UE move</w:t>
      </w:r>
      <w:r w:rsidR="002A5D8F">
        <w:t>s</w:t>
      </w:r>
      <w:r>
        <w:t xml:space="preserve"> straight within the time interval with the fixed speed.</w:t>
      </w:r>
    </w:p>
    <w:p w14:paraId="2D993937" w14:textId="77777777" w:rsidR="001C5907" w:rsidRDefault="009D3CD9">
      <w:pPr>
        <w:pStyle w:val="ListParagraph"/>
        <w:numPr>
          <w:ilvl w:val="0"/>
          <w:numId w:val="7"/>
        </w:numPr>
      </w:pPr>
      <w:r>
        <w:t xml:space="preserve">Option </w:t>
      </w:r>
      <w:r w:rsidR="001C5907">
        <w:t>2</w:t>
      </w:r>
      <w:r>
        <w:t>: Linear trajectory model with random and smooth direction change.</w:t>
      </w:r>
    </w:p>
    <w:p w14:paraId="24866E19" w14:textId="77777777" w:rsidR="008A4F61" w:rsidRDefault="009D3CD9">
      <w:pPr>
        <w:pStyle w:val="ListParagraph"/>
        <w:numPr>
          <w:ilvl w:val="1"/>
          <w:numId w:val="7"/>
        </w:numPr>
      </w:pPr>
      <w:r>
        <w:t>UE moving trajectory: UE will change the moving direction by multiple steps within an time internal, where the length of the time interval is provided by using an exponential distribution with average interval length, e.g., 5s, with granularity of 100 ms.</w:t>
      </w:r>
    </w:p>
    <w:p w14:paraId="3BA0543D" w14:textId="77777777" w:rsidR="008A4F61" w:rsidRDefault="009D3CD9">
      <w:pPr>
        <w:pStyle w:val="ListParagraph"/>
        <w:numPr>
          <w:ilvl w:val="2"/>
          <w:numId w:val="7"/>
        </w:numPr>
      </w:pPr>
      <w:r>
        <w:t>UE moving direction change: At the end of the time interval, UE will change the moving direction with the angle difference A_diff from the beginning of the time interval, provided by using a uniform distribution within [-45°, 45°].</w:t>
      </w:r>
    </w:p>
    <w:p w14:paraId="4E55E67C" w14:textId="77777777" w:rsidR="008A4F61" w:rsidRDefault="009D3CD9">
      <w:pPr>
        <w:pStyle w:val="ListParagraph"/>
        <w:numPr>
          <w:ilvl w:val="2"/>
          <w:numId w:val="7"/>
        </w:numPr>
      </w:pPr>
      <w:r>
        <w:t xml:space="preserve">The time interval is further broken into N sub-intervals, e.g. 100ms per sub-interval, and at the end of each sub-interval, UE change the direction by the angle of A_diff/N.  </w:t>
      </w:r>
    </w:p>
    <w:p w14:paraId="36F87F8D" w14:textId="6E96DFF5" w:rsidR="009D3CD9" w:rsidRDefault="009D3CD9">
      <w:pPr>
        <w:pStyle w:val="ListParagraph"/>
        <w:numPr>
          <w:ilvl w:val="2"/>
          <w:numId w:val="7"/>
        </w:numPr>
      </w:pPr>
      <w:r>
        <w:t>UE move</w:t>
      </w:r>
      <w:r w:rsidR="002A5D8F">
        <w:t>s</w:t>
      </w:r>
      <w:r>
        <w:t xml:space="preserve"> straight within the time sub-interval with the fixed speed.</w:t>
      </w:r>
    </w:p>
    <w:p w14:paraId="5F1E58A1" w14:textId="08C4FD91" w:rsidR="00EE25AB" w:rsidRDefault="009D3CD9">
      <w:pPr>
        <w:pStyle w:val="ListParagraph"/>
        <w:numPr>
          <w:ilvl w:val="0"/>
          <w:numId w:val="7"/>
        </w:numPr>
      </w:pPr>
      <w:r>
        <w:t xml:space="preserve">Option </w:t>
      </w:r>
      <w:r w:rsidR="00FC2507">
        <w:t>3</w:t>
      </w:r>
      <w:r>
        <w:t xml:space="preserve">: Random direction straight-line trajectories. </w:t>
      </w:r>
    </w:p>
    <w:p w14:paraId="35B5F000" w14:textId="77777777" w:rsidR="009738B9" w:rsidRDefault="009D3CD9">
      <w:pPr>
        <w:pStyle w:val="ListParagraph"/>
        <w:numPr>
          <w:ilvl w:val="1"/>
          <w:numId w:val="7"/>
        </w:numPr>
      </w:pPr>
      <w:r>
        <w:t>Initial UE location, moving direction and speed: UE is randomly dropped in a cell, and an initial moving direction is randomly selected, with a fixed speed</w:t>
      </w:r>
      <w:r w:rsidR="009738B9">
        <w:t>.</w:t>
      </w:r>
    </w:p>
    <w:p w14:paraId="1E96BDF8" w14:textId="12BF44F3" w:rsidR="009D3CD9" w:rsidRDefault="009D3CD9">
      <w:pPr>
        <w:pStyle w:val="ListParagraph"/>
        <w:numPr>
          <w:ilvl w:val="2"/>
          <w:numId w:val="7"/>
        </w:numPr>
      </w:pPr>
      <w:r>
        <w:t>The initial UE location should be randomly drop within the following blue area</w:t>
      </w:r>
      <w:r w:rsidR="00A22F2A">
        <w:t>:</w:t>
      </w:r>
    </w:p>
    <w:p w14:paraId="4EC4DD4B" w14:textId="0711DCFA" w:rsidR="00A22F2A" w:rsidRDefault="00431AA1" w:rsidP="00324950">
      <w:pPr>
        <w:ind w:left="2160"/>
      </w:pPr>
      <w:r w:rsidRPr="006F6B0B">
        <w:object w:dxaOrig="3455" w:dyaOrig="2943" w14:anchorId="4E5DFF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8pt;height:147pt" o:ole="">
            <v:imagedata r:id="rId21" o:title=""/>
          </v:shape>
          <o:OLEObject Type="Embed" ProgID="Visio.Drawing.15" ShapeID="_x0000_i1025" DrawAspect="Content" ObjectID="_1746220289" r:id="rId22"/>
        </w:object>
      </w:r>
    </w:p>
    <w:p w14:paraId="3D4F821D" w14:textId="77777777" w:rsidR="00E37D08" w:rsidRDefault="009D3CD9" w:rsidP="00E37D08">
      <w:pPr>
        <w:spacing w:after="0"/>
        <w:ind w:left="1426" w:firstLine="288"/>
      </w:pPr>
      <w:r>
        <w:t xml:space="preserve">where d1 is the minimum distance that UE should be away from the BS. </w:t>
      </w:r>
    </w:p>
    <w:p w14:paraId="7D110740" w14:textId="77777777" w:rsidR="00E37D08" w:rsidRDefault="009D3CD9">
      <w:pPr>
        <w:pStyle w:val="ListParagraph"/>
        <w:numPr>
          <w:ilvl w:val="0"/>
          <w:numId w:val="8"/>
        </w:numPr>
        <w:spacing w:after="0"/>
        <w:ind w:left="2419"/>
      </w:pPr>
      <w:r>
        <w:t>Each sector is a cell and that the cell association is geometry based.</w:t>
      </w:r>
    </w:p>
    <w:p w14:paraId="47CE7AC0" w14:textId="5D116582" w:rsidR="009D3CD9" w:rsidRDefault="009D3CD9">
      <w:pPr>
        <w:pStyle w:val="ListParagraph"/>
        <w:numPr>
          <w:ilvl w:val="0"/>
          <w:numId w:val="8"/>
        </w:numPr>
      </w:pPr>
      <w:r>
        <w:t>During the simulation, inter-cell handover or switching should be disabled.</w:t>
      </w:r>
    </w:p>
    <w:p w14:paraId="40F7C2EF" w14:textId="7407767A" w:rsidR="00495BF2" w:rsidRDefault="00495BF2" w:rsidP="00495BF2">
      <w:r>
        <w:t>For training data generation</w:t>
      </w:r>
      <w:r w:rsidR="00424828">
        <w:t>:</w:t>
      </w:r>
    </w:p>
    <w:p w14:paraId="7726BD20" w14:textId="59B104AC" w:rsidR="00577961" w:rsidRDefault="00495BF2">
      <w:pPr>
        <w:pStyle w:val="ListParagraph"/>
        <w:numPr>
          <w:ilvl w:val="0"/>
          <w:numId w:val="9"/>
        </w:numPr>
      </w:pPr>
      <w:r>
        <w:t>For each UE moving trajectory: the total length of the UE trajectory can be set as T second</w:t>
      </w:r>
      <w:r w:rsidR="00FD3AC4">
        <w:t>s</w:t>
      </w:r>
      <w:r>
        <w:t xml:space="preserve"> if it is in time, o</w:t>
      </w:r>
      <w:r w:rsidR="00B37AAB">
        <w:t>r</w:t>
      </w:r>
      <w:r>
        <w:t xml:space="preserve"> set as D meter if it is in distance.</w:t>
      </w:r>
    </w:p>
    <w:p w14:paraId="4CFBA231" w14:textId="5DA24B40" w:rsidR="00A22D94" w:rsidRDefault="00495BF2">
      <w:pPr>
        <w:pStyle w:val="ListParagraph"/>
        <w:numPr>
          <w:ilvl w:val="1"/>
          <w:numId w:val="9"/>
        </w:numPr>
      </w:pPr>
      <w:r>
        <w:t xml:space="preserve">The trajectory sampling interval granularity depends on UE speed. </w:t>
      </w:r>
    </w:p>
    <w:p w14:paraId="171C1E41" w14:textId="40F879EA" w:rsidR="007C783B" w:rsidRDefault="00495BF2">
      <w:pPr>
        <w:pStyle w:val="ListParagraph"/>
        <w:numPr>
          <w:ilvl w:val="0"/>
          <w:numId w:val="9"/>
        </w:numPr>
      </w:pPr>
      <w:r>
        <w:t>UE can move straight along the entire trajectory, or</w:t>
      </w:r>
    </w:p>
    <w:p w14:paraId="20BE7CDE" w14:textId="46673D60" w:rsidR="00E665A2" w:rsidRDefault="00495BF2">
      <w:pPr>
        <w:pStyle w:val="ListParagraph"/>
        <w:numPr>
          <w:ilvl w:val="0"/>
          <w:numId w:val="9"/>
        </w:numPr>
      </w:pPr>
      <w:r>
        <w:t>UE can move straight during the time interval, where the time interval is provided by using an exponential distribution with average interval length ΔT</w:t>
      </w:r>
    </w:p>
    <w:p w14:paraId="2202A842" w14:textId="77777777" w:rsidR="00DF1279" w:rsidRDefault="00495BF2">
      <w:pPr>
        <w:pStyle w:val="ListParagraph"/>
        <w:numPr>
          <w:ilvl w:val="1"/>
          <w:numId w:val="9"/>
        </w:numPr>
      </w:pPr>
      <w:r>
        <w:t>UE may change the moving direction at the end of the time interval. UE will change the moving direction with the angle difference A_diff from the beginning of the time interval, provided by using a uniform distribution within [-45°, 45°]</w:t>
      </w:r>
    </w:p>
    <w:p w14:paraId="469AC076" w14:textId="6503E7BC" w:rsidR="00323A33" w:rsidRDefault="00495BF2">
      <w:pPr>
        <w:pStyle w:val="ListParagraph"/>
        <w:numPr>
          <w:ilvl w:val="0"/>
          <w:numId w:val="9"/>
        </w:numPr>
      </w:pPr>
      <w:r>
        <w:t>If the UE trajectory hit</w:t>
      </w:r>
      <w:r w:rsidR="005D3946">
        <w:t xml:space="preserve">s </w:t>
      </w:r>
      <w:r>
        <w:t xml:space="preserve">the cell boundary (the red line), the trajectory should be terminated. </w:t>
      </w:r>
    </w:p>
    <w:p w14:paraId="6C40797B" w14:textId="77777777" w:rsidR="00851156" w:rsidRDefault="00495BF2">
      <w:pPr>
        <w:pStyle w:val="ListParagraph"/>
        <w:numPr>
          <w:ilvl w:val="1"/>
          <w:numId w:val="9"/>
        </w:numPr>
      </w:pPr>
      <w:r>
        <w:t xml:space="preserve">If the trajectory length (in time) is less than the length of observation window + prediction window, the trajectory should be discarded. </w:t>
      </w:r>
    </w:p>
    <w:p w14:paraId="27C9A928" w14:textId="731F9D62" w:rsidR="009D3CD9" w:rsidRDefault="009F4B26">
      <w:pPr>
        <w:pStyle w:val="ListParagraph"/>
        <w:numPr>
          <w:ilvl w:val="1"/>
          <w:numId w:val="9"/>
        </w:numPr>
      </w:pPr>
      <w:r>
        <w:t>T</w:t>
      </w:r>
      <w:r w:rsidR="00495BF2">
        <w:t>he length of observation window + prediction window is not fixed and companies can report their values.</w:t>
      </w:r>
    </w:p>
    <w:p w14:paraId="56E9ADDA" w14:textId="77777777" w:rsidR="009D3CD9" w:rsidRDefault="009D3CD9" w:rsidP="00A703D2"/>
    <w:p w14:paraId="5FE45EC6" w14:textId="77777777" w:rsidR="00CE155B" w:rsidRPr="006F6B0B" w:rsidRDefault="00CE155B" w:rsidP="00CE155B">
      <w:pPr>
        <w:shd w:val="clear" w:color="auto" w:fill="FFFFFF"/>
        <w:spacing w:after="0"/>
        <w:jc w:val="both"/>
        <w:rPr>
          <w:rFonts w:eastAsia="Microsoft YaHei UI"/>
          <w:color w:val="000000"/>
          <w:lang w:val="en-US" w:eastAsia="zh-CN"/>
        </w:rPr>
      </w:pPr>
      <w:r w:rsidRPr="006F6B0B">
        <w:rPr>
          <w:rFonts w:eastAsia="Microsoft YaHei UI"/>
          <w:color w:val="000000"/>
          <w:lang w:val="en-US" w:eastAsia="zh-CN"/>
        </w:rPr>
        <w:t>For AI/ML in beam management evaluation, RAN1 does not attempt to define any common AI/ML model as a baseline.</w:t>
      </w:r>
    </w:p>
    <w:p w14:paraId="154A6352" w14:textId="77777777" w:rsidR="008B0908" w:rsidRPr="00CE155B" w:rsidRDefault="008B0908" w:rsidP="00A703D2">
      <w:pPr>
        <w:rPr>
          <w:lang w:val="en-US"/>
        </w:rPr>
      </w:pPr>
    </w:p>
    <w:p w14:paraId="21295C20" w14:textId="64F2B518" w:rsidR="00152978" w:rsidRDefault="00152978" w:rsidP="00152978">
      <w:r w:rsidRPr="004B7D7B">
        <w:t>Table 6</w:t>
      </w:r>
      <w:r w:rsidR="00C772D8">
        <w:t>.3.1</w:t>
      </w:r>
      <w:r w:rsidRPr="004B7D7B">
        <w:t>-</w:t>
      </w:r>
      <w:r w:rsidR="00C772D8">
        <w:t>2</w:t>
      </w:r>
      <w:r w:rsidRPr="004B7D7B">
        <w:t xml:space="preserve"> </w:t>
      </w:r>
      <w:r>
        <w:t>presents the baseline link level simulation assumptions</w:t>
      </w:r>
      <w:r w:rsidR="00752AF1" w:rsidRPr="00752AF1">
        <w:t xml:space="preserve"> </w:t>
      </w:r>
      <w:r w:rsidR="00752AF1">
        <w:t>for</w:t>
      </w:r>
      <w:r w:rsidR="00752AF1" w:rsidRPr="006F6B0B">
        <w:rPr>
          <w:rFonts w:eastAsia="Microsoft YaHei UI"/>
          <w:color w:val="000000"/>
          <w:lang w:val="en-US" w:eastAsia="zh-CN"/>
        </w:rPr>
        <w:t xml:space="preserve"> AI/ML in beam management evaluation</w:t>
      </w:r>
      <w:r w:rsidR="00752AF1">
        <w:rPr>
          <w:rFonts w:eastAsia="Microsoft YaHei UI"/>
          <w:color w:val="000000"/>
          <w:lang w:val="en-US" w:eastAsia="zh-CN"/>
        </w:rPr>
        <w:t>s</w:t>
      </w:r>
      <w:r>
        <w:t xml:space="preserve">. </w:t>
      </w:r>
    </w:p>
    <w:p w14:paraId="6F73187C" w14:textId="3ACFB650" w:rsidR="00804FDB" w:rsidRPr="004D3578" w:rsidRDefault="00804FDB" w:rsidP="00804FDB">
      <w:pPr>
        <w:pStyle w:val="TH"/>
      </w:pPr>
      <w:r w:rsidRPr="004D3578">
        <w:t xml:space="preserve">Table </w:t>
      </w:r>
      <w:r>
        <w:t>6</w:t>
      </w:r>
      <w:r w:rsidR="00C772D8">
        <w:t>.3.1</w:t>
      </w:r>
      <w:r>
        <w:t>-</w:t>
      </w:r>
      <w:r w:rsidR="00C772D8">
        <w:t>2</w:t>
      </w:r>
      <w:r w:rsidRPr="004D3578">
        <w:t xml:space="preserve">: </w:t>
      </w:r>
      <w:r>
        <w:t>Baseline Link Level Simulation assumptions</w:t>
      </w:r>
      <w:r w:rsidR="002B7B41">
        <w:t xml:space="preserve"> for</w:t>
      </w:r>
      <w:r w:rsidR="002B7B41" w:rsidRPr="006F6B0B">
        <w:rPr>
          <w:rFonts w:eastAsia="Microsoft YaHei UI"/>
          <w:color w:val="000000"/>
          <w:lang w:val="en-US" w:eastAsia="zh-CN"/>
        </w:rPr>
        <w:t xml:space="preserve"> AI/ML in beam management evaluation</w:t>
      </w:r>
      <w:r w:rsidR="002B7B41">
        <w:rPr>
          <w:rFonts w:eastAsia="Microsoft YaHei UI"/>
          <w:color w:val="000000"/>
          <w:lang w:val="en-US" w:eastAsia="zh-CN"/>
        </w:rPr>
        <w:t>s</w:t>
      </w:r>
      <w:r w:rsidR="002B7B41">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04FDB" w:rsidRPr="004D3578" w14:paraId="7A179235" w14:textId="77777777" w:rsidTr="00E511A0">
        <w:trPr>
          <w:jc w:val="center"/>
        </w:trPr>
        <w:tc>
          <w:tcPr>
            <w:tcW w:w="3284" w:type="dxa"/>
            <w:shd w:val="clear" w:color="auto" w:fill="D9D9D9"/>
          </w:tcPr>
          <w:p w14:paraId="2D7F319A" w14:textId="77777777" w:rsidR="00804FDB" w:rsidRPr="004D3578" w:rsidRDefault="00804FDB" w:rsidP="00E511A0">
            <w:pPr>
              <w:pStyle w:val="TAH"/>
            </w:pPr>
            <w:r>
              <w:t>Parameter</w:t>
            </w:r>
          </w:p>
        </w:tc>
        <w:tc>
          <w:tcPr>
            <w:tcW w:w="5621" w:type="dxa"/>
            <w:shd w:val="clear" w:color="auto" w:fill="D9D9D9"/>
          </w:tcPr>
          <w:p w14:paraId="039EB1CC" w14:textId="77777777" w:rsidR="00804FDB" w:rsidRPr="004D3578" w:rsidRDefault="00804FDB" w:rsidP="00E511A0">
            <w:pPr>
              <w:pStyle w:val="TAH"/>
            </w:pPr>
            <w:r>
              <w:t>Value</w:t>
            </w:r>
          </w:p>
        </w:tc>
      </w:tr>
      <w:tr w:rsidR="00A4431E" w:rsidRPr="004D3578" w14:paraId="6C4F9776" w14:textId="77777777" w:rsidTr="00E511A0">
        <w:trPr>
          <w:jc w:val="center"/>
        </w:trPr>
        <w:tc>
          <w:tcPr>
            <w:tcW w:w="3284" w:type="dxa"/>
          </w:tcPr>
          <w:p w14:paraId="7550F6CF" w14:textId="5936C3FB" w:rsidR="00A4431E" w:rsidRDefault="00A4431E" w:rsidP="00A4431E">
            <w:pPr>
              <w:pStyle w:val="TAL"/>
            </w:pPr>
            <w:r w:rsidRPr="00105126">
              <w:t>Frequency</w:t>
            </w:r>
          </w:p>
        </w:tc>
        <w:tc>
          <w:tcPr>
            <w:tcW w:w="5621" w:type="dxa"/>
          </w:tcPr>
          <w:p w14:paraId="3E195145" w14:textId="0CD1C9A5" w:rsidR="00A4431E" w:rsidRDefault="00A4431E" w:rsidP="00A4431E">
            <w:pPr>
              <w:pStyle w:val="TAC"/>
              <w:jc w:val="left"/>
            </w:pPr>
            <w:r w:rsidRPr="007D44E2">
              <w:t>30GHz.</w:t>
            </w:r>
          </w:p>
        </w:tc>
      </w:tr>
      <w:tr w:rsidR="00A4431E" w:rsidRPr="004D3578" w14:paraId="11AD9FB2" w14:textId="77777777" w:rsidTr="00E511A0">
        <w:trPr>
          <w:jc w:val="center"/>
        </w:trPr>
        <w:tc>
          <w:tcPr>
            <w:tcW w:w="3284" w:type="dxa"/>
          </w:tcPr>
          <w:p w14:paraId="44726A13" w14:textId="250946FB" w:rsidR="00A4431E" w:rsidRDefault="00A4431E" w:rsidP="00A4431E">
            <w:pPr>
              <w:pStyle w:val="TAL"/>
            </w:pPr>
            <w:r w:rsidRPr="00105126">
              <w:t>Subcarrier spacing</w:t>
            </w:r>
          </w:p>
        </w:tc>
        <w:tc>
          <w:tcPr>
            <w:tcW w:w="5621" w:type="dxa"/>
          </w:tcPr>
          <w:p w14:paraId="745C3D6E" w14:textId="673164C7" w:rsidR="00A4431E" w:rsidRDefault="00A4431E" w:rsidP="00A4431E">
            <w:pPr>
              <w:pStyle w:val="TAC"/>
              <w:jc w:val="left"/>
            </w:pPr>
            <w:r w:rsidRPr="007D44E2">
              <w:t>120kHz</w:t>
            </w:r>
          </w:p>
        </w:tc>
      </w:tr>
      <w:tr w:rsidR="00A4431E" w:rsidRPr="004D3578" w14:paraId="5D023A66" w14:textId="77777777" w:rsidTr="00E511A0">
        <w:trPr>
          <w:jc w:val="center"/>
        </w:trPr>
        <w:tc>
          <w:tcPr>
            <w:tcW w:w="3284" w:type="dxa"/>
          </w:tcPr>
          <w:p w14:paraId="4CD43785" w14:textId="6FF4DA01" w:rsidR="00A4431E" w:rsidRDefault="00A4431E" w:rsidP="00A4431E">
            <w:pPr>
              <w:pStyle w:val="TAL"/>
            </w:pPr>
            <w:r w:rsidRPr="00105126">
              <w:t>Data allocation</w:t>
            </w:r>
          </w:p>
        </w:tc>
        <w:tc>
          <w:tcPr>
            <w:tcW w:w="5621" w:type="dxa"/>
          </w:tcPr>
          <w:p w14:paraId="26645FB6" w14:textId="77777777" w:rsidR="00A4431E" w:rsidRDefault="00A4431E" w:rsidP="00A4431E">
            <w:pPr>
              <w:pStyle w:val="TAC"/>
              <w:jc w:val="left"/>
            </w:pPr>
            <w:r w:rsidRPr="007D44E2">
              <w:t>[8 RBs] as baseline, companies can report larger number of RBs</w:t>
            </w:r>
          </w:p>
          <w:p w14:paraId="0462CA94" w14:textId="0F2D44FB" w:rsidR="00A4431E" w:rsidRDefault="00F706C0" w:rsidP="00A4431E">
            <w:pPr>
              <w:pStyle w:val="TAC"/>
              <w:jc w:val="left"/>
            </w:pPr>
            <w:r w:rsidRPr="00F706C0">
              <w:t>First 2 OFDM symbols for PDCCH, and following 12 OFDM symbols for data channel</w:t>
            </w:r>
          </w:p>
        </w:tc>
      </w:tr>
      <w:tr w:rsidR="00487064" w:rsidRPr="004D3578" w14:paraId="3AAE03E3" w14:textId="77777777" w:rsidTr="00E511A0">
        <w:trPr>
          <w:jc w:val="center"/>
        </w:trPr>
        <w:tc>
          <w:tcPr>
            <w:tcW w:w="3284" w:type="dxa"/>
          </w:tcPr>
          <w:p w14:paraId="39874275" w14:textId="1F5C5BDD" w:rsidR="00487064" w:rsidRDefault="00487064" w:rsidP="00487064">
            <w:pPr>
              <w:pStyle w:val="TAL"/>
            </w:pPr>
            <w:r w:rsidRPr="00105126">
              <w:t>PDCCH decoding</w:t>
            </w:r>
          </w:p>
        </w:tc>
        <w:tc>
          <w:tcPr>
            <w:tcW w:w="5621" w:type="dxa"/>
          </w:tcPr>
          <w:p w14:paraId="150D4F75" w14:textId="0DC77140" w:rsidR="00487064" w:rsidRDefault="003D1B45" w:rsidP="00487064">
            <w:pPr>
              <w:pStyle w:val="TAC"/>
              <w:jc w:val="left"/>
            </w:pPr>
            <w:r w:rsidRPr="003D1B45">
              <w:t>Ideal or Non-ideal (Companies explain how is  oppler )</w:t>
            </w:r>
          </w:p>
        </w:tc>
      </w:tr>
      <w:tr w:rsidR="00397F97" w:rsidRPr="004D3578" w14:paraId="33536713" w14:textId="77777777" w:rsidTr="00E511A0">
        <w:trPr>
          <w:jc w:val="center"/>
        </w:trPr>
        <w:tc>
          <w:tcPr>
            <w:tcW w:w="3284" w:type="dxa"/>
          </w:tcPr>
          <w:p w14:paraId="40D7E0C6" w14:textId="2EB434A8" w:rsidR="00397F97" w:rsidRDefault="00397F97" w:rsidP="00397F97">
            <w:pPr>
              <w:pStyle w:val="TAL"/>
            </w:pPr>
            <w:r w:rsidRPr="00112A59">
              <w:t>Channel model</w:t>
            </w:r>
          </w:p>
        </w:tc>
        <w:tc>
          <w:tcPr>
            <w:tcW w:w="5621" w:type="dxa"/>
          </w:tcPr>
          <w:p w14:paraId="237258F0" w14:textId="77777777" w:rsidR="003258A6" w:rsidRDefault="003258A6" w:rsidP="003258A6">
            <w:pPr>
              <w:pStyle w:val="TAC"/>
              <w:jc w:val="left"/>
            </w:pPr>
            <w:r>
              <w:t>FFS:</w:t>
            </w:r>
          </w:p>
          <w:p w14:paraId="74CABC70" w14:textId="77777777" w:rsidR="003258A6" w:rsidRDefault="003258A6" w:rsidP="003258A6">
            <w:pPr>
              <w:pStyle w:val="TAC"/>
              <w:jc w:val="left"/>
            </w:pPr>
            <w:r>
              <w:t>LOS channel: CDL-D extension, DS = 100ns</w:t>
            </w:r>
          </w:p>
          <w:p w14:paraId="20ABF8F2" w14:textId="77777777" w:rsidR="003258A6" w:rsidRDefault="003258A6" w:rsidP="003258A6">
            <w:pPr>
              <w:pStyle w:val="TAC"/>
              <w:jc w:val="left"/>
            </w:pPr>
            <w:r>
              <w:t>NLOS channel: CDL-A/B/C extension, DS = 100ns</w:t>
            </w:r>
          </w:p>
          <w:p w14:paraId="007A10E4" w14:textId="2737F8F4" w:rsidR="003258A6" w:rsidRDefault="003258A6" w:rsidP="003258A6">
            <w:pPr>
              <w:pStyle w:val="TAC"/>
              <w:jc w:val="left"/>
            </w:pPr>
            <w:r>
              <w:t xml:space="preserve">Companies </w:t>
            </w:r>
            <w:r w:rsidR="00D0664B">
              <w:t xml:space="preserve">to </w:t>
            </w:r>
            <w:r>
              <w:t>explain details of extension methodology considering spatial consistency</w:t>
            </w:r>
            <w:r w:rsidR="00D0664B">
              <w:t>.</w:t>
            </w:r>
          </w:p>
          <w:p w14:paraId="34D6E672" w14:textId="6023BC34" w:rsidR="00397F97" w:rsidRDefault="003258A6" w:rsidP="003258A6">
            <w:pPr>
              <w:pStyle w:val="TAC"/>
              <w:jc w:val="left"/>
            </w:pPr>
            <w:r>
              <w:t>Other channel models are not precluded.</w:t>
            </w:r>
          </w:p>
        </w:tc>
      </w:tr>
      <w:tr w:rsidR="00397F97" w:rsidRPr="004D3578" w14:paraId="08FFB9DB" w14:textId="77777777" w:rsidTr="00E511A0">
        <w:trPr>
          <w:jc w:val="center"/>
        </w:trPr>
        <w:tc>
          <w:tcPr>
            <w:tcW w:w="3284" w:type="dxa"/>
          </w:tcPr>
          <w:p w14:paraId="21A61E91" w14:textId="5254DE82" w:rsidR="00397F97" w:rsidRDefault="00397F97" w:rsidP="00397F97">
            <w:pPr>
              <w:pStyle w:val="TAL"/>
            </w:pPr>
            <w:r w:rsidRPr="00112A59">
              <w:t>BS antenna configurations</w:t>
            </w:r>
          </w:p>
        </w:tc>
        <w:tc>
          <w:tcPr>
            <w:tcW w:w="5621" w:type="dxa"/>
          </w:tcPr>
          <w:p w14:paraId="1E534F3F" w14:textId="76E38E95" w:rsidR="00533BE3" w:rsidRDefault="00533BE3" w:rsidP="00533BE3">
            <w:pPr>
              <w:pStyle w:val="TAC"/>
              <w:jc w:val="left"/>
            </w:pPr>
            <w:r>
              <w:t>One panel: (M, N, P, Mg, Ng) = (4, 8, 2, 1, 1), (dV, dH) = (0.5, 0.5) λ as baseline</w:t>
            </w:r>
            <w:r w:rsidR="00E0330B">
              <w:t>.</w:t>
            </w:r>
          </w:p>
          <w:p w14:paraId="14F2FFD0" w14:textId="77777777" w:rsidR="00397F97" w:rsidRDefault="00533BE3" w:rsidP="00533BE3">
            <w:pPr>
              <w:pStyle w:val="TAC"/>
              <w:jc w:val="left"/>
            </w:pPr>
            <w:r>
              <w:t>Other assumptions are not precluded.</w:t>
            </w:r>
          </w:p>
          <w:p w14:paraId="11BFCE58" w14:textId="77777777" w:rsidR="00E0330B" w:rsidRDefault="00E0330B" w:rsidP="00533BE3">
            <w:pPr>
              <w:pStyle w:val="TAC"/>
              <w:jc w:val="left"/>
            </w:pPr>
          </w:p>
          <w:p w14:paraId="1D65FF57" w14:textId="77777777" w:rsidR="003F7C6B" w:rsidRDefault="003F7C6B" w:rsidP="003F7C6B">
            <w:pPr>
              <w:pStyle w:val="TAC"/>
              <w:jc w:val="left"/>
            </w:pPr>
            <w:r>
              <w:t>Companies to explain TXRU weights mapping.</w:t>
            </w:r>
          </w:p>
          <w:p w14:paraId="6D0177C2" w14:textId="77777777" w:rsidR="003F7C6B" w:rsidRDefault="003F7C6B" w:rsidP="003F7C6B">
            <w:pPr>
              <w:pStyle w:val="TAC"/>
              <w:jc w:val="left"/>
            </w:pPr>
            <w:r>
              <w:t>Companies to explain beam selection.</w:t>
            </w:r>
          </w:p>
          <w:p w14:paraId="7CEF7245" w14:textId="6C5C2E6E" w:rsidR="003F7C6B" w:rsidRDefault="003F7C6B" w:rsidP="003F7C6B">
            <w:pPr>
              <w:pStyle w:val="TAC"/>
              <w:jc w:val="left"/>
            </w:pPr>
            <w:r>
              <w:t>Companies to explain number of BS beams</w:t>
            </w:r>
          </w:p>
        </w:tc>
      </w:tr>
      <w:tr w:rsidR="00397F97" w:rsidRPr="004D3578" w14:paraId="1385E5E1" w14:textId="77777777" w:rsidTr="00E511A0">
        <w:trPr>
          <w:jc w:val="center"/>
        </w:trPr>
        <w:tc>
          <w:tcPr>
            <w:tcW w:w="3284" w:type="dxa"/>
          </w:tcPr>
          <w:p w14:paraId="5589B28A" w14:textId="1CE8F406" w:rsidR="00397F97" w:rsidRDefault="00397F97" w:rsidP="00397F97">
            <w:pPr>
              <w:pStyle w:val="TAL"/>
            </w:pPr>
            <w:r w:rsidRPr="00112A59">
              <w:t>BS antenna element radiation pattern</w:t>
            </w:r>
          </w:p>
        </w:tc>
        <w:tc>
          <w:tcPr>
            <w:tcW w:w="5621" w:type="dxa"/>
          </w:tcPr>
          <w:p w14:paraId="1E9349E0" w14:textId="0BAA1C1C" w:rsidR="00397F97" w:rsidRDefault="00A0272E" w:rsidP="00397F97">
            <w:pPr>
              <w:pStyle w:val="TAC"/>
              <w:jc w:val="left"/>
            </w:pPr>
            <w:r>
              <w:t>Same as SLS</w:t>
            </w:r>
          </w:p>
        </w:tc>
      </w:tr>
      <w:tr w:rsidR="00397F97" w:rsidRPr="004D3578" w14:paraId="25A7A8B2" w14:textId="77777777" w:rsidTr="00E511A0">
        <w:trPr>
          <w:jc w:val="center"/>
        </w:trPr>
        <w:tc>
          <w:tcPr>
            <w:tcW w:w="3284" w:type="dxa"/>
          </w:tcPr>
          <w:p w14:paraId="12D09181" w14:textId="54F9E487" w:rsidR="00397F97" w:rsidRDefault="00397F97" w:rsidP="00397F97">
            <w:pPr>
              <w:pStyle w:val="TAL"/>
            </w:pPr>
            <w:r w:rsidRPr="00112A59">
              <w:t>BS antenna height and antenna array down</w:t>
            </w:r>
            <w:r w:rsidR="00100A0F">
              <w:t>-</w:t>
            </w:r>
            <w:r w:rsidRPr="00112A59">
              <w:t>til</w:t>
            </w:r>
            <w:r w:rsidR="00100A0F">
              <w:t>t</w:t>
            </w:r>
            <w:r w:rsidRPr="00112A59">
              <w:t xml:space="preserve"> angle</w:t>
            </w:r>
          </w:p>
        </w:tc>
        <w:tc>
          <w:tcPr>
            <w:tcW w:w="5621" w:type="dxa"/>
          </w:tcPr>
          <w:p w14:paraId="666AAE25" w14:textId="5C5BCD0E" w:rsidR="00397F97" w:rsidRDefault="00017248" w:rsidP="00397F97">
            <w:pPr>
              <w:pStyle w:val="TAC"/>
              <w:jc w:val="left"/>
            </w:pPr>
            <w:r w:rsidRPr="00017248">
              <w:t>25m, 110°</w:t>
            </w:r>
          </w:p>
        </w:tc>
      </w:tr>
      <w:tr w:rsidR="00012AC1" w:rsidRPr="004D3578" w14:paraId="2E77984E" w14:textId="77777777" w:rsidTr="00E511A0">
        <w:trPr>
          <w:jc w:val="center"/>
        </w:trPr>
        <w:tc>
          <w:tcPr>
            <w:tcW w:w="3284" w:type="dxa"/>
          </w:tcPr>
          <w:p w14:paraId="2BFF73AE" w14:textId="18C4727E" w:rsidR="00012AC1" w:rsidRDefault="00012AC1" w:rsidP="00012AC1">
            <w:pPr>
              <w:pStyle w:val="TAL"/>
            </w:pPr>
            <w:r w:rsidRPr="00FD7FCC">
              <w:t>UE antenna configurations</w:t>
            </w:r>
          </w:p>
        </w:tc>
        <w:tc>
          <w:tcPr>
            <w:tcW w:w="5621" w:type="dxa"/>
          </w:tcPr>
          <w:p w14:paraId="3BBC4220" w14:textId="77777777" w:rsidR="00051283" w:rsidRDefault="00051283" w:rsidP="00051283">
            <w:pPr>
              <w:pStyle w:val="TAC"/>
              <w:jc w:val="left"/>
            </w:pPr>
            <w:r>
              <w:t xml:space="preserve">Panel structure: (M, N, P) = (1, 4, 2), </w:t>
            </w:r>
          </w:p>
          <w:p w14:paraId="40419067" w14:textId="77777777" w:rsidR="00051283" w:rsidRDefault="00051283" w:rsidP="00051283">
            <w:pPr>
              <w:pStyle w:val="TAC"/>
              <w:jc w:val="left"/>
            </w:pPr>
            <w:r>
              <w:t>•</w:t>
            </w:r>
            <w:r>
              <w:tab/>
              <w:t>2 panels (left, right) with (Mg, Ng) = (1, 2) as baseline</w:t>
            </w:r>
          </w:p>
          <w:p w14:paraId="2E4DA3E6" w14:textId="77777777" w:rsidR="00051283" w:rsidRDefault="00051283" w:rsidP="00051283">
            <w:pPr>
              <w:pStyle w:val="TAC"/>
              <w:jc w:val="left"/>
            </w:pPr>
            <w:r>
              <w:t>•</w:t>
            </w:r>
            <w:r>
              <w:tab/>
              <w:t>1 panel as optional</w:t>
            </w:r>
          </w:p>
          <w:p w14:paraId="24AC728C" w14:textId="77777777" w:rsidR="00012AC1" w:rsidRDefault="00051283" w:rsidP="00051283">
            <w:pPr>
              <w:pStyle w:val="TAC"/>
              <w:jc w:val="left"/>
            </w:pPr>
            <w:r>
              <w:t>•</w:t>
            </w:r>
            <w:r>
              <w:tab/>
              <w:t>Other assumptions are not precluded</w:t>
            </w:r>
          </w:p>
          <w:p w14:paraId="3DC4F6C6" w14:textId="77777777" w:rsidR="0044258F" w:rsidRDefault="0044258F" w:rsidP="00051283">
            <w:pPr>
              <w:pStyle w:val="TAC"/>
              <w:jc w:val="left"/>
            </w:pPr>
          </w:p>
          <w:p w14:paraId="31B6DFB1" w14:textId="77777777" w:rsidR="0044258F" w:rsidRDefault="0044258F" w:rsidP="0044258F">
            <w:pPr>
              <w:pStyle w:val="TAC"/>
              <w:jc w:val="left"/>
            </w:pPr>
            <w:r>
              <w:t>Companies to explain TXRU weights mapping.</w:t>
            </w:r>
          </w:p>
          <w:p w14:paraId="4FB0574D" w14:textId="77777777" w:rsidR="0044258F" w:rsidRDefault="0044258F" w:rsidP="0044258F">
            <w:pPr>
              <w:pStyle w:val="TAC"/>
              <w:jc w:val="left"/>
            </w:pPr>
            <w:r>
              <w:t>Companies to explain beam and panel selection.</w:t>
            </w:r>
          </w:p>
          <w:p w14:paraId="0205AAD6" w14:textId="3B12022F" w:rsidR="0044258F" w:rsidRDefault="0044258F" w:rsidP="0044258F">
            <w:pPr>
              <w:pStyle w:val="TAC"/>
              <w:jc w:val="left"/>
            </w:pPr>
            <w:r>
              <w:t>Companies to explain number of UE beams</w:t>
            </w:r>
          </w:p>
        </w:tc>
      </w:tr>
      <w:tr w:rsidR="00981B31" w:rsidRPr="004D3578" w14:paraId="26B88639" w14:textId="77777777" w:rsidTr="00E511A0">
        <w:trPr>
          <w:jc w:val="center"/>
        </w:trPr>
        <w:tc>
          <w:tcPr>
            <w:tcW w:w="3284" w:type="dxa"/>
          </w:tcPr>
          <w:p w14:paraId="3D1AA388" w14:textId="43690BFD" w:rsidR="00981B31" w:rsidRDefault="00981B31" w:rsidP="00981B31">
            <w:pPr>
              <w:pStyle w:val="TAL"/>
            </w:pPr>
            <w:r w:rsidRPr="00FD7FCC">
              <w:t>UE antenna element radiation pattern</w:t>
            </w:r>
          </w:p>
        </w:tc>
        <w:tc>
          <w:tcPr>
            <w:tcW w:w="5621" w:type="dxa"/>
          </w:tcPr>
          <w:p w14:paraId="420075EB" w14:textId="6DDC6B1F" w:rsidR="00981B31" w:rsidRDefault="00981B31" w:rsidP="00981B31">
            <w:pPr>
              <w:pStyle w:val="TAC"/>
              <w:jc w:val="left"/>
            </w:pPr>
            <w:r w:rsidRPr="0016391E">
              <w:t>Same as SLS</w:t>
            </w:r>
          </w:p>
        </w:tc>
      </w:tr>
      <w:tr w:rsidR="00981B31" w:rsidRPr="004D3578" w14:paraId="44D22636" w14:textId="77777777" w:rsidTr="00E511A0">
        <w:trPr>
          <w:jc w:val="center"/>
        </w:trPr>
        <w:tc>
          <w:tcPr>
            <w:tcW w:w="3284" w:type="dxa"/>
          </w:tcPr>
          <w:p w14:paraId="100207FC" w14:textId="2FFDB5F0" w:rsidR="00981B31" w:rsidRDefault="00981B31" w:rsidP="00981B31">
            <w:pPr>
              <w:pStyle w:val="TAL"/>
            </w:pPr>
            <w:r w:rsidRPr="00FD7FCC">
              <w:t>UE moving speed</w:t>
            </w:r>
          </w:p>
        </w:tc>
        <w:tc>
          <w:tcPr>
            <w:tcW w:w="5621" w:type="dxa"/>
          </w:tcPr>
          <w:p w14:paraId="38F908C4" w14:textId="3C068464" w:rsidR="00981B31" w:rsidRDefault="00981B31" w:rsidP="00981B31">
            <w:pPr>
              <w:pStyle w:val="TAC"/>
              <w:jc w:val="left"/>
            </w:pPr>
            <w:r w:rsidRPr="0016391E">
              <w:t>Same as SLS</w:t>
            </w:r>
          </w:p>
        </w:tc>
      </w:tr>
      <w:tr w:rsidR="00981B31" w:rsidRPr="004D3578" w14:paraId="1B50EC40" w14:textId="77777777" w:rsidTr="00E511A0">
        <w:trPr>
          <w:jc w:val="center"/>
        </w:trPr>
        <w:tc>
          <w:tcPr>
            <w:tcW w:w="3284" w:type="dxa"/>
          </w:tcPr>
          <w:p w14:paraId="5C0FDB54" w14:textId="3339878A" w:rsidR="00981B31" w:rsidRDefault="00981B31" w:rsidP="00981B31">
            <w:pPr>
              <w:pStyle w:val="TAL"/>
            </w:pPr>
            <w:r w:rsidRPr="00FD7FCC">
              <w:t>Raw data collection format</w:t>
            </w:r>
          </w:p>
        </w:tc>
        <w:tc>
          <w:tcPr>
            <w:tcW w:w="5621" w:type="dxa"/>
          </w:tcPr>
          <w:p w14:paraId="675DFA1C" w14:textId="6111BB2E" w:rsidR="00981B31" w:rsidRDefault="00981B31" w:rsidP="00981B31">
            <w:pPr>
              <w:pStyle w:val="TAC"/>
              <w:jc w:val="left"/>
            </w:pPr>
            <w:r w:rsidRPr="0016391E">
              <w:t xml:space="preserve">Depends on sub-use case and companies’ choice. </w:t>
            </w:r>
          </w:p>
        </w:tc>
      </w:tr>
    </w:tbl>
    <w:p w14:paraId="097E2BFA" w14:textId="6B725E02" w:rsidR="001D675B" w:rsidRDefault="001D675B" w:rsidP="00A703D2"/>
    <w:p w14:paraId="552A2442" w14:textId="77777777" w:rsidR="00D1743A" w:rsidRPr="006979B6" w:rsidRDefault="00D1743A" w:rsidP="00D1743A">
      <w:pPr>
        <w:widowControl w:val="0"/>
        <w:spacing w:after="0"/>
        <w:contextualSpacing/>
        <w:jc w:val="both"/>
        <w:rPr>
          <w:moveFrom w:id="963" w:author="Juan Montojo" w:date="2023-05-22T00:22:00Z"/>
        </w:rPr>
      </w:pPr>
      <w:moveFromRangeStart w:id="964" w:author="Juan Montojo" w:date="2023-05-22T00:22:00Z" w:name="move135607378"/>
      <w:moveFrom w:id="965" w:author="Juan Montojo" w:date="2023-05-22T00:22:00Z">
        <w:r>
          <w:t>P</w:t>
        </w:r>
        <w:r w:rsidRPr="006979B6">
          <w:t>erformance with different types of label</w:t>
        </w:r>
        <w:r>
          <w:t xml:space="preserve">s are studied </w:t>
        </w:r>
        <w:r w:rsidRPr="006979B6">
          <w:t>considering the following:</w:t>
        </w:r>
      </w:moveFrom>
    </w:p>
    <w:p w14:paraId="4CBDC899" w14:textId="77777777" w:rsidR="00D1743A" w:rsidRPr="006979B6" w:rsidRDefault="00D1743A" w:rsidP="00D1743A">
      <w:pPr>
        <w:widowControl w:val="0"/>
        <w:numPr>
          <w:ilvl w:val="0"/>
          <w:numId w:val="79"/>
        </w:numPr>
        <w:spacing w:after="0"/>
        <w:contextualSpacing/>
        <w:jc w:val="both"/>
        <w:rPr>
          <w:moveFrom w:id="966" w:author="Juan Montojo" w:date="2023-05-22T00:22:00Z"/>
        </w:rPr>
      </w:pPr>
      <w:moveFrom w:id="967" w:author="Juan Montojo" w:date="2023-05-22T00:22:00Z">
        <w:r w:rsidRPr="006979B6">
          <w:t>Option 1a: Top-1 beam(pair) in Set A</w:t>
        </w:r>
      </w:moveFrom>
    </w:p>
    <w:p w14:paraId="27C58082" w14:textId="77777777" w:rsidR="00D1743A" w:rsidRPr="006979B6" w:rsidRDefault="00D1743A" w:rsidP="00D1743A">
      <w:pPr>
        <w:widowControl w:val="0"/>
        <w:numPr>
          <w:ilvl w:val="0"/>
          <w:numId w:val="79"/>
        </w:numPr>
        <w:spacing w:after="0"/>
        <w:contextualSpacing/>
        <w:jc w:val="both"/>
        <w:rPr>
          <w:moveFrom w:id="968" w:author="Juan Montojo" w:date="2023-05-22T00:22:00Z"/>
        </w:rPr>
      </w:pPr>
      <w:moveFrom w:id="969" w:author="Juan Montojo" w:date="2023-05-22T00:22:00Z">
        <w:r w:rsidRPr="006979B6">
          <w:t>Option 1b: Top-K beam (pair)s in Set A</w:t>
        </w:r>
      </w:moveFrom>
    </w:p>
    <w:p w14:paraId="5EDFB66B" w14:textId="77777777" w:rsidR="00D1743A" w:rsidRPr="006979B6" w:rsidRDefault="00D1743A" w:rsidP="00D1743A">
      <w:pPr>
        <w:widowControl w:val="0"/>
        <w:numPr>
          <w:ilvl w:val="0"/>
          <w:numId w:val="79"/>
        </w:numPr>
        <w:spacing w:after="0"/>
        <w:contextualSpacing/>
        <w:jc w:val="both"/>
        <w:rPr>
          <w:moveFrom w:id="970" w:author="Juan Montojo" w:date="2023-05-22T00:22:00Z"/>
        </w:rPr>
      </w:pPr>
      <w:moveFrom w:id="971" w:author="Juan Montojo" w:date="2023-05-22T00:22:00Z">
        <w:r w:rsidRPr="006979B6">
          <w:t xml:space="preserve">Option 2a: L1-RSRPs per beam of all the beams(pairs) in Set A </w:t>
        </w:r>
      </w:moveFrom>
    </w:p>
    <w:p w14:paraId="476613BE" w14:textId="77777777" w:rsidR="00D1743A" w:rsidRDefault="00D1743A" w:rsidP="00D1743A">
      <w:pPr>
        <w:widowControl w:val="0"/>
        <w:numPr>
          <w:ilvl w:val="0"/>
          <w:numId w:val="79"/>
        </w:numPr>
        <w:spacing w:after="0"/>
        <w:contextualSpacing/>
        <w:jc w:val="both"/>
        <w:rPr>
          <w:moveFrom w:id="972" w:author="Juan Montojo" w:date="2023-05-22T00:22:00Z"/>
        </w:rPr>
      </w:pPr>
      <w:moveFrom w:id="973" w:author="Juan Montojo" w:date="2023-05-22T00:22:00Z">
        <w:r w:rsidRPr="006979B6">
          <w:t xml:space="preserve">Option 2b: Top-K beam(pair)s in Set A and the corresponding L1-RSRPs </w:t>
        </w:r>
      </w:moveFrom>
    </w:p>
    <w:p w14:paraId="321036F1" w14:textId="77777777" w:rsidR="00D1743A" w:rsidRDefault="00D1743A" w:rsidP="00D1743A">
      <w:pPr>
        <w:widowControl w:val="0"/>
        <w:numPr>
          <w:ilvl w:val="0"/>
          <w:numId w:val="79"/>
        </w:numPr>
        <w:spacing w:after="0"/>
        <w:contextualSpacing/>
        <w:jc w:val="both"/>
        <w:rPr>
          <w:moveFrom w:id="974" w:author="Juan Montojo" w:date="2023-05-22T00:22:00Z"/>
        </w:rPr>
      </w:pPr>
      <w:moveFrom w:id="975" w:author="Juan Montojo" w:date="2023-05-22T00:22:00Z">
        <w:r w:rsidRPr="006979B6">
          <w:t>Option 2c: Top-1 beam(pair) in Set A and the corresponding L1-RSRP</w:t>
        </w:r>
      </w:moveFrom>
    </w:p>
    <w:moveFromRangeEnd w:id="964"/>
    <w:p w14:paraId="143F0055" w14:textId="77777777" w:rsidR="006F0E17" w:rsidRDefault="006F0E17" w:rsidP="006F0E17">
      <w:pPr>
        <w:widowControl w:val="0"/>
        <w:spacing w:after="0"/>
        <w:contextualSpacing/>
        <w:jc w:val="both"/>
        <w:rPr>
          <w:del w:id="976" w:author="Juan Montojo" w:date="2023-05-22T00:22:00Z"/>
        </w:rPr>
      </w:pPr>
    </w:p>
    <w:p w14:paraId="4FFC7D2B" w14:textId="77777777" w:rsidR="004403F7" w:rsidRPr="00B14426" w:rsidRDefault="004403F7" w:rsidP="004403F7">
      <w:pPr>
        <w:widowControl w:val="0"/>
        <w:spacing w:after="0"/>
        <w:contextualSpacing/>
        <w:jc w:val="both"/>
        <w:rPr>
          <w:moveFrom w:id="977" w:author="Juan Montojo" w:date="2023-05-22T00:22:00Z"/>
        </w:rPr>
      </w:pPr>
      <w:moveFromRangeStart w:id="978" w:author="Juan Montojo" w:date="2023-05-22T00:22:00Z" w:name="move135607379"/>
      <w:moveFrom w:id="979" w:author="Juan Montojo" w:date="2023-05-22T00:22:00Z">
        <w:r w:rsidRPr="00B14426">
          <w:t>Regarding data collection for NW-side AI/ML model, the following options (including the combination of options) for the contents of collected data are studied:</w:t>
        </w:r>
      </w:moveFrom>
    </w:p>
    <w:p w14:paraId="245AAE9E" w14:textId="77777777" w:rsidR="004403F7" w:rsidRPr="00B14426" w:rsidRDefault="004403F7" w:rsidP="004403F7">
      <w:pPr>
        <w:pStyle w:val="ListParagraph"/>
        <w:widowControl w:val="0"/>
        <w:numPr>
          <w:ilvl w:val="0"/>
          <w:numId w:val="85"/>
        </w:numPr>
        <w:spacing w:after="0"/>
        <w:jc w:val="both"/>
        <w:rPr>
          <w:moveFrom w:id="980" w:author="Juan Montojo" w:date="2023-05-22T00:22:00Z"/>
        </w:rPr>
      </w:pPr>
      <w:moveFrom w:id="981" w:author="Juan Montojo" w:date="2023-05-22T00:22:00Z">
        <w:r w:rsidRPr="00B14426">
          <w:t>Opt.1: M1 L1-RSRPs (corresponding to M1 beams) with the indication of beams (beam pairs) based on the measurement corresponding to a beam set, where M1 can be larger than 4, if applicable.</w:t>
        </w:r>
      </w:moveFrom>
    </w:p>
    <w:p w14:paraId="45E9AEA0" w14:textId="77777777" w:rsidR="004403F7" w:rsidRPr="00B14426" w:rsidRDefault="004403F7" w:rsidP="004403F7">
      <w:pPr>
        <w:pStyle w:val="ListParagraph"/>
        <w:widowControl w:val="0"/>
        <w:numPr>
          <w:ilvl w:val="0"/>
          <w:numId w:val="85"/>
        </w:numPr>
        <w:spacing w:after="0"/>
        <w:jc w:val="both"/>
        <w:rPr>
          <w:moveFrom w:id="982" w:author="Juan Montojo" w:date="2023-05-22T00:22:00Z"/>
        </w:rPr>
      </w:pPr>
      <w:moveFrom w:id="983" w:author="Juan Montojo" w:date="2023-05-22T00:22:00Z">
        <w:r w:rsidRPr="00B14426">
          <w:t>Opt.2: M2 L1-RSRPs (corresponding to M2 beams) based on the measurement corresponding to a beam set, where M2 can be larger than 4, if applicable.</w:t>
        </w:r>
      </w:moveFrom>
    </w:p>
    <w:p w14:paraId="30DD180D" w14:textId="77777777" w:rsidR="004403F7" w:rsidRPr="00B14426" w:rsidRDefault="004403F7" w:rsidP="004403F7">
      <w:pPr>
        <w:pStyle w:val="ListParagraph"/>
        <w:widowControl w:val="0"/>
        <w:numPr>
          <w:ilvl w:val="0"/>
          <w:numId w:val="85"/>
        </w:numPr>
        <w:spacing w:after="0"/>
        <w:jc w:val="both"/>
        <w:rPr>
          <w:moveFrom w:id="984" w:author="Juan Montojo" w:date="2023-05-22T00:22:00Z"/>
        </w:rPr>
      </w:pPr>
      <w:moveFrom w:id="985" w:author="Juan Montojo" w:date="2023-05-22T00:22:00Z">
        <w:r w:rsidRPr="00B14426">
          <w:t>Opt.3: M3 beam (beam pair) indices based on the measurement corresponding to a beam set, where M3 can be larger than 4, if applicable.</w:t>
        </w:r>
      </w:moveFrom>
    </w:p>
    <w:p w14:paraId="2CF08217" w14:textId="77777777" w:rsidR="004403F7" w:rsidRPr="00B14426" w:rsidRDefault="004403F7" w:rsidP="004403F7">
      <w:pPr>
        <w:pStyle w:val="ListParagraph"/>
        <w:widowControl w:val="0"/>
        <w:numPr>
          <w:ilvl w:val="0"/>
          <w:numId w:val="85"/>
        </w:numPr>
        <w:spacing w:after="0"/>
        <w:jc w:val="both"/>
        <w:rPr>
          <w:moveFrom w:id="986" w:author="Juan Montojo" w:date="2023-05-22T00:22:00Z"/>
          <w:bCs/>
          <w:iCs/>
        </w:rPr>
      </w:pPr>
      <w:moveFrom w:id="987" w:author="Juan Montojo" w:date="2023-05-22T00:22:00Z">
        <w:r w:rsidRPr="00B14426">
          <w:rPr>
            <w:bCs/>
            <w:iCs/>
            <w:lang w:eastAsia="zh-CN"/>
          </w:rPr>
          <w:t>Note: Overhead, UE complexity and power consumption are to be considered for the above options.</w:t>
        </w:r>
      </w:moveFrom>
    </w:p>
    <w:p w14:paraId="586D11D9" w14:textId="7EE5EDCD" w:rsidR="004A79C0" w:rsidRDefault="000059F2" w:rsidP="004A79C0">
      <w:pPr>
        <w:pStyle w:val="Heading3"/>
      </w:pPr>
      <w:bookmarkStart w:id="988" w:name="_Toc135607414"/>
      <w:moveFromRangeEnd w:id="978"/>
      <w:r>
        <w:t>6</w:t>
      </w:r>
      <w:r w:rsidR="004A79C0">
        <w:t>.</w:t>
      </w:r>
      <w:r w:rsidR="005713C7">
        <w:t>3</w:t>
      </w:r>
      <w:r w:rsidR="004A79C0">
        <w:t>.2</w:t>
      </w:r>
      <w:r w:rsidR="004A79C0">
        <w:tab/>
        <w:t>Performance results</w:t>
      </w:r>
      <w:bookmarkEnd w:id="988"/>
    </w:p>
    <w:p w14:paraId="6F81E04B" w14:textId="15E6E538" w:rsidR="00AE364C" w:rsidRPr="00B855FE" w:rsidRDefault="00AE364C" w:rsidP="00AE364C">
      <w:r>
        <w:t>Table 6</w:t>
      </w:r>
      <w:r w:rsidR="00C772D8">
        <w:t>.3.2</w:t>
      </w:r>
      <w:r>
        <w:t>-</w:t>
      </w:r>
      <w:r w:rsidR="00C772D8">
        <w:t>1</w:t>
      </w:r>
      <w:r>
        <w:t xml:space="preserve"> presents the performance results. </w:t>
      </w:r>
    </w:p>
    <w:p w14:paraId="5FCFC815" w14:textId="16B4573D" w:rsidR="00AE364C" w:rsidRDefault="00AE364C" w:rsidP="00C772D8">
      <w:pPr>
        <w:pStyle w:val="TH"/>
        <w:keepNext w:val="0"/>
        <w:keepLines w:val="0"/>
        <w:widowControl w:val="0"/>
      </w:pPr>
      <w:r w:rsidRPr="004D3578">
        <w:t xml:space="preserve">Table </w:t>
      </w:r>
      <w:r>
        <w:t>6</w:t>
      </w:r>
      <w:r w:rsidR="00C772D8">
        <w:t>.3.2</w:t>
      </w:r>
      <w:r>
        <w:t>-</w:t>
      </w:r>
      <w:r w:rsidR="00C772D8">
        <w:t>1</w:t>
      </w:r>
      <w:r w:rsidRPr="004D3578">
        <w:t xml:space="preserve">: </w:t>
      </w:r>
      <w:r w:rsidR="00B86AA8" w:rsidRPr="002673C0">
        <w:t>Evaluation results for [BM-Case1 or BM-Case2] without model generalization for [DL Tx beam prediction or Tx-Rx beam pair prediction or Rx beam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
        <w:gridCol w:w="1079"/>
        <w:gridCol w:w="2158"/>
        <w:gridCol w:w="2295"/>
        <w:gridCol w:w="2295"/>
      </w:tblGrid>
      <w:tr w:rsidR="00B86AA8" w:rsidRPr="004D3578" w14:paraId="5CC69A8D" w14:textId="77777777" w:rsidTr="00EE420D">
        <w:trPr>
          <w:jc w:val="center"/>
        </w:trPr>
        <w:tc>
          <w:tcPr>
            <w:tcW w:w="4315" w:type="dxa"/>
            <w:gridSpan w:val="3"/>
            <w:shd w:val="clear" w:color="auto" w:fill="D9D9D9"/>
          </w:tcPr>
          <w:p w14:paraId="434D5F77" w14:textId="6A265BED" w:rsidR="00B86AA8" w:rsidRPr="004D3578" w:rsidRDefault="00B86AA8" w:rsidP="00C772D8">
            <w:pPr>
              <w:pStyle w:val="TAH"/>
              <w:keepNext w:val="0"/>
              <w:keepLines w:val="0"/>
              <w:widowControl w:val="0"/>
            </w:pPr>
          </w:p>
        </w:tc>
        <w:tc>
          <w:tcPr>
            <w:tcW w:w="2295" w:type="dxa"/>
            <w:shd w:val="clear" w:color="auto" w:fill="D9D9D9"/>
          </w:tcPr>
          <w:p w14:paraId="039E8907" w14:textId="1DCE0D6C" w:rsidR="00B86AA8" w:rsidRPr="004D3578" w:rsidRDefault="00B86AA8" w:rsidP="00C772D8">
            <w:pPr>
              <w:pStyle w:val="TAH"/>
              <w:keepNext w:val="0"/>
              <w:keepLines w:val="0"/>
              <w:widowControl w:val="0"/>
            </w:pPr>
            <w:r>
              <w:t>Company A</w:t>
            </w:r>
          </w:p>
        </w:tc>
        <w:tc>
          <w:tcPr>
            <w:tcW w:w="2295" w:type="dxa"/>
            <w:shd w:val="clear" w:color="auto" w:fill="D9D9D9"/>
          </w:tcPr>
          <w:p w14:paraId="0A543D76" w14:textId="3C98A7F1" w:rsidR="00B86AA8" w:rsidRPr="004D3578" w:rsidRDefault="00B86AA8" w:rsidP="00C772D8">
            <w:pPr>
              <w:pStyle w:val="TAH"/>
              <w:keepNext w:val="0"/>
              <w:keepLines w:val="0"/>
              <w:widowControl w:val="0"/>
            </w:pPr>
            <w:r>
              <w:t>…</w:t>
            </w:r>
          </w:p>
        </w:tc>
      </w:tr>
      <w:tr w:rsidR="00396CFA" w14:paraId="59F64D7B" w14:textId="77777777" w:rsidTr="004F4B89">
        <w:trPr>
          <w:jc w:val="center"/>
        </w:trPr>
        <w:tc>
          <w:tcPr>
            <w:tcW w:w="2157" w:type="dxa"/>
            <w:gridSpan w:val="2"/>
            <w:vMerge w:val="restart"/>
          </w:tcPr>
          <w:p w14:paraId="2E4A837F" w14:textId="4D22C109" w:rsidR="00396CFA" w:rsidRDefault="00396CFA" w:rsidP="00C772D8">
            <w:pPr>
              <w:pStyle w:val="TAL"/>
              <w:keepNext w:val="0"/>
              <w:keepLines w:val="0"/>
              <w:widowControl w:val="0"/>
            </w:pPr>
            <w:r>
              <w:t>Assumptions</w:t>
            </w:r>
          </w:p>
        </w:tc>
        <w:tc>
          <w:tcPr>
            <w:tcW w:w="2158" w:type="dxa"/>
          </w:tcPr>
          <w:p w14:paraId="4A240663" w14:textId="5F8A289D" w:rsidR="00396CFA" w:rsidRDefault="002E7D6C" w:rsidP="00C772D8">
            <w:pPr>
              <w:pStyle w:val="TAL"/>
              <w:keepNext w:val="0"/>
              <w:keepLines w:val="0"/>
              <w:widowControl w:val="0"/>
            </w:pPr>
            <w:r w:rsidRPr="002E7D6C">
              <w:t>Number of [beams/beam pairs] in Set A</w:t>
            </w:r>
          </w:p>
        </w:tc>
        <w:tc>
          <w:tcPr>
            <w:tcW w:w="2295" w:type="dxa"/>
          </w:tcPr>
          <w:p w14:paraId="7C856E7B" w14:textId="24404D2B" w:rsidR="00396CFA" w:rsidRDefault="00396CFA" w:rsidP="00C772D8">
            <w:pPr>
              <w:pStyle w:val="TAC"/>
              <w:keepNext w:val="0"/>
              <w:keepLines w:val="0"/>
              <w:widowControl w:val="0"/>
              <w:jc w:val="left"/>
            </w:pPr>
          </w:p>
        </w:tc>
        <w:tc>
          <w:tcPr>
            <w:tcW w:w="2295" w:type="dxa"/>
          </w:tcPr>
          <w:p w14:paraId="6315E4C5" w14:textId="1B288510" w:rsidR="00396CFA" w:rsidRDefault="00396CFA" w:rsidP="00C772D8">
            <w:pPr>
              <w:pStyle w:val="TAC"/>
              <w:keepNext w:val="0"/>
              <w:keepLines w:val="0"/>
              <w:widowControl w:val="0"/>
              <w:jc w:val="left"/>
            </w:pPr>
          </w:p>
        </w:tc>
      </w:tr>
      <w:tr w:rsidR="00396CFA" w14:paraId="2A9A8332" w14:textId="77777777" w:rsidTr="004579A3">
        <w:trPr>
          <w:jc w:val="center"/>
        </w:trPr>
        <w:tc>
          <w:tcPr>
            <w:tcW w:w="2157" w:type="dxa"/>
            <w:gridSpan w:val="2"/>
            <w:vMerge/>
          </w:tcPr>
          <w:p w14:paraId="7C64D78B" w14:textId="4EDC5BF2" w:rsidR="00396CFA" w:rsidRDefault="00396CFA" w:rsidP="00C772D8">
            <w:pPr>
              <w:pStyle w:val="TAL"/>
              <w:keepNext w:val="0"/>
              <w:keepLines w:val="0"/>
              <w:widowControl w:val="0"/>
            </w:pPr>
          </w:p>
        </w:tc>
        <w:tc>
          <w:tcPr>
            <w:tcW w:w="2158" w:type="dxa"/>
          </w:tcPr>
          <w:p w14:paraId="59074172" w14:textId="611F8336" w:rsidR="00396CFA" w:rsidRDefault="002E7D6C" w:rsidP="00C772D8">
            <w:pPr>
              <w:pStyle w:val="TAL"/>
              <w:keepNext w:val="0"/>
              <w:keepLines w:val="0"/>
              <w:widowControl w:val="0"/>
            </w:pPr>
            <w:r w:rsidRPr="002673C0">
              <w:t xml:space="preserve">Number of [beams/beam pairs] in Set </w:t>
            </w:r>
            <w:r>
              <w:t>B</w:t>
            </w:r>
          </w:p>
        </w:tc>
        <w:tc>
          <w:tcPr>
            <w:tcW w:w="2295" w:type="dxa"/>
          </w:tcPr>
          <w:p w14:paraId="2DB3FDA4" w14:textId="51DD365F" w:rsidR="00396CFA" w:rsidRDefault="00396CFA" w:rsidP="00C772D8">
            <w:pPr>
              <w:pStyle w:val="TAC"/>
              <w:keepNext w:val="0"/>
              <w:keepLines w:val="0"/>
              <w:widowControl w:val="0"/>
              <w:jc w:val="left"/>
            </w:pPr>
          </w:p>
        </w:tc>
        <w:tc>
          <w:tcPr>
            <w:tcW w:w="2295" w:type="dxa"/>
          </w:tcPr>
          <w:p w14:paraId="0666A37C" w14:textId="3DCAF208" w:rsidR="00396CFA" w:rsidRDefault="00396CFA" w:rsidP="00C772D8">
            <w:pPr>
              <w:pStyle w:val="TAC"/>
              <w:keepNext w:val="0"/>
              <w:keepLines w:val="0"/>
              <w:widowControl w:val="0"/>
              <w:jc w:val="left"/>
            </w:pPr>
          </w:p>
        </w:tc>
      </w:tr>
      <w:tr w:rsidR="00396CFA" w14:paraId="08F91516" w14:textId="77777777" w:rsidTr="004579A3">
        <w:trPr>
          <w:jc w:val="center"/>
        </w:trPr>
        <w:tc>
          <w:tcPr>
            <w:tcW w:w="2157" w:type="dxa"/>
            <w:gridSpan w:val="2"/>
            <w:vMerge/>
          </w:tcPr>
          <w:p w14:paraId="6399722C" w14:textId="77777777" w:rsidR="00396CFA" w:rsidRPr="00105126" w:rsidRDefault="00396CFA" w:rsidP="00C772D8">
            <w:pPr>
              <w:pStyle w:val="TAL"/>
              <w:keepNext w:val="0"/>
              <w:keepLines w:val="0"/>
              <w:widowControl w:val="0"/>
            </w:pPr>
          </w:p>
        </w:tc>
        <w:tc>
          <w:tcPr>
            <w:tcW w:w="2158" w:type="dxa"/>
          </w:tcPr>
          <w:p w14:paraId="10BDF5D4" w14:textId="0D099A8E" w:rsidR="00396CFA" w:rsidRDefault="002E7D6C" w:rsidP="00C772D8">
            <w:pPr>
              <w:pStyle w:val="TAL"/>
              <w:keepNext w:val="0"/>
              <w:keepLines w:val="0"/>
              <w:widowControl w:val="0"/>
            </w:pPr>
            <w:r>
              <w:t>Baseline scheme</w:t>
            </w:r>
          </w:p>
        </w:tc>
        <w:tc>
          <w:tcPr>
            <w:tcW w:w="2295" w:type="dxa"/>
          </w:tcPr>
          <w:p w14:paraId="628C7272" w14:textId="77777777" w:rsidR="00396CFA" w:rsidRDefault="00396CFA" w:rsidP="00C772D8">
            <w:pPr>
              <w:pStyle w:val="TAC"/>
              <w:keepNext w:val="0"/>
              <w:keepLines w:val="0"/>
              <w:widowControl w:val="0"/>
              <w:jc w:val="left"/>
            </w:pPr>
          </w:p>
        </w:tc>
        <w:tc>
          <w:tcPr>
            <w:tcW w:w="2295" w:type="dxa"/>
          </w:tcPr>
          <w:p w14:paraId="410F749A" w14:textId="77777777" w:rsidR="00396CFA" w:rsidRDefault="00396CFA" w:rsidP="00C772D8">
            <w:pPr>
              <w:pStyle w:val="TAC"/>
              <w:keepNext w:val="0"/>
              <w:keepLines w:val="0"/>
              <w:widowControl w:val="0"/>
              <w:jc w:val="left"/>
            </w:pPr>
          </w:p>
        </w:tc>
      </w:tr>
      <w:tr w:rsidR="0080058F" w14:paraId="5D49C25A" w14:textId="77777777" w:rsidTr="004579A3">
        <w:trPr>
          <w:jc w:val="center"/>
        </w:trPr>
        <w:tc>
          <w:tcPr>
            <w:tcW w:w="2157" w:type="dxa"/>
            <w:gridSpan w:val="2"/>
            <w:vMerge w:val="restart"/>
          </w:tcPr>
          <w:p w14:paraId="5FFA1435" w14:textId="00E2143E" w:rsidR="0080058F" w:rsidRPr="00105126" w:rsidRDefault="0080058F" w:rsidP="00C772D8">
            <w:pPr>
              <w:pStyle w:val="TAL"/>
              <w:keepNext w:val="0"/>
              <w:keepLines w:val="0"/>
              <w:widowControl w:val="0"/>
            </w:pPr>
            <w:r>
              <w:t>AI/ML model input/output</w:t>
            </w:r>
          </w:p>
        </w:tc>
        <w:tc>
          <w:tcPr>
            <w:tcW w:w="2158" w:type="dxa"/>
          </w:tcPr>
          <w:p w14:paraId="17E624FA" w14:textId="7AC4748B" w:rsidR="0080058F" w:rsidRDefault="0080058F" w:rsidP="00C772D8">
            <w:pPr>
              <w:pStyle w:val="TAL"/>
              <w:keepNext w:val="0"/>
              <w:keepLines w:val="0"/>
              <w:widowControl w:val="0"/>
            </w:pPr>
            <w:r>
              <w:t>Model input</w:t>
            </w:r>
          </w:p>
        </w:tc>
        <w:tc>
          <w:tcPr>
            <w:tcW w:w="2295" w:type="dxa"/>
          </w:tcPr>
          <w:p w14:paraId="732537A0" w14:textId="77777777" w:rsidR="0080058F" w:rsidRDefault="0080058F" w:rsidP="00C772D8">
            <w:pPr>
              <w:pStyle w:val="TAC"/>
              <w:keepNext w:val="0"/>
              <w:keepLines w:val="0"/>
              <w:widowControl w:val="0"/>
              <w:jc w:val="left"/>
            </w:pPr>
          </w:p>
        </w:tc>
        <w:tc>
          <w:tcPr>
            <w:tcW w:w="2295" w:type="dxa"/>
          </w:tcPr>
          <w:p w14:paraId="75D3E6CA" w14:textId="77777777" w:rsidR="0080058F" w:rsidRDefault="0080058F" w:rsidP="00C772D8">
            <w:pPr>
              <w:pStyle w:val="TAC"/>
              <w:keepNext w:val="0"/>
              <w:keepLines w:val="0"/>
              <w:widowControl w:val="0"/>
              <w:jc w:val="left"/>
            </w:pPr>
          </w:p>
        </w:tc>
      </w:tr>
      <w:tr w:rsidR="0080058F" w14:paraId="34A6CCDC" w14:textId="77777777" w:rsidTr="004579A3">
        <w:trPr>
          <w:jc w:val="center"/>
        </w:trPr>
        <w:tc>
          <w:tcPr>
            <w:tcW w:w="2157" w:type="dxa"/>
            <w:gridSpan w:val="2"/>
            <w:vMerge/>
          </w:tcPr>
          <w:p w14:paraId="465DB41E" w14:textId="77777777" w:rsidR="0080058F" w:rsidRPr="00105126" w:rsidRDefault="0080058F" w:rsidP="00C772D8">
            <w:pPr>
              <w:pStyle w:val="TAL"/>
              <w:keepNext w:val="0"/>
              <w:keepLines w:val="0"/>
              <w:widowControl w:val="0"/>
            </w:pPr>
          </w:p>
        </w:tc>
        <w:tc>
          <w:tcPr>
            <w:tcW w:w="2158" w:type="dxa"/>
          </w:tcPr>
          <w:p w14:paraId="13D3CC1A" w14:textId="4834E08F" w:rsidR="0080058F" w:rsidRDefault="0080058F" w:rsidP="00C772D8">
            <w:pPr>
              <w:pStyle w:val="TAL"/>
              <w:keepNext w:val="0"/>
              <w:keepLines w:val="0"/>
              <w:widowControl w:val="0"/>
            </w:pPr>
            <w:r>
              <w:t>Model output</w:t>
            </w:r>
          </w:p>
        </w:tc>
        <w:tc>
          <w:tcPr>
            <w:tcW w:w="2295" w:type="dxa"/>
          </w:tcPr>
          <w:p w14:paraId="3F49B5D2" w14:textId="77777777" w:rsidR="0080058F" w:rsidRDefault="0080058F" w:rsidP="00C772D8">
            <w:pPr>
              <w:pStyle w:val="TAC"/>
              <w:keepNext w:val="0"/>
              <w:keepLines w:val="0"/>
              <w:widowControl w:val="0"/>
              <w:jc w:val="left"/>
            </w:pPr>
          </w:p>
        </w:tc>
        <w:tc>
          <w:tcPr>
            <w:tcW w:w="2295" w:type="dxa"/>
          </w:tcPr>
          <w:p w14:paraId="09D111DC" w14:textId="77777777" w:rsidR="0080058F" w:rsidRDefault="0080058F" w:rsidP="00C772D8">
            <w:pPr>
              <w:pStyle w:val="TAC"/>
              <w:keepNext w:val="0"/>
              <w:keepLines w:val="0"/>
              <w:widowControl w:val="0"/>
              <w:jc w:val="left"/>
            </w:pPr>
          </w:p>
        </w:tc>
      </w:tr>
      <w:tr w:rsidR="00CA1E48" w14:paraId="6D9B7FA7" w14:textId="77777777" w:rsidTr="004579A3">
        <w:trPr>
          <w:jc w:val="center"/>
        </w:trPr>
        <w:tc>
          <w:tcPr>
            <w:tcW w:w="2157" w:type="dxa"/>
            <w:gridSpan w:val="2"/>
            <w:vMerge w:val="restart"/>
          </w:tcPr>
          <w:p w14:paraId="46661942" w14:textId="5975D351" w:rsidR="00CA1E48" w:rsidRPr="00105126" w:rsidRDefault="00CA1E48" w:rsidP="00C772D8">
            <w:pPr>
              <w:pStyle w:val="TAL"/>
              <w:keepNext w:val="0"/>
              <w:keepLines w:val="0"/>
              <w:widowControl w:val="0"/>
            </w:pPr>
            <w:r>
              <w:t>Data Size</w:t>
            </w:r>
          </w:p>
        </w:tc>
        <w:tc>
          <w:tcPr>
            <w:tcW w:w="2158" w:type="dxa"/>
          </w:tcPr>
          <w:p w14:paraId="55E3D211" w14:textId="4F02FA3C" w:rsidR="00CA1E48" w:rsidRDefault="00CA1E48" w:rsidP="00C772D8">
            <w:pPr>
              <w:pStyle w:val="TAL"/>
              <w:keepNext w:val="0"/>
              <w:keepLines w:val="0"/>
              <w:widowControl w:val="0"/>
            </w:pPr>
            <w:r>
              <w:t xml:space="preserve">Training </w:t>
            </w:r>
          </w:p>
        </w:tc>
        <w:tc>
          <w:tcPr>
            <w:tcW w:w="2295" w:type="dxa"/>
          </w:tcPr>
          <w:p w14:paraId="1FFEAEE5" w14:textId="77777777" w:rsidR="00CA1E48" w:rsidRDefault="00CA1E48" w:rsidP="00C772D8">
            <w:pPr>
              <w:pStyle w:val="TAC"/>
              <w:keepNext w:val="0"/>
              <w:keepLines w:val="0"/>
              <w:widowControl w:val="0"/>
              <w:jc w:val="left"/>
            </w:pPr>
          </w:p>
        </w:tc>
        <w:tc>
          <w:tcPr>
            <w:tcW w:w="2295" w:type="dxa"/>
          </w:tcPr>
          <w:p w14:paraId="08883D12" w14:textId="77777777" w:rsidR="00CA1E48" w:rsidRDefault="00CA1E48" w:rsidP="00C772D8">
            <w:pPr>
              <w:pStyle w:val="TAC"/>
              <w:keepNext w:val="0"/>
              <w:keepLines w:val="0"/>
              <w:widowControl w:val="0"/>
              <w:jc w:val="left"/>
            </w:pPr>
          </w:p>
        </w:tc>
      </w:tr>
      <w:tr w:rsidR="00CA1E48" w14:paraId="13EBA0CF" w14:textId="77777777" w:rsidTr="004579A3">
        <w:trPr>
          <w:jc w:val="center"/>
        </w:trPr>
        <w:tc>
          <w:tcPr>
            <w:tcW w:w="2157" w:type="dxa"/>
            <w:gridSpan w:val="2"/>
            <w:vMerge/>
          </w:tcPr>
          <w:p w14:paraId="3CFEAB29" w14:textId="77777777" w:rsidR="00CA1E48" w:rsidRPr="00105126" w:rsidRDefault="00CA1E48" w:rsidP="00C772D8">
            <w:pPr>
              <w:pStyle w:val="TAL"/>
              <w:keepNext w:val="0"/>
              <w:keepLines w:val="0"/>
              <w:widowControl w:val="0"/>
            </w:pPr>
          </w:p>
        </w:tc>
        <w:tc>
          <w:tcPr>
            <w:tcW w:w="2158" w:type="dxa"/>
          </w:tcPr>
          <w:p w14:paraId="10F90649" w14:textId="23A8719D" w:rsidR="00CA1E48" w:rsidRDefault="00CA1E48" w:rsidP="00C772D8">
            <w:pPr>
              <w:pStyle w:val="TAL"/>
              <w:keepNext w:val="0"/>
              <w:keepLines w:val="0"/>
              <w:widowControl w:val="0"/>
            </w:pPr>
            <w:r>
              <w:t xml:space="preserve">Testing </w:t>
            </w:r>
          </w:p>
        </w:tc>
        <w:tc>
          <w:tcPr>
            <w:tcW w:w="2295" w:type="dxa"/>
          </w:tcPr>
          <w:p w14:paraId="3C72CF73" w14:textId="77777777" w:rsidR="00CA1E48" w:rsidRDefault="00CA1E48" w:rsidP="00C772D8">
            <w:pPr>
              <w:pStyle w:val="TAC"/>
              <w:keepNext w:val="0"/>
              <w:keepLines w:val="0"/>
              <w:widowControl w:val="0"/>
              <w:jc w:val="left"/>
            </w:pPr>
          </w:p>
        </w:tc>
        <w:tc>
          <w:tcPr>
            <w:tcW w:w="2295" w:type="dxa"/>
          </w:tcPr>
          <w:p w14:paraId="1B8D39B5" w14:textId="77777777" w:rsidR="00CA1E48" w:rsidRDefault="00CA1E48" w:rsidP="00C772D8">
            <w:pPr>
              <w:pStyle w:val="TAC"/>
              <w:keepNext w:val="0"/>
              <w:keepLines w:val="0"/>
              <w:widowControl w:val="0"/>
              <w:jc w:val="left"/>
            </w:pPr>
          </w:p>
        </w:tc>
      </w:tr>
      <w:tr w:rsidR="00BF7B56" w14:paraId="7B85A80D" w14:textId="77777777" w:rsidTr="004579A3">
        <w:trPr>
          <w:jc w:val="center"/>
        </w:trPr>
        <w:tc>
          <w:tcPr>
            <w:tcW w:w="2157" w:type="dxa"/>
            <w:gridSpan w:val="2"/>
            <w:vMerge w:val="restart"/>
          </w:tcPr>
          <w:p w14:paraId="4E5A9F77" w14:textId="3899C241" w:rsidR="00BF7B56" w:rsidRPr="00105126" w:rsidRDefault="00BF7B56" w:rsidP="00C772D8">
            <w:pPr>
              <w:pStyle w:val="TAL"/>
              <w:keepNext w:val="0"/>
              <w:keepLines w:val="0"/>
              <w:widowControl w:val="0"/>
            </w:pPr>
            <w:r>
              <w:t>AI/ML model</w:t>
            </w:r>
          </w:p>
        </w:tc>
        <w:tc>
          <w:tcPr>
            <w:tcW w:w="2158" w:type="dxa"/>
          </w:tcPr>
          <w:p w14:paraId="05A48A80" w14:textId="76B2A590" w:rsidR="00BF7B56" w:rsidRDefault="00BF7B56" w:rsidP="00C772D8">
            <w:pPr>
              <w:pStyle w:val="TAL"/>
              <w:keepNext w:val="0"/>
              <w:keepLines w:val="0"/>
              <w:widowControl w:val="0"/>
            </w:pPr>
            <w:r>
              <w:t>[Short model description]</w:t>
            </w:r>
          </w:p>
        </w:tc>
        <w:tc>
          <w:tcPr>
            <w:tcW w:w="2295" w:type="dxa"/>
          </w:tcPr>
          <w:p w14:paraId="1462040E" w14:textId="77777777" w:rsidR="00BF7B56" w:rsidRDefault="00BF7B56" w:rsidP="00C772D8">
            <w:pPr>
              <w:pStyle w:val="TAC"/>
              <w:keepNext w:val="0"/>
              <w:keepLines w:val="0"/>
              <w:widowControl w:val="0"/>
              <w:jc w:val="left"/>
            </w:pPr>
          </w:p>
        </w:tc>
        <w:tc>
          <w:tcPr>
            <w:tcW w:w="2295" w:type="dxa"/>
          </w:tcPr>
          <w:p w14:paraId="0F423F5E" w14:textId="77777777" w:rsidR="00BF7B56" w:rsidRDefault="00BF7B56" w:rsidP="00C772D8">
            <w:pPr>
              <w:pStyle w:val="TAC"/>
              <w:keepNext w:val="0"/>
              <w:keepLines w:val="0"/>
              <w:widowControl w:val="0"/>
              <w:jc w:val="left"/>
            </w:pPr>
          </w:p>
        </w:tc>
      </w:tr>
      <w:tr w:rsidR="00BF7B56" w14:paraId="5087ABDF" w14:textId="77777777" w:rsidTr="004579A3">
        <w:trPr>
          <w:jc w:val="center"/>
        </w:trPr>
        <w:tc>
          <w:tcPr>
            <w:tcW w:w="2157" w:type="dxa"/>
            <w:gridSpan w:val="2"/>
            <w:vMerge/>
          </w:tcPr>
          <w:p w14:paraId="3ACB8344" w14:textId="77777777" w:rsidR="00BF7B56" w:rsidRDefault="00BF7B56" w:rsidP="00C772D8">
            <w:pPr>
              <w:pStyle w:val="TAL"/>
              <w:keepNext w:val="0"/>
              <w:keepLines w:val="0"/>
              <w:widowControl w:val="0"/>
            </w:pPr>
          </w:p>
        </w:tc>
        <w:tc>
          <w:tcPr>
            <w:tcW w:w="2158" w:type="dxa"/>
          </w:tcPr>
          <w:p w14:paraId="2C779003" w14:textId="61F0A36D" w:rsidR="00BF7B56" w:rsidRDefault="00BF7B56" w:rsidP="00C772D8">
            <w:pPr>
              <w:pStyle w:val="TAL"/>
              <w:keepNext w:val="0"/>
              <w:keepLines w:val="0"/>
              <w:widowControl w:val="0"/>
            </w:pPr>
            <w:r>
              <w:t>Model complexity</w:t>
            </w:r>
          </w:p>
        </w:tc>
        <w:tc>
          <w:tcPr>
            <w:tcW w:w="2295" w:type="dxa"/>
          </w:tcPr>
          <w:p w14:paraId="01DC816F" w14:textId="77777777" w:rsidR="00BF7B56" w:rsidRDefault="00BF7B56" w:rsidP="00C772D8">
            <w:pPr>
              <w:pStyle w:val="TAC"/>
              <w:keepNext w:val="0"/>
              <w:keepLines w:val="0"/>
              <w:widowControl w:val="0"/>
              <w:jc w:val="left"/>
            </w:pPr>
          </w:p>
        </w:tc>
        <w:tc>
          <w:tcPr>
            <w:tcW w:w="2295" w:type="dxa"/>
          </w:tcPr>
          <w:p w14:paraId="035E3799" w14:textId="77777777" w:rsidR="00BF7B56" w:rsidRDefault="00BF7B56" w:rsidP="00C772D8">
            <w:pPr>
              <w:pStyle w:val="TAC"/>
              <w:keepNext w:val="0"/>
              <w:keepLines w:val="0"/>
              <w:widowControl w:val="0"/>
              <w:jc w:val="left"/>
            </w:pPr>
          </w:p>
        </w:tc>
      </w:tr>
      <w:tr w:rsidR="00BF7B56" w14:paraId="09400088" w14:textId="77777777" w:rsidTr="004579A3">
        <w:trPr>
          <w:jc w:val="center"/>
        </w:trPr>
        <w:tc>
          <w:tcPr>
            <w:tcW w:w="2157" w:type="dxa"/>
            <w:gridSpan w:val="2"/>
            <w:vMerge/>
          </w:tcPr>
          <w:p w14:paraId="20D11965" w14:textId="77777777" w:rsidR="00BF7B56" w:rsidRDefault="00BF7B56" w:rsidP="00C772D8">
            <w:pPr>
              <w:pStyle w:val="TAL"/>
              <w:keepNext w:val="0"/>
              <w:keepLines w:val="0"/>
              <w:widowControl w:val="0"/>
            </w:pPr>
          </w:p>
        </w:tc>
        <w:tc>
          <w:tcPr>
            <w:tcW w:w="2158" w:type="dxa"/>
          </w:tcPr>
          <w:p w14:paraId="10C7F2F7" w14:textId="18FE3769" w:rsidR="00BF7B56" w:rsidRDefault="00BF7B56" w:rsidP="00C772D8">
            <w:pPr>
              <w:pStyle w:val="TAL"/>
              <w:keepNext w:val="0"/>
              <w:keepLines w:val="0"/>
              <w:widowControl w:val="0"/>
            </w:pPr>
            <w:r>
              <w:t>Computational complexity</w:t>
            </w:r>
          </w:p>
        </w:tc>
        <w:tc>
          <w:tcPr>
            <w:tcW w:w="2295" w:type="dxa"/>
          </w:tcPr>
          <w:p w14:paraId="61C094D7" w14:textId="77777777" w:rsidR="00BF7B56" w:rsidRDefault="00BF7B56" w:rsidP="00C772D8">
            <w:pPr>
              <w:pStyle w:val="TAC"/>
              <w:keepNext w:val="0"/>
              <w:keepLines w:val="0"/>
              <w:widowControl w:val="0"/>
              <w:jc w:val="left"/>
            </w:pPr>
          </w:p>
        </w:tc>
        <w:tc>
          <w:tcPr>
            <w:tcW w:w="2295" w:type="dxa"/>
          </w:tcPr>
          <w:p w14:paraId="341AF544" w14:textId="77777777" w:rsidR="00BF7B56" w:rsidRDefault="00BF7B56" w:rsidP="00C772D8">
            <w:pPr>
              <w:pStyle w:val="TAC"/>
              <w:keepNext w:val="0"/>
              <w:keepLines w:val="0"/>
              <w:widowControl w:val="0"/>
              <w:jc w:val="left"/>
            </w:pPr>
          </w:p>
        </w:tc>
      </w:tr>
      <w:tr w:rsidR="004060CD" w14:paraId="41F1F1F2" w14:textId="77777777" w:rsidTr="001275C3">
        <w:trPr>
          <w:jc w:val="center"/>
        </w:trPr>
        <w:tc>
          <w:tcPr>
            <w:tcW w:w="1078" w:type="dxa"/>
            <w:vMerge w:val="restart"/>
          </w:tcPr>
          <w:p w14:paraId="13E7BF94" w14:textId="24EDFCAD" w:rsidR="004060CD" w:rsidRDefault="004060CD" w:rsidP="00C772D8">
            <w:pPr>
              <w:pStyle w:val="TAL"/>
              <w:keepNext w:val="0"/>
              <w:keepLines w:val="0"/>
              <w:widowControl w:val="0"/>
            </w:pPr>
            <w:r>
              <w:t>Evaluation results [With</w:t>
            </w:r>
            <w:r w:rsidR="00910F81">
              <w:t xml:space="preserve"> AI/ML / baseline]</w:t>
            </w:r>
          </w:p>
        </w:tc>
        <w:tc>
          <w:tcPr>
            <w:tcW w:w="1079" w:type="dxa"/>
            <w:vMerge w:val="restart"/>
          </w:tcPr>
          <w:p w14:paraId="035FB275" w14:textId="144F1735" w:rsidR="004060CD" w:rsidRDefault="004060CD" w:rsidP="00C772D8">
            <w:pPr>
              <w:pStyle w:val="TAL"/>
              <w:keepNext w:val="0"/>
              <w:keepLines w:val="0"/>
              <w:widowControl w:val="0"/>
            </w:pPr>
            <w:r>
              <w:t>[Beam prediction accuracy (%)]</w:t>
            </w:r>
          </w:p>
        </w:tc>
        <w:tc>
          <w:tcPr>
            <w:tcW w:w="2158" w:type="dxa"/>
          </w:tcPr>
          <w:p w14:paraId="094DF1F9" w14:textId="05A29FFF" w:rsidR="004060CD" w:rsidRDefault="004060CD" w:rsidP="00C772D8">
            <w:pPr>
              <w:pStyle w:val="TAL"/>
              <w:keepNext w:val="0"/>
              <w:keepLines w:val="0"/>
              <w:widowControl w:val="0"/>
            </w:pPr>
            <w:r>
              <w:t>[KPI A]</w:t>
            </w:r>
          </w:p>
        </w:tc>
        <w:tc>
          <w:tcPr>
            <w:tcW w:w="2295" w:type="dxa"/>
          </w:tcPr>
          <w:p w14:paraId="0E488B2B" w14:textId="77777777" w:rsidR="004060CD" w:rsidRDefault="004060CD" w:rsidP="00C772D8">
            <w:pPr>
              <w:pStyle w:val="TAC"/>
              <w:keepNext w:val="0"/>
              <w:keepLines w:val="0"/>
              <w:widowControl w:val="0"/>
              <w:jc w:val="left"/>
            </w:pPr>
          </w:p>
        </w:tc>
        <w:tc>
          <w:tcPr>
            <w:tcW w:w="2295" w:type="dxa"/>
          </w:tcPr>
          <w:p w14:paraId="100F9C75" w14:textId="77777777" w:rsidR="004060CD" w:rsidRDefault="004060CD" w:rsidP="00C772D8">
            <w:pPr>
              <w:pStyle w:val="TAC"/>
              <w:keepNext w:val="0"/>
              <w:keepLines w:val="0"/>
              <w:widowControl w:val="0"/>
              <w:jc w:val="left"/>
            </w:pPr>
          </w:p>
        </w:tc>
      </w:tr>
      <w:tr w:rsidR="004060CD" w14:paraId="29F16906" w14:textId="77777777" w:rsidTr="00311402">
        <w:trPr>
          <w:jc w:val="center"/>
        </w:trPr>
        <w:tc>
          <w:tcPr>
            <w:tcW w:w="1078" w:type="dxa"/>
            <w:vMerge/>
          </w:tcPr>
          <w:p w14:paraId="216C434D" w14:textId="77777777" w:rsidR="004060CD" w:rsidRDefault="004060CD" w:rsidP="00C772D8">
            <w:pPr>
              <w:pStyle w:val="TAL"/>
              <w:keepNext w:val="0"/>
              <w:keepLines w:val="0"/>
              <w:widowControl w:val="0"/>
            </w:pPr>
          </w:p>
        </w:tc>
        <w:tc>
          <w:tcPr>
            <w:tcW w:w="1079" w:type="dxa"/>
            <w:vMerge/>
          </w:tcPr>
          <w:p w14:paraId="02AFABFF" w14:textId="445F91E1" w:rsidR="004060CD" w:rsidRDefault="004060CD" w:rsidP="00C772D8">
            <w:pPr>
              <w:pStyle w:val="TAL"/>
              <w:keepNext w:val="0"/>
              <w:keepLines w:val="0"/>
              <w:widowControl w:val="0"/>
            </w:pPr>
          </w:p>
        </w:tc>
        <w:tc>
          <w:tcPr>
            <w:tcW w:w="2158" w:type="dxa"/>
          </w:tcPr>
          <w:p w14:paraId="6D8C4A8D" w14:textId="77777777" w:rsidR="004060CD" w:rsidRDefault="004060CD" w:rsidP="00C772D8">
            <w:pPr>
              <w:pStyle w:val="TAL"/>
              <w:keepNext w:val="0"/>
              <w:keepLines w:val="0"/>
              <w:widowControl w:val="0"/>
            </w:pPr>
            <w:r>
              <w:t>[KPI B]</w:t>
            </w:r>
          </w:p>
          <w:p w14:paraId="2865FD20" w14:textId="1F03F8EB" w:rsidR="004060CD" w:rsidRDefault="004060CD" w:rsidP="00C772D8">
            <w:pPr>
              <w:pStyle w:val="TAL"/>
              <w:keepNext w:val="0"/>
              <w:keepLines w:val="0"/>
              <w:widowControl w:val="0"/>
            </w:pPr>
            <w:r>
              <w:t>…</w:t>
            </w:r>
          </w:p>
        </w:tc>
        <w:tc>
          <w:tcPr>
            <w:tcW w:w="2295" w:type="dxa"/>
          </w:tcPr>
          <w:p w14:paraId="6BAC83E6" w14:textId="77777777" w:rsidR="004060CD" w:rsidRDefault="004060CD" w:rsidP="00C772D8">
            <w:pPr>
              <w:pStyle w:val="TAC"/>
              <w:keepNext w:val="0"/>
              <w:keepLines w:val="0"/>
              <w:widowControl w:val="0"/>
              <w:jc w:val="left"/>
            </w:pPr>
          </w:p>
        </w:tc>
        <w:tc>
          <w:tcPr>
            <w:tcW w:w="2295" w:type="dxa"/>
          </w:tcPr>
          <w:p w14:paraId="544D0624" w14:textId="77777777" w:rsidR="004060CD" w:rsidRDefault="004060CD" w:rsidP="00C772D8">
            <w:pPr>
              <w:pStyle w:val="TAC"/>
              <w:keepNext w:val="0"/>
              <w:keepLines w:val="0"/>
              <w:widowControl w:val="0"/>
              <w:jc w:val="left"/>
            </w:pPr>
          </w:p>
        </w:tc>
      </w:tr>
      <w:tr w:rsidR="004060CD" w14:paraId="70028DE5" w14:textId="77777777" w:rsidTr="003E1EA3">
        <w:trPr>
          <w:jc w:val="center"/>
        </w:trPr>
        <w:tc>
          <w:tcPr>
            <w:tcW w:w="1078" w:type="dxa"/>
            <w:vMerge/>
          </w:tcPr>
          <w:p w14:paraId="4E3EC785" w14:textId="77777777" w:rsidR="004060CD" w:rsidRDefault="004060CD" w:rsidP="00C772D8">
            <w:pPr>
              <w:pStyle w:val="TAL"/>
              <w:keepNext w:val="0"/>
              <w:keepLines w:val="0"/>
              <w:widowControl w:val="0"/>
            </w:pPr>
          </w:p>
        </w:tc>
        <w:tc>
          <w:tcPr>
            <w:tcW w:w="1079" w:type="dxa"/>
          </w:tcPr>
          <w:p w14:paraId="500A6858" w14:textId="69559E86" w:rsidR="004060CD" w:rsidRDefault="004060CD" w:rsidP="00C772D8">
            <w:pPr>
              <w:pStyle w:val="TAL"/>
              <w:keepNext w:val="0"/>
              <w:keepLines w:val="0"/>
              <w:widowControl w:val="0"/>
            </w:pPr>
            <w:r>
              <w:t>[L1-RSRP Diff]</w:t>
            </w:r>
          </w:p>
        </w:tc>
        <w:tc>
          <w:tcPr>
            <w:tcW w:w="2158" w:type="dxa"/>
          </w:tcPr>
          <w:p w14:paraId="759090B0" w14:textId="77777777" w:rsidR="004060CD" w:rsidRDefault="004060CD" w:rsidP="00C772D8">
            <w:pPr>
              <w:pStyle w:val="TAL"/>
              <w:keepNext w:val="0"/>
              <w:keepLines w:val="0"/>
              <w:widowControl w:val="0"/>
            </w:pPr>
            <w:r>
              <w:t>[Average L1-RSRP diff]</w:t>
            </w:r>
          </w:p>
          <w:p w14:paraId="3A51D4BB" w14:textId="18B8A9B6" w:rsidR="004060CD" w:rsidRDefault="004060CD" w:rsidP="00C772D8">
            <w:pPr>
              <w:pStyle w:val="TAL"/>
              <w:keepNext w:val="0"/>
              <w:keepLines w:val="0"/>
              <w:widowControl w:val="0"/>
            </w:pPr>
            <w:r>
              <w:t>…</w:t>
            </w:r>
          </w:p>
        </w:tc>
        <w:tc>
          <w:tcPr>
            <w:tcW w:w="2295" w:type="dxa"/>
          </w:tcPr>
          <w:p w14:paraId="705AEA4A" w14:textId="77777777" w:rsidR="004060CD" w:rsidRDefault="004060CD" w:rsidP="00C772D8">
            <w:pPr>
              <w:pStyle w:val="TAC"/>
              <w:keepNext w:val="0"/>
              <w:keepLines w:val="0"/>
              <w:widowControl w:val="0"/>
              <w:jc w:val="left"/>
            </w:pPr>
          </w:p>
        </w:tc>
        <w:tc>
          <w:tcPr>
            <w:tcW w:w="2295" w:type="dxa"/>
          </w:tcPr>
          <w:p w14:paraId="6ADB0959" w14:textId="77777777" w:rsidR="004060CD" w:rsidRDefault="004060CD" w:rsidP="00C772D8">
            <w:pPr>
              <w:pStyle w:val="TAC"/>
              <w:keepNext w:val="0"/>
              <w:keepLines w:val="0"/>
              <w:widowControl w:val="0"/>
              <w:jc w:val="left"/>
            </w:pPr>
          </w:p>
        </w:tc>
      </w:tr>
      <w:tr w:rsidR="004060CD" w14:paraId="558325C4" w14:textId="77777777" w:rsidTr="00CF378D">
        <w:trPr>
          <w:jc w:val="center"/>
        </w:trPr>
        <w:tc>
          <w:tcPr>
            <w:tcW w:w="1078" w:type="dxa"/>
            <w:vMerge/>
          </w:tcPr>
          <w:p w14:paraId="2EB80870" w14:textId="77777777" w:rsidR="004060CD" w:rsidRDefault="004060CD" w:rsidP="00C772D8">
            <w:pPr>
              <w:pStyle w:val="TAL"/>
              <w:keepNext w:val="0"/>
              <w:keepLines w:val="0"/>
              <w:widowControl w:val="0"/>
            </w:pPr>
          </w:p>
        </w:tc>
        <w:tc>
          <w:tcPr>
            <w:tcW w:w="1079" w:type="dxa"/>
            <w:vMerge w:val="restart"/>
          </w:tcPr>
          <w:p w14:paraId="16B833DA" w14:textId="124F2689" w:rsidR="004060CD" w:rsidRDefault="004060CD" w:rsidP="00C772D8">
            <w:pPr>
              <w:pStyle w:val="TAL"/>
              <w:keepNext w:val="0"/>
              <w:keepLines w:val="0"/>
              <w:widowControl w:val="0"/>
            </w:pPr>
            <w:r>
              <w:t>[System performance]</w:t>
            </w:r>
          </w:p>
        </w:tc>
        <w:tc>
          <w:tcPr>
            <w:tcW w:w="2158" w:type="dxa"/>
          </w:tcPr>
          <w:p w14:paraId="33A9F0B0" w14:textId="363714E0" w:rsidR="004060CD" w:rsidRDefault="004060CD" w:rsidP="00C772D8">
            <w:pPr>
              <w:pStyle w:val="TAL"/>
              <w:keepNext w:val="0"/>
              <w:keepLines w:val="0"/>
              <w:widowControl w:val="0"/>
            </w:pPr>
            <w:r>
              <w:t>[RS overhead Reduction (%) / RS overhead]</w:t>
            </w:r>
          </w:p>
        </w:tc>
        <w:tc>
          <w:tcPr>
            <w:tcW w:w="2295" w:type="dxa"/>
          </w:tcPr>
          <w:p w14:paraId="19835626" w14:textId="77777777" w:rsidR="004060CD" w:rsidRDefault="004060CD" w:rsidP="00C772D8">
            <w:pPr>
              <w:pStyle w:val="TAC"/>
              <w:keepNext w:val="0"/>
              <w:keepLines w:val="0"/>
              <w:widowControl w:val="0"/>
              <w:jc w:val="left"/>
            </w:pPr>
          </w:p>
        </w:tc>
        <w:tc>
          <w:tcPr>
            <w:tcW w:w="2295" w:type="dxa"/>
          </w:tcPr>
          <w:p w14:paraId="5E8CAAD9" w14:textId="77777777" w:rsidR="004060CD" w:rsidRDefault="004060CD" w:rsidP="00C772D8">
            <w:pPr>
              <w:pStyle w:val="TAC"/>
              <w:keepNext w:val="0"/>
              <w:keepLines w:val="0"/>
              <w:widowControl w:val="0"/>
              <w:jc w:val="left"/>
            </w:pPr>
          </w:p>
        </w:tc>
      </w:tr>
      <w:tr w:rsidR="004060CD" w14:paraId="3620E5EB" w14:textId="77777777" w:rsidTr="00496E05">
        <w:trPr>
          <w:jc w:val="center"/>
        </w:trPr>
        <w:tc>
          <w:tcPr>
            <w:tcW w:w="1078" w:type="dxa"/>
            <w:vMerge/>
          </w:tcPr>
          <w:p w14:paraId="249C6899" w14:textId="77777777" w:rsidR="004060CD" w:rsidRDefault="004060CD" w:rsidP="00C772D8">
            <w:pPr>
              <w:pStyle w:val="TAL"/>
              <w:keepNext w:val="0"/>
              <w:keepLines w:val="0"/>
              <w:widowControl w:val="0"/>
            </w:pPr>
          </w:p>
        </w:tc>
        <w:tc>
          <w:tcPr>
            <w:tcW w:w="1079" w:type="dxa"/>
            <w:vMerge/>
          </w:tcPr>
          <w:p w14:paraId="52FE0BFA" w14:textId="78BDCE33" w:rsidR="004060CD" w:rsidRDefault="004060CD" w:rsidP="00C772D8">
            <w:pPr>
              <w:pStyle w:val="TAL"/>
              <w:keepNext w:val="0"/>
              <w:keepLines w:val="0"/>
              <w:widowControl w:val="0"/>
            </w:pPr>
          </w:p>
        </w:tc>
        <w:tc>
          <w:tcPr>
            <w:tcW w:w="2158" w:type="dxa"/>
          </w:tcPr>
          <w:p w14:paraId="771E5726" w14:textId="518E19A7" w:rsidR="004060CD" w:rsidRDefault="004060CD" w:rsidP="00C772D8">
            <w:pPr>
              <w:pStyle w:val="TAL"/>
              <w:keepNext w:val="0"/>
              <w:keepLines w:val="0"/>
              <w:widowControl w:val="0"/>
            </w:pPr>
            <w:r>
              <w:t>[UCI report]</w:t>
            </w:r>
          </w:p>
        </w:tc>
        <w:tc>
          <w:tcPr>
            <w:tcW w:w="2295" w:type="dxa"/>
          </w:tcPr>
          <w:p w14:paraId="62024B22" w14:textId="77777777" w:rsidR="004060CD" w:rsidRDefault="004060CD" w:rsidP="00C772D8">
            <w:pPr>
              <w:pStyle w:val="TAC"/>
              <w:keepNext w:val="0"/>
              <w:keepLines w:val="0"/>
              <w:widowControl w:val="0"/>
              <w:jc w:val="left"/>
            </w:pPr>
          </w:p>
        </w:tc>
        <w:tc>
          <w:tcPr>
            <w:tcW w:w="2295" w:type="dxa"/>
          </w:tcPr>
          <w:p w14:paraId="0D093AC9" w14:textId="77777777" w:rsidR="004060CD" w:rsidRDefault="004060CD" w:rsidP="00C772D8">
            <w:pPr>
              <w:pStyle w:val="TAC"/>
              <w:keepNext w:val="0"/>
              <w:keepLines w:val="0"/>
              <w:widowControl w:val="0"/>
              <w:jc w:val="left"/>
            </w:pPr>
          </w:p>
        </w:tc>
      </w:tr>
      <w:tr w:rsidR="004060CD" w14:paraId="6665E51A" w14:textId="77777777" w:rsidTr="00E229FA">
        <w:trPr>
          <w:jc w:val="center"/>
        </w:trPr>
        <w:tc>
          <w:tcPr>
            <w:tcW w:w="1078" w:type="dxa"/>
            <w:vMerge/>
          </w:tcPr>
          <w:p w14:paraId="2596A887" w14:textId="77777777" w:rsidR="004060CD" w:rsidRDefault="004060CD" w:rsidP="00C772D8">
            <w:pPr>
              <w:pStyle w:val="TAL"/>
              <w:keepNext w:val="0"/>
              <w:keepLines w:val="0"/>
              <w:widowControl w:val="0"/>
            </w:pPr>
          </w:p>
        </w:tc>
        <w:tc>
          <w:tcPr>
            <w:tcW w:w="1079" w:type="dxa"/>
            <w:vMerge/>
          </w:tcPr>
          <w:p w14:paraId="3B99D0EB" w14:textId="16751AED" w:rsidR="004060CD" w:rsidRDefault="004060CD" w:rsidP="00C772D8">
            <w:pPr>
              <w:pStyle w:val="TAL"/>
              <w:keepNext w:val="0"/>
              <w:keepLines w:val="0"/>
              <w:widowControl w:val="0"/>
            </w:pPr>
          </w:p>
        </w:tc>
        <w:tc>
          <w:tcPr>
            <w:tcW w:w="2158" w:type="dxa"/>
          </w:tcPr>
          <w:p w14:paraId="5B0E24B7" w14:textId="77777777" w:rsidR="004060CD" w:rsidRDefault="004060CD" w:rsidP="00C772D8">
            <w:pPr>
              <w:pStyle w:val="TAL"/>
              <w:keepNext w:val="0"/>
              <w:keepLines w:val="0"/>
              <w:widowControl w:val="0"/>
            </w:pPr>
            <w:r>
              <w:t>[UPT]</w:t>
            </w:r>
          </w:p>
          <w:p w14:paraId="16F0A27D" w14:textId="7F550F98" w:rsidR="004060CD" w:rsidRDefault="004060CD" w:rsidP="00C772D8">
            <w:pPr>
              <w:pStyle w:val="TAL"/>
              <w:keepNext w:val="0"/>
              <w:keepLines w:val="0"/>
              <w:widowControl w:val="0"/>
            </w:pPr>
            <w:r>
              <w:t>…</w:t>
            </w:r>
          </w:p>
        </w:tc>
        <w:tc>
          <w:tcPr>
            <w:tcW w:w="2295" w:type="dxa"/>
          </w:tcPr>
          <w:p w14:paraId="28964418" w14:textId="77777777" w:rsidR="004060CD" w:rsidRDefault="004060CD" w:rsidP="00C772D8">
            <w:pPr>
              <w:pStyle w:val="TAC"/>
              <w:keepNext w:val="0"/>
              <w:keepLines w:val="0"/>
              <w:widowControl w:val="0"/>
              <w:jc w:val="left"/>
            </w:pPr>
          </w:p>
        </w:tc>
        <w:tc>
          <w:tcPr>
            <w:tcW w:w="2295" w:type="dxa"/>
          </w:tcPr>
          <w:p w14:paraId="27BF066A" w14:textId="77777777" w:rsidR="004060CD" w:rsidRDefault="004060CD" w:rsidP="00C772D8">
            <w:pPr>
              <w:pStyle w:val="TAC"/>
              <w:keepNext w:val="0"/>
              <w:keepLines w:val="0"/>
              <w:widowControl w:val="0"/>
              <w:jc w:val="left"/>
            </w:pPr>
          </w:p>
        </w:tc>
      </w:tr>
    </w:tbl>
    <w:p w14:paraId="358F5B6A" w14:textId="77777777" w:rsidR="00570CA0" w:rsidRDefault="00570CA0" w:rsidP="00570CA0">
      <w:pPr>
        <w:spacing w:after="0"/>
        <w:rPr>
          <w:moveFrom w:id="989" w:author="Juan Montojo" w:date="2023-05-22T00:22:00Z"/>
        </w:rPr>
        <w:pPrChange w:id="990" w:author="Juan Montojo" w:date="2023-05-22T00:22:00Z">
          <w:pPr>
            <w:pStyle w:val="TH"/>
          </w:pPr>
        </w:pPrChange>
      </w:pPr>
      <w:moveFromRangeStart w:id="991" w:author="Juan Montojo" w:date="2023-05-22T00:22:00Z" w:name="move135607376"/>
    </w:p>
    <w:p w14:paraId="57B2CD4B" w14:textId="77777777" w:rsidR="00570CA0" w:rsidRDefault="00570CA0" w:rsidP="00570CA0">
      <w:pPr>
        <w:widowControl w:val="0"/>
        <w:suppressAutoHyphens/>
        <w:spacing w:after="0"/>
        <w:jc w:val="both"/>
        <w:textAlignment w:val="baseline"/>
        <w:rPr>
          <w:moveFrom w:id="992" w:author="Juan Montojo" w:date="2023-05-22T00:22:00Z"/>
          <w:iCs/>
        </w:rPr>
      </w:pPr>
      <w:moveFrom w:id="993" w:author="Juan Montojo" w:date="2023-05-22T00:22:00Z">
        <w:r w:rsidRPr="005B52F2">
          <w:rPr>
            <w:iCs/>
          </w:rPr>
          <w:t>For AI/ML models, which provide L1-RSRP as the model output, the accuracy of predicted L1-RSRP</w:t>
        </w:r>
        <w:r>
          <w:rPr>
            <w:iCs/>
          </w:rPr>
          <w:t xml:space="preserve"> is to be evaluated. C</w:t>
        </w:r>
        <w:r w:rsidRPr="005B52F2">
          <w:rPr>
            <w:iCs/>
          </w:rPr>
          <w:t>ompanies optionally report average (absolute value)/CDF of the predicted L1-RSRP difference, where the predicted L1-RSRP difference is defined as the difference between the predicted L1-RSRP of Top-1[/K] predicted beam and the ideal L1-RSRP of the same beam.</w:t>
        </w:r>
      </w:moveFrom>
    </w:p>
    <w:p w14:paraId="017AA3A5" w14:textId="77777777" w:rsidR="00EE543C" w:rsidRDefault="00EE543C" w:rsidP="00EE543C">
      <w:pPr>
        <w:widowControl w:val="0"/>
        <w:suppressAutoHyphens/>
        <w:spacing w:after="0"/>
        <w:jc w:val="both"/>
        <w:textAlignment w:val="baseline"/>
        <w:rPr>
          <w:moveFrom w:id="994" w:author="Juan Montojo" w:date="2023-05-22T00:22:00Z"/>
          <w:iCs/>
        </w:rPr>
      </w:pPr>
    </w:p>
    <w:p w14:paraId="58E4ABE9" w14:textId="77777777" w:rsidR="00EE543C" w:rsidRPr="00D75BEF" w:rsidRDefault="00EE543C" w:rsidP="00EE543C">
      <w:pPr>
        <w:widowControl w:val="0"/>
        <w:suppressAutoHyphens/>
        <w:spacing w:after="0"/>
        <w:jc w:val="both"/>
        <w:textAlignment w:val="baseline"/>
        <w:rPr>
          <w:moveFrom w:id="995" w:author="Juan Montojo" w:date="2023-05-22T00:22:00Z"/>
          <w:iCs/>
        </w:rPr>
      </w:pPr>
      <w:moveFrom w:id="996" w:author="Juan Montojo" w:date="2023-05-22T00:22:00Z">
        <w:r>
          <w:rPr>
            <w:iCs/>
          </w:rPr>
          <w:t>A</w:t>
        </w:r>
        <w:r w:rsidRPr="00D75BEF">
          <w:rPr>
            <w:iCs/>
          </w:rPr>
          <w:t>t least for NW side beam prediction, UCI report overhead (e.g., number of UCI reports and UCI payload size) and/or UCI overhead reduction for inference of AI/ML model can be reported</w:t>
        </w:r>
        <w:r>
          <w:rPr>
            <w:iCs/>
          </w:rPr>
          <w:t>:</w:t>
        </w:r>
      </w:moveFrom>
    </w:p>
    <w:p w14:paraId="57A3E19C" w14:textId="77777777" w:rsidR="00EE543C" w:rsidRPr="00231922" w:rsidRDefault="00EE543C" w:rsidP="00EE543C">
      <w:pPr>
        <w:pStyle w:val="ListParagraph"/>
        <w:widowControl w:val="0"/>
        <w:numPr>
          <w:ilvl w:val="0"/>
          <w:numId w:val="78"/>
        </w:numPr>
        <w:suppressAutoHyphens/>
        <w:spacing w:after="0"/>
        <w:jc w:val="both"/>
        <w:textAlignment w:val="baseline"/>
        <w:rPr>
          <w:moveFrom w:id="997" w:author="Juan Montojo" w:date="2023-05-22T00:22:00Z"/>
          <w:iCs/>
        </w:rPr>
      </w:pPr>
      <w:moveFrom w:id="998" w:author="Juan Montojo" w:date="2023-05-22T00:22:00Z">
        <w:r w:rsidRPr="00231922">
          <w:rPr>
            <w:iCs/>
          </w:rPr>
          <w:t>UCI overhead reduction = 1- Total UCI payload size for AI/ML/Total UCI payload size of baseline.</w:t>
        </w:r>
      </w:moveFrom>
    </w:p>
    <w:p w14:paraId="3979D7EC" w14:textId="45130C6A" w:rsidR="00B86AA8" w:rsidRPr="004D3578" w:rsidRDefault="00EE543C" w:rsidP="00AE364C">
      <w:pPr>
        <w:pStyle w:val="TH"/>
        <w:pPrChange w:id="999" w:author="Juan Montojo" w:date="2023-05-22T00:22:00Z">
          <w:pPr>
            <w:pStyle w:val="ListParagraph"/>
            <w:widowControl w:val="0"/>
            <w:numPr>
              <w:numId w:val="78"/>
            </w:numPr>
            <w:suppressAutoHyphens/>
            <w:spacing w:after="0"/>
            <w:ind w:hanging="360"/>
            <w:jc w:val="both"/>
            <w:textAlignment w:val="baseline"/>
          </w:pPr>
        </w:pPrChange>
      </w:pPr>
      <w:moveFrom w:id="1000" w:author="Juan Montojo" w:date="2023-05-22T00:22:00Z">
        <w:r w:rsidRPr="00231922">
          <w:rPr>
            <w:iCs/>
          </w:rPr>
          <w:t>Companies</w:t>
        </w:r>
        <w:r>
          <w:rPr>
            <w:iCs/>
          </w:rPr>
          <w:t xml:space="preserve"> expected</w:t>
        </w:r>
        <w:r w:rsidRPr="00231922">
          <w:rPr>
            <w:iCs/>
          </w:rPr>
          <w:t xml:space="preserve"> to report detailed assumption of UCI for AI/ML and baseline, e.g., including quantization mechanism</w:t>
        </w:r>
        <w:r>
          <w:rPr>
            <w:iCs/>
          </w:rPr>
          <w:t>.</w:t>
        </w:r>
      </w:moveFrom>
      <w:moveFromRangeEnd w:id="991"/>
    </w:p>
    <w:p w14:paraId="606C95B1" w14:textId="77777777" w:rsidR="007B3519" w:rsidRDefault="007B3519" w:rsidP="005B52F2">
      <w:pPr>
        <w:widowControl w:val="0"/>
        <w:suppressAutoHyphens/>
        <w:spacing w:after="0"/>
        <w:jc w:val="both"/>
        <w:textAlignment w:val="baseline"/>
        <w:rPr>
          <w:color w:val="000000"/>
          <w:lang w:eastAsia="ja-JP"/>
        </w:rPr>
      </w:pPr>
    </w:p>
    <w:p w14:paraId="53F941B0" w14:textId="77777777" w:rsidR="00D635E4" w:rsidRDefault="00D635E4" w:rsidP="00D635E4">
      <w:pPr>
        <w:widowControl w:val="0"/>
        <w:suppressAutoHyphens/>
        <w:spacing w:after="0"/>
        <w:jc w:val="both"/>
        <w:textAlignment w:val="baseline"/>
        <w:rPr>
          <w:iCs/>
        </w:rPr>
      </w:pPr>
      <w:r w:rsidRPr="00263E8F">
        <w:rPr>
          <w:b/>
          <w:bCs/>
          <w:i/>
        </w:rPr>
        <w:t>Observations</w:t>
      </w:r>
      <w:r>
        <w:rPr>
          <w:iCs/>
        </w:rPr>
        <w:t>:</w:t>
      </w:r>
    </w:p>
    <w:p w14:paraId="06F367F0" w14:textId="77777777" w:rsidR="006F0E17" w:rsidRDefault="006F0E17" w:rsidP="005B52F2">
      <w:pPr>
        <w:widowControl w:val="0"/>
        <w:suppressAutoHyphens/>
        <w:spacing w:after="0"/>
        <w:jc w:val="both"/>
        <w:textAlignment w:val="baseline"/>
        <w:rPr>
          <w:color w:val="000000"/>
          <w:lang w:eastAsia="ja-JP"/>
        </w:rPr>
      </w:pPr>
    </w:p>
    <w:p w14:paraId="2376ED2F" w14:textId="4AB3E6C1" w:rsidR="006F0E17" w:rsidRDefault="006051BA" w:rsidP="005B52F2">
      <w:pPr>
        <w:widowControl w:val="0"/>
        <w:suppressAutoHyphens/>
        <w:spacing w:after="0"/>
        <w:jc w:val="both"/>
        <w:textAlignment w:val="baseline"/>
        <w:rPr>
          <w:color w:val="000000"/>
          <w:lang w:eastAsia="ja-JP"/>
        </w:rPr>
      </w:pPr>
      <w:r w:rsidRPr="005871DB">
        <w:rPr>
          <w:i/>
          <w:iCs/>
        </w:rPr>
        <w:t>BM-Case1</w:t>
      </w:r>
      <w:r>
        <w:t xml:space="preserve">: </w:t>
      </w:r>
      <w:r w:rsidRPr="00A42F08">
        <w:t>Spatial-domain D</w:t>
      </w:r>
      <w:r>
        <w:t>ownlink</w:t>
      </w:r>
      <w:r w:rsidRPr="00A42F08">
        <w:t xml:space="preserve"> beam prediction for Set A of beams based on measurement results of Set B of beams</w:t>
      </w:r>
    </w:p>
    <w:p w14:paraId="062ADEE1" w14:textId="77777777" w:rsidR="006051BA" w:rsidRDefault="006051BA" w:rsidP="005B52F2">
      <w:pPr>
        <w:widowControl w:val="0"/>
        <w:suppressAutoHyphens/>
        <w:spacing w:after="0"/>
        <w:jc w:val="both"/>
        <w:textAlignment w:val="baseline"/>
      </w:pPr>
    </w:p>
    <w:p w14:paraId="2E687A3E" w14:textId="1A3BE0C6" w:rsidR="008356E9" w:rsidRDefault="008356E9" w:rsidP="005B52F2">
      <w:pPr>
        <w:widowControl w:val="0"/>
        <w:suppressAutoHyphens/>
        <w:spacing w:after="0"/>
        <w:jc w:val="both"/>
        <w:textAlignment w:val="baseline"/>
      </w:pPr>
      <w:r>
        <w:t xml:space="preserve">At least for BM-Case1 for inference of DL Tx </w:t>
      </w:r>
      <w:r w:rsidRPr="007226DC">
        <w:t xml:space="preserve">beam with L1-RSRPs of all beams in Set B, existing </w:t>
      </w:r>
      <w:r>
        <w:t>quantization granularity of L1-RSRP (i.e., 1</w:t>
      </w:r>
      <w:r w:rsidR="00D635E4">
        <w:t xml:space="preserve"> </w:t>
      </w:r>
      <w:r>
        <w:t>dB for the best beam, 2</w:t>
      </w:r>
      <w:r w:rsidR="00D635E4">
        <w:t xml:space="preserve"> </w:t>
      </w:r>
      <w:r>
        <w:t>dB for the difference to the best beam) causes [a minor loss x%~y%, if applicable]</w:t>
      </w:r>
      <w:r w:rsidRPr="00955435">
        <w:t xml:space="preserve"> in beam prediction accuracy compared to un</w:t>
      </w:r>
      <w:r>
        <w:t>quantized L1-RSRPs of beams in Set B</w:t>
      </w:r>
      <w:r w:rsidR="00D635E4">
        <w:t xml:space="preserve">. </w:t>
      </w:r>
    </w:p>
    <w:p w14:paraId="4DFFA8E5" w14:textId="77777777" w:rsidR="006051BA" w:rsidRDefault="006051BA" w:rsidP="005B52F2">
      <w:pPr>
        <w:widowControl w:val="0"/>
        <w:suppressAutoHyphens/>
        <w:spacing w:after="0"/>
        <w:jc w:val="both"/>
        <w:textAlignment w:val="baseline"/>
      </w:pPr>
    </w:p>
    <w:p w14:paraId="2AB7BC19" w14:textId="46F41ECA" w:rsidR="0073519D" w:rsidRDefault="0073519D" w:rsidP="0073519D">
      <w:pPr>
        <w:widowControl w:val="0"/>
        <w:suppressAutoHyphens/>
        <w:spacing w:after="0"/>
        <w:jc w:val="both"/>
        <w:textAlignment w:val="baseline"/>
      </w:pPr>
      <w:r>
        <w:t xml:space="preserve">When </w:t>
      </w:r>
      <w:r w:rsidRPr="00626D1F">
        <w:rPr>
          <w:i/>
          <w:iCs/>
        </w:rPr>
        <w:t>Set B is a subset of Set A</w:t>
      </w:r>
      <w:r>
        <w:t xml:space="preserve">, AI/ML can provide good beam prediction performance with less measurement/RS overhead without considering generalization aspects </w:t>
      </w:r>
      <w:r w:rsidRPr="000E29D9">
        <w:rPr>
          <w:i/>
          <w:iCs/>
        </w:rPr>
        <w:t>with the measurements from the best Rx beam</w:t>
      </w:r>
      <w:r>
        <w:t xml:space="preserve"> without UE rotation</w:t>
      </w:r>
      <w:r w:rsidR="0030090D">
        <w:t>:</w:t>
      </w:r>
    </w:p>
    <w:p w14:paraId="58344A2C" w14:textId="77777777" w:rsidR="0030090D" w:rsidRDefault="0030090D" w:rsidP="0073519D">
      <w:pPr>
        <w:widowControl w:val="0"/>
        <w:suppressAutoHyphens/>
        <w:spacing w:after="0"/>
        <w:jc w:val="both"/>
        <w:textAlignment w:val="baseline"/>
      </w:pPr>
    </w:p>
    <w:p w14:paraId="65B7DA47" w14:textId="3EDDA5F4" w:rsidR="0073519D" w:rsidRDefault="0073519D" w:rsidP="0073519D">
      <w:pPr>
        <w:widowControl w:val="0"/>
        <w:suppressAutoHyphens/>
        <w:spacing w:after="0"/>
        <w:jc w:val="both"/>
        <w:textAlignment w:val="baseline"/>
      </w:pPr>
      <w:r>
        <w:t xml:space="preserve">(A)With measurements of fixed Set B of beams </w:t>
      </w:r>
      <w:r w:rsidR="00FE60AB">
        <w:t xml:space="preserve">corresponding to </w:t>
      </w:r>
      <w:r>
        <w:t>1/4 of Set A beams</w:t>
      </w:r>
      <w:r w:rsidR="00FE60AB">
        <w:t>:</w:t>
      </w:r>
    </w:p>
    <w:p w14:paraId="593DD5C5" w14:textId="18FFDE75" w:rsidR="0073519D" w:rsidRDefault="0073519D" w:rsidP="005871DB">
      <w:pPr>
        <w:pStyle w:val="ListParagraph"/>
        <w:widowControl w:val="0"/>
        <w:numPr>
          <w:ilvl w:val="0"/>
          <w:numId w:val="80"/>
        </w:numPr>
        <w:suppressAutoHyphens/>
        <w:spacing w:after="0"/>
        <w:jc w:val="both"/>
        <w:textAlignment w:val="baseline"/>
      </w:pPr>
      <w:r>
        <w:t>evaluation results [from 4 sources] indicate that, AI/ML can achieve [about 70%~80%] beam prediction accuracy of Top-1 DL Tx beam, evaluation results [from 6 sources] indicate that, AI/ML can achieve [about 80%~90%] beam prediction accuracy of Top-1 DL Tx beam, and evaluation results [from 4 sources] show [more than 90%] beam prediction accuracy of Top-1 DL Tx beam</w:t>
      </w:r>
      <w:r w:rsidR="00FE60AB">
        <w:t>.</w:t>
      </w:r>
    </w:p>
    <w:p w14:paraId="343EC9B3" w14:textId="66DB982E" w:rsidR="0073519D" w:rsidRDefault="0073519D" w:rsidP="005871DB">
      <w:pPr>
        <w:pStyle w:val="ListParagraph"/>
        <w:widowControl w:val="0"/>
        <w:numPr>
          <w:ilvl w:val="0"/>
          <w:numId w:val="80"/>
        </w:numPr>
        <w:suppressAutoHyphens/>
        <w:spacing w:after="0"/>
        <w:jc w:val="both"/>
        <w:textAlignment w:val="baseline"/>
      </w:pPr>
      <w:r>
        <w:t>evaluation results [from 8 sources] indicate that, AI/ML can achieve [more than 90%] beam prediction accuracy for Top-1 DL Tx beam with 1dB margin</w:t>
      </w:r>
      <w:r w:rsidR="00FE60AB">
        <w:t>.</w:t>
      </w:r>
    </w:p>
    <w:p w14:paraId="67CC976A" w14:textId="0ACF3421" w:rsidR="0073519D" w:rsidRDefault="0073519D" w:rsidP="005871DB">
      <w:pPr>
        <w:pStyle w:val="ListParagraph"/>
        <w:widowControl w:val="0"/>
        <w:numPr>
          <w:ilvl w:val="0"/>
          <w:numId w:val="80"/>
        </w:numPr>
        <w:suppressAutoHyphens/>
        <w:spacing w:after="0"/>
        <w:jc w:val="both"/>
        <w:textAlignment w:val="baseline"/>
      </w:pPr>
      <w:r>
        <w:t xml:space="preserve">evaluation results [from 8 sources] indicate that, AI/ML can achieve [more than 80%] beam prediction accuracy for Top-2 DL Tx beam. The beam prediction accuracy increases with K.  </w:t>
      </w:r>
    </w:p>
    <w:p w14:paraId="2ED9B0F9" w14:textId="5227E676" w:rsidR="0073519D" w:rsidRDefault="0073519D" w:rsidP="005871DB">
      <w:pPr>
        <w:pStyle w:val="ListParagraph"/>
        <w:widowControl w:val="0"/>
        <w:numPr>
          <w:ilvl w:val="0"/>
          <w:numId w:val="80"/>
        </w:numPr>
        <w:suppressAutoHyphens/>
        <w:spacing w:after="0"/>
        <w:jc w:val="both"/>
        <w:textAlignment w:val="baseline"/>
      </w:pPr>
      <w:r>
        <w:t>evaluation results [from 9 sources] indicate that, the average L1-RSRP difference of Top-1 predicted beam can be [below or about 1dB].</w:t>
      </w:r>
    </w:p>
    <w:p w14:paraId="706716C6" w14:textId="77777777" w:rsidR="0073519D" w:rsidRDefault="0073519D" w:rsidP="0073519D">
      <w:pPr>
        <w:widowControl w:val="0"/>
        <w:suppressAutoHyphens/>
        <w:spacing w:after="0"/>
        <w:jc w:val="both"/>
        <w:textAlignment w:val="baseline"/>
      </w:pPr>
      <w:r>
        <w:t xml:space="preserve"> </w:t>
      </w:r>
    </w:p>
    <w:p w14:paraId="3DE18D5C" w14:textId="056CE9BF" w:rsidR="0073519D" w:rsidRDefault="0073519D" w:rsidP="0073519D">
      <w:pPr>
        <w:widowControl w:val="0"/>
        <w:suppressAutoHyphens/>
        <w:spacing w:after="0"/>
        <w:jc w:val="both"/>
        <w:textAlignment w:val="baseline"/>
      </w:pPr>
      <w:r>
        <w:t xml:space="preserve">(B) With measurements of fixed Set B of beams </w:t>
      </w:r>
      <w:r w:rsidR="00FE60AB">
        <w:t xml:space="preserve">corresponding to </w:t>
      </w:r>
      <w:r>
        <w:t>1/8 of Set A beams</w:t>
      </w:r>
      <w:r w:rsidR="00FE60AB">
        <w:t>:</w:t>
      </w:r>
    </w:p>
    <w:p w14:paraId="10F8DDC3" w14:textId="4311E0A1" w:rsidR="0073519D" w:rsidRDefault="0073519D" w:rsidP="005871DB">
      <w:pPr>
        <w:pStyle w:val="ListParagraph"/>
        <w:widowControl w:val="0"/>
        <w:numPr>
          <w:ilvl w:val="0"/>
          <w:numId w:val="81"/>
        </w:numPr>
        <w:suppressAutoHyphens/>
        <w:spacing w:after="0"/>
        <w:jc w:val="both"/>
        <w:textAlignment w:val="baseline"/>
      </w:pPr>
      <w:r>
        <w:t>evaluation results [from 2 sources] indicate that, AI/ML can achieve [about 50%] beam prediction accuracy of Top-1 DL Tx beam, evaluation results [from 3 sources] show [about 60%~70%] beam prediction accuracy of Top-1 DL Tx beam, and evaluation results [from 2 sources] show [about 70%~80] beam prediction accuracy of Top-1 DL Tx beam.</w:t>
      </w:r>
    </w:p>
    <w:p w14:paraId="3660456D" w14:textId="6669E806" w:rsidR="0073519D" w:rsidRDefault="0073519D" w:rsidP="005871DB">
      <w:pPr>
        <w:pStyle w:val="ListParagraph"/>
        <w:widowControl w:val="0"/>
        <w:numPr>
          <w:ilvl w:val="0"/>
          <w:numId w:val="81"/>
        </w:numPr>
        <w:suppressAutoHyphens/>
        <w:spacing w:after="0"/>
        <w:jc w:val="both"/>
        <w:textAlignment w:val="baseline"/>
      </w:pPr>
      <w:r>
        <w:t>evaluation results [from 4 sources] indicate that, AI/ML can achieve [70%-90%] beam prediction accuracy for Top-1 DL Tx beam prediction with 1dB margin</w:t>
      </w:r>
    </w:p>
    <w:p w14:paraId="26543A4B" w14:textId="19DE9893" w:rsidR="0073519D" w:rsidRDefault="0073519D" w:rsidP="005871DB">
      <w:pPr>
        <w:pStyle w:val="ListParagraph"/>
        <w:widowControl w:val="0"/>
        <w:numPr>
          <w:ilvl w:val="0"/>
          <w:numId w:val="81"/>
        </w:numPr>
        <w:suppressAutoHyphens/>
        <w:spacing w:after="0"/>
        <w:jc w:val="both"/>
        <w:textAlignment w:val="baseline"/>
      </w:pPr>
      <w:r>
        <w:t>evaluation results [from 2 sources] indicate that, AI/ML can achieve [about 70%~ 80%] beam prediction accuracy for Top-2 DL Tx beam, and evaluation results [from 4 sources] indicate that, AI/ML can achieve [more than 80%] beam prediction accuracy for Top-2 DL Tx beam. The beam prediction accuracy increases with K.</w:t>
      </w:r>
    </w:p>
    <w:p w14:paraId="3F6AEFE5" w14:textId="77777777" w:rsidR="0030090D" w:rsidRDefault="0030090D" w:rsidP="0073519D">
      <w:pPr>
        <w:widowControl w:val="0"/>
        <w:suppressAutoHyphens/>
        <w:spacing w:after="0"/>
        <w:jc w:val="both"/>
        <w:textAlignment w:val="baseline"/>
      </w:pPr>
    </w:p>
    <w:p w14:paraId="084D24F8" w14:textId="593D81E8" w:rsidR="0073519D" w:rsidRDefault="0073519D" w:rsidP="0073519D">
      <w:pPr>
        <w:widowControl w:val="0"/>
        <w:suppressAutoHyphens/>
        <w:spacing w:after="0"/>
        <w:jc w:val="both"/>
        <w:textAlignment w:val="baseline"/>
      </w:pPr>
      <w:r>
        <w:t>Note that ideal measurements are assumed</w:t>
      </w:r>
      <w:r w:rsidR="0030090D">
        <w:t>:</w:t>
      </w:r>
    </w:p>
    <w:p w14:paraId="128FE9C8" w14:textId="40233D07" w:rsidR="0073519D" w:rsidRDefault="0073519D" w:rsidP="005871DB">
      <w:pPr>
        <w:pStyle w:val="ListParagraph"/>
        <w:widowControl w:val="0"/>
        <w:numPr>
          <w:ilvl w:val="0"/>
          <w:numId w:val="82"/>
        </w:numPr>
        <w:suppressAutoHyphens/>
        <w:spacing w:after="0"/>
        <w:jc w:val="both"/>
        <w:textAlignment w:val="baseline"/>
      </w:pPr>
      <w:r>
        <w:t>Beams could be measured regardless of their SNR.</w:t>
      </w:r>
    </w:p>
    <w:p w14:paraId="36084D29" w14:textId="31D7F1EA" w:rsidR="0073519D" w:rsidRDefault="0073519D" w:rsidP="005871DB">
      <w:pPr>
        <w:pStyle w:val="ListParagraph"/>
        <w:widowControl w:val="0"/>
        <w:numPr>
          <w:ilvl w:val="0"/>
          <w:numId w:val="82"/>
        </w:numPr>
        <w:suppressAutoHyphens/>
        <w:spacing w:after="0"/>
        <w:jc w:val="both"/>
        <w:textAlignment w:val="baseline"/>
      </w:pPr>
      <w:r>
        <w:t>No measurement error.</w:t>
      </w:r>
    </w:p>
    <w:p w14:paraId="7784FDE0" w14:textId="326F53D9" w:rsidR="0073519D" w:rsidRDefault="0073519D" w:rsidP="005871DB">
      <w:pPr>
        <w:pStyle w:val="ListParagraph"/>
        <w:widowControl w:val="0"/>
        <w:numPr>
          <w:ilvl w:val="0"/>
          <w:numId w:val="82"/>
        </w:numPr>
        <w:suppressAutoHyphens/>
        <w:spacing w:after="0"/>
        <w:jc w:val="both"/>
        <w:textAlignment w:val="baseline"/>
      </w:pPr>
      <w:r>
        <w:t>Measured in a single-time instance (within a channel-coherence time interval).</w:t>
      </w:r>
    </w:p>
    <w:p w14:paraId="440C6E5D" w14:textId="444019CF" w:rsidR="0073519D" w:rsidRDefault="0073519D" w:rsidP="005871DB">
      <w:pPr>
        <w:pStyle w:val="ListParagraph"/>
        <w:widowControl w:val="0"/>
        <w:numPr>
          <w:ilvl w:val="0"/>
          <w:numId w:val="82"/>
        </w:numPr>
        <w:suppressAutoHyphens/>
        <w:spacing w:after="0"/>
        <w:jc w:val="both"/>
        <w:textAlignment w:val="baseline"/>
      </w:pPr>
      <w:r>
        <w:t>No quantization for the L1-RSRP measurements.</w:t>
      </w:r>
    </w:p>
    <w:p w14:paraId="3D03EA40" w14:textId="04D853F4" w:rsidR="006051BA" w:rsidRDefault="0073519D" w:rsidP="005871DB">
      <w:pPr>
        <w:pStyle w:val="ListParagraph"/>
        <w:widowControl w:val="0"/>
        <w:numPr>
          <w:ilvl w:val="0"/>
          <w:numId w:val="82"/>
        </w:numPr>
        <w:suppressAutoHyphens/>
        <w:spacing w:after="0"/>
        <w:jc w:val="both"/>
        <w:textAlignment w:val="baseline"/>
      </w:pPr>
      <w:r>
        <w:t>No constraint on UCI payload overhead for full report of the L1-RSRP measurements of Set B for NW-side models are assumed.</w:t>
      </w:r>
    </w:p>
    <w:p w14:paraId="352D90A7" w14:textId="77777777" w:rsidR="00D635E4" w:rsidRDefault="00D635E4" w:rsidP="005B52F2">
      <w:pPr>
        <w:widowControl w:val="0"/>
        <w:suppressAutoHyphens/>
        <w:spacing w:after="0"/>
        <w:jc w:val="both"/>
        <w:textAlignment w:val="baseline"/>
      </w:pPr>
    </w:p>
    <w:p w14:paraId="36DC109A" w14:textId="73FE6F3B" w:rsidR="00811642" w:rsidRDefault="000F6B57" w:rsidP="00811642">
      <w:pPr>
        <w:widowControl w:val="0"/>
        <w:suppressAutoHyphens/>
        <w:spacing w:after="0"/>
        <w:jc w:val="both"/>
        <w:textAlignment w:val="baseline"/>
      </w:pPr>
      <w:r>
        <w:t>(C)</w:t>
      </w:r>
      <w:r w:rsidR="00CB0502">
        <w:t xml:space="preserve"> </w:t>
      </w:r>
      <w:r w:rsidR="00811642">
        <w:t xml:space="preserve">For the case that Set B of beams is changed among pre-configured patterns, evaluation results [from 4 sources] show that the beam prediction accuracy degrades [no more than 5%] in terms of Top-1 beam prediction accuracy </w:t>
      </w:r>
      <w:r w:rsidR="008F4B3E">
        <w:t>compared to</w:t>
      </w:r>
      <w:r w:rsidR="00811642">
        <w:t xml:space="preserve"> when Set B is fixed across training and inference, where the [one source] used [24] pre-configured patterns and the rest of sources use [4 or 5] patterns; evaluation results [from 1 source] show that the beam prediction accuracy degrades [about 10%] in terms of Top-1 beam prediction accuracy </w:t>
      </w:r>
      <w:r w:rsidR="008F4B3E">
        <w:t xml:space="preserve">compared to </w:t>
      </w:r>
      <w:r w:rsidR="00811642">
        <w:t xml:space="preserve">when Set B is fixed across training and inference. </w:t>
      </w:r>
    </w:p>
    <w:p w14:paraId="47C4F0C5" w14:textId="388F031F" w:rsidR="00811642" w:rsidRDefault="00811642" w:rsidP="00811642">
      <w:pPr>
        <w:widowControl w:val="0"/>
        <w:suppressAutoHyphens/>
        <w:spacing w:after="0"/>
        <w:jc w:val="both"/>
        <w:textAlignment w:val="baseline"/>
      </w:pPr>
      <w:r>
        <w:t xml:space="preserve">Note: the above performance can also be treated as training with mixed patterns of Set B of beam, and testing with mixed patterns Set B of beams. </w:t>
      </w:r>
      <w:r w:rsidR="00A0520A">
        <w:t>T</w:t>
      </w:r>
      <w:r>
        <w:t>he measurements are obtained from the best Rx beam without UE rotation</w:t>
      </w:r>
      <w:r w:rsidR="00A0520A">
        <w:t xml:space="preserve">. </w:t>
      </w:r>
    </w:p>
    <w:p w14:paraId="427A856D" w14:textId="77777777" w:rsidR="00A0520A" w:rsidRDefault="00A0520A" w:rsidP="00811642">
      <w:pPr>
        <w:widowControl w:val="0"/>
        <w:suppressAutoHyphens/>
        <w:spacing w:after="0"/>
        <w:jc w:val="both"/>
        <w:textAlignment w:val="baseline"/>
      </w:pPr>
    </w:p>
    <w:p w14:paraId="69557F25" w14:textId="5FA9DF45" w:rsidR="00811642" w:rsidRDefault="00811642" w:rsidP="00811642">
      <w:pPr>
        <w:widowControl w:val="0"/>
        <w:suppressAutoHyphens/>
        <w:spacing w:after="0"/>
        <w:jc w:val="both"/>
        <w:textAlignment w:val="baseline"/>
      </w:pPr>
      <w:r>
        <w:t>Note that ideal measurements are assumed</w:t>
      </w:r>
      <w:r w:rsidR="00A0520A">
        <w:t>:</w:t>
      </w:r>
    </w:p>
    <w:p w14:paraId="0FFB9685" w14:textId="6CC582B7" w:rsidR="00811642" w:rsidRDefault="00811642" w:rsidP="005871DB">
      <w:pPr>
        <w:pStyle w:val="ListParagraph"/>
        <w:widowControl w:val="0"/>
        <w:numPr>
          <w:ilvl w:val="0"/>
          <w:numId w:val="83"/>
        </w:numPr>
        <w:suppressAutoHyphens/>
        <w:spacing w:after="0"/>
        <w:jc w:val="both"/>
        <w:textAlignment w:val="baseline"/>
      </w:pPr>
      <w:r>
        <w:t>Beams could be measured regardless of their SNR.</w:t>
      </w:r>
    </w:p>
    <w:p w14:paraId="41CA2B42" w14:textId="628016F5" w:rsidR="00811642" w:rsidRDefault="00811642" w:rsidP="005871DB">
      <w:pPr>
        <w:pStyle w:val="ListParagraph"/>
        <w:widowControl w:val="0"/>
        <w:numPr>
          <w:ilvl w:val="0"/>
          <w:numId w:val="83"/>
        </w:numPr>
        <w:suppressAutoHyphens/>
        <w:spacing w:after="0"/>
        <w:jc w:val="both"/>
        <w:textAlignment w:val="baseline"/>
      </w:pPr>
      <w:r>
        <w:t>No measurement error.</w:t>
      </w:r>
    </w:p>
    <w:p w14:paraId="03EA4CA3" w14:textId="086BEB61" w:rsidR="00811642" w:rsidRDefault="00811642" w:rsidP="005871DB">
      <w:pPr>
        <w:pStyle w:val="ListParagraph"/>
        <w:widowControl w:val="0"/>
        <w:numPr>
          <w:ilvl w:val="0"/>
          <w:numId w:val="83"/>
        </w:numPr>
        <w:suppressAutoHyphens/>
        <w:spacing w:after="0"/>
        <w:jc w:val="both"/>
        <w:textAlignment w:val="baseline"/>
      </w:pPr>
      <w:r>
        <w:t>Measured in a single-time instance (within a channel-coherence time interval).</w:t>
      </w:r>
    </w:p>
    <w:p w14:paraId="4E8AAB88" w14:textId="48D42A2B" w:rsidR="00811642" w:rsidRDefault="00811642" w:rsidP="005871DB">
      <w:pPr>
        <w:pStyle w:val="ListParagraph"/>
        <w:widowControl w:val="0"/>
        <w:numPr>
          <w:ilvl w:val="0"/>
          <w:numId w:val="83"/>
        </w:numPr>
        <w:suppressAutoHyphens/>
        <w:spacing w:after="0"/>
        <w:jc w:val="both"/>
        <w:textAlignment w:val="baseline"/>
      </w:pPr>
      <w:r>
        <w:t>No quantization for the L1-RSRP measurements.</w:t>
      </w:r>
    </w:p>
    <w:p w14:paraId="38E36197" w14:textId="798F00B4" w:rsidR="00811642" w:rsidRDefault="00811642" w:rsidP="005871DB">
      <w:pPr>
        <w:pStyle w:val="ListParagraph"/>
        <w:widowControl w:val="0"/>
        <w:numPr>
          <w:ilvl w:val="0"/>
          <w:numId w:val="83"/>
        </w:numPr>
        <w:suppressAutoHyphens/>
        <w:spacing w:after="0"/>
        <w:jc w:val="both"/>
        <w:textAlignment w:val="baseline"/>
      </w:pPr>
      <w:r>
        <w:t xml:space="preserve">No constraint on UCI payload overhead for full report of the L1-RSRP measurements of Set B for NW-side models are assumed. </w:t>
      </w:r>
    </w:p>
    <w:p w14:paraId="5D73EFF1" w14:textId="781311A0" w:rsidR="000F6B57" w:rsidRDefault="00811642" w:rsidP="005871DB">
      <w:pPr>
        <w:pStyle w:val="ListParagraph"/>
        <w:widowControl w:val="0"/>
        <w:numPr>
          <w:ilvl w:val="0"/>
          <w:numId w:val="83"/>
        </w:numPr>
        <w:suppressAutoHyphens/>
        <w:spacing w:after="0"/>
        <w:jc w:val="both"/>
        <w:textAlignment w:val="baseline"/>
      </w:pPr>
      <w:r>
        <w:t>This observation is based on Set B patterns that were chosen by each company</w:t>
      </w:r>
    </w:p>
    <w:p w14:paraId="6E06C7F8" w14:textId="77777777" w:rsidR="00D635E4" w:rsidRDefault="00D635E4" w:rsidP="005B52F2">
      <w:pPr>
        <w:widowControl w:val="0"/>
        <w:suppressAutoHyphens/>
        <w:spacing w:after="0"/>
        <w:jc w:val="both"/>
        <w:textAlignment w:val="baseline"/>
        <w:rPr>
          <w:color w:val="000000"/>
          <w:lang w:eastAsia="ja-JP"/>
        </w:rPr>
      </w:pPr>
    </w:p>
    <w:p w14:paraId="55E0D353" w14:textId="77777777" w:rsidR="00AE364C" w:rsidRPr="00AE364C" w:rsidRDefault="00AE364C" w:rsidP="00AE364C"/>
    <w:p w14:paraId="5C5D531E" w14:textId="42003C94" w:rsidR="004A79C0" w:rsidRDefault="000059F2" w:rsidP="004A79C0">
      <w:pPr>
        <w:pStyle w:val="Heading2"/>
      </w:pPr>
      <w:bookmarkStart w:id="1001" w:name="_Toc135607415"/>
      <w:r>
        <w:t>6</w:t>
      </w:r>
      <w:r w:rsidR="004A79C0">
        <w:t>.</w:t>
      </w:r>
      <w:r w:rsidR="005713C7">
        <w:t>4</w:t>
      </w:r>
      <w:r w:rsidR="004A79C0">
        <w:tab/>
        <w:t>Positioning accuracy enhancements</w:t>
      </w:r>
      <w:bookmarkEnd w:id="1001"/>
    </w:p>
    <w:p w14:paraId="034A7EEB" w14:textId="57E46B4F" w:rsidR="004A79C0" w:rsidRDefault="000059F2" w:rsidP="004A79C0">
      <w:pPr>
        <w:pStyle w:val="Heading3"/>
      </w:pPr>
      <w:bookmarkStart w:id="1002" w:name="_Toc135607416"/>
      <w:r>
        <w:t>6</w:t>
      </w:r>
      <w:r w:rsidR="004A79C0">
        <w:t>.</w:t>
      </w:r>
      <w:r w:rsidR="005713C7">
        <w:t>4</w:t>
      </w:r>
      <w:r w:rsidR="004A79C0">
        <w:t>.1</w:t>
      </w:r>
      <w:r w:rsidR="004A79C0">
        <w:tab/>
        <w:t>Evaluation assumptions, methodology and KPIs</w:t>
      </w:r>
      <w:bookmarkEnd w:id="1002"/>
    </w:p>
    <w:p w14:paraId="64A53254" w14:textId="4252A5A7" w:rsidR="002D3F28" w:rsidRPr="002D3F28" w:rsidRDefault="002D3F28" w:rsidP="002D3F28">
      <w:pPr>
        <w:rPr>
          <w:b/>
          <w:bCs/>
        </w:rPr>
      </w:pPr>
      <w:r w:rsidRPr="00FF131C">
        <w:rPr>
          <w:b/>
          <w:bCs/>
          <w:i/>
          <w:iCs/>
        </w:rPr>
        <w:t>KPIs</w:t>
      </w:r>
      <w:r w:rsidRPr="002D3F28">
        <w:rPr>
          <w:b/>
          <w:bCs/>
        </w:rPr>
        <w:t xml:space="preserve">: </w:t>
      </w:r>
    </w:p>
    <w:p w14:paraId="16E69289" w14:textId="785B3648" w:rsidR="002D3F28" w:rsidRDefault="002D3F28">
      <w:pPr>
        <w:pStyle w:val="ListParagraph"/>
        <w:numPr>
          <w:ilvl w:val="0"/>
          <w:numId w:val="1"/>
        </w:numPr>
      </w:pPr>
      <w:r w:rsidRPr="005462E8">
        <w:t>For all scenarios and use cases, the main KPI is the CDF percentiles of horizonal accuracy</w:t>
      </w:r>
    </w:p>
    <w:p w14:paraId="231C2485" w14:textId="487784B8" w:rsidR="00162B28" w:rsidRDefault="005C6758">
      <w:pPr>
        <w:pStyle w:val="ListParagraph"/>
        <w:numPr>
          <w:ilvl w:val="1"/>
          <w:numId w:val="1"/>
        </w:numPr>
      </w:pPr>
      <w:r w:rsidRPr="005C6758">
        <w:t xml:space="preserve">The CDF percentiles to analyse are: </w:t>
      </w:r>
      <w:r w:rsidR="000E5137">
        <w:t xml:space="preserve">90% (baseline) and </w:t>
      </w:r>
      <w:r w:rsidRPr="005C6758">
        <w:t>{50%, 67%, 80%}</w:t>
      </w:r>
      <w:r w:rsidR="000E5137">
        <w:t xml:space="preserve"> (optional)</w:t>
      </w:r>
    </w:p>
    <w:p w14:paraId="175D9346" w14:textId="6CEB4FD1" w:rsidR="009B12F2" w:rsidRDefault="009B12F2">
      <w:pPr>
        <w:pStyle w:val="ListParagraph"/>
        <w:numPr>
          <w:ilvl w:val="1"/>
          <w:numId w:val="1"/>
        </w:numPr>
      </w:pPr>
      <w:r>
        <w:t>Vertical accuracy can be optionally reported</w:t>
      </w:r>
    </w:p>
    <w:p w14:paraId="1A61FF36" w14:textId="65E3DA39" w:rsidR="00F20C35" w:rsidRDefault="00F20C35">
      <w:pPr>
        <w:pStyle w:val="ListParagraph"/>
        <w:numPr>
          <w:ilvl w:val="1"/>
          <w:numId w:val="1"/>
        </w:numPr>
      </w:pPr>
      <w:r w:rsidRPr="00F20C35">
        <w:t>Target positioning requirements for horizonal accuracy and vertical accuracy are not defined for AI/ML-based positioning evaluation</w:t>
      </w:r>
    </w:p>
    <w:p w14:paraId="6366FB39" w14:textId="627B6B74" w:rsidR="00082CA9" w:rsidRDefault="00082CA9">
      <w:pPr>
        <w:pStyle w:val="ListParagraph"/>
        <w:numPr>
          <w:ilvl w:val="0"/>
          <w:numId w:val="1"/>
        </w:numPr>
      </w:pPr>
      <w:r>
        <w:t>M</w:t>
      </w:r>
      <w:r w:rsidRPr="00082CA9">
        <w:t>odel complexity and computational complexity</w:t>
      </w:r>
      <w:r w:rsidR="001C27A3">
        <w:t>, e.g., FLOPS</w:t>
      </w:r>
    </w:p>
    <w:p w14:paraId="33D6295E" w14:textId="75CC07E8" w:rsidR="001046AC" w:rsidRDefault="001046AC">
      <w:pPr>
        <w:pStyle w:val="ListParagraph"/>
        <w:numPr>
          <w:ilvl w:val="1"/>
          <w:numId w:val="1"/>
        </w:numPr>
      </w:pPr>
      <w:r>
        <w:t>R</w:t>
      </w:r>
      <w:r w:rsidRPr="001046AC">
        <w:t>eported via the metric of “number of model parameters”</w:t>
      </w:r>
      <w:r w:rsidR="00014290">
        <w:t xml:space="preserve">. </w:t>
      </w:r>
      <w:r w:rsidR="00014290" w:rsidRPr="00014290">
        <w:t>Note: if complex value is used in modelling process, the number of the model parameters is doubled, which is also applicable for other AIs of AI/ML</w:t>
      </w:r>
      <w:r w:rsidR="00014290">
        <w:t>.</w:t>
      </w:r>
    </w:p>
    <w:p w14:paraId="04A515A7" w14:textId="56F4645A" w:rsidR="007E3081" w:rsidRPr="005462E8" w:rsidRDefault="007E3081">
      <w:pPr>
        <w:pStyle w:val="ListParagraph"/>
        <w:numPr>
          <w:ilvl w:val="0"/>
          <w:numId w:val="1"/>
        </w:numPr>
      </w:pPr>
      <w:r w:rsidRPr="00456027">
        <w:t xml:space="preserve">For AI/ML assisted positioning, an intermediate performance metric of </w:t>
      </w:r>
      <w:r w:rsidRPr="000D101B">
        <w:rPr>
          <w:i/>
          <w:iCs/>
        </w:rPr>
        <w:t>model output</w:t>
      </w:r>
    </w:p>
    <w:p w14:paraId="5BAB5184" w14:textId="5290F54C" w:rsidR="00FF131C" w:rsidRDefault="00FF131C" w:rsidP="00FF131C">
      <w:pPr>
        <w:rPr>
          <w:b/>
          <w:bCs/>
        </w:rPr>
      </w:pPr>
      <w:r w:rsidRPr="00F16B55">
        <w:rPr>
          <w:b/>
          <w:bCs/>
          <w:i/>
          <w:iCs/>
        </w:rPr>
        <w:t>Model generalization</w:t>
      </w:r>
      <w:r>
        <w:rPr>
          <w:b/>
          <w:bCs/>
        </w:rPr>
        <w:t>:</w:t>
      </w:r>
    </w:p>
    <w:p w14:paraId="3A6653C3" w14:textId="77777777" w:rsidR="00143BF4" w:rsidRDefault="00143BF4" w:rsidP="00143BF4">
      <w:pPr>
        <w:rPr>
          <w:lang w:eastAsia="ja-JP"/>
        </w:rPr>
      </w:pPr>
      <w:r>
        <w:rPr>
          <w:lang w:eastAsia="ja-JP"/>
        </w:rPr>
        <w:t>To investigate the model generalization capability, at least the following aspect(s) are considered for the evaluation for AI/ML based positioning:</w:t>
      </w:r>
    </w:p>
    <w:p w14:paraId="09ED8312" w14:textId="76AD3ED4" w:rsidR="00143BF4" w:rsidRDefault="00143BF4">
      <w:pPr>
        <w:pStyle w:val="ListParagraph"/>
        <w:numPr>
          <w:ilvl w:val="0"/>
          <w:numId w:val="25"/>
        </w:numPr>
        <w:rPr>
          <w:lang w:eastAsia="ja-JP"/>
        </w:rPr>
      </w:pPr>
      <w:r>
        <w:rPr>
          <w:lang w:eastAsia="ja-JP"/>
        </w:rPr>
        <w:t>Different drops</w:t>
      </w:r>
      <w:r w:rsidR="00480648">
        <w:rPr>
          <w:lang w:eastAsia="ja-JP"/>
        </w:rPr>
        <w:t xml:space="preserve">: </w:t>
      </w:r>
      <w:r>
        <w:rPr>
          <w:lang w:eastAsia="ja-JP"/>
        </w:rPr>
        <w:t>Training dataset from drops {A0, A1,…, AN-1}, test dataset from unseen drop(s) (i.e., different drop(s) than any in {A0, A1,…, AN-1}). Here N&gt;=1.</w:t>
      </w:r>
    </w:p>
    <w:p w14:paraId="77C9EE41" w14:textId="36229832" w:rsidR="00143BF4" w:rsidRDefault="00143BF4">
      <w:pPr>
        <w:pStyle w:val="ListParagraph"/>
        <w:numPr>
          <w:ilvl w:val="0"/>
          <w:numId w:val="25"/>
        </w:numPr>
        <w:rPr>
          <w:lang w:eastAsia="ja-JP"/>
        </w:rPr>
      </w:pPr>
      <w:r>
        <w:rPr>
          <w:lang w:eastAsia="ja-JP"/>
        </w:rPr>
        <w:t>Clutter parameters, e.g., training dataset from one clutter parameter (e.g., {40%, 2m, 2m}), test dataset from a different clutter parameter (e.g., {60%, 6m, 2m});</w:t>
      </w:r>
    </w:p>
    <w:p w14:paraId="71BDF2F2" w14:textId="29424AB1" w:rsidR="00285545" w:rsidRDefault="00143BF4">
      <w:pPr>
        <w:pStyle w:val="ListParagraph"/>
        <w:numPr>
          <w:ilvl w:val="0"/>
          <w:numId w:val="25"/>
        </w:numPr>
        <w:rPr>
          <w:lang w:eastAsia="ja-JP"/>
        </w:rPr>
      </w:pPr>
      <w:r>
        <w:rPr>
          <w:lang w:eastAsia="ja-JP"/>
        </w:rPr>
        <w:t>Network synchronization error, e.g., training dataset without network synchronization error, test dataset with network synchronization error;</w:t>
      </w:r>
    </w:p>
    <w:p w14:paraId="6F382F68" w14:textId="3CF48D38" w:rsidR="00C403D5" w:rsidRDefault="00C403D5">
      <w:pPr>
        <w:pStyle w:val="ListParagraph"/>
        <w:numPr>
          <w:ilvl w:val="0"/>
          <w:numId w:val="25"/>
        </w:numPr>
        <w:rPr>
          <w:lang w:eastAsia="ja-JP"/>
        </w:rPr>
      </w:pPr>
      <w:r w:rsidRPr="00873F26">
        <w:t>UE/gNB RX and TX timing error</w:t>
      </w:r>
      <w:r>
        <w:t xml:space="preserve">: </w:t>
      </w:r>
      <w:r w:rsidRPr="00607492">
        <w:t>The baseline non-AI/ML method may enable the Rel-17 enhancement features (e.g., UE Rx TEG, UE RxTx TEG).</w:t>
      </w:r>
    </w:p>
    <w:p w14:paraId="0CDA6979" w14:textId="24D33654" w:rsidR="00E849B0" w:rsidRDefault="00E849B0">
      <w:pPr>
        <w:pStyle w:val="ListParagraph"/>
        <w:numPr>
          <w:ilvl w:val="0"/>
          <w:numId w:val="25"/>
        </w:numPr>
        <w:rPr>
          <w:lang w:eastAsia="ja-JP"/>
        </w:rPr>
      </w:pPr>
      <w:r w:rsidRPr="00E849B0">
        <w:rPr>
          <w:lang w:eastAsia="ja-JP"/>
        </w:rPr>
        <w:t>InF scenarios, e.g., training dataset from one InF scenario (e.g., InF-DH), test dataset from a different InF scenario (e.g., InF-HH)</w:t>
      </w:r>
    </w:p>
    <w:p w14:paraId="55D7E8E4" w14:textId="7F2C66C3" w:rsidR="00117487" w:rsidRDefault="00A02100">
      <w:pPr>
        <w:pStyle w:val="ListParagraph"/>
        <w:numPr>
          <w:ilvl w:val="1"/>
          <w:numId w:val="25"/>
        </w:numPr>
        <w:rPr>
          <w:lang w:eastAsia="ja-JP"/>
        </w:rPr>
      </w:pPr>
      <w:r>
        <w:rPr>
          <w:lang w:eastAsia="ja-JP"/>
        </w:rPr>
        <w:t>If an InF scenario different from InF-DH is evaluated for the model generalization capability, the selected parameters (e.g., clutter parameters) are compliant with TR 38.901 Table 7.2-4 (Evaluation parameters for InF). Note: In TR 38.857 Table 6.1-1 (Parameters common to InF scenarios), InF-SH scenario uses the clutter parameter {20%, 2m, 10m} which is compliant with TR 38.901</w:t>
      </w:r>
      <w:r w:rsidR="00866DA1">
        <w:rPr>
          <w:lang w:eastAsia="ja-JP"/>
        </w:rPr>
        <w:t xml:space="preserve">. </w:t>
      </w:r>
    </w:p>
    <w:p w14:paraId="20956CF6" w14:textId="742816A5" w:rsidR="00FF131C" w:rsidRDefault="00143BF4">
      <w:pPr>
        <w:pStyle w:val="ListParagraph"/>
        <w:numPr>
          <w:ilvl w:val="0"/>
          <w:numId w:val="25"/>
        </w:numPr>
        <w:rPr>
          <w:lang w:eastAsia="ja-JP"/>
        </w:rPr>
      </w:pPr>
      <w:r>
        <w:rPr>
          <w:lang w:eastAsia="ja-JP"/>
        </w:rPr>
        <w:t>Other aspects are not excluded.</w:t>
      </w:r>
    </w:p>
    <w:p w14:paraId="40F9AFFA" w14:textId="36187888" w:rsidR="00FF77F4" w:rsidRPr="00FF131C" w:rsidRDefault="00FF77F4" w:rsidP="00FF77F4">
      <w:pPr>
        <w:rPr>
          <w:lang w:eastAsia="ja-JP"/>
        </w:rPr>
      </w:pPr>
      <w:r w:rsidRPr="00275826">
        <w:t>For AI/ML assisted approach, for a given AI/ML model design (e.g., input, output, single-TRP vs multi-TRP), identify the generalization aspects where model fine-tuning/mixed training dataset/model switching is necessary</w:t>
      </w:r>
      <w:r>
        <w:t>.</w:t>
      </w:r>
    </w:p>
    <w:p w14:paraId="78848454" w14:textId="182D6557" w:rsidR="002D3F28" w:rsidRDefault="00FF131C" w:rsidP="00C6257D">
      <w:pPr>
        <w:rPr>
          <w:lang w:eastAsia="ja-JP"/>
        </w:rPr>
      </w:pPr>
      <w:r w:rsidRPr="00FF131C">
        <w:rPr>
          <w:b/>
          <w:bCs/>
          <w:i/>
          <w:iCs/>
          <w:lang w:eastAsia="ja-JP"/>
        </w:rPr>
        <w:t>Evaluation assumptions</w:t>
      </w:r>
      <w:r w:rsidRPr="00FF131C">
        <w:rPr>
          <w:b/>
          <w:bCs/>
          <w:lang w:eastAsia="ja-JP"/>
        </w:rPr>
        <w:t>:</w:t>
      </w:r>
    </w:p>
    <w:p w14:paraId="70F5886B" w14:textId="02BBC516" w:rsidR="00D86644" w:rsidRDefault="00D86644" w:rsidP="00C6257D">
      <w:r w:rsidRPr="005462E8">
        <w:rPr>
          <w:lang w:eastAsia="ja-JP"/>
        </w:rPr>
        <w:t>The IIoT indoor factory (InF) scenario is a prioritized scenario for evaluation of AI/ML based positioning.</w:t>
      </w:r>
      <w:r w:rsidR="00CB2604">
        <w:rPr>
          <w:lang w:eastAsia="ja-JP"/>
        </w:rPr>
        <w:t xml:space="preserve"> Specifically, </w:t>
      </w:r>
      <w:r w:rsidR="00CB2604" w:rsidRPr="00CB2604">
        <w:rPr>
          <w:lang w:eastAsia="ja-JP"/>
        </w:rPr>
        <w:t>InF-DH sub-scenario is prioritized for FR1 and FR2</w:t>
      </w:r>
      <w:r w:rsidR="00C6257D">
        <w:rPr>
          <w:lang w:eastAsia="ja-JP"/>
        </w:rPr>
        <w:t xml:space="preserve">. </w:t>
      </w:r>
    </w:p>
    <w:p w14:paraId="148B0DA3" w14:textId="2C1DF4B0" w:rsidR="00E36D67" w:rsidRDefault="00E36D67" w:rsidP="00E36D67">
      <w:r>
        <w:rPr>
          <w:lang w:eastAsia="ja-JP"/>
        </w:rPr>
        <w:t>R</w:t>
      </w:r>
      <w:r w:rsidRPr="005462E8">
        <w:t>euse the common scenario parameters defined in Table 6-1 of TR 38.857.</w:t>
      </w:r>
      <w:r w:rsidR="00CF7EE5">
        <w:t xml:space="preserve"> </w:t>
      </w:r>
      <w:r w:rsidR="00BD290B" w:rsidRPr="00BD290B">
        <w:t xml:space="preserve">For evaluation of InF-DH scenario, the parameters are modified from TR 38.857 Table 6.1-1 as shown in </w:t>
      </w:r>
      <w:r w:rsidR="00107D8F">
        <w:t>Table 6-5</w:t>
      </w:r>
      <w:r w:rsidR="00143ECA">
        <w:t xml:space="preserve">. </w:t>
      </w:r>
      <w:r w:rsidR="00143ECA" w:rsidRPr="005462E8">
        <w:rPr>
          <w:color w:val="000000"/>
        </w:rPr>
        <w:t xml:space="preserve">The parameters in the table are applicable to InF-DH at least. If other InF sub-scenario is prioritized in addition to InF-DH, some parameters in </w:t>
      </w:r>
      <w:r w:rsidR="00DE771B">
        <w:rPr>
          <w:color w:val="000000"/>
        </w:rPr>
        <w:t>Table 6-5</w:t>
      </w:r>
      <w:r w:rsidR="00143ECA" w:rsidRPr="005462E8">
        <w:rPr>
          <w:color w:val="000000"/>
        </w:rPr>
        <w:t xml:space="preserve"> may be updated</w:t>
      </w:r>
      <w:r w:rsidR="0014702E">
        <w:t>:</w:t>
      </w:r>
    </w:p>
    <w:p w14:paraId="3A2335E5" w14:textId="0BED2C2A" w:rsidR="00BA0BAD" w:rsidRPr="00BA0BAD" w:rsidRDefault="00034061" w:rsidP="00BA0BAD">
      <w:pPr>
        <w:jc w:val="center"/>
        <w:rPr>
          <w:rFonts w:ascii="Arial" w:hAnsi="Arial"/>
          <w:b/>
        </w:rPr>
      </w:pPr>
      <w:r w:rsidRPr="00BA0BAD">
        <w:rPr>
          <w:rFonts w:ascii="Arial" w:hAnsi="Arial"/>
          <w:b/>
        </w:rPr>
        <w:t>Table 6-</w:t>
      </w:r>
      <w:r w:rsidR="00C772D8">
        <w:rPr>
          <w:rFonts w:ascii="Arial" w:hAnsi="Arial"/>
          <w:b/>
        </w:rPr>
        <w:t>4.1-1</w:t>
      </w:r>
      <w:r w:rsidRPr="00BA0BAD">
        <w:rPr>
          <w:rFonts w:ascii="Arial" w:hAnsi="Arial"/>
          <w:b/>
        </w:rPr>
        <w:t xml:space="preserve">: </w:t>
      </w:r>
      <w:r w:rsidR="000A54B7" w:rsidRPr="00BA0BAD">
        <w:rPr>
          <w:rFonts w:ascii="Arial" w:hAnsi="Arial"/>
          <w:b/>
        </w:rPr>
        <w:t>Parameters common to InF scenario (Modified from TR 38.857 Table 6.1-1)</w:t>
      </w:r>
      <w:r w:rsidR="00FB097C">
        <w:rPr>
          <w:rFonts w:ascii="Arial" w:hAnsi="Arial"/>
          <w:b/>
        </w:rPr>
        <w:t xml:space="preserve"> for</w:t>
      </w:r>
      <w:r w:rsidR="00FB097C" w:rsidRPr="00FB097C">
        <w:rPr>
          <w:rFonts w:ascii="Arial" w:hAnsi="Arial"/>
          <w:b/>
        </w:rPr>
        <w:t xml:space="preserve"> AI/ML </w:t>
      </w:r>
      <w:r w:rsidR="00107D8F">
        <w:rPr>
          <w:rFonts w:ascii="Arial" w:hAnsi="Arial"/>
          <w:b/>
        </w:rPr>
        <w:t xml:space="preserve">based positioning </w:t>
      </w:r>
      <w:r w:rsidR="00FB097C" w:rsidRPr="00FB097C">
        <w:rPr>
          <w:rFonts w:ascii="Arial" w:hAnsi="Arial"/>
          <w:b/>
        </w:rPr>
        <w:t>evaluations</w:t>
      </w:r>
      <w:r w:rsidR="00FB097C">
        <w:rPr>
          <w:rFonts w:ascii="Arial" w:hAnsi="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323"/>
        <w:gridCol w:w="2970"/>
        <w:gridCol w:w="2970"/>
        <w:tblGridChange w:id="1003">
          <w:tblGrid>
            <w:gridCol w:w="1642"/>
            <w:gridCol w:w="1323"/>
            <w:gridCol w:w="2970"/>
            <w:gridCol w:w="2970"/>
          </w:tblGrid>
        </w:tblGridChange>
      </w:tblGrid>
      <w:tr w:rsidR="00A23B49" w:rsidRPr="004D3578" w14:paraId="3A065658" w14:textId="77777777" w:rsidTr="00D37C5C">
        <w:trPr>
          <w:jc w:val="center"/>
        </w:trPr>
        <w:tc>
          <w:tcPr>
            <w:tcW w:w="2965" w:type="dxa"/>
            <w:gridSpan w:val="2"/>
            <w:shd w:val="clear" w:color="auto" w:fill="D9D9D9"/>
          </w:tcPr>
          <w:p w14:paraId="73D770C0" w14:textId="6B1842E9" w:rsidR="00A23B49" w:rsidRPr="004D3578" w:rsidRDefault="00A23B49" w:rsidP="00E511A0">
            <w:pPr>
              <w:pStyle w:val="TAH"/>
            </w:pPr>
          </w:p>
        </w:tc>
        <w:tc>
          <w:tcPr>
            <w:tcW w:w="2970" w:type="dxa"/>
            <w:shd w:val="clear" w:color="auto" w:fill="D9D9D9"/>
          </w:tcPr>
          <w:p w14:paraId="411B8D4F" w14:textId="543167DC" w:rsidR="00A23B49" w:rsidRPr="004D3578" w:rsidRDefault="00A23B49" w:rsidP="00E511A0">
            <w:pPr>
              <w:pStyle w:val="TAH"/>
            </w:pPr>
            <w:r>
              <w:t>FR1</w:t>
            </w:r>
            <w:r w:rsidR="006F3DE8">
              <w:t xml:space="preserve"> specific values</w:t>
            </w:r>
          </w:p>
        </w:tc>
        <w:tc>
          <w:tcPr>
            <w:tcW w:w="2970" w:type="dxa"/>
            <w:shd w:val="clear" w:color="auto" w:fill="D9D9D9"/>
          </w:tcPr>
          <w:p w14:paraId="2B0D586F" w14:textId="635A2A46" w:rsidR="00A23B49" w:rsidRPr="004D3578" w:rsidRDefault="006F3DE8" w:rsidP="00E511A0">
            <w:pPr>
              <w:pStyle w:val="TAH"/>
            </w:pPr>
            <w:r>
              <w:t>FR2 specific values</w:t>
            </w:r>
          </w:p>
        </w:tc>
      </w:tr>
      <w:tr w:rsidR="00572EBC" w:rsidRPr="004D3578" w14:paraId="19079FB9" w14:textId="77777777" w:rsidTr="00D37C5C">
        <w:trPr>
          <w:jc w:val="center"/>
        </w:trPr>
        <w:tc>
          <w:tcPr>
            <w:tcW w:w="2965" w:type="dxa"/>
            <w:gridSpan w:val="2"/>
          </w:tcPr>
          <w:p w14:paraId="202B3467" w14:textId="7948ECB7" w:rsidR="00572EBC" w:rsidRDefault="00572EBC" w:rsidP="00E511A0">
            <w:pPr>
              <w:pStyle w:val="TAL"/>
            </w:pPr>
            <w:r>
              <w:t>Channel model</w:t>
            </w:r>
          </w:p>
        </w:tc>
        <w:tc>
          <w:tcPr>
            <w:tcW w:w="2970" w:type="dxa"/>
          </w:tcPr>
          <w:p w14:paraId="0CC93ECE" w14:textId="73328AD1" w:rsidR="00572EBC" w:rsidRDefault="000A10A3" w:rsidP="00E511A0">
            <w:pPr>
              <w:pStyle w:val="TAC"/>
              <w:jc w:val="left"/>
            </w:pPr>
            <w:r>
              <w:t>InF-DH</w:t>
            </w:r>
          </w:p>
        </w:tc>
        <w:tc>
          <w:tcPr>
            <w:tcW w:w="2970" w:type="dxa"/>
          </w:tcPr>
          <w:p w14:paraId="3486235E" w14:textId="2D6FD676" w:rsidR="00572EBC" w:rsidRDefault="000C0741" w:rsidP="00E511A0">
            <w:pPr>
              <w:pStyle w:val="TAC"/>
              <w:jc w:val="left"/>
            </w:pPr>
            <w:r>
              <w:t>InF-DH</w:t>
            </w:r>
          </w:p>
        </w:tc>
      </w:tr>
      <w:tr w:rsidR="007F43FC" w:rsidRPr="004D3578" w14:paraId="0C65C2E0" w14:textId="77777777" w:rsidTr="00C37410">
        <w:trPr>
          <w:jc w:val="center"/>
        </w:trPr>
        <w:tc>
          <w:tcPr>
            <w:tcW w:w="1642" w:type="dxa"/>
            <w:vMerge w:val="restart"/>
            <w:vAlign w:val="center"/>
          </w:tcPr>
          <w:p w14:paraId="73123967" w14:textId="022C58A8" w:rsidR="007F43FC" w:rsidRDefault="007F43FC" w:rsidP="00E511A0">
            <w:pPr>
              <w:pStyle w:val="TAL"/>
            </w:pPr>
            <w:r>
              <w:t>Layout</w:t>
            </w:r>
          </w:p>
        </w:tc>
        <w:tc>
          <w:tcPr>
            <w:tcW w:w="1323" w:type="dxa"/>
          </w:tcPr>
          <w:p w14:paraId="54873620" w14:textId="76E759CC" w:rsidR="007F43FC" w:rsidRDefault="007F43FC" w:rsidP="00E511A0">
            <w:pPr>
              <w:pStyle w:val="TAL"/>
            </w:pPr>
            <w:r>
              <w:t>Hall size</w:t>
            </w:r>
          </w:p>
        </w:tc>
        <w:tc>
          <w:tcPr>
            <w:tcW w:w="5940" w:type="dxa"/>
            <w:gridSpan w:val="2"/>
          </w:tcPr>
          <w:p w14:paraId="07AF1B38" w14:textId="77777777" w:rsidR="00F63678" w:rsidRDefault="00F63678" w:rsidP="00F63678">
            <w:pPr>
              <w:pStyle w:val="TAC"/>
              <w:jc w:val="left"/>
            </w:pPr>
            <w:r>
              <w:t xml:space="preserve">InF-DH: </w:t>
            </w:r>
          </w:p>
          <w:p w14:paraId="63B3EDDD" w14:textId="77777777" w:rsidR="00F63678" w:rsidRDefault="00F63678" w:rsidP="00F63678">
            <w:pPr>
              <w:pStyle w:val="TAC"/>
              <w:jc w:val="left"/>
            </w:pPr>
            <w:r>
              <w:t>(baseline) 120x60 m</w:t>
            </w:r>
          </w:p>
          <w:p w14:paraId="6234531F" w14:textId="08B9174F" w:rsidR="007F43FC" w:rsidRDefault="00F63678" w:rsidP="00F63678">
            <w:pPr>
              <w:pStyle w:val="TAC"/>
              <w:jc w:val="left"/>
            </w:pPr>
            <w:r>
              <w:t>(optional) 300x150 m</w:t>
            </w:r>
          </w:p>
        </w:tc>
      </w:tr>
      <w:tr w:rsidR="007F43FC" w:rsidRPr="004D3578" w14:paraId="56A86D9E" w14:textId="77777777" w:rsidTr="00C37410">
        <w:trPr>
          <w:jc w:val="center"/>
        </w:trPr>
        <w:tc>
          <w:tcPr>
            <w:tcW w:w="1642" w:type="dxa"/>
            <w:vMerge/>
          </w:tcPr>
          <w:p w14:paraId="3310AA51" w14:textId="77777777" w:rsidR="007F43FC" w:rsidRDefault="007F43FC" w:rsidP="00E511A0">
            <w:pPr>
              <w:pStyle w:val="TAL"/>
            </w:pPr>
          </w:p>
        </w:tc>
        <w:tc>
          <w:tcPr>
            <w:tcW w:w="1323" w:type="dxa"/>
          </w:tcPr>
          <w:p w14:paraId="36F1D375" w14:textId="1D7FD840" w:rsidR="007F43FC" w:rsidRDefault="007F43FC" w:rsidP="00E511A0">
            <w:pPr>
              <w:pStyle w:val="TAL"/>
            </w:pPr>
            <w:r>
              <w:t>BS locations</w:t>
            </w:r>
          </w:p>
        </w:tc>
        <w:tc>
          <w:tcPr>
            <w:tcW w:w="5940" w:type="dxa"/>
            <w:gridSpan w:val="2"/>
          </w:tcPr>
          <w:p w14:paraId="445F8166" w14:textId="77777777" w:rsidR="00321B88" w:rsidRPr="00321B88" w:rsidRDefault="00321B88" w:rsidP="00321B88">
            <w:pPr>
              <w:pStyle w:val="TAC"/>
              <w:jc w:val="left"/>
              <w:rPr>
                <w:lang w:val="en-US"/>
              </w:rPr>
            </w:pPr>
            <w:r w:rsidRPr="00321B88">
              <w:rPr>
                <w:lang w:val="en-US"/>
              </w:rPr>
              <w:t>18 BSs on a square lattice with spacing D, located D/2 from the walls.</w:t>
            </w:r>
          </w:p>
          <w:p w14:paraId="1EF40272" w14:textId="77777777" w:rsidR="00321B88" w:rsidRPr="00321B88" w:rsidRDefault="00321B88" w:rsidP="00321B88">
            <w:pPr>
              <w:pStyle w:val="TAC"/>
              <w:jc w:val="left"/>
              <w:rPr>
                <w:lang w:val="en-US"/>
              </w:rPr>
            </w:pPr>
            <w:r w:rsidRPr="00321B88">
              <w:rPr>
                <w:lang w:val="en-US"/>
              </w:rPr>
              <w:t>-</w:t>
            </w:r>
            <w:r w:rsidRPr="00321B88">
              <w:rPr>
                <w:lang w:val="en-US"/>
              </w:rPr>
              <w:tab/>
              <w:t>for the small hall (L=120m x W=60m): D=20m</w:t>
            </w:r>
          </w:p>
          <w:p w14:paraId="6CDACDD6" w14:textId="21B44539" w:rsidR="007F43FC" w:rsidRDefault="00321B88" w:rsidP="00321B88">
            <w:pPr>
              <w:pStyle w:val="TAC"/>
              <w:jc w:val="left"/>
              <w:rPr>
                <w:lang w:val="en-US"/>
              </w:rPr>
            </w:pPr>
            <w:r w:rsidRPr="00321B88">
              <w:rPr>
                <w:lang w:val="en-US"/>
              </w:rPr>
              <w:t>-</w:t>
            </w:r>
            <w:r w:rsidRPr="00321B88">
              <w:rPr>
                <w:lang w:val="en-US"/>
              </w:rPr>
              <w:tab/>
              <w:t>for the big hall (L=300m x W=150m): D=50m</w:t>
            </w:r>
          </w:p>
          <w:p w14:paraId="1BD07300" w14:textId="77777777" w:rsidR="00236384" w:rsidRDefault="00236384" w:rsidP="00321B88">
            <w:pPr>
              <w:pStyle w:val="TAC"/>
              <w:jc w:val="left"/>
              <w:rPr>
                <w:lang w:val="en-US"/>
              </w:rPr>
            </w:pPr>
          </w:p>
          <w:p w14:paraId="0FD417F9" w14:textId="2FF644DB" w:rsidR="00236384" w:rsidRPr="00321B88" w:rsidRDefault="00236384" w:rsidP="00321B88">
            <w:pPr>
              <w:pStyle w:val="TAC"/>
              <w:jc w:val="left"/>
              <w:rPr>
                <w:lang w:val="en-US"/>
              </w:rPr>
            </w:pPr>
            <w:r w:rsidRPr="005462E8">
              <w:rPr>
                <w:noProof/>
                <w:lang w:val="en-US"/>
              </w:rPr>
              <w:drawing>
                <wp:inline distT="0" distB="0" distL="0" distR="0" wp14:anchorId="15BC5DAD" wp14:editId="766280B3">
                  <wp:extent cx="3248025" cy="1724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48025" cy="1724025"/>
                          </a:xfrm>
                          <a:prstGeom prst="rect">
                            <a:avLst/>
                          </a:prstGeom>
                          <a:noFill/>
                          <a:ln>
                            <a:noFill/>
                          </a:ln>
                        </pic:spPr>
                      </pic:pic>
                    </a:graphicData>
                  </a:graphic>
                </wp:inline>
              </w:drawing>
            </w:r>
          </w:p>
        </w:tc>
      </w:tr>
      <w:tr w:rsidR="007F43FC" w:rsidRPr="004D3578" w14:paraId="49FE6FCD" w14:textId="77777777" w:rsidTr="00C37410">
        <w:trPr>
          <w:jc w:val="center"/>
        </w:trPr>
        <w:tc>
          <w:tcPr>
            <w:tcW w:w="1642" w:type="dxa"/>
            <w:vMerge/>
          </w:tcPr>
          <w:p w14:paraId="6B2708D1" w14:textId="77777777" w:rsidR="007F43FC" w:rsidRDefault="007F43FC" w:rsidP="00E511A0">
            <w:pPr>
              <w:pStyle w:val="TAL"/>
            </w:pPr>
          </w:p>
        </w:tc>
        <w:tc>
          <w:tcPr>
            <w:tcW w:w="1323" w:type="dxa"/>
          </w:tcPr>
          <w:p w14:paraId="20FC7BF7" w14:textId="2C9892A1" w:rsidR="007F43FC" w:rsidRDefault="007F43FC" w:rsidP="00E511A0">
            <w:pPr>
              <w:pStyle w:val="TAL"/>
            </w:pPr>
            <w:r>
              <w:t>Room height</w:t>
            </w:r>
          </w:p>
        </w:tc>
        <w:tc>
          <w:tcPr>
            <w:tcW w:w="5940" w:type="dxa"/>
            <w:gridSpan w:val="2"/>
          </w:tcPr>
          <w:p w14:paraId="6FEF4A33" w14:textId="0A5E7D40" w:rsidR="007F43FC" w:rsidRDefault="006C5F03" w:rsidP="00E511A0">
            <w:pPr>
              <w:pStyle w:val="TAC"/>
              <w:jc w:val="left"/>
            </w:pPr>
            <w:r>
              <w:t>10 m</w:t>
            </w:r>
          </w:p>
        </w:tc>
      </w:tr>
      <w:tr w:rsidR="005A7003" w:rsidRPr="004D3578" w14:paraId="06D4D265" w14:textId="77777777" w:rsidTr="00D37C5C">
        <w:trPr>
          <w:jc w:val="center"/>
        </w:trPr>
        <w:tc>
          <w:tcPr>
            <w:tcW w:w="2965" w:type="dxa"/>
            <w:gridSpan w:val="2"/>
          </w:tcPr>
          <w:p w14:paraId="1139F9E3" w14:textId="0FAAED10" w:rsidR="005A7003" w:rsidRDefault="005A7003" w:rsidP="005A7003">
            <w:pPr>
              <w:pStyle w:val="TAL"/>
            </w:pPr>
            <w:r w:rsidRPr="00316B4F">
              <w:t>Total gNB TX power, dBm</w:t>
            </w:r>
          </w:p>
        </w:tc>
        <w:tc>
          <w:tcPr>
            <w:tcW w:w="2970" w:type="dxa"/>
          </w:tcPr>
          <w:p w14:paraId="48FA18B2" w14:textId="0DEB4986" w:rsidR="005A7003" w:rsidRDefault="005A7003" w:rsidP="005A7003">
            <w:pPr>
              <w:pStyle w:val="TAC"/>
              <w:jc w:val="left"/>
            </w:pPr>
            <w:r w:rsidRPr="00D6134F">
              <w:t>24dBm</w:t>
            </w:r>
          </w:p>
        </w:tc>
        <w:tc>
          <w:tcPr>
            <w:tcW w:w="2970" w:type="dxa"/>
          </w:tcPr>
          <w:p w14:paraId="4FBDB580" w14:textId="77777777" w:rsidR="005A7003" w:rsidRDefault="005A7003" w:rsidP="005A7003">
            <w:pPr>
              <w:pStyle w:val="TAC"/>
              <w:jc w:val="left"/>
            </w:pPr>
            <w:r w:rsidRPr="00D6134F">
              <w:t>24dBm</w:t>
            </w:r>
          </w:p>
          <w:p w14:paraId="78343B53" w14:textId="55673A94" w:rsidR="00893AE2" w:rsidRDefault="00893AE2" w:rsidP="005A7003">
            <w:pPr>
              <w:pStyle w:val="TAC"/>
              <w:jc w:val="left"/>
            </w:pPr>
            <w:r w:rsidRPr="00893AE2">
              <w:t>EIRP should not exceed 58 dBm</w:t>
            </w:r>
          </w:p>
        </w:tc>
      </w:tr>
      <w:tr w:rsidR="00642BA2" w:rsidRPr="004D3578" w14:paraId="19198776" w14:textId="77777777" w:rsidTr="00D37C5C">
        <w:trPr>
          <w:jc w:val="center"/>
        </w:trPr>
        <w:tc>
          <w:tcPr>
            <w:tcW w:w="2965" w:type="dxa"/>
            <w:gridSpan w:val="2"/>
          </w:tcPr>
          <w:p w14:paraId="3EF27B17" w14:textId="2B5533F0" w:rsidR="00642BA2" w:rsidRDefault="00642BA2" w:rsidP="00642BA2">
            <w:pPr>
              <w:pStyle w:val="TAL"/>
            </w:pPr>
            <w:r w:rsidRPr="00316B4F">
              <w:t>gNB antenna configuration</w:t>
            </w:r>
          </w:p>
        </w:tc>
        <w:tc>
          <w:tcPr>
            <w:tcW w:w="2970" w:type="dxa"/>
          </w:tcPr>
          <w:p w14:paraId="7C7381E9" w14:textId="6FD1CBC2" w:rsidR="00642BA2" w:rsidRPr="00C61B54" w:rsidRDefault="00642BA2" w:rsidP="00642BA2">
            <w:pPr>
              <w:pStyle w:val="TAL"/>
              <w:rPr>
                <w:rFonts w:cs="Arial"/>
                <w:color w:val="000000"/>
                <w:szCs w:val="18"/>
                <w:lang w:val="en-US"/>
              </w:rPr>
            </w:pPr>
            <w:r w:rsidRPr="00C61B54">
              <w:rPr>
                <w:rFonts w:cs="Arial"/>
                <w:color w:val="000000"/>
                <w:szCs w:val="18"/>
                <w:lang w:val="en-US"/>
              </w:rPr>
              <w:t>(M, N, P, Mg, Ng) = (4, 4, 2, 1, 1), dH=dV=0.5</w:t>
            </w:r>
            <w:r w:rsidRPr="00C61B54">
              <w:rPr>
                <w:rFonts w:cs="Arial"/>
                <w:color w:val="000000"/>
                <w:szCs w:val="18"/>
              </w:rPr>
              <w:t>λ</w:t>
            </w:r>
            <w:r w:rsidRPr="00C61B54">
              <w:rPr>
                <w:rFonts w:cs="Arial"/>
                <w:color w:val="000000"/>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7768E683" w14:textId="52597E77" w:rsidR="00642BA2" w:rsidRPr="00C61B54" w:rsidRDefault="00642BA2" w:rsidP="00642BA2">
            <w:pPr>
              <w:pStyle w:val="TAC"/>
              <w:jc w:val="left"/>
              <w:rPr>
                <w:rFonts w:cs="Arial"/>
                <w:szCs w:val="18"/>
              </w:rPr>
            </w:pPr>
            <w:r w:rsidRPr="00C61B54">
              <w:rPr>
                <w:rFonts w:cs="Arial"/>
                <w:color w:val="000000"/>
                <w:szCs w:val="18"/>
                <w:lang w:val="en-US"/>
              </w:rPr>
              <w:t>Note: Other gNB antenna configurations are not precluded for evaluation</w:t>
            </w:r>
            <w:r w:rsidR="00747CCD">
              <w:rPr>
                <w:rFonts w:cs="Arial"/>
                <w:color w:val="000000"/>
                <w:szCs w:val="18"/>
                <w:lang w:val="en-US"/>
              </w:rPr>
              <w:t>.</w:t>
            </w:r>
          </w:p>
        </w:tc>
        <w:tc>
          <w:tcPr>
            <w:tcW w:w="2970" w:type="dxa"/>
          </w:tcPr>
          <w:p w14:paraId="52C8F264" w14:textId="74DA5CEB" w:rsidR="00642BA2" w:rsidRPr="00C61B54" w:rsidRDefault="00642BA2" w:rsidP="00642BA2">
            <w:pPr>
              <w:pStyle w:val="TAL"/>
              <w:rPr>
                <w:rFonts w:cs="Arial"/>
                <w:szCs w:val="18"/>
                <w:lang w:val="en-US"/>
              </w:rPr>
            </w:pPr>
            <w:r w:rsidRPr="00C61B54">
              <w:rPr>
                <w:rFonts w:cs="Arial"/>
                <w:szCs w:val="18"/>
                <w:lang w:val="en-US"/>
              </w:rPr>
              <w:t>(M, N, P, Mg, Ng) = (4, 8, 2, 1, 1), dH=dV=0.5</w:t>
            </w:r>
            <w:r w:rsidRPr="00C61B54">
              <w:rPr>
                <w:rFonts w:cs="Arial"/>
                <w:szCs w:val="18"/>
              </w:rPr>
              <w:t>λ</w:t>
            </w:r>
            <w:r w:rsidRPr="00C61B54">
              <w:rPr>
                <w:rFonts w:cs="Arial"/>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0E602289" w14:textId="5BAC5F66" w:rsidR="00642BA2" w:rsidRPr="00C61B54" w:rsidRDefault="00642BA2" w:rsidP="00642BA2">
            <w:pPr>
              <w:pStyle w:val="TAC"/>
              <w:jc w:val="left"/>
              <w:rPr>
                <w:rFonts w:cs="Arial"/>
                <w:szCs w:val="18"/>
              </w:rPr>
            </w:pPr>
            <w:r w:rsidRPr="00C61B54">
              <w:rPr>
                <w:rFonts w:cs="Arial"/>
                <w:szCs w:val="18"/>
                <w:lang w:val="en-US"/>
              </w:rPr>
              <w:t>One TXRU per polarization per panel is assumed</w:t>
            </w:r>
            <w:r w:rsidR="00747CCD">
              <w:rPr>
                <w:rFonts w:cs="Arial"/>
                <w:szCs w:val="18"/>
                <w:lang w:val="en-US"/>
              </w:rPr>
              <w:t>.</w:t>
            </w:r>
          </w:p>
        </w:tc>
      </w:tr>
      <w:tr w:rsidR="008F358A" w:rsidRPr="004D3578" w14:paraId="5B1B9229" w14:textId="77777777" w:rsidTr="00D37C5C">
        <w:trPr>
          <w:jc w:val="center"/>
        </w:trPr>
        <w:tc>
          <w:tcPr>
            <w:tcW w:w="2965" w:type="dxa"/>
            <w:gridSpan w:val="2"/>
          </w:tcPr>
          <w:p w14:paraId="64B3F32B" w14:textId="7EB64FB5" w:rsidR="008F358A" w:rsidRDefault="008F358A" w:rsidP="008F358A">
            <w:pPr>
              <w:pStyle w:val="TAL"/>
            </w:pPr>
            <w:r w:rsidRPr="00316B4F">
              <w:t>gNB antenna radiation pattern</w:t>
            </w:r>
          </w:p>
        </w:tc>
        <w:tc>
          <w:tcPr>
            <w:tcW w:w="2970" w:type="dxa"/>
          </w:tcPr>
          <w:p w14:paraId="6684AD6F" w14:textId="799A9773" w:rsidR="008F358A" w:rsidRDefault="008F358A" w:rsidP="008F358A">
            <w:pPr>
              <w:pStyle w:val="TAC"/>
              <w:jc w:val="left"/>
            </w:pPr>
            <w:r w:rsidRPr="005462E8">
              <w:rPr>
                <w:rFonts w:ascii="Times New Roman" w:hAnsi="Times New Roman"/>
                <w:color w:val="000000"/>
                <w:sz w:val="20"/>
              </w:rPr>
              <w:t xml:space="preserve">Single sector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r w:rsidR="00747CCD">
              <w:rPr>
                <w:rFonts w:ascii="Times New Roman" w:hAnsi="Times New Roman"/>
                <w:sz w:val="20"/>
                <w:lang w:val="en-US"/>
              </w:rPr>
              <w:t>.</w:t>
            </w:r>
          </w:p>
        </w:tc>
        <w:tc>
          <w:tcPr>
            <w:tcW w:w="2970" w:type="dxa"/>
          </w:tcPr>
          <w:p w14:paraId="0AFE5BFC" w14:textId="731ED827" w:rsidR="008F358A" w:rsidRDefault="008F358A" w:rsidP="008F358A">
            <w:pPr>
              <w:pStyle w:val="TAC"/>
              <w:jc w:val="left"/>
            </w:pPr>
            <w:r w:rsidRPr="005462E8">
              <w:rPr>
                <w:rFonts w:ascii="Times New Roman" w:hAnsi="Times New Roman"/>
                <w:sz w:val="20"/>
                <w:lang w:val="en-US"/>
              </w:rPr>
              <w:t xml:space="preserve">3-sector antenna configuration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p>
        </w:tc>
      </w:tr>
      <w:tr w:rsidR="008C2A4E" w:rsidRPr="004D3578" w14:paraId="2B81701B" w14:textId="77777777" w:rsidTr="00AA4AAB">
        <w:trPr>
          <w:jc w:val="center"/>
        </w:trPr>
        <w:tc>
          <w:tcPr>
            <w:tcW w:w="2965" w:type="dxa"/>
            <w:gridSpan w:val="2"/>
          </w:tcPr>
          <w:p w14:paraId="0CF4ACB9" w14:textId="53F0E84B" w:rsidR="008C2A4E" w:rsidRPr="00316B4F" w:rsidRDefault="008C2A4E" w:rsidP="008C2A4E">
            <w:pPr>
              <w:pStyle w:val="TAL"/>
            </w:pPr>
            <w:r w:rsidRPr="00571038">
              <w:t>Penetration loss</w:t>
            </w:r>
          </w:p>
        </w:tc>
        <w:tc>
          <w:tcPr>
            <w:tcW w:w="5940" w:type="dxa"/>
            <w:gridSpan w:val="2"/>
          </w:tcPr>
          <w:p w14:paraId="1C48AF80" w14:textId="35FE711F" w:rsidR="008C2A4E" w:rsidRPr="005462E8" w:rsidRDefault="008C2A4E" w:rsidP="008C2A4E">
            <w:pPr>
              <w:pStyle w:val="TAC"/>
              <w:jc w:val="left"/>
              <w:rPr>
                <w:rFonts w:ascii="Times New Roman" w:hAnsi="Times New Roman"/>
                <w:sz w:val="20"/>
                <w:lang w:val="en-US"/>
              </w:rPr>
            </w:pPr>
            <w:r w:rsidRPr="004840D6">
              <w:t>0dB</w:t>
            </w:r>
          </w:p>
        </w:tc>
      </w:tr>
      <w:tr w:rsidR="008C2A4E" w:rsidRPr="004D3578" w14:paraId="1D49E6A9" w14:textId="77777777" w:rsidTr="008E09F7">
        <w:trPr>
          <w:jc w:val="center"/>
        </w:trPr>
        <w:tc>
          <w:tcPr>
            <w:tcW w:w="2965" w:type="dxa"/>
            <w:gridSpan w:val="2"/>
          </w:tcPr>
          <w:p w14:paraId="293E5D34" w14:textId="5C0C5B43" w:rsidR="008C2A4E" w:rsidRPr="00316B4F" w:rsidRDefault="008C2A4E" w:rsidP="008C2A4E">
            <w:pPr>
              <w:pStyle w:val="TAL"/>
            </w:pPr>
            <w:r w:rsidRPr="00571038">
              <w:t>Number of floors</w:t>
            </w:r>
          </w:p>
        </w:tc>
        <w:tc>
          <w:tcPr>
            <w:tcW w:w="5940" w:type="dxa"/>
            <w:gridSpan w:val="2"/>
          </w:tcPr>
          <w:p w14:paraId="4F44CBC3" w14:textId="7D46892D" w:rsidR="008C2A4E" w:rsidRPr="005462E8" w:rsidRDefault="008C2A4E" w:rsidP="008C2A4E">
            <w:pPr>
              <w:pStyle w:val="TAC"/>
              <w:jc w:val="left"/>
              <w:rPr>
                <w:rFonts w:ascii="Times New Roman" w:hAnsi="Times New Roman"/>
                <w:sz w:val="20"/>
                <w:lang w:val="en-US"/>
              </w:rPr>
            </w:pPr>
            <w:r w:rsidRPr="004840D6">
              <w:t>1</w:t>
            </w:r>
          </w:p>
        </w:tc>
      </w:tr>
      <w:tr w:rsidR="00521FB9" w:rsidRPr="004D3578" w14:paraId="725158C4" w14:textId="77777777" w:rsidTr="008E09F7">
        <w:trPr>
          <w:jc w:val="center"/>
        </w:trPr>
        <w:tc>
          <w:tcPr>
            <w:tcW w:w="2965" w:type="dxa"/>
            <w:gridSpan w:val="2"/>
          </w:tcPr>
          <w:p w14:paraId="11FC0D4D" w14:textId="22825F97" w:rsidR="00521FB9" w:rsidRPr="00571038" w:rsidRDefault="00521FB9" w:rsidP="00521FB9">
            <w:pPr>
              <w:pStyle w:val="TAL"/>
            </w:pPr>
            <w:r w:rsidRPr="00F92AB3">
              <w:t>UE horizontal drop procedure</w:t>
            </w:r>
          </w:p>
        </w:tc>
        <w:tc>
          <w:tcPr>
            <w:tcW w:w="5940" w:type="dxa"/>
            <w:gridSpan w:val="2"/>
          </w:tcPr>
          <w:p w14:paraId="018B52C7" w14:textId="77777777" w:rsidR="00081046" w:rsidRPr="00081046" w:rsidRDefault="00081046" w:rsidP="00081046">
            <w:pPr>
              <w:pStyle w:val="TAC"/>
              <w:jc w:val="left"/>
              <w:rPr>
                <w:rFonts w:cs="Arial"/>
                <w:szCs w:val="18"/>
                <w:lang w:val="en-US"/>
              </w:rPr>
            </w:pPr>
            <w:r w:rsidRPr="00081046">
              <w:rPr>
                <w:rFonts w:cs="Arial"/>
                <w:szCs w:val="18"/>
                <w:lang w:val="en-US"/>
              </w:rPr>
              <w:t>Uniformly distributed over the horizontal evaluation area for obtaining the CDF values for positioning accuracy, The evaluation area should be selected from</w:t>
            </w:r>
          </w:p>
          <w:p w14:paraId="58F33ACA" w14:textId="77777777" w:rsidR="00081046" w:rsidRPr="00081046" w:rsidRDefault="00081046" w:rsidP="00081046">
            <w:pPr>
              <w:pStyle w:val="TAC"/>
              <w:jc w:val="left"/>
              <w:rPr>
                <w:rFonts w:cs="Arial"/>
                <w:szCs w:val="18"/>
                <w:lang w:val="en-US"/>
              </w:rPr>
            </w:pPr>
            <w:r w:rsidRPr="00081046">
              <w:rPr>
                <w:rFonts w:cs="Arial"/>
                <w:szCs w:val="18"/>
                <w:lang w:val="en-US"/>
              </w:rPr>
              <w:t>- (baseline) the whole hall area, and the CDF values for positioning accuracy is obtained from whole hall area.</w:t>
            </w:r>
          </w:p>
          <w:p w14:paraId="0D96EEBC" w14:textId="70CD59CA" w:rsidR="00081046" w:rsidRPr="00942FDD" w:rsidRDefault="00081046" w:rsidP="00076D85">
            <w:pPr>
              <w:pStyle w:val="TAC"/>
              <w:jc w:val="left"/>
              <w:rPr>
                <w:rFonts w:cs="Arial"/>
                <w:szCs w:val="18"/>
                <w:lang w:val="en-US"/>
              </w:rPr>
            </w:pPr>
            <w:r w:rsidRPr="00081046">
              <w:rPr>
                <w:rFonts w:cs="Arial"/>
                <w:szCs w:val="18"/>
                <w:lang w:val="en-US"/>
              </w:rPr>
              <w:t>- (optional) the convex hull of the horizontal BS deployment, and the CDF values for positioning accuracy is obtained from the convex hull.</w:t>
            </w:r>
          </w:p>
        </w:tc>
      </w:tr>
      <w:tr w:rsidR="00521FB9" w:rsidRPr="004D3578" w14:paraId="69F1775A" w14:textId="77777777" w:rsidTr="008E09F7">
        <w:trPr>
          <w:jc w:val="center"/>
        </w:trPr>
        <w:tc>
          <w:tcPr>
            <w:tcW w:w="2965" w:type="dxa"/>
            <w:gridSpan w:val="2"/>
          </w:tcPr>
          <w:p w14:paraId="0BB58EDB" w14:textId="7E99E351" w:rsidR="00521FB9" w:rsidRPr="00571038" w:rsidRDefault="00521FB9" w:rsidP="00521FB9">
            <w:pPr>
              <w:pStyle w:val="TAL"/>
            </w:pPr>
            <w:r w:rsidRPr="00F92AB3">
              <w:t>UE antenna height</w:t>
            </w:r>
          </w:p>
        </w:tc>
        <w:tc>
          <w:tcPr>
            <w:tcW w:w="5940" w:type="dxa"/>
            <w:gridSpan w:val="2"/>
          </w:tcPr>
          <w:p w14:paraId="2A9A3867" w14:textId="77777777" w:rsidR="001D2A55" w:rsidRPr="00CD21C4" w:rsidRDefault="001D2A55" w:rsidP="001D2A55">
            <w:pPr>
              <w:pStyle w:val="TAC"/>
              <w:jc w:val="left"/>
              <w:rPr>
                <w:rFonts w:cs="Arial"/>
                <w:szCs w:val="18"/>
                <w:lang w:val="en-US"/>
              </w:rPr>
            </w:pPr>
            <w:r w:rsidRPr="00CD21C4">
              <w:rPr>
                <w:rFonts w:cs="Arial"/>
                <w:szCs w:val="18"/>
                <w:lang w:val="en-US"/>
              </w:rPr>
              <w:t>Baseline: 1.5m</w:t>
            </w:r>
          </w:p>
          <w:p w14:paraId="4F361C88" w14:textId="463AE99E" w:rsidR="00521FB9" w:rsidRPr="005462E8" w:rsidRDefault="001D2A55" w:rsidP="001D2A55">
            <w:pPr>
              <w:pStyle w:val="TAC"/>
              <w:jc w:val="left"/>
              <w:rPr>
                <w:rFonts w:ascii="Times New Roman" w:hAnsi="Times New Roman"/>
                <w:sz w:val="20"/>
                <w:lang w:val="en-US"/>
              </w:rPr>
            </w:pPr>
            <w:r w:rsidRPr="00CD21C4">
              <w:rPr>
                <w:rFonts w:cs="Arial"/>
                <w:szCs w:val="18"/>
                <w:lang w:val="en-US"/>
              </w:rPr>
              <w:t>(Optional): uniformly distributed within [0.5, X2]</w:t>
            </w:r>
            <w:r w:rsidR="00D34190">
              <w:rPr>
                <w:rFonts w:cs="Arial"/>
                <w:szCs w:val="18"/>
                <w:lang w:val="en-US"/>
              </w:rPr>
              <w:t xml:space="preserve"> </w:t>
            </w:r>
            <w:r w:rsidRPr="00CD21C4">
              <w:rPr>
                <w:rFonts w:cs="Arial"/>
                <w:szCs w:val="18"/>
                <w:lang w:val="en-US"/>
              </w:rPr>
              <w:t>m, where X2 = 2m for scenario 1</w:t>
            </w:r>
            <w:r w:rsidR="00C478D8">
              <w:rPr>
                <w:rFonts w:cs="Arial"/>
                <w:szCs w:val="18"/>
                <w:lang w:val="en-US"/>
              </w:rPr>
              <w:t xml:space="preserve"> </w:t>
            </w:r>
            <w:r w:rsidRPr="00CD21C4">
              <w:rPr>
                <w:rFonts w:cs="Arial"/>
                <w:szCs w:val="18"/>
                <w:lang w:val="en-US"/>
              </w:rPr>
              <w:t>(InF-SH) and X2=</w:t>
            </w:r>
            <w:r w:rsidR="00CD21C4" w:rsidRPr="00BD1ABF">
              <w:rPr>
                <w:rFonts w:ascii="Times New Roman" w:hAnsi="Times New Roman"/>
                <w:i/>
                <w:iCs/>
                <w:szCs w:val="18"/>
                <w:lang w:val="en-US"/>
              </w:rPr>
              <w:t xml:space="preserve"> h</w:t>
            </w:r>
            <w:r w:rsidR="00CD21C4" w:rsidRPr="00BD1ABF">
              <w:rPr>
                <w:rFonts w:ascii="Times New Roman" w:hAnsi="Times New Roman"/>
                <w:i/>
                <w:iCs/>
                <w:szCs w:val="18"/>
                <w:vertAlign w:val="subscript"/>
                <w:lang w:val="en-US"/>
              </w:rPr>
              <w:t>c</w:t>
            </w:r>
            <w:r w:rsidR="00CD21C4" w:rsidRPr="00CD21C4">
              <w:rPr>
                <w:rFonts w:cs="Arial"/>
                <w:i/>
                <w:iCs/>
                <w:szCs w:val="18"/>
                <w:lang w:val="en-US"/>
              </w:rPr>
              <w:t xml:space="preserve"> </w:t>
            </w:r>
            <w:r w:rsidRPr="00CD21C4">
              <w:rPr>
                <w:rFonts w:cs="Arial"/>
                <w:szCs w:val="18"/>
                <w:lang w:val="en-US"/>
              </w:rPr>
              <w:t>for scenario 2 (InF-DH)</w:t>
            </w:r>
            <w:r w:rsidRPr="001D2A55">
              <w:rPr>
                <w:rFonts w:ascii="Times New Roman" w:hAnsi="Times New Roman"/>
                <w:sz w:val="20"/>
                <w:lang w:val="en-US"/>
              </w:rPr>
              <w:t xml:space="preserve">  </w:t>
            </w:r>
          </w:p>
        </w:tc>
      </w:tr>
      <w:tr w:rsidR="00404986" w:rsidRPr="004D3578" w14:paraId="3B4C2B77" w14:textId="77777777" w:rsidTr="008E09F7">
        <w:trPr>
          <w:jc w:val="center"/>
        </w:trPr>
        <w:tc>
          <w:tcPr>
            <w:tcW w:w="2965" w:type="dxa"/>
            <w:gridSpan w:val="2"/>
          </w:tcPr>
          <w:p w14:paraId="45D9ADBE" w14:textId="70B294DB" w:rsidR="00404986" w:rsidRPr="00571038" w:rsidRDefault="00404986" w:rsidP="00404986">
            <w:pPr>
              <w:pStyle w:val="TAL"/>
            </w:pPr>
            <w:r w:rsidRPr="00F92AB3">
              <w:t>UE mobility</w:t>
            </w:r>
          </w:p>
        </w:tc>
        <w:tc>
          <w:tcPr>
            <w:tcW w:w="5940" w:type="dxa"/>
            <w:gridSpan w:val="2"/>
          </w:tcPr>
          <w:p w14:paraId="4AEB2DE3" w14:textId="75E1B087" w:rsidR="00404986" w:rsidRPr="005462E8" w:rsidRDefault="00404986" w:rsidP="00404986">
            <w:pPr>
              <w:pStyle w:val="TAC"/>
              <w:jc w:val="left"/>
              <w:rPr>
                <w:rFonts w:ascii="Times New Roman" w:hAnsi="Times New Roman"/>
                <w:sz w:val="20"/>
                <w:lang w:val="en-US"/>
              </w:rPr>
            </w:pPr>
            <w:r w:rsidRPr="00A7470A">
              <w:t xml:space="preserve">3km/h </w:t>
            </w:r>
          </w:p>
        </w:tc>
      </w:tr>
      <w:tr w:rsidR="00404986" w:rsidRPr="004D3578" w14:paraId="385FE56E" w14:textId="77777777" w:rsidTr="008E09F7">
        <w:trPr>
          <w:jc w:val="center"/>
        </w:trPr>
        <w:tc>
          <w:tcPr>
            <w:tcW w:w="2965" w:type="dxa"/>
            <w:gridSpan w:val="2"/>
          </w:tcPr>
          <w:p w14:paraId="474061F6" w14:textId="2DBDBCC6" w:rsidR="00404986" w:rsidRPr="00571038" w:rsidRDefault="00404986" w:rsidP="00404986">
            <w:pPr>
              <w:pStyle w:val="TAL"/>
            </w:pPr>
            <w:r w:rsidRPr="00D02267">
              <w:t>Min gNB-UE distance (2D), m</w:t>
            </w:r>
          </w:p>
        </w:tc>
        <w:tc>
          <w:tcPr>
            <w:tcW w:w="5940" w:type="dxa"/>
            <w:gridSpan w:val="2"/>
          </w:tcPr>
          <w:p w14:paraId="0BFB079E" w14:textId="6E3E19B6" w:rsidR="00404986" w:rsidRPr="005462E8" w:rsidRDefault="00404986" w:rsidP="00404986">
            <w:pPr>
              <w:pStyle w:val="TAC"/>
              <w:jc w:val="left"/>
              <w:rPr>
                <w:rFonts w:ascii="Times New Roman" w:hAnsi="Times New Roman"/>
                <w:sz w:val="20"/>
                <w:lang w:val="en-US"/>
              </w:rPr>
            </w:pPr>
            <w:r w:rsidRPr="00A7470A">
              <w:t>0m</w:t>
            </w:r>
          </w:p>
        </w:tc>
      </w:tr>
      <w:tr w:rsidR="007A6C2E" w:rsidRPr="004D3578" w14:paraId="063C62ED" w14:textId="77777777" w:rsidTr="00740B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004" w:author="Juan Montojo" w:date="2023-05-22T00: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749"/>
          <w:jc w:val="center"/>
          <w:trPrChange w:id="1005" w:author="Juan Montojo" w:date="2023-05-22T00:22:00Z">
            <w:trPr>
              <w:jc w:val="center"/>
            </w:trPr>
          </w:trPrChange>
        </w:trPr>
        <w:tc>
          <w:tcPr>
            <w:tcW w:w="2965" w:type="dxa"/>
            <w:gridSpan w:val="2"/>
            <w:tcPrChange w:id="1006" w:author="Juan Montojo" w:date="2023-05-22T00:22:00Z">
              <w:tcPr>
                <w:tcW w:w="2965" w:type="dxa"/>
                <w:gridSpan w:val="2"/>
              </w:tcPr>
            </w:tcPrChange>
          </w:tcPr>
          <w:p w14:paraId="3810EA74" w14:textId="62FFC3C1" w:rsidR="007A6C2E" w:rsidRPr="00571038" w:rsidRDefault="007A6C2E" w:rsidP="007A6C2E">
            <w:pPr>
              <w:pStyle w:val="TAL"/>
            </w:pPr>
            <w:r w:rsidRPr="00D02267">
              <w:t>gNB antenna height</w:t>
            </w:r>
          </w:p>
        </w:tc>
        <w:tc>
          <w:tcPr>
            <w:tcW w:w="5940" w:type="dxa"/>
            <w:gridSpan w:val="2"/>
            <w:tcPrChange w:id="1007" w:author="Juan Montojo" w:date="2023-05-22T00:22:00Z">
              <w:tcPr>
                <w:tcW w:w="5940" w:type="dxa"/>
                <w:gridSpan w:val="2"/>
              </w:tcPr>
            </w:tcPrChange>
          </w:tcPr>
          <w:p w14:paraId="4ADFD785" w14:textId="77777777" w:rsidR="003B4C14" w:rsidRPr="003B4C14" w:rsidRDefault="003B4C14" w:rsidP="003B4C14">
            <w:pPr>
              <w:pStyle w:val="TAC"/>
              <w:jc w:val="left"/>
              <w:rPr>
                <w:rFonts w:cs="Arial"/>
                <w:szCs w:val="18"/>
                <w:lang w:val="en-US"/>
              </w:rPr>
            </w:pPr>
            <w:r w:rsidRPr="003B4C14">
              <w:rPr>
                <w:rFonts w:cs="Arial"/>
                <w:szCs w:val="18"/>
                <w:lang w:val="en-US"/>
              </w:rPr>
              <w:t>Baseline: 8m</w:t>
            </w:r>
          </w:p>
          <w:p w14:paraId="7BFF2506" w14:textId="29DC529D" w:rsidR="007A6C2E" w:rsidRPr="003B4C14" w:rsidRDefault="003B4C14" w:rsidP="003B4C14">
            <w:pPr>
              <w:pStyle w:val="TAC"/>
              <w:jc w:val="left"/>
              <w:rPr>
                <w:rFonts w:cs="Arial"/>
                <w:szCs w:val="18"/>
                <w:lang w:val="en-US"/>
              </w:rPr>
            </w:pPr>
            <w:r w:rsidRPr="003B4C14">
              <w:rPr>
                <w:rFonts w:cs="Arial"/>
                <w:szCs w:val="18"/>
                <w:lang w:val="en-US"/>
              </w:rPr>
              <w:t>(Optional): two fixed heights, either {4, 8} m, or {max(4,</w:t>
            </w:r>
            <w:r w:rsidR="00C77DD3">
              <w:rPr>
                <w:rFonts w:cs="Arial"/>
                <w:szCs w:val="18"/>
                <w:lang w:val="en-US"/>
              </w:rPr>
              <w:t xml:space="preserve"> </w:t>
            </w:r>
            <w:r w:rsidR="00C77DD3" w:rsidRPr="00BD1ABF">
              <w:rPr>
                <w:rFonts w:ascii="Times New Roman" w:hAnsi="Times New Roman"/>
                <w:i/>
                <w:iCs/>
                <w:szCs w:val="18"/>
                <w:lang w:val="en-US"/>
              </w:rPr>
              <w:t>h</w:t>
            </w:r>
            <w:r w:rsidR="00C77DD3" w:rsidRPr="00BD1ABF">
              <w:rPr>
                <w:rFonts w:ascii="Times New Roman" w:hAnsi="Times New Roman"/>
                <w:i/>
                <w:iCs/>
                <w:szCs w:val="18"/>
                <w:vertAlign w:val="subscript"/>
                <w:lang w:val="en-US"/>
              </w:rPr>
              <w:t>c</w:t>
            </w:r>
            <w:r w:rsidRPr="003B4C14">
              <w:rPr>
                <w:rFonts w:cs="Arial"/>
                <w:szCs w:val="18"/>
                <w:lang w:val="en-US"/>
              </w:rPr>
              <w:t>), 8}.</w:t>
            </w:r>
          </w:p>
        </w:tc>
      </w:tr>
      <w:tr w:rsidR="007A6C2E" w:rsidRPr="004D3578" w14:paraId="6CFE9AD2" w14:textId="77777777" w:rsidTr="008E09F7">
        <w:trPr>
          <w:jc w:val="center"/>
        </w:trPr>
        <w:tc>
          <w:tcPr>
            <w:tcW w:w="2965" w:type="dxa"/>
            <w:gridSpan w:val="2"/>
          </w:tcPr>
          <w:p w14:paraId="3C40B315" w14:textId="3D712EDD" w:rsidR="007A6C2E" w:rsidRPr="00571038" w:rsidRDefault="007A6C2E" w:rsidP="007A6C2E">
            <w:pPr>
              <w:pStyle w:val="TAL"/>
            </w:pPr>
            <w:r w:rsidRPr="00D02267">
              <w:t>Clutter parameters:</w:t>
            </w:r>
            <w:r w:rsidR="001262C1">
              <w:t xml:space="preserve"> {</w:t>
            </w:r>
            <w:r w:rsidR="00CC569D">
              <w:t>density</w:t>
            </w:r>
            <w:r w:rsidR="008527DF">
              <w:t xml:space="preserve"> </w:t>
            </w:r>
            <w:r w:rsidR="008527DF" w:rsidRPr="00BD1ABF">
              <w:rPr>
                <w:rFonts w:ascii="Times New Roman" w:hAnsi="Times New Roman"/>
                <w:i/>
                <w:iCs/>
              </w:rPr>
              <w:t>r</w:t>
            </w:r>
            <w:r w:rsidR="00CC569D">
              <w:t>, height</w:t>
            </w:r>
            <w:r w:rsidR="005A1229">
              <w:t xml:space="preserve"> </w:t>
            </w:r>
            <w:r w:rsidR="005A1229" w:rsidRPr="00BD1ABF">
              <w:rPr>
                <w:rFonts w:ascii="Times New Roman" w:hAnsi="Times New Roman"/>
                <w:i/>
                <w:iCs/>
                <w:szCs w:val="18"/>
                <w:lang w:val="en-US"/>
              </w:rPr>
              <w:t>h</w:t>
            </w:r>
            <w:r w:rsidR="005A1229" w:rsidRPr="00BD1ABF">
              <w:rPr>
                <w:rFonts w:ascii="Times New Roman" w:hAnsi="Times New Roman"/>
                <w:i/>
                <w:iCs/>
                <w:szCs w:val="18"/>
                <w:vertAlign w:val="subscript"/>
                <w:lang w:val="en-US"/>
              </w:rPr>
              <w:t>c</w:t>
            </w:r>
            <w:r w:rsidR="00CC569D">
              <w:t>, size</w:t>
            </w:r>
            <w:r w:rsidR="00F26EB1" w:rsidRPr="00D36EE9">
              <w:rPr>
                <w:rFonts w:ascii="Times New Roman" w:hAnsi="Times New Roman"/>
                <w:i/>
                <w:iCs/>
                <w:sz w:val="20"/>
                <w:lang w:val="en-US"/>
              </w:rPr>
              <w:t xml:space="preserve"> </w:t>
            </w:r>
            <w:r w:rsidR="00F26EB1" w:rsidRPr="00BD1ABF">
              <w:rPr>
                <w:rFonts w:ascii="Times New Roman" w:hAnsi="Times New Roman"/>
                <w:i/>
                <w:iCs/>
                <w:szCs w:val="18"/>
                <w:lang w:val="en-US"/>
              </w:rPr>
              <w:t>d</w:t>
            </w:r>
            <w:r w:rsidR="00F26EB1" w:rsidRPr="00BD1ABF">
              <w:rPr>
                <w:rFonts w:ascii="Times New Roman" w:hAnsi="Times New Roman"/>
                <w:i/>
                <w:iCs/>
                <w:szCs w:val="18"/>
                <w:vertAlign w:val="subscript"/>
                <w:lang w:val="en-US"/>
              </w:rPr>
              <w:t>clutter</w:t>
            </w:r>
            <w:r w:rsidR="001262C1">
              <w:t>}</w:t>
            </w:r>
          </w:p>
        </w:tc>
        <w:tc>
          <w:tcPr>
            <w:tcW w:w="5940" w:type="dxa"/>
            <w:gridSpan w:val="2"/>
          </w:tcPr>
          <w:p w14:paraId="7FF193C8" w14:textId="77777777" w:rsidR="004A2113" w:rsidRPr="004A2113" w:rsidRDefault="004A2113" w:rsidP="004A2113">
            <w:pPr>
              <w:pStyle w:val="TAC"/>
              <w:jc w:val="left"/>
              <w:rPr>
                <w:rFonts w:cs="Arial"/>
                <w:szCs w:val="18"/>
                <w:lang w:val="en-US"/>
              </w:rPr>
            </w:pPr>
            <w:r w:rsidRPr="004A2113">
              <w:rPr>
                <w:rFonts w:cs="Arial"/>
                <w:szCs w:val="18"/>
                <w:lang w:val="en-US"/>
              </w:rPr>
              <w:t>High clutter density:</w:t>
            </w:r>
          </w:p>
          <w:p w14:paraId="5549227F" w14:textId="77777777" w:rsidR="00EF5682" w:rsidRDefault="004A2113" w:rsidP="004A2113">
            <w:pPr>
              <w:pStyle w:val="TAC"/>
              <w:jc w:val="left"/>
              <w:rPr>
                <w:rFonts w:cs="Arial"/>
                <w:szCs w:val="18"/>
                <w:lang w:val="en-US"/>
              </w:rPr>
            </w:pPr>
            <w:r w:rsidRPr="004A2113">
              <w:rPr>
                <w:rFonts w:cs="Arial"/>
                <w:szCs w:val="18"/>
                <w:lang w:val="en-US"/>
              </w:rPr>
              <w:t>- {60%, 6m, 2m}</w:t>
            </w:r>
          </w:p>
          <w:p w14:paraId="1922F430" w14:textId="375ED578" w:rsidR="007A6C2E" w:rsidRPr="00A33F9C" w:rsidRDefault="00EF5682" w:rsidP="004A2113">
            <w:pPr>
              <w:pStyle w:val="TAC"/>
              <w:jc w:val="left"/>
              <w:rPr>
                <w:rFonts w:cs="Arial"/>
                <w:szCs w:val="18"/>
                <w:lang w:val="en-US"/>
              </w:rPr>
            </w:pPr>
            <w:r w:rsidRPr="004A2113">
              <w:rPr>
                <w:rFonts w:cs="Arial"/>
                <w:szCs w:val="18"/>
                <w:lang w:val="en-US"/>
              </w:rPr>
              <w:t>- {40%, 2m, 2m}</w:t>
            </w:r>
            <w:r w:rsidR="00515AF3">
              <w:rPr>
                <w:rFonts w:cs="Arial"/>
                <w:szCs w:val="18"/>
                <w:lang w:val="en-US"/>
              </w:rPr>
              <w:t xml:space="preserve"> - </w:t>
            </w:r>
            <w:r w:rsidR="00A33F9C">
              <w:rPr>
                <w:lang w:eastAsia="ja-JP"/>
              </w:rPr>
              <w:t>can be considered optional in the evaluations considering specific AI/ML designs.</w:t>
            </w:r>
          </w:p>
        </w:tc>
      </w:tr>
      <w:tr w:rsidR="00CD528A" w:rsidRPr="004D3578" w14:paraId="22912506" w14:textId="77777777" w:rsidTr="008E09F7">
        <w:trPr>
          <w:jc w:val="center"/>
        </w:trPr>
        <w:tc>
          <w:tcPr>
            <w:tcW w:w="2965" w:type="dxa"/>
            <w:gridSpan w:val="2"/>
          </w:tcPr>
          <w:p w14:paraId="6289F85A" w14:textId="1A62867D" w:rsidR="00CD528A" w:rsidRDefault="00CD528A" w:rsidP="007A6C2E">
            <w:pPr>
              <w:pStyle w:val="TAL"/>
            </w:pPr>
            <w:r>
              <w:t>Channel Estimation</w:t>
            </w:r>
          </w:p>
        </w:tc>
        <w:tc>
          <w:tcPr>
            <w:tcW w:w="5940" w:type="dxa"/>
            <w:gridSpan w:val="2"/>
          </w:tcPr>
          <w:p w14:paraId="6209871C" w14:textId="7CE84962" w:rsidR="00CD528A" w:rsidRDefault="007436D8" w:rsidP="004A2113">
            <w:pPr>
              <w:pStyle w:val="TAC"/>
              <w:jc w:val="left"/>
              <w:rPr>
                <w:rFonts w:cs="Arial"/>
                <w:szCs w:val="18"/>
                <w:lang w:val="en-US"/>
              </w:rPr>
            </w:pPr>
            <w:r>
              <w:t>A</w:t>
            </w:r>
            <w:r w:rsidRPr="009C4C10">
              <w:t>ssumption, e.g., realistic or ideal channel estimation, error models, receiver algorithms</w:t>
            </w:r>
            <w:r>
              <w:t xml:space="preserve"> should be reported. </w:t>
            </w:r>
          </w:p>
        </w:tc>
      </w:tr>
      <w:tr w:rsidR="001507E1" w:rsidRPr="004D3578" w14:paraId="34E40277" w14:textId="77777777" w:rsidTr="008E09F7">
        <w:trPr>
          <w:jc w:val="center"/>
        </w:trPr>
        <w:tc>
          <w:tcPr>
            <w:tcW w:w="2965" w:type="dxa"/>
            <w:gridSpan w:val="2"/>
          </w:tcPr>
          <w:p w14:paraId="0B7E36C4" w14:textId="240F9F99" w:rsidR="001507E1" w:rsidRPr="00D02267" w:rsidRDefault="00352D4D" w:rsidP="007A6C2E">
            <w:pPr>
              <w:pStyle w:val="TAL"/>
            </w:pPr>
            <w:r>
              <w:t>Spatial consistency</w:t>
            </w:r>
          </w:p>
        </w:tc>
        <w:tc>
          <w:tcPr>
            <w:tcW w:w="5940" w:type="dxa"/>
            <w:gridSpan w:val="2"/>
          </w:tcPr>
          <w:p w14:paraId="7B93BC06" w14:textId="77777777" w:rsidR="001507E1" w:rsidRDefault="003728B7" w:rsidP="004A2113">
            <w:pPr>
              <w:pStyle w:val="TAC"/>
              <w:jc w:val="left"/>
              <w:rPr>
                <w:rFonts w:cs="Arial"/>
                <w:szCs w:val="18"/>
                <w:lang w:val="en-US"/>
              </w:rPr>
            </w:pPr>
            <w:r>
              <w:rPr>
                <w:rFonts w:cs="Arial"/>
                <w:szCs w:val="18"/>
                <w:lang w:val="en-US"/>
              </w:rPr>
              <w:t>If enabled for the evaluations:</w:t>
            </w:r>
          </w:p>
          <w:p w14:paraId="6BA8FE55" w14:textId="188DB213" w:rsidR="003728B7" w:rsidRDefault="000B412D" w:rsidP="004A2113">
            <w:pPr>
              <w:pStyle w:val="TAC"/>
              <w:jc w:val="left"/>
              <w:rPr>
                <w:rFonts w:cs="Arial"/>
                <w:szCs w:val="18"/>
                <w:lang w:val="en-US"/>
              </w:rPr>
            </w:pPr>
            <w:r>
              <w:rPr>
                <w:rFonts w:cs="Arial"/>
                <w:szCs w:val="18"/>
                <w:lang w:val="en-US"/>
              </w:rPr>
              <w:t>Model</w:t>
            </w:r>
            <w:r w:rsidRPr="000B412D">
              <w:rPr>
                <w:rFonts w:cs="Arial"/>
                <w:szCs w:val="18"/>
                <w:lang w:val="en-US"/>
              </w:rPr>
              <w:t xml:space="preserve"> at least one of: large scale parameters, small scale parameters and absolute time of arrival, where</w:t>
            </w:r>
            <w:r w:rsidR="00CA614B">
              <w:rPr>
                <w:rFonts w:cs="Arial"/>
                <w:szCs w:val="18"/>
                <w:lang w:val="en-US"/>
              </w:rPr>
              <w:t>:</w:t>
            </w:r>
          </w:p>
          <w:p w14:paraId="32B40A04" w14:textId="02183B8C" w:rsidR="00CA614B" w:rsidRDefault="00CA614B">
            <w:pPr>
              <w:pStyle w:val="TAC"/>
              <w:numPr>
                <w:ilvl w:val="0"/>
                <w:numId w:val="14"/>
              </w:numPr>
              <w:jc w:val="left"/>
              <w:rPr>
                <w:rFonts w:cs="Arial"/>
                <w:szCs w:val="18"/>
                <w:lang w:val="en-US"/>
              </w:rPr>
            </w:pPr>
            <w:r w:rsidRPr="00CA614B">
              <w:rPr>
                <w:rFonts w:cs="Arial"/>
                <w:szCs w:val="18"/>
                <w:lang w:val="en-US"/>
              </w:rPr>
              <w:t>the large scale parameters are according to Section 7.5 of TR 38.901 and correlation distance</w:t>
            </w:r>
            <w:r w:rsidR="00CC632C">
              <w:rPr>
                <w:rFonts w:cs="Arial"/>
                <w:szCs w:val="18"/>
                <w:lang w:val="en-US"/>
              </w:rPr>
              <w:t xml:space="preserve"> </w:t>
            </w:r>
            <w:r w:rsidRPr="00CA614B">
              <w:rPr>
                <w:rFonts w:cs="Arial"/>
                <w:szCs w:val="18"/>
                <w:lang w:val="en-US"/>
              </w:rPr>
              <w:t>=</w:t>
            </w:r>
            <w:r w:rsidR="004C0ED2">
              <w:rPr>
                <w:rFonts w:cs="Arial"/>
                <w:szCs w:val="18"/>
                <w:lang w:val="en-US"/>
              </w:rPr>
              <w:t xml:space="preserve"> </w:t>
            </w:r>
            <w:r w:rsidR="004C0ED2" w:rsidRPr="00BD1ABF">
              <w:rPr>
                <w:rFonts w:ascii="Times New Roman" w:hAnsi="Times New Roman"/>
                <w:i/>
                <w:iCs/>
                <w:szCs w:val="18"/>
                <w:lang w:val="en-US"/>
              </w:rPr>
              <w:t>d</w:t>
            </w:r>
            <w:r w:rsidR="004C0ED2" w:rsidRPr="00BD1ABF">
              <w:rPr>
                <w:rFonts w:ascii="Times New Roman" w:hAnsi="Times New Roman"/>
                <w:i/>
                <w:iCs/>
                <w:szCs w:val="18"/>
                <w:vertAlign w:val="subscript"/>
                <w:lang w:val="en-US"/>
              </w:rPr>
              <w:t>clutter</w:t>
            </w:r>
            <w:r w:rsidR="004C0ED2">
              <w:rPr>
                <w:rFonts w:cs="Arial"/>
                <w:szCs w:val="18"/>
                <w:lang w:val="en-US"/>
              </w:rPr>
              <w:t xml:space="preserve">/2 </w:t>
            </w:r>
            <w:r w:rsidRPr="00CA614B">
              <w:rPr>
                <w:rFonts w:cs="Arial"/>
                <w:szCs w:val="18"/>
                <w:lang w:val="en-US"/>
              </w:rPr>
              <w:t>for InF (Section 7.6.3.1 of TR 38.901)</w:t>
            </w:r>
          </w:p>
          <w:p w14:paraId="05788803" w14:textId="773B22D4" w:rsidR="00CA614B" w:rsidRPr="00CA614B" w:rsidRDefault="00CA614B">
            <w:pPr>
              <w:pStyle w:val="TAC"/>
              <w:numPr>
                <w:ilvl w:val="0"/>
                <w:numId w:val="14"/>
              </w:numPr>
              <w:jc w:val="left"/>
              <w:rPr>
                <w:rFonts w:cs="Arial"/>
                <w:szCs w:val="18"/>
                <w:lang w:val="en-US"/>
              </w:rPr>
            </w:pPr>
            <w:r w:rsidRPr="00CA614B">
              <w:rPr>
                <w:rFonts w:cs="Arial"/>
                <w:szCs w:val="18"/>
                <w:lang w:val="en-US"/>
              </w:rPr>
              <w:t>the small scale parameters are according to Section 7.6.3.1 of TR 38.901</w:t>
            </w:r>
          </w:p>
          <w:p w14:paraId="5C7B5C69" w14:textId="77777777" w:rsidR="00CA614B" w:rsidRDefault="00CA614B">
            <w:pPr>
              <w:pStyle w:val="TAC"/>
              <w:numPr>
                <w:ilvl w:val="0"/>
                <w:numId w:val="14"/>
              </w:numPr>
              <w:jc w:val="left"/>
              <w:rPr>
                <w:rFonts w:cs="Arial"/>
                <w:szCs w:val="18"/>
                <w:lang w:val="en-US"/>
              </w:rPr>
            </w:pPr>
            <w:r w:rsidRPr="00CA614B">
              <w:rPr>
                <w:rFonts w:cs="Arial"/>
                <w:szCs w:val="18"/>
                <w:lang w:val="en-US"/>
              </w:rPr>
              <w:t>the absolute time of arrival is according to Section 7.6.9 of TR 38.901</w:t>
            </w:r>
          </w:p>
          <w:p w14:paraId="0407A8D1" w14:textId="32D04027" w:rsidR="00982B8A" w:rsidRPr="004A2113" w:rsidRDefault="00982B8A" w:rsidP="00982B8A">
            <w:pPr>
              <w:pStyle w:val="TAC"/>
              <w:jc w:val="left"/>
              <w:rPr>
                <w:rFonts w:cs="Arial"/>
                <w:szCs w:val="18"/>
                <w:lang w:val="en-US"/>
              </w:rPr>
            </w:pPr>
            <w:r>
              <w:rPr>
                <w:rFonts w:eastAsia="SimSun"/>
                <w:color w:val="000000"/>
                <w:lang w:val="en-US" w:eastAsia="zh-CN"/>
              </w:rPr>
              <w:t>B</w:t>
            </w:r>
            <w:r w:rsidRPr="005462E8">
              <w:rPr>
                <w:rFonts w:eastAsia="SimSun"/>
                <w:color w:val="000000"/>
                <w:lang w:val="en-US" w:eastAsia="zh-CN"/>
              </w:rPr>
              <w:t>aseline evaluation does not incorporate spatially consistent UT/BS mobility modelling (Section 7.6.3.2 of TR 38.901)</w:t>
            </w:r>
            <w:r>
              <w:rPr>
                <w:rFonts w:eastAsia="SimSun"/>
                <w:color w:val="000000"/>
                <w:lang w:val="en-US" w:eastAsia="zh-CN"/>
              </w:rPr>
              <w:t xml:space="preserve">. </w:t>
            </w:r>
            <w:r w:rsidRPr="005462E8">
              <w:rPr>
                <w:rFonts w:eastAsia="SimSun"/>
                <w:color w:val="000000"/>
                <w:lang w:val="en-US" w:eastAsia="zh-CN"/>
              </w:rPr>
              <w:t xml:space="preserve">It is optional to implement </w:t>
            </w:r>
            <w:r w:rsidR="0087779D">
              <w:rPr>
                <w:rFonts w:eastAsia="SimSun"/>
                <w:color w:val="000000"/>
                <w:lang w:val="en-US" w:eastAsia="zh-CN"/>
              </w:rPr>
              <w:t>it</w:t>
            </w:r>
            <w:r w:rsidRPr="005462E8">
              <w:rPr>
                <w:rFonts w:eastAsia="SimSun"/>
                <w:color w:val="000000"/>
                <w:lang w:val="en-US" w:eastAsia="zh-CN"/>
              </w:rPr>
              <w:t>.</w:t>
            </w:r>
          </w:p>
        </w:tc>
      </w:tr>
      <w:tr w:rsidR="00D328D8" w:rsidRPr="004D3578" w14:paraId="5A285BA3" w14:textId="77777777" w:rsidTr="008E09F7">
        <w:trPr>
          <w:jc w:val="center"/>
        </w:trPr>
        <w:tc>
          <w:tcPr>
            <w:tcW w:w="2965" w:type="dxa"/>
            <w:gridSpan w:val="2"/>
          </w:tcPr>
          <w:p w14:paraId="3FB0B238" w14:textId="39433806" w:rsidR="00D328D8" w:rsidRPr="00D02267" w:rsidRDefault="00D328D8" w:rsidP="00D328D8">
            <w:pPr>
              <w:pStyle w:val="TAL"/>
            </w:pPr>
            <w:r>
              <w:rPr>
                <w:rFonts w:cs="Arial"/>
                <w:szCs w:val="18"/>
              </w:rPr>
              <w:t>Baseline for performance evaluation</w:t>
            </w:r>
          </w:p>
        </w:tc>
        <w:tc>
          <w:tcPr>
            <w:tcW w:w="5940" w:type="dxa"/>
            <w:gridSpan w:val="2"/>
          </w:tcPr>
          <w:p w14:paraId="78B1DAEB" w14:textId="72A2CA27" w:rsidR="00D328D8" w:rsidRPr="004A2113" w:rsidRDefault="004A1141" w:rsidP="00D328D8">
            <w:pPr>
              <w:pStyle w:val="TAC"/>
              <w:jc w:val="left"/>
              <w:rPr>
                <w:rFonts w:cs="Arial"/>
                <w:szCs w:val="18"/>
                <w:lang w:val="en-US"/>
              </w:rPr>
            </w:pPr>
            <w:r>
              <w:rPr>
                <w:rFonts w:cs="Arial"/>
                <w:szCs w:val="18"/>
                <w:lang w:val="en-US"/>
              </w:rPr>
              <w:t>E</w:t>
            </w:r>
            <w:r w:rsidRPr="004A1141">
              <w:rPr>
                <w:rFonts w:cs="Arial"/>
                <w:szCs w:val="18"/>
                <w:lang w:val="en-US"/>
              </w:rPr>
              <w:t>xisting Rel-16/Rel-17 positioning methods.</w:t>
            </w:r>
            <w:r w:rsidR="003E6BD9">
              <w:rPr>
                <w:rFonts w:cs="Arial"/>
                <w:szCs w:val="18"/>
                <w:lang w:val="en-US"/>
              </w:rPr>
              <w:t xml:space="preserve"> S</w:t>
            </w:r>
            <w:r w:rsidR="003E6BD9" w:rsidRPr="003E6BD9">
              <w:rPr>
                <w:rFonts w:cs="Arial"/>
                <w:szCs w:val="18"/>
                <w:lang w:val="en-US"/>
              </w:rPr>
              <w:t>pecific existing positioning method (e.g., DL-TDOA, Multi-RTT) used as comparison</w:t>
            </w:r>
            <w:r w:rsidR="003E6BD9">
              <w:rPr>
                <w:rFonts w:cs="Arial"/>
                <w:szCs w:val="18"/>
                <w:lang w:val="en-US"/>
              </w:rPr>
              <w:t xml:space="preserve"> is to be reported. </w:t>
            </w:r>
          </w:p>
        </w:tc>
      </w:tr>
    </w:tbl>
    <w:p w14:paraId="70DD5C85" w14:textId="61101A88" w:rsidR="0014702E" w:rsidRDefault="0014702E" w:rsidP="00E36D67"/>
    <w:p w14:paraId="51CA18F0" w14:textId="258DC304" w:rsidR="00D06E35" w:rsidRDefault="00D06E35" w:rsidP="00D06E35">
      <w:r>
        <w:t>For the evaluation of AI/ML based positioning, the study of model input due to different number of TRPs include the following approaches. Proponents of each approach are to provide analysis for model performance, signalling overhead (including training data collection and model inference), model complexity and computational complexity.</w:t>
      </w:r>
    </w:p>
    <w:p w14:paraId="512B8C2C" w14:textId="4A66E7B3" w:rsidR="00D06E35" w:rsidRDefault="00D06E35" w:rsidP="00D06E35">
      <w:pPr>
        <w:pStyle w:val="ListParagraph"/>
        <w:numPr>
          <w:ilvl w:val="0"/>
          <w:numId w:val="87"/>
        </w:numPr>
      </w:pPr>
      <w:r>
        <w:t>Approach 1: Model input size stays constant as N</w:t>
      </w:r>
      <w:r w:rsidRPr="00D06E35">
        <w:rPr>
          <w:vertAlign w:val="subscript"/>
        </w:rPr>
        <w:t>TRP</w:t>
      </w:r>
      <w:r>
        <w:t>=18. The number of TRPs (N’</w:t>
      </w:r>
      <w:r w:rsidRPr="00D06E35">
        <w:rPr>
          <w:vertAlign w:val="subscript"/>
        </w:rPr>
        <w:t>TRP</w:t>
      </w:r>
      <w:r>
        <w:t>) that provide measurements to model input varies. When N’</w:t>
      </w:r>
      <w:r w:rsidRPr="00D06E35">
        <w:rPr>
          <w:vertAlign w:val="subscript"/>
        </w:rPr>
        <w:t>TRP</w:t>
      </w:r>
      <w:r>
        <w:t xml:space="preserve"> &lt; N</w:t>
      </w:r>
      <w:r w:rsidRPr="00D06E35">
        <w:rPr>
          <w:vertAlign w:val="subscript"/>
        </w:rPr>
        <w:t>TRP</w:t>
      </w:r>
      <w:r>
        <w:t>, the remaining (N</w:t>
      </w:r>
      <w:r w:rsidRPr="00B97227">
        <w:rPr>
          <w:vertAlign w:val="subscript"/>
        </w:rPr>
        <w:t>TRP</w:t>
      </w:r>
      <w:r>
        <w:t xml:space="preserve"> </w:t>
      </w:r>
      <w:r w:rsidR="00B97227">
        <w:t>-</w:t>
      </w:r>
      <w:r>
        <w:t xml:space="preserve"> N’</w:t>
      </w:r>
      <w:r w:rsidRPr="00B97227">
        <w:rPr>
          <w:vertAlign w:val="subscript"/>
        </w:rPr>
        <w:t>TRP</w:t>
      </w:r>
      <w:r>
        <w:t>) TRPs do not provide measurements to model input, i.e., measurement value is set to 0.</w:t>
      </w:r>
    </w:p>
    <w:p w14:paraId="0EAD5DC9" w14:textId="2E809F3C" w:rsidR="00D06E35" w:rsidRDefault="00D06E35" w:rsidP="00D06E35">
      <w:pPr>
        <w:pStyle w:val="ListParagraph"/>
        <w:numPr>
          <w:ilvl w:val="1"/>
          <w:numId w:val="87"/>
        </w:numPr>
      </w:pPr>
      <w:r>
        <w:t>Approach 1-A. The set of TRPs (N’</w:t>
      </w:r>
      <w:r w:rsidRPr="00D836D9">
        <w:rPr>
          <w:vertAlign w:val="subscript"/>
        </w:rPr>
        <w:t>TRP</w:t>
      </w:r>
      <w:r>
        <w:t>) that provide measurements is fixed.</w:t>
      </w:r>
    </w:p>
    <w:p w14:paraId="2BF3ADC8" w14:textId="07C183FC" w:rsidR="00D06E35" w:rsidRDefault="00D06E35" w:rsidP="00D06E35">
      <w:pPr>
        <w:pStyle w:val="ListParagraph"/>
        <w:numPr>
          <w:ilvl w:val="1"/>
          <w:numId w:val="87"/>
        </w:numPr>
      </w:pPr>
      <w:r>
        <w:t>Approach 1-B. The set of TRPs (N’</w:t>
      </w:r>
      <w:r w:rsidRPr="00D836D9">
        <w:rPr>
          <w:vertAlign w:val="subscript"/>
        </w:rPr>
        <w:t>TRP</w:t>
      </w:r>
      <w:r>
        <w:t>) that provide measurements can change dynamically.</w:t>
      </w:r>
    </w:p>
    <w:p w14:paraId="3E5E8941" w14:textId="219F63CF" w:rsidR="00D06E35" w:rsidRDefault="00D06E35" w:rsidP="00D06E35">
      <w:pPr>
        <w:pStyle w:val="ListParagraph"/>
        <w:numPr>
          <w:ilvl w:val="1"/>
          <w:numId w:val="87"/>
        </w:numPr>
      </w:pPr>
      <w:r>
        <w:t>Note: for Approach 1, one model is provided to cover the entire evaluation area.</w:t>
      </w:r>
    </w:p>
    <w:p w14:paraId="4BC453E9" w14:textId="036FE319" w:rsidR="00D06E35" w:rsidRDefault="00D06E35" w:rsidP="00D06E35">
      <w:pPr>
        <w:pStyle w:val="ListParagraph"/>
        <w:numPr>
          <w:ilvl w:val="0"/>
          <w:numId w:val="87"/>
        </w:numPr>
      </w:pPr>
      <w:r>
        <w:t>Approach 2: The TRP dimension of model input is equal to the number of TRPs (N’</w:t>
      </w:r>
      <w:r w:rsidRPr="00D836D9">
        <w:rPr>
          <w:vertAlign w:val="subscript"/>
        </w:rPr>
        <w:t>TRP</w:t>
      </w:r>
      <w:r>
        <w:t>) that provide measurements as model input. When N’</w:t>
      </w:r>
      <w:r w:rsidRPr="00D836D9">
        <w:rPr>
          <w:vertAlign w:val="subscript"/>
        </w:rPr>
        <w:t>TRP</w:t>
      </w:r>
      <w:r>
        <w:t xml:space="preserve"> &lt; N</w:t>
      </w:r>
      <w:r w:rsidRPr="00D836D9">
        <w:rPr>
          <w:vertAlign w:val="subscript"/>
        </w:rPr>
        <w:t>TRP</w:t>
      </w:r>
      <w:r>
        <w:t>, the remaining (N</w:t>
      </w:r>
      <w:r w:rsidRPr="00D836D9">
        <w:rPr>
          <w:vertAlign w:val="subscript"/>
        </w:rPr>
        <w:t>TRP</w:t>
      </w:r>
      <w:r>
        <w:t xml:space="preserve"> </w:t>
      </w:r>
      <w:r w:rsidR="00553653">
        <w:t>-</w:t>
      </w:r>
      <w:r>
        <w:t xml:space="preserve"> N’</w:t>
      </w:r>
      <w:r w:rsidRPr="00D836D9">
        <w:rPr>
          <w:vertAlign w:val="subscript"/>
        </w:rPr>
        <w:t>TRP</w:t>
      </w:r>
      <w:r>
        <w:t>) TRPs are ignored by the given model. For a given AI/ML model, the set of TRPs (N’</w:t>
      </w:r>
      <w:r w:rsidRPr="00D836D9">
        <w:rPr>
          <w:vertAlign w:val="subscript"/>
        </w:rPr>
        <w:t>TRP</w:t>
      </w:r>
      <w:r>
        <w:t xml:space="preserve">) that provide measurements is fixed. </w:t>
      </w:r>
    </w:p>
    <w:p w14:paraId="45D3EE8E" w14:textId="4A2D84DE" w:rsidR="00D06E35" w:rsidRDefault="00D06E35" w:rsidP="00D06E35">
      <w:pPr>
        <w:pStyle w:val="ListParagraph"/>
        <w:numPr>
          <w:ilvl w:val="1"/>
          <w:numId w:val="87"/>
        </w:numPr>
      </w:pPr>
      <w:r>
        <w:t>For Approach 2: one model can be provided to cover the entire evaluation area, which is equivalent to deploying N’</w:t>
      </w:r>
      <w:r w:rsidRPr="001C739F">
        <w:rPr>
          <w:vertAlign w:val="subscript"/>
        </w:rPr>
        <w:t>TRP</w:t>
      </w:r>
      <w:r>
        <w:t xml:space="preserve"> TRPs in the evaluation area for positioning if ignoring the potential inference from the remaining (18 </w:t>
      </w:r>
      <w:r w:rsidR="00553653">
        <w:t>-</w:t>
      </w:r>
      <w:r>
        <w:t xml:space="preserve"> N’</w:t>
      </w:r>
      <w:r w:rsidRPr="00D836D9">
        <w:rPr>
          <w:vertAlign w:val="subscript"/>
        </w:rPr>
        <w:t>TRP</w:t>
      </w:r>
      <w:r>
        <w:t>) TRPs.</w:t>
      </w:r>
    </w:p>
    <w:p w14:paraId="1632229A" w14:textId="4A176926" w:rsidR="00D06E35" w:rsidRDefault="00D06E35" w:rsidP="00D06E35">
      <w:pPr>
        <w:pStyle w:val="ListParagraph"/>
        <w:numPr>
          <w:ilvl w:val="1"/>
          <w:numId w:val="87"/>
        </w:numPr>
      </w:pPr>
      <w:r>
        <w:t>For Approach 2, if N</w:t>
      </w:r>
      <w:r w:rsidRPr="00D836D9">
        <w:rPr>
          <w:vertAlign w:val="subscript"/>
        </w:rPr>
        <w:t>model</w:t>
      </w:r>
      <w:r>
        <w:t xml:space="preserve"> (N</w:t>
      </w:r>
      <w:r w:rsidRPr="00D836D9">
        <w:rPr>
          <w:vertAlign w:val="subscript"/>
        </w:rPr>
        <w:t>model</w:t>
      </w:r>
      <w:r>
        <w:t xml:space="preserve"> &gt;1) models are provided to cover the entire evaluation area, the total model complexity is the summation of the N</w:t>
      </w:r>
      <w:r w:rsidRPr="00553653">
        <w:rPr>
          <w:vertAlign w:val="subscript"/>
        </w:rPr>
        <w:t>model</w:t>
      </w:r>
      <w:r>
        <w:t xml:space="preserve"> models.</w:t>
      </w:r>
    </w:p>
    <w:p w14:paraId="5BC8DCAA" w14:textId="5B03B57C" w:rsidR="00D06E35" w:rsidRDefault="00555C07" w:rsidP="00E36D67">
      <w:r w:rsidRPr="0047451F">
        <w:t xml:space="preserve">In the evaluation of </w:t>
      </w:r>
      <w:r>
        <w:t xml:space="preserve">AI/ML based positioning, </w:t>
      </w:r>
      <w:r w:rsidRPr="00F16C5A">
        <w:t xml:space="preserve">if </w:t>
      </w:r>
      <w:r>
        <w:t>N’</w:t>
      </w:r>
      <w:r>
        <w:rPr>
          <w:vertAlign w:val="subscript"/>
        </w:rPr>
        <w:t>TRP</w:t>
      </w:r>
      <w:r>
        <w:t>&lt;18, the set of N’</w:t>
      </w:r>
      <w:r>
        <w:rPr>
          <w:vertAlign w:val="subscript"/>
        </w:rPr>
        <w:t>TRP</w:t>
      </w:r>
      <w:r>
        <w:t xml:space="preserve"> TRPs that provide measurements to model input of an AI/ML model are reported using the TRP indices shown below:</w:t>
      </w:r>
    </w:p>
    <w:p w14:paraId="4502BE49" w14:textId="574DCB41" w:rsidR="00555C07" w:rsidRDefault="00AF45CD" w:rsidP="00AF45CD">
      <w:pPr>
        <w:jc w:val="center"/>
      </w:pPr>
      <w:r w:rsidRPr="003414C4">
        <w:rPr>
          <w:noProof/>
        </w:rPr>
        <w:drawing>
          <wp:inline distT="0" distB="0" distL="0" distR="0" wp14:anchorId="008486FC" wp14:editId="622AA14A">
            <wp:extent cx="4095750" cy="2179320"/>
            <wp:effectExtent l="0" t="0" r="0" b="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095750" cy="2179320"/>
                    </a:xfrm>
                    <a:prstGeom prst="rect">
                      <a:avLst/>
                    </a:prstGeom>
                    <a:noFill/>
                    <a:ln>
                      <a:noFill/>
                    </a:ln>
                  </pic:spPr>
                </pic:pic>
              </a:graphicData>
            </a:graphic>
          </wp:inline>
        </w:drawing>
      </w:r>
    </w:p>
    <w:p w14:paraId="5B68F61A" w14:textId="2D0B7F33" w:rsidR="00C714BD" w:rsidRDefault="000405BC" w:rsidP="00B16040">
      <w:pPr>
        <w:spacing w:after="0"/>
      </w:pPr>
      <w:r>
        <w:t>For the evaluation of AI/ML based positioning method, t</w:t>
      </w:r>
      <w:r w:rsidR="00C714BD">
        <w:t>he measurement size and signalling overhead for the model input is reported.</w:t>
      </w:r>
    </w:p>
    <w:p w14:paraId="200D8B27" w14:textId="77777777" w:rsidR="00C714BD" w:rsidRDefault="00C714BD" w:rsidP="00B16040">
      <w:pPr>
        <w:spacing w:after="0"/>
      </w:pPr>
    </w:p>
    <w:p w14:paraId="756C8116" w14:textId="6434DF57" w:rsidR="00B16040" w:rsidRPr="00275826" w:rsidRDefault="00F6278B" w:rsidP="00B16040">
      <w:pPr>
        <w:spacing w:after="0"/>
        <w:rPr>
          <w:rFonts w:eastAsia="DengXian"/>
          <w:lang w:eastAsia="zh-CN"/>
        </w:rPr>
      </w:pPr>
      <w:r>
        <w:t>I</w:t>
      </w:r>
      <w:r w:rsidRPr="00456027">
        <w:t>mpact from implementation imperfection</w:t>
      </w:r>
      <w:r>
        <w:t xml:space="preserve">s is </w:t>
      </w:r>
      <w:r w:rsidR="00694CCF">
        <w:t xml:space="preserve">to be </w:t>
      </w:r>
      <w:r>
        <w:t>studied.</w:t>
      </w:r>
      <w:r w:rsidR="00694CCF">
        <w:t xml:space="preserve"> </w:t>
      </w:r>
      <w:r w:rsidR="00B16040">
        <w:t xml:space="preserve">Further, </w:t>
      </w:r>
      <w:r w:rsidR="00B16040" w:rsidRPr="00275826">
        <w:rPr>
          <w:lang w:eastAsia="ja-JP"/>
        </w:rPr>
        <w:t>how AI/ML positioning accuracy is affected by user density/size of the training dataset</w:t>
      </w:r>
      <w:r w:rsidR="00E14765">
        <w:rPr>
          <w:lang w:eastAsia="ja-JP"/>
        </w:rPr>
        <w:t xml:space="preserve"> is to be also studied</w:t>
      </w:r>
      <w:r w:rsidR="00B16040" w:rsidRPr="00275826">
        <w:rPr>
          <w:lang w:eastAsia="ja-JP"/>
        </w:rPr>
        <w:t>.</w:t>
      </w:r>
      <w:r w:rsidR="00E14765">
        <w:rPr>
          <w:lang w:eastAsia="ja-JP"/>
        </w:rPr>
        <w:t xml:space="preserve"> </w:t>
      </w:r>
      <w:r w:rsidR="00B16040" w:rsidRPr="00275826">
        <w:rPr>
          <w:rFonts w:eastAsia="DengXian"/>
          <w:lang w:eastAsia="zh-CN"/>
        </w:rPr>
        <w:t>Note: details of user density/size of training dataset to be reported in the evaluation.</w:t>
      </w:r>
    </w:p>
    <w:p w14:paraId="41D6AEF8" w14:textId="5EA1284B" w:rsidR="00F6278B" w:rsidRDefault="00F6278B" w:rsidP="00E36D67"/>
    <w:p w14:paraId="007B8FF7" w14:textId="584F10FE" w:rsidR="005D1BE6" w:rsidRPr="00D578CA" w:rsidRDefault="005D1BE6" w:rsidP="004B1BCF">
      <w:pPr>
        <w:rPr>
          <w:i/>
          <w:iCs/>
        </w:rPr>
      </w:pPr>
      <w:r>
        <w:rPr>
          <w:i/>
          <w:iCs/>
        </w:rPr>
        <w:t xml:space="preserve">Labels: </w:t>
      </w:r>
    </w:p>
    <w:p w14:paraId="3F5D1472" w14:textId="360BDF20" w:rsidR="004B1BCF" w:rsidRDefault="00CC5A38" w:rsidP="004B1BCF">
      <w:r>
        <w:t>Th</w:t>
      </w:r>
      <w:r w:rsidRPr="00456027">
        <w:t>e performance impact from availability of the ground truth labels (i.e., some training data may not have ground truth labels)</w:t>
      </w:r>
      <w:r>
        <w:t xml:space="preserve"> is to be studied</w:t>
      </w:r>
      <w:r w:rsidRPr="00456027">
        <w:t xml:space="preserve">. The learning algorithm (e.g., supervised learning, semi-supervised learning, unsupervised learning) is </w:t>
      </w:r>
      <w:r w:rsidR="00FE3B68">
        <w:t xml:space="preserve">to be </w:t>
      </w:r>
      <w:r w:rsidRPr="00456027">
        <w:t>reported by participating companies</w:t>
      </w:r>
      <w:r>
        <w:t xml:space="preserve"> and</w:t>
      </w:r>
      <w:r w:rsidR="00726B87">
        <w:t>,</w:t>
      </w:r>
      <w:r>
        <w:t xml:space="preserve"> w</w:t>
      </w:r>
      <w:r w:rsidR="004B1BCF">
        <w:t>hen providing evaluation results, data labelling details</w:t>
      </w:r>
      <w:r w:rsidR="00312338">
        <w:t xml:space="preserve"> need to be described,</w:t>
      </w:r>
      <w:r w:rsidR="004B1BCF">
        <w:t xml:space="preserve"> including:</w:t>
      </w:r>
    </w:p>
    <w:p w14:paraId="70E62491" w14:textId="3FE7CAD3" w:rsidR="004B1BCF" w:rsidRDefault="004B1BCF">
      <w:pPr>
        <w:pStyle w:val="ListParagraph"/>
        <w:numPr>
          <w:ilvl w:val="0"/>
          <w:numId w:val="26"/>
        </w:numPr>
      </w:pPr>
      <w:r>
        <w:t>Meaning of the label (e.g., UE coordinates; binary identifier of LOS/NLOS; ToA)</w:t>
      </w:r>
    </w:p>
    <w:p w14:paraId="4815AFA2" w14:textId="79AEABFD" w:rsidR="004B1BCF" w:rsidRDefault="004B1BCF">
      <w:pPr>
        <w:pStyle w:val="ListParagraph"/>
        <w:numPr>
          <w:ilvl w:val="0"/>
          <w:numId w:val="26"/>
        </w:numPr>
      </w:pPr>
      <w:r>
        <w:t xml:space="preserve">Percentage of training data without label, if incomplete </w:t>
      </w:r>
      <w:r w:rsidR="0078312D">
        <w:t>labelling</w:t>
      </w:r>
      <w:r>
        <w:t xml:space="preserve"> is considered in the evaluation</w:t>
      </w:r>
    </w:p>
    <w:p w14:paraId="314FE86B" w14:textId="4D6B6EB0" w:rsidR="00873F26" w:rsidRDefault="004B1BCF">
      <w:pPr>
        <w:pStyle w:val="ListParagraph"/>
        <w:numPr>
          <w:ilvl w:val="0"/>
          <w:numId w:val="26"/>
        </w:numPr>
      </w:pPr>
      <w:r>
        <w:t>Imperfection of the ground truth labels, if any</w:t>
      </w:r>
    </w:p>
    <w:p w14:paraId="08AF0356" w14:textId="07E8D78B" w:rsidR="0002495B" w:rsidRDefault="0002495B" w:rsidP="0002495B">
      <w:pPr>
        <w:spacing w:after="0"/>
        <w:rPr>
          <w:lang w:eastAsia="zh-CN"/>
        </w:rPr>
      </w:pPr>
      <w:r>
        <w:rPr>
          <w:lang w:eastAsia="zh-CN"/>
        </w:rPr>
        <w:t>W</w:t>
      </w:r>
      <w:r w:rsidRPr="00930E2E">
        <w:rPr>
          <w:lang w:eastAsia="zh-CN"/>
        </w:rPr>
        <w:t>hether</w:t>
      </w:r>
      <w:r>
        <w:rPr>
          <w:lang w:eastAsia="zh-CN"/>
        </w:rPr>
        <w:t>,</w:t>
      </w:r>
      <w:r w:rsidRPr="00930E2E">
        <w:rPr>
          <w:lang w:eastAsia="zh-CN"/>
        </w:rPr>
        <w:t xml:space="preserve"> and if so how</w:t>
      </w:r>
      <w:r>
        <w:rPr>
          <w:lang w:eastAsia="zh-CN"/>
        </w:rPr>
        <w:t>,</w:t>
      </w:r>
      <w:r w:rsidRPr="00930E2E">
        <w:rPr>
          <w:lang w:eastAsia="zh-CN"/>
        </w:rPr>
        <w:t xml:space="preserve"> an entity can be used to obtain </w:t>
      </w:r>
      <w:r w:rsidRPr="00930E2E">
        <w:t>ground truth</w:t>
      </w:r>
      <w:r w:rsidRPr="00930E2E">
        <w:rPr>
          <w:lang w:eastAsia="zh-CN"/>
        </w:rPr>
        <w:t xml:space="preserve"> label and/or other training data</w:t>
      </w:r>
      <w:r w:rsidR="001B7B0E">
        <w:rPr>
          <w:lang w:eastAsia="zh-CN"/>
        </w:rPr>
        <w:t xml:space="preserve"> is to be studied. </w:t>
      </w:r>
    </w:p>
    <w:p w14:paraId="0AA198B6" w14:textId="2D0CC1EA" w:rsidR="0078312D" w:rsidRDefault="0078312D" w:rsidP="0002495B">
      <w:pPr>
        <w:spacing w:after="0"/>
        <w:rPr>
          <w:lang w:eastAsia="zh-CN"/>
        </w:rPr>
      </w:pPr>
    </w:p>
    <w:p w14:paraId="7C02AC55" w14:textId="1D0D1026" w:rsidR="0078312D" w:rsidRPr="00E50694" w:rsidRDefault="0078312D" w:rsidP="0078312D">
      <w:r w:rsidRPr="00E50694">
        <w:t xml:space="preserve">For </w:t>
      </w:r>
      <w:r w:rsidRPr="0078312D">
        <w:t>direct</w:t>
      </w:r>
      <w:r w:rsidRPr="00E50694">
        <w:t xml:space="preserve"> AI/ML positioning, th</w:t>
      </w:r>
      <w:r>
        <w:t xml:space="preserve">e impact of labelling error </w:t>
      </w:r>
      <w:r w:rsidRPr="00E50694">
        <w:t xml:space="preserve">to positioning accuracy </w:t>
      </w:r>
      <w:r>
        <w:t>is studied considering:</w:t>
      </w:r>
    </w:p>
    <w:p w14:paraId="6F4D9AA7" w14:textId="0344D70E" w:rsidR="0078312D" w:rsidRPr="00E50694" w:rsidRDefault="0078312D">
      <w:pPr>
        <w:pStyle w:val="ListParagraph"/>
        <w:widowControl w:val="0"/>
        <w:numPr>
          <w:ilvl w:val="0"/>
          <w:numId w:val="62"/>
        </w:numPr>
        <w:spacing w:after="0"/>
        <w:contextualSpacing w:val="0"/>
        <w:jc w:val="both"/>
      </w:pPr>
      <w:r w:rsidRPr="00E50694">
        <w:t xml:space="preserve">The ground truth label error in each dimension of x-axis and y-axis can be modelled as a truncated Gaussian distribution with zero mean and standard deviation of L meters, with truncation of the distribution to the [-2*L, 2*L] range. Value L is up to sources. </w:t>
      </w:r>
    </w:p>
    <w:p w14:paraId="3100FAA8" w14:textId="77777777" w:rsidR="0078312D" w:rsidRPr="00E50694" w:rsidRDefault="0078312D">
      <w:pPr>
        <w:pStyle w:val="ListParagraph"/>
        <w:widowControl w:val="0"/>
        <w:numPr>
          <w:ilvl w:val="0"/>
          <w:numId w:val="62"/>
        </w:numPr>
        <w:spacing w:after="0"/>
        <w:contextualSpacing w:val="0"/>
        <w:jc w:val="both"/>
      </w:pPr>
      <w:r w:rsidRPr="00E50694">
        <w:t>[Whether/how to study the impact of labelling error to label-based model monitoring methods]</w:t>
      </w:r>
    </w:p>
    <w:p w14:paraId="0D9CB9A1" w14:textId="77777777" w:rsidR="0078312D" w:rsidRPr="00E50694" w:rsidRDefault="0078312D">
      <w:pPr>
        <w:pStyle w:val="ListParagraph"/>
        <w:widowControl w:val="0"/>
        <w:numPr>
          <w:ilvl w:val="0"/>
          <w:numId w:val="62"/>
        </w:numPr>
        <w:spacing w:after="0"/>
        <w:contextualSpacing w:val="0"/>
        <w:jc w:val="both"/>
      </w:pPr>
      <w:r w:rsidRPr="00E50694">
        <w:t>[Whether/how to study the impact of labelling error for AI/ML assisted positioning.]</w:t>
      </w:r>
    </w:p>
    <w:p w14:paraId="5D780154" w14:textId="77777777" w:rsidR="0078312D" w:rsidRDefault="0078312D" w:rsidP="0002495B">
      <w:pPr>
        <w:spacing w:after="0"/>
        <w:rPr>
          <w:lang w:eastAsia="zh-CN"/>
        </w:rPr>
      </w:pPr>
    </w:p>
    <w:p w14:paraId="1838C204" w14:textId="77777777" w:rsidR="0000004E" w:rsidRPr="00930E2E" w:rsidRDefault="0000004E" w:rsidP="0002495B">
      <w:pPr>
        <w:spacing w:after="0"/>
        <w:rPr>
          <w:lang w:eastAsia="zh-CN"/>
        </w:rPr>
      </w:pPr>
    </w:p>
    <w:p w14:paraId="1EA93482" w14:textId="48433F01" w:rsidR="00D279F1" w:rsidRDefault="00D279F1" w:rsidP="00E36D67">
      <w:r w:rsidRPr="005462E8">
        <w:t>Synthetic dataset generated according to the statistical channel models in TR</w:t>
      </w:r>
      <w:r>
        <w:t xml:space="preserve"> </w:t>
      </w:r>
      <w:r w:rsidRPr="005462E8">
        <w:t>38.901 is used for model training, validation, and testing</w:t>
      </w:r>
      <w:r>
        <w:t>.</w:t>
      </w:r>
      <w:r w:rsidR="006E00BE">
        <w:t xml:space="preserve"> </w:t>
      </w:r>
      <w:r w:rsidR="006E00BE" w:rsidRPr="005462E8">
        <w:t>The dataset is generated by a system level simulator based on 3GPP simulation methodology</w:t>
      </w:r>
      <w:r w:rsidR="006E00BE">
        <w:t xml:space="preserve">. </w:t>
      </w:r>
    </w:p>
    <w:p w14:paraId="0CDB5A4E" w14:textId="012C1353" w:rsidR="002C0C2B" w:rsidRDefault="002C0C2B" w:rsidP="002C0C2B">
      <w:pPr>
        <w:rPr>
          <w:lang w:eastAsia="ja-JP"/>
        </w:rPr>
      </w:pPr>
      <w:r w:rsidRPr="005462E8">
        <w:rPr>
          <w:lang w:eastAsia="ja-JP"/>
        </w:rPr>
        <w:t>As a starting point, the training, validation and testing dataset are from the same large-scale and small-scale propagation parameters setting. Subsequent evaluation</w:t>
      </w:r>
      <w:r w:rsidR="00A73EFD">
        <w:rPr>
          <w:lang w:eastAsia="ja-JP"/>
        </w:rPr>
        <w:t>s</w:t>
      </w:r>
      <w:r w:rsidRPr="005462E8">
        <w:rPr>
          <w:lang w:eastAsia="ja-JP"/>
        </w:rPr>
        <w:t xml:space="preserve"> can study the performance when the training dataset and testing dataset are from different settings.</w:t>
      </w:r>
    </w:p>
    <w:p w14:paraId="649A67AD" w14:textId="2AED81F4" w:rsidR="00061CDA" w:rsidRPr="00275826" w:rsidRDefault="00626646" w:rsidP="00994065">
      <w:pPr>
        <w:rPr>
          <w:lang w:eastAsia="ja-JP"/>
        </w:rPr>
      </w:pPr>
      <w:r w:rsidRPr="005462E8">
        <w:t>For AI/ML-based positioning evaluation, RAN1 does not attempt to define any common AI/ML model as a baseline.</w:t>
      </w:r>
      <w:r w:rsidR="00061CDA">
        <w:t xml:space="preserve"> </w:t>
      </w:r>
      <w:r w:rsidR="00994065">
        <w:rPr>
          <w:lang w:eastAsia="ja-JP"/>
        </w:rPr>
        <w:t>Companies can</w:t>
      </w:r>
      <w:r w:rsidR="00061CDA" w:rsidRPr="00275826">
        <w:rPr>
          <w:lang w:eastAsia="ja-JP"/>
        </w:rPr>
        <w:t xml:space="preserve"> evaluate the impact of at least the following issues related to measurements on the positioning accuracy of the AI/ML model. The simulation assumptions reflecting these issues are up to companies.</w:t>
      </w:r>
    </w:p>
    <w:p w14:paraId="12884D90" w14:textId="77777777" w:rsidR="00061CDA" w:rsidRPr="00275826" w:rsidRDefault="00061CDA">
      <w:pPr>
        <w:pStyle w:val="ListParagraph"/>
        <w:widowControl w:val="0"/>
        <w:numPr>
          <w:ilvl w:val="0"/>
          <w:numId w:val="45"/>
        </w:numPr>
        <w:spacing w:after="0"/>
        <w:jc w:val="both"/>
      </w:pPr>
      <w:r w:rsidRPr="00275826">
        <w:t>SNR mismatch (i.e., SNR when training data are collected is different from SNR when model inference is performed).</w:t>
      </w:r>
    </w:p>
    <w:p w14:paraId="12144E81" w14:textId="77777777" w:rsidR="00061CDA" w:rsidRPr="00994065" w:rsidRDefault="00061CDA">
      <w:pPr>
        <w:pStyle w:val="ListParagraph"/>
        <w:widowControl w:val="0"/>
        <w:numPr>
          <w:ilvl w:val="0"/>
          <w:numId w:val="45"/>
        </w:numPr>
        <w:spacing w:after="0"/>
        <w:jc w:val="both"/>
        <w:rPr>
          <w:rFonts w:eastAsia="DengXian"/>
        </w:rPr>
      </w:pPr>
      <w:r w:rsidRPr="00275826">
        <w:t>Time varying changes (e.g., mobility of clutter objects in the environment)</w:t>
      </w:r>
    </w:p>
    <w:p w14:paraId="30145F64" w14:textId="77777777" w:rsidR="00061CDA" w:rsidRPr="00994065" w:rsidRDefault="00061CDA">
      <w:pPr>
        <w:pStyle w:val="ListParagraph"/>
        <w:widowControl w:val="0"/>
        <w:numPr>
          <w:ilvl w:val="0"/>
          <w:numId w:val="45"/>
        </w:numPr>
        <w:spacing w:after="0"/>
        <w:jc w:val="both"/>
        <w:rPr>
          <w:rFonts w:eastAsia="DengXian"/>
        </w:rPr>
      </w:pPr>
      <w:r w:rsidRPr="00994065">
        <w:rPr>
          <w:rFonts w:eastAsia="DengXian"/>
          <w:lang w:eastAsia="zh-CN"/>
        </w:rPr>
        <w:t>Channel estimation error</w:t>
      </w:r>
    </w:p>
    <w:p w14:paraId="1799A74F" w14:textId="189C3F78" w:rsidR="00626646" w:rsidRDefault="00626646" w:rsidP="00626646"/>
    <w:p w14:paraId="4929A2BB" w14:textId="0402231D" w:rsidR="00917A21" w:rsidRPr="005462E8" w:rsidRDefault="00917A21" w:rsidP="00626646">
      <w:r>
        <w:rPr>
          <w:rFonts w:eastAsia="SimSun"/>
          <w:color w:val="000000"/>
          <w:lang w:val="en-US" w:eastAsia="zh-CN"/>
        </w:rPr>
        <w:t>D</w:t>
      </w:r>
      <w:r w:rsidRPr="005462E8">
        <w:rPr>
          <w:rFonts w:eastAsia="SimSun"/>
          <w:color w:val="000000"/>
          <w:lang w:val="en-US" w:eastAsia="zh-CN"/>
        </w:rPr>
        <w:t>etails of the training dataset generation are to be reported</w:t>
      </w:r>
      <w:r>
        <w:rPr>
          <w:rFonts w:eastAsia="SimSun"/>
          <w:color w:val="000000"/>
          <w:lang w:val="en-US" w:eastAsia="zh-CN"/>
        </w:rPr>
        <w:t xml:space="preserve">, including: </w:t>
      </w:r>
    </w:p>
    <w:p w14:paraId="0F7ABA31" w14:textId="10B73E28" w:rsidR="00FB6327" w:rsidRDefault="00FB6327">
      <w:pPr>
        <w:pStyle w:val="ListParagraph"/>
        <w:numPr>
          <w:ilvl w:val="0"/>
          <w:numId w:val="16"/>
        </w:numPr>
        <w:rPr>
          <w:lang w:eastAsia="ja-JP"/>
        </w:rPr>
      </w:pPr>
      <w:r>
        <w:rPr>
          <w:lang w:eastAsia="ja-JP"/>
        </w:rPr>
        <w:t xml:space="preserve">The size of training dataset, </w:t>
      </w:r>
      <w:r w:rsidR="00917A21">
        <w:rPr>
          <w:lang w:eastAsia="ja-JP"/>
        </w:rPr>
        <w:t>e.g.,</w:t>
      </w:r>
      <w:r>
        <w:rPr>
          <w:lang w:eastAsia="ja-JP"/>
        </w:rPr>
        <w:t xml:space="preserve"> the total number of UEs in the evaluation area for generating training dataset;</w:t>
      </w:r>
    </w:p>
    <w:p w14:paraId="7245A67D" w14:textId="214C9F99" w:rsidR="00FB6327" w:rsidRDefault="00FB6327">
      <w:pPr>
        <w:pStyle w:val="ListParagraph"/>
        <w:numPr>
          <w:ilvl w:val="0"/>
          <w:numId w:val="16"/>
        </w:numPr>
        <w:rPr>
          <w:lang w:eastAsia="ja-JP"/>
        </w:rPr>
      </w:pPr>
      <w:r>
        <w:rPr>
          <w:lang w:eastAsia="ja-JP"/>
        </w:rPr>
        <w:t>The distribution of UE location for generating the training dataset may be one of the following:</w:t>
      </w:r>
    </w:p>
    <w:p w14:paraId="75110E8E" w14:textId="3FA1B3D3" w:rsidR="00FB6327" w:rsidRDefault="00FB6327">
      <w:pPr>
        <w:pStyle w:val="ListParagraph"/>
        <w:numPr>
          <w:ilvl w:val="1"/>
          <w:numId w:val="16"/>
        </w:numPr>
        <w:rPr>
          <w:lang w:eastAsia="ja-JP"/>
        </w:rPr>
      </w:pPr>
      <w:r>
        <w:rPr>
          <w:lang w:eastAsia="ja-JP"/>
        </w:rPr>
        <w:t>Option 1: grid distribution, i.e., one training data is collected at the center of one small square grid, where, for example, the width of the square grid can be 0.25/0.5/1.0 m.</w:t>
      </w:r>
    </w:p>
    <w:p w14:paraId="12EE047D" w14:textId="5295A6BC" w:rsidR="00626646" w:rsidRPr="005462E8" w:rsidRDefault="00FB6327">
      <w:pPr>
        <w:pStyle w:val="ListParagraph"/>
        <w:numPr>
          <w:ilvl w:val="1"/>
          <w:numId w:val="16"/>
        </w:numPr>
        <w:rPr>
          <w:lang w:eastAsia="ja-JP"/>
        </w:rPr>
      </w:pPr>
      <w:r>
        <w:rPr>
          <w:lang w:eastAsia="ja-JP"/>
        </w:rPr>
        <w:t>Option 2: uniform distribution, i.e., the UE location is randomly and uniformly distributed in the evaluation area.</w:t>
      </w:r>
    </w:p>
    <w:p w14:paraId="09F3977A" w14:textId="4689EC1D" w:rsidR="0068097D" w:rsidRPr="005343CD" w:rsidRDefault="0068097D" w:rsidP="0068097D">
      <w:pPr>
        <w:rPr>
          <w:b/>
          <w:bCs/>
        </w:rPr>
      </w:pPr>
      <w:r w:rsidRPr="00F16B55">
        <w:rPr>
          <w:b/>
          <w:bCs/>
          <w:i/>
          <w:iCs/>
        </w:rPr>
        <w:t>Sub-use case specific</w:t>
      </w:r>
      <w:r w:rsidRPr="005343CD">
        <w:rPr>
          <w:b/>
          <w:bCs/>
        </w:rPr>
        <w:t xml:space="preserve">: </w:t>
      </w:r>
    </w:p>
    <w:p w14:paraId="6986356C" w14:textId="77777777" w:rsidR="00D334D2" w:rsidRPr="009C4C10" w:rsidRDefault="00D334D2" w:rsidP="00D334D2">
      <w:pPr>
        <w:spacing w:after="0"/>
      </w:pPr>
      <w:r w:rsidRPr="009C4C10">
        <w:t>For AI/ML-assisted positioning, companies report which construction is applied in their evaluation:</w:t>
      </w:r>
    </w:p>
    <w:p w14:paraId="5CBC63B3" w14:textId="77777777" w:rsidR="00D334D2" w:rsidRPr="009C4C10" w:rsidRDefault="00D334D2">
      <w:pPr>
        <w:pStyle w:val="ListParagraph"/>
        <w:widowControl w:val="0"/>
        <w:numPr>
          <w:ilvl w:val="0"/>
          <w:numId w:val="32"/>
        </w:numPr>
        <w:spacing w:after="0"/>
        <w:contextualSpacing w:val="0"/>
        <w:jc w:val="both"/>
      </w:pPr>
      <w:r w:rsidRPr="009C4C10">
        <w:t xml:space="preserve">Single-TRP construction: the input of the ML model is the channel measurement between the target UE and a single TRP, and the output of the ML model is for the same pair of UE and TRP. </w:t>
      </w:r>
    </w:p>
    <w:p w14:paraId="4249A058" w14:textId="77777777" w:rsidR="00D334D2" w:rsidRPr="009C4C10" w:rsidRDefault="00D334D2">
      <w:pPr>
        <w:pStyle w:val="ListParagraph"/>
        <w:widowControl w:val="0"/>
        <w:numPr>
          <w:ilvl w:val="0"/>
          <w:numId w:val="32"/>
        </w:numPr>
        <w:spacing w:after="0"/>
        <w:contextualSpacing w:val="0"/>
        <w:jc w:val="both"/>
      </w:pPr>
      <w:r w:rsidRPr="009C4C10">
        <w:t>Multi-TRP construction: the input of the ML model contains N sets of channel measurements between the target UE and N (N&gt;1) TRPs, and the output of the ML model contains N sets of values, one for each of the N TRPs.</w:t>
      </w:r>
    </w:p>
    <w:p w14:paraId="154CA532" w14:textId="21FC63E1" w:rsidR="0068097D" w:rsidRDefault="00D334D2" w:rsidP="00C84C3F">
      <w:pPr>
        <w:spacing w:after="0"/>
        <w:rPr>
          <w:rFonts w:eastAsia="DengXian"/>
          <w:lang w:eastAsia="zh-CN"/>
        </w:rPr>
      </w:pPr>
      <w:r w:rsidRPr="009C4C10">
        <w:rPr>
          <w:rFonts w:eastAsia="DengXian"/>
          <w:lang w:eastAsia="zh-CN"/>
        </w:rPr>
        <w:t>Note</w:t>
      </w:r>
      <w:r w:rsidR="00C84C3F">
        <w:rPr>
          <w:rFonts w:eastAsia="DengXian"/>
          <w:lang w:eastAsia="zh-CN"/>
        </w:rPr>
        <w:t>s</w:t>
      </w:r>
      <w:r w:rsidRPr="009C4C10">
        <w:rPr>
          <w:rFonts w:eastAsia="DengXian"/>
          <w:lang w:eastAsia="zh-CN"/>
        </w:rPr>
        <w:t>: For a measurement (e.g., RSTD) which is a relative value between a given TRP and a reference TRP, the TRP in “single-TRP” and “multi-TRP” refers to the given TRP only.</w:t>
      </w:r>
      <w:r w:rsidR="00C84C3F">
        <w:rPr>
          <w:rFonts w:eastAsia="DengXian"/>
          <w:lang w:eastAsia="zh-CN"/>
        </w:rPr>
        <w:t xml:space="preserve"> </w:t>
      </w:r>
      <w:r w:rsidRPr="009C4C10">
        <w:rPr>
          <w:rFonts w:eastAsia="DengXian"/>
          <w:lang w:eastAsia="zh-CN"/>
        </w:rPr>
        <w:t>For single-TRP construction, companies report whether they consider same model for all TRPs or N different models for TRPs</w:t>
      </w:r>
      <w:r w:rsidR="005240BE">
        <w:rPr>
          <w:rFonts w:eastAsia="DengXian"/>
          <w:lang w:eastAsia="zh-CN"/>
        </w:rPr>
        <w:t>.</w:t>
      </w:r>
    </w:p>
    <w:p w14:paraId="6A9080C8" w14:textId="2D37710E" w:rsidR="00BF40AC" w:rsidRDefault="00BF40AC" w:rsidP="00C84C3F">
      <w:pPr>
        <w:spacing w:after="0"/>
        <w:rPr>
          <w:rFonts w:eastAsia="DengXian"/>
          <w:lang w:eastAsia="zh-CN"/>
        </w:rPr>
      </w:pPr>
    </w:p>
    <w:p w14:paraId="626A995F" w14:textId="57B11603" w:rsidR="00BF40AC" w:rsidRDefault="00BF40AC" w:rsidP="00BF40AC">
      <w:pPr>
        <w:spacing w:after="0"/>
      </w:pPr>
      <w:r>
        <w:rPr>
          <w:rFonts w:eastAsia="DengXian"/>
          <w:lang w:eastAsia="zh-CN"/>
        </w:rPr>
        <w:t>When</w:t>
      </w:r>
      <w:r w:rsidRPr="009C4C10">
        <w:t xml:space="preserve"> single-TRP construction is used for the AI/ML model, companies report at least the AI/ML complexity (Model complexity, Computation complexity) for N TRPs, which are used to determine the position of a target UE</w:t>
      </w:r>
      <w:r w:rsidR="008D2FEA">
        <w:t xml:space="preserve"> co</w:t>
      </w:r>
      <w:r w:rsidR="0094045D">
        <w:t>nsidering the various constructions in Table 6-6 below</w:t>
      </w:r>
      <w:r w:rsidRPr="009C4C10">
        <w:t>.</w:t>
      </w:r>
    </w:p>
    <w:p w14:paraId="25F32E52" w14:textId="4228D9FE" w:rsidR="00DD30A9" w:rsidRDefault="00DD30A9" w:rsidP="00BF40AC">
      <w:pPr>
        <w:spacing w:after="0"/>
      </w:pPr>
    </w:p>
    <w:p w14:paraId="2A157C4A" w14:textId="4E595851" w:rsidR="00DD30A9" w:rsidRPr="00BA0BAD" w:rsidRDefault="00DD30A9" w:rsidP="0009086F">
      <w:pPr>
        <w:keepNext/>
        <w:widowControl w:val="0"/>
        <w:jc w:val="center"/>
        <w:rPr>
          <w:rFonts w:ascii="Arial" w:hAnsi="Arial"/>
          <w:b/>
        </w:rPr>
      </w:pPr>
      <w:r w:rsidRPr="00BA0BAD">
        <w:rPr>
          <w:rFonts w:ascii="Arial" w:hAnsi="Arial"/>
          <w:b/>
        </w:rPr>
        <w:t>Table 6</w:t>
      </w:r>
      <w:r w:rsidR="00C772D8">
        <w:rPr>
          <w:rFonts w:ascii="Arial" w:hAnsi="Arial"/>
          <w:b/>
        </w:rPr>
        <w:t>.4.1</w:t>
      </w:r>
      <w:r w:rsidRPr="00BA0BAD">
        <w:rPr>
          <w:rFonts w:ascii="Arial" w:hAnsi="Arial"/>
          <w:b/>
        </w:rPr>
        <w:t>-</w:t>
      </w:r>
      <w:r w:rsidR="00C772D8">
        <w:rPr>
          <w:rFonts w:ascii="Arial" w:hAnsi="Arial"/>
          <w:b/>
        </w:rPr>
        <w:t>2</w:t>
      </w:r>
      <w:r w:rsidRPr="00BA0BAD">
        <w:rPr>
          <w:rFonts w:ascii="Arial" w:hAnsi="Arial"/>
          <w:b/>
        </w:rPr>
        <w:t>:</w:t>
      </w:r>
      <w:r w:rsidR="00B561BB">
        <w:rPr>
          <w:rFonts w:ascii="Arial" w:hAnsi="Arial"/>
          <w:b/>
        </w:rPr>
        <w:t xml:space="preserve"> </w:t>
      </w:r>
      <w:r w:rsidR="00B561BB" w:rsidRPr="00B561BB">
        <w:rPr>
          <w:rFonts w:ascii="Arial" w:hAnsi="Arial"/>
          <w:b/>
        </w:rPr>
        <w:t>Model complexity and computation</w:t>
      </w:r>
      <w:r w:rsidR="00B561BB">
        <w:rPr>
          <w:rFonts w:ascii="Arial" w:hAnsi="Arial"/>
          <w:b/>
        </w:rPr>
        <w:t>al</w:t>
      </w:r>
      <w:r w:rsidR="00B561BB" w:rsidRPr="00B561BB">
        <w:rPr>
          <w:rFonts w:ascii="Arial" w:hAnsi="Arial"/>
          <w:b/>
        </w:rPr>
        <w:t xml:space="preserve"> complexity to support N TRPs for a target UE</w:t>
      </w:r>
      <w:r w:rsidRPr="00BA0BAD">
        <w:rPr>
          <w:rFonts w:ascii="Arial" w:hAnsi="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970"/>
        <w:gridCol w:w="2970"/>
      </w:tblGrid>
      <w:tr w:rsidR="00DD30A9" w:rsidRPr="004D3578" w14:paraId="64083766" w14:textId="77777777" w:rsidTr="007C1A04">
        <w:trPr>
          <w:jc w:val="center"/>
        </w:trPr>
        <w:tc>
          <w:tcPr>
            <w:tcW w:w="2965" w:type="dxa"/>
            <w:shd w:val="clear" w:color="auto" w:fill="D9D9D9"/>
          </w:tcPr>
          <w:p w14:paraId="154DF84E" w14:textId="77777777" w:rsidR="00DD30A9" w:rsidRPr="004D3578" w:rsidRDefault="00DD30A9" w:rsidP="0009086F">
            <w:pPr>
              <w:pStyle w:val="TAH"/>
              <w:keepNext w:val="0"/>
              <w:keepLines w:val="0"/>
              <w:widowControl w:val="0"/>
            </w:pPr>
          </w:p>
        </w:tc>
        <w:tc>
          <w:tcPr>
            <w:tcW w:w="2970" w:type="dxa"/>
            <w:shd w:val="clear" w:color="auto" w:fill="D9D9D9"/>
          </w:tcPr>
          <w:p w14:paraId="6B3B7E82" w14:textId="19B8D8B3" w:rsidR="00DD30A9" w:rsidRPr="004D3578" w:rsidRDefault="00B561BB" w:rsidP="0009086F">
            <w:pPr>
              <w:pStyle w:val="TAH"/>
              <w:keepNext w:val="0"/>
              <w:keepLines w:val="0"/>
              <w:widowControl w:val="0"/>
            </w:pPr>
            <w:r>
              <w:t xml:space="preserve">Model complexity to </w:t>
            </w:r>
            <w:r w:rsidR="0050371A">
              <w:br/>
            </w:r>
            <w:r>
              <w:t>support N TRPs</w:t>
            </w:r>
          </w:p>
        </w:tc>
        <w:tc>
          <w:tcPr>
            <w:tcW w:w="2970" w:type="dxa"/>
            <w:shd w:val="clear" w:color="auto" w:fill="D9D9D9"/>
          </w:tcPr>
          <w:p w14:paraId="64712794" w14:textId="13B40C1A" w:rsidR="00DD30A9" w:rsidRPr="004D3578" w:rsidRDefault="00B561BB" w:rsidP="0009086F">
            <w:pPr>
              <w:pStyle w:val="TAH"/>
              <w:keepNext w:val="0"/>
              <w:keepLines w:val="0"/>
              <w:widowControl w:val="0"/>
            </w:pPr>
            <w:r>
              <w:t>Computational complexity to process N TRPs</w:t>
            </w:r>
          </w:p>
        </w:tc>
      </w:tr>
      <w:tr w:rsidR="00CE1A26" w:rsidRPr="004D3578" w14:paraId="6262DAC2" w14:textId="77777777" w:rsidTr="007C1A04">
        <w:trPr>
          <w:jc w:val="center"/>
        </w:trPr>
        <w:tc>
          <w:tcPr>
            <w:tcW w:w="2965" w:type="dxa"/>
          </w:tcPr>
          <w:p w14:paraId="7DD54283" w14:textId="2762C7E9" w:rsidR="00CE1A26" w:rsidRDefault="00CE1A26" w:rsidP="0009086F">
            <w:pPr>
              <w:pStyle w:val="TAL"/>
              <w:keepNext w:val="0"/>
              <w:keepLines w:val="0"/>
              <w:widowControl w:val="0"/>
            </w:pPr>
            <w:r w:rsidRPr="009C4C10">
              <w:t>Single-TRP, same model for N TRPs</w:t>
            </w:r>
          </w:p>
        </w:tc>
        <w:tc>
          <w:tcPr>
            <w:tcW w:w="2970" w:type="dxa"/>
          </w:tcPr>
          <w:p w14:paraId="77B96C9E" w14:textId="0EAB0205" w:rsidR="00CE1A26" w:rsidRPr="008F2984" w:rsidRDefault="008A00B4" w:rsidP="0009086F">
            <w:pPr>
              <w:widowControl w:val="0"/>
              <w:spacing w:after="0"/>
              <w:rPr>
                <w:rFonts w:ascii="Arial" w:hAnsi="Arial" w:cs="Arial"/>
                <w:sz w:val="18"/>
                <w:szCs w:val="18"/>
              </w:rPr>
            </w:pPr>
            <m:oMathPara>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m:t>
                    </m:r>
                  </m:sub>
                </m:sSub>
              </m:oMath>
            </m:oMathPara>
          </w:p>
          <w:p w14:paraId="79658DB4" w14:textId="19C82E21" w:rsidR="00CE1A26" w:rsidRPr="008F2984" w:rsidRDefault="00CE1A26" w:rsidP="0009086F">
            <w:pPr>
              <w:widowControl w:val="0"/>
              <w:spacing w:after="0"/>
              <w:rPr>
                <w:rFonts w:ascii="Arial" w:hAnsi="Arial" w:cs="Arial"/>
                <w:sz w:val="18"/>
                <w:szCs w:val="18"/>
              </w:rPr>
            </w:pPr>
            <w:r w:rsidRPr="008F2984">
              <w:rPr>
                <w:rFonts w:ascii="Arial" w:hAnsi="Arial" w:cs="Arial"/>
                <w:sz w:val="18"/>
                <w:szCs w:val="18"/>
              </w:rPr>
              <w:t xml:space="preserve">where </w:t>
            </w:r>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m:t>
                  </m:r>
                </m:sub>
              </m:sSub>
            </m:oMath>
            <w:r w:rsidRPr="008F2984">
              <w:rPr>
                <w:rFonts w:ascii="Arial" w:hAnsi="Arial" w:cs="Arial"/>
                <w:sz w:val="18"/>
                <w:szCs w:val="18"/>
              </w:rPr>
              <w:t xml:space="preserve"> is the model complexity for </w:t>
            </w:r>
            <w:r w:rsidR="00575785">
              <w:rPr>
                <w:rFonts w:ascii="Arial" w:hAnsi="Arial" w:cs="Arial"/>
                <w:sz w:val="18"/>
                <w:szCs w:val="18"/>
              </w:rPr>
              <w:t xml:space="preserve">one TRP and the </w:t>
            </w:r>
            <w:r w:rsidRPr="008F2984">
              <w:rPr>
                <w:rFonts w:ascii="Arial" w:hAnsi="Arial" w:cs="Arial"/>
                <w:sz w:val="18"/>
                <w:szCs w:val="18"/>
              </w:rPr>
              <w:t>same model</w:t>
            </w:r>
            <w:r w:rsidR="00575785">
              <w:rPr>
                <w:rFonts w:ascii="Arial" w:hAnsi="Arial" w:cs="Arial"/>
                <w:sz w:val="18"/>
                <w:szCs w:val="18"/>
              </w:rPr>
              <w:t xml:space="preserve"> is used for N TRPs</w:t>
            </w:r>
            <w:r w:rsidRPr="008F2984">
              <w:rPr>
                <w:rFonts w:ascii="Arial" w:hAnsi="Arial" w:cs="Arial"/>
                <w:sz w:val="18"/>
                <w:szCs w:val="18"/>
              </w:rPr>
              <w:t>.</w:t>
            </w:r>
          </w:p>
        </w:tc>
        <w:tc>
          <w:tcPr>
            <w:tcW w:w="2970" w:type="dxa"/>
          </w:tcPr>
          <w:p w14:paraId="46B71F31" w14:textId="77777777" w:rsidR="00CE1A26" w:rsidRPr="009C4C10" w:rsidRDefault="00CE1A26" w:rsidP="0009086F">
            <w:pPr>
              <w:widowControl w:val="0"/>
              <w:spacing w:after="0"/>
            </w:pPr>
            <m:oMathPara>
              <m:oMath>
                <m:r>
                  <m:rPr>
                    <m:sty m:val="p"/>
                  </m:rPr>
                  <w:rPr>
                    <w:rFonts w:ascii="Cambria Math" w:hAnsi="Cambria Math"/>
                  </w:rPr>
                  <m:t>N×</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m:oMathPara>
          </w:p>
          <w:p w14:paraId="47FA24CE" w14:textId="2BE6473C"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w:r w:rsidR="00CE1A26" w:rsidRPr="009C4C10">
              <w:t xml:space="preserve"> is the computation complexity of the same model for one TRP.</w:t>
            </w:r>
          </w:p>
        </w:tc>
      </w:tr>
      <w:tr w:rsidR="00CE1A26" w:rsidRPr="004D3578" w14:paraId="2D2777D3" w14:textId="77777777" w:rsidTr="007C1A04">
        <w:trPr>
          <w:jc w:val="center"/>
        </w:trPr>
        <w:tc>
          <w:tcPr>
            <w:tcW w:w="2965" w:type="dxa"/>
          </w:tcPr>
          <w:p w14:paraId="7F929C58" w14:textId="139BF51D" w:rsidR="00CE1A26" w:rsidRDefault="00CE1A26" w:rsidP="0009086F">
            <w:pPr>
              <w:pStyle w:val="TAL"/>
              <w:keepNext w:val="0"/>
              <w:keepLines w:val="0"/>
              <w:widowControl w:val="0"/>
            </w:pPr>
            <w:r w:rsidRPr="009C4C10">
              <w:t>Single-TRP, N models for N TRPs</w:t>
            </w:r>
          </w:p>
        </w:tc>
        <w:tc>
          <w:tcPr>
            <w:tcW w:w="2970" w:type="dxa"/>
          </w:tcPr>
          <w:p w14:paraId="60C7C2FD" w14:textId="77777777" w:rsidR="00CE1A26" w:rsidRPr="008F2984" w:rsidRDefault="008A00B4" w:rsidP="0009086F">
            <w:pPr>
              <w:widowControl w:val="0"/>
              <w:spacing w:after="0"/>
              <w:rPr>
                <w:rFonts w:ascii="Arial" w:hAnsi="Arial" w:cs="Arial"/>
                <w:sz w:val="18"/>
                <w:szCs w:val="18"/>
              </w:rPr>
            </w:pPr>
            <m:oMathPara>
              <m:oMath>
                <m:nary>
                  <m:naryPr>
                    <m:chr m:val="∑"/>
                    <m:supHide m:val="1"/>
                    <m:ctrlPr>
                      <w:rPr>
                        <w:rFonts w:ascii="Cambria Math" w:hAnsi="Cambria Math" w:cs="Arial"/>
                        <w:sz w:val="18"/>
                        <w:szCs w:val="18"/>
                      </w:rPr>
                    </m:ctrlPr>
                  </m:naryPr>
                  <m:sub>
                    <m:r>
                      <m:rPr>
                        <m:sty m:val="p"/>
                      </m:rPr>
                      <w:rPr>
                        <w:rFonts w:ascii="Cambria Math" w:hAnsi="Cambria Math" w:cs="Arial"/>
                        <w:sz w:val="18"/>
                        <w:szCs w:val="18"/>
                      </w:rPr>
                      <m:t>i=1,…N</m:t>
                    </m:r>
                  </m:sub>
                  <m:sup/>
                  <m:e>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S,i</m:t>
                        </m:r>
                      </m:sub>
                    </m:sSub>
                  </m:e>
                </m:nary>
              </m:oMath>
            </m:oMathPara>
          </w:p>
          <w:p w14:paraId="3684E00E" w14:textId="0B2C9241" w:rsidR="00CE1A26" w:rsidRPr="008F2984" w:rsidRDefault="007944EB" w:rsidP="0009086F">
            <w:pPr>
              <w:widowControl w:val="0"/>
              <w:spacing w:after="0"/>
              <w:rPr>
                <w:rFonts w:ascii="Arial" w:hAnsi="Arial" w:cs="Arial"/>
                <w:sz w:val="18"/>
                <w:szCs w:val="18"/>
              </w:rPr>
            </w:pPr>
            <w:r>
              <w:rPr>
                <w:rFonts w:ascii="Arial" w:hAnsi="Arial" w:cs="Arial"/>
                <w:sz w:val="18"/>
                <w:szCs w:val="18"/>
              </w:rPr>
              <w:t>w</w:t>
            </w:r>
            <w:r w:rsidR="00CE1A26" w:rsidRPr="008F2984">
              <w:rPr>
                <w:rFonts w:ascii="Arial" w:hAnsi="Arial" w:cs="Arial"/>
                <w:sz w:val="18"/>
                <w:szCs w:val="18"/>
              </w:rPr>
              <w:t xml:space="preserve">here </w:t>
            </w:r>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S,i</m:t>
                  </m:r>
                </m:sub>
              </m:sSub>
            </m:oMath>
            <w:r w:rsidR="00CE1A26" w:rsidRPr="008F2984">
              <w:rPr>
                <w:rFonts w:ascii="Arial" w:hAnsi="Arial" w:cs="Arial"/>
                <w:sz w:val="18"/>
                <w:szCs w:val="18"/>
              </w:rPr>
              <w:t xml:space="preserve"> is the model complexity for the i-th AI/ML model.</w:t>
            </w:r>
          </w:p>
        </w:tc>
        <w:tc>
          <w:tcPr>
            <w:tcW w:w="2970" w:type="dxa"/>
          </w:tcPr>
          <w:p w14:paraId="47D07BBE" w14:textId="77777777" w:rsidR="00CE1A26" w:rsidRPr="009C4C10" w:rsidRDefault="008A00B4" w:rsidP="0009086F">
            <w:pPr>
              <w:widowControl w:val="0"/>
              <w:spacing w:after="0"/>
            </w:pPr>
            <m:oMathPara>
              <m:oMath>
                <m:nary>
                  <m:naryPr>
                    <m:chr m:val="∑"/>
                    <m:supHide m:val="1"/>
                    <m:ctrlPr>
                      <w:rPr>
                        <w:rFonts w:ascii="Cambria Math" w:hAnsi="Cambria Math"/>
                      </w:rPr>
                    </m:ctrlPr>
                  </m:naryPr>
                  <m:sub>
                    <m:r>
                      <m:rPr>
                        <m:sty m:val="p"/>
                      </m:rPr>
                      <w:rPr>
                        <w:rFonts w:ascii="Cambria Math" w:hAnsi="Cambria Math"/>
                      </w:rPr>
                      <m:t>i=1,…N</m:t>
                    </m:r>
                  </m:sub>
                  <m:sup/>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e>
                </m:nary>
              </m:oMath>
            </m:oMathPara>
          </w:p>
          <w:p w14:paraId="229444FE" w14:textId="371FC866"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oMath>
            <w:r w:rsidR="00CE1A26" w:rsidRPr="009C4C10">
              <w:t xml:space="preserve"> is the computation complexity for the i-th AI/ML model.</w:t>
            </w:r>
          </w:p>
        </w:tc>
      </w:tr>
      <w:tr w:rsidR="00CE1A26" w:rsidRPr="004D3578" w14:paraId="13261CB2" w14:textId="77777777" w:rsidTr="007C1A04">
        <w:trPr>
          <w:jc w:val="center"/>
        </w:trPr>
        <w:tc>
          <w:tcPr>
            <w:tcW w:w="2965" w:type="dxa"/>
          </w:tcPr>
          <w:p w14:paraId="1939A1EB" w14:textId="6117073D" w:rsidR="00CE1A26" w:rsidRDefault="00CE1A26" w:rsidP="0009086F">
            <w:pPr>
              <w:pStyle w:val="TAL"/>
              <w:keepNext w:val="0"/>
              <w:keepLines w:val="0"/>
              <w:widowControl w:val="0"/>
            </w:pPr>
            <w:r w:rsidRPr="009C4C10">
              <w:t>Multi-TRP (i.e., one model for N TRPs)</w:t>
            </w:r>
          </w:p>
        </w:tc>
        <w:tc>
          <w:tcPr>
            <w:tcW w:w="2970" w:type="dxa"/>
          </w:tcPr>
          <w:p w14:paraId="28D10888" w14:textId="77777777" w:rsidR="00CE1A26" w:rsidRPr="008F2984" w:rsidRDefault="008A00B4" w:rsidP="0009086F">
            <w:pPr>
              <w:widowControl w:val="0"/>
              <w:spacing w:after="0"/>
              <w:rPr>
                <w:rFonts w:ascii="Arial" w:hAnsi="Arial" w:cs="Arial"/>
                <w:sz w:val="18"/>
                <w:szCs w:val="18"/>
              </w:rPr>
            </w:pPr>
            <m:oMathPara>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M</m:t>
                    </m:r>
                  </m:sub>
                </m:sSub>
              </m:oMath>
            </m:oMathPara>
          </w:p>
          <w:p w14:paraId="53056C57" w14:textId="39EADE46" w:rsidR="00CE1A26" w:rsidRPr="008F2984" w:rsidRDefault="0052077F" w:rsidP="0009086F">
            <w:pPr>
              <w:pStyle w:val="TAC"/>
              <w:keepNext w:val="0"/>
              <w:keepLines w:val="0"/>
              <w:widowControl w:val="0"/>
              <w:jc w:val="left"/>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w:r w:rsidR="00CE1A26" w:rsidRPr="008F2984">
              <w:rPr>
                <w:rFonts w:cs="Arial"/>
                <w:szCs w:val="18"/>
              </w:rPr>
              <w:t xml:space="preserve"> is the model complexity for the one model.</w:t>
            </w:r>
          </w:p>
        </w:tc>
        <w:tc>
          <w:tcPr>
            <w:tcW w:w="2970" w:type="dxa"/>
          </w:tcPr>
          <w:p w14:paraId="2FE1B5AE" w14:textId="77777777" w:rsidR="00CE1A26" w:rsidRPr="009C4C10" w:rsidRDefault="008A00B4" w:rsidP="0009086F">
            <w:pPr>
              <w:widowControl w:val="0"/>
              <w:spacing w:after="0"/>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m:oMathPara>
          </w:p>
          <w:p w14:paraId="121A39BF" w14:textId="7C9F9231"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w:r w:rsidR="00CE1A26" w:rsidRPr="009C4C10">
              <w:t xml:space="preserve"> is the computation complexity for the one model.</w:t>
            </w:r>
          </w:p>
        </w:tc>
      </w:tr>
    </w:tbl>
    <w:p w14:paraId="343FC66B" w14:textId="1CC204C3" w:rsidR="00DD30A9" w:rsidRDefault="00E5057C" w:rsidP="0009086F">
      <w:pPr>
        <w:widowControl w:val="0"/>
        <w:spacing w:after="0"/>
        <w:ind w:left="568"/>
        <w:rPr>
          <w:lang w:eastAsia="ja-JP"/>
        </w:rPr>
      </w:pPr>
      <w:r w:rsidRPr="00275826">
        <w:rPr>
          <w:lang w:eastAsia="ja-JP"/>
        </w:rPr>
        <w:t>Note: The reported model complexity above is intended for inference and may not be directly applicable to complexity of other LCM aspects</w:t>
      </w:r>
    </w:p>
    <w:p w14:paraId="14E87D7A" w14:textId="7AF04F48" w:rsidR="009934E0" w:rsidRDefault="009934E0" w:rsidP="009934E0">
      <w:pPr>
        <w:widowControl w:val="0"/>
        <w:spacing w:after="0"/>
        <w:rPr>
          <w:lang w:eastAsia="ja-JP"/>
        </w:rPr>
      </w:pPr>
    </w:p>
    <w:p w14:paraId="36D8100C" w14:textId="77777777" w:rsidR="009934E0" w:rsidRPr="009C4C10" w:rsidRDefault="009934E0" w:rsidP="009934E0">
      <w:pPr>
        <w:spacing w:after="0"/>
      </w:pPr>
      <w:r w:rsidRPr="009C4C10">
        <w:t>For evaluation of AI/ML assisted positioning, the following intermediate performance metrics are used:</w:t>
      </w:r>
    </w:p>
    <w:p w14:paraId="19EC6651" w14:textId="77777777" w:rsidR="009934E0" w:rsidRPr="009C4C10" w:rsidRDefault="009934E0">
      <w:pPr>
        <w:pStyle w:val="ListParagraph"/>
        <w:widowControl w:val="0"/>
        <w:numPr>
          <w:ilvl w:val="0"/>
          <w:numId w:val="59"/>
        </w:numPr>
        <w:spacing w:after="0"/>
        <w:jc w:val="both"/>
      </w:pPr>
      <w:r w:rsidRPr="009C4C10">
        <w:t>LOS classification accuracy, if the model output includes LOS/NLOS indicator of hard values, where the LOS/NLOS indicator is generated for a link between UE and TRP;</w:t>
      </w:r>
    </w:p>
    <w:p w14:paraId="1D1DEF9E" w14:textId="77777777" w:rsidR="009934E0" w:rsidRPr="009C4C10" w:rsidRDefault="009934E0">
      <w:pPr>
        <w:pStyle w:val="ListParagraph"/>
        <w:widowControl w:val="0"/>
        <w:numPr>
          <w:ilvl w:val="0"/>
          <w:numId w:val="59"/>
        </w:numPr>
        <w:spacing w:after="0"/>
        <w:jc w:val="both"/>
      </w:pPr>
      <w:r w:rsidRPr="009C4C10">
        <w:t>Timing estimation accuracy (expressed in meters), if the model output includes timing estimation (e.g., ToA, RSTD).</w:t>
      </w:r>
    </w:p>
    <w:p w14:paraId="207E5119" w14:textId="77777777" w:rsidR="009934E0" w:rsidRPr="009C4C10" w:rsidRDefault="009934E0">
      <w:pPr>
        <w:pStyle w:val="ListParagraph"/>
        <w:widowControl w:val="0"/>
        <w:numPr>
          <w:ilvl w:val="0"/>
          <w:numId w:val="59"/>
        </w:numPr>
        <w:spacing w:after="0"/>
        <w:jc w:val="both"/>
      </w:pPr>
      <w:r w:rsidRPr="009C4C10">
        <w:t>Angle estimation accuracy (in degrees), if the model output includes angle estimation (e.g., AoA, AoD).</w:t>
      </w:r>
    </w:p>
    <w:p w14:paraId="28F9F79D" w14:textId="77777777" w:rsidR="009934E0" w:rsidRPr="009C4C10" w:rsidRDefault="009934E0">
      <w:pPr>
        <w:pStyle w:val="ListParagraph"/>
        <w:widowControl w:val="0"/>
        <w:numPr>
          <w:ilvl w:val="0"/>
          <w:numId w:val="59"/>
        </w:numPr>
        <w:spacing w:after="0"/>
        <w:jc w:val="both"/>
      </w:pPr>
      <w:r w:rsidRPr="009C4C10">
        <w:t>Companies provide info on how LOS classification accuracy and timing/angle estimation accuracy are estimated, if the ML output is a soft value that represents a probability distribution (e.g., probability of LOS, probability of timing, probability of angle, mean and variance of timing/angle, etc.)</w:t>
      </w:r>
    </w:p>
    <w:p w14:paraId="701E6B86" w14:textId="545822A6" w:rsidR="009934E0" w:rsidRDefault="009934E0" w:rsidP="009934E0">
      <w:pPr>
        <w:widowControl w:val="0"/>
        <w:spacing w:after="0"/>
        <w:rPr>
          <w:lang w:eastAsia="ja-JP"/>
        </w:rPr>
      </w:pPr>
    </w:p>
    <w:p w14:paraId="382CA727" w14:textId="3BFC1FDD" w:rsidR="00C908D8" w:rsidRDefault="000B614D" w:rsidP="00EC209F">
      <w:pPr>
        <w:spacing w:after="0"/>
      </w:pPr>
      <w:r w:rsidRPr="00D578CA">
        <w:t>For AI</w:t>
      </w:r>
      <w:r>
        <w:t>/M</w:t>
      </w:r>
      <w:r w:rsidRPr="00D578CA">
        <w:t>L</w:t>
      </w:r>
      <w:r>
        <w:t xml:space="preserve"> assisted positioning </w:t>
      </w:r>
      <w:r w:rsidR="006A4D60">
        <w:t>the following</w:t>
      </w:r>
      <w:r w:rsidR="007E4256">
        <w:t xml:space="preserve"> is considered for the various types of </w:t>
      </w:r>
      <w:r w:rsidR="006A4D60">
        <w:t>model output</w:t>
      </w:r>
      <w:r w:rsidR="007E4256">
        <w:t>:</w:t>
      </w:r>
    </w:p>
    <w:p w14:paraId="0348F97F" w14:textId="01B5DE7D" w:rsidR="006A4D60" w:rsidRDefault="006A4D60" w:rsidP="006A4D60">
      <w:pPr>
        <w:pStyle w:val="ListParagraph"/>
        <w:numPr>
          <w:ilvl w:val="0"/>
          <w:numId w:val="88"/>
        </w:numPr>
        <w:spacing w:after="0"/>
      </w:pPr>
      <w:r>
        <w:t xml:space="preserve">TOA: </w:t>
      </w:r>
      <w:r w:rsidR="00606EC1" w:rsidRPr="00606EC1">
        <w:t>the impact of labelling error to TOA accuracy and/or positioning accuracy</w:t>
      </w:r>
      <w:r w:rsidR="00606EC1">
        <w:t xml:space="preserve"> is studied.</w:t>
      </w:r>
    </w:p>
    <w:p w14:paraId="1A482606" w14:textId="504E1D8F" w:rsidR="00606EC1" w:rsidRDefault="003A71B6" w:rsidP="00D578CA">
      <w:pPr>
        <w:pStyle w:val="ListParagraph"/>
        <w:numPr>
          <w:ilvl w:val="1"/>
          <w:numId w:val="88"/>
        </w:numPr>
        <w:spacing w:after="0"/>
      </w:pPr>
      <w:r w:rsidRPr="003A71B6">
        <w:t>The ground truth label error of TOA is calculated based on location error. The location error in each dimension of x-axis and y-axis can be modelled as a truncated Gaussian distribution with zero mean and standard deviation of L meters, with truncation of the distribution to the [-2*L, 2*L] range</w:t>
      </w:r>
      <w:r>
        <w:t>.</w:t>
      </w:r>
    </w:p>
    <w:p w14:paraId="2E0DBC2E" w14:textId="77777777" w:rsidR="00D578CA" w:rsidRPr="00D578CA" w:rsidRDefault="006A4D60" w:rsidP="006A4D60">
      <w:pPr>
        <w:pStyle w:val="ListParagraph"/>
        <w:numPr>
          <w:ilvl w:val="0"/>
          <w:numId w:val="88"/>
        </w:numPr>
        <w:spacing w:after="0"/>
      </w:pPr>
      <w:r>
        <w:t>LOS/NLOS indicator:</w:t>
      </w:r>
      <w:r w:rsidR="00ED6527" w:rsidRPr="00ED6527">
        <w:rPr>
          <w:color w:val="000000"/>
        </w:rPr>
        <w:t xml:space="preserve"> </w:t>
      </w:r>
      <w:r w:rsidR="00ED6527">
        <w:rPr>
          <w:color w:val="000000"/>
        </w:rPr>
        <w:t xml:space="preserve">the impact of labelling error to LOS/NLOS </w:t>
      </w:r>
      <w:bookmarkStart w:id="1008" w:name="_Hlk132894047"/>
      <w:r w:rsidR="00ED6527">
        <w:rPr>
          <w:color w:val="000000"/>
        </w:rPr>
        <w:t xml:space="preserve">indicator </w:t>
      </w:r>
      <w:bookmarkEnd w:id="1008"/>
      <w:r w:rsidR="00ED6527">
        <w:rPr>
          <w:color w:val="000000"/>
        </w:rPr>
        <w:t>accuracy and/or positioning accuracy is studied.</w:t>
      </w:r>
    </w:p>
    <w:p w14:paraId="252BE1BD" w14:textId="24A17060" w:rsidR="006A4D60" w:rsidRPr="00D578CA" w:rsidRDefault="00D578CA" w:rsidP="00D578CA">
      <w:pPr>
        <w:pStyle w:val="ListParagraph"/>
        <w:numPr>
          <w:ilvl w:val="1"/>
          <w:numId w:val="88"/>
        </w:numPr>
        <w:spacing w:after="0"/>
      </w:pPr>
      <w:r w:rsidRPr="00D578CA">
        <w:rPr>
          <w:color w:val="000000"/>
        </w:rPr>
        <w:t>The ground truth label error of LOS/NLOS indicator can be modelled as m% LOS label error and n% NLOS label error.</w:t>
      </w:r>
      <w:r w:rsidR="00ED6527" w:rsidRPr="00D578CA">
        <w:rPr>
          <w:color w:val="000000"/>
        </w:rPr>
        <w:t xml:space="preserve"> </w:t>
      </w:r>
      <w:r w:rsidR="006A4D60">
        <w:t xml:space="preserve"> </w:t>
      </w:r>
    </w:p>
    <w:p w14:paraId="1831F325" w14:textId="77777777" w:rsidR="00C908D8" w:rsidRDefault="00C908D8" w:rsidP="00EC209F">
      <w:pPr>
        <w:spacing w:after="0"/>
        <w:rPr>
          <w:b/>
          <w:bCs/>
          <w:i/>
          <w:iCs/>
        </w:rPr>
      </w:pPr>
    </w:p>
    <w:p w14:paraId="7872C12D" w14:textId="77777777" w:rsidR="00C908D8" w:rsidRDefault="00C908D8" w:rsidP="00EC209F">
      <w:pPr>
        <w:spacing w:after="0"/>
        <w:rPr>
          <w:b/>
          <w:bCs/>
          <w:i/>
          <w:iCs/>
        </w:rPr>
      </w:pPr>
    </w:p>
    <w:p w14:paraId="49286572" w14:textId="77777777" w:rsidR="00C908D8" w:rsidRDefault="00C908D8" w:rsidP="00EC209F">
      <w:pPr>
        <w:spacing w:after="0"/>
        <w:rPr>
          <w:del w:id="1009" w:author="Juan Montojo" w:date="2023-05-22T00:22:00Z"/>
          <w:b/>
          <w:bCs/>
          <w:i/>
          <w:iCs/>
        </w:rPr>
      </w:pPr>
    </w:p>
    <w:p w14:paraId="26E57B74" w14:textId="6569CAC4" w:rsidR="00EC209F" w:rsidRPr="0099207D" w:rsidRDefault="001677CD" w:rsidP="00EC209F">
      <w:pPr>
        <w:spacing w:after="0"/>
        <w:rPr>
          <w:strike/>
          <w:highlight w:val="cyan"/>
          <w:rPrChange w:id="1010" w:author="Juan Montojo" w:date="2023-05-22T00:22:00Z">
            <w:rPr/>
          </w:rPrChange>
        </w:rPr>
      </w:pPr>
      <w:commentRangeStart w:id="1011"/>
      <w:r w:rsidRPr="0099207D">
        <w:rPr>
          <w:b/>
          <w:i/>
          <w:strike/>
          <w:highlight w:val="cyan"/>
          <w:rPrChange w:id="1012" w:author="Juan Montojo" w:date="2023-05-22T00:22:00Z">
            <w:rPr>
              <w:b/>
              <w:i/>
            </w:rPr>
          </w:rPrChange>
        </w:rPr>
        <w:t xml:space="preserve">Location of </w:t>
      </w:r>
      <w:r w:rsidR="006F68F6" w:rsidRPr="0099207D">
        <w:rPr>
          <w:b/>
          <w:i/>
          <w:strike/>
          <w:highlight w:val="cyan"/>
          <w:rPrChange w:id="1013" w:author="Juan Montojo" w:date="2023-05-22T00:22:00Z">
            <w:rPr>
              <w:b/>
              <w:i/>
            </w:rPr>
          </w:rPrChange>
        </w:rPr>
        <w:t xml:space="preserve">Positioning </w:t>
      </w:r>
      <w:r w:rsidRPr="0099207D">
        <w:rPr>
          <w:b/>
          <w:i/>
          <w:strike/>
          <w:highlight w:val="cyan"/>
          <w:rPrChange w:id="1014" w:author="Juan Montojo" w:date="2023-05-22T00:22:00Z">
            <w:rPr>
              <w:b/>
              <w:i/>
            </w:rPr>
          </w:rPrChange>
        </w:rPr>
        <w:t>computation</w:t>
      </w:r>
      <w:r w:rsidR="007A0138" w:rsidRPr="0099207D">
        <w:rPr>
          <w:b/>
          <w:i/>
          <w:strike/>
          <w:highlight w:val="cyan"/>
          <w:rPrChange w:id="1015" w:author="Juan Montojo" w:date="2023-05-22T00:22:00Z">
            <w:rPr>
              <w:b/>
              <w:i/>
            </w:rPr>
          </w:rPrChange>
        </w:rPr>
        <w:t xml:space="preserve"> vs. AI/ML model location cases</w:t>
      </w:r>
      <w:r w:rsidR="00EC209F" w:rsidRPr="0099207D">
        <w:rPr>
          <w:strike/>
          <w:highlight w:val="cyan"/>
          <w:rPrChange w:id="1016" w:author="Juan Montojo" w:date="2023-05-22T00:22:00Z">
            <w:rPr/>
          </w:rPrChange>
        </w:rPr>
        <w:t xml:space="preserve">: </w:t>
      </w:r>
    </w:p>
    <w:p w14:paraId="4CBDD134" w14:textId="77777777" w:rsidR="00EC209F" w:rsidRPr="0099207D" w:rsidRDefault="00EC209F">
      <w:pPr>
        <w:pStyle w:val="ListParagraph"/>
        <w:numPr>
          <w:ilvl w:val="0"/>
          <w:numId w:val="34"/>
        </w:numPr>
        <w:spacing w:after="0"/>
        <w:rPr>
          <w:strike/>
          <w:highlight w:val="cyan"/>
          <w:rPrChange w:id="1017" w:author="Juan Montojo" w:date="2023-05-22T00:22:00Z">
            <w:rPr/>
          </w:rPrChange>
        </w:rPr>
      </w:pPr>
      <w:r w:rsidRPr="0099207D">
        <w:rPr>
          <w:strike/>
          <w:highlight w:val="cyan"/>
          <w:rPrChange w:id="1018" w:author="Juan Montojo" w:date="2023-05-22T00:22:00Z">
            <w:rPr/>
          </w:rPrChange>
        </w:rPr>
        <w:t>Case 1: UE-based positioning with UE-side model, direct AI/ML or AI/ML assisted positioning</w:t>
      </w:r>
    </w:p>
    <w:p w14:paraId="290F9D58" w14:textId="77777777" w:rsidR="00EC209F" w:rsidRPr="0099207D" w:rsidRDefault="00EC209F">
      <w:pPr>
        <w:pStyle w:val="ListParagraph"/>
        <w:numPr>
          <w:ilvl w:val="0"/>
          <w:numId w:val="34"/>
        </w:numPr>
        <w:overflowPunct w:val="0"/>
        <w:autoSpaceDE w:val="0"/>
        <w:autoSpaceDN w:val="0"/>
        <w:adjustRightInd w:val="0"/>
        <w:spacing w:after="0"/>
        <w:textAlignment w:val="baseline"/>
        <w:rPr>
          <w:strike/>
          <w:highlight w:val="cyan"/>
          <w:rPrChange w:id="1019" w:author="Juan Montojo" w:date="2023-05-22T00:22:00Z">
            <w:rPr/>
          </w:rPrChange>
        </w:rPr>
      </w:pPr>
      <w:r w:rsidRPr="0099207D">
        <w:rPr>
          <w:strike/>
          <w:highlight w:val="cyan"/>
          <w:rPrChange w:id="1020" w:author="Juan Montojo" w:date="2023-05-22T00:22:00Z">
            <w:rPr/>
          </w:rPrChange>
        </w:rPr>
        <w:t>Case 2a: UE-assisted/LMF-based positioning with UE-side model, AI/ML assisted positioning</w:t>
      </w:r>
    </w:p>
    <w:p w14:paraId="5714108F" w14:textId="77777777" w:rsidR="00EC209F" w:rsidRPr="0099207D" w:rsidRDefault="00EC209F">
      <w:pPr>
        <w:pStyle w:val="ListParagraph"/>
        <w:numPr>
          <w:ilvl w:val="0"/>
          <w:numId w:val="34"/>
        </w:numPr>
        <w:overflowPunct w:val="0"/>
        <w:autoSpaceDE w:val="0"/>
        <w:autoSpaceDN w:val="0"/>
        <w:adjustRightInd w:val="0"/>
        <w:spacing w:after="0"/>
        <w:textAlignment w:val="baseline"/>
        <w:rPr>
          <w:strike/>
          <w:highlight w:val="cyan"/>
          <w:rPrChange w:id="1021" w:author="Juan Montojo" w:date="2023-05-22T00:22:00Z">
            <w:rPr/>
          </w:rPrChange>
        </w:rPr>
      </w:pPr>
      <w:r w:rsidRPr="0099207D">
        <w:rPr>
          <w:strike/>
          <w:highlight w:val="cyan"/>
          <w:rPrChange w:id="1022" w:author="Juan Montojo" w:date="2023-05-22T00:22:00Z">
            <w:rPr/>
          </w:rPrChange>
        </w:rPr>
        <w:t>Case 2b: UE-assisted/LMF-based positioning with LMF-side model, direct AI/ML positioning</w:t>
      </w:r>
    </w:p>
    <w:p w14:paraId="37CC24C0" w14:textId="77777777" w:rsidR="00EC209F" w:rsidRPr="0099207D" w:rsidRDefault="00EC209F">
      <w:pPr>
        <w:pStyle w:val="ListParagraph"/>
        <w:numPr>
          <w:ilvl w:val="0"/>
          <w:numId w:val="34"/>
        </w:numPr>
        <w:overflowPunct w:val="0"/>
        <w:autoSpaceDE w:val="0"/>
        <w:autoSpaceDN w:val="0"/>
        <w:adjustRightInd w:val="0"/>
        <w:spacing w:after="0"/>
        <w:textAlignment w:val="baseline"/>
        <w:rPr>
          <w:strike/>
          <w:highlight w:val="cyan"/>
          <w:rPrChange w:id="1023" w:author="Juan Montojo" w:date="2023-05-22T00:22:00Z">
            <w:rPr/>
          </w:rPrChange>
        </w:rPr>
      </w:pPr>
      <w:r w:rsidRPr="0099207D">
        <w:rPr>
          <w:strike/>
          <w:highlight w:val="cyan"/>
          <w:rPrChange w:id="1024" w:author="Juan Montojo" w:date="2023-05-22T00:22:00Z">
            <w:rPr/>
          </w:rPrChange>
        </w:rPr>
        <w:t>Case 3a: NG-RAN node assisted positioning with gNB-side model, AI/ML assisted positioning</w:t>
      </w:r>
    </w:p>
    <w:p w14:paraId="2DAABBAF" w14:textId="77777777" w:rsidR="00EC209F" w:rsidRPr="0099207D" w:rsidRDefault="00EC209F">
      <w:pPr>
        <w:pStyle w:val="ListParagraph"/>
        <w:numPr>
          <w:ilvl w:val="0"/>
          <w:numId w:val="34"/>
        </w:numPr>
        <w:overflowPunct w:val="0"/>
        <w:autoSpaceDE w:val="0"/>
        <w:autoSpaceDN w:val="0"/>
        <w:adjustRightInd w:val="0"/>
        <w:spacing w:after="0"/>
        <w:textAlignment w:val="baseline"/>
        <w:rPr>
          <w:strike/>
          <w:highlight w:val="cyan"/>
          <w:rPrChange w:id="1025" w:author="Juan Montojo" w:date="2023-05-22T00:22:00Z">
            <w:rPr/>
          </w:rPrChange>
        </w:rPr>
      </w:pPr>
      <w:r w:rsidRPr="0099207D">
        <w:rPr>
          <w:strike/>
          <w:highlight w:val="cyan"/>
          <w:rPrChange w:id="1026" w:author="Juan Montojo" w:date="2023-05-22T00:22:00Z">
            <w:rPr/>
          </w:rPrChange>
        </w:rPr>
        <w:t>Case 3b: NG-RAN node assisted positioning with LMF-side model, direct AI/ML positioning</w:t>
      </w:r>
      <w:commentRangeEnd w:id="1011"/>
      <w:r w:rsidR="003805BA">
        <w:rPr>
          <w:rStyle w:val="CommentReference"/>
        </w:rPr>
        <w:commentReference w:id="1011"/>
      </w:r>
    </w:p>
    <w:p w14:paraId="391CE0EC" w14:textId="65C10A5E" w:rsidR="005240BE" w:rsidRDefault="005240BE" w:rsidP="00C84C3F">
      <w:pPr>
        <w:spacing w:after="0"/>
        <w:rPr>
          <w:rFonts w:eastAsia="DengXian"/>
          <w:lang w:eastAsia="zh-CN"/>
        </w:rPr>
      </w:pPr>
    </w:p>
    <w:p w14:paraId="39B7974F" w14:textId="14838DAC" w:rsidR="005240BE" w:rsidRDefault="009F55F7" w:rsidP="009F55F7">
      <w:pPr>
        <w:rPr>
          <w:b/>
          <w:bCs/>
          <w:i/>
          <w:iCs/>
        </w:rPr>
      </w:pPr>
      <w:r>
        <w:rPr>
          <w:b/>
          <w:bCs/>
          <w:i/>
          <w:iCs/>
        </w:rPr>
        <w:t>Model monitoring:</w:t>
      </w:r>
    </w:p>
    <w:p w14:paraId="15DECD90" w14:textId="1762D347" w:rsidR="009F55F7" w:rsidRDefault="009F55F7" w:rsidP="00C84C3F">
      <w:pPr>
        <w:spacing w:after="0"/>
      </w:pPr>
      <w:r w:rsidRPr="00275826">
        <w:t>For AI/ML assisted approach, the performance of model monitoring metrics</w:t>
      </w:r>
      <w:r w:rsidR="0078312D">
        <w:t xml:space="preserve"> is studied</w:t>
      </w:r>
      <w:r w:rsidRPr="00275826">
        <w:t xml:space="preserve"> at least where the metrics are obtained from inference accuracy of model output.</w:t>
      </w:r>
      <w:r w:rsidR="0078312D">
        <w:t xml:space="preserve"> Further, </w:t>
      </w:r>
      <w:r w:rsidR="0078312D" w:rsidRPr="00E50694">
        <w:t xml:space="preserve">the performance of label-free </w:t>
      </w:r>
      <w:r w:rsidR="0078312D" w:rsidRPr="0078312D">
        <w:t>model monitoring</w:t>
      </w:r>
      <w:r w:rsidR="0078312D" w:rsidRPr="00E50694">
        <w:t xml:space="preserve"> methods, </w:t>
      </w:r>
      <w:r w:rsidR="0078312D" w:rsidRPr="00E50694">
        <w:rPr>
          <w:lang w:eastAsia="ja-JP"/>
        </w:rPr>
        <w:t>which do not require ground truth label (or its approximation) for model monitoring</w:t>
      </w:r>
      <w:r w:rsidR="0078312D">
        <w:rPr>
          <w:lang w:eastAsia="ja-JP"/>
        </w:rPr>
        <w:t xml:space="preserve">, is to be studied. </w:t>
      </w:r>
    </w:p>
    <w:p w14:paraId="0012248C" w14:textId="3F1C3E46" w:rsidR="00014290" w:rsidRDefault="00014290" w:rsidP="00C84C3F">
      <w:pPr>
        <w:spacing w:after="0"/>
      </w:pPr>
    </w:p>
    <w:p w14:paraId="1585DF68" w14:textId="5429FC7D" w:rsidR="0078312D" w:rsidRPr="0078312D" w:rsidRDefault="0078312D" w:rsidP="0078312D">
      <w:pPr>
        <w:spacing w:after="0"/>
      </w:pPr>
      <w:r w:rsidRPr="0078312D">
        <w:t>For direct AI/ML positioning, the performance of model monitoring methods</w:t>
      </w:r>
      <w:r>
        <w:t xml:space="preserve"> is studied</w:t>
      </w:r>
      <w:r w:rsidRPr="0078312D">
        <w:t>, including:</w:t>
      </w:r>
    </w:p>
    <w:p w14:paraId="4BD86429" w14:textId="3C8A2D23" w:rsidR="0078312D" w:rsidRPr="0078312D" w:rsidRDefault="0078312D">
      <w:pPr>
        <w:pStyle w:val="ListParagraph"/>
        <w:numPr>
          <w:ilvl w:val="0"/>
          <w:numId w:val="61"/>
        </w:numPr>
        <w:spacing w:after="0"/>
      </w:pPr>
      <w:r w:rsidRPr="0078312D">
        <w:t>Label based methods, where ground truth label (or its approximation) is provided for monitoring the accuracy of model output.</w:t>
      </w:r>
    </w:p>
    <w:p w14:paraId="398DD541" w14:textId="5971DD1D" w:rsidR="00014290" w:rsidRDefault="0078312D">
      <w:pPr>
        <w:pStyle w:val="ListParagraph"/>
        <w:numPr>
          <w:ilvl w:val="0"/>
          <w:numId w:val="61"/>
        </w:numPr>
        <w:spacing w:after="0"/>
      </w:pPr>
      <w:r w:rsidRPr="0078312D">
        <w:t>Label-free methods, where model monitoring does not require ground truth label (or its approximation).</w:t>
      </w:r>
    </w:p>
    <w:p w14:paraId="1E22757D" w14:textId="77777777" w:rsidR="00863578" w:rsidRDefault="00863578" w:rsidP="00863578">
      <w:pPr>
        <w:spacing w:after="0"/>
      </w:pPr>
      <w:r>
        <w:t>where at least the following entities are identified to derive monitoring metric</w:t>
      </w:r>
    </w:p>
    <w:p w14:paraId="2B01F61B" w14:textId="191A69BA" w:rsidR="00863578" w:rsidRDefault="00863578" w:rsidP="006A561B">
      <w:pPr>
        <w:pStyle w:val="ListParagraph"/>
        <w:numPr>
          <w:ilvl w:val="0"/>
          <w:numId w:val="92"/>
        </w:numPr>
        <w:spacing w:after="0"/>
      </w:pPr>
      <w:r>
        <w:t>UE at least for Case 1 and 2a (with UE-side model)</w:t>
      </w:r>
    </w:p>
    <w:p w14:paraId="054B3E68" w14:textId="77028192" w:rsidR="00863578" w:rsidRDefault="00863578" w:rsidP="006A561B">
      <w:pPr>
        <w:pStyle w:val="ListParagraph"/>
        <w:numPr>
          <w:ilvl w:val="0"/>
          <w:numId w:val="92"/>
        </w:numPr>
        <w:spacing w:after="0"/>
      </w:pPr>
      <w:r>
        <w:t>gNB at least for Case 3a (with gNB-side model)</w:t>
      </w:r>
    </w:p>
    <w:p w14:paraId="63CDCAD7" w14:textId="3F0D45D3" w:rsidR="00B11BAF" w:rsidRPr="0078312D" w:rsidRDefault="00863578" w:rsidP="006A561B">
      <w:pPr>
        <w:pStyle w:val="ListParagraph"/>
        <w:numPr>
          <w:ilvl w:val="0"/>
          <w:numId w:val="92"/>
        </w:numPr>
        <w:spacing w:after="0"/>
      </w:pPr>
      <w:r>
        <w:t>LMF at least for Case 2b and 3b (with LMF-side model</w:t>
      </w:r>
    </w:p>
    <w:p w14:paraId="2C0819F6" w14:textId="77777777" w:rsidR="0068097D" w:rsidRDefault="0068097D" w:rsidP="00E36D67">
      <w:pPr>
        <w:rPr>
          <w:b/>
          <w:bCs/>
          <w:i/>
          <w:iCs/>
        </w:rPr>
      </w:pPr>
    </w:p>
    <w:p w14:paraId="7B74AF8B" w14:textId="0579C85C" w:rsidR="002C0C2B" w:rsidRDefault="00B72F74" w:rsidP="00E36D67">
      <w:pPr>
        <w:rPr>
          <w:b/>
          <w:bCs/>
        </w:rPr>
      </w:pPr>
      <w:r w:rsidRPr="00B72F74">
        <w:rPr>
          <w:b/>
          <w:bCs/>
          <w:i/>
          <w:iCs/>
        </w:rPr>
        <w:t>Model Fine-tuning</w:t>
      </w:r>
      <w:r w:rsidRPr="00B72F74">
        <w:rPr>
          <w:b/>
          <w:bCs/>
        </w:rPr>
        <w:t xml:space="preserve">: </w:t>
      </w:r>
    </w:p>
    <w:p w14:paraId="4CEADD99" w14:textId="1BF46974" w:rsidR="00B72F74" w:rsidRDefault="00B72F74" w:rsidP="00B3793F">
      <w:r>
        <w:rPr>
          <w:lang w:eastAsia="ja-JP"/>
        </w:rPr>
        <w:t>F</w:t>
      </w:r>
      <w:r w:rsidRPr="00456027">
        <w:rPr>
          <w:lang w:eastAsia="ja-JP"/>
        </w:rPr>
        <w:t xml:space="preserve">or evaluation of the potential performance benefits of </w:t>
      </w:r>
      <w:r w:rsidRPr="00456027">
        <w:t>model finetuning</w:t>
      </w:r>
      <w:r w:rsidRPr="00456027">
        <w:rPr>
          <w:lang w:eastAsia="ja-JP"/>
        </w:rPr>
        <w:t>,</w:t>
      </w:r>
      <w:r w:rsidR="00B3793F">
        <w:rPr>
          <w:lang w:eastAsia="ja-JP"/>
        </w:rPr>
        <w:t xml:space="preserve"> </w:t>
      </w:r>
      <w:r w:rsidRPr="00456027">
        <w:t>training dataset setting (e.g., training dataset size necessary for performing model finetuning)</w:t>
      </w:r>
      <w:r w:rsidR="00B3793F">
        <w:t xml:space="preserve"> </w:t>
      </w:r>
      <w:r w:rsidR="00BF0CC7">
        <w:t xml:space="preserve">and </w:t>
      </w:r>
      <w:r w:rsidR="00BF0CC7" w:rsidRPr="00456027">
        <w:t>horizontal positioning accuracy (in meters) before and after model finetuning</w:t>
      </w:r>
      <w:r w:rsidR="00BF0CC7">
        <w:rPr>
          <w:b/>
          <w:bCs/>
        </w:rPr>
        <w:t xml:space="preserve">, </w:t>
      </w:r>
      <w:r w:rsidR="00BF0CC7">
        <w:t xml:space="preserve">are </w:t>
      </w:r>
      <w:r w:rsidR="00B3793F">
        <w:t xml:space="preserve">to be reported. </w:t>
      </w:r>
    </w:p>
    <w:p w14:paraId="0A7E4ACE" w14:textId="48942B7B" w:rsidR="00CA7BF2" w:rsidRPr="00BF0CC7" w:rsidRDefault="00CA7BF2" w:rsidP="00CA7BF2">
      <w:pPr>
        <w:spacing w:after="0"/>
        <w:rPr>
          <w:b/>
          <w:bCs/>
        </w:rPr>
      </w:pPr>
      <w:r w:rsidRPr="00275826">
        <w:t>For both direct and AI/ML assisted positioning methods, investigate at least the impact of the amount of fine-tuning data on the positioning accuracy of the fine-tuned model.</w:t>
      </w:r>
      <w:r>
        <w:t xml:space="preserve"> </w:t>
      </w:r>
      <w:r w:rsidRPr="00275826">
        <w:t>The fine-tuning data is the training dataset from the target deployment scenario</w:t>
      </w:r>
      <w:r>
        <w:t xml:space="preserve">. </w:t>
      </w:r>
    </w:p>
    <w:p w14:paraId="5BF3A8C1" w14:textId="791BF453" w:rsidR="004A79C0" w:rsidRDefault="000059F2" w:rsidP="004A79C0">
      <w:pPr>
        <w:pStyle w:val="Heading3"/>
      </w:pPr>
      <w:bookmarkStart w:id="1027" w:name="_Toc135607417"/>
      <w:r>
        <w:t>6</w:t>
      </w:r>
      <w:r w:rsidR="004A79C0">
        <w:t>.</w:t>
      </w:r>
      <w:r w:rsidR="005713C7">
        <w:t>4</w:t>
      </w:r>
      <w:r w:rsidR="004A79C0">
        <w:t>.2</w:t>
      </w:r>
      <w:r w:rsidR="004A79C0">
        <w:tab/>
        <w:t>Performance results</w:t>
      </w:r>
      <w:bookmarkEnd w:id="1027"/>
    </w:p>
    <w:p w14:paraId="4078FA94" w14:textId="3F637956" w:rsidR="00B855FE" w:rsidRDefault="003B18B2" w:rsidP="00B855FE">
      <w:r w:rsidRPr="00055BD6">
        <w:t>If fine-tuning is not evaluated</w:t>
      </w:r>
      <w:r w:rsidR="00055BD6" w:rsidRPr="00055BD6">
        <w:t>, T</w:t>
      </w:r>
      <w:r w:rsidR="0008474E" w:rsidRPr="00055BD6">
        <w:t>able 6</w:t>
      </w:r>
      <w:r w:rsidR="00C772D8">
        <w:t>.4.2</w:t>
      </w:r>
      <w:r w:rsidR="0008474E" w:rsidRPr="00055BD6">
        <w:t>-</w:t>
      </w:r>
      <w:r w:rsidR="00C772D8">
        <w:t>1</w:t>
      </w:r>
      <w:r w:rsidR="0008474E" w:rsidRPr="00055BD6">
        <w:t xml:space="preserve"> </w:t>
      </w:r>
      <w:r w:rsidR="00AE364C" w:rsidRPr="00055BD6">
        <w:t xml:space="preserve">presents the performance results. </w:t>
      </w:r>
    </w:p>
    <w:p w14:paraId="7DA2739C" w14:textId="77777777" w:rsidR="007B3519" w:rsidRPr="005B52F2" w:rsidRDefault="007B3519" w:rsidP="007B3519">
      <w:pPr>
        <w:spacing w:after="0"/>
        <w:rPr>
          <w:iCs/>
        </w:rPr>
      </w:pPr>
      <w:r>
        <w:rPr>
          <w:color w:val="000000"/>
          <w:lang w:eastAsia="ja-JP"/>
        </w:rPr>
        <w:t>Ev</w:t>
      </w:r>
      <w:r w:rsidRPr="00E50694">
        <w:rPr>
          <w:color w:val="000000"/>
          <w:lang w:eastAsia="ja-JP"/>
        </w:rPr>
        <w:t xml:space="preserve">aluation area </w:t>
      </w:r>
      <w:r>
        <w:rPr>
          <w:color w:val="000000"/>
          <w:lang w:eastAsia="ja-JP"/>
        </w:rPr>
        <w:t xml:space="preserve">shall be included in the evaluations </w:t>
      </w:r>
      <w:r w:rsidRPr="00E50694">
        <w:rPr>
          <w:color w:val="000000"/>
          <w:lang w:eastAsia="ja-JP"/>
        </w:rPr>
        <w:t>reporting template, assuming the same evaluation area is used for training dataset and test dataset</w:t>
      </w:r>
      <w:r>
        <w:rPr>
          <w:color w:val="000000"/>
          <w:lang w:eastAsia="ja-JP"/>
        </w:rPr>
        <w:t xml:space="preserve">. </w:t>
      </w:r>
      <w:r w:rsidRPr="00E50694">
        <w:rPr>
          <w:color w:val="000000"/>
          <w:lang w:eastAsia="ja-JP"/>
        </w:rPr>
        <w:t>Note</w:t>
      </w:r>
      <w:r>
        <w:rPr>
          <w:color w:val="000000"/>
          <w:lang w:eastAsia="ja-JP"/>
        </w:rPr>
        <w:t xml:space="preserve"> that the b</w:t>
      </w:r>
      <w:r w:rsidRPr="00E50694">
        <w:rPr>
          <w:color w:val="000000"/>
        </w:rPr>
        <w:t>aseline evaluation area for InF-DH = 120x60 m.</w:t>
      </w:r>
      <w:r>
        <w:rPr>
          <w:color w:val="000000"/>
        </w:rPr>
        <w:t xml:space="preserve"> I</w:t>
      </w:r>
      <w:r w:rsidRPr="00E50694">
        <w:rPr>
          <w:color w:val="000000"/>
        </w:rPr>
        <w:t>f different evaluation areas are used for training dataset and test dataset, they are marked out separately under “Train” and “Test” instead</w:t>
      </w:r>
      <w:r>
        <w:rPr>
          <w:color w:val="000000"/>
        </w:rPr>
        <w:t>.</w:t>
      </w:r>
    </w:p>
    <w:p w14:paraId="6632C02A" w14:textId="77777777" w:rsidR="007B3519" w:rsidRPr="00055BD6" w:rsidRDefault="007B3519" w:rsidP="00B855FE"/>
    <w:p w14:paraId="42184F4B" w14:textId="11AEC03F" w:rsidR="00CF0814" w:rsidRDefault="00B855FE" w:rsidP="00B855FE">
      <w:pPr>
        <w:jc w:val="center"/>
        <w:rPr>
          <w:rFonts w:ascii="Arial" w:hAnsi="Arial"/>
          <w:b/>
        </w:rPr>
      </w:pPr>
      <w:r w:rsidRPr="00BA0BAD">
        <w:rPr>
          <w:rFonts w:ascii="Arial" w:hAnsi="Arial"/>
          <w:b/>
        </w:rPr>
        <w:t>Table 6</w:t>
      </w:r>
      <w:r w:rsidR="00C772D8">
        <w:rPr>
          <w:rFonts w:ascii="Arial" w:hAnsi="Arial"/>
          <w:b/>
        </w:rPr>
        <w:t>.4.2-1</w:t>
      </w:r>
      <w:r w:rsidRPr="00BA0BAD">
        <w:rPr>
          <w:rFonts w:ascii="Arial" w:hAnsi="Arial"/>
          <w:b/>
        </w:rPr>
        <w:t>:</w:t>
      </w:r>
      <w:r w:rsidR="00CF0814">
        <w:rPr>
          <w:rFonts w:ascii="Arial" w:hAnsi="Arial"/>
          <w:b/>
        </w:rPr>
        <w:t xml:space="preserve"> </w:t>
      </w:r>
      <w:r w:rsidR="00CF0814" w:rsidRPr="00CF0814">
        <w:rPr>
          <w:rFonts w:ascii="Arial" w:hAnsi="Arial"/>
          <w:b/>
        </w:rPr>
        <w:t>Evaluation results for AI/ML model deployed on [UE or network]-side, [with or without] model generalization, [short model description]</w:t>
      </w:r>
      <w:r w:rsidR="007B3519">
        <w:rPr>
          <w:rFonts w:ascii="Arial" w:hAnsi="Arial"/>
          <w:b/>
        </w:rPr>
        <w:t xml:space="preserve">, </w:t>
      </w:r>
      <w:r w:rsidR="007B3519" w:rsidRPr="007B3519">
        <w:rPr>
          <w:rFonts w:ascii="Arial" w:hAnsi="Arial"/>
          <w:b/>
        </w:rPr>
        <w:t>UE distribution area = [e.g., 120x60 m, 100x40 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1095"/>
        <w:gridCol w:w="1095"/>
        <w:gridCol w:w="1405"/>
        <w:gridCol w:w="702"/>
        <w:gridCol w:w="703"/>
        <w:gridCol w:w="702"/>
        <w:gridCol w:w="703"/>
        <w:gridCol w:w="1406"/>
      </w:tblGrid>
      <w:tr w:rsidR="007B3519" w:rsidRPr="004D3578" w14:paraId="03522B95" w14:textId="77777777" w:rsidTr="00350FF2">
        <w:trPr>
          <w:trHeight w:val="276"/>
          <w:jc w:val="center"/>
        </w:trPr>
        <w:tc>
          <w:tcPr>
            <w:tcW w:w="1094" w:type="dxa"/>
            <w:vMerge w:val="restart"/>
            <w:shd w:val="clear" w:color="auto" w:fill="D9D9D9"/>
          </w:tcPr>
          <w:p w14:paraId="02A3BD6F" w14:textId="72EB22B4" w:rsidR="007B3519" w:rsidRPr="004D3578" w:rsidRDefault="007B3519" w:rsidP="00E511A0">
            <w:pPr>
              <w:pStyle w:val="TAH"/>
            </w:pPr>
            <w:r>
              <w:t>Model Input</w:t>
            </w:r>
          </w:p>
        </w:tc>
        <w:tc>
          <w:tcPr>
            <w:tcW w:w="1095" w:type="dxa"/>
            <w:vMerge w:val="restart"/>
            <w:shd w:val="clear" w:color="auto" w:fill="D9D9D9"/>
          </w:tcPr>
          <w:p w14:paraId="5EA6FB6D" w14:textId="511C366A" w:rsidR="007B3519" w:rsidRPr="004D3578" w:rsidRDefault="007B3519" w:rsidP="00E511A0">
            <w:pPr>
              <w:pStyle w:val="TAH"/>
            </w:pPr>
            <w:r>
              <w:t>Model Output</w:t>
            </w:r>
          </w:p>
        </w:tc>
        <w:tc>
          <w:tcPr>
            <w:tcW w:w="1095" w:type="dxa"/>
            <w:vMerge w:val="restart"/>
            <w:shd w:val="clear" w:color="auto" w:fill="D9D9D9"/>
          </w:tcPr>
          <w:p w14:paraId="0503A6E8" w14:textId="11479D6E" w:rsidR="007B3519" w:rsidRPr="004D3578" w:rsidRDefault="007B3519" w:rsidP="00E511A0">
            <w:pPr>
              <w:pStyle w:val="TAH"/>
            </w:pPr>
            <w:r>
              <w:t>Label</w:t>
            </w:r>
          </w:p>
        </w:tc>
        <w:tc>
          <w:tcPr>
            <w:tcW w:w="1405" w:type="dxa"/>
            <w:vMerge w:val="restart"/>
            <w:shd w:val="clear" w:color="auto" w:fill="D9D9D9"/>
          </w:tcPr>
          <w:p w14:paraId="78482D92" w14:textId="3B20FA7B" w:rsidR="007B3519" w:rsidRPr="004D3578" w:rsidRDefault="007B3519" w:rsidP="00E511A0">
            <w:pPr>
              <w:pStyle w:val="TAH"/>
            </w:pPr>
            <w:r>
              <w:t>Clutter parameters</w:t>
            </w:r>
          </w:p>
        </w:tc>
        <w:tc>
          <w:tcPr>
            <w:tcW w:w="1405" w:type="dxa"/>
            <w:gridSpan w:val="2"/>
            <w:shd w:val="clear" w:color="auto" w:fill="D9D9D9"/>
          </w:tcPr>
          <w:p w14:paraId="0409232B" w14:textId="3A05B77A" w:rsidR="007B3519" w:rsidRPr="004D3578" w:rsidRDefault="007B3519" w:rsidP="00E511A0">
            <w:pPr>
              <w:pStyle w:val="TAH"/>
            </w:pPr>
            <w:r>
              <w:t>Dataset Size</w:t>
            </w:r>
          </w:p>
        </w:tc>
        <w:tc>
          <w:tcPr>
            <w:tcW w:w="1405" w:type="dxa"/>
            <w:gridSpan w:val="2"/>
            <w:shd w:val="clear" w:color="auto" w:fill="D9D9D9"/>
          </w:tcPr>
          <w:p w14:paraId="6D96D61A" w14:textId="45C3A8FF" w:rsidR="007B3519" w:rsidRPr="004D3578" w:rsidRDefault="007B3519" w:rsidP="00E511A0">
            <w:pPr>
              <w:pStyle w:val="TAH"/>
            </w:pPr>
            <w:r>
              <w:t>AI/ML complexity</w:t>
            </w:r>
          </w:p>
        </w:tc>
        <w:tc>
          <w:tcPr>
            <w:tcW w:w="1406" w:type="dxa"/>
            <w:shd w:val="clear" w:color="auto" w:fill="D9D9D9"/>
          </w:tcPr>
          <w:p w14:paraId="7826CB4C" w14:textId="248D9144" w:rsidR="007B3519" w:rsidRPr="004D3578" w:rsidRDefault="007B3519" w:rsidP="00E511A0">
            <w:pPr>
              <w:pStyle w:val="TAH"/>
            </w:pPr>
            <w:r>
              <w:t>Horizontal positioning accuracy at CDF=90% (m)</w:t>
            </w:r>
          </w:p>
        </w:tc>
      </w:tr>
      <w:tr w:rsidR="007B3519" w:rsidRPr="004D3578" w14:paraId="692C29D3" w14:textId="77777777" w:rsidTr="009B6ABD">
        <w:trPr>
          <w:trHeight w:val="276"/>
          <w:jc w:val="center"/>
        </w:trPr>
        <w:tc>
          <w:tcPr>
            <w:tcW w:w="1094" w:type="dxa"/>
            <w:vMerge/>
            <w:shd w:val="clear" w:color="auto" w:fill="D9D9D9"/>
          </w:tcPr>
          <w:p w14:paraId="287B8229" w14:textId="77777777" w:rsidR="007B3519" w:rsidRDefault="007B3519" w:rsidP="00E511A0">
            <w:pPr>
              <w:pStyle w:val="TAH"/>
            </w:pPr>
          </w:p>
        </w:tc>
        <w:tc>
          <w:tcPr>
            <w:tcW w:w="1095" w:type="dxa"/>
            <w:vMerge/>
            <w:shd w:val="clear" w:color="auto" w:fill="D9D9D9"/>
          </w:tcPr>
          <w:p w14:paraId="253D24F4" w14:textId="77777777" w:rsidR="007B3519" w:rsidRDefault="007B3519" w:rsidP="00E511A0">
            <w:pPr>
              <w:pStyle w:val="TAH"/>
            </w:pPr>
          </w:p>
        </w:tc>
        <w:tc>
          <w:tcPr>
            <w:tcW w:w="1095" w:type="dxa"/>
            <w:vMerge/>
            <w:shd w:val="clear" w:color="auto" w:fill="D9D9D9"/>
          </w:tcPr>
          <w:p w14:paraId="35BF781D" w14:textId="77777777" w:rsidR="007B3519" w:rsidRDefault="007B3519" w:rsidP="00E511A0">
            <w:pPr>
              <w:pStyle w:val="TAH"/>
            </w:pPr>
          </w:p>
        </w:tc>
        <w:tc>
          <w:tcPr>
            <w:tcW w:w="1405" w:type="dxa"/>
            <w:vMerge/>
            <w:shd w:val="clear" w:color="auto" w:fill="D9D9D9"/>
          </w:tcPr>
          <w:p w14:paraId="0D6FB15A" w14:textId="461D3C3C" w:rsidR="007B3519" w:rsidRPr="00200A82" w:rsidRDefault="007B3519" w:rsidP="00E511A0">
            <w:pPr>
              <w:pStyle w:val="TAH"/>
              <w:rPr>
                <w:sz w:val="14"/>
                <w:szCs w:val="16"/>
              </w:rPr>
            </w:pPr>
          </w:p>
        </w:tc>
        <w:tc>
          <w:tcPr>
            <w:tcW w:w="702" w:type="dxa"/>
            <w:shd w:val="clear" w:color="auto" w:fill="D9D9D9"/>
          </w:tcPr>
          <w:p w14:paraId="029808E6" w14:textId="2C3A6CD0" w:rsidR="007B3519" w:rsidRPr="00C23195" w:rsidRDefault="007B3519" w:rsidP="00E511A0">
            <w:pPr>
              <w:pStyle w:val="TAH"/>
              <w:rPr>
                <w:sz w:val="14"/>
                <w:szCs w:val="16"/>
              </w:rPr>
            </w:pPr>
            <w:r w:rsidRPr="00C23195">
              <w:rPr>
                <w:sz w:val="14"/>
                <w:szCs w:val="16"/>
              </w:rPr>
              <w:t>Train</w:t>
            </w:r>
          </w:p>
        </w:tc>
        <w:tc>
          <w:tcPr>
            <w:tcW w:w="703" w:type="dxa"/>
            <w:shd w:val="clear" w:color="auto" w:fill="D9D9D9"/>
          </w:tcPr>
          <w:p w14:paraId="10F381BF" w14:textId="6413D909" w:rsidR="007B3519" w:rsidRPr="00C23195" w:rsidRDefault="007B3519" w:rsidP="00E511A0">
            <w:pPr>
              <w:pStyle w:val="TAH"/>
              <w:rPr>
                <w:sz w:val="14"/>
                <w:szCs w:val="16"/>
              </w:rPr>
            </w:pPr>
            <w:r w:rsidRPr="00C23195">
              <w:rPr>
                <w:sz w:val="14"/>
                <w:szCs w:val="16"/>
              </w:rPr>
              <w:t>Test</w:t>
            </w:r>
          </w:p>
        </w:tc>
        <w:tc>
          <w:tcPr>
            <w:tcW w:w="702" w:type="dxa"/>
            <w:shd w:val="clear" w:color="auto" w:fill="D9D9D9"/>
          </w:tcPr>
          <w:p w14:paraId="44AA63FA" w14:textId="515A5BFE" w:rsidR="007B3519" w:rsidRPr="00C23195" w:rsidRDefault="007B3519" w:rsidP="00E511A0">
            <w:pPr>
              <w:pStyle w:val="TAH"/>
              <w:rPr>
                <w:sz w:val="14"/>
                <w:szCs w:val="16"/>
              </w:rPr>
            </w:pPr>
            <w:r w:rsidRPr="00C23195">
              <w:rPr>
                <w:sz w:val="14"/>
                <w:szCs w:val="16"/>
              </w:rPr>
              <w:t>Model comp</w:t>
            </w:r>
            <w:r>
              <w:rPr>
                <w:sz w:val="14"/>
                <w:szCs w:val="16"/>
              </w:rPr>
              <w:t>l.</w:t>
            </w:r>
          </w:p>
        </w:tc>
        <w:tc>
          <w:tcPr>
            <w:tcW w:w="703" w:type="dxa"/>
            <w:shd w:val="clear" w:color="auto" w:fill="D9D9D9"/>
          </w:tcPr>
          <w:p w14:paraId="68C52AC4" w14:textId="55F7DE21" w:rsidR="007B3519" w:rsidRPr="00C23195" w:rsidRDefault="007B3519" w:rsidP="00E511A0">
            <w:pPr>
              <w:pStyle w:val="TAH"/>
              <w:rPr>
                <w:sz w:val="14"/>
                <w:szCs w:val="16"/>
              </w:rPr>
            </w:pPr>
            <w:r w:rsidRPr="00C23195">
              <w:rPr>
                <w:sz w:val="14"/>
                <w:szCs w:val="16"/>
              </w:rPr>
              <w:t>Comp</w:t>
            </w:r>
            <w:r>
              <w:rPr>
                <w:sz w:val="14"/>
                <w:szCs w:val="16"/>
              </w:rPr>
              <w:t xml:space="preserve">u  </w:t>
            </w:r>
            <w:r w:rsidRPr="00C23195">
              <w:rPr>
                <w:sz w:val="14"/>
                <w:szCs w:val="16"/>
              </w:rPr>
              <w:t xml:space="preserve"> compl</w:t>
            </w:r>
            <w:r>
              <w:rPr>
                <w:sz w:val="14"/>
                <w:szCs w:val="16"/>
              </w:rPr>
              <w:t>.</w:t>
            </w:r>
          </w:p>
        </w:tc>
        <w:tc>
          <w:tcPr>
            <w:tcW w:w="1406" w:type="dxa"/>
            <w:shd w:val="clear" w:color="auto" w:fill="D9D9D9"/>
          </w:tcPr>
          <w:p w14:paraId="6F068BC0" w14:textId="63E0264A" w:rsidR="007B3519" w:rsidRDefault="007B3519" w:rsidP="00E511A0">
            <w:pPr>
              <w:pStyle w:val="TAH"/>
            </w:pPr>
            <w:r>
              <w:t>AI/ML</w:t>
            </w:r>
          </w:p>
        </w:tc>
      </w:tr>
      <w:tr w:rsidR="00510659" w14:paraId="054B2863" w14:textId="77777777" w:rsidTr="00CD1EFE">
        <w:trPr>
          <w:jc w:val="center"/>
        </w:trPr>
        <w:tc>
          <w:tcPr>
            <w:tcW w:w="1094" w:type="dxa"/>
          </w:tcPr>
          <w:p w14:paraId="05AD244B" w14:textId="4FB89582" w:rsidR="00510659" w:rsidRDefault="00510659" w:rsidP="00E511A0">
            <w:pPr>
              <w:pStyle w:val="TAL"/>
            </w:pPr>
          </w:p>
        </w:tc>
        <w:tc>
          <w:tcPr>
            <w:tcW w:w="1095" w:type="dxa"/>
          </w:tcPr>
          <w:p w14:paraId="5E561641" w14:textId="77777777" w:rsidR="00510659" w:rsidRDefault="00510659" w:rsidP="00E511A0">
            <w:pPr>
              <w:pStyle w:val="TAL"/>
            </w:pPr>
          </w:p>
        </w:tc>
        <w:tc>
          <w:tcPr>
            <w:tcW w:w="1095" w:type="dxa"/>
          </w:tcPr>
          <w:p w14:paraId="025EA81B" w14:textId="40F15741" w:rsidR="00510659" w:rsidRDefault="00510659" w:rsidP="00E511A0">
            <w:pPr>
              <w:pStyle w:val="TAL"/>
            </w:pPr>
          </w:p>
        </w:tc>
        <w:tc>
          <w:tcPr>
            <w:tcW w:w="1405" w:type="dxa"/>
          </w:tcPr>
          <w:p w14:paraId="40A6E734" w14:textId="5FE783CF" w:rsidR="00510659" w:rsidRDefault="00510659" w:rsidP="00E511A0">
            <w:pPr>
              <w:pStyle w:val="TAC"/>
              <w:jc w:val="left"/>
            </w:pPr>
          </w:p>
        </w:tc>
        <w:tc>
          <w:tcPr>
            <w:tcW w:w="1405" w:type="dxa"/>
            <w:gridSpan w:val="2"/>
          </w:tcPr>
          <w:p w14:paraId="5E0088C3" w14:textId="77777777" w:rsidR="00510659" w:rsidRDefault="00510659" w:rsidP="00E511A0">
            <w:pPr>
              <w:pStyle w:val="TAC"/>
              <w:jc w:val="left"/>
            </w:pPr>
          </w:p>
        </w:tc>
        <w:tc>
          <w:tcPr>
            <w:tcW w:w="1405" w:type="dxa"/>
            <w:gridSpan w:val="2"/>
          </w:tcPr>
          <w:p w14:paraId="558B76A2" w14:textId="77777777" w:rsidR="00510659" w:rsidRDefault="00510659" w:rsidP="00E511A0">
            <w:pPr>
              <w:pStyle w:val="TAC"/>
              <w:jc w:val="left"/>
            </w:pPr>
          </w:p>
        </w:tc>
        <w:tc>
          <w:tcPr>
            <w:tcW w:w="1406" w:type="dxa"/>
          </w:tcPr>
          <w:p w14:paraId="0463D766" w14:textId="125421F1" w:rsidR="00510659" w:rsidRDefault="00510659" w:rsidP="00E511A0">
            <w:pPr>
              <w:pStyle w:val="TAC"/>
              <w:jc w:val="left"/>
            </w:pPr>
          </w:p>
        </w:tc>
      </w:tr>
      <w:tr w:rsidR="00510659" w14:paraId="5DFCA9DA" w14:textId="77777777" w:rsidTr="008F496B">
        <w:trPr>
          <w:jc w:val="center"/>
        </w:trPr>
        <w:tc>
          <w:tcPr>
            <w:tcW w:w="1094" w:type="dxa"/>
          </w:tcPr>
          <w:p w14:paraId="310EF5F0" w14:textId="4BCA56CE" w:rsidR="00510659" w:rsidRDefault="00510659" w:rsidP="00E511A0">
            <w:pPr>
              <w:pStyle w:val="TAL"/>
            </w:pPr>
          </w:p>
        </w:tc>
        <w:tc>
          <w:tcPr>
            <w:tcW w:w="1095" w:type="dxa"/>
          </w:tcPr>
          <w:p w14:paraId="25FDC178" w14:textId="77777777" w:rsidR="00510659" w:rsidRDefault="00510659" w:rsidP="00E511A0">
            <w:pPr>
              <w:pStyle w:val="TAL"/>
            </w:pPr>
          </w:p>
        </w:tc>
        <w:tc>
          <w:tcPr>
            <w:tcW w:w="1095" w:type="dxa"/>
          </w:tcPr>
          <w:p w14:paraId="2F5922FD" w14:textId="4CE6105F" w:rsidR="00510659" w:rsidRDefault="00510659" w:rsidP="00E511A0">
            <w:pPr>
              <w:pStyle w:val="TAL"/>
            </w:pPr>
          </w:p>
        </w:tc>
        <w:tc>
          <w:tcPr>
            <w:tcW w:w="1405" w:type="dxa"/>
          </w:tcPr>
          <w:p w14:paraId="0D800E81" w14:textId="774C78FC" w:rsidR="00510659" w:rsidRDefault="00510659" w:rsidP="00E511A0">
            <w:pPr>
              <w:pStyle w:val="TAC"/>
              <w:jc w:val="left"/>
            </w:pPr>
          </w:p>
        </w:tc>
        <w:tc>
          <w:tcPr>
            <w:tcW w:w="1405" w:type="dxa"/>
            <w:gridSpan w:val="2"/>
          </w:tcPr>
          <w:p w14:paraId="04B92DB2" w14:textId="77777777" w:rsidR="00510659" w:rsidRDefault="00510659" w:rsidP="00E511A0">
            <w:pPr>
              <w:pStyle w:val="TAC"/>
              <w:jc w:val="left"/>
            </w:pPr>
          </w:p>
        </w:tc>
        <w:tc>
          <w:tcPr>
            <w:tcW w:w="1405" w:type="dxa"/>
            <w:gridSpan w:val="2"/>
          </w:tcPr>
          <w:p w14:paraId="4F1AAACA" w14:textId="77777777" w:rsidR="00510659" w:rsidRDefault="00510659" w:rsidP="00E511A0">
            <w:pPr>
              <w:pStyle w:val="TAC"/>
              <w:jc w:val="left"/>
            </w:pPr>
          </w:p>
        </w:tc>
        <w:tc>
          <w:tcPr>
            <w:tcW w:w="1406" w:type="dxa"/>
          </w:tcPr>
          <w:p w14:paraId="09A01971" w14:textId="0665E147" w:rsidR="00510659" w:rsidRDefault="00510659" w:rsidP="00E511A0">
            <w:pPr>
              <w:pStyle w:val="TAC"/>
              <w:jc w:val="left"/>
            </w:pPr>
          </w:p>
        </w:tc>
      </w:tr>
    </w:tbl>
    <w:p w14:paraId="00F9691E" w14:textId="77777777" w:rsidR="00B40E08" w:rsidRDefault="00B40E08" w:rsidP="00B40E08">
      <w:pPr>
        <w:rPr>
          <w:rFonts w:ascii="Arial" w:hAnsi="Arial"/>
          <w:b/>
        </w:rPr>
      </w:pPr>
    </w:p>
    <w:p w14:paraId="4CF4FABA" w14:textId="3FABDE2D" w:rsidR="00B855FE" w:rsidRDefault="00B40E08" w:rsidP="00B40E08">
      <w:pPr>
        <w:rPr>
          <w:rFonts w:ascii="Arial" w:hAnsi="Arial"/>
          <w:b/>
        </w:rPr>
      </w:pPr>
      <w:r>
        <w:t>I</w:t>
      </w:r>
      <w:r w:rsidRPr="009C4C10">
        <w:t>f fine-tuning is evaluated</w:t>
      </w:r>
      <w:r w:rsidR="00A41DE3">
        <w:t xml:space="preserve">, </w:t>
      </w:r>
      <w:r w:rsidR="00A41DE3" w:rsidRPr="00055BD6">
        <w:t>Table 6</w:t>
      </w:r>
      <w:r w:rsidR="00C772D8">
        <w:t>.4.2</w:t>
      </w:r>
      <w:r w:rsidR="00A41DE3" w:rsidRPr="00055BD6">
        <w:t>-</w:t>
      </w:r>
      <w:r w:rsidR="00C772D8">
        <w:t>2</w:t>
      </w:r>
      <w:r w:rsidR="00A41DE3" w:rsidRPr="00055BD6">
        <w:t xml:space="preserve"> presents the performance results.</w:t>
      </w:r>
    </w:p>
    <w:p w14:paraId="7AE7589A" w14:textId="52B88E07" w:rsidR="00B40E08" w:rsidRDefault="00B40E08" w:rsidP="00B40E08">
      <w:pPr>
        <w:jc w:val="center"/>
        <w:rPr>
          <w:rFonts w:ascii="Arial" w:hAnsi="Arial"/>
          <w:b/>
        </w:rPr>
      </w:pPr>
      <w:r w:rsidRPr="00BA0BAD">
        <w:rPr>
          <w:rFonts w:ascii="Arial" w:hAnsi="Arial"/>
          <w:b/>
        </w:rPr>
        <w:t>Table 6</w:t>
      </w:r>
      <w:r w:rsidR="00C772D8">
        <w:rPr>
          <w:rFonts w:ascii="Arial" w:hAnsi="Arial"/>
          <w:b/>
        </w:rPr>
        <w:t>.4.2-2</w:t>
      </w:r>
      <w:r w:rsidRPr="00BA0BAD">
        <w:rPr>
          <w:rFonts w:ascii="Arial" w:hAnsi="Arial"/>
          <w:b/>
        </w:rPr>
        <w:t>:</w:t>
      </w:r>
      <w:r>
        <w:rPr>
          <w:rFonts w:ascii="Arial" w:hAnsi="Arial"/>
          <w:b/>
        </w:rPr>
        <w:t xml:space="preserve"> </w:t>
      </w:r>
      <w:r w:rsidRPr="00CF0814">
        <w:rPr>
          <w:rFonts w:ascii="Arial" w:hAnsi="Arial"/>
          <w:b/>
        </w:rPr>
        <w:t>Evaluation results for AI/ML model deployed on [UE or network]-side, [with or without] model generalization, [short model description]</w:t>
      </w:r>
      <w:r w:rsidR="007B3519">
        <w:rPr>
          <w:rFonts w:ascii="Arial" w:hAnsi="Arial"/>
          <w:b/>
        </w:rPr>
        <w:t xml:space="preserve">, </w:t>
      </w:r>
      <w:r w:rsidR="007B3519" w:rsidRPr="007B3519">
        <w:rPr>
          <w:rFonts w:ascii="Arial" w:hAnsi="Arial"/>
          <w:b/>
        </w:rPr>
        <w:t>UE distribution area = [e.g., 120x60 m, 100x40 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1095"/>
        <w:gridCol w:w="1095"/>
        <w:gridCol w:w="468"/>
        <w:gridCol w:w="468"/>
        <w:gridCol w:w="469"/>
        <w:gridCol w:w="468"/>
        <w:gridCol w:w="468"/>
        <w:gridCol w:w="469"/>
        <w:gridCol w:w="702"/>
        <w:gridCol w:w="703"/>
        <w:gridCol w:w="1406"/>
      </w:tblGrid>
      <w:tr w:rsidR="00011B74" w:rsidRPr="004D3578" w14:paraId="44E1F293" w14:textId="77777777" w:rsidTr="00011B74">
        <w:trPr>
          <w:trHeight w:val="276"/>
          <w:jc w:val="center"/>
        </w:trPr>
        <w:tc>
          <w:tcPr>
            <w:tcW w:w="1094" w:type="dxa"/>
            <w:vMerge w:val="restart"/>
            <w:tcBorders>
              <w:top w:val="single" w:sz="4" w:space="0" w:color="auto"/>
              <w:left w:val="single" w:sz="4" w:space="0" w:color="auto"/>
              <w:bottom w:val="single" w:sz="4" w:space="0" w:color="auto"/>
              <w:right w:val="single" w:sz="4" w:space="0" w:color="auto"/>
            </w:tcBorders>
            <w:shd w:val="clear" w:color="auto" w:fill="D9D9D9"/>
          </w:tcPr>
          <w:p w14:paraId="176C9FAE" w14:textId="77777777" w:rsidR="00011B74" w:rsidRPr="004D3578" w:rsidRDefault="00011B74" w:rsidP="007C1A04">
            <w:pPr>
              <w:pStyle w:val="TAH"/>
            </w:pPr>
            <w:r>
              <w:t>Model Input</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D9D9D9"/>
          </w:tcPr>
          <w:p w14:paraId="3D36A4E3" w14:textId="77777777" w:rsidR="00011B74" w:rsidRPr="004D3578" w:rsidRDefault="00011B74" w:rsidP="007C1A04">
            <w:pPr>
              <w:pStyle w:val="TAH"/>
            </w:pPr>
            <w:r>
              <w:t>Model Output</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D9D9D9"/>
          </w:tcPr>
          <w:p w14:paraId="746067A9" w14:textId="77777777" w:rsidR="00011B74" w:rsidRPr="004D3578" w:rsidRDefault="00011B74" w:rsidP="007C1A04">
            <w:pPr>
              <w:pStyle w:val="TAH"/>
            </w:pPr>
            <w:r>
              <w:t>Label</w:t>
            </w:r>
          </w:p>
        </w:tc>
        <w:tc>
          <w:tcPr>
            <w:tcW w:w="1405" w:type="dxa"/>
            <w:gridSpan w:val="3"/>
            <w:tcBorders>
              <w:top w:val="single" w:sz="4" w:space="0" w:color="auto"/>
              <w:left w:val="single" w:sz="4" w:space="0" w:color="auto"/>
              <w:bottom w:val="single" w:sz="4" w:space="0" w:color="auto"/>
              <w:right w:val="single" w:sz="4" w:space="0" w:color="auto"/>
            </w:tcBorders>
            <w:shd w:val="clear" w:color="auto" w:fill="D9D9D9"/>
          </w:tcPr>
          <w:p w14:paraId="3175BE60" w14:textId="77777777" w:rsidR="00011B74" w:rsidRPr="004D3578" w:rsidRDefault="00011B74" w:rsidP="007C1A04">
            <w:pPr>
              <w:pStyle w:val="TAH"/>
            </w:pPr>
            <w:r>
              <w:t>Settings</w:t>
            </w:r>
            <w:r w:rsidRPr="00011B74">
              <w:t xml:space="preserve"> (e.g., drops, clutter param, mix)</w:t>
            </w:r>
          </w:p>
        </w:tc>
        <w:tc>
          <w:tcPr>
            <w:tcW w:w="1405" w:type="dxa"/>
            <w:gridSpan w:val="3"/>
            <w:tcBorders>
              <w:top w:val="single" w:sz="4" w:space="0" w:color="auto"/>
              <w:left w:val="single" w:sz="4" w:space="0" w:color="auto"/>
              <w:bottom w:val="single" w:sz="4" w:space="0" w:color="auto"/>
              <w:right w:val="single" w:sz="4" w:space="0" w:color="auto"/>
            </w:tcBorders>
            <w:shd w:val="clear" w:color="auto" w:fill="D9D9D9"/>
          </w:tcPr>
          <w:p w14:paraId="0D1525A5" w14:textId="77777777" w:rsidR="00011B74" w:rsidRPr="004D3578" w:rsidRDefault="00011B74" w:rsidP="007C1A04">
            <w:pPr>
              <w:pStyle w:val="TAH"/>
            </w:pPr>
            <w:r>
              <w:t>Dataset Size</w:t>
            </w:r>
          </w:p>
        </w:tc>
        <w:tc>
          <w:tcPr>
            <w:tcW w:w="1405" w:type="dxa"/>
            <w:gridSpan w:val="2"/>
            <w:tcBorders>
              <w:top w:val="single" w:sz="4" w:space="0" w:color="auto"/>
              <w:left w:val="single" w:sz="4" w:space="0" w:color="auto"/>
              <w:bottom w:val="single" w:sz="4" w:space="0" w:color="auto"/>
              <w:right w:val="single" w:sz="4" w:space="0" w:color="auto"/>
            </w:tcBorders>
            <w:shd w:val="clear" w:color="auto" w:fill="D9D9D9"/>
          </w:tcPr>
          <w:p w14:paraId="7F51EA54" w14:textId="77777777" w:rsidR="00011B74" w:rsidRPr="004D3578" w:rsidRDefault="00011B74" w:rsidP="007C1A04">
            <w:pPr>
              <w:pStyle w:val="TAH"/>
            </w:pPr>
            <w:r>
              <w:t>AI/ML complexity</w:t>
            </w:r>
          </w:p>
        </w:tc>
        <w:tc>
          <w:tcPr>
            <w:tcW w:w="1406" w:type="dxa"/>
            <w:tcBorders>
              <w:top w:val="single" w:sz="4" w:space="0" w:color="auto"/>
              <w:left w:val="single" w:sz="4" w:space="0" w:color="auto"/>
              <w:bottom w:val="single" w:sz="4" w:space="0" w:color="auto"/>
              <w:right w:val="single" w:sz="4" w:space="0" w:color="auto"/>
            </w:tcBorders>
            <w:shd w:val="clear" w:color="auto" w:fill="D9D9D9"/>
          </w:tcPr>
          <w:p w14:paraId="04978BFC" w14:textId="77777777" w:rsidR="00011B74" w:rsidRPr="004D3578" w:rsidRDefault="00011B74" w:rsidP="007C1A04">
            <w:pPr>
              <w:pStyle w:val="TAH"/>
            </w:pPr>
            <w:r>
              <w:t>Horizontal positioning accuracy at CDF=90% (m)</w:t>
            </w:r>
          </w:p>
        </w:tc>
      </w:tr>
      <w:tr w:rsidR="005B301D" w:rsidRPr="004D3578" w14:paraId="64F9F81A" w14:textId="77777777" w:rsidTr="00417877">
        <w:trPr>
          <w:trHeight w:val="276"/>
          <w:jc w:val="center"/>
        </w:trPr>
        <w:tc>
          <w:tcPr>
            <w:tcW w:w="1094" w:type="dxa"/>
            <w:vMerge/>
            <w:shd w:val="clear" w:color="auto" w:fill="D9D9D9"/>
          </w:tcPr>
          <w:p w14:paraId="2B23DBCD" w14:textId="77777777" w:rsidR="005B301D" w:rsidRDefault="005B301D" w:rsidP="007C1A04">
            <w:pPr>
              <w:pStyle w:val="TAH"/>
            </w:pPr>
          </w:p>
        </w:tc>
        <w:tc>
          <w:tcPr>
            <w:tcW w:w="1095" w:type="dxa"/>
            <w:vMerge/>
            <w:shd w:val="clear" w:color="auto" w:fill="D9D9D9"/>
          </w:tcPr>
          <w:p w14:paraId="19B41E9E" w14:textId="77777777" w:rsidR="005B301D" w:rsidRDefault="005B301D" w:rsidP="007C1A04">
            <w:pPr>
              <w:pStyle w:val="TAH"/>
            </w:pPr>
          </w:p>
        </w:tc>
        <w:tc>
          <w:tcPr>
            <w:tcW w:w="1095" w:type="dxa"/>
            <w:vMerge/>
            <w:shd w:val="clear" w:color="auto" w:fill="D9D9D9"/>
          </w:tcPr>
          <w:p w14:paraId="2E075064" w14:textId="77777777" w:rsidR="005B301D" w:rsidRDefault="005B301D" w:rsidP="007C1A04">
            <w:pPr>
              <w:pStyle w:val="TAH"/>
            </w:pPr>
          </w:p>
        </w:tc>
        <w:tc>
          <w:tcPr>
            <w:tcW w:w="468" w:type="dxa"/>
            <w:shd w:val="clear" w:color="auto" w:fill="D9D9D9"/>
          </w:tcPr>
          <w:p w14:paraId="565A74B5" w14:textId="77777777" w:rsidR="005B301D" w:rsidRPr="00BE5488" w:rsidRDefault="005B301D" w:rsidP="007C1A04">
            <w:pPr>
              <w:pStyle w:val="TAH"/>
              <w:rPr>
                <w:sz w:val="10"/>
                <w:szCs w:val="12"/>
              </w:rPr>
            </w:pPr>
            <w:r w:rsidRPr="00BE5488">
              <w:rPr>
                <w:sz w:val="10"/>
                <w:szCs w:val="12"/>
              </w:rPr>
              <w:t>Train</w:t>
            </w:r>
          </w:p>
        </w:tc>
        <w:tc>
          <w:tcPr>
            <w:tcW w:w="468" w:type="dxa"/>
            <w:shd w:val="clear" w:color="auto" w:fill="D9D9D9"/>
          </w:tcPr>
          <w:p w14:paraId="36FBB0E5" w14:textId="7EBEECD0" w:rsidR="005B301D" w:rsidRPr="00BE5488" w:rsidRDefault="00BE5488" w:rsidP="007C1A04">
            <w:pPr>
              <w:pStyle w:val="TAH"/>
              <w:rPr>
                <w:sz w:val="10"/>
                <w:szCs w:val="12"/>
              </w:rPr>
            </w:pPr>
            <w:r w:rsidRPr="00BE5488">
              <w:rPr>
                <w:sz w:val="10"/>
                <w:szCs w:val="12"/>
              </w:rPr>
              <w:t>Fin</w:t>
            </w:r>
            <w:r>
              <w:rPr>
                <w:sz w:val="10"/>
                <w:szCs w:val="12"/>
              </w:rPr>
              <w:t>e</w:t>
            </w:r>
            <w:r w:rsidRPr="00BE5488">
              <w:rPr>
                <w:sz w:val="10"/>
                <w:szCs w:val="12"/>
              </w:rPr>
              <w:t>-tune</w:t>
            </w:r>
          </w:p>
        </w:tc>
        <w:tc>
          <w:tcPr>
            <w:tcW w:w="469" w:type="dxa"/>
            <w:shd w:val="clear" w:color="auto" w:fill="D9D9D9"/>
          </w:tcPr>
          <w:p w14:paraId="4EED1ADD" w14:textId="6FC535BE" w:rsidR="005B301D" w:rsidRPr="00BE5488" w:rsidRDefault="00BE5488" w:rsidP="007C1A04">
            <w:pPr>
              <w:pStyle w:val="TAH"/>
              <w:rPr>
                <w:sz w:val="10"/>
                <w:szCs w:val="12"/>
              </w:rPr>
            </w:pPr>
            <w:r w:rsidRPr="00BE5488">
              <w:rPr>
                <w:sz w:val="10"/>
                <w:szCs w:val="12"/>
              </w:rPr>
              <w:t>Test</w:t>
            </w:r>
          </w:p>
        </w:tc>
        <w:tc>
          <w:tcPr>
            <w:tcW w:w="468" w:type="dxa"/>
            <w:shd w:val="clear" w:color="auto" w:fill="D9D9D9"/>
          </w:tcPr>
          <w:p w14:paraId="3219B105" w14:textId="77777777" w:rsidR="005B301D" w:rsidRPr="00BE5488" w:rsidRDefault="005B301D" w:rsidP="007C1A04">
            <w:pPr>
              <w:pStyle w:val="TAH"/>
              <w:rPr>
                <w:sz w:val="10"/>
                <w:szCs w:val="12"/>
              </w:rPr>
            </w:pPr>
            <w:r w:rsidRPr="00BE5488">
              <w:rPr>
                <w:sz w:val="10"/>
                <w:szCs w:val="12"/>
              </w:rPr>
              <w:t>Train</w:t>
            </w:r>
          </w:p>
        </w:tc>
        <w:tc>
          <w:tcPr>
            <w:tcW w:w="468" w:type="dxa"/>
            <w:shd w:val="clear" w:color="auto" w:fill="D9D9D9"/>
          </w:tcPr>
          <w:p w14:paraId="57FE3B1C" w14:textId="3E4F620E" w:rsidR="005B301D" w:rsidRPr="00BE5488" w:rsidRDefault="00BE5488" w:rsidP="007C1A04">
            <w:pPr>
              <w:pStyle w:val="TAH"/>
              <w:rPr>
                <w:sz w:val="10"/>
                <w:szCs w:val="12"/>
              </w:rPr>
            </w:pPr>
            <w:r w:rsidRPr="00BE5488">
              <w:rPr>
                <w:sz w:val="10"/>
                <w:szCs w:val="12"/>
              </w:rPr>
              <w:t>Fine-tune</w:t>
            </w:r>
          </w:p>
        </w:tc>
        <w:tc>
          <w:tcPr>
            <w:tcW w:w="469" w:type="dxa"/>
            <w:shd w:val="clear" w:color="auto" w:fill="D9D9D9"/>
          </w:tcPr>
          <w:p w14:paraId="37942370" w14:textId="0231CDDB" w:rsidR="005B301D" w:rsidRPr="00BE5488" w:rsidRDefault="00BE5488" w:rsidP="007C1A04">
            <w:pPr>
              <w:pStyle w:val="TAH"/>
              <w:rPr>
                <w:sz w:val="10"/>
                <w:szCs w:val="12"/>
              </w:rPr>
            </w:pPr>
            <w:r w:rsidRPr="00BE5488">
              <w:rPr>
                <w:sz w:val="10"/>
                <w:szCs w:val="12"/>
              </w:rPr>
              <w:t>Test</w:t>
            </w:r>
          </w:p>
        </w:tc>
        <w:tc>
          <w:tcPr>
            <w:tcW w:w="702" w:type="dxa"/>
            <w:shd w:val="clear" w:color="auto" w:fill="D9D9D9"/>
          </w:tcPr>
          <w:p w14:paraId="492043A6" w14:textId="77777777" w:rsidR="005B301D" w:rsidRPr="00C23195" w:rsidRDefault="005B301D" w:rsidP="007C1A04">
            <w:pPr>
              <w:pStyle w:val="TAH"/>
              <w:rPr>
                <w:sz w:val="14"/>
                <w:szCs w:val="16"/>
              </w:rPr>
            </w:pPr>
            <w:r w:rsidRPr="00C23195">
              <w:rPr>
                <w:sz w:val="14"/>
                <w:szCs w:val="16"/>
              </w:rPr>
              <w:t>Model comp</w:t>
            </w:r>
            <w:r>
              <w:rPr>
                <w:sz w:val="14"/>
                <w:szCs w:val="16"/>
              </w:rPr>
              <w:t>l.</w:t>
            </w:r>
          </w:p>
        </w:tc>
        <w:tc>
          <w:tcPr>
            <w:tcW w:w="703" w:type="dxa"/>
            <w:shd w:val="clear" w:color="auto" w:fill="D9D9D9"/>
          </w:tcPr>
          <w:p w14:paraId="75D0077A" w14:textId="77777777" w:rsidR="005B301D" w:rsidRPr="00C23195" w:rsidRDefault="005B301D" w:rsidP="007C1A04">
            <w:pPr>
              <w:pStyle w:val="TAH"/>
              <w:rPr>
                <w:sz w:val="14"/>
                <w:szCs w:val="16"/>
              </w:rPr>
            </w:pPr>
            <w:r w:rsidRPr="00C23195">
              <w:rPr>
                <w:sz w:val="14"/>
                <w:szCs w:val="16"/>
              </w:rPr>
              <w:t>Comp</w:t>
            </w:r>
            <w:r>
              <w:rPr>
                <w:sz w:val="14"/>
                <w:szCs w:val="16"/>
              </w:rPr>
              <w:t xml:space="preserve">u  </w:t>
            </w:r>
            <w:r w:rsidRPr="00C23195">
              <w:rPr>
                <w:sz w:val="14"/>
                <w:szCs w:val="16"/>
              </w:rPr>
              <w:t xml:space="preserve"> compl</w:t>
            </w:r>
            <w:r>
              <w:rPr>
                <w:sz w:val="14"/>
                <w:szCs w:val="16"/>
              </w:rPr>
              <w:t>.</w:t>
            </w:r>
          </w:p>
        </w:tc>
        <w:tc>
          <w:tcPr>
            <w:tcW w:w="1406" w:type="dxa"/>
            <w:shd w:val="clear" w:color="auto" w:fill="D9D9D9"/>
          </w:tcPr>
          <w:p w14:paraId="48BBBACC" w14:textId="77777777" w:rsidR="005B301D" w:rsidRDefault="005B301D" w:rsidP="007C1A04">
            <w:pPr>
              <w:pStyle w:val="TAH"/>
            </w:pPr>
            <w:r>
              <w:t>AI/ML</w:t>
            </w:r>
          </w:p>
        </w:tc>
      </w:tr>
      <w:tr w:rsidR="00011B74" w14:paraId="27B57E05" w14:textId="77777777" w:rsidTr="007C1A04">
        <w:trPr>
          <w:jc w:val="center"/>
        </w:trPr>
        <w:tc>
          <w:tcPr>
            <w:tcW w:w="1094" w:type="dxa"/>
          </w:tcPr>
          <w:p w14:paraId="64AFEF09" w14:textId="77777777" w:rsidR="00011B74" w:rsidRDefault="00011B74" w:rsidP="007C1A04">
            <w:pPr>
              <w:pStyle w:val="TAL"/>
            </w:pPr>
          </w:p>
        </w:tc>
        <w:tc>
          <w:tcPr>
            <w:tcW w:w="1095" w:type="dxa"/>
          </w:tcPr>
          <w:p w14:paraId="4C721432" w14:textId="77777777" w:rsidR="00011B74" w:rsidRDefault="00011B74" w:rsidP="007C1A04">
            <w:pPr>
              <w:pStyle w:val="TAL"/>
            </w:pPr>
          </w:p>
        </w:tc>
        <w:tc>
          <w:tcPr>
            <w:tcW w:w="1095" w:type="dxa"/>
          </w:tcPr>
          <w:p w14:paraId="4F7D9988" w14:textId="77777777" w:rsidR="00011B74" w:rsidRDefault="00011B74" w:rsidP="007C1A04">
            <w:pPr>
              <w:pStyle w:val="TAL"/>
            </w:pPr>
          </w:p>
        </w:tc>
        <w:tc>
          <w:tcPr>
            <w:tcW w:w="1405" w:type="dxa"/>
            <w:gridSpan w:val="3"/>
          </w:tcPr>
          <w:p w14:paraId="2077C84E" w14:textId="77777777" w:rsidR="00011B74" w:rsidRDefault="00011B74" w:rsidP="007C1A04">
            <w:pPr>
              <w:pStyle w:val="TAC"/>
              <w:jc w:val="left"/>
            </w:pPr>
          </w:p>
        </w:tc>
        <w:tc>
          <w:tcPr>
            <w:tcW w:w="1405" w:type="dxa"/>
            <w:gridSpan w:val="3"/>
          </w:tcPr>
          <w:p w14:paraId="2E4C2045" w14:textId="77777777" w:rsidR="00011B74" w:rsidRDefault="00011B74" w:rsidP="007C1A04">
            <w:pPr>
              <w:pStyle w:val="TAC"/>
              <w:jc w:val="left"/>
            </w:pPr>
          </w:p>
        </w:tc>
        <w:tc>
          <w:tcPr>
            <w:tcW w:w="1405" w:type="dxa"/>
            <w:gridSpan w:val="2"/>
          </w:tcPr>
          <w:p w14:paraId="397EB8EE" w14:textId="77777777" w:rsidR="00011B74" w:rsidRDefault="00011B74" w:rsidP="007C1A04">
            <w:pPr>
              <w:pStyle w:val="TAC"/>
              <w:jc w:val="left"/>
            </w:pPr>
          </w:p>
        </w:tc>
        <w:tc>
          <w:tcPr>
            <w:tcW w:w="1406" w:type="dxa"/>
          </w:tcPr>
          <w:p w14:paraId="4D894F56" w14:textId="77777777" w:rsidR="00011B74" w:rsidRDefault="00011B74" w:rsidP="007C1A04">
            <w:pPr>
              <w:pStyle w:val="TAC"/>
              <w:jc w:val="left"/>
            </w:pPr>
          </w:p>
        </w:tc>
      </w:tr>
      <w:tr w:rsidR="00011B74" w14:paraId="7BEA32EE" w14:textId="77777777" w:rsidTr="007C1A04">
        <w:trPr>
          <w:jc w:val="center"/>
        </w:trPr>
        <w:tc>
          <w:tcPr>
            <w:tcW w:w="1094" w:type="dxa"/>
          </w:tcPr>
          <w:p w14:paraId="78B04F3E" w14:textId="77777777" w:rsidR="00011B74" w:rsidRDefault="00011B74" w:rsidP="007C1A04">
            <w:pPr>
              <w:pStyle w:val="TAL"/>
            </w:pPr>
          </w:p>
        </w:tc>
        <w:tc>
          <w:tcPr>
            <w:tcW w:w="1095" w:type="dxa"/>
          </w:tcPr>
          <w:p w14:paraId="1EDCFE07" w14:textId="77777777" w:rsidR="00011B74" w:rsidRDefault="00011B74" w:rsidP="007C1A04">
            <w:pPr>
              <w:pStyle w:val="TAL"/>
            </w:pPr>
          </w:p>
        </w:tc>
        <w:tc>
          <w:tcPr>
            <w:tcW w:w="1095" w:type="dxa"/>
          </w:tcPr>
          <w:p w14:paraId="1F0A19CD" w14:textId="77777777" w:rsidR="00011B74" w:rsidRDefault="00011B74" w:rsidP="007C1A04">
            <w:pPr>
              <w:pStyle w:val="TAL"/>
            </w:pPr>
          </w:p>
        </w:tc>
        <w:tc>
          <w:tcPr>
            <w:tcW w:w="1405" w:type="dxa"/>
            <w:gridSpan w:val="3"/>
          </w:tcPr>
          <w:p w14:paraId="618C9D58" w14:textId="77777777" w:rsidR="00011B74" w:rsidRDefault="00011B74" w:rsidP="007C1A04">
            <w:pPr>
              <w:pStyle w:val="TAC"/>
              <w:jc w:val="left"/>
            </w:pPr>
          </w:p>
        </w:tc>
        <w:tc>
          <w:tcPr>
            <w:tcW w:w="1405" w:type="dxa"/>
            <w:gridSpan w:val="3"/>
          </w:tcPr>
          <w:p w14:paraId="6A7D2AEF" w14:textId="77777777" w:rsidR="00011B74" w:rsidRDefault="00011B74" w:rsidP="007C1A04">
            <w:pPr>
              <w:pStyle w:val="TAC"/>
              <w:jc w:val="left"/>
            </w:pPr>
          </w:p>
        </w:tc>
        <w:tc>
          <w:tcPr>
            <w:tcW w:w="1405" w:type="dxa"/>
            <w:gridSpan w:val="2"/>
          </w:tcPr>
          <w:p w14:paraId="5EE4F73A" w14:textId="77777777" w:rsidR="00011B74" w:rsidRDefault="00011B74" w:rsidP="007C1A04">
            <w:pPr>
              <w:pStyle w:val="TAC"/>
              <w:jc w:val="left"/>
            </w:pPr>
          </w:p>
        </w:tc>
        <w:tc>
          <w:tcPr>
            <w:tcW w:w="1406" w:type="dxa"/>
          </w:tcPr>
          <w:p w14:paraId="10ED5533" w14:textId="77777777" w:rsidR="00011B74" w:rsidRDefault="00011B74" w:rsidP="007C1A04">
            <w:pPr>
              <w:pStyle w:val="TAC"/>
              <w:jc w:val="left"/>
            </w:pPr>
          </w:p>
        </w:tc>
      </w:tr>
    </w:tbl>
    <w:p w14:paraId="22F231EA" w14:textId="77777777" w:rsidR="00B40E08" w:rsidRPr="00BA0BAD" w:rsidRDefault="00B40E08" w:rsidP="00B40E08">
      <w:pPr>
        <w:rPr>
          <w:rFonts w:ascii="Arial" w:hAnsi="Arial"/>
          <w:b/>
        </w:rPr>
      </w:pPr>
    </w:p>
    <w:p w14:paraId="66565C99" w14:textId="299275BB" w:rsidR="00B855FE" w:rsidRDefault="00426A92" w:rsidP="00B855FE">
      <w:r w:rsidRPr="00BC25B2">
        <w:rPr>
          <w:b/>
          <w:bCs/>
          <w:i/>
          <w:iCs/>
        </w:rPr>
        <w:t>O</w:t>
      </w:r>
      <w:r w:rsidR="00BC25B2" w:rsidRPr="00BC25B2">
        <w:rPr>
          <w:b/>
          <w:bCs/>
          <w:i/>
          <w:iCs/>
        </w:rPr>
        <w:t>bservations</w:t>
      </w:r>
      <w:r w:rsidR="00BC25B2">
        <w:t>:</w:t>
      </w:r>
    </w:p>
    <w:p w14:paraId="4D96CE0B" w14:textId="77777777" w:rsidR="00BC25B2" w:rsidRPr="00275826" w:rsidRDefault="00BC25B2" w:rsidP="00BC25B2">
      <w:pPr>
        <w:spacing w:after="0"/>
      </w:pPr>
      <w:r w:rsidRPr="00275826">
        <w:t>Direct AI/ML positioning can significantly improve the positioning accuracy compared to existing RAT-dependent positioning methods when the generalization aspects are not considered.</w:t>
      </w:r>
    </w:p>
    <w:p w14:paraId="72BB627E" w14:textId="3564B96A" w:rsidR="00BC25B2" w:rsidRDefault="00BC25B2" w:rsidP="00BC25B2">
      <w:r w:rsidRPr="00275826">
        <w:t xml:space="preserve">For InF-DH with clutter parameter setting {60%, 6m, 2m}, evaluation results </w:t>
      </w:r>
      <w:r w:rsidR="00ED56A6">
        <w:t>[</w:t>
      </w:r>
      <w:r w:rsidRPr="00275826">
        <w:t>submitted to RAN1#111</w:t>
      </w:r>
      <w:r w:rsidR="00ED56A6">
        <w:t>]</w:t>
      </w:r>
      <w:r w:rsidRPr="00275826">
        <w:t xml:space="preserve"> indicate that the direct AI/ML positioning can achieve horizontal positioning accuracy of &lt;1m at CDF=90%, as compared to &gt;15m for conventional positioning method</w:t>
      </w:r>
      <w:r w:rsidR="00ED56A6">
        <w:t>s</w:t>
      </w:r>
      <w:r w:rsidR="005179C7">
        <w:t>.</w:t>
      </w:r>
    </w:p>
    <w:p w14:paraId="67CDA49F" w14:textId="77777777" w:rsidR="009A75C8" w:rsidRPr="00E50694" w:rsidRDefault="009A75C8" w:rsidP="009A75C8">
      <w:pPr>
        <w:spacing w:after="0"/>
      </w:pPr>
      <w:r w:rsidRPr="00E50694">
        <w:t xml:space="preserve">Evaluation of the following generalization aspects show that the positioning accuracy of direct AI/ML positioning deteriorates when the AI/ML model is trained with dataset of one deployment scenario, while tested with dataset of a different deployment scenario. </w:t>
      </w:r>
    </w:p>
    <w:p w14:paraId="5731608C" w14:textId="77777777" w:rsidR="009A75C8" w:rsidRPr="00E50694" w:rsidRDefault="009A75C8" w:rsidP="005871DB">
      <w:pPr>
        <w:pStyle w:val="ListParagraph"/>
        <w:widowControl w:val="0"/>
        <w:numPr>
          <w:ilvl w:val="0"/>
          <w:numId w:val="70"/>
        </w:numPr>
        <w:spacing w:after="0"/>
        <w:contextualSpacing w:val="0"/>
        <w:jc w:val="both"/>
      </w:pPr>
      <w:r w:rsidRPr="00E50694">
        <w:t>The generalization aspects include:</w:t>
      </w:r>
    </w:p>
    <w:p w14:paraId="1C51AD35" w14:textId="77777777" w:rsidR="009A75C8" w:rsidRPr="00E50694" w:rsidRDefault="009A75C8" w:rsidP="005871DB">
      <w:pPr>
        <w:pStyle w:val="ListParagraph"/>
        <w:widowControl w:val="0"/>
        <w:numPr>
          <w:ilvl w:val="1"/>
          <w:numId w:val="70"/>
        </w:numPr>
        <w:spacing w:after="0"/>
        <w:contextualSpacing w:val="0"/>
        <w:jc w:val="both"/>
      </w:pPr>
      <w:r w:rsidRPr="00E50694">
        <w:t xml:space="preserve">Different drops </w:t>
      </w:r>
    </w:p>
    <w:p w14:paraId="046E95A3" w14:textId="77777777" w:rsidR="009A75C8" w:rsidRPr="00E50694" w:rsidRDefault="009A75C8" w:rsidP="005871DB">
      <w:pPr>
        <w:pStyle w:val="ListParagraph"/>
        <w:widowControl w:val="0"/>
        <w:numPr>
          <w:ilvl w:val="1"/>
          <w:numId w:val="70"/>
        </w:numPr>
        <w:spacing w:after="0"/>
        <w:contextualSpacing w:val="0"/>
        <w:jc w:val="both"/>
      </w:pPr>
      <w:r w:rsidRPr="00E50694">
        <w:t xml:space="preserve">Different clutter parameters </w:t>
      </w:r>
    </w:p>
    <w:p w14:paraId="216F375A" w14:textId="77777777" w:rsidR="009A75C8" w:rsidRPr="00E50694" w:rsidRDefault="009A75C8" w:rsidP="005871DB">
      <w:pPr>
        <w:pStyle w:val="ListParagraph"/>
        <w:widowControl w:val="0"/>
        <w:numPr>
          <w:ilvl w:val="1"/>
          <w:numId w:val="70"/>
        </w:numPr>
        <w:spacing w:after="0"/>
        <w:contextualSpacing w:val="0"/>
        <w:jc w:val="both"/>
      </w:pPr>
      <w:r w:rsidRPr="00E50694">
        <w:t>Different InF scenarios</w:t>
      </w:r>
    </w:p>
    <w:p w14:paraId="42AB46D2" w14:textId="77777777" w:rsidR="009A75C8" w:rsidRPr="00E50694" w:rsidRDefault="009A75C8" w:rsidP="005871DB">
      <w:pPr>
        <w:pStyle w:val="ListParagraph"/>
        <w:widowControl w:val="0"/>
        <w:numPr>
          <w:ilvl w:val="1"/>
          <w:numId w:val="70"/>
        </w:numPr>
        <w:spacing w:after="0"/>
        <w:contextualSpacing w:val="0"/>
        <w:jc w:val="both"/>
      </w:pPr>
      <w:r w:rsidRPr="00E50694">
        <w:t xml:space="preserve">Network synchronization error </w:t>
      </w:r>
    </w:p>
    <w:p w14:paraId="3FC8B8EF" w14:textId="77777777" w:rsidR="009A75C8" w:rsidRPr="00E50694" w:rsidRDefault="009A75C8" w:rsidP="005871DB">
      <w:pPr>
        <w:pStyle w:val="ListParagraph"/>
        <w:widowControl w:val="0"/>
        <w:numPr>
          <w:ilvl w:val="0"/>
          <w:numId w:val="70"/>
        </w:numPr>
        <w:spacing w:after="0"/>
        <w:contextualSpacing w:val="0"/>
        <w:jc w:val="both"/>
      </w:pPr>
      <w:r w:rsidRPr="00E50694">
        <w:t>Companies have provided evaluation results which show that the positioning accuracy on the test dataset can be improved by better training dataset construction and/or model fine-tuning/re-training.</w:t>
      </w:r>
    </w:p>
    <w:p w14:paraId="126B9014" w14:textId="77777777" w:rsidR="009A75C8" w:rsidRPr="00E50694" w:rsidRDefault="009A75C8" w:rsidP="005871DB">
      <w:pPr>
        <w:pStyle w:val="ListParagraph"/>
        <w:widowControl w:val="0"/>
        <w:numPr>
          <w:ilvl w:val="1"/>
          <w:numId w:val="70"/>
        </w:numPr>
        <w:adjustRightInd w:val="0"/>
        <w:spacing w:after="0"/>
        <w:contextualSpacing w:val="0"/>
        <w:jc w:val="both"/>
      </w:pPr>
      <w:r w:rsidRPr="00E50694">
        <w:t xml:space="preserve">Better training dataset construction: The training dataset is composed of data from multiple deployment scenarios, which include data from the same deployment scenario as the test dataset. </w:t>
      </w:r>
    </w:p>
    <w:p w14:paraId="43830E48" w14:textId="77777777" w:rsidR="009A75C8" w:rsidRPr="00E50694" w:rsidRDefault="009A75C8" w:rsidP="005871DB">
      <w:pPr>
        <w:pStyle w:val="ListParagraph"/>
        <w:widowControl w:val="0"/>
        <w:numPr>
          <w:ilvl w:val="1"/>
          <w:numId w:val="70"/>
        </w:numPr>
        <w:spacing w:after="0"/>
        <w:contextualSpacing w:val="0"/>
        <w:jc w:val="both"/>
      </w:pPr>
      <w:r w:rsidRPr="00E50694">
        <w:t>Model fine-tuning/re-training: the model is re-trained/fine-tuned with a dataset from the same deployment scenario as the test dataset.</w:t>
      </w:r>
    </w:p>
    <w:p w14:paraId="15C7B0C8" w14:textId="77777777" w:rsidR="009A75C8" w:rsidRDefault="009A75C8" w:rsidP="009A75C8">
      <w:pPr>
        <w:pStyle w:val="ListParagraph"/>
        <w:ind w:left="0"/>
        <w:rPr>
          <w:color w:val="000000"/>
        </w:rPr>
      </w:pPr>
      <w:r w:rsidRPr="00E50694">
        <w:rPr>
          <w:color w:val="000000"/>
        </w:rPr>
        <w:t>Note: ideal model training and switching may provide the upper bound of achievable performance when the AI/ML model needs to handle different deployment scenarios.</w:t>
      </w:r>
    </w:p>
    <w:p w14:paraId="40A139F5" w14:textId="77777777" w:rsidR="00CE5FE0" w:rsidRDefault="00CE5FE0" w:rsidP="00CE5FE0">
      <w:r>
        <w:t>For AI/ML based positioning method, companies have submitted evaluation results to show that for their evaluated cases, for a given company’s model design, a lower comple</w:t>
      </w:r>
      <w:r w:rsidRPr="00BF53E5">
        <w:t xml:space="preserve">xity (model complexity and computational complexity) model can still achieve acceptable positioning accuracy (e.g., &lt;1m), albeit degraded, when compared to a higher complexity model. </w:t>
      </w:r>
    </w:p>
    <w:p w14:paraId="058C3076" w14:textId="784001E4" w:rsidR="00CE5FE0" w:rsidRPr="00E50694" w:rsidRDefault="00BA0FEF" w:rsidP="001A6AE0">
      <w:pPr>
        <w:rPr>
          <w:color w:val="000000"/>
        </w:rPr>
      </w:pPr>
      <w:r w:rsidRPr="00170C46">
        <w:t xml:space="preserve">For direct AI/ML positioning, for L in the range of 0.25m to 5m, the positioning error increases approximately in proportion to L, where L (in meters) is the standard deviation of truncated Gaussian Distribution of the ground truth label error.  </w:t>
      </w:r>
    </w:p>
    <w:p w14:paraId="21A873AD" w14:textId="77777777" w:rsidR="001B0A20" w:rsidRDefault="001B0A20" w:rsidP="0029441B">
      <w:pPr>
        <w:spacing w:after="0"/>
      </w:pPr>
    </w:p>
    <w:p w14:paraId="441020FE" w14:textId="58D5EB15" w:rsidR="0029441B" w:rsidRPr="00275826" w:rsidRDefault="0029441B" w:rsidP="0029441B">
      <w:pPr>
        <w:spacing w:after="0"/>
      </w:pPr>
      <w:r w:rsidRPr="00275826">
        <w:t>AI/ML assisted positioning can significantly improve the positioning accuracy compared to existing RAT-dependent positioning methods when the generalization aspects are not considered.</w:t>
      </w:r>
    </w:p>
    <w:p w14:paraId="39CE8E62" w14:textId="5D583C3C" w:rsidR="0029441B" w:rsidRPr="00275826" w:rsidRDefault="0029441B" w:rsidP="005871DB">
      <w:pPr>
        <w:pStyle w:val="ListParagraph"/>
        <w:widowControl w:val="0"/>
        <w:numPr>
          <w:ilvl w:val="0"/>
          <w:numId w:val="67"/>
        </w:numPr>
        <w:spacing w:after="0"/>
        <w:contextualSpacing w:val="0"/>
        <w:jc w:val="both"/>
      </w:pPr>
      <w:r w:rsidRPr="00275826">
        <w:t xml:space="preserve">For InF-DH with clutter parameter setting {40%, 2m, 2m}, evaluation results </w:t>
      </w:r>
      <w:r w:rsidR="007D4CF7">
        <w:t>[</w:t>
      </w:r>
      <w:r w:rsidRPr="00275826">
        <w:t>submitted to RAN1#111</w:t>
      </w:r>
      <w:r w:rsidR="007D4CF7">
        <w:t>]</w:t>
      </w:r>
      <w:r w:rsidRPr="00275826">
        <w:t xml:space="preserve"> indicate that the AI/ML assisted positioning can achieve horizontal positioning accuracy of &lt;0.4m at CDF=90%, as compared to &gt;9m for conventional positioning method. </w:t>
      </w:r>
    </w:p>
    <w:p w14:paraId="443924D6" w14:textId="12966D38" w:rsidR="0029441B" w:rsidRPr="00275826" w:rsidRDefault="0029441B" w:rsidP="005871DB">
      <w:pPr>
        <w:pStyle w:val="ListParagraph"/>
        <w:widowControl w:val="0"/>
        <w:numPr>
          <w:ilvl w:val="0"/>
          <w:numId w:val="67"/>
        </w:numPr>
        <w:spacing w:after="0"/>
        <w:contextualSpacing w:val="0"/>
        <w:jc w:val="both"/>
      </w:pPr>
      <w:r w:rsidRPr="00275826">
        <w:t xml:space="preserve">For InF-DH with clutter parameter setting {60%, 6m, 2m}, evaluation results </w:t>
      </w:r>
      <w:r w:rsidR="007D4CF7">
        <w:t>[</w:t>
      </w:r>
      <w:r w:rsidRPr="00275826">
        <w:t>submitted to RAN1#111</w:t>
      </w:r>
      <w:r w:rsidR="007D4CF7">
        <w:t>]</w:t>
      </w:r>
      <w:r w:rsidRPr="00275826">
        <w:t xml:space="preserve"> indicate that the AI/ML assisted positioning can achieve horizontal positioning accuracy of &lt;1m at CDF=90%, as compared to &gt;15m for conventional positioning method. </w:t>
      </w:r>
    </w:p>
    <w:p w14:paraId="35CDAA76" w14:textId="0BB38202" w:rsidR="0029441B" w:rsidRDefault="0029441B" w:rsidP="00BC25B2"/>
    <w:p w14:paraId="4519C995" w14:textId="54487DF4" w:rsidR="004B1AC0" w:rsidRPr="004B1AC0" w:rsidRDefault="004B1AC0" w:rsidP="00BC25B2">
      <w:pPr>
        <w:rPr>
          <w:i/>
          <w:iCs/>
        </w:rPr>
      </w:pPr>
      <w:r w:rsidRPr="004B1AC0">
        <w:rPr>
          <w:i/>
          <w:iCs/>
        </w:rPr>
        <w:t>Model monitoring</w:t>
      </w:r>
    </w:p>
    <w:p w14:paraId="243F094F" w14:textId="77777777" w:rsidR="004A6E2B" w:rsidRPr="00F813B5" w:rsidRDefault="004A6E2B" w:rsidP="004A6E2B">
      <w:r w:rsidRPr="00F813B5">
        <w:t xml:space="preserve">For AI/ML </w:t>
      </w:r>
      <w:r w:rsidRPr="004A6E2B">
        <w:t>assisted</w:t>
      </w:r>
      <w:r w:rsidRPr="00F813B5">
        <w:t xml:space="preserve"> positioning, evaluation results have been provided by sources for label-based model monitoring methods. With TOA and/or LOS/NLOS indicator as model output, the estimated ground truth label (i.e., TOA and/or LOS/NLOS indicator) is provided by the location estimation from the associated conventional positioning method. The associated conventional positioning method refers to the method which utilizes the AI/ML model output to determine target UE location. </w:t>
      </w:r>
    </w:p>
    <w:p w14:paraId="008F351D" w14:textId="792C831C" w:rsidR="0029441B" w:rsidRDefault="000118AF" w:rsidP="00BC25B2">
      <w:r w:rsidRPr="00F813B5">
        <w:t>For both direct AI/ML and AI/ML assisted positioning, evaluation results have been provided by sources to demonstrate the feasibility of label-free model monitoring methods</w:t>
      </w:r>
      <w:r w:rsidR="001429F9">
        <w:t>.</w:t>
      </w:r>
    </w:p>
    <w:p w14:paraId="0ACAED49" w14:textId="4E36C80F" w:rsidR="00280980" w:rsidRPr="002662C9" w:rsidRDefault="00584B45" w:rsidP="00BC25B2">
      <w:pPr>
        <w:rPr>
          <w:i/>
          <w:iCs/>
        </w:rPr>
      </w:pPr>
      <w:r w:rsidRPr="002662C9">
        <w:rPr>
          <w:i/>
          <w:iCs/>
        </w:rPr>
        <w:t>Generalization</w:t>
      </w:r>
    </w:p>
    <w:p w14:paraId="71EE30D1" w14:textId="35A85BFC" w:rsidR="00280980" w:rsidRPr="007D6B42" w:rsidRDefault="00280980" w:rsidP="00280980">
      <w:pPr>
        <w:shd w:val="clear" w:color="auto" w:fill="FFFFFF"/>
        <w:spacing w:after="0"/>
        <w:rPr>
          <w:rFonts w:eastAsia="SimSun" w:cs="Times"/>
          <w:color w:val="000000"/>
          <w:lang w:val="en-US" w:eastAsia="zh-CN"/>
        </w:rPr>
      </w:pPr>
      <w:r w:rsidRPr="007D6B42">
        <w:rPr>
          <w:rFonts w:eastAsia="SimSun" w:cs="Times"/>
          <w:color w:val="000000"/>
          <w:lang w:val="en-US" w:eastAsia="zh-CN"/>
        </w:rPr>
        <w:t>For both direct AI/ML and AI/ML assisted positioning, evaluation results submitted show that with CIR model input for a trained model,</w:t>
      </w:r>
    </w:p>
    <w:p w14:paraId="59D3C2E0" w14:textId="380FE48E" w:rsidR="00280980" w:rsidRPr="00280980" w:rsidRDefault="00280980" w:rsidP="006A561B">
      <w:pPr>
        <w:pStyle w:val="ListParagraph"/>
        <w:numPr>
          <w:ilvl w:val="0"/>
          <w:numId w:val="89"/>
        </w:numPr>
        <w:shd w:val="clear" w:color="auto" w:fill="FFFFFF"/>
        <w:spacing w:after="160" w:line="210" w:lineRule="atLeast"/>
        <w:rPr>
          <w:rFonts w:eastAsia="Microsoft YaHei UI" w:cs="Times"/>
          <w:color w:val="000000"/>
          <w:lang w:val="en-US" w:eastAsia="zh-CN"/>
        </w:rPr>
      </w:pPr>
      <w:r w:rsidRPr="00280980">
        <w:rPr>
          <w:rFonts w:eastAsia="Microsoft YaHei UI" w:cs="Times"/>
          <w:color w:val="000000"/>
          <w:lang w:val="en-US" w:eastAsia="zh-CN"/>
        </w:rPr>
        <w:t>For two SNR/SINR values S1 (dB) and S2 (dB), S1</w:t>
      </w:r>
      <w:r w:rsidR="001B784F">
        <w:rPr>
          <w:rFonts w:eastAsia="Microsoft YaHei UI" w:cs="Times"/>
          <w:color w:val="000000"/>
          <w:lang w:val="en-US" w:eastAsia="zh-CN"/>
        </w:rPr>
        <w:t xml:space="preserve"> </w:t>
      </w:r>
      <w:r w:rsidR="001B784F">
        <w:rPr>
          <w:rFonts w:eastAsia="Microsoft YaHei UI"/>
          <w:color w:val="000000"/>
          <w:lang w:val="en-US" w:eastAsia="zh-CN"/>
        </w:rPr>
        <w:t>≥</w:t>
      </w:r>
      <w:r w:rsidR="001B784F">
        <w:rPr>
          <w:rFonts w:eastAsia="Microsoft YaHei UI" w:cs="Times"/>
          <w:color w:val="000000"/>
          <w:lang w:val="en-US" w:eastAsia="zh-CN"/>
        </w:rPr>
        <w:t xml:space="preserve"> </w:t>
      </w:r>
      <w:r w:rsidRPr="00280980">
        <w:rPr>
          <w:rFonts w:eastAsia="Microsoft YaHei UI" w:cs="Times"/>
          <w:color w:val="000000"/>
          <w:lang w:val="en-US" w:eastAsia="zh-CN"/>
        </w:rPr>
        <w:t>S2 + 15 dB, positioning error of a model trained with data of S1 (dB) and tested with data of S2 (dB) is more than 5.75 times that of the model trained and tested with data of S1 (dB).</w:t>
      </w:r>
    </w:p>
    <w:p w14:paraId="2BE7FC71" w14:textId="305ADFF8" w:rsidR="00280980" w:rsidRPr="00280980" w:rsidRDefault="00280980" w:rsidP="006A561B">
      <w:pPr>
        <w:pStyle w:val="ListParagraph"/>
        <w:numPr>
          <w:ilvl w:val="0"/>
          <w:numId w:val="89"/>
        </w:numPr>
        <w:shd w:val="clear" w:color="auto" w:fill="FFFFFF"/>
        <w:spacing w:after="0" w:line="210" w:lineRule="atLeast"/>
        <w:rPr>
          <w:rFonts w:eastAsia="Microsoft YaHei UI" w:cs="Times"/>
          <w:color w:val="000000"/>
          <w:lang w:val="en-US" w:eastAsia="zh-CN"/>
        </w:rPr>
      </w:pPr>
      <w:r w:rsidRPr="00280980">
        <w:rPr>
          <w:rFonts w:eastAsia="Microsoft YaHei UI" w:cs="Times"/>
          <w:color w:val="000000"/>
          <w:lang w:val="en-US" w:eastAsia="zh-CN"/>
        </w:rPr>
        <w:t>For two SNR/SINR values S1 (dB) and S2 (dB), S1</w:t>
      </w:r>
      <w:r w:rsidR="001B784F">
        <w:rPr>
          <w:rFonts w:eastAsia="Microsoft YaHei UI" w:cs="Times"/>
          <w:color w:val="000000"/>
          <w:lang w:val="en-US" w:eastAsia="zh-CN"/>
        </w:rPr>
        <w:t xml:space="preserve"> </w:t>
      </w:r>
      <w:r w:rsidR="001B784F">
        <w:rPr>
          <w:rFonts w:eastAsia="Microsoft YaHei UI"/>
          <w:color w:val="000000"/>
          <w:lang w:val="en-US" w:eastAsia="zh-CN"/>
        </w:rPr>
        <w:t xml:space="preserve">≤ </w:t>
      </w:r>
      <w:r w:rsidRPr="00280980">
        <w:rPr>
          <w:rFonts w:eastAsia="Microsoft YaHei UI" w:cs="Times"/>
          <w:color w:val="000000"/>
          <w:lang w:val="en-US" w:eastAsia="zh-CN"/>
        </w:rPr>
        <w:t>S2 </w:t>
      </w:r>
      <w:r w:rsidRPr="00280980">
        <w:rPr>
          <w:rFonts w:ascii="Calibri" w:eastAsia="Microsoft YaHei UI" w:hAnsi="Calibri" w:cs="Calibri"/>
          <w:color w:val="000000"/>
          <w:sz w:val="22"/>
          <w:szCs w:val="22"/>
          <w:lang w:val="en-US" w:eastAsia="zh-CN"/>
        </w:rPr>
        <w:t>–</w:t>
      </w:r>
      <w:r w:rsidRPr="00280980">
        <w:rPr>
          <w:rFonts w:eastAsia="Microsoft YaHei UI" w:cs="Times"/>
          <w:color w:val="000000"/>
          <w:lang w:val="en-US" w:eastAsia="zh-CN"/>
        </w:rPr>
        <w:t> 10 dB, the generalization performance of a model trained with data of S1 (dB) and tested with data of S2 (dB) is better than the performance of a model trained with data of S2 (dB) and tested with data of S1 (dB). Positioning error of a model trained with data of S2 (dB) and tested with data of S1 (dB) is more than 2.97 times that of the model trained with data of S1 (dB) and tested with data of S2 (dB).</w:t>
      </w:r>
    </w:p>
    <w:p w14:paraId="7DCC588F" w14:textId="77777777" w:rsidR="00280980" w:rsidRDefault="00280980" w:rsidP="00280980">
      <w:pPr>
        <w:shd w:val="clear" w:color="auto" w:fill="FFFFFF"/>
        <w:rPr>
          <w:rFonts w:eastAsia="SimSun" w:cs="Times"/>
          <w:lang w:val="en-US" w:eastAsia="zh-CN"/>
        </w:rPr>
      </w:pPr>
      <w:r w:rsidRPr="007D6B42">
        <w:rPr>
          <w:rFonts w:eastAsia="SimSun" w:cs="Times"/>
          <w:lang w:val="en-US" w:eastAsia="zh-CN"/>
        </w:rPr>
        <w:t>Note: here the positioning error is the horizonal positioning error (meters) at CDF=90%.</w:t>
      </w:r>
    </w:p>
    <w:p w14:paraId="67021CF4" w14:textId="77777777" w:rsidR="00D16D8A" w:rsidRPr="00B0338A" w:rsidRDefault="00D16D8A" w:rsidP="002662C9">
      <w:pPr>
        <w:shd w:val="clear" w:color="auto" w:fill="FFFFFF"/>
        <w:spacing w:after="0"/>
        <w:rPr>
          <w:rFonts w:eastAsia="SimSun" w:cs="Times"/>
          <w:lang w:val="en-US" w:eastAsia="zh-CN"/>
        </w:rPr>
      </w:pPr>
      <w:r w:rsidRPr="00B0338A">
        <w:rPr>
          <w:rFonts w:eastAsia="SimSun" w:cs="Times"/>
          <w:lang w:val="en-US" w:eastAsia="zh-CN"/>
        </w:rPr>
        <w:t>For direct AI/ML positioning, based on evaluation results of timing error in the range of 0-50 ns, when the model is trained by a dataset with UE/gNB RX and TX timing error t1 (ns) and tested in a deployment scenario with UE/gNB RX and TX timing error t2 (ns), for a given t1,</w:t>
      </w:r>
    </w:p>
    <w:p w14:paraId="571DA6F7" w14:textId="77777777" w:rsidR="00D16D8A" w:rsidRPr="002662C9" w:rsidRDefault="00D16D8A" w:rsidP="006A561B">
      <w:pPr>
        <w:pStyle w:val="ListParagraph"/>
        <w:numPr>
          <w:ilvl w:val="0"/>
          <w:numId w:val="90"/>
        </w:numPr>
        <w:shd w:val="clear" w:color="auto" w:fill="FFFFFF"/>
        <w:spacing w:after="0" w:line="210" w:lineRule="atLeast"/>
        <w:rPr>
          <w:rFonts w:eastAsia="Microsoft YaHei UI" w:cs="Times"/>
          <w:lang w:val="en-US" w:eastAsia="zh-CN"/>
        </w:rPr>
      </w:pPr>
      <w:r w:rsidRPr="002662C9">
        <w:rPr>
          <w:rFonts w:eastAsia="Microsoft YaHei UI" w:cs="Times"/>
          <w:lang w:val="en-US" w:eastAsia="zh-CN"/>
        </w:rPr>
        <w:t>For a case evaluated by a given source, the positioning accuracy of cases with t2 smaller than t1 is better than the cases with t2 equal to t1. For example,</w:t>
      </w:r>
    </w:p>
    <w:p w14:paraId="279B2D5F" w14:textId="77777777" w:rsidR="00D16D8A" w:rsidRPr="002662C9" w:rsidRDefault="00D16D8A" w:rsidP="006A561B">
      <w:pPr>
        <w:pStyle w:val="ListParagraph"/>
        <w:numPr>
          <w:ilvl w:val="1"/>
          <w:numId w:val="90"/>
        </w:numPr>
        <w:shd w:val="clear" w:color="auto" w:fill="FFFFFF"/>
        <w:spacing w:after="0" w:line="210" w:lineRule="atLeast"/>
        <w:rPr>
          <w:rFonts w:eastAsia="Microsoft YaHei UI" w:cs="Times"/>
          <w:lang w:val="en-US" w:eastAsia="zh-CN"/>
        </w:rPr>
      </w:pPr>
      <w:r w:rsidRPr="002662C9">
        <w:rPr>
          <w:rFonts w:eastAsia="Microsoft YaHei UI" w:cs="Times"/>
          <w:lang w:val="en-US" w:eastAsia="zh-CN"/>
        </w:rPr>
        <w:t>For the case of (t1, t2)=(50ns, 30ns), evaluation results submitted to RAN1#112bis show the positioning error of (t1, t2)=(50ns, 30ns) is 0.82~0.86 times that of (t1, t2)=(50ns, 50ns).</w:t>
      </w:r>
    </w:p>
    <w:p w14:paraId="07284E9C" w14:textId="77777777" w:rsidR="00D16D8A" w:rsidRPr="002662C9" w:rsidRDefault="00D16D8A" w:rsidP="006A561B">
      <w:pPr>
        <w:pStyle w:val="ListParagraph"/>
        <w:numPr>
          <w:ilvl w:val="1"/>
          <w:numId w:val="90"/>
        </w:numPr>
        <w:shd w:val="clear" w:color="auto" w:fill="FFFFFF"/>
        <w:spacing w:after="0" w:line="210" w:lineRule="atLeast"/>
        <w:rPr>
          <w:rFonts w:eastAsia="Microsoft YaHei UI" w:cs="Times"/>
          <w:lang w:val="en-US" w:eastAsia="zh-CN"/>
        </w:rPr>
      </w:pPr>
      <w:r w:rsidRPr="002662C9">
        <w:rPr>
          <w:rFonts w:eastAsia="Microsoft YaHei UI" w:cs="Times"/>
          <w:lang w:val="en-US" w:eastAsia="zh-CN"/>
        </w:rPr>
        <w:t>For the case of (t1, t2)=(50ns, 0ns), evaluation results submitted to RAN1#112bis show the positioning error of (t1, t2)=(50ns, 0ns) is 0.80~0.82 times that of (t1, t2)=(50ns, 50ns).</w:t>
      </w:r>
    </w:p>
    <w:p w14:paraId="305C79E2" w14:textId="77777777" w:rsidR="00D16D8A" w:rsidRPr="002662C9" w:rsidRDefault="00D16D8A" w:rsidP="006A561B">
      <w:pPr>
        <w:pStyle w:val="ListParagraph"/>
        <w:numPr>
          <w:ilvl w:val="0"/>
          <w:numId w:val="90"/>
        </w:numPr>
        <w:shd w:val="clear" w:color="auto" w:fill="FFFFFF"/>
        <w:spacing w:after="0" w:line="210" w:lineRule="atLeast"/>
        <w:rPr>
          <w:rFonts w:eastAsia="Microsoft YaHei UI" w:cs="Times"/>
          <w:lang w:val="en-US" w:eastAsia="zh-CN"/>
        </w:rPr>
      </w:pPr>
      <w:r w:rsidRPr="002662C9">
        <w:rPr>
          <w:rFonts w:eastAsia="Microsoft YaHei UI" w:cs="Times"/>
          <w:lang w:val="en-US" w:eastAsia="zh-CN"/>
        </w:rPr>
        <w:t>For a case evaluated by a given source, the positioning accuracy of cases with t2 greater than t1 is worse than the cases with t2 equal to t1. The larger the difference between t1 and t2, the more the degradation. For example,</w:t>
      </w:r>
    </w:p>
    <w:p w14:paraId="66BCAA51" w14:textId="77777777" w:rsidR="00D16D8A" w:rsidRPr="002662C9" w:rsidRDefault="00D16D8A" w:rsidP="006A561B">
      <w:pPr>
        <w:pStyle w:val="ListParagraph"/>
        <w:numPr>
          <w:ilvl w:val="1"/>
          <w:numId w:val="90"/>
        </w:numPr>
        <w:shd w:val="clear" w:color="auto" w:fill="FFFFFF"/>
        <w:spacing w:after="0" w:line="210" w:lineRule="atLeast"/>
        <w:rPr>
          <w:rFonts w:eastAsia="Microsoft YaHei UI" w:cs="Times"/>
          <w:lang w:val="en-US" w:eastAsia="zh-CN"/>
        </w:rPr>
      </w:pPr>
      <w:r w:rsidRPr="002662C9">
        <w:rPr>
          <w:rFonts w:eastAsia="Microsoft YaHei UI" w:cs="Times"/>
          <w:lang w:val="en-US" w:eastAsia="zh-CN"/>
        </w:rPr>
        <w:t>For the case of (t1, t2)=(0ns, 10ns), evaluation results submitted to RAN1#112bis show the positioning error of (t1, t2)=(0ns, 10ns) is 1.25~18.7 times that of (t1, t2)=(0ns, 0ns).</w:t>
      </w:r>
    </w:p>
    <w:p w14:paraId="6EDECFBF" w14:textId="77777777" w:rsidR="00D16D8A" w:rsidRPr="002662C9" w:rsidRDefault="00D16D8A" w:rsidP="006A561B">
      <w:pPr>
        <w:pStyle w:val="ListParagraph"/>
        <w:numPr>
          <w:ilvl w:val="1"/>
          <w:numId w:val="90"/>
        </w:numPr>
        <w:shd w:val="clear" w:color="auto" w:fill="FFFFFF"/>
        <w:spacing w:after="0" w:line="210" w:lineRule="atLeast"/>
        <w:rPr>
          <w:rFonts w:eastAsia="Microsoft YaHei UI" w:cs="Times"/>
          <w:lang w:val="en-US" w:eastAsia="zh-CN"/>
        </w:rPr>
      </w:pPr>
      <w:r w:rsidRPr="002662C9">
        <w:rPr>
          <w:rFonts w:eastAsia="Microsoft YaHei UI" w:cs="Times"/>
          <w:lang w:val="en-US" w:eastAsia="zh-CN"/>
        </w:rPr>
        <w:t>For the case of (t1, t2)=(0ns, 50ns), evaluation results submitted to RAN1#112bis show the positioning error of (t1, t2)=(0ns, 50ns) is 3.5~18.3 times that of (t1, t2)=(0ns, 0ns).</w:t>
      </w:r>
    </w:p>
    <w:p w14:paraId="30B42F19" w14:textId="74D4C8EC" w:rsidR="00D16D8A" w:rsidRPr="007D6B42" w:rsidRDefault="00D16D8A" w:rsidP="00D16D8A">
      <w:pPr>
        <w:shd w:val="clear" w:color="auto" w:fill="FFFFFF"/>
        <w:rPr>
          <w:rFonts w:eastAsia="SimSun" w:cs="Times"/>
          <w:lang w:val="en-US" w:eastAsia="zh-CN"/>
        </w:rPr>
      </w:pPr>
      <w:r w:rsidRPr="00B0338A">
        <w:rPr>
          <w:rFonts w:eastAsia="SimSun" w:cs="Times"/>
          <w:lang w:val="en-US" w:eastAsia="zh-CN"/>
        </w:rPr>
        <w:t>Note: here the positioning error is the horizonal positioning error (meters) at CDF=90%</w:t>
      </w:r>
      <w:r w:rsidRPr="00B0338A">
        <w:rPr>
          <w:rFonts w:eastAsia="SimSun" w:cs="Times"/>
          <w:color w:val="FF0000"/>
          <w:lang w:val="en-US" w:eastAsia="zh-CN"/>
        </w:rPr>
        <w:t>.</w:t>
      </w:r>
    </w:p>
    <w:p w14:paraId="159EEF6C" w14:textId="77777777" w:rsidR="001C0EB3" w:rsidRPr="00CB2F67" w:rsidRDefault="001C0EB3" w:rsidP="00674C78">
      <w:pPr>
        <w:shd w:val="clear" w:color="auto" w:fill="FFFFFF"/>
        <w:spacing w:after="0"/>
        <w:rPr>
          <w:rFonts w:eastAsia="SimSun" w:cs="Times"/>
          <w:color w:val="000000"/>
          <w:lang w:val="en-US" w:eastAsia="zh-CN"/>
        </w:rPr>
      </w:pPr>
      <w:r w:rsidRPr="00CB2F67">
        <w:rPr>
          <w:rFonts w:eastAsia="SimSun" w:cs="Times"/>
          <w:color w:val="000000"/>
          <w:lang w:val="en-US" w:eastAsia="zh-CN"/>
        </w:rPr>
        <w:t>For direct AI/ML positioning, based on evaluation results of network synchronization error in the range of 0-50 ns, when the model is trained by a dataset with network synchronization error t1 (ns) and tested in a deployment scenario with network synchronization error t2 (ns), for a given t1,</w:t>
      </w:r>
    </w:p>
    <w:p w14:paraId="0D53BA0F" w14:textId="77777777" w:rsidR="001C0EB3" w:rsidRPr="00674C78" w:rsidRDefault="001C0EB3" w:rsidP="006A561B">
      <w:pPr>
        <w:pStyle w:val="ListParagraph"/>
        <w:numPr>
          <w:ilvl w:val="0"/>
          <w:numId w:val="91"/>
        </w:numPr>
        <w:shd w:val="clear" w:color="auto" w:fill="FFFFFF"/>
        <w:spacing w:after="0" w:line="210" w:lineRule="atLeast"/>
        <w:rPr>
          <w:rFonts w:eastAsia="Microsoft YaHei UI" w:cs="Times"/>
          <w:color w:val="000000"/>
          <w:lang w:val="en-US" w:eastAsia="zh-CN"/>
        </w:rPr>
      </w:pPr>
      <w:r w:rsidRPr="00674C78">
        <w:rPr>
          <w:rFonts w:eastAsia="Microsoft YaHei UI" w:cs="Times"/>
          <w:color w:val="000000"/>
          <w:lang w:val="en-US" w:eastAsia="zh-CN"/>
        </w:rPr>
        <w:t>For a case evaluated by a given source, the positioning accuracy of cases with t2 smaller than t1 is better than the cases with t2 equal to t1. For example,</w:t>
      </w:r>
    </w:p>
    <w:p w14:paraId="60159149" w14:textId="77777777" w:rsidR="001C0EB3" w:rsidRPr="00674C78" w:rsidRDefault="001C0EB3" w:rsidP="006A561B">
      <w:pPr>
        <w:pStyle w:val="ListParagraph"/>
        <w:numPr>
          <w:ilvl w:val="1"/>
          <w:numId w:val="91"/>
        </w:numPr>
        <w:shd w:val="clear" w:color="auto" w:fill="FFFFFF"/>
        <w:spacing w:after="0" w:line="210" w:lineRule="atLeast"/>
        <w:rPr>
          <w:rFonts w:eastAsia="Microsoft YaHei UI" w:cs="Times"/>
          <w:color w:val="000000"/>
          <w:lang w:val="en-US" w:eastAsia="zh-CN"/>
        </w:rPr>
      </w:pPr>
      <w:r w:rsidRPr="00674C78">
        <w:rPr>
          <w:rFonts w:eastAsia="Microsoft YaHei UI" w:cs="Times"/>
          <w:color w:val="000000"/>
          <w:lang w:val="en-US" w:eastAsia="zh-CN"/>
        </w:rPr>
        <w:t>For the case of (t1, t2)=(50ns, 10ns), evaluation results submitted to RAN1#112bis show the positioning error of (t1, t2)=(50ns, 10ns) is 0.74~0.83 times that of (t1, t2)=(50ns, 50ns).</w:t>
      </w:r>
    </w:p>
    <w:p w14:paraId="3673946E" w14:textId="77777777" w:rsidR="001C0EB3" w:rsidRPr="00674C78" w:rsidRDefault="001C0EB3" w:rsidP="006A561B">
      <w:pPr>
        <w:pStyle w:val="ListParagraph"/>
        <w:numPr>
          <w:ilvl w:val="1"/>
          <w:numId w:val="91"/>
        </w:numPr>
        <w:shd w:val="clear" w:color="auto" w:fill="FFFFFF"/>
        <w:spacing w:after="0" w:line="210" w:lineRule="atLeast"/>
        <w:rPr>
          <w:rFonts w:eastAsia="Microsoft YaHei UI" w:cs="Times"/>
          <w:color w:val="000000"/>
          <w:lang w:val="en-US" w:eastAsia="zh-CN"/>
        </w:rPr>
      </w:pPr>
      <w:r w:rsidRPr="00674C78">
        <w:rPr>
          <w:rFonts w:eastAsia="Microsoft YaHei UI" w:cs="Times"/>
          <w:color w:val="000000"/>
          <w:lang w:val="en-US" w:eastAsia="zh-CN"/>
        </w:rPr>
        <w:t>For the case of (t1, t2)=(50ns, 0ns), evaluation results submitted to RAN1#112bis show the positioning error of (t1, t2)=(50ns, 0ns) is 0.73~0.82 times that of (t1, t2)=(50ns, 50ns).</w:t>
      </w:r>
    </w:p>
    <w:p w14:paraId="0B1223EB" w14:textId="77777777" w:rsidR="001C0EB3" w:rsidRPr="00674C78" w:rsidRDefault="001C0EB3" w:rsidP="006A561B">
      <w:pPr>
        <w:pStyle w:val="ListParagraph"/>
        <w:numPr>
          <w:ilvl w:val="0"/>
          <w:numId w:val="91"/>
        </w:numPr>
        <w:shd w:val="clear" w:color="auto" w:fill="FFFFFF"/>
        <w:spacing w:after="0" w:line="210" w:lineRule="atLeast"/>
        <w:rPr>
          <w:rFonts w:eastAsia="Microsoft YaHei UI" w:cs="Times"/>
          <w:color w:val="000000"/>
          <w:lang w:val="en-US" w:eastAsia="zh-CN"/>
        </w:rPr>
      </w:pPr>
      <w:r w:rsidRPr="00674C78">
        <w:rPr>
          <w:rFonts w:eastAsia="Microsoft YaHei UI" w:cs="Times"/>
          <w:color w:val="000000"/>
          <w:lang w:val="en-US" w:eastAsia="zh-CN"/>
        </w:rPr>
        <w:t>For a case evaluated by a given source, the positioning accuracy of cases with t2 greater than t1 is worse than the cases with t2 equal to t1. The larger the difference between t1 and t2, the more the degradation. For example,</w:t>
      </w:r>
    </w:p>
    <w:p w14:paraId="51F8ADAF" w14:textId="77777777" w:rsidR="001C0EB3" w:rsidRPr="00674C78" w:rsidRDefault="001C0EB3" w:rsidP="006A561B">
      <w:pPr>
        <w:pStyle w:val="ListParagraph"/>
        <w:numPr>
          <w:ilvl w:val="1"/>
          <w:numId w:val="91"/>
        </w:numPr>
        <w:shd w:val="clear" w:color="auto" w:fill="FFFFFF"/>
        <w:spacing w:after="0" w:line="210" w:lineRule="atLeast"/>
        <w:rPr>
          <w:rFonts w:eastAsia="Microsoft YaHei UI" w:cs="Times"/>
          <w:color w:val="000000"/>
          <w:lang w:val="en-US" w:eastAsia="zh-CN"/>
        </w:rPr>
      </w:pPr>
      <w:r w:rsidRPr="00674C78">
        <w:rPr>
          <w:rFonts w:eastAsia="Microsoft YaHei UI" w:cs="Times"/>
          <w:color w:val="000000"/>
          <w:lang w:val="en-US" w:eastAsia="zh-CN"/>
        </w:rPr>
        <w:t>For the case of (t1, t2)=(0ns, 10ns), evaluation results submitted to RAN1#112bis show the positioning error of (0ns, 10ns) is 1.17~9.5 times that of (0ns, 0ns).</w:t>
      </w:r>
    </w:p>
    <w:p w14:paraId="4C2BFF12" w14:textId="77777777" w:rsidR="001C0EB3" w:rsidRPr="00674C78" w:rsidRDefault="001C0EB3" w:rsidP="006A561B">
      <w:pPr>
        <w:pStyle w:val="ListParagraph"/>
        <w:numPr>
          <w:ilvl w:val="1"/>
          <w:numId w:val="91"/>
        </w:numPr>
        <w:shd w:val="clear" w:color="auto" w:fill="FFFFFF"/>
        <w:spacing w:after="0" w:line="210" w:lineRule="atLeast"/>
        <w:rPr>
          <w:rFonts w:eastAsia="Microsoft YaHei UI" w:cs="Times"/>
          <w:color w:val="000000"/>
          <w:lang w:val="en-US" w:eastAsia="zh-CN"/>
        </w:rPr>
      </w:pPr>
      <w:r w:rsidRPr="00674C78">
        <w:rPr>
          <w:rFonts w:eastAsia="Microsoft YaHei UI" w:cs="Times"/>
          <w:color w:val="000000"/>
          <w:lang w:val="en-US" w:eastAsia="zh-CN"/>
        </w:rPr>
        <w:t>For the case of (t1, t2)=(0ns, 50ns), evaluation results submitted to RAN1#112bis show the positioning error of (0ns, 50ns) is 10~40 times that of (0ns, 0ns).</w:t>
      </w:r>
    </w:p>
    <w:p w14:paraId="4EE52FFA" w14:textId="77777777" w:rsidR="001C0EB3" w:rsidRPr="00CB2F67" w:rsidRDefault="001C0EB3" w:rsidP="00674C78">
      <w:pPr>
        <w:shd w:val="clear" w:color="auto" w:fill="FFFFFF"/>
        <w:spacing w:after="0"/>
        <w:rPr>
          <w:rFonts w:eastAsia="SimSun" w:cs="Times"/>
          <w:lang w:val="en-US" w:eastAsia="zh-CN"/>
        </w:rPr>
      </w:pPr>
      <w:r w:rsidRPr="00CB2F67">
        <w:rPr>
          <w:rFonts w:eastAsia="SimSun" w:cs="Times"/>
          <w:lang w:val="en-US" w:eastAsia="zh-CN"/>
        </w:rPr>
        <w:t>Note: here the positioning error is the horizonal positioning error (meters) at CDF=90%.</w:t>
      </w:r>
    </w:p>
    <w:p w14:paraId="2608BF67" w14:textId="77777777" w:rsidR="00280980" w:rsidRPr="00B855FE" w:rsidRDefault="00280980" w:rsidP="00BC25B2"/>
    <w:p w14:paraId="7CD49810" w14:textId="1FE445D5" w:rsidR="004A79C0" w:rsidRDefault="000059F2" w:rsidP="00167BB5">
      <w:pPr>
        <w:pStyle w:val="Heading1"/>
      </w:pPr>
      <w:bookmarkStart w:id="1028" w:name="_Toc135607418"/>
      <w:r>
        <w:t>7</w:t>
      </w:r>
      <w:r w:rsidR="00167BB5">
        <w:tab/>
        <w:t>Potential Specification Impact</w:t>
      </w:r>
      <w:r w:rsidR="00700420">
        <w:t xml:space="preserve"> Assessment</w:t>
      </w:r>
      <w:bookmarkEnd w:id="1028"/>
    </w:p>
    <w:p w14:paraId="269C6D97" w14:textId="79A6F231" w:rsidR="005E24A2" w:rsidRDefault="000059F2" w:rsidP="00700420">
      <w:pPr>
        <w:pStyle w:val="Heading2"/>
      </w:pPr>
      <w:bookmarkStart w:id="1029" w:name="_Toc135607419"/>
      <w:r>
        <w:t>7</w:t>
      </w:r>
      <w:r w:rsidR="005E24A2">
        <w:t>.1</w:t>
      </w:r>
      <w:r w:rsidR="005E24A2">
        <w:tab/>
        <w:t>General observations</w:t>
      </w:r>
      <w:bookmarkEnd w:id="1029"/>
    </w:p>
    <w:p w14:paraId="3F5734C9" w14:textId="48C28AF5" w:rsidR="005E24A2" w:rsidRPr="005E24A2" w:rsidRDefault="00B86C80" w:rsidP="009B6C75">
      <w:r>
        <w:t xml:space="preserve">[Editor’s note: </w:t>
      </w:r>
      <w:r w:rsidR="009600A2">
        <w:t>this section is meant to capture general observations on specification impact considering possibly, different timelines</w:t>
      </w:r>
      <w:r w:rsidR="000C2A30">
        <w:t xml:space="preserve"> (e.g, short-term vs. long-term)</w:t>
      </w:r>
      <w:r w:rsidR="009600A2">
        <w:t>]</w:t>
      </w:r>
    </w:p>
    <w:p w14:paraId="09E45759" w14:textId="26DE5FBF" w:rsidR="00700420" w:rsidRDefault="000059F2" w:rsidP="00700420">
      <w:pPr>
        <w:pStyle w:val="Heading2"/>
      </w:pPr>
      <w:bookmarkStart w:id="1030" w:name="_Toc135607420"/>
      <w:r>
        <w:t>7.2</w:t>
      </w:r>
      <w:r w:rsidR="00700420">
        <w:tab/>
        <w:t>Physical layer aspects</w:t>
      </w:r>
      <w:bookmarkEnd w:id="1030"/>
    </w:p>
    <w:p w14:paraId="283C597E" w14:textId="5C6EF8E5" w:rsidR="00862CCC" w:rsidRDefault="00127016" w:rsidP="00862CCC">
      <w:r>
        <w:t xml:space="preserve">In this section, </w:t>
      </w:r>
      <w:r w:rsidR="00862CCC">
        <w:t>aspects related to, e.g., the potential specification of the AI Model lifecycle management, and dataset construction for training, validation and test for the selected use cases</w:t>
      </w:r>
      <w:r>
        <w:t xml:space="preserve"> are considered. </w:t>
      </w:r>
    </w:p>
    <w:p w14:paraId="39474B1F" w14:textId="0A546BCC" w:rsidR="00700420" w:rsidRDefault="00DC711F" w:rsidP="00862CCC">
      <w:r>
        <w:t>In addition, u</w:t>
      </w:r>
      <w:r w:rsidR="00862CCC">
        <w:t>se case and collaboration level specific specification impact</w:t>
      </w:r>
      <w:r>
        <w:t xml:space="preserve"> is documented</w:t>
      </w:r>
      <w:r w:rsidR="00862CCC">
        <w:t>, such as new signalling, means for training and validation data assistance, assistance information, measurement, and feedback</w:t>
      </w:r>
      <w:r w:rsidR="003F5CEF">
        <w:t>.</w:t>
      </w:r>
    </w:p>
    <w:p w14:paraId="60A52308" w14:textId="24DB1E23" w:rsidR="00FC17DC" w:rsidRDefault="00D34562" w:rsidP="00A34320">
      <w:pPr>
        <w:pStyle w:val="Heading3"/>
      </w:pPr>
      <w:bookmarkStart w:id="1031" w:name="_Toc135607421"/>
      <w:r>
        <w:t>7.2</w:t>
      </w:r>
      <w:r w:rsidR="00A34320">
        <w:t>.1</w:t>
      </w:r>
      <w:r w:rsidR="00A34320">
        <w:tab/>
      </w:r>
      <w:r w:rsidR="00FC17DC">
        <w:t>Common framework</w:t>
      </w:r>
      <w:bookmarkEnd w:id="1031"/>
      <w:r w:rsidR="00FC17DC">
        <w:t xml:space="preserve"> </w:t>
      </w:r>
    </w:p>
    <w:p w14:paraId="72625BD4" w14:textId="7830BC03" w:rsidR="00FC17DC" w:rsidRDefault="00D34562" w:rsidP="00A34320">
      <w:pPr>
        <w:pStyle w:val="Heading3"/>
      </w:pPr>
      <w:bookmarkStart w:id="1032" w:name="_Toc135607422"/>
      <w:r>
        <w:t>7.2</w:t>
      </w:r>
      <w:r w:rsidR="00A34320">
        <w:t>.2</w:t>
      </w:r>
      <w:r w:rsidR="00A34320">
        <w:tab/>
      </w:r>
      <w:r w:rsidR="00FC17DC">
        <w:t>CSI feedback enhancement</w:t>
      </w:r>
      <w:bookmarkEnd w:id="1032"/>
      <w:r w:rsidR="00FC17DC">
        <w:t xml:space="preserve"> </w:t>
      </w:r>
    </w:p>
    <w:p w14:paraId="452CB7FF" w14:textId="77777777" w:rsidR="003921B5" w:rsidRDefault="003921B5" w:rsidP="003921B5">
      <w:bookmarkStart w:id="1033" w:name="_Hlk132230804"/>
      <w:r w:rsidRPr="00922FE6">
        <w:rPr>
          <w:b/>
          <w:bCs/>
          <w:i/>
          <w:iCs/>
        </w:rPr>
        <w:t>Items considered</w:t>
      </w:r>
      <w:bookmarkEnd w:id="1033"/>
      <w:r>
        <w:t xml:space="preserve">: </w:t>
      </w:r>
    </w:p>
    <w:p w14:paraId="0DBC02E6" w14:textId="01AFDA93" w:rsidR="009539D3" w:rsidRPr="00C020DD" w:rsidRDefault="009539D3" w:rsidP="009539D3">
      <w:pPr>
        <w:spacing w:after="0"/>
      </w:pPr>
      <w:r w:rsidRPr="00C020DD">
        <w:rPr>
          <w:rFonts w:eastAsia="Malgun Gothic"/>
        </w:rPr>
        <w:t xml:space="preserve">In </w:t>
      </w:r>
      <w:r w:rsidRPr="00F16C4E">
        <w:rPr>
          <w:rFonts w:eastAsia="Malgun Gothic"/>
          <w:b/>
          <w:bCs/>
        </w:rPr>
        <w:t>CSI compression</w:t>
      </w:r>
      <w:r w:rsidRPr="00C020DD">
        <w:rPr>
          <w:rFonts w:eastAsia="Malgun Gothic"/>
        </w:rPr>
        <w:t xml:space="preserve"> using two-sided model use case</w:t>
      </w:r>
      <w:r>
        <w:rPr>
          <w:rFonts w:eastAsia="Malgun Gothic"/>
        </w:rPr>
        <w:t xml:space="preserve">: </w:t>
      </w:r>
    </w:p>
    <w:p w14:paraId="2079FCC6" w14:textId="1F888232" w:rsidR="009515E0" w:rsidRPr="009515E0" w:rsidRDefault="009515E0" w:rsidP="009515E0">
      <w:pPr>
        <w:spacing w:after="0"/>
        <w:rPr>
          <w:i/>
          <w:iCs/>
        </w:rPr>
      </w:pPr>
      <w:r w:rsidRPr="009515E0">
        <w:rPr>
          <w:i/>
          <w:iCs/>
        </w:rPr>
        <w:t>Performance monitoring</w:t>
      </w:r>
      <w:r w:rsidRPr="009515E0">
        <w:t>:</w:t>
      </w:r>
    </w:p>
    <w:p w14:paraId="47F36418" w14:textId="4489DFC0" w:rsidR="0035254B" w:rsidRDefault="0035254B">
      <w:pPr>
        <w:pStyle w:val="ListParagraph"/>
        <w:numPr>
          <w:ilvl w:val="0"/>
          <w:numId w:val="28"/>
        </w:numPr>
        <w:spacing w:after="0"/>
      </w:pPr>
      <w:r>
        <w:t>M</w:t>
      </w:r>
      <w:r w:rsidRPr="00C020DD">
        <w:t xml:space="preserve">odel performance monitoring </w:t>
      </w:r>
      <w:r>
        <w:t xml:space="preserve">related </w:t>
      </w:r>
      <w:r w:rsidRPr="00C020DD">
        <w:t>assistance signal</w:t>
      </w:r>
      <w:r>
        <w:t>l</w:t>
      </w:r>
      <w:r w:rsidRPr="00C020DD">
        <w:t xml:space="preserve">ing and procedure. </w:t>
      </w:r>
    </w:p>
    <w:p w14:paraId="7859B146" w14:textId="6AF932C1" w:rsidR="009515E0" w:rsidRDefault="001935B4">
      <w:pPr>
        <w:pStyle w:val="ListParagraph"/>
        <w:numPr>
          <w:ilvl w:val="1"/>
          <w:numId w:val="28"/>
        </w:numPr>
        <w:spacing w:after="0"/>
      </w:pPr>
      <w:r>
        <w:t xml:space="preserve">Metrics/methods including: </w:t>
      </w:r>
    </w:p>
    <w:p w14:paraId="7C344DD0" w14:textId="052DECB7" w:rsidR="00280548" w:rsidRDefault="00280548">
      <w:pPr>
        <w:pStyle w:val="ListParagraph"/>
        <w:numPr>
          <w:ilvl w:val="2"/>
          <w:numId w:val="28"/>
        </w:numPr>
        <w:spacing w:after="0"/>
      </w:pPr>
      <w:r>
        <w:t>Intermediate KPIs (e.g., SGCS)</w:t>
      </w:r>
    </w:p>
    <w:p w14:paraId="7D9A285C" w14:textId="77777777" w:rsidR="00280548" w:rsidRDefault="00280548">
      <w:pPr>
        <w:pStyle w:val="ListParagraph"/>
        <w:numPr>
          <w:ilvl w:val="2"/>
          <w:numId w:val="28"/>
        </w:numPr>
        <w:spacing w:after="0"/>
      </w:pPr>
      <w:r>
        <w:t>Eventual KPIs (e.g., Throughput, hypothetical BLER, BLER, NACK/ACK).</w:t>
      </w:r>
    </w:p>
    <w:p w14:paraId="1E0B3EBF" w14:textId="77777777" w:rsidR="00280548" w:rsidRDefault="00280548">
      <w:pPr>
        <w:pStyle w:val="ListParagraph"/>
        <w:numPr>
          <w:ilvl w:val="2"/>
          <w:numId w:val="28"/>
        </w:numPr>
        <w:spacing w:after="0"/>
      </w:pPr>
      <w:r>
        <w:t>Legacy CSI based monitoring: schemes using additional legacy CSI reporting</w:t>
      </w:r>
    </w:p>
    <w:p w14:paraId="3072D977" w14:textId="77777777" w:rsidR="00280548" w:rsidRDefault="00280548">
      <w:pPr>
        <w:pStyle w:val="ListParagraph"/>
        <w:numPr>
          <w:ilvl w:val="2"/>
          <w:numId w:val="28"/>
        </w:numPr>
        <w:spacing w:after="0"/>
      </w:pPr>
      <w:r>
        <w:t>Other monitoring solutions, at least including the following option:</w:t>
      </w:r>
    </w:p>
    <w:p w14:paraId="410D66EC" w14:textId="77777777" w:rsidR="00280548" w:rsidRDefault="00280548">
      <w:pPr>
        <w:pStyle w:val="ListParagraph"/>
        <w:numPr>
          <w:ilvl w:val="3"/>
          <w:numId w:val="28"/>
        </w:numPr>
        <w:spacing w:after="0"/>
      </w:pPr>
      <w:r>
        <w:t>Input or Output data based monitoring: such as data drift between training dataset and observed dataset and out-of-distribution detection</w:t>
      </w:r>
    </w:p>
    <w:p w14:paraId="00C7DE11" w14:textId="3276A233" w:rsidR="009539D3" w:rsidRPr="00C020DD" w:rsidRDefault="009539D3" w:rsidP="00867CB1">
      <w:pPr>
        <w:pStyle w:val="ListParagraph"/>
        <w:numPr>
          <w:ilvl w:val="0"/>
          <w:numId w:val="28"/>
        </w:numPr>
        <w:overflowPunct w:val="0"/>
        <w:autoSpaceDE w:val="0"/>
        <w:autoSpaceDN w:val="0"/>
        <w:adjustRightInd w:val="0"/>
        <w:spacing w:after="0" w:line="259" w:lineRule="auto"/>
        <w:contextualSpacing w:val="0"/>
        <w:jc w:val="both"/>
        <w:textAlignment w:val="baseline"/>
      </w:pPr>
      <w:r w:rsidRPr="00C020DD">
        <w:t>NW-side performance monitoring:  NW monitors the performance and make decisions of model activation/ deactivation/updating/switching</w:t>
      </w:r>
      <w:r w:rsidR="00A55691">
        <w:t xml:space="preserve">. </w:t>
      </w:r>
      <w:r w:rsidR="00FD6A6D">
        <w:t>I</w:t>
      </w:r>
      <w:r w:rsidR="00A55691">
        <w:t>mpact to enable performance monitoring using an existing CSI feedback scheme as the reference</w:t>
      </w:r>
      <w:r w:rsidR="00752F3E">
        <w:t xml:space="preserve">, including the </w:t>
      </w:r>
      <w:r w:rsidR="00A55691">
        <w:t>association between AI/ML scheme and existing CSI feedback scheme for monitoring</w:t>
      </w:r>
      <w:r w:rsidR="00A41F74">
        <w:t>,</w:t>
      </w:r>
      <w:r w:rsidR="00FD6A6D">
        <w:t xml:space="preserve"> are considered</w:t>
      </w:r>
      <w:r w:rsidR="00752F3E">
        <w:t xml:space="preserve">. </w:t>
      </w:r>
      <w:r w:rsidR="00A55691">
        <w:t>Note: The metric for monitoring and comparison includes intermediate KPI and eventual KPI</w:t>
      </w:r>
      <w:r w:rsidR="00752F3E">
        <w:t>.</w:t>
      </w:r>
      <w:r w:rsidRPr="00C020DD">
        <w:t xml:space="preserve">    </w:t>
      </w:r>
    </w:p>
    <w:p w14:paraId="2A4C7FF4" w14:textId="0984FA26" w:rsidR="00C9474D" w:rsidRDefault="009539D3">
      <w:pPr>
        <w:pStyle w:val="ListParagraph"/>
        <w:numPr>
          <w:ilvl w:val="0"/>
          <w:numId w:val="28"/>
        </w:numPr>
        <w:overflowPunct w:val="0"/>
        <w:autoSpaceDE w:val="0"/>
        <w:autoSpaceDN w:val="0"/>
        <w:adjustRightInd w:val="0"/>
        <w:spacing w:after="0" w:line="259" w:lineRule="auto"/>
        <w:contextualSpacing w:val="0"/>
        <w:jc w:val="both"/>
        <w:textAlignment w:val="baseline"/>
      </w:pPr>
      <w:r w:rsidRPr="00C020DD">
        <w:t>UE-side performance monitoring: UE monitors the performance and reports to Network, NW makes decisions of model activation/deactivation/updating/switching</w:t>
      </w:r>
      <w:r w:rsidR="00AB4089">
        <w:t xml:space="preserve">. </w:t>
      </w:r>
      <w:r w:rsidR="00FD6A6D">
        <w:t>I</w:t>
      </w:r>
      <w:r w:rsidR="00C060A3" w:rsidRPr="00C060A3">
        <w:t>mpact on triggering and means for reporting the monitoring metrics, including periodic/semi-persistent and aperiodic reporting, and other reporting initiated from UE</w:t>
      </w:r>
      <w:r w:rsidR="00A41F74">
        <w:t>,</w:t>
      </w:r>
      <w:r w:rsidR="00FD6A6D">
        <w:t xml:space="preserve"> are considered</w:t>
      </w:r>
      <w:r w:rsidR="001833F0">
        <w:t>.</w:t>
      </w:r>
    </w:p>
    <w:p w14:paraId="022ECDE5" w14:textId="114FE4A3" w:rsidR="009515E0" w:rsidRPr="009515E0" w:rsidRDefault="009515E0" w:rsidP="009515E0">
      <w:pPr>
        <w:overflowPunct w:val="0"/>
        <w:autoSpaceDE w:val="0"/>
        <w:autoSpaceDN w:val="0"/>
        <w:adjustRightInd w:val="0"/>
        <w:spacing w:after="0" w:line="259" w:lineRule="auto"/>
        <w:jc w:val="both"/>
        <w:textAlignment w:val="baseline"/>
      </w:pPr>
      <w:r w:rsidRPr="009515E0">
        <w:rPr>
          <w:i/>
          <w:iCs/>
        </w:rPr>
        <w:t>Fallback</w:t>
      </w:r>
      <w:r>
        <w:rPr>
          <w:i/>
          <w:iCs/>
        </w:rPr>
        <w:t xml:space="preserve"> model</w:t>
      </w:r>
      <w:r>
        <w:t>:</w:t>
      </w:r>
    </w:p>
    <w:p w14:paraId="0E9EE19C" w14:textId="1932F191" w:rsidR="009539D3" w:rsidRPr="00C36935" w:rsidRDefault="00D243FE">
      <w:pPr>
        <w:pStyle w:val="ListParagraph"/>
        <w:numPr>
          <w:ilvl w:val="0"/>
          <w:numId w:val="28"/>
        </w:numPr>
        <w:overflowPunct w:val="0"/>
        <w:autoSpaceDE w:val="0"/>
        <w:autoSpaceDN w:val="0"/>
        <w:adjustRightInd w:val="0"/>
        <w:spacing w:after="0" w:line="259" w:lineRule="auto"/>
        <w:contextualSpacing w:val="0"/>
        <w:jc w:val="both"/>
        <w:textAlignment w:val="baseline"/>
      </w:pPr>
      <w:r>
        <w:rPr>
          <w:rFonts w:eastAsia="Malgun Gothic"/>
        </w:rPr>
        <w:t>P</w:t>
      </w:r>
      <w:r w:rsidRPr="00C020DD">
        <w:rPr>
          <w:rFonts w:eastAsia="Malgun Gothic"/>
        </w:rPr>
        <w:t>otential co-existence and fallback mechanisms between AI/ML-based CSI feedback mode and legacy non-AI/ML-based CSI feedback mode</w:t>
      </w:r>
    </w:p>
    <w:p w14:paraId="33BF9CE9" w14:textId="5F7BB039" w:rsidR="00C36935" w:rsidRPr="00C36935" w:rsidRDefault="00D251AE" w:rsidP="00C36935">
      <w:pPr>
        <w:overflowPunct w:val="0"/>
        <w:autoSpaceDE w:val="0"/>
        <w:autoSpaceDN w:val="0"/>
        <w:adjustRightInd w:val="0"/>
        <w:spacing w:after="0" w:line="259" w:lineRule="auto"/>
        <w:jc w:val="both"/>
        <w:textAlignment w:val="baseline"/>
        <w:rPr>
          <w:rFonts w:eastAsia="Malgun Gothic"/>
        </w:rPr>
      </w:pPr>
      <w:r>
        <w:rPr>
          <w:rFonts w:eastAsia="Malgun Gothic"/>
          <w:i/>
          <w:iCs/>
        </w:rPr>
        <w:t xml:space="preserve">NW/UE </w:t>
      </w:r>
      <w:r w:rsidR="00C36935" w:rsidRPr="00C36935">
        <w:rPr>
          <w:rFonts w:eastAsia="Malgun Gothic"/>
          <w:i/>
          <w:iCs/>
        </w:rPr>
        <w:t>alignment</w:t>
      </w:r>
      <w:r w:rsidR="00C36935">
        <w:rPr>
          <w:rFonts w:eastAsia="Malgun Gothic"/>
        </w:rPr>
        <w:t xml:space="preserve">: </w:t>
      </w:r>
    </w:p>
    <w:p w14:paraId="5269FD2C" w14:textId="0E534EBB" w:rsidR="00C36935" w:rsidRDefault="00C36935">
      <w:pPr>
        <w:pStyle w:val="ListParagraph"/>
        <w:numPr>
          <w:ilvl w:val="0"/>
          <w:numId w:val="28"/>
        </w:numPr>
        <w:overflowPunct w:val="0"/>
        <w:autoSpaceDE w:val="0"/>
        <w:autoSpaceDN w:val="0"/>
        <w:adjustRightInd w:val="0"/>
        <w:spacing w:after="0" w:line="259" w:lineRule="auto"/>
        <w:contextualSpacing w:val="0"/>
        <w:jc w:val="both"/>
        <w:textAlignment w:val="baseline"/>
        <w:rPr>
          <w:rFonts w:eastAsia="Malgun Gothic"/>
        </w:rPr>
      </w:pPr>
      <w:r w:rsidRPr="00C020DD">
        <w:rPr>
          <w:rFonts w:eastAsia="Malgun Gothic"/>
        </w:rPr>
        <w:t>Alignment of the quantization/dequantization method and the feedback message size between Network and UE</w:t>
      </w:r>
      <w:r w:rsidR="00420D5C">
        <w:rPr>
          <w:rFonts w:eastAsia="Malgun Gothic"/>
        </w:rPr>
        <w:t xml:space="preserve">, including the following: </w:t>
      </w:r>
    </w:p>
    <w:p w14:paraId="4DFA25E5" w14:textId="0D248058" w:rsidR="00023097" w:rsidRPr="00023097" w:rsidRDefault="00023097" w:rsidP="00023097">
      <w:pPr>
        <w:pStyle w:val="ListParagraph"/>
        <w:numPr>
          <w:ilvl w:val="1"/>
          <w:numId w:val="28"/>
        </w:numPr>
        <w:overflowPunct w:val="0"/>
        <w:autoSpaceDE w:val="0"/>
        <w:autoSpaceDN w:val="0"/>
        <w:adjustRightInd w:val="0"/>
        <w:spacing w:after="0" w:line="259" w:lineRule="auto"/>
        <w:jc w:val="both"/>
        <w:textAlignment w:val="baseline"/>
        <w:rPr>
          <w:rFonts w:eastAsia="Malgun Gothic"/>
        </w:rPr>
      </w:pPr>
      <w:r w:rsidRPr="00023097">
        <w:rPr>
          <w:rFonts w:eastAsia="Malgun Gothic"/>
        </w:rPr>
        <w:t xml:space="preserve">For vector quantization scheme, the format and size of the VQ codebook, and the </w:t>
      </w:r>
      <w:r>
        <w:rPr>
          <w:rFonts w:eastAsia="Malgun Gothic"/>
        </w:rPr>
        <w:t>s</w:t>
      </w:r>
      <w:r w:rsidRPr="00023097">
        <w:rPr>
          <w:rFonts w:eastAsia="Malgun Gothic"/>
        </w:rPr>
        <w:t xml:space="preserve">ize and segmentation method of the CSI generation model output </w:t>
      </w:r>
    </w:p>
    <w:p w14:paraId="58B90644" w14:textId="33A4815D" w:rsidR="00023097" w:rsidRPr="00351FAD" w:rsidRDefault="00023097" w:rsidP="00351FAD">
      <w:pPr>
        <w:pStyle w:val="ListParagraph"/>
        <w:numPr>
          <w:ilvl w:val="1"/>
          <w:numId w:val="28"/>
        </w:numPr>
        <w:overflowPunct w:val="0"/>
        <w:autoSpaceDE w:val="0"/>
        <w:autoSpaceDN w:val="0"/>
        <w:adjustRightInd w:val="0"/>
        <w:spacing w:after="0" w:line="259" w:lineRule="auto"/>
        <w:jc w:val="both"/>
        <w:textAlignment w:val="baseline"/>
        <w:rPr>
          <w:rFonts w:eastAsia="Malgun Gothic"/>
        </w:rPr>
      </w:pPr>
      <w:r w:rsidRPr="00351FAD">
        <w:rPr>
          <w:rFonts w:eastAsia="Malgun Gothic"/>
        </w:rPr>
        <w:t>For scalar quantization scheme, uniform and non-uniform quantization</w:t>
      </w:r>
      <w:r w:rsidR="00EA2643">
        <w:rPr>
          <w:rFonts w:eastAsia="Malgun Gothic"/>
        </w:rPr>
        <w:t xml:space="preserve"> with </w:t>
      </w:r>
      <w:r w:rsidRPr="00351FAD">
        <w:rPr>
          <w:rFonts w:eastAsia="Malgun Gothic"/>
        </w:rPr>
        <w:t xml:space="preserve">format, e.g., quantization granularity, </w:t>
      </w:r>
      <w:r w:rsidR="00BE16BE">
        <w:rPr>
          <w:rFonts w:eastAsia="Malgun Gothic"/>
        </w:rPr>
        <w:t xml:space="preserve">consisting of </w:t>
      </w:r>
      <w:r w:rsidRPr="00351FAD">
        <w:rPr>
          <w:rFonts w:eastAsia="Malgun Gothic"/>
        </w:rPr>
        <w:t>distribution of bits assigned to each float.</w:t>
      </w:r>
    </w:p>
    <w:p w14:paraId="356D674C" w14:textId="30B9CA14" w:rsidR="00867CB1" w:rsidRPr="00D251AE" w:rsidRDefault="00023097" w:rsidP="00351FAD">
      <w:pPr>
        <w:pStyle w:val="ListParagraph"/>
        <w:numPr>
          <w:ilvl w:val="1"/>
          <w:numId w:val="28"/>
        </w:numPr>
        <w:overflowPunct w:val="0"/>
        <w:autoSpaceDE w:val="0"/>
        <w:autoSpaceDN w:val="0"/>
        <w:adjustRightInd w:val="0"/>
        <w:spacing w:after="0" w:line="259" w:lineRule="auto"/>
        <w:contextualSpacing w:val="0"/>
        <w:jc w:val="both"/>
        <w:textAlignment w:val="baseline"/>
        <w:rPr>
          <w:rFonts w:eastAsia="Malgun Gothic"/>
        </w:rPr>
      </w:pPr>
      <w:r w:rsidRPr="00023097">
        <w:rPr>
          <w:rFonts w:eastAsia="Malgun Gothic"/>
        </w:rPr>
        <w:t>Quantization alignment using 3GPP aware mechanism</w:t>
      </w:r>
      <w:r w:rsidR="00645345">
        <w:rPr>
          <w:rFonts w:eastAsia="Malgun Gothic"/>
        </w:rPr>
        <w:t>.</w:t>
      </w:r>
    </w:p>
    <w:p w14:paraId="6655C376" w14:textId="11D3AE33" w:rsidR="00D243FE" w:rsidRDefault="001F6EAA" w:rsidP="009461CC">
      <w:pPr>
        <w:overflowPunct w:val="0"/>
        <w:autoSpaceDE w:val="0"/>
        <w:autoSpaceDN w:val="0"/>
        <w:adjustRightInd w:val="0"/>
        <w:spacing w:after="0" w:line="259" w:lineRule="auto"/>
        <w:jc w:val="both"/>
        <w:textAlignment w:val="baseline"/>
      </w:pPr>
      <w:r w:rsidRPr="001F6EAA">
        <w:rPr>
          <w:i/>
          <w:iCs/>
        </w:rPr>
        <w:t>Model input/output</w:t>
      </w:r>
      <w:r>
        <w:t xml:space="preserve">: </w:t>
      </w:r>
    </w:p>
    <w:p w14:paraId="6F725244" w14:textId="0C4783F5" w:rsidR="00AC4C0C" w:rsidRDefault="00CB45C0">
      <w:pPr>
        <w:pStyle w:val="ListParagraph"/>
        <w:numPr>
          <w:ilvl w:val="0"/>
          <w:numId w:val="51"/>
        </w:numPr>
        <w:overflowPunct w:val="0"/>
        <w:autoSpaceDE w:val="0"/>
        <w:autoSpaceDN w:val="0"/>
        <w:adjustRightInd w:val="0"/>
        <w:spacing w:after="0" w:line="259" w:lineRule="auto"/>
        <w:jc w:val="both"/>
        <w:textAlignment w:val="baseline"/>
      </w:pPr>
      <w:r>
        <w:t>Output-CSI-UE and input-CSI-NW at least fo</w:t>
      </w:r>
      <w:r w:rsidR="00AC4C0C">
        <w:t>r</w:t>
      </w:r>
      <w:r w:rsidR="00C560E5">
        <w:t xml:space="preserve"> </w:t>
      </w:r>
      <w:r>
        <w:t>Precoding matri</w:t>
      </w:r>
      <w:r w:rsidR="00AC4C0C">
        <w:t>x</w:t>
      </w:r>
    </w:p>
    <w:p w14:paraId="7384DD70" w14:textId="368A3725" w:rsidR="00AC4C0C" w:rsidRDefault="00CB45C0">
      <w:pPr>
        <w:pStyle w:val="ListParagraph"/>
        <w:numPr>
          <w:ilvl w:val="1"/>
          <w:numId w:val="51"/>
        </w:numPr>
        <w:overflowPunct w:val="0"/>
        <w:autoSpaceDE w:val="0"/>
        <w:autoSpaceDN w:val="0"/>
        <w:adjustRightInd w:val="0"/>
        <w:spacing w:after="0" w:line="259" w:lineRule="auto"/>
        <w:jc w:val="both"/>
        <w:textAlignment w:val="baseline"/>
      </w:pPr>
      <w:r>
        <w:t xml:space="preserve">1a: The precoding matrix in spatial-frequency domain </w:t>
      </w:r>
    </w:p>
    <w:p w14:paraId="255C5BBB" w14:textId="6D57E60C" w:rsidR="00D434B9" w:rsidRDefault="00CB45C0">
      <w:pPr>
        <w:pStyle w:val="ListParagraph"/>
        <w:numPr>
          <w:ilvl w:val="1"/>
          <w:numId w:val="51"/>
        </w:numPr>
        <w:overflowPunct w:val="0"/>
        <w:autoSpaceDE w:val="0"/>
        <w:autoSpaceDN w:val="0"/>
        <w:adjustRightInd w:val="0"/>
        <w:spacing w:after="0" w:line="259" w:lineRule="auto"/>
        <w:jc w:val="both"/>
        <w:textAlignment w:val="baseline"/>
      </w:pPr>
      <w:r>
        <w:t>1b: The precoding matrix represented using angular-delay domain projection</w:t>
      </w:r>
    </w:p>
    <w:p w14:paraId="602157B6" w14:textId="1B232169" w:rsidR="005B0975" w:rsidRDefault="00F32358" w:rsidP="002C78D7">
      <w:pPr>
        <w:overflowPunct w:val="0"/>
        <w:autoSpaceDE w:val="0"/>
        <w:autoSpaceDN w:val="0"/>
        <w:adjustRightInd w:val="0"/>
        <w:spacing w:after="0" w:line="259" w:lineRule="auto"/>
        <w:jc w:val="both"/>
        <w:textAlignment w:val="baseline"/>
      </w:pPr>
      <w:r w:rsidRPr="00F32358">
        <w:rPr>
          <w:i/>
          <w:iCs/>
        </w:rPr>
        <w:t>UE side data collection</w:t>
      </w:r>
      <w:r>
        <w:t>:</w:t>
      </w:r>
    </w:p>
    <w:p w14:paraId="219E9A25" w14:textId="77777777" w:rsidR="005223E0" w:rsidRPr="00B21E32" w:rsidRDefault="005223E0">
      <w:pPr>
        <w:pStyle w:val="ListParagraph"/>
        <w:numPr>
          <w:ilvl w:val="0"/>
          <w:numId w:val="52"/>
        </w:numPr>
        <w:overflowPunct w:val="0"/>
        <w:autoSpaceDE w:val="0"/>
        <w:autoSpaceDN w:val="0"/>
        <w:adjustRightInd w:val="0"/>
        <w:spacing w:after="0" w:line="259" w:lineRule="auto"/>
        <w:contextualSpacing w:val="0"/>
        <w:textAlignment w:val="baseline"/>
        <w:rPr>
          <w:rFonts w:eastAsia="Malgun Gothic"/>
        </w:rPr>
      </w:pPr>
      <w:r w:rsidRPr="00B21E32">
        <w:rPr>
          <w:rFonts w:eastAsia="Malgun Gothic"/>
        </w:rPr>
        <w:t>Enhancement of CSI-RS configuration to enable higher accuracy measurement.</w:t>
      </w:r>
    </w:p>
    <w:p w14:paraId="5C8C3496" w14:textId="77777777" w:rsidR="005223E0" w:rsidRPr="00B21E32" w:rsidRDefault="005223E0">
      <w:pPr>
        <w:pStyle w:val="ListParagraph"/>
        <w:numPr>
          <w:ilvl w:val="0"/>
          <w:numId w:val="52"/>
        </w:numPr>
        <w:overflowPunct w:val="0"/>
        <w:autoSpaceDE w:val="0"/>
        <w:autoSpaceDN w:val="0"/>
        <w:adjustRightInd w:val="0"/>
        <w:spacing w:after="0" w:line="259" w:lineRule="auto"/>
        <w:contextualSpacing w:val="0"/>
        <w:textAlignment w:val="baseline"/>
        <w:rPr>
          <w:rFonts w:eastAsia="Malgun Gothic"/>
        </w:rPr>
      </w:pPr>
      <w:r w:rsidRPr="00B21E32">
        <w:rPr>
          <w:rFonts w:eastAsia="DengXian"/>
        </w:rPr>
        <w:t>Assistance information for UE data collection for categorizing the data in forms of ID for the purpose of differentiating characteristics of data due to specific configuration, scenarios, site etc.</w:t>
      </w:r>
    </w:p>
    <w:p w14:paraId="09CA52B6" w14:textId="77777777" w:rsidR="005223E0" w:rsidRPr="00B21E32" w:rsidRDefault="005223E0">
      <w:pPr>
        <w:pStyle w:val="ListParagraph"/>
        <w:numPr>
          <w:ilvl w:val="1"/>
          <w:numId w:val="52"/>
        </w:numPr>
        <w:overflowPunct w:val="0"/>
        <w:autoSpaceDE w:val="0"/>
        <w:autoSpaceDN w:val="0"/>
        <w:adjustRightInd w:val="0"/>
        <w:spacing w:after="0" w:line="259" w:lineRule="auto"/>
        <w:contextualSpacing w:val="0"/>
        <w:jc w:val="both"/>
        <w:textAlignment w:val="baseline"/>
        <w:rPr>
          <w:rFonts w:eastAsia="DengXian"/>
        </w:rPr>
      </w:pPr>
      <w:r w:rsidRPr="00B21E32">
        <w:rPr>
          <w:rFonts w:eastAsia="DengXian"/>
        </w:rPr>
        <w:t>The provision of assistance information needs to consider feasibility of disclosing proprietary information to the other side.</w:t>
      </w:r>
    </w:p>
    <w:p w14:paraId="31D3B907" w14:textId="77777777" w:rsidR="005223E0" w:rsidRPr="00B21E32" w:rsidRDefault="005223E0">
      <w:pPr>
        <w:pStyle w:val="ListParagraph"/>
        <w:numPr>
          <w:ilvl w:val="0"/>
          <w:numId w:val="52"/>
        </w:numPr>
        <w:overflowPunct w:val="0"/>
        <w:autoSpaceDE w:val="0"/>
        <w:autoSpaceDN w:val="0"/>
        <w:adjustRightInd w:val="0"/>
        <w:spacing w:after="0" w:line="259" w:lineRule="auto"/>
        <w:contextualSpacing w:val="0"/>
        <w:textAlignment w:val="baseline"/>
      </w:pPr>
      <w:r w:rsidRPr="00B21E32">
        <w:t>Signaling for triggering the data collection</w:t>
      </w:r>
    </w:p>
    <w:p w14:paraId="181073C8" w14:textId="785A0F9D" w:rsidR="00F61021" w:rsidRDefault="00F61021" w:rsidP="00F61021">
      <w:pPr>
        <w:overflowPunct w:val="0"/>
        <w:autoSpaceDE w:val="0"/>
        <w:autoSpaceDN w:val="0"/>
        <w:adjustRightInd w:val="0"/>
        <w:spacing w:after="0" w:line="259" w:lineRule="auto"/>
        <w:jc w:val="both"/>
        <w:textAlignment w:val="baseline"/>
      </w:pPr>
      <w:r>
        <w:rPr>
          <w:i/>
          <w:iCs/>
        </w:rPr>
        <w:t>NW</w:t>
      </w:r>
      <w:r w:rsidRPr="00F61021">
        <w:rPr>
          <w:i/>
          <w:iCs/>
        </w:rPr>
        <w:t xml:space="preserve"> side data collection</w:t>
      </w:r>
      <w:r>
        <w:t>:</w:t>
      </w:r>
    </w:p>
    <w:p w14:paraId="4D6FD67E" w14:textId="77777777" w:rsidR="00024ED3" w:rsidRPr="00B21E32" w:rsidRDefault="00024ED3">
      <w:pPr>
        <w:pStyle w:val="ListParagraph"/>
        <w:numPr>
          <w:ilvl w:val="0"/>
          <w:numId w:val="52"/>
        </w:numPr>
        <w:overflowPunct w:val="0"/>
        <w:autoSpaceDE w:val="0"/>
        <w:autoSpaceDN w:val="0"/>
        <w:adjustRightInd w:val="0"/>
        <w:spacing w:after="0" w:line="259" w:lineRule="auto"/>
        <w:contextualSpacing w:val="0"/>
        <w:textAlignment w:val="baseline"/>
        <w:rPr>
          <w:rFonts w:eastAsia="Malgun Gothic"/>
        </w:rPr>
      </w:pPr>
      <w:r w:rsidRPr="00B21E32">
        <w:rPr>
          <w:rFonts w:eastAsia="Malgun Gothic"/>
        </w:rPr>
        <w:t xml:space="preserve">Enhancement of SRS and/or CSI-RS measurement and/or CSI reporting to enable higher accuracy measurement. </w:t>
      </w:r>
    </w:p>
    <w:p w14:paraId="56847EA2" w14:textId="77777777" w:rsidR="00024ED3" w:rsidRPr="00B21E32" w:rsidRDefault="00024ED3">
      <w:pPr>
        <w:pStyle w:val="ListParagraph"/>
        <w:numPr>
          <w:ilvl w:val="0"/>
          <w:numId w:val="52"/>
        </w:numPr>
        <w:overflowPunct w:val="0"/>
        <w:autoSpaceDE w:val="0"/>
        <w:autoSpaceDN w:val="0"/>
        <w:adjustRightInd w:val="0"/>
        <w:spacing w:after="0" w:line="259" w:lineRule="auto"/>
        <w:ind w:hanging="357"/>
        <w:contextualSpacing w:val="0"/>
        <w:textAlignment w:val="baseline"/>
        <w:rPr>
          <w:rFonts w:eastAsia="Malgun Gothic"/>
        </w:rPr>
      </w:pPr>
      <w:r w:rsidRPr="00B21E32">
        <w:rPr>
          <w:rFonts w:eastAsia="Malgun Gothic"/>
        </w:rPr>
        <w:t xml:space="preserve">Contents of the ground-truth CSI including: </w:t>
      </w:r>
      <w:r w:rsidRPr="00B21E32">
        <w:rPr>
          <w:rFonts w:eastAsia="DengXian"/>
        </w:rPr>
        <w:t xml:space="preserve"> </w:t>
      </w:r>
    </w:p>
    <w:p w14:paraId="33FAE50B" w14:textId="77777777" w:rsidR="00024ED3" w:rsidRPr="00B21E32" w:rsidRDefault="00024ED3">
      <w:pPr>
        <w:pStyle w:val="ListParagraph"/>
        <w:numPr>
          <w:ilvl w:val="1"/>
          <w:numId w:val="52"/>
        </w:numPr>
        <w:overflowPunct w:val="0"/>
        <w:autoSpaceDE w:val="0"/>
        <w:autoSpaceDN w:val="0"/>
        <w:adjustRightInd w:val="0"/>
        <w:spacing w:after="0" w:line="259" w:lineRule="auto"/>
        <w:ind w:hanging="357"/>
        <w:contextualSpacing w:val="0"/>
        <w:textAlignment w:val="baseline"/>
        <w:rPr>
          <w:rFonts w:eastAsia="Malgun Gothic"/>
        </w:rPr>
      </w:pPr>
      <w:r w:rsidRPr="00B21E32">
        <w:rPr>
          <w:rFonts w:eastAsia="Malgun Gothic"/>
        </w:rPr>
        <w:t xml:space="preserve">Data sample type, e.g., </w:t>
      </w:r>
      <w:r w:rsidRPr="00B21E32">
        <w:rPr>
          <w:rFonts w:eastAsia="SimSun"/>
        </w:rPr>
        <w:t>precoding matrix</w:t>
      </w:r>
      <w:r w:rsidRPr="00B21E32">
        <w:rPr>
          <w:rFonts w:eastAsia="Malgun Gothic"/>
        </w:rPr>
        <w:t>, channel matrix etc.</w:t>
      </w:r>
    </w:p>
    <w:p w14:paraId="3B31A8D2" w14:textId="77777777" w:rsidR="00024ED3" w:rsidRPr="00B21E32" w:rsidRDefault="00024ED3">
      <w:pPr>
        <w:pStyle w:val="ListParagraph"/>
        <w:numPr>
          <w:ilvl w:val="1"/>
          <w:numId w:val="52"/>
        </w:numPr>
        <w:overflowPunct w:val="0"/>
        <w:autoSpaceDE w:val="0"/>
        <w:autoSpaceDN w:val="0"/>
        <w:adjustRightInd w:val="0"/>
        <w:spacing w:after="0" w:line="259" w:lineRule="auto"/>
        <w:ind w:hanging="357"/>
        <w:contextualSpacing w:val="0"/>
        <w:textAlignment w:val="baseline"/>
        <w:rPr>
          <w:rFonts w:eastAsia="Malgun Gothic"/>
        </w:rPr>
      </w:pPr>
      <w:r w:rsidRPr="00B21E32">
        <w:rPr>
          <w:rFonts w:eastAsia="Malgun Gothic"/>
        </w:rPr>
        <w:t xml:space="preserve">Data sample format: scaler quantization and/or codebook-based quantization (e.g., e-type II like). </w:t>
      </w:r>
    </w:p>
    <w:p w14:paraId="7B264140" w14:textId="77777777" w:rsidR="00024ED3" w:rsidRPr="00B21E32" w:rsidRDefault="00024ED3">
      <w:pPr>
        <w:pStyle w:val="ListParagraph"/>
        <w:numPr>
          <w:ilvl w:val="1"/>
          <w:numId w:val="52"/>
        </w:numPr>
        <w:overflowPunct w:val="0"/>
        <w:autoSpaceDE w:val="0"/>
        <w:autoSpaceDN w:val="0"/>
        <w:adjustRightInd w:val="0"/>
        <w:spacing w:after="0" w:line="259" w:lineRule="auto"/>
        <w:ind w:hanging="357"/>
        <w:contextualSpacing w:val="0"/>
        <w:textAlignment w:val="baseline"/>
        <w:rPr>
          <w:rFonts w:eastAsia="Malgun Gothic"/>
        </w:rPr>
      </w:pPr>
      <w:r w:rsidRPr="00B21E32">
        <w:rPr>
          <w:rFonts w:eastAsia="Malgun Gothic"/>
        </w:rPr>
        <w:t>Assistance information (e.g., time stamps, and/or cell ID,</w:t>
      </w:r>
      <w:r w:rsidRPr="00B21E32">
        <w:rPr>
          <w:rFonts w:eastAsia="DengXian"/>
        </w:rPr>
        <w:t xml:space="preserve"> Assistance information for Network data collection for categorizing the data in forms of ID for</w:t>
      </w:r>
      <w:r w:rsidRPr="00B21E32">
        <w:rPr>
          <w:rFonts w:eastAsia="Malgun Gothic"/>
        </w:rPr>
        <w:t xml:space="preserve"> </w:t>
      </w:r>
      <w:r w:rsidRPr="00B21E32">
        <w:rPr>
          <w:rFonts w:eastAsia="DengXian"/>
        </w:rPr>
        <w:t>the purpose of differentiating characteristics of data due to specific configuration, scenarios, site etc.</w:t>
      </w:r>
      <w:r w:rsidRPr="00B21E32">
        <w:rPr>
          <w:rFonts w:eastAsia="SimSun"/>
        </w:rPr>
        <w:t>, and data quality indicator</w:t>
      </w:r>
      <w:r w:rsidRPr="00B21E32">
        <w:rPr>
          <w:rFonts w:eastAsia="Malgun Gothic"/>
        </w:rPr>
        <w:t>)</w:t>
      </w:r>
    </w:p>
    <w:p w14:paraId="05A2209A" w14:textId="77777777" w:rsidR="00024ED3" w:rsidRPr="00B21E32" w:rsidRDefault="00024ED3">
      <w:pPr>
        <w:pStyle w:val="ListParagraph"/>
        <w:numPr>
          <w:ilvl w:val="0"/>
          <w:numId w:val="52"/>
        </w:numPr>
        <w:overflowPunct w:val="0"/>
        <w:autoSpaceDE w:val="0"/>
        <w:autoSpaceDN w:val="0"/>
        <w:adjustRightInd w:val="0"/>
        <w:spacing w:after="0" w:line="288" w:lineRule="auto"/>
        <w:ind w:hanging="357"/>
        <w:contextualSpacing w:val="0"/>
        <w:jc w:val="both"/>
        <w:textAlignment w:val="baseline"/>
        <w:rPr>
          <w:rFonts w:eastAsia="Malgun Gothic"/>
          <w:color w:val="000000"/>
        </w:rPr>
      </w:pPr>
      <w:r w:rsidRPr="00B21E32">
        <w:rPr>
          <w:rFonts w:eastAsia="Malgun Gothic"/>
          <w:color w:val="000000"/>
        </w:rPr>
        <w:t>Latency requirement for data collection</w:t>
      </w:r>
    </w:p>
    <w:p w14:paraId="37C95A3C" w14:textId="5E04318D" w:rsidR="00024ED3" w:rsidRPr="007A6679" w:rsidRDefault="00024ED3">
      <w:pPr>
        <w:pStyle w:val="ListParagraph"/>
        <w:numPr>
          <w:ilvl w:val="0"/>
          <w:numId w:val="52"/>
        </w:numPr>
        <w:overflowPunct w:val="0"/>
        <w:autoSpaceDE w:val="0"/>
        <w:autoSpaceDN w:val="0"/>
        <w:adjustRightInd w:val="0"/>
        <w:spacing w:after="0" w:line="288" w:lineRule="auto"/>
        <w:ind w:hanging="357"/>
        <w:contextualSpacing w:val="0"/>
        <w:jc w:val="both"/>
        <w:textAlignment w:val="baseline"/>
        <w:rPr>
          <w:rFonts w:eastAsia="Malgun Gothic"/>
          <w:color w:val="000000"/>
        </w:rPr>
      </w:pPr>
      <w:r w:rsidRPr="00B21E32">
        <w:rPr>
          <w:color w:val="000000"/>
        </w:rPr>
        <w:t>Signaling for triggering the data collection</w:t>
      </w:r>
    </w:p>
    <w:p w14:paraId="5DB4AE3F" w14:textId="698AF44B" w:rsidR="007A6679" w:rsidRPr="00D15D4B" w:rsidRDefault="00710E87" w:rsidP="000E29D9">
      <w:pPr>
        <w:pStyle w:val="ListParagraph"/>
        <w:numPr>
          <w:ilvl w:val="0"/>
          <w:numId w:val="52"/>
        </w:numPr>
        <w:overflowPunct w:val="0"/>
        <w:autoSpaceDE w:val="0"/>
        <w:autoSpaceDN w:val="0"/>
        <w:adjustRightInd w:val="0"/>
        <w:spacing w:after="0" w:line="288" w:lineRule="auto"/>
        <w:jc w:val="both"/>
        <w:textAlignment w:val="baseline"/>
        <w:rPr>
          <w:rFonts w:eastAsia="Malgun Gothic"/>
          <w:color w:val="000000"/>
        </w:rPr>
      </w:pPr>
      <w:r w:rsidRPr="0001564D">
        <w:rPr>
          <w:rFonts w:eastAsia="Malgun Gothic"/>
          <w:color w:val="000000"/>
        </w:rPr>
        <w:t>Ground-truth CSI format for model training</w:t>
      </w:r>
      <w:r w:rsidR="005E47D8" w:rsidRPr="0001564D">
        <w:rPr>
          <w:rFonts w:eastAsia="Malgun Gothic"/>
          <w:color w:val="000000"/>
        </w:rPr>
        <w:t xml:space="preserve">, including </w:t>
      </w:r>
      <w:r w:rsidR="00D3162E">
        <w:rPr>
          <w:rFonts w:eastAsia="Malgun Gothic"/>
          <w:color w:val="000000"/>
        </w:rPr>
        <w:t>s</w:t>
      </w:r>
      <w:r w:rsidR="0001564D" w:rsidRPr="0001564D">
        <w:rPr>
          <w:rFonts w:eastAsia="Malgun Gothic"/>
          <w:color w:val="000000"/>
        </w:rPr>
        <w:t xml:space="preserve">calar </w:t>
      </w:r>
      <w:r w:rsidR="001A1194">
        <w:rPr>
          <w:rFonts w:eastAsia="Malgun Gothic"/>
          <w:color w:val="000000"/>
        </w:rPr>
        <w:t xml:space="preserve">or </w:t>
      </w:r>
      <w:r w:rsidR="00D3162E">
        <w:rPr>
          <w:rFonts w:eastAsia="Malgun Gothic"/>
          <w:color w:val="000000"/>
        </w:rPr>
        <w:t>codebook-based</w:t>
      </w:r>
      <w:r w:rsidR="00D3162E" w:rsidRPr="0001564D">
        <w:rPr>
          <w:rFonts w:eastAsia="Malgun Gothic"/>
          <w:color w:val="000000"/>
        </w:rPr>
        <w:t xml:space="preserve"> </w:t>
      </w:r>
      <w:r w:rsidR="0001564D" w:rsidRPr="0001564D">
        <w:rPr>
          <w:rFonts w:eastAsia="Malgun Gothic"/>
          <w:color w:val="000000"/>
        </w:rPr>
        <w:t>quantization</w:t>
      </w:r>
      <w:r w:rsidR="00D3162E">
        <w:rPr>
          <w:rFonts w:eastAsia="Malgun Gothic"/>
          <w:color w:val="000000"/>
        </w:rPr>
        <w:t xml:space="preserve"> </w:t>
      </w:r>
      <w:r w:rsidR="0001564D" w:rsidRPr="0001564D">
        <w:rPr>
          <w:rFonts w:eastAsia="Malgun Gothic"/>
          <w:color w:val="000000"/>
        </w:rPr>
        <w:t>for ground-truth CSI</w:t>
      </w:r>
      <w:r w:rsidR="001A1194">
        <w:rPr>
          <w:rFonts w:eastAsia="Malgun Gothic"/>
          <w:color w:val="000000"/>
        </w:rPr>
        <w:t>. The n</w:t>
      </w:r>
      <w:r w:rsidR="0001564D" w:rsidRPr="0001564D">
        <w:rPr>
          <w:rFonts w:eastAsia="Malgun Gothic"/>
          <w:color w:val="000000"/>
        </w:rPr>
        <w:t>umber of layers for which the ground truth data is collected</w:t>
      </w:r>
      <w:r w:rsidR="003D12B2">
        <w:rPr>
          <w:rFonts w:eastAsia="Malgun Gothic"/>
          <w:color w:val="000000"/>
        </w:rPr>
        <w:t>,</w:t>
      </w:r>
      <w:r w:rsidR="001A1194">
        <w:rPr>
          <w:rFonts w:eastAsia="Malgun Gothic"/>
          <w:color w:val="000000"/>
        </w:rPr>
        <w:t xml:space="preserve"> </w:t>
      </w:r>
      <w:r w:rsidR="003D12B2">
        <w:rPr>
          <w:rFonts w:eastAsia="Malgun Gothic"/>
          <w:color w:val="000000"/>
        </w:rPr>
        <w:t>a</w:t>
      </w:r>
      <w:r w:rsidR="0001564D" w:rsidRPr="0001564D">
        <w:rPr>
          <w:rFonts w:eastAsia="Malgun Gothic"/>
          <w:color w:val="000000"/>
        </w:rPr>
        <w:t>nd whether UE or NW determine the number of layers for ground-truth CSI data collection</w:t>
      </w:r>
      <w:r w:rsidR="003D12B2">
        <w:rPr>
          <w:rFonts w:eastAsia="Malgun Gothic"/>
          <w:color w:val="000000"/>
        </w:rPr>
        <w:t>, are considered</w:t>
      </w:r>
      <w:r w:rsidR="003D12B2" w:rsidRPr="0001564D">
        <w:rPr>
          <w:rFonts w:eastAsia="Malgun Gothic"/>
          <w:color w:val="000000"/>
        </w:rPr>
        <w:t>.</w:t>
      </w:r>
    </w:p>
    <w:p w14:paraId="61EDD5B2" w14:textId="34918438" w:rsidR="00D15D4B" w:rsidRDefault="00D15D4B" w:rsidP="00D15D4B">
      <w:pPr>
        <w:overflowPunct w:val="0"/>
        <w:autoSpaceDE w:val="0"/>
        <w:autoSpaceDN w:val="0"/>
        <w:adjustRightInd w:val="0"/>
        <w:spacing w:after="0" w:line="288" w:lineRule="auto"/>
        <w:jc w:val="both"/>
        <w:textAlignment w:val="baseline"/>
        <w:rPr>
          <w:rFonts w:eastAsia="Malgun Gothic"/>
          <w:i/>
          <w:iCs/>
          <w:color w:val="000000"/>
        </w:rPr>
      </w:pPr>
      <w:r>
        <w:rPr>
          <w:rFonts w:eastAsia="Malgun Gothic"/>
          <w:i/>
          <w:iCs/>
          <w:color w:val="000000"/>
        </w:rPr>
        <w:t>Intermediate KPI based model monitoring</w:t>
      </w:r>
      <w:r w:rsidR="004A59F6">
        <w:rPr>
          <w:rFonts w:eastAsia="Malgun Gothic"/>
          <w:i/>
          <w:iCs/>
          <w:color w:val="000000"/>
        </w:rPr>
        <w:t>:</w:t>
      </w:r>
    </w:p>
    <w:p w14:paraId="278FFF29" w14:textId="77777777" w:rsidR="004A59F6" w:rsidRPr="00B21E32" w:rsidRDefault="004A59F6">
      <w:pPr>
        <w:numPr>
          <w:ilvl w:val="0"/>
          <w:numId w:val="55"/>
        </w:numPr>
        <w:overflowPunct w:val="0"/>
        <w:autoSpaceDE w:val="0"/>
        <w:autoSpaceDN w:val="0"/>
        <w:adjustRightInd w:val="0"/>
        <w:spacing w:after="0" w:line="259" w:lineRule="auto"/>
        <w:jc w:val="both"/>
        <w:textAlignment w:val="baseline"/>
      </w:pPr>
      <w:r w:rsidRPr="00B21E32">
        <w:t xml:space="preserve">NW-side monitoring based on the </w:t>
      </w:r>
      <w:r w:rsidRPr="00B21E32">
        <w:rPr>
          <w:color w:val="000000"/>
        </w:rPr>
        <w:t xml:space="preserve">target CSI with realistic channel estimation </w:t>
      </w:r>
      <w:r w:rsidRPr="00B21E32">
        <w:t xml:space="preserve">associated to the CSI report, reported by the UE or obtained from the UE-side. </w:t>
      </w:r>
    </w:p>
    <w:p w14:paraId="5A3C7F31" w14:textId="77777777" w:rsidR="004A59F6" w:rsidRPr="00B21E32" w:rsidRDefault="004A59F6">
      <w:pPr>
        <w:numPr>
          <w:ilvl w:val="0"/>
          <w:numId w:val="55"/>
        </w:numPr>
        <w:tabs>
          <w:tab w:val="left" w:pos="709"/>
        </w:tabs>
        <w:overflowPunct w:val="0"/>
        <w:autoSpaceDE w:val="0"/>
        <w:autoSpaceDN w:val="0"/>
        <w:adjustRightInd w:val="0"/>
        <w:spacing w:after="0" w:line="259" w:lineRule="auto"/>
        <w:jc w:val="both"/>
        <w:textAlignment w:val="baseline"/>
      </w:pPr>
      <w:r w:rsidRPr="00B21E32">
        <w:t xml:space="preserve">UE-side monitoring based on the </w:t>
      </w:r>
      <w:r w:rsidRPr="00B21E32">
        <w:rPr>
          <w:color w:val="000000"/>
        </w:rPr>
        <w:t xml:space="preserve">output of the CSI reconstruction model, </w:t>
      </w:r>
      <w:r w:rsidRPr="00B21E32">
        <w:t>subject to the aligned format,</w:t>
      </w:r>
      <w:r w:rsidRPr="00B21E32">
        <w:rPr>
          <w:color w:val="000000"/>
        </w:rPr>
        <w:t xml:space="preserve"> </w:t>
      </w:r>
      <w:r w:rsidRPr="00B21E32">
        <w:t xml:space="preserve">associated to the CSI report, indicated by the NW or </w:t>
      </w:r>
      <w:r w:rsidRPr="00B21E32">
        <w:rPr>
          <w:color w:val="000000"/>
        </w:rPr>
        <w:t>obtained from the network side.</w:t>
      </w:r>
    </w:p>
    <w:p w14:paraId="5DE85696" w14:textId="77777777" w:rsidR="004A59F6" w:rsidRPr="00B21E32" w:rsidRDefault="004A59F6">
      <w:pPr>
        <w:numPr>
          <w:ilvl w:val="1"/>
          <w:numId w:val="55"/>
        </w:numPr>
        <w:tabs>
          <w:tab w:val="left" w:pos="1418"/>
        </w:tabs>
        <w:overflowPunct w:val="0"/>
        <w:autoSpaceDE w:val="0"/>
        <w:autoSpaceDN w:val="0"/>
        <w:adjustRightInd w:val="0"/>
        <w:spacing w:after="0" w:line="259" w:lineRule="auto"/>
        <w:jc w:val="both"/>
        <w:textAlignment w:val="baseline"/>
      </w:pPr>
      <w:r w:rsidRPr="00B21E32">
        <w:rPr>
          <w:color w:val="000000"/>
        </w:rPr>
        <w:t>Network may configure a threshold criterio</w:t>
      </w:r>
      <w:r w:rsidRPr="00B21E32">
        <w:t xml:space="preserve">n to facilitate UE to perform model monitoring. </w:t>
      </w:r>
    </w:p>
    <w:p w14:paraId="354EA5E3" w14:textId="77777777" w:rsidR="004A59F6" w:rsidRPr="00B21E32" w:rsidRDefault="004A59F6">
      <w:pPr>
        <w:numPr>
          <w:ilvl w:val="0"/>
          <w:numId w:val="55"/>
        </w:numPr>
        <w:tabs>
          <w:tab w:val="left" w:pos="709"/>
        </w:tabs>
        <w:spacing w:after="0" w:line="259" w:lineRule="auto"/>
        <w:jc w:val="both"/>
      </w:pPr>
      <w:r w:rsidRPr="00B21E32">
        <w:t xml:space="preserve">UE-side monitoring based on </w:t>
      </w:r>
      <w:r w:rsidRPr="00B21E32">
        <w:rPr>
          <w:rFonts w:eastAsia="SimSun"/>
        </w:rPr>
        <w:t xml:space="preserve">the output of the </w:t>
      </w:r>
      <w:r w:rsidRPr="00B21E32">
        <w:t xml:space="preserve">CSI reconstruction </w:t>
      </w:r>
      <w:r w:rsidRPr="00B21E32">
        <w:rPr>
          <w:rFonts w:eastAsia="SimSun"/>
        </w:rPr>
        <w:t>model</w:t>
      </w:r>
      <w:r w:rsidRPr="00B21E32">
        <w:t xml:space="preserve"> at the UE-sid</w:t>
      </w:r>
      <w:r w:rsidRPr="00B21E32">
        <w:rPr>
          <w:rFonts w:eastAsia="SimSun"/>
        </w:rPr>
        <w:t>e</w:t>
      </w:r>
    </w:p>
    <w:p w14:paraId="253ED6CC" w14:textId="77777777" w:rsidR="004A59F6" w:rsidRPr="00B21E32" w:rsidRDefault="004A59F6">
      <w:pPr>
        <w:numPr>
          <w:ilvl w:val="1"/>
          <w:numId w:val="55"/>
        </w:numPr>
        <w:tabs>
          <w:tab w:val="left" w:pos="1418"/>
        </w:tabs>
        <w:overflowPunct w:val="0"/>
        <w:autoSpaceDE w:val="0"/>
        <w:autoSpaceDN w:val="0"/>
        <w:adjustRightInd w:val="0"/>
        <w:spacing w:after="0" w:line="259" w:lineRule="auto"/>
        <w:jc w:val="both"/>
        <w:textAlignment w:val="baseline"/>
      </w:pPr>
      <w:r w:rsidRPr="00B21E32">
        <w:rPr>
          <w:color w:val="000000"/>
        </w:rPr>
        <w:t>Note: CSI reconstruction model at the UE-side can be the same or different comparing to the actual CSI reconstruction model used at the NW-side.</w:t>
      </w:r>
      <w:r w:rsidRPr="00B21E32">
        <w:t xml:space="preserve"> </w:t>
      </w:r>
    </w:p>
    <w:p w14:paraId="76C32812" w14:textId="77777777" w:rsidR="004A59F6" w:rsidRPr="00B21E32" w:rsidRDefault="004A59F6">
      <w:pPr>
        <w:numPr>
          <w:ilvl w:val="1"/>
          <w:numId w:val="55"/>
        </w:numPr>
        <w:tabs>
          <w:tab w:val="left" w:pos="1418"/>
        </w:tabs>
        <w:overflowPunct w:val="0"/>
        <w:autoSpaceDE w:val="0"/>
        <w:autoSpaceDN w:val="0"/>
        <w:adjustRightInd w:val="0"/>
        <w:spacing w:after="0" w:line="259" w:lineRule="auto"/>
        <w:jc w:val="both"/>
        <w:textAlignment w:val="baseline"/>
      </w:pPr>
      <w:r w:rsidRPr="00B21E32">
        <w:rPr>
          <w:color w:val="000000"/>
        </w:rPr>
        <w:t>Network may configure a threshold criterio</w:t>
      </w:r>
      <w:r w:rsidRPr="00B21E32">
        <w:t xml:space="preserve">n to facilitate UE to perform model monitoring. </w:t>
      </w:r>
    </w:p>
    <w:p w14:paraId="4D8A322F" w14:textId="0BCCFD2F" w:rsidR="004A59F6" w:rsidRDefault="003363FF" w:rsidP="00D15D4B">
      <w:pPr>
        <w:overflowPunct w:val="0"/>
        <w:autoSpaceDE w:val="0"/>
        <w:autoSpaceDN w:val="0"/>
        <w:adjustRightInd w:val="0"/>
        <w:spacing w:after="0" w:line="288" w:lineRule="auto"/>
        <w:jc w:val="both"/>
        <w:textAlignment w:val="baseline"/>
        <w:rPr>
          <w:rFonts w:eastAsia="Malgun Gothic"/>
          <w:i/>
          <w:iCs/>
          <w:color w:val="000000"/>
        </w:rPr>
      </w:pPr>
      <w:r>
        <w:rPr>
          <w:rFonts w:eastAsia="Malgun Gothic"/>
          <w:i/>
          <w:iCs/>
          <w:color w:val="000000"/>
        </w:rPr>
        <w:t xml:space="preserve">Potential specification enhancement on: </w:t>
      </w:r>
    </w:p>
    <w:p w14:paraId="5F825134" w14:textId="40EBD66A" w:rsidR="00B92F09" w:rsidRPr="000E29D9" w:rsidRDefault="00B92F09" w:rsidP="00B92F09">
      <w:pPr>
        <w:pStyle w:val="ListParagraph"/>
        <w:numPr>
          <w:ilvl w:val="0"/>
          <w:numId w:val="51"/>
        </w:numPr>
        <w:overflowPunct w:val="0"/>
        <w:autoSpaceDE w:val="0"/>
        <w:autoSpaceDN w:val="0"/>
        <w:adjustRightInd w:val="0"/>
        <w:spacing w:after="0" w:line="288" w:lineRule="auto"/>
        <w:jc w:val="both"/>
        <w:textAlignment w:val="baseline"/>
        <w:rPr>
          <w:rFonts w:eastAsia="Malgun Gothic"/>
          <w:i/>
          <w:iCs/>
          <w:color w:val="000000"/>
        </w:rPr>
      </w:pPr>
      <w:r>
        <w:rPr>
          <w:rFonts w:eastAsia="Malgun Gothic"/>
          <w:color w:val="000000"/>
        </w:rPr>
        <w:t>CSI-RS configurations (n</w:t>
      </w:r>
      <w:r w:rsidR="00A42651">
        <w:rPr>
          <w:rFonts w:eastAsia="Malgun Gothic"/>
          <w:color w:val="000000"/>
        </w:rPr>
        <w:t>ot including CSI-RS pattern design enhancements)</w:t>
      </w:r>
    </w:p>
    <w:p w14:paraId="59E6540B" w14:textId="2D779C8A" w:rsidR="00A42651" w:rsidRPr="000E29D9" w:rsidRDefault="00A42651" w:rsidP="00B92F09">
      <w:pPr>
        <w:pStyle w:val="ListParagraph"/>
        <w:numPr>
          <w:ilvl w:val="0"/>
          <w:numId w:val="51"/>
        </w:numPr>
        <w:overflowPunct w:val="0"/>
        <w:autoSpaceDE w:val="0"/>
        <w:autoSpaceDN w:val="0"/>
        <w:adjustRightInd w:val="0"/>
        <w:spacing w:after="0" w:line="288" w:lineRule="auto"/>
        <w:jc w:val="both"/>
        <w:textAlignment w:val="baseline"/>
        <w:rPr>
          <w:rFonts w:eastAsia="Malgun Gothic"/>
          <w:i/>
          <w:iCs/>
          <w:color w:val="000000"/>
        </w:rPr>
      </w:pPr>
      <w:r>
        <w:rPr>
          <w:rFonts w:eastAsia="Malgun Gothic"/>
          <w:color w:val="000000"/>
        </w:rPr>
        <w:t>CSI reporting configurations</w:t>
      </w:r>
    </w:p>
    <w:p w14:paraId="1E04C950" w14:textId="5385BFD7" w:rsidR="00A42651" w:rsidRPr="00B92F09" w:rsidRDefault="00A42651" w:rsidP="00B92F09">
      <w:pPr>
        <w:pStyle w:val="ListParagraph"/>
        <w:numPr>
          <w:ilvl w:val="0"/>
          <w:numId w:val="51"/>
        </w:numPr>
        <w:overflowPunct w:val="0"/>
        <w:autoSpaceDE w:val="0"/>
        <w:autoSpaceDN w:val="0"/>
        <w:adjustRightInd w:val="0"/>
        <w:spacing w:after="0" w:line="288" w:lineRule="auto"/>
        <w:jc w:val="both"/>
        <w:textAlignment w:val="baseline"/>
        <w:rPr>
          <w:rFonts w:eastAsia="Malgun Gothic"/>
          <w:i/>
          <w:iCs/>
          <w:color w:val="000000"/>
        </w:rPr>
      </w:pPr>
      <w:r>
        <w:rPr>
          <w:rFonts w:eastAsia="Malgun Gothic"/>
          <w:color w:val="000000"/>
        </w:rPr>
        <w:t>CSI report UCI mapping/priority/omission</w:t>
      </w:r>
    </w:p>
    <w:p w14:paraId="00A9BE82" w14:textId="5385BFD7" w:rsidR="003921B5" w:rsidRPr="003921B5" w:rsidRDefault="003921B5" w:rsidP="003921B5"/>
    <w:p w14:paraId="6CAF6BC0" w14:textId="015A1D46" w:rsidR="00FC17DC" w:rsidRDefault="00D34562" w:rsidP="00A34320">
      <w:pPr>
        <w:pStyle w:val="Heading3"/>
      </w:pPr>
      <w:bookmarkStart w:id="1034" w:name="_Toc135607423"/>
      <w:r>
        <w:t>7.2</w:t>
      </w:r>
      <w:r w:rsidR="00A34320">
        <w:t>.3</w:t>
      </w:r>
      <w:r w:rsidR="00A34320">
        <w:tab/>
      </w:r>
      <w:r w:rsidR="00FC17DC">
        <w:t>Beam management</w:t>
      </w:r>
      <w:bookmarkEnd w:id="1034"/>
      <w:r w:rsidR="00FC17DC">
        <w:t xml:space="preserve"> </w:t>
      </w:r>
    </w:p>
    <w:p w14:paraId="58E8A48E" w14:textId="77777777" w:rsidR="00D12BDB" w:rsidRDefault="00D12BDB" w:rsidP="00D12BDB">
      <w:r w:rsidRPr="00922FE6">
        <w:rPr>
          <w:b/>
          <w:bCs/>
          <w:i/>
          <w:iCs/>
        </w:rPr>
        <w:t>Items considered</w:t>
      </w:r>
      <w:r>
        <w:t xml:space="preserve">: </w:t>
      </w:r>
    </w:p>
    <w:p w14:paraId="444D1C6A" w14:textId="77777777" w:rsidR="00B721AE" w:rsidRDefault="00B721AE" w:rsidP="00B721AE">
      <w:pPr>
        <w:autoSpaceDE w:val="0"/>
        <w:autoSpaceDN w:val="0"/>
        <w:adjustRightInd w:val="0"/>
        <w:snapToGrid w:val="0"/>
        <w:spacing w:after="0" w:line="256" w:lineRule="auto"/>
        <w:rPr>
          <w:moveTo w:id="1035" w:author="Juan Montojo" w:date="2023-05-22T00:22:00Z"/>
        </w:rPr>
      </w:pPr>
      <w:moveToRangeStart w:id="1036" w:author="Juan Montojo" w:date="2023-05-22T00:22:00Z" w:name="move135607377"/>
      <w:moveTo w:id="1037" w:author="Juan Montojo" w:date="2023-05-22T00:22:00Z">
        <w:r w:rsidRPr="00BD2A06">
          <w:rPr>
            <w:b/>
            <w:bCs/>
            <w:i/>
            <w:iCs/>
          </w:rPr>
          <w:t>Model monitoring</w:t>
        </w:r>
        <w:r>
          <w:t xml:space="preserve">: </w:t>
        </w:r>
      </w:moveTo>
    </w:p>
    <w:p w14:paraId="5D47DFE1" w14:textId="77777777" w:rsidR="00B721AE" w:rsidRDefault="00B721AE" w:rsidP="00B721AE">
      <w:pPr>
        <w:spacing w:after="0"/>
        <w:rPr>
          <w:moveTo w:id="1038" w:author="Juan Montojo" w:date="2023-05-22T00:22:00Z"/>
          <w:bCs/>
          <w:iCs/>
          <w:lang w:eastAsia="zh-CN"/>
        </w:rPr>
      </w:pPr>
      <w:commentRangeStart w:id="1039"/>
      <w:moveTo w:id="1040" w:author="Juan Montojo" w:date="2023-05-22T00:22:00Z">
        <w:r w:rsidRPr="00F542FC">
          <w:rPr>
            <w:bCs/>
            <w:iCs/>
            <w:lang w:eastAsia="zh-CN"/>
          </w:rPr>
          <w:t xml:space="preserve">For BM-Case1 and BM-Case2 with a UE-side AI/ML model, </w:t>
        </w:r>
        <w:r>
          <w:rPr>
            <w:bCs/>
            <w:iCs/>
            <w:lang w:eastAsia="zh-CN"/>
          </w:rPr>
          <w:t>the following aspects are studied including their necessity or lack thereof:</w:t>
        </w:r>
      </w:moveTo>
    </w:p>
    <w:p w14:paraId="29649E9F" w14:textId="77777777" w:rsidR="00B721AE" w:rsidRPr="00F55DA2" w:rsidRDefault="00B721AE" w:rsidP="00B721AE">
      <w:pPr>
        <w:pStyle w:val="ListParagraph"/>
        <w:numPr>
          <w:ilvl w:val="0"/>
          <w:numId w:val="58"/>
        </w:numPr>
        <w:spacing w:after="0"/>
        <w:rPr>
          <w:moveTo w:id="1041" w:author="Juan Montojo" w:date="2023-05-22T00:22:00Z"/>
          <w:rFonts w:eastAsia="Yu Mincho"/>
          <w:bCs/>
          <w:iCs/>
        </w:rPr>
      </w:pPr>
      <w:moveTo w:id="1042" w:author="Juan Montojo" w:date="2023-05-22T00:22:00Z">
        <w:r w:rsidRPr="00F55DA2">
          <w:rPr>
            <w:rPrChange w:id="1043" w:author="Juan Montojo" w:date="2023-05-22T00:22:00Z">
              <w:rPr>
                <w:b/>
              </w:rPr>
            </w:rPrChange>
          </w:rPr>
          <w:t>NW-side performance monitoring</w:t>
        </w:r>
        <w:r w:rsidRPr="00F55DA2">
          <w:rPr>
            <w:bCs/>
            <w:iCs/>
            <w:lang w:eastAsia="zh-CN"/>
          </w:rPr>
          <w:t xml:space="preserve">: </w:t>
        </w:r>
      </w:moveTo>
    </w:p>
    <w:p w14:paraId="1425F21C" w14:textId="77777777" w:rsidR="00B721AE" w:rsidRPr="00F55DA2" w:rsidRDefault="00B721AE" w:rsidP="00B721AE">
      <w:pPr>
        <w:pStyle w:val="ListParagraph"/>
        <w:numPr>
          <w:ilvl w:val="1"/>
          <w:numId w:val="58"/>
        </w:numPr>
        <w:spacing w:after="0"/>
        <w:rPr>
          <w:moveTo w:id="1044" w:author="Juan Montojo" w:date="2023-05-22T00:22:00Z"/>
          <w:rFonts w:eastAsia="Yu Mincho"/>
          <w:bCs/>
          <w:iCs/>
        </w:rPr>
      </w:pPr>
      <w:moveTo w:id="1045" w:author="Juan Montojo" w:date="2023-05-22T00:22:00Z">
        <w:r w:rsidRPr="00F55DA2">
          <w:rPr>
            <w:rFonts w:eastAsia="Yu Mincho"/>
            <w:bCs/>
            <w:iCs/>
          </w:rPr>
          <w:t>Configuration/Signaling from gNB to UE for measurement and/or reporting</w:t>
        </w:r>
      </w:moveTo>
    </w:p>
    <w:p w14:paraId="0EC5E66E" w14:textId="77777777" w:rsidR="00B721AE" w:rsidRPr="00F55DA2" w:rsidRDefault="00B721AE" w:rsidP="00B721AE">
      <w:pPr>
        <w:pStyle w:val="ListParagraph"/>
        <w:numPr>
          <w:ilvl w:val="1"/>
          <w:numId w:val="58"/>
        </w:numPr>
        <w:spacing w:after="0"/>
        <w:rPr>
          <w:moveTo w:id="1046" w:author="Juan Montojo" w:date="2023-05-22T00:22:00Z"/>
          <w:rFonts w:eastAsia="Yu Mincho"/>
          <w:bCs/>
          <w:iCs/>
        </w:rPr>
      </w:pPr>
      <w:moveTo w:id="1047" w:author="Juan Montojo" w:date="2023-05-22T00:22:00Z">
        <w:r w:rsidRPr="00F55DA2">
          <w:rPr>
            <w:rFonts w:eastAsia="Yu Mincho"/>
            <w:bCs/>
            <w:iCs/>
          </w:rPr>
          <w:t xml:space="preserve">UE reporting to NW (e.g., for the calculation of performance metric) </w:t>
        </w:r>
      </w:moveTo>
    </w:p>
    <w:p w14:paraId="5925BDA9" w14:textId="77777777" w:rsidR="00B721AE" w:rsidRPr="00F55DA2" w:rsidRDefault="00B721AE" w:rsidP="00B721AE">
      <w:pPr>
        <w:pStyle w:val="ListParagraph"/>
        <w:numPr>
          <w:ilvl w:val="1"/>
          <w:numId w:val="58"/>
        </w:numPr>
        <w:spacing w:after="0"/>
        <w:rPr>
          <w:moveTo w:id="1048" w:author="Juan Montojo" w:date="2023-05-22T00:22:00Z"/>
          <w:rFonts w:eastAsia="Yu Mincho"/>
          <w:bCs/>
          <w:iCs/>
        </w:rPr>
      </w:pPr>
      <w:moveTo w:id="1049" w:author="Juan Montojo" w:date="2023-05-22T00:22:00Z">
        <w:r w:rsidRPr="00F55DA2">
          <w:rPr>
            <w:bCs/>
            <w:iCs/>
            <w:color w:val="000000"/>
          </w:rPr>
          <w:t xml:space="preserve">Indication from NW for UE to do LCM operations </w:t>
        </w:r>
      </w:moveTo>
    </w:p>
    <w:p w14:paraId="17E9E2F9" w14:textId="77777777" w:rsidR="00B721AE" w:rsidRPr="00F55DA2" w:rsidRDefault="00B721AE" w:rsidP="00B721AE">
      <w:pPr>
        <w:pStyle w:val="ListParagraph"/>
        <w:numPr>
          <w:ilvl w:val="1"/>
          <w:numId w:val="58"/>
        </w:numPr>
        <w:spacing w:after="0"/>
        <w:rPr>
          <w:moveTo w:id="1050" w:author="Juan Montojo" w:date="2023-05-22T00:22:00Z"/>
          <w:rFonts w:eastAsia="Yu Mincho"/>
          <w:bCs/>
          <w:iCs/>
        </w:rPr>
      </w:pPr>
      <w:moveTo w:id="1051" w:author="Juan Montojo" w:date="2023-05-22T00:22:00Z">
        <w:r w:rsidRPr="00F55DA2">
          <w:rPr>
            <w:rFonts w:eastAsia="Yu Mincho"/>
            <w:bCs/>
            <w:iCs/>
          </w:rPr>
          <w:t>Note: At least the performance and reporting overhead of model monitoring mechanism should be considered</w:t>
        </w:r>
      </w:moveTo>
    </w:p>
    <w:p w14:paraId="02B5377D" w14:textId="77777777" w:rsidR="00B721AE" w:rsidRPr="00F55DA2" w:rsidRDefault="00B721AE" w:rsidP="00B721AE">
      <w:pPr>
        <w:pStyle w:val="ListParagraph"/>
        <w:numPr>
          <w:ilvl w:val="0"/>
          <w:numId w:val="58"/>
        </w:numPr>
        <w:spacing w:after="0"/>
        <w:rPr>
          <w:moveTo w:id="1052" w:author="Juan Montojo" w:date="2023-05-22T00:22:00Z"/>
          <w:rFonts w:eastAsia="Yu Mincho"/>
          <w:bCs/>
          <w:iCs/>
        </w:rPr>
      </w:pPr>
      <w:moveTo w:id="1053" w:author="Juan Montojo" w:date="2023-05-22T00:22:00Z">
        <w:r w:rsidRPr="00F55DA2">
          <w:rPr>
            <w:color w:val="000000"/>
            <w:rPrChange w:id="1054" w:author="Juan Montojo" w:date="2023-05-22T00:22:00Z">
              <w:rPr>
                <w:b/>
                <w:color w:val="000000"/>
              </w:rPr>
            </w:rPrChange>
          </w:rPr>
          <w:t xml:space="preserve">UE-side </w:t>
        </w:r>
        <w:r w:rsidRPr="00F55DA2">
          <w:rPr>
            <w:rPrChange w:id="1055" w:author="Juan Montojo" w:date="2023-05-22T00:22:00Z">
              <w:rPr>
                <w:b/>
              </w:rPr>
            </w:rPrChange>
          </w:rPr>
          <w:t>performance</w:t>
        </w:r>
        <w:r w:rsidRPr="00F55DA2">
          <w:rPr>
            <w:color w:val="000000"/>
            <w:rPrChange w:id="1056" w:author="Juan Montojo" w:date="2023-05-22T00:22:00Z">
              <w:rPr>
                <w:b/>
                <w:color w:val="000000"/>
              </w:rPr>
            </w:rPrChange>
          </w:rPr>
          <w:t xml:space="preserve"> monitoring</w:t>
        </w:r>
        <w:r w:rsidRPr="00F55DA2">
          <w:rPr>
            <w:bCs/>
            <w:iCs/>
            <w:color w:val="000000"/>
            <w:lang w:eastAsia="zh-CN"/>
          </w:rPr>
          <w:t xml:space="preserve">: </w:t>
        </w:r>
      </w:moveTo>
    </w:p>
    <w:p w14:paraId="7D1E5F64" w14:textId="77777777" w:rsidR="00B721AE" w:rsidRPr="00F542FC" w:rsidRDefault="00B721AE" w:rsidP="00B721AE">
      <w:pPr>
        <w:pStyle w:val="ListParagraph"/>
        <w:numPr>
          <w:ilvl w:val="1"/>
          <w:numId w:val="58"/>
        </w:numPr>
        <w:spacing w:after="0"/>
        <w:rPr>
          <w:moveTo w:id="1057" w:author="Juan Montojo" w:date="2023-05-22T00:22:00Z"/>
          <w:rFonts w:eastAsia="Yu Mincho"/>
          <w:bCs/>
          <w:iCs/>
          <w:color w:val="000000"/>
        </w:rPr>
      </w:pPr>
      <w:moveTo w:id="1058" w:author="Juan Montojo" w:date="2023-05-22T00:22:00Z">
        <w:r w:rsidRPr="00F542FC">
          <w:rPr>
            <w:rFonts w:eastAsia="DengXian"/>
            <w:bCs/>
            <w:iCs/>
            <w:color w:val="000000"/>
            <w:lang w:eastAsia="zh-CN"/>
          </w:rPr>
          <w:t xml:space="preserve">Indication/request/report from UE to gNB for performance monitoring </w:t>
        </w:r>
      </w:moveTo>
    </w:p>
    <w:p w14:paraId="113E8D3F" w14:textId="77777777" w:rsidR="00B721AE" w:rsidRPr="00F542FC" w:rsidRDefault="00B721AE" w:rsidP="00B721AE">
      <w:pPr>
        <w:pStyle w:val="ListParagraph"/>
        <w:numPr>
          <w:ilvl w:val="2"/>
          <w:numId w:val="58"/>
        </w:numPr>
        <w:spacing w:after="0"/>
        <w:rPr>
          <w:moveTo w:id="1059" w:author="Juan Montojo" w:date="2023-05-22T00:22:00Z"/>
          <w:rFonts w:eastAsia="Yu Mincho"/>
          <w:bCs/>
          <w:iCs/>
          <w:color w:val="000000"/>
        </w:rPr>
      </w:pPr>
      <w:moveTo w:id="1060" w:author="Juan Montojo" w:date="2023-05-22T00:22:00Z">
        <w:r w:rsidRPr="00F542FC">
          <w:rPr>
            <w:rFonts w:eastAsia="Yu Mincho"/>
            <w:bCs/>
            <w:iCs/>
            <w:color w:val="000000"/>
          </w:rPr>
          <w:t>Note: The indictation</w:t>
        </w:r>
        <w:r w:rsidRPr="00F542FC">
          <w:rPr>
            <w:rFonts w:eastAsia="DengXian"/>
            <w:bCs/>
            <w:iCs/>
            <w:color w:val="000000"/>
            <w:lang w:eastAsia="zh-CN"/>
          </w:rPr>
          <w:t>/request/report</w:t>
        </w:r>
        <w:r w:rsidRPr="00F542FC">
          <w:rPr>
            <w:rFonts w:eastAsia="Yu Mincho"/>
            <w:bCs/>
            <w:iCs/>
            <w:color w:val="000000"/>
          </w:rPr>
          <w:t xml:space="preserve"> may be not needed in some case(s)</w:t>
        </w:r>
      </w:moveTo>
    </w:p>
    <w:p w14:paraId="27BD757E" w14:textId="77777777" w:rsidR="00B721AE" w:rsidRPr="00F542FC" w:rsidRDefault="00B721AE" w:rsidP="00B721AE">
      <w:pPr>
        <w:pStyle w:val="ListParagraph"/>
        <w:numPr>
          <w:ilvl w:val="1"/>
          <w:numId w:val="58"/>
        </w:numPr>
        <w:spacing w:after="0"/>
        <w:rPr>
          <w:moveTo w:id="1061" w:author="Juan Montojo" w:date="2023-05-22T00:22:00Z"/>
          <w:rFonts w:eastAsia="Yu Mincho"/>
          <w:bCs/>
          <w:iCs/>
          <w:color w:val="000000"/>
        </w:rPr>
      </w:pPr>
      <w:moveTo w:id="1062" w:author="Juan Montojo" w:date="2023-05-22T00:22:00Z">
        <w:r w:rsidRPr="00F542FC">
          <w:rPr>
            <w:rFonts w:eastAsia="Yu Mincho"/>
            <w:bCs/>
            <w:iCs/>
            <w:color w:val="000000"/>
          </w:rPr>
          <w:t>Configuration/Signaling from gNB to UE for performance monitoring</w:t>
        </w:r>
      </w:moveTo>
    </w:p>
    <w:p w14:paraId="2C9C4200" w14:textId="77777777" w:rsidR="00B721AE" w:rsidRDefault="00B721AE" w:rsidP="005622AC">
      <w:pPr>
        <w:spacing w:after="0"/>
        <w:rPr>
          <w:moveTo w:id="1063" w:author="Juan Montojo" w:date="2023-05-22T00:22:00Z"/>
          <w:i/>
          <w:rPrChange w:id="1064" w:author="Juan Montojo" w:date="2023-05-22T00:22:00Z">
            <w:rPr>
              <w:moveTo w:id="1065" w:author="Juan Montojo" w:date="2023-05-22T00:22:00Z"/>
            </w:rPr>
          </w:rPrChange>
        </w:rPr>
        <w:pPrChange w:id="1066" w:author="Juan Montojo" w:date="2023-05-22T00:22:00Z">
          <w:pPr>
            <w:autoSpaceDE w:val="0"/>
            <w:autoSpaceDN w:val="0"/>
            <w:adjustRightInd w:val="0"/>
            <w:snapToGrid w:val="0"/>
            <w:spacing w:after="0" w:line="256" w:lineRule="auto"/>
          </w:pPr>
        </w:pPrChange>
      </w:pPr>
    </w:p>
    <w:moveToRangeEnd w:id="1036"/>
    <w:p w14:paraId="17AFF186" w14:textId="2ADBF5C3" w:rsidR="005622AC" w:rsidRDefault="005622AC" w:rsidP="005622AC">
      <w:pPr>
        <w:spacing w:after="0"/>
      </w:pPr>
      <w:r w:rsidRPr="005622AC">
        <w:rPr>
          <w:i/>
          <w:iCs/>
        </w:rPr>
        <w:t>Performance monitoring</w:t>
      </w:r>
      <w:r>
        <w:t>:</w:t>
      </w:r>
    </w:p>
    <w:p w14:paraId="7531AC77" w14:textId="1BF38BCB" w:rsidR="001F37E8" w:rsidRDefault="001F37E8" w:rsidP="00664ABC">
      <w:pPr>
        <w:spacing w:after="0"/>
      </w:pPr>
      <w:r>
        <w:t xml:space="preserve">For BM-Case1 and BM-Case2 with a UE-side AI/ML model: </w:t>
      </w:r>
    </w:p>
    <w:p w14:paraId="0DCC7EBA" w14:textId="77777777" w:rsidR="00BA48A9" w:rsidRDefault="00BA48A9">
      <w:pPr>
        <w:pStyle w:val="ListParagraph"/>
        <w:numPr>
          <w:ilvl w:val="0"/>
          <w:numId w:val="31"/>
        </w:numPr>
      </w:pPr>
      <w:r>
        <w:t>NW-side Model monitoring</w:t>
      </w:r>
    </w:p>
    <w:p w14:paraId="7D870ABA" w14:textId="77777777" w:rsidR="00B77EB0" w:rsidRDefault="00BA48A9">
      <w:pPr>
        <w:pStyle w:val="ListParagraph"/>
        <w:numPr>
          <w:ilvl w:val="1"/>
          <w:numId w:val="31"/>
        </w:numPr>
      </w:pPr>
      <w:r>
        <w:t xml:space="preserve">NW monitors the performance metric(s) </w:t>
      </w:r>
      <w:r w:rsidRPr="00712084">
        <w:t>and makes decision(s) of model selection/activation/ deactivation/switching/ fallback operation</w:t>
      </w:r>
    </w:p>
    <w:p w14:paraId="71410418" w14:textId="1C3E6E06" w:rsidR="00B77EB0" w:rsidRDefault="00B77EB0">
      <w:pPr>
        <w:pStyle w:val="ListParagraph"/>
        <w:numPr>
          <w:ilvl w:val="1"/>
          <w:numId w:val="31"/>
        </w:numPr>
      </w:pPr>
      <w:r w:rsidRPr="00B77EB0">
        <w:rPr>
          <w:rFonts w:eastAsia="DengXian"/>
          <w:bCs/>
          <w:iCs/>
          <w:lang w:val="en-US" w:eastAsia="zh-CN"/>
        </w:rPr>
        <w:t>Beam measurement and report for model monitoring</w:t>
      </w:r>
    </w:p>
    <w:p w14:paraId="0DB25243" w14:textId="4963E9A9" w:rsidR="001F37E8" w:rsidRDefault="001F37E8">
      <w:pPr>
        <w:pStyle w:val="ListParagraph"/>
        <w:numPr>
          <w:ilvl w:val="0"/>
          <w:numId w:val="31"/>
        </w:numPr>
      </w:pPr>
      <w:r>
        <w:t>Atl1. UE-side Model monitoring</w:t>
      </w:r>
    </w:p>
    <w:p w14:paraId="0D0A7FBA" w14:textId="0FAD417F" w:rsidR="001F37E8" w:rsidRDefault="001F37E8">
      <w:pPr>
        <w:pStyle w:val="ListParagraph"/>
        <w:numPr>
          <w:ilvl w:val="1"/>
          <w:numId w:val="31"/>
        </w:numPr>
      </w:pPr>
      <w:r>
        <w:t xml:space="preserve">UE monitors the performance metric(s) </w:t>
      </w:r>
    </w:p>
    <w:p w14:paraId="2A8E54C9" w14:textId="53D3C701" w:rsidR="001F37E8" w:rsidRDefault="001F37E8">
      <w:pPr>
        <w:pStyle w:val="ListParagraph"/>
        <w:numPr>
          <w:ilvl w:val="1"/>
          <w:numId w:val="31"/>
        </w:numPr>
      </w:pPr>
      <w:r>
        <w:t>UE makes decision(s) of model selection/activation/ deactivation/switching/fallback operation</w:t>
      </w:r>
    </w:p>
    <w:p w14:paraId="01C2F39A" w14:textId="26966407" w:rsidR="001F37E8" w:rsidRDefault="001F37E8">
      <w:pPr>
        <w:pStyle w:val="ListParagraph"/>
        <w:numPr>
          <w:ilvl w:val="0"/>
          <w:numId w:val="31"/>
        </w:numPr>
      </w:pPr>
      <w:r>
        <w:t>Alt3. Hybrid model monitoring</w:t>
      </w:r>
    </w:p>
    <w:p w14:paraId="2F080AFA" w14:textId="416CF88B" w:rsidR="001F37E8" w:rsidRDefault="001F37E8">
      <w:pPr>
        <w:pStyle w:val="ListParagraph"/>
        <w:numPr>
          <w:ilvl w:val="1"/>
          <w:numId w:val="31"/>
        </w:numPr>
      </w:pPr>
      <w:r>
        <w:t xml:space="preserve">UE monitors the performance metric(s) </w:t>
      </w:r>
    </w:p>
    <w:p w14:paraId="1BE7E28C" w14:textId="6F2E3CDE" w:rsidR="005622AC" w:rsidRDefault="001F37E8">
      <w:pPr>
        <w:pStyle w:val="ListParagraph"/>
        <w:numPr>
          <w:ilvl w:val="1"/>
          <w:numId w:val="31"/>
        </w:numPr>
      </w:pPr>
      <w:r>
        <w:t>NW makes decision(s) of model selection/activation/ deactivation/switching/ fallback operation</w:t>
      </w:r>
      <w:commentRangeEnd w:id="1039"/>
      <w:r w:rsidR="0043191B">
        <w:rPr>
          <w:rStyle w:val="CommentReference"/>
        </w:rPr>
        <w:commentReference w:id="1039"/>
      </w:r>
    </w:p>
    <w:p w14:paraId="7B55605F" w14:textId="77777777" w:rsidR="005D75EF" w:rsidRDefault="005D75EF" w:rsidP="005D75EF">
      <w:pPr>
        <w:spacing w:after="0"/>
      </w:pPr>
      <w:r>
        <w:t xml:space="preserve">For BM-Case1 and BM-Case2 with a NW-side AI/ML model: </w:t>
      </w:r>
    </w:p>
    <w:p w14:paraId="3B79B511" w14:textId="77777777" w:rsidR="005D75EF" w:rsidRPr="005D75EF" w:rsidRDefault="005D75EF">
      <w:pPr>
        <w:pStyle w:val="ListParagraph"/>
        <w:numPr>
          <w:ilvl w:val="0"/>
          <w:numId w:val="31"/>
        </w:numPr>
        <w:spacing w:after="0"/>
        <w:rPr>
          <w:bCs/>
        </w:rPr>
      </w:pPr>
      <w:r>
        <w:t>NW-side Model monitoring</w:t>
      </w:r>
    </w:p>
    <w:p w14:paraId="1CF4F129" w14:textId="77777777" w:rsidR="005D75EF" w:rsidRDefault="005D75EF">
      <w:pPr>
        <w:pStyle w:val="ListParagraph"/>
        <w:numPr>
          <w:ilvl w:val="1"/>
          <w:numId w:val="31"/>
        </w:numPr>
        <w:spacing w:after="0"/>
        <w:rPr>
          <w:bCs/>
        </w:rPr>
      </w:pPr>
      <w:r w:rsidRPr="005D75EF">
        <w:rPr>
          <w:bCs/>
        </w:rPr>
        <w:t xml:space="preserve">UE reporting of beam measurement(s) based on a set of beams indicated by gNB </w:t>
      </w:r>
    </w:p>
    <w:p w14:paraId="1D9164E6" w14:textId="77777777" w:rsidR="005D75EF" w:rsidRDefault="005D75EF">
      <w:pPr>
        <w:pStyle w:val="ListParagraph"/>
        <w:numPr>
          <w:ilvl w:val="1"/>
          <w:numId w:val="31"/>
        </w:numPr>
        <w:spacing w:after="0"/>
        <w:rPr>
          <w:bCs/>
        </w:rPr>
      </w:pPr>
      <w:r w:rsidRPr="005D75EF">
        <w:rPr>
          <w:bCs/>
        </w:rPr>
        <w:t>Signaling, e.g., RRC-based, L1-based</w:t>
      </w:r>
    </w:p>
    <w:p w14:paraId="5BE204B6" w14:textId="0E2EBBBB" w:rsidR="005D75EF" w:rsidRPr="00814EAD" w:rsidRDefault="005D75EF">
      <w:pPr>
        <w:pStyle w:val="ListParagraph"/>
        <w:numPr>
          <w:ilvl w:val="1"/>
          <w:numId w:val="31"/>
        </w:numPr>
        <w:ind w:left="1368"/>
      </w:pPr>
      <w:r w:rsidRPr="001D2404">
        <w:rPr>
          <w:bCs/>
        </w:rPr>
        <w:t>Note: Performance and UE complexity, power consumption should be considered</w:t>
      </w:r>
    </w:p>
    <w:p w14:paraId="6CE7AE9C" w14:textId="77777777" w:rsidR="00814EAD" w:rsidRDefault="00814EAD" w:rsidP="00814EAD">
      <w:pPr>
        <w:rPr>
          <w:ins w:id="1067" w:author="Juan Montojo" w:date="2023-05-22T00:22:00Z"/>
        </w:rPr>
      </w:pPr>
    </w:p>
    <w:p w14:paraId="522A397C" w14:textId="46CC0958" w:rsidR="005622AC" w:rsidRDefault="005622AC" w:rsidP="00D307DB">
      <w:pPr>
        <w:spacing w:after="0"/>
        <w:rPr>
          <w:bCs/>
          <w:i/>
          <w:lang w:eastAsia="zh-CN"/>
        </w:rPr>
      </w:pPr>
      <w:r w:rsidRPr="005622AC">
        <w:rPr>
          <w:bCs/>
          <w:i/>
          <w:lang w:eastAsia="zh-CN"/>
        </w:rPr>
        <w:t>L1 signalling</w:t>
      </w:r>
      <w:r>
        <w:rPr>
          <w:bCs/>
          <w:i/>
          <w:lang w:eastAsia="zh-CN"/>
        </w:rPr>
        <w:t>:</w:t>
      </w:r>
    </w:p>
    <w:p w14:paraId="69A57795" w14:textId="796C7DFD" w:rsidR="00A72250" w:rsidRDefault="00D307DB" w:rsidP="00D307DB">
      <w:pPr>
        <w:spacing w:after="0"/>
        <w:rPr>
          <w:bCs/>
          <w:iCs/>
          <w:lang w:eastAsia="zh-CN"/>
        </w:rPr>
      </w:pPr>
      <w:r w:rsidRPr="00686734">
        <w:rPr>
          <w:bCs/>
          <w:iCs/>
          <w:lang w:eastAsia="zh-CN"/>
        </w:rPr>
        <w:t>For BM-Case1 with a UE-side AI/ML model</w:t>
      </w:r>
      <w:r w:rsidR="00A72250">
        <w:rPr>
          <w:bCs/>
          <w:iCs/>
          <w:lang w:eastAsia="zh-CN"/>
        </w:rPr>
        <w:t>:</w:t>
      </w:r>
    </w:p>
    <w:p w14:paraId="1C6BC26D" w14:textId="77777777" w:rsidR="00C318A9" w:rsidRDefault="00D307DB">
      <w:pPr>
        <w:pStyle w:val="ListParagraph"/>
        <w:numPr>
          <w:ilvl w:val="0"/>
          <w:numId w:val="30"/>
        </w:numPr>
        <w:spacing w:after="0"/>
        <w:rPr>
          <w:bCs/>
          <w:iCs/>
          <w:lang w:eastAsia="zh-CN"/>
        </w:rPr>
      </w:pPr>
      <w:r w:rsidRPr="00A72250">
        <w:rPr>
          <w:bCs/>
          <w:iCs/>
          <w:lang w:eastAsia="zh-CN"/>
        </w:rPr>
        <w:t>L1 signa</w:t>
      </w:r>
      <w:r w:rsidR="00C318A9">
        <w:rPr>
          <w:bCs/>
          <w:iCs/>
          <w:lang w:eastAsia="zh-CN"/>
        </w:rPr>
        <w:t>l</w:t>
      </w:r>
      <w:r w:rsidRPr="00A72250">
        <w:rPr>
          <w:bCs/>
          <w:iCs/>
          <w:lang w:eastAsia="zh-CN"/>
        </w:rPr>
        <w:t>ling to report the following information of AI/ML model inference to NW</w:t>
      </w:r>
      <w:r w:rsidR="00C318A9">
        <w:rPr>
          <w:bCs/>
          <w:iCs/>
          <w:lang w:eastAsia="zh-CN"/>
        </w:rPr>
        <w:t>:</w:t>
      </w:r>
      <w:r w:rsidRPr="00A72250">
        <w:rPr>
          <w:bCs/>
          <w:iCs/>
          <w:lang w:eastAsia="zh-CN"/>
        </w:rPr>
        <w:t xml:space="preserve"> </w:t>
      </w:r>
    </w:p>
    <w:p w14:paraId="1A98C3FB" w14:textId="10167A5C" w:rsidR="00D307DB" w:rsidRPr="00C318A9" w:rsidRDefault="00D307DB">
      <w:pPr>
        <w:pStyle w:val="ListParagraph"/>
        <w:numPr>
          <w:ilvl w:val="1"/>
          <w:numId w:val="30"/>
        </w:numPr>
        <w:spacing w:after="0"/>
        <w:rPr>
          <w:bCs/>
          <w:iCs/>
          <w:lang w:eastAsia="zh-CN"/>
        </w:rPr>
      </w:pPr>
      <w:r w:rsidRPr="00C318A9">
        <w:rPr>
          <w:rFonts w:eastAsia="DengXian"/>
          <w:bCs/>
          <w:iCs/>
          <w:lang w:eastAsia="zh-CN"/>
        </w:rPr>
        <w:t>The beam(s) that is based on the output of AI/ML model inference</w:t>
      </w:r>
      <w:r w:rsidR="007370E7">
        <w:rPr>
          <w:rFonts w:eastAsia="DengXian"/>
          <w:bCs/>
          <w:iCs/>
          <w:lang w:eastAsia="zh-CN"/>
        </w:rPr>
        <w:t>.</w:t>
      </w:r>
    </w:p>
    <w:p w14:paraId="59D9633B" w14:textId="77777777" w:rsidR="00A41BC1" w:rsidRDefault="00A41BC1" w:rsidP="00A41BC1">
      <w:pPr>
        <w:spacing w:after="0"/>
        <w:rPr>
          <w:bCs/>
          <w:iCs/>
          <w:lang w:eastAsia="zh-CN"/>
        </w:rPr>
      </w:pPr>
      <w:r w:rsidRPr="00686734">
        <w:rPr>
          <w:bCs/>
          <w:iCs/>
          <w:lang w:eastAsia="zh-CN"/>
        </w:rPr>
        <w:t>For BM-Case2 with a UE-side AI/ML model</w:t>
      </w:r>
      <w:r>
        <w:rPr>
          <w:bCs/>
          <w:iCs/>
          <w:lang w:eastAsia="zh-CN"/>
        </w:rPr>
        <w:t xml:space="preserve">: </w:t>
      </w:r>
    </w:p>
    <w:p w14:paraId="184AD7D2" w14:textId="77777777" w:rsidR="00A41BC1" w:rsidRDefault="00A41BC1">
      <w:pPr>
        <w:pStyle w:val="ListParagraph"/>
        <w:numPr>
          <w:ilvl w:val="0"/>
          <w:numId w:val="30"/>
        </w:numPr>
        <w:spacing w:after="0"/>
        <w:rPr>
          <w:bCs/>
          <w:iCs/>
          <w:lang w:eastAsia="zh-CN"/>
        </w:rPr>
      </w:pPr>
      <w:r w:rsidRPr="00A41BC1">
        <w:rPr>
          <w:bCs/>
          <w:iCs/>
          <w:lang w:eastAsia="zh-CN"/>
        </w:rPr>
        <w:t>L1 signa</w:t>
      </w:r>
      <w:r>
        <w:rPr>
          <w:bCs/>
          <w:iCs/>
          <w:lang w:eastAsia="zh-CN"/>
        </w:rPr>
        <w:t>l</w:t>
      </w:r>
      <w:r w:rsidRPr="00A41BC1">
        <w:rPr>
          <w:bCs/>
          <w:iCs/>
          <w:lang w:eastAsia="zh-CN"/>
        </w:rPr>
        <w:t>ling to report the following information of AI/ML model inference to NW</w:t>
      </w:r>
      <w:r>
        <w:rPr>
          <w:bCs/>
          <w:iCs/>
          <w:lang w:eastAsia="zh-CN"/>
        </w:rPr>
        <w:t>:</w:t>
      </w:r>
    </w:p>
    <w:p w14:paraId="59143887" w14:textId="355D0E6B" w:rsidR="00A41BC1" w:rsidRPr="00D93A2D" w:rsidRDefault="00A41BC1">
      <w:pPr>
        <w:pStyle w:val="ListParagraph"/>
        <w:numPr>
          <w:ilvl w:val="1"/>
          <w:numId w:val="30"/>
        </w:numPr>
        <w:spacing w:after="0"/>
        <w:rPr>
          <w:bCs/>
          <w:iCs/>
          <w:lang w:eastAsia="zh-CN"/>
        </w:rPr>
      </w:pPr>
      <w:r w:rsidRPr="00A41BC1">
        <w:rPr>
          <w:rFonts w:eastAsia="DengXian"/>
          <w:bCs/>
          <w:iCs/>
          <w:lang w:eastAsia="zh-CN"/>
        </w:rPr>
        <w:t>The beam(s)</w:t>
      </w:r>
      <w:r w:rsidRPr="00A41BC1">
        <w:rPr>
          <w:bCs/>
          <w:iCs/>
        </w:rPr>
        <w:t xml:space="preserve"> </w:t>
      </w:r>
      <w:r w:rsidRPr="00A41BC1">
        <w:rPr>
          <w:rFonts w:eastAsia="DengXian"/>
          <w:bCs/>
          <w:iCs/>
          <w:lang w:eastAsia="zh-CN"/>
        </w:rPr>
        <w:t>of N future time instance(s) that is based on the output of AI/ML model inference</w:t>
      </w:r>
      <w:r w:rsidR="007370E7">
        <w:rPr>
          <w:rFonts w:eastAsia="DengXian"/>
          <w:bCs/>
          <w:iCs/>
          <w:lang w:eastAsia="zh-CN"/>
        </w:rPr>
        <w:t>.</w:t>
      </w:r>
    </w:p>
    <w:p w14:paraId="5037E07A" w14:textId="77777777" w:rsidR="003E2153" w:rsidRDefault="00D93A2D" w:rsidP="00D93A2D">
      <w:pPr>
        <w:shd w:val="clear" w:color="auto" w:fill="FFFFFF"/>
        <w:spacing w:after="0"/>
        <w:jc w:val="both"/>
        <w:rPr>
          <w:bCs/>
          <w:iCs/>
          <w:lang w:eastAsia="zh-CN"/>
        </w:rPr>
      </w:pPr>
      <w:r w:rsidRPr="00686734">
        <w:rPr>
          <w:bCs/>
          <w:iCs/>
          <w:lang w:eastAsia="zh-CN"/>
        </w:rPr>
        <w:t>For BM-Case1 and BM-Case2 with a network-side AI/ML model</w:t>
      </w:r>
      <w:r>
        <w:rPr>
          <w:bCs/>
          <w:iCs/>
          <w:lang w:eastAsia="zh-CN"/>
        </w:rPr>
        <w:t xml:space="preserve">: </w:t>
      </w:r>
    </w:p>
    <w:p w14:paraId="79932018" w14:textId="77777777" w:rsidR="003E2153" w:rsidRDefault="00D93A2D">
      <w:pPr>
        <w:pStyle w:val="ListParagraph"/>
        <w:numPr>
          <w:ilvl w:val="0"/>
          <w:numId w:val="30"/>
        </w:numPr>
        <w:shd w:val="clear" w:color="auto" w:fill="FFFFFF"/>
        <w:spacing w:after="0"/>
        <w:jc w:val="both"/>
        <w:rPr>
          <w:bCs/>
          <w:iCs/>
          <w:lang w:eastAsia="zh-CN"/>
        </w:rPr>
      </w:pPr>
      <w:r w:rsidRPr="003E2153">
        <w:rPr>
          <w:bCs/>
          <w:iCs/>
          <w:lang w:eastAsia="zh-CN"/>
        </w:rPr>
        <w:t>L1 beam reporting enhancement for AI/ML model inference</w:t>
      </w:r>
      <w:r w:rsidR="003E2153">
        <w:rPr>
          <w:bCs/>
          <w:iCs/>
          <w:lang w:eastAsia="zh-CN"/>
        </w:rPr>
        <w:t>:</w:t>
      </w:r>
    </w:p>
    <w:p w14:paraId="41422AF2" w14:textId="77777777" w:rsidR="003E2153" w:rsidRPr="003E2153" w:rsidRDefault="00D93A2D">
      <w:pPr>
        <w:pStyle w:val="ListParagraph"/>
        <w:numPr>
          <w:ilvl w:val="1"/>
          <w:numId w:val="30"/>
        </w:numPr>
        <w:shd w:val="clear" w:color="auto" w:fill="FFFFFF"/>
        <w:spacing w:after="0"/>
        <w:jc w:val="both"/>
        <w:rPr>
          <w:bCs/>
          <w:iCs/>
          <w:lang w:eastAsia="zh-CN"/>
        </w:rPr>
      </w:pPr>
      <w:r w:rsidRPr="003E2153">
        <w:rPr>
          <w:rFonts w:eastAsia="DengXian"/>
          <w:bCs/>
          <w:iCs/>
          <w:lang w:val="en-US" w:eastAsia="zh-CN"/>
        </w:rPr>
        <w:t>UE to report the measurement results of more than 4 beams in one reporting instance</w:t>
      </w:r>
    </w:p>
    <w:p w14:paraId="3FF7EBF0" w14:textId="40A49278" w:rsidR="00D93A2D" w:rsidRPr="00BD2A06" w:rsidRDefault="00D93A2D">
      <w:pPr>
        <w:pStyle w:val="ListParagraph"/>
        <w:numPr>
          <w:ilvl w:val="1"/>
          <w:numId w:val="30"/>
        </w:numPr>
        <w:shd w:val="clear" w:color="auto" w:fill="FFFFFF"/>
        <w:spacing w:after="0"/>
        <w:jc w:val="both"/>
        <w:rPr>
          <w:bCs/>
          <w:iCs/>
          <w:lang w:eastAsia="zh-CN"/>
        </w:rPr>
      </w:pPr>
      <w:r w:rsidRPr="003E2153">
        <w:rPr>
          <w:rFonts w:eastAsia="DengXian"/>
          <w:bCs/>
          <w:iCs/>
          <w:lang w:val="en-US" w:eastAsia="zh-CN"/>
        </w:rPr>
        <w:t>Other L1 reporting enhancements can be considered</w:t>
      </w:r>
    </w:p>
    <w:p w14:paraId="0493D506" w14:textId="0E9A8B0A" w:rsidR="00BD2A06" w:rsidRDefault="00BD2A06" w:rsidP="00BD2A06">
      <w:pPr>
        <w:shd w:val="clear" w:color="auto" w:fill="FFFFFF"/>
        <w:spacing w:after="0"/>
        <w:jc w:val="both"/>
        <w:rPr>
          <w:bCs/>
          <w:iCs/>
          <w:lang w:eastAsia="zh-CN"/>
        </w:rPr>
      </w:pPr>
      <w:r w:rsidRPr="00686734">
        <w:rPr>
          <w:bCs/>
          <w:iCs/>
          <w:lang w:eastAsia="zh-CN"/>
        </w:rPr>
        <w:t xml:space="preserve">For BM-Case1 and BM-Case2 with a </w:t>
      </w:r>
      <w:r>
        <w:rPr>
          <w:bCs/>
          <w:iCs/>
          <w:lang w:eastAsia="zh-CN"/>
        </w:rPr>
        <w:t>UE</w:t>
      </w:r>
      <w:r w:rsidRPr="00686734">
        <w:rPr>
          <w:bCs/>
          <w:iCs/>
          <w:lang w:eastAsia="zh-CN"/>
        </w:rPr>
        <w:t>-side AI/ML model</w:t>
      </w:r>
      <w:r>
        <w:rPr>
          <w:bCs/>
          <w:iCs/>
          <w:lang w:eastAsia="zh-CN"/>
        </w:rPr>
        <w:t>:</w:t>
      </w:r>
    </w:p>
    <w:p w14:paraId="6A53BD1E" w14:textId="457F45E6" w:rsidR="00BD2A06" w:rsidRPr="00BD2A06" w:rsidRDefault="00BD2A06">
      <w:pPr>
        <w:pStyle w:val="ListParagraph"/>
        <w:numPr>
          <w:ilvl w:val="0"/>
          <w:numId w:val="30"/>
        </w:numPr>
        <w:shd w:val="clear" w:color="auto" w:fill="FFFFFF"/>
        <w:spacing w:after="0"/>
        <w:rPr>
          <w:bCs/>
          <w:iCs/>
          <w:lang w:eastAsia="zh-CN"/>
        </w:rPr>
      </w:pPr>
      <w:r w:rsidRPr="00BD2A06">
        <w:rPr>
          <w:bCs/>
          <w:iCs/>
          <w:lang w:eastAsia="zh-CN"/>
        </w:rPr>
        <w:t>Predicted L1-RSRP(s) corresponding to the DL Tx beam(s) or beam pair(s)</w:t>
      </w:r>
    </w:p>
    <w:p w14:paraId="298B1FB6" w14:textId="2A671251" w:rsidR="00BD2A06" w:rsidRPr="00BD2A06" w:rsidRDefault="00BD2A06">
      <w:pPr>
        <w:pStyle w:val="ListParagraph"/>
        <w:numPr>
          <w:ilvl w:val="1"/>
          <w:numId w:val="30"/>
        </w:numPr>
        <w:shd w:val="clear" w:color="auto" w:fill="FFFFFF"/>
        <w:spacing w:after="0"/>
        <w:rPr>
          <w:bCs/>
          <w:iCs/>
          <w:lang w:eastAsia="zh-CN"/>
        </w:rPr>
      </w:pPr>
      <w:r w:rsidRPr="00BD2A06">
        <w:rPr>
          <w:bCs/>
          <w:iCs/>
          <w:lang w:eastAsia="zh-CN"/>
        </w:rPr>
        <w:t>Whether/how to differentiate predicted L1-RSRP and measured L1-RSRP</w:t>
      </w:r>
    </w:p>
    <w:p w14:paraId="594C4D9A" w14:textId="586044AF" w:rsidR="00BD2A06" w:rsidRDefault="00BD2A06">
      <w:pPr>
        <w:pStyle w:val="ListParagraph"/>
        <w:numPr>
          <w:ilvl w:val="0"/>
          <w:numId w:val="30"/>
        </w:numPr>
        <w:shd w:val="clear" w:color="auto" w:fill="FFFFFF"/>
        <w:spacing w:after="0"/>
        <w:rPr>
          <w:bCs/>
          <w:iCs/>
          <w:lang w:eastAsia="zh-CN"/>
        </w:rPr>
      </w:pPr>
      <w:r w:rsidRPr="00BD2A06">
        <w:rPr>
          <w:bCs/>
          <w:iCs/>
          <w:lang w:eastAsia="zh-CN"/>
        </w:rPr>
        <w:t>Confidence/probability information related to the output of AI/ML model inference (e.g., predicted beams)</w:t>
      </w:r>
    </w:p>
    <w:p w14:paraId="57F44C35" w14:textId="63FEDE60" w:rsidR="000C4F55" w:rsidRDefault="000C4F55">
      <w:pPr>
        <w:pStyle w:val="ListParagraph"/>
        <w:numPr>
          <w:ilvl w:val="0"/>
          <w:numId w:val="30"/>
        </w:numPr>
        <w:shd w:val="clear" w:color="auto" w:fill="FFFFFF"/>
        <w:spacing w:after="0"/>
        <w:rPr>
          <w:bCs/>
          <w:iCs/>
          <w:lang w:eastAsia="zh-CN"/>
        </w:rPr>
      </w:pPr>
      <w:r>
        <w:rPr>
          <w:bCs/>
          <w:iCs/>
          <w:lang w:eastAsia="zh-CN"/>
        </w:rPr>
        <w:t xml:space="preserve">Reporting of best beam(s) obtained by measuring beams of a set of indicated </w:t>
      </w:r>
      <w:r w:rsidR="007709B9">
        <w:rPr>
          <w:bCs/>
          <w:iCs/>
          <w:lang w:eastAsia="zh-CN"/>
        </w:rPr>
        <w:t>by gNB (e.g., Beams from Set A)</w:t>
      </w:r>
    </w:p>
    <w:p w14:paraId="438C09B9" w14:textId="306619F3" w:rsidR="007709B9" w:rsidRPr="00BD2A06" w:rsidRDefault="00021B18">
      <w:pPr>
        <w:pStyle w:val="ListParagraph"/>
        <w:numPr>
          <w:ilvl w:val="0"/>
          <w:numId w:val="30"/>
        </w:numPr>
        <w:shd w:val="clear" w:color="auto" w:fill="FFFFFF"/>
        <w:spacing w:after="0"/>
        <w:rPr>
          <w:bCs/>
          <w:iCs/>
          <w:lang w:eastAsia="zh-CN"/>
        </w:rPr>
      </w:pPr>
      <w:r>
        <w:rPr>
          <w:bCs/>
          <w:iCs/>
          <w:lang w:eastAsia="zh-CN"/>
        </w:rPr>
        <w:t>Reporting of m</w:t>
      </w:r>
      <w:r w:rsidRPr="00021B18">
        <w:rPr>
          <w:bCs/>
          <w:iCs/>
          <w:lang w:eastAsia="zh-CN"/>
        </w:rPr>
        <w:t xml:space="preserve">easurements of the predicted best beam(s) corresponding to model output (e.g., </w:t>
      </w:r>
      <w:r>
        <w:rPr>
          <w:bCs/>
          <w:iCs/>
          <w:lang w:eastAsia="zh-CN"/>
        </w:rPr>
        <w:t>c</w:t>
      </w:r>
      <w:r w:rsidRPr="00021B18">
        <w:rPr>
          <w:bCs/>
          <w:iCs/>
          <w:lang w:eastAsia="zh-CN"/>
        </w:rPr>
        <w:t>omparison between actual L1-RSRP and predicted RSRP of predicted Top-1/K Beams)</w:t>
      </w:r>
    </w:p>
    <w:p w14:paraId="159E455C" w14:textId="586044AF" w:rsidR="00BD2A06" w:rsidRDefault="00BD2A06" w:rsidP="00BD2A06">
      <w:pPr>
        <w:shd w:val="clear" w:color="auto" w:fill="FFFFFF"/>
        <w:spacing w:after="0"/>
        <w:jc w:val="both"/>
        <w:rPr>
          <w:bCs/>
          <w:iCs/>
          <w:lang w:eastAsia="zh-CN"/>
        </w:rPr>
      </w:pPr>
    </w:p>
    <w:p w14:paraId="17E84C1C" w14:textId="77777777" w:rsidR="00EE3822" w:rsidRDefault="00EE3822" w:rsidP="00BD2A06">
      <w:pPr>
        <w:shd w:val="clear" w:color="auto" w:fill="FFFFFF"/>
        <w:spacing w:after="0"/>
        <w:jc w:val="both"/>
        <w:rPr>
          <w:bCs/>
          <w:i/>
          <w:lang w:eastAsia="zh-CN"/>
        </w:rPr>
      </w:pPr>
      <w:r>
        <w:rPr>
          <w:bCs/>
          <w:i/>
          <w:lang w:eastAsia="zh-CN"/>
        </w:rPr>
        <w:t>Data collection</w:t>
      </w:r>
    </w:p>
    <w:p w14:paraId="5DF22F2C" w14:textId="31A25F94" w:rsidR="00EE3822" w:rsidRDefault="0079581D" w:rsidP="00BD2A06">
      <w:pPr>
        <w:shd w:val="clear" w:color="auto" w:fill="FFFFFF"/>
        <w:spacing w:after="0"/>
        <w:jc w:val="both"/>
        <w:rPr>
          <w:bCs/>
          <w:iCs/>
          <w:u w:val="single"/>
          <w:lang w:eastAsia="zh-CN"/>
        </w:rPr>
      </w:pPr>
      <w:r>
        <w:rPr>
          <w:bCs/>
          <w:iCs/>
          <w:u w:val="single"/>
          <w:lang w:eastAsia="zh-CN"/>
        </w:rPr>
        <w:t>At UE side f</w:t>
      </w:r>
      <w:r w:rsidR="009F40C7" w:rsidRPr="00021B18">
        <w:rPr>
          <w:bCs/>
          <w:iCs/>
          <w:u w:val="single"/>
          <w:lang w:eastAsia="zh-CN"/>
        </w:rPr>
        <w:t>or</w:t>
      </w:r>
      <w:r w:rsidR="00EE3822" w:rsidRPr="00021B18">
        <w:rPr>
          <w:bCs/>
          <w:iCs/>
          <w:u w:val="single"/>
          <w:lang w:eastAsia="zh-CN"/>
        </w:rPr>
        <w:t xml:space="preserve"> </w:t>
      </w:r>
      <w:r w:rsidR="009F40C7">
        <w:rPr>
          <w:bCs/>
          <w:iCs/>
          <w:u w:val="single"/>
          <w:lang w:eastAsia="zh-CN"/>
        </w:rPr>
        <w:t>UE-side AI/ML model</w:t>
      </w:r>
      <w:r>
        <w:rPr>
          <w:bCs/>
          <w:iCs/>
          <w:u w:val="single"/>
          <w:lang w:eastAsia="zh-CN"/>
        </w:rPr>
        <w:t>:</w:t>
      </w:r>
    </w:p>
    <w:p w14:paraId="30261482" w14:textId="7CFCFDC5" w:rsidR="0079581D" w:rsidRDefault="00462AF8" w:rsidP="005871DB">
      <w:pPr>
        <w:pStyle w:val="ListParagraph"/>
        <w:numPr>
          <w:ilvl w:val="0"/>
          <w:numId w:val="84"/>
        </w:numPr>
        <w:shd w:val="clear" w:color="auto" w:fill="FFFFFF"/>
        <w:spacing w:after="0"/>
        <w:jc w:val="both"/>
        <w:rPr>
          <w:bCs/>
          <w:iCs/>
          <w:u w:val="single"/>
          <w:lang w:eastAsia="zh-CN"/>
        </w:rPr>
      </w:pPr>
      <w:r>
        <w:rPr>
          <w:bCs/>
          <w:iCs/>
          <w:u w:val="single"/>
          <w:lang w:eastAsia="zh-CN"/>
        </w:rPr>
        <w:t>UE reporting to NW supported/preferred configurations of DL RS transmission.</w:t>
      </w:r>
    </w:p>
    <w:p w14:paraId="38C4B0BA" w14:textId="3DA8A853" w:rsidR="00AF1799" w:rsidRPr="00AF1799" w:rsidRDefault="00E554AC" w:rsidP="005871DB">
      <w:pPr>
        <w:pStyle w:val="ListParagraph"/>
        <w:numPr>
          <w:ilvl w:val="0"/>
          <w:numId w:val="84"/>
        </w:numPr>
        <w:shd w:val="clear" w:color="auto" w:fill="FFFFFF"/>
        <w:spacing w:after="0"/>
        <w:jc w:val="both"/>
        <w:rPr>
          <w:bCs/>
          <w:iCs/>
          <w:u w:val="single"/>
          <w:lang w:eastAsia="zh-CN"/>
        </w:rPr>
      </w:pPr>
      <w:r>
        <w:rPr>
          <w:bCs/>
          <w:iCs/>
          <w:u w:val="single"/>
          <w:lang w:eastAsia="zh-CN"/>
        </w:rPr>
        <w:t xml:space="preserve">Trigger to </w:t>
      </w:r>
      <w:r w:rsidR="00AF1799" w:rsidRPr="00AF1799">
        <w:rPr>
          <w:bCs/>
          <w:iCs/>
          <w:u w:val="single"/>
          <w:lang w:eastAsia="zh-CN"/>
        </w:rPr>
        <w:t>initiate data collection considering</w:t>
      </w:r>
      <w:r w:rsidR="00DD30B9">
        <w:rPr>
          <w:bCs/>
          <w:iCs/>
          <w:u w:val="single"/>
          <w:lang w:eastAsia="zh-CN"/>
        </w:rPr>
        <w:t>:</w:t>
      </w:r>
    </w:p>
    <w:p w14:paraId="6CBC9673" w14:textId="662C2546" w:rsidR="00AF1799" w:rsidRPr="00AF1799" w:rsidRDefault="00AF1799" w:rsidP="005871DB">
      <w:pPr>
        <w:pStyle w:val="ListParagraph"/>
        <w:numPr>
          <w:ilvl w:val="1"/>
          <w:numId w:val="84"/>
        </w:numPr>
        <w:shd w:val="clear" w:color="auto" w:fill="FFFFFF"/>
        <w:spacing w:after="0"/>
        <w:jc w:val="both"/>
        <w:rPr>
          <w:bCs/>
          <w:iCs/>
          <w:u w:val="single"/>
          <w:lang w:eastAsia="zh-CN"/>
        </w:rPr>
      </w:pPr>
      <w:r w:rsidRPr="00AF1799">
        <w:rPr>
          <w:bCs/>
          <w:iCs/>
          <w:u w:val="single"/>
          <w:lang w:eastAsia="zh-CN"/>
        </w:rPr>
        <w:t>Option 1: data collection initiated/triggered by configuration from NW</w:t>
      </w:r>
      <w:r w:rsidR="00DD30B9">
        <w:rPr>
          <w:bCs/>
          <w:iCs/>
          <w:u w:val="single"/>
          <w:lang w:eastAsia="zh-CN"/>
        </w:rPr>
        <w:t>.</w:t>
      </w:r>
    </w:p>
    <w:p w14:paraId="4D270829" w14:textId="44E43381" w:rsidR="00AF1799" w:rsidRDefault="00AF1799" w:rsidP="005871DB">
      <w:pPr>
        <w:pStyle w:val="ListParagraph"/>
        <w:numPr>
          <w:ilvl w:val="1"/>
          <w:numId w:val="84"/>
        </w:numPr>
        <w:shd w:val="clear" w:color="auto" w:fill="FFFFFF"/>
        <w:spacing w:after="0"/>
        <w:jc w:val="both"/>
        <w:rPr>
          <w:bCs/>
          <w:iCs/>
          <w:u w:val="single"/>
          <w:lang w:eastAsia="zh-CN"/>
        </w:rPr>
      </w:pPr>
      <w:r w:rsidRPr="00AF1799">
        <w:rPr>
          <w:bCs/>
          <w:iCs/>
          <w:u w:val="single"/>
          <w:lang w:eastAsia="zh-CN"/>
        </w:rPr>
        <w:t>Option 2: request from UE for data collection</w:t>
      </w:r>
      <w:r w:rsidR="00DD30B9">
        <w:rPr>
          <w:bCs/>
          <w:iCs/>
          <w:u w:val="single"/>
          <w:lang w:eastAsia="zh-CN"/>
        </w:rPr>
        <w:t>.</w:t>
      </w:r>
    </w:p>
    <w:p w14:paraId="379C4F1C" w14:textId="77777777" w:rsidR="000462AC" w:rsidRDefault="000462AC" w:rsidP="000462AC">
      <w:pPr>
        <w:shd w:val="clear" w:color="auto" w:fill="FFFFFF"/>
        <w:spacing w:after="0"/>
        <w:jc w:val="both"/>
        <w:rPr>
          <w:bCs/>
          <w:iCs/>
          <w:u w:val="single"/>
          <w:lang w:eastAsia="zh-CN"/>
        </w:rPr>
      </w:pPr>
    </w:p>
    <w:p w14:paraId="6DE98C21" w14:textId="7682D20A" w:rsidR="000462AC" w:rsidRDefault="00657A36" w:rsidP="000462AC">
      <w:pPr>
        <w:shd w:val="clear" w:color="auto" w:fill="FFFFFF"/>
        <w:spacing w:after="0"/>
        <w:jc w:val="both"/>
        <w:rPr>
          <w:bCs/>
          <w:iCs/>
          <w:u w:val="single"/>
          <w:lang w:eastAsia="zh-CN"/>
        </w:rPr>
      </w:pPr>
      <w:r>
        <w:rPr>
          <w:bCs/>
          <w:iCs/>
          <w:u w:val="single"/>
          <w:lang w:eastAsia="zh-CN"/>
        </w:rPr>
        <w:t xml:space="preserve">At NW side: </w:t>
      </w:r>
    </w:p>
    <w:p w14:paraId="18EE438B" w14:textId="70942E78" w:rsidR="00B17C45" w:rsidRPr="00B17C45" w:rsidRDefault="00B17C45" w:rsidP="005871DB">
      <w:pPr>
        <w:pStyle w:val="ListParagraph"/>
        <w:numPr>
          <w:ilvl w:val="0"/>
          <w:numId w:val="86"/>
        </w:numPr>
        <w:shd w:val="clear" w:color="auto" w:fill="FFFFFF"/>
        <w:spacing w:after="0"/>
        <w:jc w:val="both"/>
        <w:rPr>
          <w:bCs/>
          <w:iCs/>
          <w:u w:val="single"/>
          <w:lang w:eastAsia="zh-CN"/>
        </w:rPr>
      </w:pPr>
      <w:r w:rsidRPr="00B17C45">
        <w:rPr>
          <w:bCs/>
          <w:iCs/>
          <w:u w:val="single"/>
          <w:lang w:eastAsia="zh-CN"/>
        </w:rPr>
        <w:t>Mechanism related to the reporting</w:t>
      </w:r>
      <w:r>
        <w:rPr>
          <w:bCs/>
          <w:iCs/>
          <w:u w:val="single"/>
          <w:lang w:eastAsia="zh-CN"/>
        </w:rPr>
        <w:t>.</w:t>
      </w:r>
    </w:p>
    <w:p w14:paraId="07A1EFFC" w14:textId="26C58C6D" w:rsidR="00B17C45" w:rsidRPr="00B17C45" w:rsidRDefault="00B17C45" w:rsidP="005871DB">
      <w:pPr>
        <w:pStyle w:val="ListParagraph"/>
        <w:numPr>
          <w:ilvl w:val="0"/>
          <w:numId w:val="86"/>
        </w:numPr>
        <w:shd w:val="clear" w:color="auto" w:fill="FFFFFF"/>
        <w:spacing w:after="0"/>
        <w:jc w:val="both"/>
        <w:rPr>
          <w:bCs/>
          <w:iCs/>
          <w:u w:val="single"/>
          <w:lang w:eastAsia="zh-CN"/>
        </w:rPr>
      </w:pPr>
      <w:r w:rsidRPr="00B17C45">
        <w:rPr>
          <w:bCs/>
          <w:iCs/>
          <w:u w:val="single"/>
          <w:lang w:eastAsia="zh-CN"/>
        </w:rPr>
        <w:t>Additional information for content of the reporting</w:t>
      </w:r>
      <w:r>
        <w:rPr>
          <w:bCs/>
          <w:iCs/>
          <w:u w:val="single"/>
          <w:lang w:eastAsia="zh-CN"/>
        </w:rPr>
        <w:t>.</w:t>
      </w:r>
    </w:p>
    <w:p w14:paraId="48EE6D61" w14:textId="40DF1B36" w:rsidR="00657A36" w:rsidRDefault="00B17C45" w:rsidP="005871DB">
      <w:pPr>
        <w:pStyle w:val="ListParagraph"/>
        <w:numPr>
          <w:ilvl w:val="0"/>
          <w:numId w:val="86"/>
        </w:numPr>
        <w:shd w:val="clear" w:color="auto" w:fill="FFFFFF"/>
        <w:spacing w:after="0"/>
        <w:jc w:val="both"/>
        <w:rPr>
          <w:bCs/>
          <w:iCs/>
          <w:u w:val="single"/>
          <w:lang w:eastAsia="zh-CN"/>
        </w:rPr>
      </w:pPr>
      <w:r w:rsidRPr="00B17C45">
        <w:rPr>
          <w:bCs/>
          <w:iCs/>
          <w:u w:val="single"/>
          <w:lang w:eastAsia="zh-CN"/>
        </w:rPr>
        <w:t>Reporting overhead reduction</w:t>
      </w:r>
      <w:r>
        <w:rPr>
          <w:bCs/>
          <w:iCs/>
          <w:u w:val="single"/>
          <w:lang w:eastAsia="zh-CN"/>
        </w:rPr>
        <w:t>.</w:t>
      </w:r>
    </w:p>
    <w:p w14:paraId="1F76F3F1" w14:textId="77777777" w:rsidR="004403F7" w:rsidRPr="00B14426" w:rsidRDefault="004403F7" w:rsidP="004403F7">
      <w:pPr>
        <w:widowControl w:val="0"/>
        <w:spacing w:after="0"/>
        <w:contextualSpacing/>
        <w:jc w:val="both"/>
        <w:rPr>
          <w:moveTo w:id="1068" w:author="Juan Montojo" w:date="2023-05-22T00:22:00Z"/>
        </w:rPr>
      </w:pPr>
      <w:moveToRangeStart w:id="1069" w:author="Juan Montojo" w:date="2023-05-22T00:22:00Z" w:name="move135607379"/>
      <w:moveTo w:id="1070" w:author="Juan Montojo" w:date="2023-05-22T00:22:00Z">
        <w:r w:rsidRPr="00B14426">
          <w:t>Regarding data collection for NW-side AI/ML model, the following options (including the combination of options) for the contents of collected data are studied:</w:t>
        </w:r>
      </w:moveTo>
    </w:p>
    <w:p w14:paraId="31793327" w14:textId="77777777" w:rsidR="004403F7" w:rsidRPr="00B14426" w:rsidRDefault="004403F7" w:rsidP="004403F7">
      <w:pPr>
        <w:pStyle w:val="ListParagraph"/>
        <w:widowControl w:val="0"/>
        <w:numPr>
          <w:ilvl w:val="0"/>
          <w:numId w:val="85"/>
        </w:numPr>
        <w:spacing w:after="0"/>
        <w:jc w:val="both"/>
        <w:rPr>
          <w:moveTo w:id="1071" w:author="Juan Montojo" w:date="2023-05-22T00:22:00Z"/>
        </w:rPr>
      </w:pPr>
      <w:moveTo w:id="1072" w:author="Juan Montojo" w:date="2023-05-22T00:22:00Z">
        <w:r w:rsidRPr="00B14426">
          <w:t>Opt.1: M1 L1-RSRPs (corresponding to M1 beams) with the indication of beams (beam pairs) based on the measurement corresponding to a beam set, where M1 can be larger than 4, if applicable.</w:t>
        </w:r>
      </w:moveTo>
    </w:p>
    <w:p w14:paraId="11AC2767" w14:textId="77777777" w:rsidR="004403F7" w:rsidRPr="00B14426" w:rsidRDefault="004403F7" w:rsidP="004403F7">
      <w:pPr>
        <w:pStyle w:val="ListParagraph"/>
        <w:widowControl w:val="0"/>
        <w:numPr>
          <w:ilvl w:val="0"/>
          <w:numId w:val="85"/>
        </w:numPr>
        <w:spacing w:after="0"/>
        <w:jc w:val="both"/>
        <w:rPr>
          <w:moveTo w:id="1073" w:author="Juan Montojo" w:date="2023-05-22T00:22:00Z"/>
        </w:rPr>
      </w:pPr>
      <w:moveTo w:id="1074" w:author="Juan Montojo" w:date="2023-05-22T00:22:00Z">
        <w:r w:rsidRPr="00B14426">
          <w:t>Opt.2: M2 L1-RSRPs (corresponding to M2 beams) based on the measurement corresponding to a beam set, where M2 can be larger than 4, if applicable.</w:t>
        </w:r>
      </w:moveTo>
    </w:p>
    <w:p w14:paraId="147051CB" w14:textId="77777777" w:rsidR="004403F7" w:rsidRPr="00B14426" w:rsidRDefault="004403F7" w:rsidP="004403F7">
      <w:pPr>
        <w:pStyle w:val="ListParagraph"/>
        <w:widowControl w:val="0"/>
        <w:numPr>
          <w:ilvl w:val="0"/>
          <w:numId w:val="85"/>
        </w:numPr>
        <w:spacing w:after="0"/>
        <w:jc w:val="both"/>
        <w:rPr>
          <w:moveTo w:id="1075" w:author="Juan Montojo" w:date="2023-05-22T00:22:00Z"/>
        </w:rPr>
      </w:pPr>
      <w:moveTo w:id="1076" w:author="Juan Montojo" w:date="2023-05-22T00:22:00Z">
        <w:r w:rsidRPr="00B14426">
          <w:t>Opt.3: M3 beam (beam pair) indices based on the measurement corresponding to a beam set, where M3 can be larger than 4, if applicable.</w:t>
        </w:r>
      </w:moveTo>
    </w:p>
    <w:p w14:paraId="33FE9524" w14:textId="77777777" w:rsidR="004403F7" w:rsidRPr="00B14426" w:rsidRDefault="004403F7" w:rsidP="004403F7">
      <w:pPr>
        <w:pStyle w:val="ListParagraph"/>
        <w:widowControl w:val="0"/>
        <w:numPr>
          <w:ilvl w:val="0"/>
          <w:numId w:val="85"/>
        </w:numPr>
        <w:spacing w:after="0"/>
        <w:jc w:val="both"/>
        <w:rPr>
          <w:moveTo w:id="1077" w:author="Juan Montojo" w:date="2023-05-22T00:22:00Z"/>
          <w:bCs/>
          <w:iCs/>
        </w:rPr>
      </w:pPr>
      <w:moveTo w:id="1078" w:author="Juan Montojo" w:date="2023-05-22T00:22:00Z">
        <w:r w:rsidRPr="00B14426">
          <w:rPr>
            <w:bCs/>
            <w:iCs/>
            <w:lang w:eastAsia="zh-CN"/>
          </w:rPr>
          <w:t>Note: Overhead, UE complexity and power consumption are to be considered for the above options.</w:t>
        </w:r>
      </w:moveTo>
    </w:p>
    <w:moveToRangeEnd w:id="1069"/>
    <w:p w14:paraId="48AC48FD" w14:textId="77777777" w:rsidR="004403F7" w:rsidRDefault="004403F7" w:rsidP="004403F7">
      <w:pPr>
        <w:rPr>
          <w:ins w:id="1079" w:author="Juan Montojo" w:date="2023-05-22T00:22:00Z"/>
        </w:rPr>
      </w:pPr>
    </w:p>
    <w:p w14:paraId="1B49A209" w14:textId="77777777" w:rsidR="00EE3822" w:rsidRPr="00BD2A06" w:rsidRDefault="00EE3822" w:rsidP="00BD2A06">
      <w:pPr>
        <w:shd w:val="clear" w:color="auto" w:fill="FFFFFF"/>
        <w:spacing w:after="0"/>
        <w:jc w:val="both"/>
        <w:rPr>
          <w:bCs/>
          <w:iCs/>
          <w:lang w:eastAsia="zh-CN"/>
        </w:rPr>
      </w:pPr>
    </w:p>
    <w:p w14:paraId="4DFEE60D" w14:textId="5090FD23" w:rsidR="00D93A2D" w:rsidRDefault="003B0B37" w:rsidP="00D93A2D">
      <w:pPr>
        <w:spacing w:after="0"/>
        <w:rPr>
          <w:bCs/>
          <w:i/>
          <w:lang w:eastAsia="zh-CN"/>
        </w:rPr>
      </w:pPr>
      <w:r>
        <w:rPr>
          <w:bCs/>
          <w:i/>
          <w:lang w:eastAsia="zh-CN"/>
        </w:rPr>
        <w:t>Data collection for model training:</w:t>
      </w:r>
    </w:p>
    <w:p w14:paraId="60AD258C" w14:textId="77777777" w:rsidR="003B0B37" w:rsidRPr="00065BDE" w:rsidRDefault="003B0B37">
      <w:pPr>
        <w:pStyle w:val="ListParagraph"/>
        <w:numPr>
          <w:ilvl w:val="0"/>
          <w:numId w:val="43"/>
        </w:numPr>
        <w:overflowPunct w:val="0"/>
        <w:autoSpaceDE w:val="0"/>
        <w:autoSpaceDN w:val="0"/>
        <w:adjustRightInd w:val="0"/>
        <w:spacing w:after="0"/>
        <w:textAlignment w:val="baseline"/>
        <w:rPr>
          <w:rFonts w:eastAsia="DengXian"/>
          <w:bCs/>
          <w:lang w:eastAsia="zh-CN"/>
        </w:rPr>
      </w:pPr>
      <w:bookmarkStart w:id="1080" w:name="_Hlk132216570"/>
      <w:r w:rsidRPr="00065BDE">
        <w:rPr>
          <w:rFonts w:eastAsia="DengXian"/>
          <w:bCs/>
          <w:lang w:eastAsia="zh-CN"/>
        </w:rPr>
        <w:t>Whether and how to initiate data collection</w:t>
      </w:r>
      <w:bookmarkEnd w:id="1080"/>
      <w:r w:rsidRPr="00065BDE">
        <w:rPr>
          <w:rFonts w:eastAsia="DengXian"/>
          <w:bCs/>
          <w:lang w:eastAsia="zh-CN"/>
        </w:rPr>
        <w:t xml:space="preserve"> </w:t>
      </w:r>
    </w:p>
    <w:p w14:paraId="6D865761" w14:textId="4BF9D38B" w:rsidR="003B0B37" w:rsidRPr="00065BDE" w:rsidRDefault="003B0B37">
      <w:pPr>
        <w:pStyle w:val="ListParagraph"/>
        <w:numPr>
          <w:ilvl w:val="0"/>
          <w:numId w:val="43"/>
        </w:numPr>
        <w:overflowPunct w:val="0"/>
        <w:autoSpaceDE w:val="0"/>
        <w:autoSpaceDN w:val="0"/>
        <w:adjustRightInd w:val="0"/>
        <w:spacing w:after="0"/>
        <w:textAlignment w:val="baseline"/>
        <w:rPr>
          <w:rFonts w:eastAsia="DengXian"/>
          <w:bCs/>
          <w:lang w:eastAsia="zh-CN"/>
        </w:rPr>
      </w:pPr>
      <w:r w:rsidRPr="00065BDE">
        <w:rPr>
          <w:rFonts w:eastAsia="DengXian"/>
          <w:bCs/>
          <w:lang w:eastAsia="zh-CN"/>
        </w:rPr>
        <w:t xml:space="preserve">Configurations, e.g., configuration related to </w:t>
      </w:r>
      <w:r w:rsidR="00695365">
        <w:rPr>
          <w:rFonts w:eastAsia="DengXian"/>
          <w:bCs/>
          <w:lang w:eastAsia="zh-CN"/>
        </w:rPr>
        <w:t>S</w:t>
      </w:r>
      <w:r w:rsidRPr="00065BDE">
        <w:rPr>
          <w:rFonts w:eastAsia="DengXian"/>
          <w:bCs/>
          <w:lang w:eastAsia="zh-CN"/>
        </w:rPr>
        <w:t>et A and/or Set B, information on association/mapping of Set A and Set B</w:t>
      </w:r>
    </w:p>
    <w:p w14:paraId="125D3605" w14:textId="77777777" w:rsidR="00695365" w:rsidRPr="00695365" w:rsidRDefault="003B0B37">
      <w:pPr>
        <w:pStyle w:val="ListParagraph"/>
        <w:numPr>
          <w:ilvl w:val="0"/>
          <w:numId w:val="43"/>
        </w:numPr>
        <w:overflowPunct w:val="0"/>
        <w:autoSpaceDE w:val="0"/>
        <w:autoSpaceDN w:val="0"/>
        <w:adjustRightInd w:val="0"/>
        <w:spacing w:after="0"/>
        <w:textAlignment w:val="baseline"/>
        <w:rPr>
          <w:bCs/>
          <w:i/>
          <w:lang w:eastAsia="zh-CN"/>
        </w:rPr>
      </w:pPr>
      <w:r w:rsidRPr="00695365">
        <w:rPr>
          <w:rFonts w:eastAsia="DengXian"/>
          <w:bCs/>
          <w:lang w:eastAsia="zh-CN"/>
        </w:rPr>
        <w:t>Assistance information from Network to UE (</w:t>
      </w:r>
      <w:r w:rsidR="00695365" w:rsidRPr="00695365">
        <w:rPr>
          <w:rFonts w:eastAsia="DengXian"/>
          <w:bCs/>
          <w:lang w:eastAsia="zh-CN"/>
        </w:rPr>
        <w:t>i</w:t>
      </w:r>
      <w:r w:rsidRPr="00695365">
        <w:rPr>
          <w:rFonts w:eastAsia="DengXian"/>
          <w:bCs/>
          <w:lang w:eastAsia="zh-CN"/>
        </w:rPr>
        <w:t>f supported)</w:t>
      </w:r>
    </w:p>
    <w:p w14:paraId="784849DF" w14:textId="77777777" w:rsidR="00BD2A06" w:rsidRDefault="00BD2A06" w:rsidP="00D12BDB">
      <w:pPr>
        <w:rPr>
          <w:i/>
          <w:iCs/>
        </w:rPr>
      </w:pPr>
    </w:p>
    <w:p w14:paraId="2C95C4CC" w14:textId="017B751B" w:rsidR="00BD2A06" w:rsidRDefault="00BD2A06" w:rsidP="00BD2A06">
      <w:pPr>
        <w:spacing w:after="0"/>
      </w:pPr>
      <w:r w:rsidRPr="00BD2A06">
        <w:rPr>
          <w:i/>
          <w:iCs/>
        </w:rPr>
        <w:t>Model Inference related</w:t>
      </w:r>
      <w:r>
        <w:t xml:space="preserve">: </w:t>
      </w:r>
    </w:p>
    <w:p w14:paraId="57FBCA2F" w14:textId="77777777" w:rsidR="00BD2A06" w:rsidRDefault="00BD2A06" w:rsidP="00BD2A06">
      <w:pPr>
        <w:overflowPunct w:val="0"/>
        <w:autoSpaceDE w:val="0"/>
        <w:autoSpaceDN w:val="0"/>
        <w:adjustRightInd w:val="0"/>
        <w:spacing w:after="0"/>
        <w:contextualSpacing/>
        <w:textAlignment w:val="baseline"/>
        <w:rPr>
          <w:bCs/>
          <w:iCs/>
          <w:lang w:eastAsia="zh-CN"/>
        </w:rPr>
      </w:pPr>
      <w:r w:rsidRPr="00686734">
        <w:rPr>
          <w:bCs/>
          <w:iCs/>
          <w:lang w:eastAsia="zh-CN"/>
        </w:rPr>
        <w:t xml:space="preserve">For BM-Case1 and BM-Case2 with a </w:t>
      </w:r>
      <w:r>
        <w:rPr>
          <w:bCs/>
          <w:iCs/>
          <w:lang w:eastAsia="zh-CN"/>
        </w:rPr>
        <w:t>UE</w:t>
      </w:r>
      <w:r w:rsidRPr="00686734">
        <w:rPr>
          <w:bCs/>
          <w:iCs/>
          <w:lang w:eastAsia="zh-CN"/>
        </w:rPr>
        <w:t>-side AI/ML model</w:t>
      </w:r>
      <w:r>
        <w:rPr>
          <w:bCs/>
          <w:iCs/>
          <w:lang w:eastAsia="zh-CN"/>
        </w:rPr>
        <w:t>:</w:t>
      </w:r>
    </w:p>
    <w:p w14:paraId="16BD7246" w14:textId="6657F917" w:rsidR="00BD2A06" w:rsidRPr="00BD2A06" w:rsidRDefault="00BD2A06">
      <w:pPr>
        <w:pStyle w:val="ListParagraph"/>
        <w:numPr>
          <w:ilvl w:val="0"/>
          <w:numId w:val="57"/>
        </w:numPr>
        <w:overflowPunct w:val="0"/>
        <w:autoSpaceDE w:val="0"/>
        <w:autoSpaceDN w:val="0"/>
        <w:adjustRightInd w:val="0"/>
        <w:spacing w:after="0"/>
        <w:textAlignment w:val="baseline"/>
        <w:rPr>
          <w:rFonts w:eastAsia="SimSun"/>
          <w:bCs/>
          <w:iCs/>
          <w:color w:val="000000"/>
          <w:lang w:eastAsia="zh-CN"/>
        </w:rPr>
      </w:pPr>
      <w:r w:rsidRPr="00BD2A06">
        <w:rPr>
          <w:rFonts w:eastAsia="SimSun"/>
          <w:bCs/>
          <w:iCs/>
          <w:color w:val="000000"/>
          <w:lang w:eastAsia="zh-CN"/>
        </w:rPr>
        <w:t>Indication of the associated Set A from network to UE, e.g., association/mapping of beams within Set A and beams within Set B if applicable</w:t>
      </w:r>
    </w:p>
    <w:p w14:paraId="61E5FAAA" w14:textId="11FE545A" w:rsidR="00BD2A06" w:rsidRPr="00BD2A06" w:rsidRDefault="00BD2A06">
      <w:pPr>
        <w:numPr>
          <w:ilvl w:val="0"/>
          <w:numId w:val="56"/>
        </w:numPr>
        <w:overflowPunct w:val="0"/>
        <w:autoSpaceDE w:val="0"/>
        <w:autoSpaceDN w:val="0"/>
        <w:adjustRightInd w:val="0"/>
        <w:spacing w:after="0"/>
        <w:contextualSpacing/>
        <w:textAlignment w:val="baseline"/>
        <w:rPr>
          <w:ins w:id="1081" w:author="Juan Montojo" w:date="2023-05-22T00:22:00Z"/>
          <w:bCs/>
          <w:iCs/>
          <w:lang w:eastAsia="zh-CN"/>
        </w:rPr>
      </w:pPr>
      <w:r w:rsidRPr="00BD2A06">
        <w:rPr>
          <w:rFonts w:eastAsia="SimSun"/>
          <w:bCs/>
          <w:iCs/>
          <w:color w:val="000000"/>
          <w:lang w:eastAsia="zh-CN"/>
        </w:rPr>
        <w:t>Beam indication from network for UE reception</w:t>
      </w:r>
      <w:r>
        <w:rPr>
          <w:rFonts w:eastAsia="SimSun"/>
          <w:bCs/>
          <w:iCs/>
          <w:color w:val="000000"/>
          <w:lang w:eastAsia="zh-CN"/>
        </w:rPr>
        <w:t>,</w:t>
      </w:r>
      <w:r w:rsidRPr="00BD2A06">
        <w:rPr>
          <w:rFonts w:eastAsia="SimSun"/>
          <w:bCs/>
          <w:iCs/>
          <w:color w:val="000000"/>
          <w:lang w:eastAsia="zh-CN"/>
        </w:rPr>
        <w:t xml:space="preserve"> which may or may not have additional specification impact (e.g., legacy mechanism may be reused)</w:t>
      </w:r>
    </w:p>
    <w:p w14:paraId="3758D98D" w14:textId="77777777" w:rsidR="00BD2A06" w:rsidRDefault="00BD2A06" w:rsidP="00D12BDB">
      <w:pPr>
        <w:pPrChange w:id="1082" w:author="Juan Montojo" w:date="2023-05-22T00:22:00Z">
          <w:pPr>
            <w:numPr>
              <w:numId w:val="56"/>
            </w:numPr>
            <w:overflowPunct w:val="0"/>
            <w:autoSpaceDE w:val="0"/>
            <w:autoSpaceDN w:val="0"/>
            <w:adjustRightInd w:val="0"/>
            <w:spacing w:after="0"/>
            <w:ind w:left="720" w:hanging="360"/>
            <w:contextualSpacing/>
            <w:textAlignment w:val="baseline"/>
          </w:pPr>
        </w:pPrChange>
      </w:pPr>
    </w:p>
    <w:p w14:paraId="55B9D1F5" w14:textId="77777777" w:rsidR="00D937D5" w:rsidRDefault="00D937D5" w:rsidP="00D12BDB"/>
    <w:p w14:paraId="799FE257" w14:textId="2CDAAC6C" w:rsidR="00FC17DC" w:rsidRDefault="00D34562" w:rsidP="00A34320">
      <w:pPr>
        <w:pStyle w:val="Heading3"/>
      </w:pPr>
      <w:bookmarkStart w:id="1083" w:name="_Toc135607424"/>
      <w:r>
        <w:t>7.2</w:t>
      </w:r>
      <w:r w:rsidR="00A34320">
        <w:t>.4</w:t>
      </w:r>
      <w:r w:rsidR="00A34320">
        <w:tab/>
      </w:r>
      <w:r w:rsidR="00FC17DC">
        <w:t>Positioning accuracy enhancement</w:t>
      </w:r>
      <w:r w:rsidR="00E41685">
        <w:t>s</w:t>
      </w:r>
      <w:bookmarkEnd w:id="1083"/>
    </w:p>
    <w:p w14:paraId="5C15653A" w14:textId="6CF47102" w:rsidR="00CB2527" w:rsidRDefault="00CB2527" w:rsidP="00CB2527">
      <w:r w:rsidRPr="00CB2527">
        <w:rPr>
          <w:b/>
          <w:bCs/>
          <w:i/>
          <w:iCs/>
        </w:rPr>
        <w:t>Items considered</w:t>
      </w:r>
      <w:r>
        <w:t>:</w:t>
      </w:r>
    </w:p>
    <w:p w14:paraId="5E93C4B0" w14:textId="540D4FEA" w:rsidR="00994489" w:rsidRDefault="00D737C3" w:rsidP="00994489">
      <w:pPr>
        <w:overflowPunct w:val="0"/>
        <w:autoSpaceDE w:val="0"/>
        <w:autoSpaceDN w:val="0"/>
        <w:adjustRightInd w:val="0"/>
        <w:spacing w:after="0"/>
        <w:textAlignment w:val="baseline"/>
      </w:pPr>
      <w:r w:rsidRPr="00D737C3">
        <w:rPr>
          <w:i/>
          <w:iCs/>
        </w:rPr>
        <w:t>AI/ML model indication[/configuration]</w:t>
      </w:r>
      <w:r>
        <w:t>:</w:t>
      </w:r>
    </w:p>
    <w:p w14:paraId="41C085C8" w14:textId="77777777" w:rsidR="00296DD7" w:rsidRDefault="00296DD7">
      <w:pPr>
        <w:pStyle w:val="ListParagraph"/>
        <w:numPr>
          <w:ilvl w:val="0"/>
          <w:numId w:val="33"/>
        </w:numPr>
        <w:overflowPunct w:val="0"/>
        <w:autoSpaceDE w:val="0"/>
        <w:autoSpaceDN w:val="0"/>
        <w:adjustRightInd w:val="0"/>
        <w:spacing w:after="0"/>
        <w:textAlignment w:val="baseline"/>
      </w:pPr>
      <w:r>
        <w:t>Validity conditions, e.g., applicable area/[zone/]scenario/environment and time interval, etc.</w:t>
      </w:r>
    </w:p>
    <w:p w14:paraId="11D92380" w14:textId="77777777" w:rsidR="00296DD7" w:rsidRDefault="00296DD7">
      <w:pPr>
        <w:pStyle w:val="ListParagraph"/>
        <w:numPr>
          <w:ilvl w:val="0"/>
          <w:numId w:val="33"/>
        </w:numPr>
        <w:overflowPunct w:val="0"/>
        <w:autoSpaceDE w:val="0"/>
        <w:autoSpaceDN w:val="0"/>
        <w:adjustRightInd w:val="0"/>
        <w:spacing w:after="0"/>
        <w:textAlignment w:val="baseline"/>
      </w:pPr>
      <w:r>
        <w:t>Model capability, e.g., positioning accuracy quality and model inference latency</w:t>
      </w:r>
    </w:p>
    <w:p w14:paraId="523390CF" w14:textId="7580FE60" w:rsidR="00296DD7" w:rsidRDefault="00296DD7">
      <w:pPr>
        <w:pStyle w:val="ListParagraph"/>
        <w:numPr>
          <w:ilvl w:val="0"/>
          <w:numId w:val="33"/>
        </w:numPr>
        <w:overflowPunct w:val="0"/>
        <w:autoSpaceDE w:val="0"/>
        <w:autoSpaceDN w:val="0"/>
        <w:adjustRightInd w:val="0"/>
        <w:spacing w:after="0"/>
        <w:textAlignment w:val="baseline"/>
      </w:pPr>
      <w:r>
        <w:t>Conditions and requirements, e.g., required assistance signalling and/or reference signals configurations, dataset information</w:t>
      </w:r>
    </w:p>
    <w:p w14:paraId="70AB9FC9" w14:textId="5659AC93" w:rsidR="00887C33" w:rsidRDefault="003274F3" w:rsidP="00887C33">
      <w:pPr>
        <w:overflowPunct w:val="0"/>
        <w:autoSpaceDE w:val="0"/>
        <w:autoSpaceDN w:val="0"/>
        <w:adjustRightInd w:val="0"/>
        <w:spacing w:after="0"/>
        <w:textAlignment w:val="baseline"/>
      </w:pPr>
      <w:r>
        <w:rPr>
          <w:i/>
          <w:iCs/>
        </w:rPr>
        <w:t>Signalling, report/feedback</w:t>
      </w:r>
      <w:r w:rsidR="00816083">
        <w:t>:</w:t>
      </w:r>
    </w:p>
    <w:p w14:paraId="2F327CA8" w14:textId="6016F929" w:rsidR="00E56E92" w:rsidRPr="00930E2E" w:rsidRDefault="00E56E92">
      <w:pPr>
        <w:pStyle w:val="ListParagraph"/>
        <w:numPr>
          <w:ilvl w:val="0"/>
          <w:numId w:val="35"/>
        </w:numPr>
        <w:spacing w:after="0"/>
        <w:contextualSpacing w:val="0"/>
      </w:pPr>
      <w:r w:rsidRPr="00930E2E">
        <w:t>Assistance signalling and procedure at least for UE-side model</w:t>
      </w:r>
    </w:p>
    <w:p w14:paraId="3EE50F0D" w14:textId="77777777" w:rsidR="00E56E92" w:rsidRPr="00930E2E" w:rsidRDefault="00E56E92">
      <w:pPr>
        <w:pStyle w:val="ListParagraph"/>
        <w:numPr>
          <w:ilvl w:val="0"/>
          <w:numId w:val="35"/>
        </w:numPr>
        <w:spacing w:after="0"/>
        <w:contextualSpacing w:val="0"/>
      </w:pPr>
      <w:r w:rsidRPr="00930E2E">
        <w:t>Report/feedback and procedure at least for Network-side model</w:t>
      </w:r>
    </w:p>
    <w:p w14:paraId="747F2D47" w14:textId="4804D059" w:rsidR="00E56E92" w:rsidRPr="00930E2E" w:rsidRDefault="00E56E92">
      <w:pPr>
        <w:numPr>
          <w:ilvl w:val="1"/>
          <w:numId w:val="35"/>
        </w:numPr>
        <w:spacing w:after="0"/>
        <w:rPr>
          <w:lang w:eastAsia="x-none"/>
        </w:rPr>
      </w:pPr>
      <w:r w:rsidRPr="00930E2E">
        <w:rPr>
          <w:lang w:eastAsia="x-none"/>
        </w:rPr>
        <w:t>Note: study is applicable to both of the following cases</w:t>
      </w:r>
      <w:r w:rsidR="00C443EC">
        <w:rPr>
          <w:lang w:eastAsia="x-none"/>
        </w:rPr>
        <w:t xml:space="preserve">: </w:t>
      </w:r>
    </w:p>
    <w:p w14:paraId="4DF8E88A" w14:textId="77777777" w:rsidR="00E56E92" w:rsidRPr="00930E2E" w:rsidRDefault="00E56E92">
      <w:pPr>
        <w:numPr>
          <w:ilvl w:val="2"/>
          <w:numId w:val="35"/>
        </w:numPr>
        <w:spacing w:after="0"/>
        <w:rPr>
          <w:lang w:eastAsia="x-none"/>
        </w:rPr>
      </w:pPr>
      <w:r w:rsidRPr="00930E2E">
        <w:rPr>
          <w:lang w:eastAsia="x-none"/>
        </w:rPr>
        <w:t>Model inference and model monitoring at the same entity</w:t>
      </w:r>
    </w:p>
    <w:p w14:paraId="60FDD7C3" w14:textId="21AD4628" w:rsidR="00E56E92" w:rsidRDefault="00E56E92">
      <w:pPr>
        <w:numPr>
          <w:ilvl w:val="2"/>
          <w:numId w:val="35"/>
        </w:numPr>
        <w:spacing w:after="0"/>
        <w:rPr>
          <w:lang w:eastAsia="x-none"/>
        </w:rPr>
      </w:pPr>
      <w:r w:rsidRPr="00930E2E">
        <w:rPr>
          <w:lang w:eastAsia="x-none"/>
        </w:rPr>
        <w:t>Entity to perform the model monitoring is not the same entity for model inference</w:t>
      </w:r>
    </w:p>
    <w:p w14:paraId="30816E59" w14:textId="052124DA" w:rsidR="00D50A98" w:rsidRDefault="00D50A98">
      <w:pPr>
        <w:numPr>
          <w:ilvl w:val="0"/>
          <w:numId w:val="35"/>
        </w:numPr>
        <w:spacing w:after="0"/>
        <w:rPr>
          <w:lang w:eastAsia="x-none"/>
        </w:rPr>
      </w:pPr>
      <w:r>
        <w:rPr>
          <w:lang w:eastAsia="x-none"/>
        </w:rPr>
        <w:t xml:space="preserve">Details of request/report of label and/or other training data, and to enable delivering the collected label and/or other training data to the training entity when the training entity is not the same entity to obtain label and/or other training data </w:t>
      </w:r>
    </w:p>
    <w:p w14:paraId="0F6938E3" w14:textId="2ACB9227" w:rsidR="00D50A98" w:rsidRDefault="00D50A98">
      <w:pPr>
        <w:numPr>
          <w:ilvl w:val="0"/>
          <w:numId w:val="35"/>
        </w:numPr>
        <w:spacing w:after="0"/>
        <w:rPr>
          <w:lang w:eastAsia="x-none"/>
        </w:rPr>
      </w:pPr>
      <w:r>
        <w:rPr>
          <w:lang w:eastAsia="x-none"/>
        </w:rPr>
        <w:t>Assistance signalling indicating reference signal configuration(s) to derive label and/or other training data</w:t>
      </w:r>
    </w:p>
    <w:p w14:paraId="46D6E713" w14:textId="284CDFEF" w:rsidR="00F54989" w:rsidRDefault="00F54989">
      <w:pPr>
        <w:numPr>
          <w:ilvl w:val="0"/>
          <w:numId w:val="35"/>
        </w:numPr>
        <w:spacing w:after="0"/>
        <w:rPr>
          <w:lang w:eastAsia="x-none"/>
        </w:rPr>
      </w:pPr>
      <w:r>
        <w:rPr>
          <w:lang w:eastAsia="x-none"/>
        </w:rPr>
        <w:t>Request/report of training data: Ground truth label; Measurement corresponding to model input; Associated information of ground truth label and/or measurement corresponding to model input</w:t>
      </w:r>
    </w:p>
    <w:p w14:paraId="2246FD4C" w14:textId="402B240F" w:rsidR="00F54989" w:rsidRDefault="00F54989">
      <w:pPr>
        <w:numPr>
          <w:ilvl w:val="0"/>
          <w:numId w:val="35"/>
        </w:numPr>
        <w:spacing w:after="0"/>
        <w:rPr>
          <w:lang w:eastAsia="x-none"/>
        </w:rPr>
      </w:pPr>
      <w:r>
        <w:rPr>
          <w:lang w:eastAsia="x-none"/>
        </w:rPr>
        <w:t>Assistance signal</w:t>
      </w:r>
      <w:r w:rsidR="00D106B5">
        <w:rPr>
          <w:lang w:eastAsia="x-none"/>
        </w:rPr>
        <w:t>l</w:t>
      </w:r>
      <w:r>
        <w:rPr>
          <w:lang w:eastAsia="x-none"/>
        </w:rPr>
        <w:t>ing and procedure to facilitate generating training data: Reference signal (e.g., PRS/SRS) configuration(s) and configuration identifier</w:t>
      </w:r>
      <w:r w:rsidR="00D676F2">
        <w:rPr>
          <w:lang w:eastAsia="x-none"/>
        </w:rPr>
        <w:t xml:space="preserve">; </w:t>
      </w:r>
      <w:r>
        <w:rPr>
          <w:lang w:eastAsia="x-none"/>
        </w:rPr>
        <w:t>Assistance information, e.g., between LMF and UE/PRU, for label calculation/generation, and label validity/quality condition, etc.</w:t>
      </w:r>
    </w:p>
    <w:p w14:paraId="187018AA" w14:textId="5AD8DDF7" w:rsidR="00F54989" w:rsidRDefault="00F54989">
      <w:pPr>
        <w:numPr>
          <w:ilvl w:val="1"/>
          <w:numId w:val="35"/>
        </w:numPr>
        <w:spacing w:after="0"/>
        <w:rPr>
          <w:lang w:eastAsia="x-none"/>
        </w:rPr>
      </w:pPr>
      <w:r>
        <w:rPr>
          <w:lang w:eastAsia="x-none"/>
        </w:rPr>
        <w:t>Note: whether such assistance signa</w:t>
      </w:r>
      <w:r w:rsidR="00D106B5">
        <w:rPr>
          <w:lang w:eastAsia="x-none"/>
        </w:rPr>
        <w:t>l</w:t>
      </w:r>
      <w:r>
        <w:rPr>
          <w:lang w:eastAsia="x-none"/>
        </w:rPr>
        <w:t>ling and procedure can be applied to other aspect(s) of AI/ML model LCM can also be discussed</w:t>
      </w:r>
    </w:p>
    <w:p w14:paraId="5EB2AE12" w14:textId="179DEA32" w:rsidR="00F54989" w:rsidRPr="00930E2E" w:rsidRDefault="00F54989">
      <w:pPr>
        <w:numPr>
          <w:ilvl w:val="0"/>
          <w:numId w:val="35"/>
        </w:numPr>
        <w:spacing w:after="0"/>
        <w:rPr>
          <w:lang w:eastAsia="x-none"/>
        </w:rPr>
      </w:pPr>
      <w:r>
        <w:rPr>
          <w:lang w:eastAsia="x-none"/>
        </w:rPr>
        <w:t>Note</w:t>
      </w:r>
      <w:r w:rsidR="00D676F2">
        <w:rPr>
          <w:lang w:eastAsia="x-none"/>
        </w:rPr>
        <w:t>s</w:t>
      </w:r>
      <w:r>
        <w:rPr>
          <w:lang w:eastAsia="x-none"/>
        </w:rPr>
        <w:t>: Study may consider different entity to generate training data as well as different types of training data when applicable</w:t>
      </w:r>
      <w:r w:rsidR="00D676F2">
        <w:rPr>
          <w:lang w:eastAsia="x-none"/>
        </w:rPr>
        <w:t>. S</w:t>
      </w:r>
      <w:r>
        <w:rPr>
          <w:lang w:eastAsia="x-none"/>
        </w:rPr>
        <w:t>tudy considers both of the following cases when applicable</w:t>
      </w:r>
      <w:r w:rsidR="00792B22">
        <w:rPr>
          <w:lang w:eastAsia="x-none"/>
        </w:rPr>
        <w:t>:</w:t>
      </w:r>
      <w:r w:rsidR="00704631">
        <w:rPr>
          <w:lang w:eastAsia="x-none"/>
        </w:rPr>
        <w:t xml:space="preserve"> </w:t>
      </w:r>
      <w:r>
        <w:rPr>
          <w:lang w:eastAsia="x-none"/>
        </w:rPr>
        <w:t>when the training entity is the same entity to generate training data</w:t>
      </w:r>
      <w:r w:rsidR="00704631">
        <w:rPr>
          <w:lang w:eastAsia="x-none"/>
        </w:rPr>
        <w:t xml:space="preserve">, </w:t>
      </w:r>
      <w:r w:rsidR="00792B22">
        <w:rPr>
          <w:lang w:eastAsia="x-none"/>
        </w:rPr>
        <w:t xml:space="preserve">and </w:t>
      </w:r>
      <w:r>
        <w:rPr>
          <w:lang w:eastAsia="x-none"/>
        </w:rPr>
        <w:t>when the training entity is not the same entity to generate training data</w:t>
      </w:r>
    </w:p>
    <w:p w14:paraId="159585CB" w14:textId="77777777" w:rsidR="00FD79C5" w:rsidRDefault="00FD79C5" w:rsidP="00112430">
      <w:pPr>
        <w:rPr>
          <w:i/>
          <w:iCs/>
          <w:lang w:eastAsia="zh-CN"/>
        </w:rPr>
      </w:pPr>
    </w:p>
    <w:p w14:paraId="45A355D2" w14:textId="1AF6372C" w:rsidR="00112430" w:rsidRPr="00D8456A" w:rsidRDefault="00FD79C5" w:rsidP="00EB7977">
      <w:pPr>
        <w:spacing w:after="0"/>
        <w:rPr>
          <w:lang w:eastAsia="zh-CN"/>
        </w:rPr>
      </w:pPr>
      <w:r>
        <w:rPr>
          <w:i/>
          <w:iCs/>
          <w:lang w:eastAsia="zh-CN"/>
        </w:rPr>
        <w:t>Tr</w:t>
      </w:r>
      <w:r w:rsidR="00112430" w:rsidRPr="00E63535">
        <w:rPr>
          <w:i/>
          <w:iCs/>
          <w:lang w:eastAsia="zh-CN"/>
        </w:rPr>
        <w:t>aining data generation</w:t>
      </w:r>
      <w:r w:rsidR="00112430" w:rsidRPr="00D8456A">
        <w:rPr>
          <w:lang w:eastAsia="zh-CN"/>
        </w:rPr>
        <w:t xml:space="preserve"> for AI/ML based positioning</w:t>
      </w:r>
      <w:r w:rsidR="00112430">
        <w:rPr>
          <w:lang w:eastAsia="zh-CN"/>
        </w:rPr>
        <w:t>:</w:t>
      </w:r>
    </w:p>
    <w:p w14:paraId="26203E98" w14:textId="77777777" w:rsidR="00112430" w:rsidRPr="00D8456A" w:rsidRDefault="00112430">
      <w:pPr>
        <w:pStyle w:val="ListParagraph"/>
        <w:numPr>
          <w:ilvl w:val="0"/>
          <w:numId w:val="64"/>
        </w:numPr>
        <w:spacing w:after="0"/>
        <w:rPr>
          <w:lang w:eastAsia="zh-CN"/>
        </w:rPr>
      </w:pPr>
      <w:r w:rsidRPr="00D8456A">
        <w:t>The following options of entity and mechanisms to generate ground truth label are identified</w:t>
      </w:r>
      <w:r>
        <w:t>:</w:t>
      </w:r>
    </w:p>
    <w:p w14:paraId="3E0E2256" w14:textId="77777777" w:rsidR="00112430" w:rsidRPr="00D8456A" w:rsidRDefault="00112430">
      <w:pPr>
        <w:pStyle w:val="ListParagraph"/>
        <w:numPr>
          <w:ilvl w:val="1"/>
          <w:numId w:val="64"/>
        </w:numPr>
        <w:spacing w:after="0"/>
        <w:rPr>
          <w:lang w:eastAsia="zh-CN"/>
        </w:rPr>
      </w:pPr>
      <w:r w:rsidRPr="00D8456A">
        <w:rPr>
          <w:lang w:eastAsia="zh-CN"/>
        </w:rPr>
        <w:t xml:space="preserve">At least PRU is identified to generate </w:t>
      </w:r>
      <w:r w:rsidRPr="00D8456A">
        <w:t>ground truth</w:t>
      </w:r>
      <w:r w:rsidRPr="00D8456A">
        <w:rPr>
          <w:lang w:eastAsia="zh-CN"/>
        </w:rPr>
        <w:t xml:space="preserve"> label for UE-based positioning with UE-side model (Case 1) and UE-assisted positioning with UE-side model (Case 2a)</w:t>
      </w:r>
    </w:p>
    <w:p w14:paraId="3F482445" w14:textId="77777777" w:rsidR="00112430" w:rsidRPr="00D8456A" w:rsidRDefault="00112430">
      <w:pPr>
        <w:pStyle w:val="ListParagraph"/>
        <w:numPr>
          <w:ilvl w:val="1"/>
          <w:numId w:val="64"/>
        </w:numPr>
        <w:spacing w:after="0"/>
        <w:rPr>
          <w:lang w:eastAsia="zh-CN"/>
        </w:rPr>
      </w:pPr>
      <w:r w:rsidRPr="00D8456A">
        <w:rPr>
          <w:lang w:eastAsia="zh-CN"/>
        </w:rPr>
        <w:t>At least LMF with known PRU location is identified to generate ground truth label for UE-assisted/LMF-based positioning with LMF-side model (Case 2b) and NG-RAN node assisted positioning with LMF-side model (Case 3b)</w:t>
      </w:r>
    </w:p>
    <w:p w14:paraId="4DA43B8A" w14:textId="77777777" w:rsidR="00112430" w:rsidRPr="00D8456A" w:rsidRDefault="00112430">
      <w:pPr>
        <w:pStyle w:val="ListParagraph"/>
        <w:numPr>
          <w:ilvl w:val="1"/>
          <w:numId w:val="64"/>
        </w:numPr>
        <w:spacing w:after="0"/>
        <w:rPr>
          <w:lang w:eastAsia="zh-CN"/>
        </w:rPr>
      </w:pPr>
      <w:r w:rsidRPr="00D8456A">
        <w:rPr>
          <w:lang w:eastAsia="zh-CN"/>
        </w:rPr>
        <w:t xml:space="preserve">At least network entity with known PRU location is identified to generate </w:t>
      </w:r>
      <w:r w:rsidRPr="00D8456A">
        <w:t>ground truth</w:t>
      </w:r>
      <w:r w:rsidRPr="00D8456A">
        <w:rPr>
          <w:lang w:eastAsia="zh-CN"/>
        </w:rPr>
        <w:t xml:space="preserve"> label for </w:t>
      </w:r>
      <w:r w:rsidRPr="00D8456A">
        <w:t>NG-RAN node assisted positioning with gNB-side model (Case 3a)</w:t>
      </w:r>
    </w:p>
    <w:p w14:paraId="308CFA1F" w14:textId="77777777" w:rsidR="00112430" w:rsidRPr="00D8456A" w:rsidRDefault="00112430">
      <w:pPr>
        <w:pStyle w:val="ListParagraph"/>
        <w:numPr>
          <w:ilvl w:val="0"/>
          <w:numId w:val="64"/>
        </w:numPr>
        <w:spacing w:after="0"/>
      </w:pPr>
      <w:r w:rsidRPr="00D8456A">
        <w:t>The following options of entity to generate other training data (at least measurement corresponding to model input) are identified</w:t>
      </w:r>
      <w:r>
        <w:t>:</w:t>
      </w:r>
    </w:p>
    <w:p w14:paraId="2B643AB3" w14:textId="77777777" w:rsidR="00112430" w:rsidRPr="00D8456A" w:rsidRDefault="00112430">
      <w:pPr>
        <w:pStyle w:val="ListParagraph"/>
        <w:numPr>
          <w:ilvl w:val="1"/>
          <w:numId w:val="64"/>
        </w:numPr>
        <w:spacing w:after="0"/>
      </w:pPr>
      <w:r w:rsidRPr="00D8456A">
        <w:t>For UE-based with UE-side model (Case 1) and UE-assisted positioning with UE-side (Case 2a) or LMF-side model (Case 2b)</w:t>
      </w:r>
    </w:p>
    <w:p w14:paraId="3F2CAAC9" w14:textId="77777777" w:rsidR="00112430" w:rsidRPr="00D8456A" w:rsidRDefault="00112430">
      <w:pPr>
        <w:pStyle w:val="ListParagraph"/>
        <w:numPr>
          <w:ilvl w:val="2"/>
          <w:numId w:val="64"/>
        </w:numPr>
        <w:spacing w:after="0"/>
      </w:pPr>
      <w:r w:rsidRPr="00D8456A">
        <w:t xml:space="preserve">PRU </w:t>
      </w:r>
    </w:p>
    <w:p w14:paraId="2FA0BEFB" w14:textId="77777777" w:rsidR="00112430" w:rsidRPr="00D8456A" w:rsidRDefault="00112430">
      <w:pPr>
        <w:pStyle w:val="ListParagraph"/>
        <w:numPr>
          <w:ilvl w:val="2"/>
          <w:numId w:val="64"/>
        </w:numPr>
        <w:spacing w:after="0"/>
      </w:pPr>
      <w:r w:rsidRPr="00D8456A">
        <w:t>UE</w:t>
      </w:r>
    </w:p>
    <w:p w14:paraId="44CB747B" w14:textId="77777777" w:rsidR="00112430" w:rsidRPr="00D8456A" w:rsidRDefault="00112430">
      <w:pPr>
        <w:pStyle w:val="ListParagraph"/>
        <w:numPr>
          <w:ilvl w:val="1"/>
          <w:numId w:val="64"/>
        </w:numPr>
        <w:spacing w:after="0"/>
      </w:pPr>
      <w:r w:rsidRPr="00D8456A">
        <w:t>For NG-RAN node assisted positioning with Network-side model (Case 3a and Case 3b)</w:t>
      </w:r>
    </w:p>
    <w:p w14:paraId="4C406F98" w14:textId="77777777" w:rsidR="00112430" w:rsidRPr="00D8456A" w:rsidRDefault="00112430">
      <w:pPr>
        <w:pStyle w:val="ListParagraph"/>
        <w:numPr>
          <w:ilvl w:val="2"/>
          <w:numId w:val="64"/>
        </w:numPr>
        <w:spacing w:after="0"/>
      </w:pPr>
      <w:r w:rsidRPr="00D8456A">
        <w:t>TRP</w:t>
      </w:r>
    </w:p>
    <w:p w14:paraId="5F05FD0C" w14:textId="77777777" w:rsidR="00112430" w:rsidRPr="00D8456A" w:rsidRDefault="00112430">
      <w:pPr>
        <w:pStyle w:val="ListParagraph"/>
        <w:numPr>
          <w:ilvl w:val="0"/>
          <w:numId w:val="64"/>
        </w:numPr>
        <w:spacing w:after="0"/>
      </w:pPr>
      <w:r w:rsidRPr="00D8456A">
        <w:t>Note: transfer of training data from the entity generating training data to a different entity is not precluded and associated potential specification impact is</w:t>
      </w:r>
      <w:r>
        <w:t xml:space="preserve"> to be considered</w:t>
      </w:r>
    </w:p>
    <w:p w14:paraId="03C9A59B" w14:textId="77777777" w:rsidR="00112430" w:rsidRDefault="00112430" w:rsidP="00112430">
      <w:pPr>
        <w:spacing w:after="0"/>
        <w:rPr>
          <w:lang w:eastAsia="zh-CN"/>
        </w:rPr>
      </w:pPr>
    </w:p>
    <w:p w14:paraId="69E2E287" w14:textId="29C54D46" w:rsidR="00112430" w:rsidRPr="00D8456A" w:rsidRDefault="000F0F4F" w:rsidP="00EB7977">
      <w:pPr>
        <w:spacing w:after="0"/>
        <w:rPr>
          <w:lang w:eastAsia="zh-CN"/>
        </w:rPr>
      </w:pPr>
      <w:r w:rsidRPr="000F0F4F">
        <w:rPr>
          <w:i/>
          <w:iCs/>
          <w:lang w:eastAsia="zh-CN"/>
        </w:rPr>
        <w:t>T</w:t>
      </w:r>
      <w:r w:rsidR="00112430" w:rsidRPr="00E63535">
        <w:rPr>
          <w:i/>
          <w:iCs/>
          <w:lang w:eastAsia="zh-CN"/>
        </w:rPr>
        <w:t>raining data collection</w:t>
      </w:r>
      <w:r w:rsidR="00112430" w:rsidRPr="00D8456A">
        <w:rPr>
          <w:lang w:eastAsia="zh-CN"/>
        </w:rPr>
        <w:t xml:space="preserve"> for AI/ML based positioning</w:t>
      </w:r>
      <w:r w:rsidR="00112430">
        <w:rPr>
          <w:lang w:eastAsia="zh-CN"/>
        </w:rPr>
        <w:t>:</w:t>
      </w:r>
    </w:p>
    <w:p w14:paraId="4019503A" w14:textId="77777777" w:rsidR="00112430" w:rsidRPr="00D8456A" w:rsidRDefault="00112430">
      <w:pPr>
        <w:pStyle w:val="ListParagraph"/>
        <w:numPr>
          <w:ilvl w:val="0"/>
          <w:numId w:val="63"/>
        </w:numPr>
        <w:spacing w:after="0"/>
        <w:contextualSpacing w:val="0"/>
        <w:rPr>
          <w:rFonts w:eastAsia="SimSun"/>
          <w:lang w:eastAsia="zh-CN"/>
        </w:rPr>
      </w:pPr>
      <w:r w:rsidRPr="00D8456A">
        <w:rPr>
          <w:rFonts w:eastAsia="SimSun"/>
          <w:lang w:eastAsia="zh-CN"/>
        </w:rPr>
        <w:t>Associated information of training data</w:t>
      </w:r>
      <w:r>
        <w:rPr>
          <w:rFonts w:eastAsia="SimSun"/>
          <w:lang w:eastAsia="zh-CN"/>
        </w:rPr>
        <w:t>:</w:t>
      </w:r>
    </w:p>
    <w:p w14:paraId="6E5650BA" w14:textId="60BF3080" w:rsidR="002168AC" w:rsidRDefault="002168AC" w:rsidP="00FD270E">
      <w:pPr>
        <w:numPr>
          <w:ilvl w:val="1"/>
          <w:numId w:val="63"/>
        </w:numPr>
        <w:spacing w:after="0"/>
        <w:rPr>
          <w:lang w:eastAsia="zh-CN"/>
        </w:rPr>
      </w:pPr>
      <w:r>
        <w:rPr>
          <w:lang w:eastAsia="zh-CN"/>
        </w:rPr>
        <w:t>Ground truth label at least for model training</w:t>
      </w:r>
      <w:r w:rsidR="00FD270E">
        <w:rPr>
          <w:lang w:eastAsia="zh-CN"/>
        </w:rPr>
        <w:t>; r</w:t>
      </w:r>
      <w:r>
        <w:rPr>
          <w:lang w:eastAsia="zh-CN"/>
        </w:rPr>
        <w:t>eport from the label data generation entity</w:t>
      </w:r>
    </w:p>
    <w:p w14:paraId="610868F1" w14:textId="18D677B7" w:rsidR="002168AC" w:rsidRDefault="002168AC" w:rsidP="00FD270E">
      <w:pPr>
        <w:numPr>
          <w:ilvl w:val="1"/>
          <w:numId w:val="63"/>
        </w:numPr>
        <w:spacing w:after="0"/>
        <w:rPr>
          <w:lang w:eastAsia="zh-CN"/>
        </w:rPr>
      </w:pPr>
      <w:r>
        <w:rPr>
          <w:lang w:eastAsia="zh-CN"/>
        </w:rPr>
        <w:t>Measurement (corresponding to model input)</w:t>
      </w:r>
      <w:r w:rsidR="00FD270E">
        <w:rPr>
          <w:lang w:eastAsia="zh-CN"/>
        </w:rPr>
        <w:t xml:space="preserve"> a</w:t>
      </w:r>
      <w:r>
        <w:rPr>
          <w:lang w:eastAsia="zh-CN"/>
        </w:rPr>
        <w:t>t least for model training</w:t>
      </w:r>
      <w:r w:rsidR="00FD270E">
        <w:rPr>
          <w:lang w:eastAsia="zh-CN"/>
        </w:rPr>
        <w:t>; r</w:t>
      </w:r>
      <w:r>
        <w:rPr>
          <w:lang w:eastAsia="zh-CN"/>
        </w:rPr>
        <w:t>eport from the measurement data generation entity</w:t>
      </w:r>
      <w:r w:rsidR="00990149">
        <w:rPr>
          <w:lang w:eastAsia="zh-CN"/>
        </w:rPr>
        <w:t>.</w:t>
      </w:r>
    </w:p>
    <w:p w14:paraId="5CA12C9A" w14:textId="734B228E" w:rsidR="002168AC" w:rsidRDefault="002168AC" w:rsidP="00E412BF">
      <w:pPr>
        <w:numPr>
          <w:ilvl w:val="1"/>
          <w:numId w:val="63"/>
        </w:numPr>
        <w:spacing w:after="0"/>
        <w:rPr>
          <w:lang w:eastAsia="zh-CN"/>
        </w:rPr>
      </w:pPr>
      <w:r>
        <w:rPr>
          <w:lang w:eastAsia="zh-CN"/>
        </w:rPr>
        <w:t>Quality indicator</w:t>
      </w:r>
      <w:r w:rsidR="00E412BF">
        <w:rPr>
          <w:lang w:eastAsia="zh-CN"/>
        </w:rPr>
        <w:t xml:space="preserve"> f</w:t>
      </w:r>
      <w:r>
        <w:rPr>
          <w:lang w:eastAsia="zh-CN"/>
        </w:rPr>
        <w:t>or and/or associated with ground truth label and/or measurement at least for model training</w:t>
      </w:r>
      <w:r w:rsidR="00E412BF">
        <w:rPr>
          <w:lang w:eastAsia="zh-CN"/>
        </w:rPr>
        <w:t>; r</w:t>
      </w:r>
      <w:r>
        <w:rPr>
          <w:lang w:eastAsia="zh-CN"/>
        </w:rPr>
        <w:t>eport from the label and/or the measurement data generation entity and/or as request from a different (e.g., data collection, etc.) entity</w:t>
      </w:r>
      <w:r w:rsidR="00990149">
        <w:rPr>
          <w:lang w:eastAsia="zh-CN"/>
        </w:rPr>
        <w:t>.</w:t>
      </w:r>
    </w:p>
    <w:p w14:paraId="5C83E69E" w14:textId="3D8DE474" w:rsidR="002168AC" w:rsidRDefault="002168AC" w:rsidP="00E412BF">
      <w:pPr>
        <w:numPr>
          <w:ilvl w:val="1"/>
          <w:numId w:val="63"/>
        </w:numPr>
        <w:spacing w:after="0"/>
        <w:rPr>
          <w:lang w:eastAsia="zh-CN"/>
        </w:rPr>
      </w:pPr>
      <w:r>
        <w:rPr>
          <w:lang w:eastAsia="zh-CN"/>
        </w:rPr>
        <w:t>RS configuration(s)</w:t>
      </w:r>
      <w:r w:rsidR="00E412BF">
        <w:rPr>
          <w:lang w:eastAsia="zh-CN"/>
        </w:rPr>
        <w:t xml:space="preserve"> a</w:t>
      </w:r>
      <w:r>
        <w:rPr>
          <w:lang w:eastAsia="zh-CN"/>
        </w:rPr>
        <w:t>t least for deriving measurement</w:t>
      </w:r>
    </w:p>
    <w:p w14:paraId="4B3310E4" w14:textId="3F59FA21" w:rsidR="002168AC" w:rsidRDefault="002168AC" w:rsidP="008D3623">
      <w:pPr>
        <w:numPr>
          <w:ilvl w:val="2"/>
          <w:numId w:val="63"/>
        </w:numPr>
        <w:spacing w:after="0"/>
        <w:rPr>
          <w:lang w:eastAsia="zh-CN"/>
        </w:rPr>
      </w:pPr>
      <w:r>
        <w:rPr>
          <w:lang w:eastAsia="zh-CN"/>
        </w:rPr>
        <w:t>Request from data generation entity (UE/PRU/TRP) to LMF and/or as LMF assistance signal</w:t>
      </w:r>
      <w:r w:rsidR="00990149">
        <w:rPr>
          <w:lang w:eastAsia="zh-CN"/>
        </w:rPr>
        <w:t>l</w:t>
      </w:r>
      <w:r>
        <w:rPr>
          <w:lang w:eastAsia="zh-CN"/>
        </w:rPr>
        <w:t>ing to UE/PRU/TRP</w:t>
      </w:r>
      <w:r w:rsidR="00990149">
        <w:rPr>
          <w:lang w:eastAsia="zh-CN"/>
        </w:rPr>
        <w:t>.</w:t>
      </w:r>
    </w:p>
    <w:p w14:paraId="011BDE56" w14:textId="61CADE9D" w:rsidR="002168AC" w:rsidRDefault="002168AC" w:rsidP="008D3623">
      <w:pPr>
        <w:numPr>
          <w:ilvl w:val="2"/>
          <w:numId w:val="63"/>
        </w:numPr>
        <w:spacing w:after="0"/>
        <w:rPr>
          <w:lang w:eastAsia="zh-CN"/>
        </w:rPr>
      </w:pPr>
      <w:r>
        <w:rPr>
          <w:lang w:eastAsia="zh-CN"/>
        </w:rPr>
        <w:t>Note: there may not be any enhancements on top of existing RS configuration(s) or any new RS configuration(s) for positioning measurement</w:t>
      </w:r>
      <w:r w:rsidR="00990149">
        <w:rPr>
          <w:lang w:eastAsia="zh-CN"/>
        </w:rPr>
        <w:t>.</w:t>
      </w:r>
    </w:p>
    <w:p w14:paraId="54C12208" w14:textId="16864CB3" w:rsidR="002168AC" w:rsidRDefault="002168AC" w:rsidP="00E72E20">
      <w:pPr>
        <w:numPr>
          <w:ilvl w:val="1"/>
          <w:numId w:val="63"/>
        </w:numPr>
        <w:spacing w:after="0"/>
        <w:rPr>
          <w:lang w:eastAsia="zh-CN"/>
        </w:rPr>
      </w:pPr>
      <w:r>
        <w:rPr>
          <w:lang w:eastAsia="zh-CN"/>
        </w:rPr>
        <w:t>Time stamp</w:t>
      </w:r>
      <w:r w:rsidR="00E72E20">
        <w:rPr>
          <w:lang w:eastAsia="zh-CN"/>
        </w:rPr>
        <w:t xml:space="preserve"> a</w:t>
      </w:r>
      <w:r>
        <w:rPr>
          <w:lang w:eastAsia="zh-CN"/>
        </w:rPr>
        <w:t>t least for and/or associated with training data for model training</w:t>
      </w:r>
      <w:r w:rsidR="00E72E20">
        <w:rPr>
          <w:lang w:eastAsia="zh-CN"/>
        </w:rPr>
        <w:t>; report from data generation entity together with training data and/or as LMF assistance signal</w:t>
      </w:r>
      <w:r w:rsidR="00990149">
        <w:rPr>
          <w:lang w:eastAsia="zh-CN"/>
        </w:rPr>
        <w:t>l</w:t>
      </w:r>
      <w:r w:rsidR="00E72E20">
        <w:rPr>
          <w:lang w:eastAsia="zh-CN"/>
        </w:rPr>
        <w:t>ing</w:t>
      </w:r>
      <w:r w:rsidR="00990149">
        <w:rPr>
          <w:lang w:eastAsia="zh-CN"/>
        </w:rPr>
        <w:t>.</w:t>
      </w:r>
    </w:p>
    <w:p w14:paraId="1043709A" w14:textId="552B8A05" w:rsidR="002168AC" w:rsidRDefault="002168AC" w:rsidP="008D3623">
      <w:pPr>
        <w:numPr>
          <w:ilvl w:val="2"/>
          <w:numId w:val="63"/>
        </w:numPr>
        <w:spacing w:after="0"/>
        <w:rPr>
          <w:lang w:eastAsia="zh-CN"/>
        </w:rPr>
      </w:pPr>
      <w:r>
        <w:rPr>
          <w:lang w:eastAsia="zh-CN"/>
        </w:rPr>
        <w:t>Separate time stamp for measurement and ground truth label, when measurement and ground truth label are generated by different entities</w:t>
      </w:r>
      <w:r w:rsidR="00990149">
        <w:rPr>
          <w:lang w:eastAsia="zh-CN"/>
        </w:rPr>
        <w:t>.</w:t>
      </w:r>
    </w:p>
    <w:p w14:paraId="66491065" w14:textId="48A824AF" w:rsidR="002168AC" w:rsidRDefault="002168AC" w:rsidP="008D3623">
      <w:pPr>
        <w:numPr>
          <w:ilvl w:val="2"/>
          <w:numId w:val="63"/>
        </w:numPr>
        <w:spacing w:after="0"/>
        <w:rPr>
          <w:lang w:eastAsia="zh-CN"/>
        </w:rPr>
      </w:pPr>
      <w:r>
        <w:rPr>
          <w:lang w:eastAsia="zh-CN"/>
        </w:rPr>
        <w:t>Note: there may not be any enhancements on top of time stamp in existing positioning measurement report or any new time stamp report for positioning measurement</w:t>
      </w:r>
    </w:p>
    <w:p w14:paraId="563B47AA" w14:textId="0078A195" w:rsidR="00112430" w:rsidRPr="00D8456A" w:rsidRDefault="00112430">
      <w:pPr>
        <w:numPr>
          <w:ilvl w:val="1"/>
          <w:numId w:val="63"/>
        </w:numPr>
        <w:spacing w:after="0"/>
        <w:rPr>
          <w:lang w:eastAsia="zh-CN"/>
        </w:rPr>
      </w:pPr>
    </w:p>
    <w:p w14:paraId="3B39203F" w14:textId="77777777" w:rsidR="00112430" w:rsidRPr="00D8456A" w:rsidRDefault="00112430">
      <w:pPr>
        <w:numPr>
          <w:ilvl w:val="0"/>
          <w:numId w:val="63"/>
        </w:numPr>
        <w:spacing w:after="0"/>
        <w:rPr>
          <w:lang w:eastAsia="zh-CN"/>
        </w:rPr>
      </w:pPr>
      <w:r w:rsidRPr="00D8456A">
        <w:rPr>
          <w:lang w:eastAsia="zh-CN"/>
        </w:rPr>
        <w:t>Assistance signalling and procedure to facilitate generating/collecting training data</w:t>
      </w:r>
      <w:r>
        <w:rPr>
          <w:lang w:eastAsia="zh-CN"/>
        </w:rPr>
        <w:t>:</w:t>
      </w:r>
    </w:p>
    <w:p w14:paraId="1996E269" w14:textId="77777777" w:rsidR="00112430" w:rsidRPr="00D8456A" w:rsidRDefault="00112430">
      <w:pPr>
        <w:numPr>
          <w:ilvl w:val="1"/>
          <w:numId w:val="63"/>
        </w:numPr>
        <w:spacing w:after="0"/>
        <w:rPr>
          <w:lang w:eastAsia="zh-CN"/>
        </w:rPr>
      </w:pPr>
      <w:r w:rsidRPr="00D8456A">
        <w:rPr>
          <w:lang w:eastAsia="zh-CN"/>
        </w:rPr>
        <w:t>Potential determination of the UE/PRU/TRP which can provide the training data</w:t>
      </w:r>
    </w:p>
    <w:p w14:paraId="4C78A199" w14:textId="77777777" w:rsidR="00112430" w:rsidRPr="00D8456A" w:rsidRDefault="00112430">
      <w:pPr>
        <w:numPr>
          <w:ilvl w:val="1"/>
          <w:numId w:val="63"/>
        </w:numPr>
        <w:spacing w:after="0"/>
        <w:rPr>
          <w:lang w:eastAsia="zh-CN"/>
        </w:rPr>
      </w:pPr>
      <w:r w:rsidRPr="00D8456A">
        <w:rPr>
          <w:lang w:eastAsia="zh-CN"/>
        </w:rPr>
        <w:t xml:space="preserve">Configuration of reference signal (for measurement and/or label) </w:t>
      </w:r>
    </w:p>
    <w:p w14:paraId="4ADC410D" w14:textId="77777777" w:rsidR="00112430" w:rsidRPr="00F97199" w:rsidRDefault="00112430">
      <w:pPr>
        <w:pStyle w:val="ListParagraph"/>
        <w:numPr>
          <w:ilvl w:val="1"/>
          <w:numId w:val="63"/>
        </w:numPr>
        <w:spacing w:after="0"/>
        <w:contextualSpacing w:val="0"/>
        <w:rPr>
          <w:rFonts w:eastAsia="SimSun"/>
          <w:lang w:eastAsia="zh-CN"/>
        </w:rPr>
      </w:pPr>
      <w:r w:rsidRPr="00F97199">
        <w:rPr>
          <w:rFonts w:eastAsia="SimSun"/>
          <w:lang w:eastAsia="zh-CN"/>
        </w:rPr>
        <w:t>Signalling other than above 2 for data collection, e.g., requested quality of training data</w:t>
      </w:r>
    </w:p>
    <w:p w14:paraId="7EB85AB9" w14:textId="77777777" w:rsidR="00112430" w:rsidRDefault="00112430" w:rsidP="00112430">
      <w:pPr>
        <w:rPr>
          <w:b/>
          <w:bCs/>
          <w:i/>
          <w:iCs/>
        </w:rPr>
      </w:pPr>
    </w:p>
    <w:p w14:paraId="3D637F35" w14:textId="58FE1367" w:rsidR="00816083" w:rsidRDefault="009E4861" w:rsidP="00887C33">
      <w:pPr>
        <w:overflowPunct w:val="0"/>
        <w:autoSpaceDE w:val="0"/>
        <w:autoSpaceDN w:val="0"/>
        <w:adjustRightInd w:val="0"/>
        <w:spacing w:after="0"/>
        <w:textAlignment w:val="baseline"/>
      </w:pPr>
      <w:r w:rsidRPr="009E4861">
        <w:rPr>
          <w:i/>
          <w:iCs/>
        </w:rPr>
        <w:t>Model monitoring</w:t>
      </w:r>
      <w:r>
        <w:t xml:space="preserve">: </w:t>
      </w:r>
    </w:p>
    <w:p w14:paraId="412BDD3A" w14:textId="17315CFC" w:rsidR="008C178D" w:rsidRDefault="003C0C19">
      <w:pPr>
        <w:pStyle w:val="ListParagraph"/>
        <w:numPr>
          <w:ilvl w:val="0"/>
          <w:numId w:val="47"/>
        </w:numPr>
        <w:spacing w:after="0"/>
        <w:contextualSpacing w:val="0"/>
        <w:rPr>
          <w:lang w:eastAsia="zh-CN"/>
        </w:rPr>
      </w:pPr>
      <w:r>
        <w:rPr>
          <w:lang w:eastAsia="zh-CN"/>
        </w:rPr>
        <w:t xml:space="preserve">Data for </w:t>
      </w:r>
      <w:r w:rsidR="000767EE">
        <w:rPr>
          <w:lang w:eastAsia="zh-CN"/>
        </w:rPr>
        <w:t xml:space="preserve">computing </w:t>
      </w:r>
      <w:r w:rsidR="00AD56E3">
        <w:rPr>
          <w:lang w:eastAsia="zh-CN"/>
        </w:rPr>
        <w:t>m</w:t>
      </w:r>
      <w:r w:rsidR="008C178D">
        <w:rPr>
          <w:lang w:eastAsia="zh-CN"/>
        </w:rPr>
        <w:t>onitoring metric</w:t>
      </w:r>
      <w:r w:rsidR="000767EE">
        <w:rPr>
          <w:lang w:eastAsia="zh-CN"/>
        </w:rPr>
        <w:t>:</w:t>
      </w:r>
      <w:r w:rsidR="008C178D">
        <w:rPr>
          <w:lang w:eastAsia="zh-CN"/>
        </w:rPr>
        <w:t xml:space="preserve"> </w:t>
      </w:r>
    </w:p>
    <w:p w14:paraId="6D69CA34" w14:textId="4A7D3A21" w:rsidR="00D778A2" w:rsidRPr="00C46A77" w:rsidRDefault="00D778A2">
      <w:pPr>
        <w:pStyle w:val="ListParagraph"/>
        <w:numPr>
          <w:ilvl w:val="1"/>
          <w:numId w:val="47"/>
        </w:numPr>
        <w:spacing w:after="0"/>
        <w:contextualSpacing w:val="0"/>
        <w:rPr>
          <w:lang w:eastAsia="zh-CN"/>
        </w:rPr>
      </w:pPr>
      <w:r w:rsidRPr="00C46A77">
        <w:rPr>
          <w:lang w:eastAsia="zh-CN"/>
        </w:rPr>
        <w:t>If monitoring based on model output</w:t>
      </w:r>
      <w:r>
        <w:rPr>
          <w:lang w:eastAsia="zh-CN"/>
        </w:rPr>
        <w:t>: e</w:t>
      </w:r>
      <w:r w:rsidRPr="00C46A77">
        <w:rPr>
          <w:lang w:eastAsia="zh-CN"/>
        </w:rPr>
        <w:t>.g.</w:t>
      </w:r>
      <w:r>
        <w:rPr>
          <w:lang w:eastAsia="zh-CN"/>
        </w:rPr>
        <w:t>,</w:t>
      </w:r>
      <w:r w:rsidRPr="00C46A77">
        <w:rPr>
          <w:lang w:eastAsia="zh-CN"/>
        </w:rPr>
        <w:t xml:space="preserve"> estimated UE location corresponding to model output for direct AI/ML positioning, estimated intermediate parameter(s) corresponding to model output for AI/ML assisted positioning, ground truth label corresponding to model inference output for both direct and AI/ML assisted positioning</w:t>
      </w:r>
    </w:p>
    <w:p w14:paraId="4008C26E" w14:textId="2E673D45" w:rsidR="00D778A2" w:rsidRDefault="00D778A2">
      <w:pPr>
        <w:pStyle w:val="ListParagraph"/>
        <w:numPr>
          <w:ilvl w:val="1"/>
          <w:numId w:val="47"/>
        </w:numPr>
        <w:spacing w:after="0"/>
        <w:contextualSpacing w:val="0"/>
        <w:rPr>
          <w:lang w:eastAsia="zh-CN"/>
        </w:rPr>
      </w:pPr>
      <w:r w:rsidRPr="00C46A77">
        <w:rPr>
          <w:lang w:eastAsia="zh-CN"/>
        </w:rPr>
        <w:t>If monitoring based on model input</w:t>
      </w:r>
      <w:r w:rsidR="00306BBE">
        <w:rPr>
          <w:lang w:eastAsia="zh-CN"/>
        </w:rPr>
        <w:t>: e</w:t>
      </w:r>
      <w:r w:rsidRPr="00C46A77">
        <w:rPr>
          <w:lang w:eastAsia="zh-CN"/>
        </w:rPr>
        <w:t>.g., measurement corresponding to model inference input</w:t>
      </w:r>
      <w:r w:rsidR="00C14808">
        <w:rPr>
          <w:lang w:eastAsia="zh-CN"/>
        </w:rPr>
        <w:t>.</w:t>
      </w:r>
    </w:p>
    <w:p w14:paraId="20D1BBD6" w14:textId="1B203BE6" w:rsidR="00051A41" w:rsidRDefault="00051A41" w:rsidP="00051A41">
      <w:pPr>
        <w:pStyle w:val="ListParagraph"/>
        <w:numPr>
          <w:ilvl w:val="1"/>
          <w:numId w:val="47"/>
        </w:numPr>
        <w:spacing w:after="0"/>
        <w:rPr>
          <w:lang w:eastAsia="zh-CN"/>
        </w:rPr>
      </w:pPr>
      <w:r>
        <w:rPr>
          <w:lang w:eastAsia="zh-CN"/>
        </w:rPr>
        <w:t>Assistance signal</w:t>
      </w:r>
      <w:r w:rsidR="00C14808">
        <w:rPr>
          <w:lang w:eastAsia="zh-CN"/>
        </w:rPr>
        <w:t>l</w:t>
      </w:r>
      <w:r>
        <w:rPr>
          <w:lang w:eastAsia="zh-CN"/>
        </w:rPr>
        <w:t>ing from LMF to UE/PRU/gNB for UE/gNB-side model monitoring</w:t>
      </w:r>
      <w:r w:rsidR="00C14808">
        <w:rPr>
          <w:lang w:eastAsia="zh-CN"/>
        </w:rPr>
        <w:t>.</w:t>
      </w:r>
    </w:p>
    <w:p w14:paraId="2A904565" w14:textId="3F292DB4" w:rsidR="00051A41" w:rsidRDefault="00051A41" w:rsidP="00AF384F">
      <w:pPr>
        <w:pStyle w:val="ListParagraph"/>
        <w:numPr>
          <w:ilvl w:val="1"/>
          <w:numId w:val="47"/>
        </w:numPr>
        <w:spacing w:after="0"/>
        <w:rPr>
          <w:lang w:eastAsia="zh-CN"/>
        </w:rPr>
      </w:pPr>
      <w:r>
        <w:rPr>
          <w:lang w:eastAsia="zh-CN"/>
        </w:rPr>
        <w:t>Assistance signa</w:t>
      </w:r>
      <w:r w:rsidR="00C14808">
        <w:rPr>
          <w:lang w:eastAsia="zh-CN"/>
        </w:rPr>
        <w:t>l</w:t>
      </w:r>
      <w:r>
        <w:rPr>
          <w:lang w:eastAsia="zh-CN"/>
        </w:rPr>
        <w:t>ling from UE/PRU for network-side model monitoring</w:t>
      </w:r>
      <w:r w:rsidR="00C14808">
        <w:rPr>
          <w:lang w:eastAsia="zh-CN"/>
        </w:rPr>
        <w:t>.</w:t>
      </w:r>
    </w:p>
    <w:p w14:paraId="319BAF78" w14:textId="4AC2E6D4" w:rsidR="00306BBE" w:rsidRDefault="00682028">
      <w:pPr>
        <w:pStyle w:val="ListParagraph"/>
        <w:numPr>
          <w:ilvl w:val="0"/>
          <w:numId w:val="47"/>
        </w:numPr>
        <w:spacing w:after="0"/>
        <w:contextualSpacing w:val="0"/>
        <w:rPr>
          <w:lang w:eastAsia="zh-CN"/>
        </w:rPr>
      </w:pPr>
      <w:r>
        <w:rPr>
          <w:lang w:eastAsia="zh-CN"/>
        </w:rPr>
        <w:t>If certain type of data is necessary for computing monitoring metric:</w:t>
      </w:r>
    </w:p>
    <w:p w14:paraId="178ECC46" w14:textId="4FAFA2CC" w:rsidR="004B049F" w:rsidRPr="00C46A77" w:rsidRDefault="004B049F">
      <w:pPr>
        <w:numPr>
          <w:ilvl w:val="1"/>
          <w:numId w:val="47"/>
        </w:numPr>
        <w:spacing w:after="0"/>
        <w:rPr>
          <w:lang w:eastAsia="zh-CN"/>
        </w:rPr>
      </w:pPr>
      <w:r w:rsidRPr="00C46A77">
        <w:rPr>
          <w:lang w:eastAsia="zh-CN"/>
        </w:rPr>
        <w:t>How an entity can be used to provide the given type of data for calculating monitoring metric</w:t>
      </w:r>
      <w:r>
        <w:rPr>
          <w:lang w:eastAsia="zh-CN"/>
        </w:rPr>
        <w:t>: c</w:t>
      </w:r>
      <w:r w:rsidRPr="00C46A77">
        <w:rPr>
          <w:lang w:eastAsia="zh-CN"/>
        </w:rPr>
        <w:t>ompanies requested to report their assumption of the entity (or entities) used to provide the given type of data for calculating monitoring metric for each case</w:t>
      </w:r>
    </w:p>
    <w:p w14:paraId="5C3F59A4" w14:textId="77777777" w:rsidR="004B049F" w:rsidRPr="00C46A77" w:rsidRDefault="004B049F">
      <w:pPr>
        <w:pStyle w:val="ListParagraph"/>
        <w:numPr>
          <w:ilvl w:val="1"/>
          <w:numId w:val="47"/>
        </w:numPr>
        <w:spacing w:after="0"/>
        <w:contextualSpacing w:val="0"/>
        <w:rPr>
          <w:lang w:eastAsia="zh-CN"/>
        </w:rPr>
      </w:pPr>
      <w:r w:rsidRPr="00C46A77">
        <w:rPr>
          <w:lang w:eastAsia="zh-CN"/>
        </w:rPr>
        <w:t>Potential signalling for provisioning of the given type of data for calculating associated monitoring metric</w:t>
      </w:r>
    </w:p>
    <w:p w14:paraId="055EDBF9" w14:textId="2EDB8054" w:rsidR="004B049F" w:rsidRPr="00C46A77" w:rsidRDefault="004B049F">
      <w:pPr>
        <w:numPr>
          <w:ilvl w:val="1"/>
          <w:numId w:val="47"/>
        </w:numPr>
        <w:spacing w:after="0"/>
        <w:rPr>
          <w:lang w:eastAsia="zh-CN"/>
        </w:rPr>
      </w:pPr>
      <w:r w:rsidRPr="00C46A77">
        <w:rPr>
          <w:lang w:eastAsia="zh-CN"/>
        </w:rPr>
        <w:t>Potential assistance signal</w:t>
      </w:r>
      <w:r w:rsidR="00B72391">
        <w:rPr>
          <w:lang w:eastAsia="zh-CN"/>
        </w:rPr>
        <w:t>l</w:t>
      </w:r>
      <w:r w:rsidRPr="00C46A77">
        <w:rPr>
          <w:lang w:eastAsia="zh-CN"/>
        </w:rPr>
        <w:t>ing and procedure to facilitate an entity providing data for calculating monitoring metric</w:t>
      </w:r>
    </w:p>
    <w:p w14:paraId="321E2C42" w14:textId="6F13F7BF" w:rsidR="00682028" w:rsidRPr="00C46A77" w:rsidRDefault="004B049F">
      <w:pPr>
        <w:pStyle w:val="ListParagraph"/>
        <w:numPr>
          <w:ilvl w:val="1"/>
          <w:numId w:val="47"/>
        </w:numPr>
        <w:spacing w:after="0"/>
        <w:contextualSpacing w:val="0"/>
        <w:rPr>
          <w:lang w:eastAsia="zh-CN"/>
        </w:rPr>
      </w:pPr>
      <w:r w:rsidRPr="00C46A77">
        <w:rPr>
          <w:lang w:eastAsia="zh-CN"/>
        </w:rPr>
        <w:t>Potential UE-network interaction</w:t>
      </w:r>
      <w:r w:rsidR="00B72391">
        <w:rPr>
          <w:lang w:eastAsia="zh-CN"/>
        </w:rPr>
        <w:t>: e</w:t>
      </w:r>
      <w:r w:rsidRPr="00C46A77">
        <w:rPr>
          <w:lang w:eastAsia="zh-CN"/>
        </w:rPr>
        <w:t>.g., model monitoring decision indication between UE and network</w:t>
      </w:r>
    </w:p>
    <w:p w14:paraId="72C3B103" w14:textId="77777777" w:rsidR="00F97199" w:rsidRPr="00D8456A" w:rsidRDefault="00F97199">
      <w:pPr>
        <w:pStyle w:val="ListParagraph"/>
        <w:numPr>
          <w:ilvl w:val="0"/>
          <w:numId w:val="47"/>
        </w:numPr>
        <w:spacing w:after="0"/>
        <w:contextualSpacing w:val="0"/>
        <w:rPr>
          <w:color w:val="000000"/>
          <w:lang w:eastAsia="zh-CN"/>
        </w:rPr>
      </w:pPr>
      <w:r w:rsidRPr="00D8456A">
        <w:rPr>
          <w:color w:val="000000"/>
          <w:lang w:eastAsia="zh-CN"/>
        </w:rPr>
        <w:t>Entity to derive monitoring metric</w:t>
      </w:r>
    </w:p>
    <w:p w14:paraId="586AB98C" w14:textId="77777777" w:rsidR="00F97199" w:rsidRPr="00D8456A" w:rsidRDefault="00F97199">
      <w:pPr>
        <w:pStyle w:val="ListParagraph"/>
        <w:numPr>
          <w:ilvl w:val="1"/>
          <w:numId w:val="47"/>
        </w:numPr>
        <w:spacing w:after="0"/>
        <w:contextualSpacing w:val="0"/>
        <w:rPr>
          <w:color w:val="000000"/>
          <w:lang w:eastAsia="zh-CN"/>
        </w:rPr>
      </w:pPr>
      <w:r w:rsidRPr="00D8456A">
        <w:rPr>
          <w:color w:val="000000"/>
          <w:lang w:eastAsia="zh-CN"/>
        </w:rPr>
        <w:t>UE at least for Case 1 and 2a (</w:t>
      </w:r>
      <w:r w:rsidRPr="00D8456A">
        <w:rPr>
          <w:color w:val="000000"/>
        </w:rPr>
        <w:t>with UE-side model)</w:t>
      </w:r>
    </w:p>
    <w:p w14:paraId="3BD38C79" w14:textId="77777777" w:rsidR="00F97199" w:rsidRPr="00D8456A" w:rsidRDefault="00F97199">
      <w:pPr>
        <w:pStyle w:val="ListParagraph"/>
        <w:numPr>
          <w:ilvl w:val="1"/>
          <w:numId w:val="47"/>
        </w:numPr>
        <w:spacing w:after="0"/>
        <w:contextualSpacing w:val="0"/>
        <w:rPr>
          <w:color w:val="000000"/>
          <w:lang w:eastAsia="zh-CN"/>
        </w:rPr>
      </w:pPr>
      <w:r w:rsidRPr="00D8456A">
        <w:rPr>
          <w:color w:val="000000"/>
          <w:lang w:eastAsia="zh-CN"/>
        </w:rPr>
        <w:t>gNB at least for Case 3a (with gNB-side model)</w:t>
      </w:r>
    </w:p>
    <w:p w14:paraId="287A11EC" w14:textId="77777777" w:rsidR="00F97199" w:rsidRPr="00D8456A" w:rsidRDefault="00F97199">
      <w:pPr>
        <w:pStyle w:val="ListParagraph"/>
        <w:numPr>
          <w:ilvl w:val="1"/>
          <w:numId w:val="47"/>
        </w:numPr>
        <w:spacing w:after="0"/>
        <w:contextualSpacing w:val="0"/>
        <w:rPr>
          <w:color w:val="000000"/>
          <w:lang w:eastAsia="zh-CN"/>
        </w:rPr>
      </w:pPr>
      <w:r w:rsidRPr="00D8456A">
        <w:rPr>
          <w:color w:val="000000"/>
          <w:lang w:eastAsia="zh-CN"/>
        </w:rPr>
        <w:t>LMF at least for Case 2b and 3b (</w:t>
      </w:r>
      <w:r w:rsidRPr="00D8456A">
        <w:rPr>
          <w:color w:val="000000"/>
        </w:rPr>
        <w:t>with LMF-side model)</w:t>
      </w:r>
    </w:p>
    <w:p w14:paraId="508BD7B9" w14:textId="77777777" w:rsidR="001B395D" w:rsidRDefault="00F97199" w:rsidP="001B395D">
      <w:pPr>
        <w:pStyle w:val="ListParagraph"/>
        <w:numPr>
          <w:ilvl w:val="0"/>
          <w:numId w:val="47"/>
        </w:numPr>
        <w:spacing w:after="0"/>
        <w:contextualSpacing w:val="0"/>
        <w:rPr>
          <w:color w:val="000000"/>
          <w:lang w:eastAsia="zh-CN"/>
        </w:rPr>
      </w:pPr>
      <w:r w:rsidRPr="00D8456A">
        <w:rPr>
          <w:color w:val="000000"/>
          <w:lang w:eastAsia="zh-CN"/>
        </w:rPr>
        <w:t>If model monitoring does not require ground truth label (or its approximation).</w:t>
      </w:r>
    </w:p>
    <w:p w14:paraId="7E232C8C" w14:textId="1CCBC687" w:rsidR="00AF384F" w:rsidRPr="001B395D" w:rsidRDefault="00AF384F" w:rsidP="001B395D">
      <w:pPr>
        <w:pStyle w:val="ListParagraph"/>
        <w:numPr>
          <w:ilvl w:val="1"/>
          <w:numId w:val="47"/>
        </w:numPr>
        <w:spacing w:after="0"/>
        <w:contextualSpacing w:val="0"/>
        <w:rPr>
          <w:color w:val="000000"/>
          <w:lang w:eastAsia="zh-CN"/>
        </w:rPr>
      </w:pPr>
      <w:r>
        <w:rPr>
          <w:lang w:eastAsia="zh-CN"/>
        </w:rPr>
        <w:t>Monitoring metric: e.g., statistics of measurement(s) compared to the statistics associated with the training data.</w:t>
      </w:r>
    </w:p>
    <w:p w14:paraId="16BD5FD5" w14:textId="26710021" w:rsidR="00AF384F" w:rsidRDefault="00AF384F" w:rsidP="00AF384F">
      <w:pPr>
        <w:pStyle w:val="ListParagraph"/>
        <w:numPr>
          <w:ilvl w:val="1"/>
          <w:numId w:val="47"/>
        </w:numPr>
        <w:spacing w:after="0"/>
        <w:contextualSpacing w:val="0"/>
        <w:rPr>
          <w:color w:val="000000"/>
        </w:rPr>
      </w:pPr>
      <w:r>
        <w:rPr>
          <w:lang w:eastAsia="zh-CN"/>
        </w:rPr>
        <w:t>Note: the measurement(s) may or may not be the same as model input.</w:t>
      </w:r>
    </w:p>
    <w:p w14:paraId="44E6DEB6" w14:textId="01BD1E2A" w:rsidR="00F97199" w:rsidRPr="00D8456A" w:rsidRDefault="00F97199">
      <w:pPr>
        <w:pStyle w:val="ListParagraph"/>
        <w:numPr>
          <w:ilvl w:val="1"/>
          <w:numId w:val="47"/>
        </w:numPr>
        <w:spacing w:after="0"/>
        <w:contextualSpacing w:val="0"/>
        <w:rPr>
          <w:color w:val="000000"/>
          <w:lang w:eastAsia="zh-CN"/>
        </w:rPr>
      </w:pPr>
      <w:r w:rsidRPr="00D8456A">
        <w:rPr>
          <w:color w:val="000000"/>
          <w:lang w:eastAsia="zh-CN"/>
        </w:rPr>
        <w:t>Assistance signal</w:t>
      </w:r>
      <w:r>
        <w:rPr>
          <w:color w:val="000000"/>
          <w:lang w:eastAsia="zh-CN"/>
        </w:rPr>
        <w:t>l</w:t>
      </w:r>
      <w:r w:rsidRPr="00D8456A">
        <w:rPr>
          <w:color w:val="000000"/>
          <w:lang w:eastAsia="zh-CN"/>
        </w:rPr>
        <w:t>ing and procedure, e.g., RS configuration(s) for measurement, measurement statistics as compared to the model input statistics of the training data, etc.</w:t>
      </w:r>
    </w:p>
    <w:p w14:paraId="67FAC44E" w14:textId="77777777" w:rsidR="00F97199" w:rsidRPr="00D8456A" w:rsidRDefault="00F97199">
      <w:pPr>
        <w:pStyle w:val="ListParagraph"/>
        <w:numPr>
          <w:ilvl w:val="1"/>
          <w:numId w:val="47"/>
        </w:numPr>
        <w:spacing w:after="0"/>
        <w:contextualSpacing w:val="0"/>
        <w:rPr>
          <w:color w:val="000000"/>
          <w:lang w:eastAsia="zh-CN"/>
        </w:rPr>
      </w:pPr>
      <w:r w:rsidRPr="00D8456A">
        <w:rPr>
          <w:color w:val="000000"/>
          <w:lang w:eastAsia="zh-CN"/>
        </w:rPr>
        <w:t>report of the calculated metric and/or model monitoring decision</w:t>
      </w:r>
    </w:p>
    <w:p w14:paraId="1A49DC86" w14:textId="77777777" w:rsidR="00F97199" w:rsidRPr="00D8456A" w:rsidRDefault="00F97199">
      <w:pPr>
        <w:pStyle w:val="ListParagraph"/>
        <w:numPr>
          <w:ilvl w:val="0"/>
          <w:numId w:val="47"/>
        </w:numPr>
        <w:spacing w:after="0"/>
        <w:contextualSpacing w:val="0"/>
        <w:rPr>
          <w:color w:val="000000"/>
          <w:lang w:eastAsia="zh-CN"/>
        </w:rPr>
      </w:pPr>
      <w:r w:rsidRPr="00D8456A">
        <w:rPr>
          <w:color w:val="000000"/>
          <w:lang w:eastAsia="zh-CN"/>
        </w:rPr>
        <w:t xml:space="preserve">If model monitoring </w:t>
      </w:r>
      <w:r w:rsidRPr="00D8456A">
        <w:rPr>
          <w:color w:val="000000"/>
        </w:rPr>
        <w:t>requires and is provided ground truth label (or its approximation)</w:t>
      </w:r>
    </w:p>
    <w:p w14:paraId="7FE89E2C" w14:textId="77777777" w:rsidR="00AD7F04" w:rsidRDefault="00AD7F04" w:rsidP="00AF384F">
      <w:pPr>
        <w:pStyle w:val="ListParagraph"/>
        <w:numPr>
          <w:ilvl w:val="1"/>
          <w:numId w:val="47"/>
        </w:numPr>
        <w:spacing w:after="0"/>
        <w:rPr>
          <w:lang w:eastAsia="zh-CN"/>
        </w:rPr>
      </w:pPr>
      <w:r>
        <w:rPr>
          <w:lang w:eastAsia="zh-CN"/>
        </w:rPr>
        <w:t>Monitoring metric: statistics of the difference between model output and provided ground truth label.</w:t>
      </w:r>
    </w:p>
    <w:p w14:paraId="76C8F180" w14:textId="2B6718ED" w:rsidR="00AD7F04" w:rsidRDefault="00AD7F04" w:rsidP="00AF384F">
      <w:pPr>
        <w:pStyle w:val="ListParagraph"/>
        <w:numPr>
          <w:ilvl w:val="1"/>
          <w:numId w:val="47"/>
        </w:numPr>
        <w:spacing w:after="0"/>
        <w:contextualSpacing w:val="0"/>
        <w:rPr>
          <w:color w:val="000000"/>
          <w:lang w:eastAsia="zh-CN"/>
        </w:rPr>
      </w:pPr>
      <w:r>
        <w:rPr>
          <w:lang w:eastAsia="zh-CN"/>
        </w:rPr>
        <w:t>Provisioning of ground truth label and associated label quality.</w:t>
      </w:r>
      <w:r>
        <w:rPr>
          <w:lang w:eastAsia="zh-CN"/>
        </w:rPr>
        <w:tab/>
      </w:r>
    </w:p>
    <w:p w14:paraId="1E9DC1A5" w14:textId="429DD3E4" w:rsidR="00F97199" w:rsidRPr="00D8456A" w:rsidRDefault="00F97199">
      <w:pPr>
        <w:pStyle w:val="ListParagraph"/>
        <w:numPr>
          <w:ilvl w:val="1"/>
          <w:numId w:val="47"/>
        </w:numPr>
        <w:spacing w:after="0"/>
        <w:contextualSpacing w:val="0"/>
        <w:rPr>
          <w:color w:val="000000"/>
          <w:lang w:eastAsia="zh-CN"/>
        </w:rPr>
      </w:pPr>
    </w:p>
    <w:p w14:paraId="251A9CED" w14:textId="790C7D39" w:rsidR="00F97199" w:rsidRPr="00D8456A" w:rsidRDefault="00F97199">
      <w:pPr>
        <w:pStyle w:val="ListParagraph"/>
        <w:numPr>
          <w:ilvl w:val="1"/>
          <w:numId w:val="47"/>
        </w:numPr>
        <w:spacing w:after="0"/>
        <w:contextualSpacing w:val="0"/>
        <w:rPr>
          <w:color w:val="000000"/>
          <w:lang w:eastAsia="zh-CN"/>
        </w:rPr>
      </w:pPr>
      <w:r w:rsidRPr="00D8456A">
        <w:rPr>
          <w:color w:val="000000"/>
          <w:lang w:eastAsia="zh-CN"/>
        </w:rPr>
        <w:t>Assistance signal</w:t>
      </w:r>
      <w:r>
        <w:rPr>
          <w:color w:val="000000"/>
          <w:lang w:eastAsia="zh-CN"/>
        </w:rPr>
        <w:t>l</w:t>
      </w:r>
      <w:r w:rsidRPr="00D8456A">
        <w:rPr>
          <w:color w:val="000000"/>
          <w:lang w:eastAsia="zh-CN"/>
        </w:rPr>
        <w:t>ing and procedure, e.g., from LMF to UE/gNB indicating ground truth label and/or measurement, etc.</w:t>
      </w:r>
    </w:p>
    <w:p w14:paraId="0902FC9A" w14:textId="77777777" w:rsidR="00F97199" w:rsidRPr="00D8456A" w:rsidRDefault="00F97199">
      <w:pPr>
        <w:pStyle w:val="ListParagraph"/>
        <w:numPr>
          <w:ilvl w:val="1"/>
          <w:numId w:val="47"/>
        </w:numPr>
        <w:spacing w:after="0"/>
        <w:contextualSpacing w:val="0"/>
        <w:rPr>
          <w:color w:val="000000"/>
          <w:lang w:eastAsia="zh-CN"/>
        </w:rPr>
      </w:pPr>
      <w:r w:rsidRPr="00D8456A">
        <w:rPr>
          <w:color w:val="000000"/>
          <w:lang w:eastAsia="zh-CN"/>
        </w:rPr>
        <w:t>report of the calculated metric and/or model monitoring decision</w:t>
      </w:r>
    </w:p>
    <w:p w14:paraId="50BCB06C" w14:textId="77777777" w:rsidR="00EB7977" w:rsidRDefault="00EB7977" w:rsidP="00F97199">
      <w:pPr>
        <w:spacing w:after="0"/>
        <w:rPr>
          <w:i/>
          <w:iCs/>
        </w:rPr>
      </w:pPr>
    </w:p>
    <w:p w14:paraId="56BAAD1A" w14:textId="481B0C89" w:rsidR="00F97199" w:rsidRDefault="00F97199" w:rsidP="00F97199">
      <w:pPr>
        <w:spacing w:after="0"/>
      </w:pPr>
      <w:r w:rsidRPr="00F97199">
        <w:rPr>
          <w:i/>
          <w:iCs/>
        </w:rPr>
        <w:t>Model Inference related</w:t>
      </w:r>
      <w:r>
        <w:t xml:space="preserve">: </w:t>
      </w:r>
    </w:p>
    <w:p w14:paraId="56F26ABD" w14:textId="77777777" w:rsidR="00F537DA" w:rsidRPr="00D8456A" w:rsidRDefault="00F537DA">
      <w:pPr>
        <w:pStyle w:val="ListParagraph"/>
        <w:numPr>
          <w:ilvl w:val="0"/>
          <w:numId w:val="63"/>
        </w:numPr>
        <w:spacing w:after="0"/>
        <w:contextualSpacing w:val="0"/>
        <w:rPr>
          <w:color w:val="000000"/>
          <w:lang w:eastAsia="zh-CN"/>
        </w:rPr>
      </w:pPr>
      <w:r w:rsidRPr="00D8456A">
        <w:rPr>
          <w:color w:val="000000"/>
          <w:lang w:eastAsia="zh-CN"/>
        </w:rPr>
        <w:t>For direct AI/ML positioning (Case 2b and 3b), type of measurement(s) as model inference input considering performance impact and associated signaling overhead</w:t>
      </w:r>
    </w:p>
    <w:p w14:paraId="2CF5C02F" w14:textId="77777777" w:rsidR="00F537DA" w:rsidRPr="00D8456A" w:rsidRDefault="00F537DA">
      <w:pPr>
        <w:pStyle w:val="ListParagraph"/>
        <w:numPr>
          <w:ilvl w:val="1"/>
          <w:numId w:val="63"/>
        </w:numPr>
        <w:spacing w:after="0"/>
        <w:contextualSpacing w:val="0"/>
        <w:rPr>
          <w:color w:val="000000"/>
          <w:lang w:eastAsia="zh-CN"/>
        </w:rPr>
      </w:pPr>
      <w:r w:rsidRPr="00D8456A">
        <w:rPr>
          <w:color w:val="000000"/>
          <w:lang w:eastAsia="zh-CN"/>
        </w:rPr>
        <w:t>Potential new measurement: CIR/PDP</w:t>
      </w:r>
    </w:p>
    <w:p w14:paraId="6ADA97A6" w14:textId="78337028" w:rsidR="00F537DA" w:rsidRPr="00D8456A" w:rsidRDefault="00F537DA">
      <w:pPr>
        <w:pStyle w:val="ListParagraph"/>
        <w:numPr>
          <w:ilvl w:val="1"/>
          <w:numId w:val="63"/>
        </w:numPr>
        <w:spacing w:after="0"/>
        <w:contextualSpacing w:val="0"/>
        <w:rPr>
          <w:color w:val="000000"/>
          <w:lang w:eastAsia="zh-CN"/>
        </w:rPr>
      </w:pPr>
      <w:r>
        <w:rPr>
          <w:color w:val="000000"/>
          <w:lang w:eastAsia="zh-CN"/>
        </w:rPr>
        <w:t>E</w:t>
      </w:r>
      <w:r w:rsidRPr="00D8456A">
        <w:rPr>
          <w:color w:val="000000"/>
          <w:lang w:eastAsia="zh-CN"/>
        </w:rPr>
        <w:t>xisting measurement: e.g., RSRP/RSRPP/RSTD</w:t>
      </w:r>
    </w:p>
    <w:p w14:paraId="05279408" w14:textId="6EF2AB2B" w:rsidR="00F537DA" w:rsidRPr="00F537DA" w:rsidRDefault="00F537DA">
      <w:pPr>
        <w:pStyle w:val="ListParagraph"/>
        <w:numPr>
          <w:ilvl w:val="1"/>
          <w:numId w:val="63"/>
        </w:numPr>
        <w:spacing w:after="0"/>
        <w:contextualSpacing w:val="0"/>
        <w:rPr>
          <w:color w:val="000000"/>
          <w:lang w:eastAsia="zh-CN"/>
        </w:rPr>
      </w:pPr>
      <w:r w:rsidRPr="00F537DA">
        <w:rPr>
          <w:color w:val="000000"/>
          <w:lang w:eastAsia="zh-CN"/>
        </w:rPr>
        <w:t xml:space="preserve">Note: details of potential new measurement and/or potential enhancement to existing measurement is to be studied. </w:t>
      </w:r>
    </w:p>
    <w:p w14:paraId="5A66B026" w14:textId="77777777" w:rsidR="00F537DA" w:rsidRPr="00D8456A" w:rsidRDefault="00F537DA">
      <w:pPr>
        <w:pStyle w:val="ListParagraph"/>
        <w:numPr>
          <w:ilvl w:val="0"/>
          <w:numId w:val="63"/>
        </w:numPr>
        <w:spacing w:after="0"/>
        <w:contextualSpacing w:val="0"/>
        <w:rPr>
          <w:color w:val="000000"/>
          <w:lang w:eastAsia="zh-CN"/>
        </w:rPr>
      </w:pPr>
      <w:r w:rsidRPr="00D8456A">
        <w:rPr>
          <w:color w:val="000000"/>
          <w:lang w:eastAsia="zh-CN"/>
        </w:rPr>
        <w:t>For AI/ML assisted positioning with UE-assisted (Case 2a) and NG-RAN node assisted positioning (Case 3a), measurement report to carry model output to LMF</w:t>
      </w:r>
    </w:p>
    <w:p w14:paraId="30809951" w14:textId="7B12DD18" w:rsidR="00F537DA" w:rsidRPr="00D8456A" w:rsidRDefault="00F537DA">
      <w:pPr>
        <w:pStyle w:val="ListParagraph"/>
        <w:numPr>
          <w:ilvl w:val="1"/>
          <w:numId w:val="63"/>
        </w:numPr>
        <w:spacing w:after="0"/>
        <w:contextualSpacing w:val="0"/>
        <w:rPr>
          <w:color w:val="000000"/>
          <w:lang w:eastAsia="zh-CN"/>
        </w:rPr>
      </w:pPr>
      <w:r>
        <w:rPr>
          <w:color w:val="000000"/>
          <w:lang w:eastAsia="zh-CN"/>
        </w:rPr>
        <w:t>N</w:t>
      </w:r>
      <w:r w:rsidRPr="00D8456A">
        <w:rPr>
          <w:color w:val="000000"/>
          <w:lang w:eastAsia="zh-CN"/>
        </w:rPr>
        <w:t>ew measurement report: e.g., ToA, path phase</w:t>
      </w:r>
    </w:p>
    <w:p w14:paraId="50868766" w14:textId="27729304" w:rsidR="00F537DA" w:rsidRPr="00D8456A" w:rsidRDefault="00F537DA">
      <w:pPr>
        <w:pStyle w:val="ListParagraph"/>
        <w:numPr>
          <w:ilvl w:val="1"/>
          <w:numId w:val="63"/>
        </w:numPr>
        <w:spacing w:after="0"/>
        <w:contextualSpacing w:val="0"/>
        <w:rPr>
          <w:color w:val="000000"/>
          <w:lang w:eastAsia="zh-CN"/>
        </w:rPr>
      </w:pPr>
      <w:r>
        <w:rPr>
          <w:color w:val="000000"/>
          <w:lang w:eastAsia="zh-CN"/>
        </w:rPr>
        <w:t>Ex</w:t>
      </w:r>
      <w:r w:rsidRPr="00D8456A">
        <w:rPr>
          <w:color w:val="000000"/>
          <w:lang w:eastAsia="zh-CN"/>
        </w:rPr>
        <w:t>isting measurement report: e.g., RSTD, LOS/NLOS indicator, RSRPP</w:t>
      </w:r>
    </w:p>
    <w:p w14:paraId="54053F20" w14:textId="6946B515" w:rsidR="00F537DA" w:rsidRPr="00D8456A" w:rsidRDefault="00F537DA">
      <w:pPr>
        <w:pStyle w:val="ListParagraph"/>
        <w:numPr>
          <w:ilvl w:val="1"/>
          <w:numId w:val="63"/>
        </w:numPr>
        <w:spacing w:after="0"/>
        <w:contextualSpacing w:val="0"/>
        <w:rPr>
          <w:color w:val="000000"/>
          <w:lang w:eastAsia="zh-CN"/>
        </w:rPr>
      </w:pPr>
      <w:r>
        <w:rPr>
          <w:color w:val="000000"/>
          <w:lang w:eastAsia="zh-CN"/>
        </w:rPr>
        <w:t>E</w:t>
      </w:r>
      <w:r w:rsidRPr="00D8456A">
        <w:rPr>
          <w:color w:val="000000"/>
          <w:lang w:eastAsia="zh-CN"/>
        </w:rPr>
        <w:t xml:space="preserve">nhancement of existing measurement report: e.g., soft information/high resolution of RSTD </w:t>
      </w:r>
    </w:p>
    <w:p w14:paraId="68539E1E" w14:textId="3BC17524" w:rsidR="00F537DA" w:rsidRPr="00D8456A" w:rsidRDefault="00F537DA">
      <w:pPr>
        <w:pStyle w:val="ListParagraph"/>
        <w:numPr>
          <w:ilvl w:val="0"/>
          <w:numId w:val="63"/>
        </w:numPr>
        <w:spacing w:after="0"/>
        <w:contextualSpacing w:val="0"/>
        <w:rPr>
          <w:color w:val="000000"/>
          <w:lang w:eastAsia="zh-CN"/>
        </w:rPr>
      </w:pPr>
      <w:r w:rsidRPr="00D8456A">
        <w:rPr>
          <w:color w:val="000000"/>
          <w:lang w:eastAsia="zh-CN"/>
        </w:rPr>
        <w:t>Assistance signa</w:t>
      </w:r>
      <w:r>
        <w:rPr>
          <w:color w:val="000000"/>
          <w:lang w:eastAsia="zh-CN"/>
        </w:rPr>
        <w:t>l</w:t>
      </w:r>
      <w:r w:rsidRPr="00D8456A">
        <w:rPr>
          <w:color w:val="000000"/>
          <w:lang w:eastAsia="zh-CN"/>
        </w:rPr>
        <w:t>ling and procedure to facilitate model inference for both UE-side and Network-side model</w:t>
      </w:r>
    </w:p>
    <w:p w14:paraId="6AE5C986" w14:textId="77777777" w:rsidR="00F537DA" w:rsidRPr="00D8456A" w:rsidRDefault="00F537DA">
      <w:pPr>
        <w:pStyle w:val="ListParagraph"/>
        <w:numPr>
          <w:ilvl w:val="1"/>
          <w:numId w:val="63"/>
        </w:numPr>
        <w:spacing w:after="0"/>
        <w:contextualSpacing w:val="0"/>
        <w:rPr>
          <w:color w:val="000000"/>
          <w:lang w:eastAsia="zh-CN"/>
        </w:rPr>
      </w:pPr>
      <w:r w:rsidRPr="00D8456A">
        <w:rPr>
          <w:color w:val="000000"/>
          <w:lang w:eastAsia="zh-CN"/>
        </w:rPr>
        <w:t>RS configurations</w:t>
      </w:r>
    </w:p>
    <w:p w14:paraId="5B2A1EC2" w14:textId="27126E84" w:rsidR="009E4861" w:rsidRDefault="009E4861" w:rsidP="00887C33">
      <w:pPr>
        <w:overflowPunct w:val="0"/>
        <w:autoSpaceDE w:val="0"/>
        <w:autoSpaceDN w:val="0"/>
        <w:adjustRightInd w:val="0"/>
        <w:spacing w:after="0"/>
        <w:textAlignment w:val="baseline"/>
      </w:pPr>
    </w:p>
    <w:p w14:paraId="3D3468C3" w14:textId="08476E23" w:rsidR="00DF16B8" w:rsidRPr="00DF16B8" w:rsidRDefault="00DF16B8" w:rsidP="00887C33">
      <w:pPr>
        <w:overflowPunct w:val="0"/>
        <w:autoSpaceDE w:val="0"/>
        <w:autoSpaceDN w:val="0"/>
        <w:adjustRightInd w:val="0"/>
        <w:spacing w:after="0"/>
        <w:textAlignment w:val="baseline"/>
      </w:pPr>
      <w:r w:rsidRPr="00C73673">
        <w:rPr>
          <w:i/>
          <w:iCs/>
        </w:rPr>
        <w:t>LCM</w:t>
      </w:r>
      <w:r>
        <w:t>:</w:t>
      </w:r>
    </w:p>
    <w:p w14:paraId="72B22A47" w14:textId="507CAC8E" w:rsidR="00B4033F" w:rsidRDefault="00B4033F" w:rsidP="006A561B">
      <w:pPr>
        <w:pStyle w:val="ListParagraph"/>
        <w:numPr>
          <w:ilvl w:val="0"/>
          <w:numId w:val="93"/>
        </w:numPr>
        <w:overflowPunct w:val="0"/>
        <w:autoSpaceDE w:val="0"/>
        <w:autoSpaceDN w:val="0"/>
        <w:adjustRightInd w:val="0"/>
        <w:spacing w:after="0"/>
        <w:textAlignment w:val="baseline"/>
      </w:pPr>
      <w:r>
        <w:t xml:space="preserve">For AI/ML based positioning accuracy enhancement, at least for Case 1 and Case 2a (model is at UE-side) </w:t>
      </w:r>
    </w:p>
    <w:p w14:paraId="5DCFA833" w14:textId="0BEBE496" w:rsidR="00B4033F" w:rsidRDefault="00B4033F" w:rsidP="006A561B">
      <w:pPr>
        <w:pStyle w:val="ListParagraph"/>
        <w:numPr>
          <w:ilvl w:val="1"/>
          <w:numId w:val="93"/>
        </w:numPr>
        <w:overflowPunct w:val="0"/>
        <w:autoSpaceDE w:val="0"/>
        <w:autoSpaceDN w:val="0"/>
        <w:adjustRightInd w:val="0"/>
        <w:spacing w:after="0"/>
        <w:textAlignment w:val="baseline"/>
      </w:pPr>
      <w:r>
        <w:t xml:space="preserve">which aspects should be specified as conditions of a Feature/FG available for </w:t>
      </w:r>
      <w:r w:rsidR="006A561B">
        <w:t>functionality-based</w:t>
      </w:r>
      <w:r w:rsidR="000F72D4">
        <w:t xml:space="preserve"> LCM.</w:t>
      </w:r>
    </w:p>
    <w:p w14:paraId="0926812B" w14:textId="22746E48" w:rsidR="00F97199" w:rsidRDefault="00C73673" w:rsidP="006A561B">
      <w:pPr>
        <w:pStyle w:val="ListParagraph"/>
        <w:numPr>
          <w:ilvl w:val="1"/>
          <w:numId w:val="93"/>
        </w:numPr>
        <w:overflowPunct w:val="0"/>
        <w:autoSpaceDE w:val="0"/>
        <w:autoSpaceDN w:val="0"/>
        <w:adjustRightInd w:val="0"/>
        <w:spacing w:after="0"/>
        <w:textAlignment w:val="baseline"/>
      </w:pPr>
      <w:r>
        <w:t>w</w:t>
      </w:r>
      <w:r w:rsidR="00B4033F">
        <w:t>hich aspects should be considered as additional conditions, and how to include them into model description information during model identification</w:t>
      </w:r>
      <w:r w:rsidR="000F72D4">
        <w:t xml:space="preserve"> for model ID</w:t>
      </w:r>
      <w:r w:rsidR="006A561B">
        <w:t>-</w:t>
      </w:r>
      <w:r w:rsidR="000F72D4">
        <w:t>based LCM.</w:t>
      </w:r>
    </w:p>
    <w:p w14:paraId="17D9F2BD" w14:textId="77777777" w:rsidR="00DF16B8" w:rsidRDefault="00DF16B8" w:rsidP="00887C33">
      <w:pPr>
        <w:overflowPunct w:val="0"/>
        <w:autoSpaceDE w:val="0"/>
        <w:autoSpaceDN w:val="0"/>
        <w:adjustRightInd w:val="0"/>
        <w:spacing w:after="0"/>
        <w:textAlignment w:val="baseline"/>
      </w:pPr>
    </w:p>
    <w:p w14:paraId="6DE79BA4" w14:textId="518327F3" w:rsidR="006E2835" w:rsidRDefault="0009086F" w:rsidP="00EB7977">
      <w:pPr>
        <w:overflowPunct w:val="0"/>
        <w:autoSpaceDE w:val="0"/>
        <w:autoSpaceDN w:val="0"/>
        <w:adjustRightInd w:val="0"/>
        <w:spacing w:after="0"/>
        <w:textAlignment w:val="baseline"/>
      </w:pPr>
      <w:r>
        <w:t>T</w:t>
      </w:r>
      <w:r w:rsidR="00121242">
        <w:t>he specification impact related to</w:t>
      </w:r>
      <w:r>
        <w:t xml:space="preserve"> the following items is assessed</w:t>
      </w:r>
      <w:r w:rsidR="00121242">
        <w:t xml:space="preserve">: </w:t>
      </w:r>
    </w:p>
    <w:p w14:paraId="7D7E8BDA" w14:textId="77777777" w:rsidR="00217499" w:rsidRPr="00C46A77" w:rsidRDefault="00217499">
      <w:pPr>
        <w:pStyle w:val="ListParagraph"/>
        <w:numPr>
          <w:ilvl w:val="0"/>
          <w:numId w:val="46"/>
        </w:numPr>
        <w:spacing w:after="0"/>
        <w:contextualSpacing w:val="0"/>
        <w:rPr>
          <w:lang w:eastAsia="zh-CN"/>
        </w:rPr>
      </w:pPr>
      <w:r w:rsidRPr="00C46A77">
        <w:rPr>
          <w:lang w:eastAsia="zh-CN"/>
        </w:rPr>
        <w:t>Types of measurement as model inference input</w:t>
      </w:r>
    </w:p>
    <w:p w14:paraId="7AC81869" w14:textId="77777777" w:rsidR="00217499" w:rsidRPr="00C46A77" w:rsidRDefault="00217499">
      <w:pPr>
        <w:pStyle w:val="ListParagraph"/>
        <w:numPr>
          <w:ilvl w:val="1"/>
          <w:numId w:val="46"/>
        </w:numPr>
        <w:spacing w:after="0"/>
        <w:contextualSpacing w:val="0"/>
        <w:rPr>
          <w:lang w:eastAsia="zh-CN"/>
        </w:rPr>
      </w:pPr>
      <w:r w:rsidRPr="00C46A77">
        <w:rPr>
          <w:lang w:eastAsia="zh-CN"/>
        </w:rPr>
        <w:t>new measurement</w:t>
      </w:r>
    </w:p>
    <w:p w14:paraId="695D7BD6" w14:textId="77777777" w:rsidR="00217499" w:rsidRPr="00C46A77" w:rsidRDefault="00217499">
      <w:pPr>
        <w:pStyle w:val="ListParagraph"/>
        <w:numPr>
          <w:ilvl w:val="1"/>
          <w:numId w:val="46"/>
        </w:numPr>
        <w:spacing w:after="0"/>
        <w:contextualSpacing w:val="0"/>
        <w:rPr>
          <w:lang w:eastAsia="zh-CN"/>
        </w:rPr>
      </w:pPr>
      <w:r w:rsidRPr="00C46A77">
        <w:rPr>
          <w:lang w:eastAsia="zh-CN"/>
        </w:rPr>
        <w:t>existing measurement</w:t>
      </w:r>
    </w:p>
    <w:p w14:paraId="4264BF25" w14:textId="77777777" w:rsidR="00217499" w:rsidRPr="00C46A77" w:rsidRDefault="00217499">
      <w:pPr>
        <w:pStyle w:val="ListParagraph"/>
        <w:numPr>
          <w:ilvl w:val="0"/>
          <w:numId w:val="46"/>
        </w:numPr>
        <w:spacing w:after="0"/>
        <w:contextualSpacing w:val="0"/>
        <w:rPr>
          <w:lang w:eastAsia="zh-CN"/>
        </w:rPr>
      </w:pPr>
      <w:r w:rsidRPr="00C46A77">
        <w:rPr>
          <w:lang w:eastAsia="zh-CN"/>
        </w:rPr>
        <w:t>UE is assumed to perform measurement as model inference input for Case 1, Case 2a and Case 2b; TRP is assumed to perform measurement as model inference input for Case 3a and Case 3b</w:t>
      </w:r>
    </w:p>
    <w:p w14:paraId="2E05D8B1" w14:textId="77777777" w:rsidR="00217499" w:rsidRPr="00C46A77" w:rsidRDefault="00217499">
      <w:pPr>
        <w:pStyle w:val="ListParagraph"/>
        <w:numPr>
          <w:ilvl w:val="1"/>
          <w:numId w:val="46"/>
        </w:numPr>
        <w:spacing w:after="0"/>
        <w:contextualSpacing w:val="0"/>
        <w:rPr>
          <w:lang w:eastAsia="zh-CN"/>
        </w:rPr>
      </w:pPr>
      <w:r w:rsidRPr="00C46A77">
        <w:rPr>
          <w:lang w:eastAsia="zh-CN"/>
        </w:rPr>
        <w:t>Report of measurements as model inference input to LMF for LMF-side model (Case 2b and Case 3b)</w:t>
      </w:r>
    </w:p>
    <w:p w14:paraId="3156C782" w14:textId="77777777" w:rsidR="00217499" w:rsidRPr="00C46A77" w:rsidRDefault="00217499">
      <w:pPr>
        <w:pStyle w:val="ListParagraph"/>
        <w:numPr>
          <w:ilvl w:val="0"/>
          <w:numId w:val="46"/>
        </w:numPr>
        <w:spacing w:after="0"/>
        <w:contextualSpacing w:val="0"/>
        <w:rPr>
          <w:lang w:eastAsia="zh-CN"/>
        </w:rPr>
      </w:pPr>
      <w:r w:rsidRPr="00C46A77">
        <w:rPr>
          <w:lang w:eastAsia="zh-CN"/>
        </w:rPr>
        <w:t>For AI/ML assisted positioning, new measurement report and/or potential enhancement of existing measurement report as model output to LMF for UE-assisted (Case 2a) and NG-RAN node assisted positioning (Case 3a)</w:t>
      </w:r>
    </w:p>
    <w:p w14:paraId="69308B75" w14:textId="4FF5C455" w:rsidR="00217499" w:rsidRPr="00C46A77" w:rsidRDefault="00217499">
      <w:pPr>
        <w:pStyle w:val="ListParagraph"/>
        <w:numPr>
          <w:ilvl w:val="0"/>
          <w:numId w:val="46"/>
        </w:numPr>
        <w:spacing w:after="0"/>
        <w:contextualSpacing w:val="0"/>
        <w:rPr>
          <w:lang w:eastAsia="zh-CN"/>
        </w:rPr>
      </w:pPr>
      <w:r w:rsidRPr="00C46A77">
        <w:rPr>
          <w:lang w:eastAsia="zh-CN"/>
        </w:rPr>
        <w:t>Assistance signal</w:t>
      </w:r>
      <w:r w:rsidR="00466B34">
        <w:rPr>
          <w:lang w:eastAsia="zh-CN"/>
        </w:rPr>
        <w:t>l</w:t>
      </w:r>
      <w:r w:rsidRPr="00C46A77">
        <w:rPr>
          <w:lang w:eastAsia="zh-CN"/>
        </w:rPr>
        <w:t>ing and procedure to facilitate model inference for both UE-side and Network-side model</w:t>
      </w:r>
    </w:p>
    <w:p w14:paraId="0663016B" w14:textId="2186A2D9" w:rsidR="00217499" w:rsidRPr="00C46A77" w:rsidRDefault="00217499">
      <w:pPr>
        <w:pStyle w:val="ListParagraph"/>
        <w:numPr>
          <w:ilvl w:val="1"/>
          <w:numId w:val="46"/>
        </w:numPr>
        <w:spacing w:after="0"/>
        <w:contextualSpacing w:val="0"/>
        <w:rPr>
          <w:lang w:eastAsia="zh-CN"/>
        </w:rPr>
      </w:pPr>
      <w:r w:rsidRPr="00C46A77">
        <w:rPr>
          <w:lang w:eastAsia="zh-CN"/>
        </w:rPr>
        <w:t>New and/or enhancement to existing assistance signa</w:t>
      </w:r>
      <w:r w:rsidR="00466B34">
        <w:rPr>
          <w:lang w:eastAsia="zh-CN"/>
        </w:rPr>
        <w:t>l</w:t>
      </w:r>
      <w:r w:rsidRPr="00C46A77">
        <w:rPr>
          <w:lang w:eastAsia="zh-CN"/>
        </w:rPr>
        <w:t>ling</w:t>
      </w:r>
    </w:p>
    <w:p w14:paraId="1F3A074B" w14:textId="74BBBAE2" w:rsidR="00217499" w:rsidRPr="00C46A77" w:rsidRDefault="00217499">
      <w:pPr>
        <w:pStyle w:val="ListParagraph"/>
        <w:numPr>
          <w:ilvl w:val="1"/>
          <w:numId w:val="46"/>
        </w:numPr>
        <w:spacing w:after="0"/>
        <w:contextualSpacing w:val="0"/>
        <w:rPr>
          <w:lang w:eastAsia="zh-CN"/>
        </w:rPr>
      </w:pPr>
      <w:r w:rsidRPr="00C46A77">
        <w:rPr>
          <w:lang w:eastAsia="zh-CN"/>
        </w:rPr>
        <w:t>Note: whether such assistance signal</w:t>
      </w:r>
      <w:r w:rsidR="00466B34">
        <w:rPr>
          <w:lang w:eastAsia="zh-CN"/>
        </w:rPr>
        <w:t>l</w:t>
      </w:r>
      <w:r w:rsidRPr="00C46A77">
        <w:rPr>
          <w:lang w:eastAsia="zh-CN"/>
        </w:rPr>
        <w:t>ing and procedure can be applied to other aspect(s) of AI/ML model LCM can also be discussed</w:t>
      </w:r>
    </w:p>
    <w:p w14:paraId="2950FE5E" w14:textId="77777777" w:rsidR="00217499" w:rsidRDefault="00217499" w:rsidP="00887C33">
      <w:pPr>
        <w:overflowPunct w:val="0"/>
        <w:autoSpaceDE w:val="0"/>
        <w:autoSpaceDN w:val="0"/>
        <w:adjustRightInd w:val="0"/>
        <w:spacing w:after="0"/>
        <w:textAlignment w:val="baseline"/>
      </w:pPr>
    </w:p>
    <w:p w14:paraId="1DBFAC57" w14:textId="77777777" w:rsidR="00296DD7" w:rsidRDefault="00296DD7" w:rsidP="00296DD7">
      <w:pPr>
        <w:overflowPunct w:val="0"/>
        <w:autoSpaceDE w:val="0"/>
        <w:autoSpaceDN w:val="0"/>
        <w:adjustRightInd w:val="0"/>
        <w:spacing w:after="0"/>
        <w:textAlignment w:val="baseline"/>
      </w:pPr>
    </w:p>
    <w:p w14:paraId="3D6AD8DE" w14:textId="77777777" w:rsidR="00D737C3" w:rsidRPr="00CB2527" w:rsidRDefault="00D737C3" w:rsidP="00994489">
      <w:pPr>
        <w:overflowPunct w:val="0"/>
        <w:autoSpaceDE w:val="0"/>
        <w:autoSpaceDN w:val="0"/>
        <w:adjustRightInd w:val="0"/>
        <w:spacing w:after="0"/>
        <w:textAlignment w:val="baseline"/>
      </w:pPr>
    </w:p>
    <w:p w14:paraId="490A0152" w14:textId="3AE68E30" w:rsidR="00700420" w:rsidRDefault="00D34562" w:rsidP="00EC47F7">
      <w:pPr>
        <w:pStyle w:val="Heading2"/>
      </w:pPr>
      <w:bookmarkStart w:id="1084" w:name="_Toc135607425"/>
      <w:r>
        <w:t>7.3</w:t>
      </w:r>
      <w:r w:rsidR="00EC47F7">
        <w:tab/>
        <w:t>Protocol aspects</w:t>
      </w:r>
      <w:bookmarkEnd w:id="1084"/>
    </w:p>
    <w:p w14:paraId="1DC53C39" w14:textId="1CC562FD" w:rsidR="00FD75B0" w:rsidRDefault="00FD75B0" w:rsidP="00FD75B0">
      <w:r>
        <w:t xml:space="preserve">In this section, aspects related to, e.g., capability indication, configuration and control procedures (training/inference), and management of data and AI/ML model, per RAN1 input, are considered.  </w:t>
      </w:r>
    </w:p>
    <w:p w14:paraId="3793E25B" w14:textId="5C31E0A4" w:rsidR="00EC47F7" w:rsidRDefault="004678D0" w:rsidP="00FD75B0">
      <w:r>
        <w:t>In addition, c</w:t>
      </w:r>
      <w:r w:rsidR="00FD75B0">
        <w:t>ollaboration level specific specification impact per use case</w:t>
      </w:r>
      <w:r>
        <w:t xml:space="preserve"> is documented. </w:t>
      </w:r>
    </w:p>
    <w:p w14:paraId="2DC89EC2" w14:textId="77777777" w:rsidR="00E41685" w:rsidRDefault="00D34562" w:rsidP="00E41685">
      <w:pPr>
        <w:pStyle w:val="Heading3"/>
        <w:rPr>
          <w:del w:id="1085" w:author="Juan Montojo" w:date="2023-05-22T00:22:00Z"/>
        </w:rPr>
      </w:pPr>
      <w:del w:id="1086" w:author="Juan Montojo" w:date="2023-05-22T00:22:00Z">
        <w:r>
          <w:delText>7.3</w:delText>
        </w:r>
        <w:r w:rsidR="00E41685">
          <w:delText>.1</w:delText>
        </w:r>
        <w:r w:rsidR="00E41685">
          <w:tab/>
          <w:delText xml:space="preserve">Common framework </w:delText>
        </w:r>
      </w:del>
    </w:p>
    <w:p w14:paraId="378FF444" w14:textId="04D76AF9" w:rsidR="00E41685" w:rsidRDefault="00D34562" w:rsidP="00E41685">
      <w:pPr>
        <w:pStyle w:val="Heading3"/>
      </w:pPr>
      <w:bookmarkStart w:id="1087" w:name="_Toc135607426"/>
      <w:r>
        <w:t>7.3</w:t>
      </w:r>
      <w:r w:rsidR="00E41685">
        <w:t>.2</w:t>
      </w:r>
      <w:r w:rsidR="00E41685">
        <w:tab/>
        <w:t>CSI feedback enhancement</w:t>
      </w:r>
      <w:bookmarkEnd w:id="1087"/>
    </w:p>
    <w:p w14:paraId="289AB86F" w14:textId="6594EA74" w:rsidR="00E41685" w:rsidRDefault="00D34562" w:rsidP="00E41685">
      <w:pPr>
        <w:pStyle w:val="Heading3"/>
      </w:pPr>
      <w:bookmarkStart w:id="1088" w:name="_Toc135607427"/>
      <w:r>
        <w:t>7.3</w:t>
      </w:r>
      <w:r w:rsidR="00E41685">
        <w:t>.3</w:t>
      </w:r>
      <w:r w:rsidR="00E41685">
        <w:tab/>
        <w:t>Beam management</w:t>
      </w:r>
      <w:bookmarkEnd w:id="1088"/>
      <w:r w:rsidR="00E41685">
        <w:t xml:space="preserve"> </w:t>
      </w:r>
    </w:p>
    <w:p w14:paraId="52A24B19" w14:textId="7D22C702" w:rsidR="00E41685" w:rsidRDefault="00D34562" w:rsidP="00E41685">
      <w:pPr>
        <w:pStyle w:val="Heading3"/>
      </w:pPr>
      <w:bookmarkStart w:id="1089" w:name="_Toc135607428"/>
      <w:r>
        <w:t>7.3</w:t>
      </w:r>
      <w:r w:rsidR="00E41685">
        <w:t>.4</w:t>
      </w:r>
      <w:r w:rsidR="00E41685">
        <w:tab/>
        <w:t>Positioning accuracy enhancements</w:t>
      </w:r>
      <w:bookmarkEnd w:id="1089"/>
    </w:p>
    <w:p w14:paraId="39FE68CE" w14:textId="7FAE85A2" w:rsidR="00EC47F7" w:rsidRDefault="00D34562" w:rsidP="00EC47F7">
      <w:pPr>
        <w:pStyle w:val="Heading2"/>
      </w:pPr>
      <w:bookmarkStart w:id="1090" w:name="_Toc135607429"/>
      <w:r>
        <w:t>7.4</w:t>
      </w:r>
      <w:r w:rsidR="00EC47F7">
        <w:tab/>
      </w:r>
      <w:r w:rsidR="005665C8">
        <w:t>Interoperability and testability aspects</w:t>
      </w:r>
      <w:bookmarkEnd w:id="1090"/>
    </w:p>
    <w:p w14:paraId="13FDE8AF" w14:textId="666F2A4A" w:rsidR="006063C1" w:rsidRDefault="006063C1" w:rsidP="006063C1">
      <w:r>
        <w:t>In this section, requirements and testing frameworks to validate AI/ML based performance enhancements and ensuring that UE and gNB with AI/ML meet or exceed the existing minimum requirements</w:t>
      </w:r>
      <w:r w:rsidR="00805346">
        <w:t>,</w:t>
      </w:r>
      <w:r>
        <w:t xml:space="preserve"> if applicable</w:t>
      </w:r>
      <w:r w:rsidR="00805346">
        <w:t xml:space="preserve">, are documented. </w:t>
      </w:r>
    </w:p>
    <w:p w14:paraId="0ED43FB1" w14:textId="5D3F9A21" w:rsidR="006063C1" w:rsidRDefault="00805346" w:rsidP="006063C1">
      <w:r>
        <w:t>T</w:t>
      </w:r>
      <w:r w:rsidR="006063C1">
        <w:t>he need and implications for AI/ML processing capabilities definition</w:t>
      </w:r>
      <w:r>
        <w:t xml:space="preserve"> is considered. </w:t>
      </w:r>
    </w:p>
    <w:p w14:paraId="7DCD5148" w14:textId="0C01E417" w:rsidR="001F7064" w:rsidRDefault="00D34562" w:rsidP="001F7064">
      <w:pPr>
        <w:pStyle w:val="Heading3"/>
      </w:pPr>
      <w:bookmarkStart w:id="1091" w:name="_Toc135607430"/>
      <w:r>
        <w:t>7.4</w:t>
      </w:r>
      <w:r w:rsidR="001F7064">
        <w:t>.1</w:t>
      </w:r>
      <w:r w:rsidR="001F7064">
        <w:tab/>
        <w:t>Common framework</w:t>
      </w:r>
      <w:bookmarkEnd w:id="1091"/>
      <w:r w:rsidR="001F7064">
        <w:t xml:space="preserve"> </w:t>
      </w:r>
    </w:p>
    <w:p w14:paraId="48B43350" w14:textId="7221C861" w:rsidR="001F7064" w:rsidRDefault="00D34562" w:rsidP="001F7064">
      <w:pPr>
        <w:pStyle w:val="Heading3"/>
        <w:rPr>
          <w:ins w:id="1092" w:author="Juan Montojo" w:date="2023-05-22T00:22:00Z"/>
        </w:rPr>
      </w:pPr>
      <w:bookmarkStart w:id="1093" w:name="_Toc135607431"/>
      <w:r>
        <w:t>7.4</w:t>
      </w:r>
      <w:r w:rsidR="001F7064">
        <w:t>.2</w:t>
      </w:r>
      <w:r w:rsidR="001F7064">
        <w:tab/>
        <w:t>CSI feedback enhancement</w:t>
      </w:r>
      <w:bookmarkEnd w:id="1093"/>
      <w:ins w:id="1094" w:author="Juan Montojo" w:date="2023-05-22T00:22:00Z">
        <w:r w:rsidR="001F7064">
          <w:t xml:space="preserve"> </w:t>
        </w:r>
      </w:ins>
    </w:p>
    <w:p w14:paraId="3BA59DE1" w14:textId="77777777" w:rsidR="0038439A" w:rsidRDefault="0038439A" w:rsidP="0038439A">
      <w:pPr>
        <w:pStyle w:val="Heading3"/>
      </w:pPr>
      <w:bookmarkStart w:id="1095" w:name="_Toc135607432"/>
      <w:ins w:id="1096" w:author="Juan Montojo" w:date="2023-05-22T00:22:00Z">
        <w:r>
          <w:t>7.3.1</w:t>
        </w:r>
        <w:r>
          <w:tab/>
          <w:t>Common framework</w:t>
        </w:r>
      </w:ins>
      <w:bookmarkEnd w:id="1095"/>
      <w:r>
        <w:t xml:space="preserve"> </w:t>
      </w:r>
    </w:p>
    <w:p w14:paraId="44215D27" w14:textId="61896877" w:rsidR="001F7064" w:rsidRDefault="00D34562" w:rsidP="001F7064">
      <w:pPr>
        <w:pStyle w:val="Heading3"/>
      </w:pPr>
      <w:bookmarkStart w:id="1097" w:name="_Toc135607433"/>
      <w:r>
        <w:t>7.4</w:t>
      </w:r>
      <w:r w:rsidR="001F7064">
        <w:t>.3</w:t>
      </w:r>
      <w:r w:rsidR="001F7064">
        <w:tab/>
        <w:t>Beam management</w:t>
      </w:r>
      <w:bookmarkEnd w:id="1097"/>
      <w:r w:rsidR="001F7064">
        <w:t xml:space="preserve"> </w:t>
      </w:r>
    </w:p>
    <w:p w14:paraId="4EFF79E2" w14:textId="5EEF2C15" w:rsidR="001F7064" w:rsidRDefault="00D34562" w:rsidP="001F7064">
      <w:pPr>
        <w:pStyle w:val="Heading3"/>
      </w:pPr>
      <w:bookmarkStart w:id="1098" w:name="_Toc135607434"/>
      <w:r>
        <w:t>7.4</w:t>
      </w:r>
      <w:r w:rsidR="001F7064">
        <w:t>.4</w:t>
      </w:r>
      <w:r w:rsidR="001F7064">
        <w:tab/>
        <w:t>Positioning accuracy enhancements</w:t>
      </w:r>
      <w:bookmarkEnd w:id="1098"/>
    </w:p>
    <w:p w14:paraId="58A6FB4F" w14:textId="0EFC2539" w:rsidR="00167BB5" w:rsidRDefault="000059F2" w:rsidP="0041231A">
      <w:pPr>
        <w:pStyle w:val="Heading1"/>
      </w:pPr>
      <w:bookmarkStart w:id="1099" w:name="_Toc135607435"/>
      <w:r>
        <w:t>8</w:t>
      </w:r>
      <w:r w:rsidR="0041231A">
        <w:tab/>
        <w:t>Conclusions</w:t>
      </w:r>
      <w:bookmarkEnd w:id="1099"/>
    </w:p>
    <w:p w14:paraId="5C78C78C" w14:textId="2ABEDF65" w:rsidR="008F1C4E" w:rsidRDefault="0041231A" w:rsidP="00DD2E59">
      <w:r>
        <w:t xml:space="preserve">[Editor’s note: </w:t>
      </w:r>
      <w:r w:rsidR="002F3B5E">
        <w:t xml:space="preserve">conclusions may include recommendations </w:t>
      </w:r>
      <w:r w:rsidR="009023E5">
        <w:t>for subsequent WI(s).]</w:t>
      </w:r>
    </w:p>
    <w:p w14:paraId="0918499C" w14:textId="73C7EB99" w:rsidR="002675F0" w:rsidRDefault="002675F0" w:rsidP="002675F0">
      <w:pPr>
        <w:pStyle w:val="Guidance"/>
      </w:pPr>
    </w:p>
    <w:p w14:paraId="03CCA36B" w14:textId="77777777" w:rsidR="002675F0" w:rsidRPr="002675F0" w:rsidRDefault="002675F0" w:rsidP="002675F0"/>
    <w:p w14:paraId="5CA5E6C2" w14:textId="54CF9F55" w:rsidR="00080512" w:rsidRPr="004D3578" w:rsidRDefault="00080512" w:rsidP="000059F2">
      <w:pPr>
        <w:pStyle w:val="Heading8"/>
      </w:pPr>
      <w:r w:rsidRPr="004D3578">
        <w:br w:type="page"/>
      </w:r>
      <w:bookmarkStart w:id="1100" w:name="_Toc135607436"/>
      <w:r w:rsidRPr="004D3578">
        <w:t>Annex &lt;X&gt; :</w:t>
      </w:r>
      <w:r w:rsidR="008A07D6">
        <w:t xml:space="preserve"> </w:t>
      </w:r>
      <w:r w:rsidRPr="004D3578">
        <w:br/>
        <w:t>Change history</w:t>
      </w:r>
      <w:bookmarkEnd w:id="1100"/>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New vers: use format [n]</w:t>
      </w:r>
      <w:r w:rsidR="001C21C3">
        <w:t>n</w:t>
      </w:r>
      <w:r>
        <w:t>.[n]</w:t>
      </w:r>
      <w:r w:rsidR="001C21C3">
        <w:t>n</w:t>
      </w:r>
      <w:r>
        <w:t>.[n]</w:t>
      </w:r>
      <w:r w:rsidR="001C21C3">
        <w:t>n</w:t>
      </w:r>
    </w:p>
    <w:p w14:paraId="06FAD520" w14:textId="77777777" w:rsidR="00054A22" w:rsidRPr="00235394" w:rsidRDefault="00054A22" w:rsidP="00054A22">
      <w:pPr>
        <w:pStyle w:val="TH"/>
      </w:pPr>
      <w:bookmarkStart w:id="1101" w:name="historyclause"/>
      <w:bookmarkEnd w:id="110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52"/>
        <w:gridCol w:w="942"/>
        <w:gridCol w:w="425"/>
        <w:gridCol w:w="425"/>
        <w:gridCol w:w="425"/>
        <w:gridCol w:w="4962"/>
        <w:gridCol w:w="708"/>
      </w:tblGrid>
      <w:tr w:rsidR="003C3971" w:rsidRPr="00235394" w14:paraId="1ECB735E" w14:textId="77777777" w:rsidTr="009B6C75">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9B6C75">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52" w:type="dxa"/>
            <w:shd w:val="pct10" w:color="auto" w:fill="FFFFFF"/>
          </w:tcPr>
          <w:p w14:paraId="215F01FE" w14:textId="77777777" w:rsidR="003C3971" w:rsidRPr="00235394" w:rsidRDefault="00DF2B1F" w:rsidP="00C72833">
            <w:pPr>
              <w:pStyle w:val="TAL"/>
              <w:rPr>
                <w:b/>
                <w:sz w:val="16"/>
              </w:rPr>
            </w:pPr>
            <w:r>
              <w:rPr>
                <w:b/>
                <w:sz w:val="16"/>
              </w:rPr>
              <w:t>Meeting</w:t>
            </w:r>
          </w:p>
        </w:tc>
        <w:tc>
          <w:tcPr>
            <w:tcW w:w="942"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9B6C75">
        <w:tc>
          <w:tcPr>
            <w:tcW w:w="800" w:type="dxa"/>
            <w:shd w:val="solid" w:color="FFFFFF" w:fill="auto"/>
          </w:tcPr>
          <w:p w14:paraId="433EA83C" w14:textId="6F04C077" w:rsidR="003C3971" w:rsidRPr="006B0D02" w:rsidRDefault="00C2288E" w:rsidP="00C72833">
            <w:pPr>
              <w:pStyle w:val="TAC"/>
              <w:rPr>
                <w:sz w:val="16"/>
                <w:szCs w:val="16"/>
              </w:rPr>
            </w:pPr>
            <w:r>
              <w:rPr>
                <w:sz w:val="16"/>
                <w:szCs w:val="16"/>
              </w:rPr>
              <w:t>2022-05</w:t>
            </w:r>
          </w:p>
        </w:tc>
        <w:tc>
          <w:tcPr>
            <w:tcW w:w="952" w:type="dxa"/>
            <w:shd w:val="solid" w:color="FFFFFF" w:fill="auto"/>
          </w:tcPr>
          <w:p w14:paraId="55C8CC01" w14:textId="4B830EEB" w:rsidR="003C3971" w:rsidRPr="006B0D02" w:rsidRDefault="00C2288E" w:rsidP="00C72833">
            <w:pPr>
              <w:pStyle w:val="TAC"/>
              <w:rPr>
                <w:sz w:val="16"/>
                <w:szCs w:val="16"/>
              </w:rPr>
            </w:pPr>
            <w:r>
              <w:rPr>
                <w:sz w:val="16"/>
                <w:szCs w:val="16"/>
              </w:rPr>
              <w:t>RAN1#109e</w:t>
            </w:r>
          </w:p>
        </w:tc>
        <w:tc>
          <w:tcPr>
            <w:tcW w:w="942" w:type="dxa"/>
            <w:shd w:val="solid" w:color="FFFFFF" w:fill="auto"/>
          </w:tcPr>
          <w:p w14:paraId="134723C6" w14:textId="77777777" w:rsidR="003C3971" w:rsidRPr="000E6F59" w:rsidRDefault="003C3971" w:rsidP="00C72833">
            <w:pPr>
              <w:pStyle w:val="TAC"/>
              <w:rPr>
                <w:sz w:val="15"/>
                <w:szCs w:val="15"/>
              </w:rPr>
            </w:pP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6EC34F88" w:rsidR="003C3971" w:rsidRPr="006B0D02" w:rsidRDefault="00C2288E" w:rsidP="00C72833">
            <w:pPr>
              <w:pStyle w:val="TAL"/>
              <w:rPr>
                <w:sz w:val="16"/>
                <w:szCs w:val="16"/>
              </w:rPr>
            </w:pPr>
            <w:r>
              <w:rPr>
                <w:sz w:val="16"/>
                <w:szCs w:val="16"/>
              </w:rPr>
              <w:t>TR skeleton</w:t>
            </w:r>
          </w:p>
        </w:tc>
        <w:tc>
          <w:tcPr>
            <w:tcW w:w="708" w:type="dxa"/>
            <w:shd w:val="solid" w:color="FFFFFF" w:fill="auto"/>
          </w:tcPr>
          <w:p w14:paraId="5E97A6B2" w14:textId="20FFBFAD" w:rsidR="003C3971" w:rsidRPr="007D6048" w:rsidRDefault="00A01E21" w:rsidP="00C72833">
            <w:pPr>
              <w:pStyle w:val="TAC"/>
              <w:rPr>
                <w:sz w:val="16"/>
                <w:szCs w:val="16"/>
              </w:rPr>
            </w:pPr>
            <w:r>
              <w:rPr>
                <w:sz w:val="16"/>
                <w:szCs w:val="16"/>
              </w:rPr>
              <w:t>0.0.0</w:t>
            </w:r>
          </w:p>
        </w:tc>
      </w:tr>
      <w:tr w:rsidR="006D5610" w:rsidRPr="006B0D02" w14:paraId="4FAC3DB8" w14:textId="77777777" w:rsidTr="009B6C75">
        <w:tc>
          <w:tcPr>
            <w:tcW w:w="800" w:type="dxa"/>
            <w:shd w:val="solid" w:color="FFFFFF" w:fill="auto"/>
          </w:tcPr>
          <w:p w14:paraId="179C8B67" w14:textId="01DE4E4F" w:rsidR="006D5610" w:rsidRDefault="006D5610" w:rsidP="00C72833">
            <w:pPr>
              <w:pStyle w:val="TAC"/>
              <w:rPr>
                <w:sz w:val="16"/>
                <w:szCs w:val="16"/>
              </w:rPr>
            </w:pPr>
            <w:r>
              <w:rPr>
                <w:sz w:val="16"/>
                <w:szCs w:val="16"/>
              </w:rPr>
              <w:t>2023-05</w:t>
            </w:r>
          </w:p>
        </w:tc>
        <w:tc>
          <w:tcPr>
            <w:tcW w:w="952" w:type="dxa"/>
            <w:shd w:val="solid" w:color="FFFFFF" w:fill="auto"/>
          </w:tcPr>
          <w:p w14:paraId="6B9CB539" w14:textId="5960466B" w:rsidR="006D5610" w:rsidRDefault="006D5610" w:rsidP="00C72833">
            <w:pPr>
              <w:pStyle w:val="TAC"/>
              <w:rPr>
                <w:sz w:val="16"/>
                <w:szCs w:val="16"/>
              </w:rPr>
            </w:pPr>
            <w:r>
              <w:rPr>
                <w:sz w:val="16"/>
                <w:szCs w:val="16"/>
              </w:rPr>
              <w:t>RAN1#113</w:t>
            </w:r>
          </w:p>
        </w:tc>
        <w:tc>
          <w:tcPr>
            <w:tcW w:w="942" w:type="dxa"/>
            <w:shd w:val="solid" w:color="FFFFFF" w:fill="auto"/>
          </w:tcPr>
          <w:p w14:paraId="75E13E7F" w14:textId="047F31E0" w:rsidR="006D5610" w:rsidRPr="000E6F59" w:rsidRDefault="00A742D8" w:rsidP="00C72833">
            <w:pPr>
              <w:pStyle w:val="TAC"/>
              <w:rPr>
                <w:sz w:val="15"/>
                <w:szCs w:val="15"/>
              </w:rPr>
            </w:pPr>
            <w:r w:rsidRPr="000E6F59">
              <w:rPr>
                <w:sz w:val="15"/>
                <w:szCs w:val="15"/>
              </w:rPr>
              <w:t>R1-</w:t>
            </w:r>
            <w:del w:id="1102" w:author="Juan Montojo" w:date="2023-05-22T00:22:00Z">
              <w:r w:rsidRPr="000E6F59">
                <w:rPr>
                  <w:sz w:val="15"/>
                  <w:szCs w:val="15"/>
                </w:rPr>
                <w:delText>2305325</w:delText>
              </w:r>
            </w:del>
            <w:ins w:id="1103" w:author="Juan Montojo" w:date="2023-05-22T00:22:00Z">
              <w:r w:rsidRPr="000E6F59">
                <w:rPr>
                  <w:sz w:val="15"/>
                  <w:szCs w:val="15"/>
                </w:rPr>
                <w:t>23</w:t>
              </w:r>
              <w:r w:rsidR="00E956ED">
                <w:rPr>
                  <w:sz w:val="15"/>
                  <w:szCs w:val="15"/>
                </w:rPr>
                <w:t>xxxxx</w:t>
              </w:r>
            </w:ins>
          </w:p>
        </w:tc>
        <w:tc>
          <w:tcPr>
            <w:tcW w:w="425" w:type="dxa"/>
            <w:shd w:val="solid" w:color="FFFFFF" w:fill="auto"/>
          </w:tcPr>
          <w:p w14:paraId="5D277277" w14:textId="77777777" w:rsidR="006D5610" w:rsidRPr="006B0D02" w:rsidRDefault="006D5610" w:rsidP="00C72833">
            <w:pPr>
              <w:pStyle w:val="TAL"/>
              <w:rPr>
                <w:sz w:val="16"/>
                <w:szCs w:val="16"/>
              </w:rPr>
            </w:pPr>
          </w:p>
        </w:tc>
        <w:tc>
          <w:tcPr>
            <w:tcW w:w="425" w:type="dxa"/>
            <w:shd w:val="solid" w:color="FFFFFF" w:fill="auto"/>
          </w:tcPr>
          <w:p w14:paraId="4D5F2176" w14:textId="77777777" w:rsidR="006D5610" w:rsidRPr="006B0D02" w:rsidRDefault="006D5610" w:rsidP="00C72833">
            <w:pPr>
              <w:pStyle w:val="TAR"/>
              <w:rPr>
                <w:sz w:val="16"/>
                <w:szCs w:val="16"/>
              </w:rPr>
            </w:pPr>
          </w:p>
        </w:tc>
        <w:tc>
          <w:tcPr>
            <w:tcW w:w="425" w:type="dxa"/>
            <w:shd w:val="solid" w:color="FFFFFF" w:fill="auto"/>
          </w:tcPr>
          <w:p w14:paraId="55938ABA" w14:textId="77777777" w:rsidR="006D5610" w:rsidRPr="006B0D02" w:rsidRDefault="006D5610" w:rsidP="00C72833">
            <w:pPr>
              <w:pStyle w:val="TAC"/>
              <w:rPr>
                <w:sz w:val="16"/>
                <w:szCs w:val="16"/>
              </w:rPr>
            </w:pPr>
          </w:p>
        </w:tc>
        <w:tc>
          <w:tcPr>
            <w:tcW w:w="4962" w:type="dxa"/>
            <w:shd w:val="solid" w:color="FFFFFF" w:fill="auto"/>
          </w:tcPr>
          <w:p w14:paraId="183DD9C3" w14:textId="1EA91719" w:rsidR="006D5610" w:rsidRDefault="000E6F59" w:rsidP="00C72833">
            <w:pPr>
              <w:pStyle w:val="TAL"/>
              <w:rPr>
                <w:sz w:val="16"/>
                <w:szCs w:val="16"/>
              </w:rPr>
            </w:pPr>
            <w:r w:rsidRPr="000E6F59">
              <w:rPr>
                <w:sz w:val="16"/>
                <w:szCs w:val="16"/>
              </w:rPr>
              <w:t xml:space="preserve">Updated TR 38.843 including RAN1 agreements </w:t>
            </w:r>
            <w:r>
              <w:rPr>
                <w:sz w:val="16"/>
                <w:szCs w:val="16"/>
              </w:rPr>
              <w:t>until</w:t>
            </w:r>
            <w:r w:rsidRPr="000E6F59">
              <w:rPr>
                <w:sz w:val="16"/>
                <w:szCs w:val="16"/>
              </w:rPr>
              <w:t xml:space="preserve"> RAN1#</w:t>
            </w:r>
            <w:del w:id="1104" w:author="Juan Montojo" w:date="2023-05-22T00:22:00Z">
              <w:r w:rsidRPr="000E6F59">
                <w:rPr>
                  <w:sz w:val="16"/>
                  <w:szCs w:val="16"/>
                </w:rPr>
                <w:delText>112</w:delText>
              </w:r>
            </w:del>
            <w:ins w:id="1105" w:author="Juan Montojo" w:date="2023-05-22T00:22:00Z">
              <w:r w:rsidRPr="000E6F59">
                <w:rPr>
                  <w:sz w:val="16"/>
                  <w:szCs w:val="16"/>
                </w:rPr>
                <w:t>11</w:t>
              </w:r>
              <w:r w:rsidR="00E956ED">
                <w:rPr>
                  <w:sz w:val="16"/>
                  <w:szCs w:val="16"/>
                </w:rPr>
                <w:t>3</w:t>
              </w:r>
            </w:ins>
          </w:p>
        </w:tc>
        <w:tc>
          <w:tcPr>
            <w:tcW w:w="708" w:type="dxa"/>
            <w:shd w:val="solid" w:color="FFFFFF" w:fill="auto"/>
          </w:tcPr>
          <w:p w14:paraId="17D7DFAA" w14:textId="46278246" w:rsidR="006D5610" w:rsidRDefault="000E6F59" w:rsidP="00C72833">
            <w:pPr>
              <w:pStyle w:val="TAC"/>
              <w:rPr>
                <w:sz w:val="16"/>
                <w:szCs w:val="16"/>
              </w:rPr>
            </w:pPr>
            <w:r>
              <w:rPr>
                <w:sz w:val="16"/>
                <w:szCs w:val="16"/>
              </w:rPr>
              <w:t>0.1.0</w:t>
            </w:r>
          </w:p>
        </w:tc>
      </w:tr>
      <w:tr w:rsidR="006D5610" w:rsidRPr="006B0D02" w14:paraId="193DE2E5" w14:textId="77777777" w:rsidTr="009B6C75">
        <w:tc>
          <w:tcPr>
            <w:tcW w:w="800" w:type="dxa"/>
            <w:shd w:val="solid" w:color="FFFFFF" w:fill="auto"/>
          </w:tcPr>
          <w:p w14:paraId="56B558C9" w14:textId="57E7E0D0" w:rsidR="006D5610" w:rsidRDefault="006D5610" w:rsidP="00C72833">
            <w:pPr>
              <w:pStyle w:val="TAC"/>
              <w:rPr>
                <w:sz w:val="16"/>
                <w:szCs w:val="16"/>
              </w:rPr>
            </w:pPr>
            <w:del w:id="1106" w:author="Juan Montojo" w:date="2023-05-22T00:22:00Z">
              <w:r>
                <w:rPr>
                  <w:sz w:val="16"/>
                  <w:szCs w:val="16"/>
                </w:rPr>
                <w:delText>2023-05</w:delText>
              </w:r>
            </w:del>
          </w:p>
        </w:tc>
        <w:tc>
          <w:tcPr>
            <w:tcW w:w="952" w:type="dxa"/>
            <w:shd w:val="solid" w:color="FFFFFF" w:fill="auto"/>
          </w:tcPr>
          <w:p w14:paraId="061BED0B" w14:textId="75A87762" w:rsidR="006D5610" w:rsidRDefault="006D5610" w:rsidP="00C72833">
            <w:pPr>
              <w:pStyle w:val="TAC"/>
              <w:rPr>
                <w:sz w:val="16"/>
                <w:szCs w:val="16"/>
              </w:rPr>
            </w:pPr>
            <w:del w:id="1107" w:author="Juan Montojo" w:date="2023-05-22T00:22:00Z">
              <w:r>
                <w:rPr>
                  <w:sz w:val="16"/>
                  <w:szCs w:val="16"/>
                </w:rPr>
                <w:delText>RAN1#113</w:delText>
              </w:r>
            </w:del>
          </w:p>
        </w:tc>
        <w:tc>
          <w:tcPr>
            <w:tcW w:w="942" w:type="dxa"/>
            <w:shd w:val="solid" w:color="FFFFFF" w:fill="auto"/>
          </w:tcPr>
          <w:p w14:paraId="78616030" w14:textId="5AF8D30D" w:rsidR="006D5610" w:rsidRPr="000E6F59" w:rsidRDefault="00A742D8" w:rsidP="00C72833">
            <w:pPr>
              <w:pStyle w:val="TAC"/>
              <w:rPr>
                <w:sz w:val="15"/>
                <w:szCs w:val="15"/>
              </w:rPr>
            </w:pPr>
            <w:del w:id="1108" w:author="Juan Montojo" w:date="2023-05-22T00:22:00Z">
              <w:r w:rsidRPr="000E6F59">
                <w:rPr>
                  <w:sz w:val="15"/>
                  <w:szCs w:val="15"/>
                </w:rPr>
                <w:delText>R1-2305326</w:delText>
              </w:r>
            </w:del>
          </w:p>
        </w:tc>
        <w:tc>
          <w:tcPr>
            <w:tcW w:w="425" w:type="dxa"/>
            <w:shd w:val="solid" w:color="FFFFFF" w:fill="auto"/>
          </w:tcPr>
          <w:p w14:paraId="4AB3FD2F" w14:textId="77777777" w:rsidR="006D5610" w:rsidRPr="006B0D02" w:rsidRDefault="006D5610" w:rsidP="00C72833">
            <w:pPr>
              <w:pStyle w:val="TAL"/>
              <w:rPr>
                <w:sz w:val="16"/>
                <w:szCs w:val="16"/>
              </w:rPr>
            </w:pPr>
          </w:p>
        </w:tc>
        <w:tc>
          <w:tcPr>
            <w:tcW w:w="425" w:type="dxa"/>
            <w:shd w:val="solid" w:color="FFFFFF" w:fill="auto"/>
          </w:tcPr>
          <w:p w14:paraId="7604D5B4" w14:textId="77777777" w:rsidR="006D5610" w:rsidRPr="006B0D02" w:rsidRDefault="006D5610" w:rsidP="00C72833">
            <w:pPr>
              <w:pStyle w:val="TAR"/>
              <w:rPr>
                <w:sz w:val="16"/>
                <w:szCs w:val="16"/>
              </w:rPr>
            </w:pPr>
          </w:p>
        </w:tc>
        <w:tc>
          <w:tcPr>
            <w:tcW w:w="425" w:type="dxa"/>
            <w:shd w:val="solid" w:color="FFFFFF" w:fill="auto"/>
          </w:tcPr>
          <w:p w14:paraId="32874E3B" w14:textId="77777777" w:rsidR="006D5610" w:rsidRPr="006B0D02" w:rsidRDefault="006D5610" w:rsidP="00C72833">
            <w:pPr>
              <w:pStyle w:val="TAC"/>
              <w:rPr>
                <w:sz w:val="16"/>
                <w:szCs w:val="16"/>
              </w:rPr>
            </w:pPr>
          </w:p>
        </w:tc>
        <w:tc>
          <w:tcPr>
            <w:tcW w:w="4962" w:type="dxa"/>
            <w:shd w:val="solid" w:color="FFFFFF" w:fill="auto"/>
          </w:tcPr>
          <w:p w14:paraId="0BD10062" w14:textId="16C57BA8" w:rsidR="006D5610" w:rsidRDefault="000E6F59" w:rsidP="00C72833">
            <w:pPr>
              <w:pStyle w:val="TAL"/>
              <w:rPr>
                <w:sz w:val="16"/>
                <w:szCs w:val="16"/>
              </w:rPr>
            </w:pPr>
            <w:del w:id="1109" w:author="Juan Montojo" w:date="2023-05-22T00:22:00Z">
              <w:r w:rsidRPr="000E6F59">
                <w:rPr>
                  <w:sz w:val="16"/>
                  <w:szCs w:val="16"/>
                </w:rPr>
                <w:delText>Updated TR 38.843 including RAN1 agreements from RAN1#112bis-e</w:delText>
              </w:r>
            </w:del>
          </w:p>
        </w:tc>
        <w:tc>
          <w:tcPr>
            <w:tcW w:w="708" w:type="dxa"/>
            <w:shd w:val="solid" w:color="FFFFFF" w:fill="auto"/>
          </w:tcPr>
          <w:p w14:paraId="6C0865FF" w14:textId="31259F05" w:rsidR="006D5610" w:rsidRDefault="000E6F59" w:rsidP="00C72833">
            <w:pPr>
              <w:pStyle w:val="TAC"/>
              <w:rPr>
                <w:sz w:val="16"/>
                <w:szCs w:val="16"/>
              </w:rPr>
            </w:pPr>
            <w:del w:id="1110" w:author="Juan Montojo" w:date="2023-05-22T00:22:00Z">
              <w:r>
                <w:rPr>
                  <w:sz w:val="16"/>
                  <w:szCs w:val="16"/>
                </w:rPr>
                <w:delText>0.1.1</w:delText>
              </w:r>
            </w:del>
          </w:p>
        </w:tc>
      </w:tr>
    </w:tbl>
    <w:p w14:paraId="6BA8C2E7" w14:textId="77777777" w:rsidR="003C3971" w:rsidRPr="00235394" w:rsidRDefault="003C3971" w:rsidP="003C3971"/>
    <w:p w14:paraId="3A6FB7AB" w14:textId="70630B75" w:rsidR="003C3971" w:rsidRPr="00235394" w:rsidRDefault="00C958F9" w:rsidP="00C958F9">
      <w:pPr>
        <w:pStyle w:val="Guidance"/>
      </w:pPr>
      <w:r w:rsidRPr="00235394">
        <w:t xml:space="preserve"> </w:t>
      </w:r>
    </w:p>
    <w:p w14:paraId="6AE5F0B0" w14:textId="77777777" w:rsidR="00080512" w:rsidRDefault="00080512"/>
    <w:sectPr w:rsidR="00080512">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Juan Montojo" w:date="2023-05-22T00:15:00Z" w:initials="JM">
    <w:p w14:paraId="2A8C0BDC" w14:textId="77777777" w:rsidR="003805BA" w:rsidRDefault="003805BA" w:rsidP="00E220F2">
      <w:pPr>
        <w:pStyle w:val="CommentText"/>
      </w:pPr>
      <w:r>
        <w:rPr>
          <w:rStyle w:val="CommentReference"/>
        </w:rPr>
        <w:annotationRef/>
      </w:r>
      <w:r>
        <w:t xml:space="preserve">Suzuki-san will propose some text for this section. </w:t>
      </w:r>
    </w:p>
  </w:comment>
  <w:comment w:id="435" w:author="Juan Montojo" w:date="2023-05-22T00:20:00Z" w:initials="JM">
    <w:p w14:paraId="4EFC7534" w14:textId="77777777" w:rsidR="001B4E58" w:rsidRDefault="001B4E58" w:rsidP="00C96504">
      <w:pPr>
        <w:pStyle w:val="CommentText"/>
      </w:pPr>
      <w:r>
        <w:rPr>
          <w:rStyle w:val="CommentReference"/>
        </w:rPr>
        <w:annotationRef/>
      </w:r>
      <w:r>
        <w:t>FL to propose simplification.</w:t>
      </w:r>
    </w:p>
  </w:comment>
  <w:comment w:id="439" w:author="Juan Montojo" w:date="2023-05-22T00:21:00Z" w:initials="JM">
    <w:p w14:paraId="46BBAF09" w14:textId="77777777" w:rsidR="000321FF" w:rsidRDefault="000321FF" w:rsidP="00CA171F">
      <w:pPr>
        <w:pStyle w:val="CommentText"/>
      </w:pPr>
      <w:r>
        <w:rPr>
          <w:rStyle w:val="CommentReference"/>
        </w:rPr>
        <w:annotationRef/>
      </w:r>
      <w:r>
        <w:t xml:space="preserve">Need to decide whether to break section in sub-sections. </w:t>
      </w:r>
    </w:p>
  </w:comment>
  <w:comment w:id="441" w:author="Juan Montojo" w:date="2023-05-22T00:11:00Z" w:initials="JM">
    <w:p w14:paraId="49D7327B" w14:textId="777A46DC" w:rsidR="00EF58B2" w:rsidRDefault="00EF58B2" w:rsidP="008F6FB7">
      <w:pPr>
        <w:pStyle w:val="CommentText"/>
      </w:pPr>
      <w:r>
        <w:rPr>
          <w:rStyle w:val="CommentReference"/>
        </w:rPr>
        <w:annotationRef/>
      </w:r>
      <w:r>
        <w:t xml:space="preserve">Confirm this paragraph should be captured in the TR. </w:t>
      </w:r>
    </w:p>
  </w:comment>
  <w:comment w:id="679" w:author="Juan Montojo" w:date="2023-05-22T00:12:00Z" w:initials="JM">
    <w:p w14:paraId="1EA32A06" w14:textId="77777777" w:rsidR="00397245" w:rsidRDefault="00397245" w:rsidP="0028022B">
      <w:pPr>
        <w:pStyle w:val="CommentText"/>
      </w:pPr>
      <w:r>
        <w:rPr>
          <w:rStyle w:val="CommentReference"/>
        </w:rPr>
        <w:annotationRef/>
      </w:r>
      <w:r>
        <w:t xml:space="preserve">FLs to determine whether parts of this should be moved to Evaluations or Spec impact sections. </w:t>
      </w:r>
    </w:p>
  </w:comment>
  <w:comment w:id="908" w:author="Juan Montojo" w:date="2023-05-22T00:13:00Z" w:initials="JM">
    <w:p w14:paraId="09648D9F" w14:textId="77777777" w:rsidR="009106F9" w:rsidRDefault="009106F9" w:rsidP="007778AC">
      <w:pPr>
        <w:pStyle w:val="CommentText"/>
      </w:pPr>
      <w:r>
        <w:rPr>
          <w:rStyle w:val="CommentReference"/>
        </w:rPr>
        <w:annotationRef/>
      </w:r>
      <w:r>
        <w:t xml:space="preserve">Confirm whether this Option should be part of this set of Options or should be listed separately. </w:t>
      </w:r>
    </w:p>
  </w:comment>
  <w:comment w:id="1011" w:author="Juan Montojo" w:date="2023-05-22T00:14:00Z" w:initials="JM">
    <w:p w14:paraId="3FF93552" w14:textId="77777777" w:rsidR="003805BA" w:rsidRDefault="003805BA" w:rsidP="00185170">
      <w:pPr>
        <w:pStyle w:val="CommentText"/>
      </w:pPr>
      <w:r>
        <w:rPr>
          <w:rStyle w:val="CommentReference"/>
        </w:rPr>
        <w:annotationRef/>
      </w:r>
      <w:r>
        <w:t>Confirm it is OK to remove these bullets to avoid duplication.</w:t>
      </w:r>
    </w:p>
  </w:comment>
  <w:comment w:id="1039" w:author="Juan Montojo" w:date="2023-05-21T23:56:00Z" w:initials="JM">
    <w:p w14:paraId="21457EF0" w14:textId="77777777" w:rsidR="003805BA" w:rsidRDefault="0043191B" w:rsidP="00C82D74">
      <w:pPr>
        <w:pStyle w:val="CommentText"/>
      </w:pPr>
      <w:r>
        <w:rPr>
          <w:rStyle w:val="CommentReference"/>
        </w:rPr>
        <w:annotationRef/>
      </w:r>
      <w:r w:rsidR="003805BA">
        <w:t xml:space="preserve">Need to merge these two paragraphs as there is a lot of duplication.  FLs to propose merger.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8C0BDC" w15:done="0"/>
  <w15:commentEx w15:paraId="4EFC7534" w15:done="0"/>
  <w15:commentEx w15:paraId="46BBAF09" w15:done="0"/>
  <w15:commentEx w15:paraId="49D7327B" w15:done="0"/>
  <w15:commentEx w15:paraId="1EA32A06" w15:done="0"/>
  <w15:commentEx w15:paraId="09648D9F" w15:done="0"/>
  <w15:commentEx w15:paraId="3FF93552" w15:done="0"/>
  <w15:commentEx w15:paraId="21457E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532A0" w16cex:dateUtc="2023-05-22T07:15:00Z"/>
  <w16cex:commentExtensible w16cex:durableId="281533E0" w16cex:dateUtc="2023-05-22T07:20:00Z"/>
  <w16cex:commentExtensible w16cex:durableId="28153406" w16cex:dateUtc="2023-05-22T07:21:00Z"/>
  <w16cex:commentExtensible w16cex:durableId="281531B5" w16cex:dateUtc="2023-05-22T07:11:00Z"/>
  <w16cex:commentExtensible w16cex:durableId="281531E8" w16cex:dateUtc="2023-05-22T07:12:00Z"/>
  <w16cex:commentExtensible w16cex:durableId="28153239" w16cex:dateUtc="2023-05-22T07:13:00Z"/>
  <w16cex:commentExtensible w16cex:durableId="28153265" w16cex:dateUtc="2023-05-22T07:14:00Z"/>
  <w16cex:commentExtensible w16cex:durableId="28152E18" w16cex:dateUtc="2023-05-22T06: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8C0BDC" w16cid:durableId="281532A0"/>
  <w16cid:commentId w16cid:paraId="4EFC7534" w16cid:durableId="281533E0"/>
  <w16cid:commentId w16cid:paraId="46BBAF09" w16cid:durableId="28153406"/>
  <w16cid:commentId w16cid:paraId="49D7327B" w16cid:durableId="281531B5"/>
  <w16cid:commentId w16cid:paraId="1EA32A06" w16cid:durableId="281531E8"/>
  <w16cid:commentId w16cid:paraId="09648D9F" w16cid:durableId="28153239"/>
  <w16cid:commentId w16cid:paraId="3FF93552" w16cid:durableId="28153265"/>
  <w16cid:commentId w16cid:paraId="21457EF0" w16cid:durableId="28152E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70992" w14:textId="77777777" w:rsidR="008A00B4" w:rsidRDefault="008A00B4">
      <w:r>
        <w:separator/>
      </w:r>
    </w:p>
  </w:endnote>
  <w:endnote w:type="continuationSeparator" w:id="0">
    <w:p w14:paraId="6471E8EF" w14:textId="77777777" w:rsidR="008A00B4" w:rsidRDefault="008A00B4">
      <w:r>
        <w:continuationSeparator/>
      </w:r>
    </w:p>
  </w:endnote>
  <w:endnote w:type="continuationNotice" w:id="1">
    <w:p w14:paraId="4448641A" w14:textId="77777777" w:rsidR="008A00B4" w:rsidRDefault="008A00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EB4A" w14:textId="77777777" w:rsidR="008A00B4" w:rsidRDefault="008A00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A6597" w14:textId="77777777" w:rsidR="008A00B4" w:rsidRDefault="008A00B4">
      <w:r>
        <w:separator/>
      </w:r>
    </w:p>
  </w:footnote>
  <w:footnote w:type="continuationSeparator" w:id="0">
    <w:p w14:paraId="6603FE4E" w14:textId="77777777" w:rsidR="008A00B4" w:rsidRDefault="008A00B4">
      <w:r>
        <w:continuationSeparator/>
      </w:r>
    </w:p>
  </w:footnote>
  <w:footnote w:type="continuationNotice" w:id="1">
    <w:p w14:paraId="264D1292" w14:textId="77777777" w:rsidR="008A00B4" w:rsidRDefault="008A00B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2D34F" w14:textId="77777777" w:rsidR="008A00B4" w:rsidRDefault="008A00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8528731"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A00B4">
      <w:rPr>
        <w:rFonts w:ascii="Arial" w:hAnsi="Arial" w:cs="Arial"/>
        <w:b/>
        <w:noProof/>
        <w:sz w:val="18"/>
        <w:szCs w:val="18"/>
      </w:rPr>
      <w:t>3GPP TR 38.843 V0.1.10 (2023-05)</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6293D617"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A00B4">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F70"/>
    <w:multiLevelType w:val="hybridMultilevel"/>
    <w:tmpl w:val="E82091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84D71"/>
    <w:multiLevelType w:val="multilevel"/>
    <w:tmpl w:val="11E35B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4A0619"/>
    <w:multiLevelType w:val="hybridMultilevel"/>
    <w:tmpl w:val="56F685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0133D"/>
    <w:multiLevelType w:val="hybridMultilevel"/>
    <w:tmpl w:val="A29A7A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B54B0"/>
    <w:multiLevelType w:val="hybridMultilevel"/>
    <w:tmpl w:val="472CE9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06FC4"/>
    <w:multiLevelType w:val="hybridMultilevel"/>
    <w:tmpl w:val="C632011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BB41CB8"/>
    <w:multiLevelType w:val="hybridMultilevel"/>
    <w:tmpl w:val="E442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DE3B67"/>
    <w:multiLevelType w:val="hybridMultilevel"/>
    <w:tmpl w:val="127EA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050C0A"/>
    <w:multiLevelType w:val="hybridMultilevel"/>
    <w:tmpl w:val="31D8BB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625D2F"/>
    <w:multiLevelType w:val="hybridMultilevel"/>
    <w:tmpl w:val="1924CA3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5F622DB"/>
    <w:multiLevelType w:val="hybridMultilevel"/>
    <w:tmpl w:val="E836E72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1A26EA"/>
    <w:multiLevelType w:val="multilevel"/>
    <w:tmpl w:val="191A26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A92169"/>
    <w:multiLevelType w:val="multilevel"/>
    <w:tmpl w:val="4AD0A26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9C7DC2"/>
    <w:multiLevelType w:val="hybridMultilevel"/>
    <w:tmpl w:val="9CD884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AB36CF"/>
    <w:multiLevelType w:val="hybridMultilevel"/>
    <w:tmpl w:val="B6D45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5836AE"/>
    <w:multiLevelType w:val="hybridMultilevel"/>
    <w:tmpl w:val="2DA2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D12229"/>
    <w:multiLevelType w:val="hybridMultilevel"/>
    <w:tmpl w:val="4C1E9AA0"/>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E137AA6"/>
    <w:multiLevelType w:val="hybridMultilevel"/>
    <w:tmpl w:val="2036F9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72136B"/>
    <w:multiLevelType w:val="hybridMultilevel"/>
    <w:tmpl w:val="4B2072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1A263E"/>
    <w:multiLevelType w:val="hybridMultilevel"/>
    <w:tmpl w:val="BCB61B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2F41846"/>
    <w:multiLevelType w:val="multilevel"/>
    <w:tmpl w:val="A36E34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48366FC"/>
    <w:multiLevelType w:val="hybridMultilevel"/>
    <w:tmpl w:val="39E8D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677F66"/>
    <w:multiLevelType w:val="hybridMultilevel"/>
    <w:tmpl w:val="7102BF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D57993"/>
    <w:multiLevelType w:val="hybridMultilevel"/>
    <w:tmpl w:val="B90205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C95A23"/>
    <w:multiLevelType w:val="hybridMultilevel"/>
    <w:tmpl w:val="7B8C1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F27E34"/>
    <w:multiLevelType w:val="multilevel"/>
    <w:tmpl w:val="29F27FF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29486084"/>
    <w:multiLevelType w:val="multilevel"/>
    <w:tmpl w:val="69F68690"/>
    <w:lvl w:ilvl="0">
      <w:start w:val="1"/>
      <w:numFmt w:val="bullet"/>
      <w:lvlText w:val=""/>
      <w:lvlJc w:val="left"/>
      <w:pPr>
        <w:ind w:left="704" w:hanging="420"/>
      </w:pPr>
      <w:rPr>
        <w:rFonts w:ascii="Wingdings" w:hAnsi="Wingdings" w:hint="default"/>
        <w:color w:val="auto"/>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0" w15:restartNumberingAfterBreak="0">
    <w:nsid w:val="29D1017F"/>
    <w:multiLevelType w:val="hybridMultilevel"/>
    <w:tmpl w:val="2E9C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593D34"/>
    <w:multiLevelType w:val="hybridMultilevel"/>
    <w:tmpl w:val="43EC4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2CBB3660"/>
    <w:multiLevelType w:val="hybridMultilevel"/>
    <w:tmpl w:val="854403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D066C14"/>
    <w:multiLevelType w:val="hybridMultilevel"/>
    <w:tmpl w:val="20A82D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CC0CE2"/>
    <w:multiLevelType w:val="hybridMultilevel"/>
    <w:tmpl w:val="DD5257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026F45"/>
    <w:multiLevelType w:val="hybridMultilevel"/>
    <w:tmpl w:val="E042F9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077071A"/>
    <w:multiLevelType w:val="hybridMultilevel"/>
    <w:tmpl w:val="63DE9D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2F0421"/>
    <w:multiLevelType w:val="multilevel"/>
    <w:tmpl w:val="69F68690"/>
    <w:lvl w:ilvl="0">
      <w:start w:val="1"/>
      <w:numFmt w:val="bullet"/>
      <w:lvlText w:val=""/>
      <w:lvlJc w:val="left"/>
      <w:pPr>
        <w:ind w:left="704" w:hanging="420"/>
      </w:pPr>
      <w:rPr>
        <w:rFonts w:ascii="Wingdings" w:hAnsi="Wingdings" w:hint="default"/>
        <w:color w:val="auto"/>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9" w15:restartNumberingAfterBreak="0">
    <w:nsid w:val="34821391"/>
    <w:multiLevelType w:val="hybridMultilevel"/>
    <w:tmpl w:val="C9A8EB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57A5A26"/>
    <w:multiLevelType w:val="hybridMultilevel"/>
    <w:tmpl w:val="73C6038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8100D19"/>
    <w:multiLevelType w:val="hybridMultilevel"/>
    <w:tmpl w:val="77B4CC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89D2596"/>
    <w:multiLevelType w:val="hybridMultilevel"/>
    <w:tmpl w:val="346210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A2B3508"/>
    <w:multiLevelType w:val="hybridMultilevel"/>
    <w:tmpl w:val="CCA802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2F08AACC">
      <w:start w:val="3"/>
      <w:numFmt w:val="bullet"/>
      <w:lvlText w:val="•"/>
      <w:lvlJc w:val="left"/>
      <w:pPr>
        <w:ind w:left="2160" w:hanging="360"/>
      </w:pPr>
      <w:rPr>
        <w:rFonts w:ascii="Times New Roman" w:eastAsia="Times New Roman" w:hAnsi="Times New Roman" w:cs="Times New Roman" w:hint="default"/>
      </w:rPr>
    </w:lvl>
    <w:lvl w:ilvl="3" w:tplc="3C9EDB9A">
      <w:start w:val="3"/>
      <w:numFmt w:val="bullet"/>
      <w:lvlText w:val=""/>
      <w:lvlJc w:val="left"/>
      <w:pPr>
        <w:ind w:left="2880" w:hanging="360"/>
      </w:pPr>
      <w:rPr>
        <w:rFonts w:ascii="Symbol" w:eastAsia="Times New Roman" w:hAnsi="Symbol"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B073CE4"/>
    <w:multiLevelType w:val="hybridMultilevel"/>
    <w:tmpl w:val="82B84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BA556DE"/>
    <w:multiLevelType w:val="multilevel"/>
    <w:tmpl w:val="6BA04CDC"/>
    <w:lvl w:ilvl="0">
      <w:start w:val="1"/>
      <w:numFmt w:val="bullet"/>
      <w:lvlText w:val=""/>
      <w:lvlJc w:val="left"/>
      <w:pPr>
        <w:ind w:left="704" w:hanging="420"/>
      </w:pPr>
      <w:rPr>
        <w:rFonts w:ascii="Wingdings" w:hAnsi="Wingdings" w:hint="default"/>
        <w:color w:val="auto"/>
      </w:rPr>
    </w:lvl>
    <w:lvl w:ilvl="1">
      <w:start w:val="1"/>
      <w:numFmt w:val="bullet"/>
      <w:lvlText w:val="o"/>
      <w:lvlJc w:val="left"/>
      <w:pPr>
        <w:ind w:left="1064" w:hanging="360"/>
      </w:pPr>
      <w:rPr>
        <w:rFonts w:ascii="Courier New" w:hAnsi="Courier New" w:cs="Courier New" w:hint="default"/>
      </w:rPr>
    </w:lvl>
    <w:lvl w:ilvl="2">
      <w:start w:val="3"/>
      <w:numFmt w:val="bullet"/>
      <w:lvlText w:val="•"/>
      <w:lvlJc w:val="left"/>
      <w:pPr>
        <w:ind w:left="1484" w:hanging="360"/>
      </w:pPr>
      <w:rPr>
        <w:rFonts w:ascii="Times New Roman" w:eastAsia="Times New Roman"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6" w15:restartNumberingAfterBreak="0">
    <w:nsid w:val="3BDF0D58"/>
    <w:multiLevelType w:val="hybridMultilevel"/>
    <w:tmpl w:val="16F049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1227EE8"/>
    <w:multiLevelType w:val="hybridMultilevel"/>
    <w:tmpl w:val="523C407E"/>
    <w:lvl w:ilvl="0" w:tplc="04090005">
      <w:start w:val="1"/>
      <w:numFmt w:val="bullet"/>
      <w:lvlText w:val=""/>
      <w:lvlJc w:val="left"/>
      <w:pPr>
        <w:ind w:left="644" w:hanging="360"/>
      </w:pPr>
      <w:rPr>
        <w:rFonts w:ascii="Wingdings" w:hAnsi="Wingdings"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8" w15:restartNumberingAfterBreak="0">
    <w:nsid w:val="44D0287D"/>
    <w:multiLevelType w:val="hybridMultilevel"/>
    <w:tmpl w:val="146A8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7444098"/>
    <w:multiLevelType w:val="multilevel"/>
    <w:tmpl w:val="11E35B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7EC7650"/>
    <w:multiLevelType w:val="multilevel"/>
    <w:tmpl w:val="47EC76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93702B5"/>
    <w:multiLevelType w:val="hybridMultilevel"/>
    <w:tmpl w:val="211EEB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B302210"/>
    <w:multiLevelType w:val="multilevel"/>
    <w:tmpl w:val="6BA04CDC"/>
    <w:lvl w:ilvl="0">
      <w:start w:val="1"/>
      <w:numFmt w:val="bullet"/>
      <w:lvlText w:val=""/>
      <w:lvlJc w:val="left"/>
      <w:pPr>
        <w:ind w:left="704" w:hanging="420"/>
      </w:pPr>
      <w:rPr>
        <w:rFonts w:ascii="Wingdings" w:hAnsi="Wingdings" w:hint="default"/>
        <w:color w:val="auto"/>
      </w:rPr>
    </w:lvl>
    <w:lvl w:ilvl="1">
      <w:start w:val="1"/>
      <w:numFmt w:val="bullet"/>
      <w:lvlText w:val="o"/>
      <w:lvlJc w:val="left"/>
      <w:pPr>
        <w:ind w:left="1064" w:hanging="360"/>
      </w:pPr>
      <w:rPr>
        <w:rFonts w:ascii="Courier New" w:hAnsi="Courier New" w:cs="Courier New" w:hint="default"/>
      </w:rPr>
    </w:lvl>
    <w:lvl w:ilvl="2">
      <w:start w:val="3"/>
      <w:numFmt w:val="bullet"/>
      <w:lvlText w:val="•"/>
      <w:lvlJc w:val="left"/>
      <w:pPr>
        <w:ind w:left="1484" w:hanging="360"/>
      </w:pPr>
      <w:rPr>
        <w:rFonts w:ascii="Times New Roman" w:eastAsia="Times New Roman"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3"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C937307"/>
    <w:multiLevelType w:val="multilevel"/>
    <w:tmpl w:val="6BA04CDC"/>
    <w:lvl w:ilvl="0">
      <w:start w:val="1"/>
      <w:numFmt w:val="bullet"/>
      <w:lvlText w:val=""/>
      <w:lvlJc w:val="left"/>
      <w:pPr>
        <w:ind w:left="704" w:hanging="420"/>
      </w:pPr>
      <w:rPr>
        <w:rFonts w:ascii="Wingdings" w:hAnsi="Wingdings" w:hint="default"/>
        <w:color w:val="auto"/>
      </w:rPr>
    </w:lvl>
    <w:lvl w:ilvl="1">
      <w:start w:val="1"/>
      <w:numFmt w:val="bullet"/>
      <w:lvlText w:val="o"/>
      <w:lvlJc w:val="left"/>
      <w:pPr>
        <w:ind w:left="1064" w:hanging="360"/>
      </w:pPr>
      <w:rPr>
        <w:rFonts w:ascii="Courier New" w:hAnsi="Courier New" w:cs="Courier New" w:hint="default"/>
      </w:rPr>
    </w:lvl>
    <w:lvl w:ilvl="2">
      <w:start w:val="3"/>
      <w:numFmt w:val="bullet"/>
      <w:lvlText w:val="•"/>
      <w:lvlJc w:val="left"/>
      <w:pPr>
        <w:ind w:left="1484" w:hanging="360"/>
      </w:pPr>
      <w:rPr>
        <w:rFonts w:ascii="Times New Roman" w:eastAsia="Times New Roman"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5" w15:restartNumberingAfterBreak="0">
    <w:nsid w:val="4C937949"/>
    <w:multiLevelType w:val="hybridMultilevel"/>
    <w:tmpl w:val="4BB015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CA065A1"/>
    <w:multiLevelType w:val="multilevel"/>
    <w:tmpl w:val="69F68690"/>
    <w:lvl w:ilvl="0">
      <w:start w:val="1"/>
      <w:numFmt w:val="bullet"/>
      <w:lvlText w:val=""/>
      <w:lvlJc w:val="left"/>
      <w:pPr>
        <w:ind w:left="704" w:hanging="420"/>
      </w:pPr>
      <w:rPr>
        <w:rFonts w:ascii="Wingdings" w:hAnsi="Wingdings" w:hint="default"/>
        <w:color w:val="auto"/>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7" w15:restartNumberingAfterBreak="0">
    <w:nsid w:val="4D126BDA"/>
    <w:multiLevelType w:val="multilevel"/>
    <w:tmpl w:val="4D126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0A64307"/>
    <w:multiLevelType w:val="multilevel"/>
    <w:tmpl w:val="50A64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0E94661"/>
    <w:multiLevelType w:val="hybridMultilevel"/>
    <w:tmpl w:val="85BCE1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26F2CCF"/>
    <w:multiLevelType w:val="hybridMultilevel"/>
    <w:tmpl w:val="C44AC6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7D55FA"/>
    <w:multiLevelType w:val="hybridMultilevel"/>
    <w:tmpl w:val="3EBADF6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5B25074"/>
    <w:multiLevelType w:val="hybridMultilevel"/>
    <w:tmpl w:val="6810A2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8A46182"/>
    <w:multiLevelType w:val="hybridMultilevel"/>
    <w:tmpl w:val="77243B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98C1092"/>
    <w:multiLevelType w:val="hybridMultilevel"/>
    <w:tmpl w:val="D63408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DED221D"/>
    <w:multiLevelType w:val="hybridMultilevel"/>
    <w:tmpl w:val="C10C9988"/>
    <w:lvl w:ilvl="0" w:tplc="04090005">
      <w:start w:val="1"/>
      <w:numFmt w:val="bullet"/>
      <w:lvlText w:val=""/>
      <w:lvlJc w:val="left"/>
      <w:pPr>
        <w:ind w:left="2424" w:hanging="360"/>
      </w:pPr>
      <w:rPr>
        <w:rFonts w:ascii="Wingdings" w:hAnsi="Wingdings" w:hint="default"/>
      </w:rPr>
    </w:lvl>
    <w:lvl w:ilvl="1" w:tplc="04090003" w:tentative="1">
      <w:start w:val="1"/>
      <w:numFmt w:val="bullet"/>
      <w:lvlText w:val="o"/>
      <w:lvlJc w:val="left"/>
      <w:pPr>
        <w:ind w:left="3144" w:hanging="360"/>
      </w:pPr>
      <w:rPr>
        <w:rFonts w:ascii="Courier New" w:hAnsi="Courier New" w:cs="Courier New" w:hint="default"/>
      </w:rPr>
    </w:lvl>
    <w:lvl w:ilvl="2" w:tplc="04090005" w:tentative="1">
      <w:start w:val="1"/>
      <w:numFmt w:val="bullet"/>
      <w:lvlText w:val=""/>
      <w:lvlJc w:val="left"/>
      <w:pPr>
        <w:ind w:left="3864" w:hanging="360"/>
      </w:pPr>
      <w:rPr>
        <w:rFonts w:ascii="Wingdings" w:hAnsi="Wingdings" w:hint="default"/>
      </w:rPr>
    </w:lvl>
    <w:lvl w:ilvl="3" w:tplc="04090001" w:tentative="1">
      <w:start w:val="1"/>
      <w:numFmt w:val="bullet"/>
      <w:lvlText w:val=""/>
      <w:lvlJc w:val="left"/>
      <w:pPr>
        <w:ind w:left="4584" w:hanging="360"/>
      </w:pPr>
      <w:rPr>
        <w:rFonts w:ascii="Symbol" w:hAnsi="Symbol" w:hint="default"/>
      </w:rPr>
    </w:lvl>
    <w:lvl w:ilvl="4" w:tplc="04090003" w:tentative="1">
      <w:start w:val="1"/>
      <w:numFmt w:val="bullet"/>
      <w:lvlText w:val="o"/>
      <w:lvlJc w:val="left"/>
      <w:pPr>
        <w:ind w:left="5304" w:hanging="360"/>
      </w:pPr>
      <w:rPr>
        <w:rFonts w:ascii="Courier New" w:hAnsi="Courier New" w:cs="Courier New" w:hint="default"/>
      </w:rPr>
    </w:lvl>
    <w:lvl w:ilvl="5" w:tplc="04090005" w:tentative="1">
      <w:start w:val="1"/>
      <w:numFmt w:val="bullet"/>
      <w:lvlText w:val=""/>
      <w:lvlJc w:val="left"/>
      <w:pPr>
        <w:ind w:left="6024" w:hanging="360"/>
      </w:pPr>
      <w:rPr>
        <w:rFonts w:ascii="Wingdings" w:hAnsi="Wingdings" w:hint="default"/>
      </w:rPr>
    </w:lvl>
    <w:lvl w:ilvl="6" w:tplc="04090001" w:tentative="1">
      <w:start w:val="1"/>
      <w:numFmt w:val="bullet"/>
      <w:lvlText w:val=""/>
      <w:lvlJc w:val="left"/>
      <w:pPr>
        <w:ind w:left="6744" w:hanging="360"/>
      </w:pPr>
      <w:rPr>
        <w:rFonts w:ascii="Symbol" w:hAnsi="Symbol" w:hint="default"/>
      </w:rPr>
    </w:lvl>
    <w:lvl w:ilvl="7" w:tplc="04090003" w:tentative="1">
      <w:start w:val="1"/>
      <w:numFmt w:val="bullet"/>
      <w:lvlText w:val="o"/>
      <w:lvlJc w:val="left"/>
      <w:pPr>
        <w:ind w:left="7464" w:hanging="360"/>
      </w:pPr>
      <w:rPr>
        <w:rFonts w:ascii="Courier New" w:hAnsi="Courier New" w:cs="Courier New" w:hint="default"/>
      </w:rPr>
    </w:lvl>
    <w:lvl w:ilvl="8" w:tplc="04090005" w:tentative="1">
      <w:start w:val="1"/>
      <w:numFmt w:val="bullet"/>
      <w:lvlText w:val=""/>
      <w:lvlJc w:val="left"/>
      <w:pPr>
        <w:ind w:left="8184" w:hanging="360"/>
      </w:pPr>
      <w:rPr>
        <w:rFonts w:ascii="Wingdings" w:hAnsi="Wingdings" w:hint="default"/>
      </w:rPr>
    </w:lvl>
  </w:abstractNum>
  <w:abstractNum w:abstractNumId="67" w15:restartNumberingAfterBreak="0">
    <w:nsid w:val="5E2340EB"/>
    <w:multiLevelType w:val="hybridMultilevel"/>
    <w:tmpl w:val="838C1C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F66121F"/>
    <w:multiLevelType w:val="hybridMultilevel"/>
    <w:tmpl w:val="AF8E77F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3BE29A5"/>
    <w:multiLevelType w:val="hybridMultilevel"/>
    <w:tmpl w:val="ED72EAA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64363363"/>
    <w:multiLevelType w:val="hybridMultilevel"/>
    <w:tmpl w:val="44A4B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7F85E67"/>
    <w:multiLevelType w:val="hybridMultilevel"/>
    <w:tmpl w:val="E4205F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8C64348"/>
    <w:multiLevelType w:val="hybridMultilevel"/>
    <w:tmpl w:val="33022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8DA3D7A"/>
    <w:multiLevelType w:val="hybridMultilevel"/>
    <w:tmpl w:val="412806E6"/>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92A42CC"/>
    <w:multiLevelType w:val="hybridMultilevel"/>
    <w:tmpl w:val="A612703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9A523CA"/>
    <w:multiLevelType w:val="hybridMultilevel"/>
    <w:tmpl w:val="EA9856E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69C9196B"/>
    <w:multiLevelType w:val="multilevel"/>
    <w:tmpl w:val="69C9196B"/>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9E12A0E"/>
    <w:multiLevelType w:val="hybridMultilevel"/>
    <w:tmpl w:val="2DFC9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D1A441D"/>
    <w:multiLevelType w:val="hybridMultilevel"/>
    <w:tmpl w:val="0E02DF5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6DA23F8C"/>
    <w:multiLevelType w:val="hybridMultilevel"/>
    <w:tmpl w:val="2B1EA3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0BC2BC4"/>
    <w:multiLevelType w:val="multilevel"/>
    <w:tmpl w:val="8F32E2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1F93B94"/>
    <w:multiLevelType w:val="hybridMultilevel"/>
    <w:tmpl w:val="A53EE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3043682"/>
    <w:multiLevelType w:val="hybridMultilevel"/>
    <w:tmpl w:val="8BCC9862"/>
    <w:lvl w:ilvl="0" w:tplc="04090005">
      <w:start w:val="1"/>
      <w:numFmt w:val="bullet"/>
      <w:lvlText w:val=""/>
      <w:lvlJc w:val="left"/>
      <w:pPr>
        <w:ind w:left="720" w:hanging="360"/>
      </w:pPr>
      <w:rPr>
        <w:rFonts w:ascii="Wingdings" w:hAnsi="Wingdings" w:hint="default"/>
      </w:rPr>
    </w:lvl>
    <w:lvl w:ilvl="1" w:tplc="AFD06906">
      <w:start w:val="3"/>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3460B10"/>
    <w:multiLevelType w:val="hybridMultilevel"/>
    <w:tmpl w:val="28E089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41C2566"/>
    <w:multiLevelType w:val="hybridMultilevel"/>
    <w:tmpl w:val="C6AC526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4B76B66"/>
    <w:multiLevelType w:val="hybridMultilevel"/>
    <w:tmpl w:val="E47AA660"/>
    <w:lvl w:ilvl="0" w:tplc="04090005">
      <w:start w:val="1"/>
      <w:numFmt w:val="bullet"/>
      <w:lvlText w:val=""/>
      <w:lvlJc w:val="left"/>
      <w:pPr>
        <w:ind w:left="644" w:hanging="360"/>
      </w:pPr>
      <w:rPr>
        <w:rFonts w:ascii="Wingdings" w:hAnsi="Wingdings"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7" w15:restartNumberingAfterBreak="0">
    <w:nsid w:val="7872724E"/>
    <w:multiLevelType w:val="hybridMultilevel"/>
    <w:tmpl w:val="CC9E57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A0F5A96"/>
    <w:multiLevelType w:val="hybridMultilevel"/>
    <w:tmpl w:val="09CE7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D697FBF"/>
    <w:multiLevelType w:val="multilevel"/>
    <w:tmpl w:val="996C33F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ECF190A"/>
    <w:multiLevelType w:val="multilevel"/>
    <w:tmpl w:val="7ECF19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FB21EFB"/>
    <w:multiLevelType w:val="hybridMultilevel"/>
    <w:tmpl w:val="72A6D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9678396">
    <w:abstractNumId w:val="43"/>
  </w:num>
  <w:num w:numId="2" w16cid:durableId="89356652">
    <w:abstractNumId w:val="63"/>
  </w:num>
  <w:num w:numId="3" w16cid:durableId="227961298">
    <w:abstractNumId w:val="72"/>
  </w:num>
  <w:num w:numId="4" w16cid:durableId="1339120688">
    <w:abstractNumId w:val="33"/>
  </w:num>
  <w:num w:numId="5" w16cid:durableId="1022433845">
    <w:abstractNumId w:val="28"/>
  </w:num>
  <w:num w:numId="6" w16cid:durableId="896622428">
    <w:abstractNumId w:val="61"/>
  </w:num>
  <w:num w:numId="7" w16cid:durableId="1784839067">
    <w:abstractNumId w:val="83"/>
  </w:num>
  <w:num w:numId="8" w16cid:durableId="148446696">
    <w:abstractNumId w:val="66"/>
  </w:num>
  <w:num w:numId="9" w16cid:durableId="1738699514">
    <w:abstractNumId w:val="20"/>
  </w:num>
  <w:num w:numId="10" w16cid:durableId="1432629162">
    <w:abstractNumId w:val="75"/>
  </w:num>
  <w:num w:numId="11" w16cid:durableId="952634801">
    <w:abstractNumId w:val="34"/>
  </w:num>
  <w:num w:numId="12" w16cid:durableId="193738320">
    <w:abstractNumId w:val="67"/>
  </w:num>
  <w:num w:numId="13" w16cid:durableId="89392427">
    <w:abstractNumId w:val="73"/>
  </w:num>
  <w:num w:numId="14" w16cid:durableId="1249194265">
    <w:abstractNumId w:val="21"/>
  </w:num>
  <w:num w:numId="15" w16cid:durableId="862088008">
    <w:abstractNumId w:val="82"/>
  </w:num>
  <w:num w:numId="16" w16cid:durableId="1265652157">
    <w:abstractNumId w:val="0"/>
  </w:num>
  <w:num w:numId="17" w16cid:durableId="1326133446">
    <w:abstractNumId w:val="35"/>
  </w:num>
  <w:num w:numId="18" w16cid:durableId="1643998221">
    <w:abstractNumId w:val="64"/>
  </w:num>
  <w:num w:numId="19" w16cid:durableId="1648126380">
    <w:abstractNumId w:val="78"/>
  </w:num>
  <w:num w:numId="20" w16cid:durableId="1793209410">
    <w:abstractNumId w:val="32"/>
  </w:num>
  <w:num w:numId="21" w16cid:durableId="1699963498">
    <w:abstractNumId w:val="71"/>
  </w:num>
  <w:num w:numId="22" w16cid:durableId="1743218744">
    <w:abstractNumId w:val="2"/>
  </w:num>
  <w:num w:numId="23" w16cid:durableId="478693850">
    <w:abstractNumId w:val="90"/>
  </w:num>
  <w:num w:numId="24" w16cid:durableId="1853454667">
    <w:abstractNumId w:val="25"/>
  </w:num>
  <w:num w:numId="25" w16cid:durableId="1602955860">
    <w:abstractNumId w:val="40"/>
  </w:num>
  <w:num w:numId="26" w16cid:durableId="1570576613">
    <w:abstractNumId w:val="42"/>
  </w:num>
  <w:num w:numId="27" w16cid:durableId="1746300757">
    <w:abstractNumId w:val="39"/>
  </w:num>
  <w:num w:numId="28" w16cid:durableId="98382064">
    <w:abstractNumId w:val="7"/>
  </w:num>
  <w:num w:numId="29" w16cid:durableId="1244992239">
    <w:abstractNumId w:val="46"/>
  </w:num>
  <w:num w:numId="30" w16cid:durableId="525219416">
    <w:abstractNumId w:val="17"/>
  </w:num>
  <w:num w:numId="31" w16cid:durableId="1553345509">
    <w:abstractNumId w:val="18"/>
  </w:num>
  <w:num w:numId="32" w16cid:durableId="1092704869">
    <w:abstractNumId w:val="49"/>
  </w:num>
  <w:num w:numId="33" w16cid:durableId="336930441">
    <w:abstractNumId w:val="37"/>
  </w:num>
  <w:num w:numId="34" w16cid:durableId="319235538">
    <w:abstractNumId w:val="48"/>
  </w:num>
  <w:num w:numId="35" w16cid:durableId="1538857632">
    <w:abstractNumId w:val="85"/>
  </w:num>
  <w:num w:numId="36" w16cid:durableId="709113336">
    <w:abstractNumId w:val="15"/>
  </w:num>
  <w:num w:numId="37" w16cid:durableId="1686051070">
    <w:abstractNumId w:val="56"/>
  </w:num>
  <w:num w:numId="38" w16cid:durableId="785850417">
    <w:abstractNumId w:val="38"/>
  </w:num>
  <w:num w:numId="39" w16cid:durableId="152335664">
    <w:abstractNumId w:val="29"/>
  </w:num>
  <w:num w:numId="40" w16cid:durableId="1385131892">
    <w:abstractNumId w:val="54"/>
  </w:num>
  <w:num w:numId="41" w16cid:durableId="2081051729">
    <w:abstractNumId w:val="52"/>
  </w:num>
  <w:num w:numId="42" w16cid:durableId="574583949">
    <w:abstractNumId w:val="45"/>
  </w:num>
  <w:num w:numId="43" w16cid:durableId="1447579072">
    <w:abstractNumId w:val="53"/>
  </w:num>
  <w:num w:numId="44" w16cid:durableId="91365282">
    <w:abstractNumId w:val="1"/>
  </w:num>
  <w:num w:numId="45" w16cid:durableId="187839020">
    <w:abstractNumId w:val="22"/>
  </w:num>
  <w:num w:numId="46" w16cid:durableId="991712090">
    <w:abstractNumId w:val="68"/>
  </w:num>
  <w:num w:numId="47" w16cid:durableId="785075052">
    <w:abstractNumId w:val="10"/>
  </w:num>
  <w:num w:numId="48" w16cid:durableId="1166675398">
    <w:abstractNumId w:val="79"/>
  </w:num>
  <w:num w:numId="49" w16cid:durableId="434666954">
    <w:abstractNumId w:val="11"/>
  </w:num>
  <w:num w:numId="50" w16cid:durableId="878977199">
    <w:abstractNumId w:val="5"/>
  </w:num>
  <w:num w:numId="51" w16cid:durableId="767821418">
    <w:abstractNumId w:val="8"/>
  </w:num>
  <w:num w:numId="52" w16cid:durableId="1701204838">
    <w:abstractNumId w:val="88"/>
  </w:num>
  <w:num w:numId="53" w16cid:durableId="751050631">
    <w:abstractNumId w:val="86"/>
  </w:num>
  <w:num w:numId="54" w16cid:durableId="863786512">
    <w:abstractNumId w:val="57"/>
  </w:num>
  <w:num w:numId="55" w16cid:durableId="1217548604">
    <w:abstractNumId w:val="58"/>
  </w:num>
  <w:num w:numId="56" w16cid:durableId="1063144634">
    <w:abstractNumId w:val="50"/>
  </w:num>
  <w:num w:numId="57" w16cid:durableId="737283668">
    <w:abstractNumId w:val="30"/>
  </w:num>
  <w:num w:numId="58" w16cid:durableId="1420710141">
    <w:abstractNumId w:val="23"/>
  </w:num>
  <w:num w:numId="59" w16cid:durableId="1650088658">
    <w:abstractNumId w:val="47"/>
  </w:num>
  <w:num w:numId="60" w16cid:durableId="940336880">
    <w:abstractNumId w:val="70"/>
  </w:num>
  <w:num w:numId="61" w16cid:durableId="296181233">
    <w:abstractNumId w:val="65"/>
  </w:num>
  <w:num w:numId="62" w16cid:durableId="883326960">
    <w:abstractNumId w:val="74"/>
  </w:num>
  <w:num w:numId="63" w16cid:durableId="1537690900">
    <w:abstractNumId w:val="14"/>
  </w:num>
  <w:num w:numId="64" w16cid:durableId="1014040768">
    <w:abstractNumId w:val="19"/>
  </w:num>
  <w:num w:numId="65" w16cid:durableId="917595770">
    <w:abstractNumId w:val="80"/>
  </w:num>
  <w:num w:numId="66" w16cid:durableId="1251887378">
    <w:abstractNumId w:val="81"/>
  </w:num>
  <w:num w:numId="67" w16cid:durableId="74909388">
    <w:abstractNumId w:val="13"/>
  </w:num>
  <w:num w:numId="68" w16cid:durableId="1608153283">
    <w:abstractNumId w:val="16"/>
  </w:num>
  <w:num w:numId="69" w16cid:durableId="1541278454">
    <w:abstractNumId w:val="24"/>
  </w:num>
  <w:num w:numId="70" w16cid:durableId="1436637091">
    <w:abstractNumId w:val="76"/>
  </w:num>
  <w:num w:numId="71" w16cid:durableId="953053289">
    <w:abstractNumId w:val="41"/>
  </w:num>
  <w:num w:numId="72" w16cid:durableId="1714764512">
    <w:abstractNumId w:val="84"/>
  </w:num>
  <w:num w:numId="73" w16cid:durableId="1715502523">
    <w:abstractNumId w:val="60"/>
  </w:num>
  <w:num w:numId="74" w16cid:durableId="1092511226">
    <w:abstractNumId w:val="3"/>
  </w:num>
  <w:num w:numId="75" w16cid:durableId="827209559">
    <w:abstractNumId w:val="51"/>
  </w:num>
  <w:num w:numId="76" w16cid:durableId="1587835711">
    <w:abstractNumId w:val="12"/>
  </w:num>
  <w:num w:numId="77" w16cid:durableId="1036391757">
    <w:abstractNumId w:val="55"/>
  </w:num>
  <w:num w:numId="78" w16cid:durableId="1228607721">
    <w:abstractNumId w:val="69"/>
  </w:num>
  <w:num w:numId="79" w16cid:durableId="572662451">
    <w:abstractNumId w:val="91"/>
  </w:num>
  <w:num w:numId="80" w16cid:durableId="198861871">
    <w:abstractNumId w:val="26"/>
  </w:num>
  <w:num w:numId="81" w16cid:durableId="280262068">
    <w:abstractNumId w:val="44"/>
  </w:num>
  <w:num w:numId="82" w16cid:durableId="536546363">
    <w:abstractNumId w:val="62"/>
  </w:num>
  <w:num w:numId="83" w16cid:durableId="912470806">
    <w:abstractNumId w:val="9"/>
  </w:num>
  <w:num w:numId="84" w16cid:durableId="104428314">
    <w:abstractNumId w:val="89"/>
  </w:num>
  <w:num w:numId="85" w16cid:durableId="599920754">
    <w:abstractNumId w:val="6"/>
  </w:num>
  <w:num w:numId="86" w16cid:durableId="787044243">
    <w:abstractNumId w:val="77"/>
  </w:num>
  <w:num w:numId="87" w16cid:durableId="2040661570">
    <w:abstractNumId w:val="36"/>
  </w:num>
  <w:num w:numId="88" w16cid:durableId="665598888">
    <w:abstractNumId w:val="59"/>
  </w:num>
  <w:num w:numId="89" w16cid:durableId="1507403714">
    <w:abstractNumId w:val="92"/>
  </w:num>
  <w:num w:numId="90" w16cid:durableId="264002129">
    <w:abstractNumId w:val="31"/>
  </w:num>
  <w:num w:numId="91" w16cid:durableId="1269892623">
    <w:abstractNumId w:val="27"/>
  </w:num>
  <w:num w:numId="92" w16cid:durableId="398673294">
    <w:abstractNumId w:val="4"/>
  </w:num>
  <w:num w:numId="93" w16cid:durableId="422066659">
    <w:abstractNumId w:val="87"/>
  </w:num>
  <w:numIdMacAtCleanup w:val="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an Montojo">
    <w15:presenceInfo w15:providerId="AD" w15:userId="S::juanm@qti.qualcomm.com::f14d9070-3408-4249-b08c-d50b88560d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04E"/>
    <w:rsid w:val="00003249"/>
    <w:rsid w:val="00003762"/>
    <w:rsid w:val="00004F4D"/>
    <w:rsid w:val="000059F2"/>
    <w:rsid w:val="000064EA"/>
    <w:rsid w:val="0000736D"/>
    <w:rsid w:val="0000747D"/>
    <w:rsid w:val="00010BA6"/>
    <w:rsid w:val="00011766"/>
    <w:rsid w:val="000118AF"/>
    <w:rsid w:val="00011B74"/>
    <w:rsid w:val="00012009"/>
    <w:rsid w:val="00012AC1"/>
    <w:rsid w:val="00014290"/>
    <w:rsid w:val="00014351"/>
    <w:rsid w:val="000151CA"/>
    <w:rsid w:val="0001564C"/>
    <w:rsid w:val="0001564D"/>
    <w:rsid w:val="0001613E"/>
    <w:rsid w:val="00017248"/>
    <w:rsid w:val="00021B18"/>
    <w:rsid w:val="00022204"/>
    <w:rsid w:val="00023097"/>
    <w:rsid w:val="0002495B"/>
    <w:rsid w:val="00024ED3"/>
    <w:rsid w:val="00027563"/>
    <w:rsid w:val="0003041D"/>
    <w:rsid w:val="000321FF"/>
    <w:rsid w:val="0003251E"/>
    <w:rsid w:val="00033397"/>
    <w:rsid w:val="000335E9"/>
    <w:rsid w:val="00033A90"/>
    <w:rsid w:val="00034061"/>
    <w:rsid w:val="00035533"/>
    <w:rsid w:val="00040095"/>
    <w:rsid w:val="000405BC"/>
    <w:rsid w:val="0004108C"/>
    <w:rsid w:val="00042ADF"/>
    <w:rsid w:val="00042B04"/>
    <w:rsid w:val="000448DE"/>
    <w:rsid w:val="000448E5"/>
    <w:rsid w:val="000462AC"/>
    <w:rsid w:val="00050201"/>
    <w:rsid w:val="00050746"/>
    <w:rsid w:val="00051283"/>
    <w:rsid w:val="00051834"/>
    <w:rsid w:val="00051A41"/>
    <w:rsid w:val="000548D6"/>
    <w:rsid w:val="00054A22"/>
    <w:rsid w:val="00054C3F"/>
    <w:rsid w:val="00054C69"/>
    <w:rsid w:val="00054D8E"/>
    <w:rsid w:val="0005522D"/>
    <w:rsid w:val="0005526D"/>
    <w:rsid w:val="00055BD6"/>
    <w:rsid w:val="00057B37"/>
    <w:rsid w:val="00060BDF"/>
    <w:rsid w:val="00060E67"/>
    <w:rsid w:val="00061CDA"/>
    <w:rsid w:val="00062023"/>
    <w:rsid w:val="000623E1"/>
    <w:rsid w:val="000631DC"/>
    <w:rsid w:val="000649F4"/>
    <w:rsid w:val="000655A6"/>
    <w:rsid w:val="000665EB"/>
    <w:rsid w:val="000671CC"/>
    <w:rsid w:val="000706B7"/>
    <w:rsid w:val="00070B79"/>
    <w:rsid w:val="00072194"/>
    <w:rsid w:val="000723C7"/>
    <w:rsid w:val="0007430E"/>
    <w:rsid w:val="00076167"/>
    <w:rsid w:val="000767EE"/>
    <w:rsid w:val="00076D85"/>
    <w:rsid w:val="0008023D"/>
    <w:rsid w:val="00080512"/>
    <w:rsid w:val="00081046"/>
    <w:rsid w:val="000810D6"/>
    <w:rsid w:val="00082015"/>
    <w:rsid w:val="000827F6"/>
    <w:rsid w:val="00082CA9"/>
    <w:rsid w:val="00083D1A"/>
    <w:rsid w:val="00084003"/>
    <w:rsid w:val="00084210"/>
    <w:rsid w:val="00084667"/>
    <w:rsid w:val="0008474E"/>
    <w:rsid w:val="00084D7D"/>
    <w:rsid w:val="000855FA"/>
    <w:rsid w:val="000856C4"/>
    <w:rsid w:val="000874E5"/>
    <w:rsid w:val="00087B08"/>
    <w:rsid w:val="0009086F"/>
    <w:rsid w:val="000908EF"/>
    <w:rsid w:val="00091AF6"/>
    <w:rsid w:val="00092280"/>
    <w:rsid w:val="00094288"/>
    <w:rsid w:val="0009592C"/>
    <w:rsid w:val="00096A08"/>
    <w:rsid w:val="000A05CD"/>
    <w:rsid w:val="000A06BC"/>
    <w:rsid w:val="000A10A3"/>
    <w:rsid w:val="000A4EE8"/>
    <w:rsid w:val="000A501F"/>
    <w:rsid w:val="000A54B7"/>
    <w:rsid w:val="000A65AE"/>
    <w:rsid w:val="000A6C61"/>
    <w:rsid w:val="000A7B8A"/>
    <w:rsid w:val="000A7F08"/>
    <w:rsid w:val="000B00F0"/>
    <w:rsid w:val="000B0EFB"/>
    <w:rsid w:val="000B11CD"/>
    <w:rsid w:val="000B2C27"/>
    <w:rsid w:val="000B2C80"/>
    <w:rsid w:val="000B3688"/>
    <w:rsid w:val="000B38E7"/>
    <w:rsid w:val="000B412D"/>
    <w:rsid w:val="000B5104"/>
    <w:rsid w:val="000B523D"/>
    <w:rsid w:val="000B5265"/>
    <w:rsid w:val="000B5276"/>
    <w:rsid w:val="000B614D"/>
    <w:rsid w:val="000B6479"/>
    <w:rsid w:val="000B77FF"/>
    <w:rsid w:val="000C0741"/>
    <w:rsid w:val="000C1058"/>
    <w:rsid w:val="000C2626"/>
    <w:rsid w:val="000C2A30"/>
    <w:rsid w:val="000C3101"/>
    <w:rsid w:val="000C47C3"/>
    <w:rsid w:val="000C4F55"/>
    <w:rsid w:val="000C65DF"/>
    <w:rsid w:val="000C6811"/>
    <w:rsid w:val="000C6DD6"/>
    <w:rsid w:val="000D0378"/>
    <w:rsid w:val="000D0D28"/>
    <w:rsid w:val="000D101B"/>
    <w:rsid w:val="000D1D9A"/>
    <w:rsid w:val="000D2D63"/>
    <w:rsid w:val="000D41A9"/>
    <w:rsid w:val="000D46C3"/>
    <w:rsid w:val="000D5386"/>
    <w:rsid w:val="000D56AF"/>
    <w:rsid w:val="000D58AB"/>
    <w:rsid w:val="000D605A"/>
    <w:rsid w:val="000D7C5E"/>
    <w:rsid w:val="000D7F60"/>
    <w:rsid w:val="000E121C"/>
    <w:rsid w:val="000E29D9"/>
    <w:rsid w:val="000E2DFA"/>
    <w:rsid w:val="000E3822"/>
    <w:rsid w:val="000E4166"/>
    <w:rsid w:val="000E4746"/>
    <w:rsid w:val="000E5137"/>
    <w:rsid w:val="000E5670"/>
    <w:rsid w:val="000E62F6"/>
    <w:rsid w:val="000E6DAD"/>
    <w:rsid w:val="000E6F59"/>
    <w:rsid w:val="000E75A4"/>
    <w:rsid w:val="000F0F4F"/>
    <w:rsid w:val="000F1716"/>
    <w:rsid w:val="000F1881"/>
    <w:rsid w:val="000F2650"/>
    <w:rsid w:val="000F3141"/>
    <w:rsid w:val="000F4F01"/>
    <w:rsid w:val="000F4F63"/>
    <w:rsid w:val="000F5C85"/>
    <w:rsid w:val="000F6B57"/>
    <w:rsid w:val="000F72D4"/>
    <w:rsid w:val="000F761D"/>
    <w:rsid w:val="000F79FA"/>
    <w:rsid w:val="000F7AB7"/>
    <w:rsid w:val="00100A0F"/>
    <w:rsid w:val="00100DD9"/>
    <w:rsid w:val="0010153B"/>
    <w:rsid w:val="0010452F"/>
    <w:rsid w:val="001046AC"/>
    <w:rsid w:val="00107259"/>
    <w:rsid w:val="00107D8F"/>
    <w:rsid w:val="00110186"/>
    <w:rsid w:val="00112430"/>
    <w:rsid w:val="00113CA4"/>
    <w:rsid w:val="00113F4F"/>
    <w:rsid w:val="00117487"/>
    <w:rsid w:val="00117AD3"/>
    <w:rsid w:val="001202D5"/>
    <w:rsid w:val="00120798"/>
    <w:rsid w:val="00121242"/>
    <w:rsid w:val="001225A6"/>
    <w:rsid w:val="00122993"/>
    <w:rsid w:val="001237D4"/>
    <w:rsid w:val="00123C30"/>
    <w:rsid w:val="001256E2"/>
    <w:rsid w:val="00125B39"/>
    <w:rsid w:val="0012614E"/>
    <w:rsid w:val="001262C1"/>
    <w:rsid w:val="00126C49"/>
    <w:rsid w:val="00126DF6"/>
    <w:rsid w:val="00127016"/>
    <w:rsid w:val="00130531"/>
    <w:rsid w:val="00131244"/>
    <w:rsid w:val="001315B2"/>
    <w:rsid w:val="00131BA5"/>
    <w:rsid w:val="00133525"/>
    <w:rsid w:val="00133EC2"/>
    <w:rsid w:val="00135174"/>
    <w:rsid w:val="0013577D"/>
    <w:rsid w:val="00136D59"/>
    <w:rsid w:val="001373EB"/>
    <w:rsid w:val="00137685"/>
    <w:rsid w:val="001402D6"/>
    <w:rsid w:val="00140532"/>
    <w:rsid w:val="001415C8"/>
    <w:rsid w:val="001429F9"/>
    <w:rsid w:val="00143449"/>
    <w:rsid w:val="00143B04"/>
    <w:rsid w:val="00143BF4"/>
    <w:rsid w:val="00143BF7"/>
    <w:rsid w:val="00143ECA"/>
    <w:rsid w:val="0014702E"/>
    <w:rsid w:val="001477B0"/>
    <w:rsid w:val="001507E1"/>
    <w:rsid w:val="0015234D"/>
    <w:rsid w:val="00152978"/>
    <w:rsid w:val="00153170"/>
    <w:rsid w:val="001538DF"/>
    <w:rsid w:val="0015413F"/>
    <w:rsid w:val="00154C00"/>
    <w:rsid w:val="001567FB"/>
    <w:rsid w:val="00157465"/>
    <w:rsid w:val="00157BEB"/>
    <w:rsid w:val="00157D8E"/>
    <w:rsid w:val="00162B28"/>
    <w:rsid w:val="00165206"/>
    <w:rsid w:val="00167509"/>
    <w:rsid w:val="001677CD"/>
    <w:rsid w:val="00167BB5"/>
    <w:rsid w:val="00167D81"/>
    <w:rsid w:val="00170AFD"/>
    <w:rsid w:val="001719E7"/>
    <w:rsid w:val="00171AFC"/>
    <w:rsid w:val="0017273F"/>
    <w:rsid w:val="00173985"/>
    <w:rsid w:val="0017668E"/>
    <w:rsid w:val="001803DA"/>
    <w:rsid w:val="00181B4E"/>
    <w:rsid w:val="00182AB9"/>
    <w:rsid w:val="001833F0"/>
    <w:rsid w:val="00183922"/>
    <w:rsid w:val="0018403F"/>
    <w:rsid w:val="00186B0D"/>
    <w:rsid w:val="00187AC5"/>
    <w:rsid w:val="00187E73"/>
    <w:rsid w:val="001904AA"/>
    <w:rsid w:val="00190BE9"/>
    <w:rsid w:val="0019291D"/>
    <w:rsid w:val="001935B4"/>
    <w:rsid w:val="00194BDF"/>
    <w:rsid w:val="00195D81"/>
    <w:rsid w:val="00195E73"/>
    <w:rsid w:val="00196336"/>
    <w:rsid w:val="00196E41"/>
    <w:rsid w:val="00196F73"/>
    <w:rsid w:val="001A07B0"/>
    <w:rsid w:val="001A1194"/>
    <w:rsid w:val="001A1A06"/>
    <w:rsid w:val="001A2771"/>
    <w:rsid w:val="001A3BCE"/>
    <w:rsid w:val="001A4C42"/>
    <w:rsid w:val="001A6AE0"/>
    <w:rsid w:val="001A6E96"/>
    <w:rsid w:val="001A7420"/>
    <w:rsid w:val="001B0A20"/>
    <w:rsid w:val="001B26AD"/>
    <w:rsid w:val="001B395D"/>
    <w:rsid w:val="001B3F49"/>
    <w:rsid w:val="001B4559"/>
    <w:rsid w:val="001B4E58"/>
    <w:rsid w:val="001B59F6"/>
    <w:rsid w:val="001B5A93"/>
    <w:rsid w:val="001B6439"/>
    <w:rsid w:val="001B6637"/>
    <w:rsid w:val="001B784F"/>
    <w:rsid w:val="001B7B0E"/>
    <w:rsid w:val="001C0577"/>
    <w:rsid w:val="001C0EB3"/>
    <w:rsid w:val="001C21C3"/>
    <w:rsid w:val="001C27A3"/>
    <w:rsid w:val="001C35F5"/>
    <w:rsid w:val="001C4B49"/>
    <w:rsid w:val="001C5907"/>
    <w:rsid w:val="001C5C5B"/>
    <w:rsid w:val="001C5CA3"/>
    <w:rsid w:val="001C713A"/>
    <w:rsid w:val="001C739F"/>
    <w:rsid w:val="001D02C2"/>
    <w:rsid w:val="001D0FBB"/>
    <w:rsid w:val="001D119D"/>
    <w:rsid w:val="001D16C7"/>
    <w:rsid w:val="001D213A"/>
    <w:rsid w:val="001D2404"/>
    <w:rsid w:val="001D2A55"/>
    <w:rsid w:val="001D364B"/>
    <w:rsid w:val="001D37E7"/>
    <w:rsid w:val="001D5A24"/>
    <w:rsid w:val="001D675B"/>
    <w:rsid w:val="001D6C87"/>
    <w:rsid w:val="001E1B86"/>
    <w:rsid w:val="001E284E"/>
    <w:rsid w:val="001E28FA"/>
    <w:rsid w:val="001E307D"/>
    <w:rsid w:val="001E3BCC"/>
    <w:rsid w:val="001E4280"/>
    <w:rsid w:val="001E4600"/>
    <w:rsid w:val="001E6564"/>
    <w:rsid w:val="001E7D29"/>
    <w:rsid w:val="001F0C04"/>
    <w:rsid w:val="001F0C1D"/>
    <w:rsid w:val="001F1132"/>
    <w:rsid w:val="001F1206"/>
    <w:rsid w:val="001F14CA"/>
    <w:rsid w:val="001F168B"/>
    <w:rsid w:val="001F37E8"/>
    <w:rsid w:val="001F567E"/>
    <w:rsid w:val="001F69E2"/>
    <w:rsid w:val="001F6EAA"/>
    <w:rsid w:val="001F7064"/>
    <w:rsid w:val="001F7630"/>
    <w:rsid w:val="001F7944"/>
    <w:rsid w:val="00200A82"/>
    <w:rsid w:val="00200BF3"/>
    <w:rsid w:val="00201AFB"/>
    <w:rsid w:val="00202B6A"/>
    <w:rsid w:val="00203812"/>
    <w:rsid w:val="002040FB"/>
    <w:rsid w:val="00204796"/>
    <w:rsid w:val="00206EBB"/>
    <w:rsid w:val="002168AC"/>
    <w:rsid w:val="00217499"/>
    <w:rsid w:val="00220D18"/>
    <w:rsid w:val="00220E09"/>
    <w:rsid w:val="002219F7"/>
    <w:rsid w:val="00222F4F"/>
    <w:rsid w:val="00223E84"/>
    <w:rsid w:val="00231922"/>
    <w:rsid w:val="00232B6F"/>
    <w:rsid w:val="00233298"/>
    <w:rsid w:val="002347A2"/>
    <w:rsid w:val="002347CE"/>
    <w:rsid w:val="00236384"/>
    <w:rsid w:val="0024260F"/>
    <w:rsid w:val="002432DE"/>
    <w:rsid w:val="00245F8F"/>
    <w:rsid w:val="0024613B"/>
    <w:rsid w:val="0024681D"/>
    <w:rsid w:val="00246835"/>
    <w:rsid w:val="00250141"/>
    <w:rsid w:val="0025360B"/>
    <w:rsid w:val="00256470"/>
    <w:rsid w:val="00260491"/>
    <w:rsid w:val="00260C3B"/>
    <w:rsid w:val="0026201A"/>
    <w:rsid w:val="0026254C"/>
    <w:rsid w:val="002629A9"/>
    <w:rsid w:val="002629B3"/>
    <w:rsid w:val="002640F1"/>
    <w:rsid w:val="0026569C"/>
    <w:rsid w:val="00265D62"/>
    <w:rsid w:val="002662C9"/>
    <w:rsid w:val="00266911"/>
    <w:rsid w:val="00267561"/>
    <w:rsid w:val="002675F0"/>
    <w:rsid w:val="002702A7"/>
    <w:rsid w:val="00274AE4"/>
    <w:rsid w:val="0027549A"/>
    <w:rsid w:val="002760EE"/>
    <w:rsid w:val="00276C66"/>
    <w:rsid w:val="00277132"/>
    <w:rsid w:val="00277DDF"/>
    <w:rsid w:val="00277E3F"/>
    <w:rsid w:val="00280548"/>
    <w:rsid w:val="00280980"/>
    <w:rsid w:val="00282F5B"/>
    <w:rsid w:val="0028474D"/>
    <w:rsid w:val="00284BC2"/>
    <w:rsid w:val="00285545"/>
    <w:rsid w:val="00285BFB"/>
    <w:rsid w:val="002879AF"/>
    <w:rsid w:val="002934C6"/>
    <w:rsid w:val="0029441B"/>
    <w:rsid w:val="00294454"/>
    <w:rsid w:val="0029549A"/>
    <w:rsid w:val="0029587E"/>
    <w:rsid w:val="00296349"/>
    <w:rsid w:val="00296DD7"/>
    <w:rsid w:val="00297694"/>
    <w:rsid w:val="002A2F8A"/>
    <w:rsid w:val="002A5D8F"/>
    <w:rsid w:val="002A78EE"/>
    <w:rsid w:val="002B04B6"/>
    <w:rsid w:val="002B060C"/>
    <w:rsid w:val="002B0A91"/>
    <w:rsid w:val="002B0DD2"/>
    <w:rsid w:val="002B24B9"/>
    <w:rsid w:val="002B3204"/>
    <w:rsid w:val="002B399D"/>
    <w:rsid w:val="002B3AEE"/>
    <w:rsid w:val="002B6339"/>
    <w:rsid w:val="002B671D"/>
    <w:rsid w:val="002B6B58"/>
    <w:rsid w:val="002B7B41"/>
    <w:rsid w:val="002C008E"/>
    <w:rsid w:val="002C0C2B"/>
    <w:rsid w:val="002C2A0D"/>
    <w:rsid w:val="002C348A"/>
    <w:rsid w:val="002C4467"/>
    <w:rsid w:val="002C6768"/>
    <w:rsid w:val="002C6DA9"/>
    <w:rsid w:val="002C78D7"/>
    <w:rsid w:val="002D3EAD"/>
    <w:rsid w:val="002D3F28"/>
    <w:rsid w:val="002D5043"/>
    <w:rsid w:val="002D6150"/>
    <w:rsid w:val="002E00EE"/>
    <w:rsid w:val="002E1207"/>
    <w:rsid w:val="002E1423"/>
    <w:rsid w:val="002E249B"/>
    <w:rsid w:val="002E399D"/>
    <w:rsid w:val="002E3F2D"/>
    <w:rsid w:val="002E7C57"/>
    <w:rsid w:val="002E7D04"/>
    <w:rsid w:val="002E7D6C"/>
    <w:rsid w:val="002F10B2"/>
    <w:rsid w:val="002F2A20"/>
    <w:rsid w:val="002F3B5E"/>
    <w:rsid w:val="002F72B4"/>
    <w:rsid w:val="0030090D"/>
    <w:rsid w:val="00300F67"/>
    <w:rsid w:val="00301297"/>
    <w:rsid w:val="00303179"/>
    <w:rsid w:val="00303305"/>
    <w:rsid w:val="00306BBE"/>
    <w:rsid w:val="00311529"/>
    <w:rsid w:val="0031181E"/>
    <w:rsid w:val="00312338"/>
    <w:rsid w:val="00312C38"/>
    <w:rsid w:val="003135B3"/>
    <w:rsid w:val="00313D13"/>
    <w:rsid w:val="00314BCD"/>
    <w:rsid w:val="00314D80"/>
    <w:rsid w:val="003150D3"/>
    <w:rsid w:val="003172DC"/>
    <w:rsid w:val="00317A05"/>
    <w:rsid w:val="00321B88"/>
    <w:rsid w:val="00321EAA"/>
    <w:rsid w:val="00323A33"/>
    <w:rsid w:val="00324950"/>
    <w:rsid w:val="003256CA"/>
    <w:rsid w:val="003258A6"/>
    <w:rsid w:val="003274F3"/>
    <w:rsid w:val="00327EB9"/>
    <w:rsid w:val="00327F59"/>
    <w:rsid w:val="0033042B"/>
    <w:rsid w:val="00330B8E"/>
    <w:rsid w:val="00331BF2"/>
    <w:rsid w:val="00332E65"/>
    <w:rsid w:val="00333B90"/>
    <w:rsid w:val="003363FF"/>
    <w:rsid w:val="00341A17"/>
    <w:rsid w:val="003436A9"/>
    <w:rsid w:val="003438E2"/>
    <w:rsid w:val="003441CA"/>
    <w:rsid w:val="00345E72"/>
    <w:rsid w:val="003472AA"/>
    <w:rsid w:val="00350320"/>
    <w:rsid w:val="00350FF2"/>
    <w:rsid w:val="003510D7"/>
    <w:rsid w:val="00351FAD"/>
    <w:rsid w:val="0035254B"/>
    <w:rsid w:val="00352D4D"/>
    <w:rsid w:val="00352EF4"/>
    <w:rsid w:val="00353F0A"/>
    <w:rsid w:val="00354252"/>
    <w:rsid w:val="0035462D"/>
    <w:rsid w:val="00354768"/>
    <w:rsid w:val="003563F3"/>
    <w:rsid w:val="003564E5"/>
    <w:rsid w:val="00356555"/>
    <w:rsid w:val="00357A6E"/>
    <w:rsid w:val="00361597"/>
    <w:rsid w:val="00361C31"/>
    <w:rsid w:val="00365A64"/>
    <w:rsid w:val="00367A46"/>
    <w:rsid w:val="0037146A"/>
    <w:rsid w:val="003728B7"/>
    <w:rsid w:val="00372E78"/>
    <w:rsid w:val="00373989"/>
    <w:rsid w:val="00373B4E"/>
    <w:rsid w:val="0037424B"/>
    <w:rsid w:val="00374BBA"/>
    <w:rsid w:val="00374E15"/>
    <w:rsid w:val="003765B8"/>
    <w:rsid w:val="003805BA"/>
    <w:rsid w:val="00381BFA"/>
    <w:rsid w:val="0038436C"/>
    <w:rsid w:val="0038439A"/>
    <w:rsid w:val="00385859"/>
    <w:rsid w:val="00390E35"/>
    <w:rsid w:val="003911A0"/>
    <w:rsid w:val="003916CF"/>
    <w:rsid w:val="00391AF8"/>
    <w:rsid w:val="00391C49"/>
    <w:rsid w:val="003921B5"/>
    <w:rsid w:val="00392477"/>
    <w:rsid w:val="00394AB1"/>
    <w:rsid w:val="00395E6C"/>
    <w:rsid w:val="00396CD6"/>
    <w:rsid w:val="00396CFA"/>
    <w:rsid w:val="00397245"/>
    <w:rsid w:val="003976B7"/>
    <w:rsid w:val="00397F97"/>
    <w:rsid w:val="003A1AD4"/>
    <w:rsid w:val="003A2888"/>
    <w:rsid w:val="003A3AE8"/>
    <w:rsid w:val="003A4D9B"/>
    <w:rsid w:val="003A66E8"/>
    <w:rsid w:val="003A71B6"/>
    <w:rsid w:val="003A7407"/>
    <w:rsid w:val="003A7DFC"/>
    <w:rsid w:val="003B0B37"/>
    <w:rsid w:val="003B18B2"/>
    <w:rsid w:val="003B3AF9"/>
    <w:rsid w:val="003B42CA"/>
    <w:rsid w:val="003B4C14"/>
    <w:rsid w:val="003B57ED"/>
    <w:rsid w:val="003B6BAD"/>
    <w:rsid w:val="003B6EBF"/>
    <w:rsid w:val="003B75A1"/>
    <w:rsid w:val="003B7D51"/>
    <w:rsid w:val="003C0C19"/>
    <w:rsid w:val="003C3971"/>
    <w:rsid w:val="003C39A6"/>
    <w:rsid w:val="003C3D55"/>
    <w:rsid w:val="003C3F3D"/>
    <w:rsid w:val="003C45F8"/>
    <w:rsid w:val="003C479E"/>
    <w:rsid w:val="003C5B82"/>
    <w:rsid w:val="003C5F27"/>
    <w:rsid w:val="003C69D4"/>
    <w:rsid w:val="003C7603"/>
    <w:rsid w:val="003D12B2"/>
    <w:rsid w:val="003D189A"/>
    <w:rsid w:val="003D1B45"/>
    <w:rsid w:val="003D4A24"/>
    <w:rsid w:val="003D56D7"/>
    <w:rsid w:val="003D73EA"/>
    <w:rsid w:val="003D7C3E"/>
    <w:rsid w:val="003E04A0"/>
    <w:rsid w:val="003E2153"/>
    <w:rsid w:val="003E448F"/>
    <w:rsid w:val="003E46EE"/>
    <w:rsid w:val="003E6B38"/>
    <w:rsid w:val="003E6BD9"/>
    <w:rsid w:val="003E79C9"/>
    <w:rsid w:val="003F15C1"/>
    <w:rsid w:val="003F2263"/>
    <w:rsid w:val="003F481A"/>
    <w:rsid w:val="003F56E1"/>
    <w:rsid w:val="003F5C3C"/>
    <w:rsid w:val="003F5CEF"/>
    <w:rsid w:val="003F645B"/>
    <w:rsid w:val="003F75A5"/>
    <w:rsid w:val="003F7B24"/>
    <w:rsid w:val="003F7C6B"/>
    <w:rsid w:val="004018A3"/>
    <w:rsid w:val="00403508"/>
    <w:rsid w:val="00404079"/>
    <w:rsid w:val="00404986"/>
    <w:rsid w:val="004059D7"/>
    <w:rsid w:val="004060CD"/>
    <w:rsid w:val="00407B3F"/>
    <w:rsid w:val="00410A28"/>
    <w:rsid w:val="004113F9"/>
    <w:rsid w:val="0041231A"/>
    <w:rsid w:val="00412EFC"/>
    <w:rsid w:val="004135AE"/>
    <w:rsid w:val="00413ED2"/>
    <w:rsid w:val="00414263"/>
    <w:rsid w:val="004143A2"/>
    <w:rsid w:val="0041448D"/>
    <w:rsid w:val="00415FE6"/>
    <w:rsid w:val="00420D5C"/>
    <w:rsid w:val="00421A79"/>
    <w:rsid w:val="00423334"/>
    <w:rsid w:val="00423D42"/>
    <w:rsid w:val="004243A0"/>
    <w:rsid w:val="0042472E"/>
    <w:rsid w:val="00424828"/>
    <w:rsid w:val="004264F0"/>
    <w:rsid w:val="00426A92"/>
    <w:rsid w:val="00426B9B"/>
    <w:rsid w:val="004279CC"/>
    <w:rsid w:val="0043191B"/>
    <w:rsid w:val="00431AA1"/>
    <w:rsid w:val="0043204E"/>
    <w:rsid w:val="004326B3"/>
    <w:rsid w:val="004345EC"/>
    <w:rsid w:val="00435434"/>
    <w:rsid w:val="004403F7"/>
    <w:rsid w:val="00440491"/>
    <w:rsid w:val="0044258F"/>
    <w:rsid w:val="00445636"/>
    <w:rsid w:val="0044591A"/>
    <w:rsid w:val="00446900"/>
    <w:rsid w:val="00447125"/>
    <w:rsid w:val="00451294"/>
    <w:rsid w:val="004522AE"/>
    <w:rsid w:val="004526F8"/>
    <w:rsid w:val="00453324"/>
    <w:rsid w:val="004544AE"/>
    <w:rsid w:val="00455A73"/>
    <w:rsid w:val="004560C0"/>
    <w:rsid w:val="004600E3"/>
    <w:rsid w:val="00462AF8"/>
    <w:rsid w:val="0046503A"/>
    <w:rsid w:val="00465515"/>
    <w:rsid w:val="00466B34"/>
    <w:rsid w:val="004678D0"/>
    <w:rsid w:val="00467C2E"/>
    <w:rsid w:val="004702FE"/>
    <w:rsid w:val="00470C4E"/>
    <w:rsid w:val="00471060"/>
    <w:rsid w:val="004731A7"/>
    <w:rsid w:val="00473556"/>
    <w:rsid w:val="004738B2"/>
    <w:rsid w:val="00475A39"/>
    <w:rsid w:val="00480648"/>
    <w:rsid w:val="00481BEC"/>
    <w:rsid w:val="0048257B"/>
    <w:rsid w:val="0048307A"/>
    <w:rsid w:val="00483246"/>
    <w:rsid w:val="0048474E"/>
    <w:rsid w:val="00484F2A"/>
    <w:rsid w:val="00485CC1"/>
    <w:rsid w:val="004864AA"/>
    <w:rsid w:val="004868A0"/>
    <w:rsid w:val="00487064"/>
    <w:rsid w:val="0048728E"/>
    <w:rsid w:val="004873E7"/>
    <w:rsid w:val="00491142"/>
    <w:rsid w:val="004912BD"/>
    <w:rsid w:val="00491FBE"/>
    <w:rsid w:val="00492BA4"/>
    <w:rsid w:val="00494A84"/>
    <w:rsid w:val="004959FB"/>
    <w:rsid w:val="00495BF2"/>
    <w:rsid w:val="0049751D"/>
    <w:rsid w:val="004A1141"/>
    <w:rsid w:val="004A133F"/>
    <w:rsid w:val="004A2113"/>
    <w:rsid w:val="004A23D7"/>
    <w:rsid w:val="004A30FF"/>
    <w:rsid w:val="004A3F3E"/>
    <w:rsid w:val="004A5337"/>
    <w:rsid w:val="004A535C"/>
    <w:rsid w:val="004A59F6"/>
    <w:rsid w:val="004A634E"/>
    <w:rsid w:val="004A6E2B"/>
    <w:rsid w:val="004A79C0"/>
    <w:rsid w:val="004A7C8D"/>
    <w:rsid w:val="004B049F"/>
    <w:rsid w:val="004B09BB"/>
    <w:rsid w:val="004B0C35"/>
    <w:rsid w:val="004B1AC0"/>
    <w:rsid w:val="004B1BCF"/>
    <w:rsid w:val="004B26A2"/>
    <w:rsid w:val="004B2FCA"/>
    <w:rsid w:val="004B3BDE"/>
    <w:rsid w:val="004B4A16"/>
    <w:rsid w:val="004B66B6"/>
    <w:rsid w:val="004B7D7B"/>
    <w:rsid w:val="004C0ED2"/>
    <w:rsid w:val="004C235C"/>
    <w:rsid w:val="004C30AC"/>
    <w:rsid w:val="004C40D9"/>
    <w:rsid w:val="004C4AFB"/>
    <w:rsid w:val="004C4FB2"/>
    <w:rsid w:val="004C5F9C"/>
    <w:rsid w:val="004C6551"/>
    <w:rsid w:val="004C7594"/>
    <w:rsid w:val="004D16A0"/>
    <w:rsid w:val="004D1FA0"/>
    <w:rsid w:val="004D2424"/>
    <w:rsid w:val="004D2A04"/>
    <w:rsid w:val="004D3578"/>
    <w:rsid w:val="004D357F"/>
    <w:rsid w:val="004D41AB"/>
    <w:rsid w:val="004D637E"/>
    <w:rsid w:val="004D66F5"/>
    <w:rsid w:val="004D7F4A"/>
    <w:rsid w:val="004E07D3"/>
    <w:rsid w:val="004E2133"/>
    <w:rsid w:val="004E213A"/>
    <w:rsid w:val="004E3316"/>
    <w:rsid w:val="004F0048"/>
    <w:rsid w:val="004F0988"/>
    <w:rsid w:val="004F12A7"/>
    <w:rsid w:val="004F1D5F"/>
    <w:rsid w:val="004F200C"/>
    <w:rsid w:val="004F3340"/>
    <w:rsid w:val="004F52BC"/>
    <w:rsid w:val="004F63F2"/>
    <w:rsid w:val="004F6B4F"/>
    <w:rsid w:val="004F6DB9"/>
    <w:rsid w:val="004F71C3"/>
    <w:rsid w:val="00501A17"/>
    <w:rsid w:val="005032E6"/>
    <w:rsid w:val="0050371A"/>
    <w:rsid w:val="00503E04"/>
    <w:rsid w:val="005040A9"/>
    <w:rsid w:val="00505636"/>
    <w:rsid w:val="00505947"/>
    <w:rsid w:val="00507296"/>
    <w:rsid w:val="005100E8"/>
    <w:rsid w:val="00510659"/>
    <w:rsid w:val="00511A29"/>
    <w:rsid w:val="00512EA4"/>
    <w:rsid w:val="00514286"/>
    <w:rsid w:val="0051468A"/>
    <w:rsid w:val="00515713"/>
    <w:rsid w:val="00515AF3"/>
    <w:rsid w:val="005179C7"/>
    <w:rsid w:val="00520340"/>
    <w:rsid w:val="0052077F"/>
    <w:rsid w:val="00521FB9"/>
    <w:rsid w:val="005223E0"/>
    <w:rsid w:val="00523E59"/>
    <w:rsid w:val="005240BE"/>
    <w:rsid w:val="00525127"/>
    <w:rsid w:val="00527268"/>
    <w:rsid w:val="005275D9"/>
    <w:rsid w:val="005279AA"/>
    <w:rsid w:val="005305E6"/>
    <w:rsid w:val="00530EBF"/>
    <w:rsid w:val="00531DEF"/>
    <w:rsid w:val="0053388B"/>
    <w:rsid w:val="00533BE3"/>
    <w:rsid w:val="005343CD"/>
    <w:rsid w:val="0053471B"/>
    <w:rsid w:val="005355DB"/>
    <w:rsid w:val="00535773"/>
    <w:rsid w:val="00535D99"/>
    <w:rsid w:val="0053712B"/>
    <w:rsid w:val="00540815"/>
    <w:rsid w:val="00540D6F"/>
    <w:rsid w:val="0054354B"/>
    <w:rsid w:val="005435E9"/>
    <w:rsid w:val="00543E6C"/>
    <w:rsid w:val="0054547F"/>
    <w:rsid w:val="0054592F"/>
    <w:rsid w:val="00545F79"/>
    <w:rsid w:val="00550697"/>
    <w:rsid w:val="00550960"/>
    <w:rsid w:val="00551C4C"/>
    <w:rsid w:val="0055218C"/>
    <w:rsid w:val="00553653"/>
    <w:rsid w:val="00553DCE"/>
    <w:rsid w:val="0055415C"/>
    <w:rsid w:val="00555C07"/>
    <w:rsid w:val="00556047"/>
    <w:rsid w:val="00560A35"/>
    <w:rsid w:val="005618E2"/>
    <w:rsid w:val="00561A69"/>
    <w:rsid w:val="00561B2B"/>
    <w:rsid w:val="005622AC"/>
    <w:rsid w:val="00562654"/>
    <w:rsid w:val="00562BE5"/>
    <w:rsid w:val="00562F58"/>
    <w:rsid w:val="00563504"/>
    <w:rsid w:val="005647BD"/>
    <w:rsid w:val="00564C3F"/>
    <w:rsid w:val="00565087"/>
    <w:rsid w:val="005653B5"/>
    <w:rsid w:val="00565873"/>
    <w:rsid w:val="00565C9B"/>
    <w:rsid w:val="005665C8"/>
    <w:rsid w:val="00566C9B"/>
    <w:rsid w:val="0056795E"/>
    <w:rsid w:val="00570CA0"/>
    <w:rsid w:val="005713C7"/>
    <w:rsid w:val="00572EBC"/>
    <w:rsid w:val="00575173"/>
    <w:rsid w:val="005752BF"/>
    <w:rsid w:val="00575386"/>
    <w:rsid w:val="00575785"/>
    <w:rsid w:val="005759E5"/>
    <w:rsid w:val="00575C9D"/>
    <w:rsid w:val="00577961"/>
    <w:rsid w:val="00581EF3"/>
    <w:rsid w:val="0058243C"/>
    <w:rsid w:val="00584B45"/>
    <w:rsid w:val="00584D4E"/>
    <w:rsid w:val="005871DB"/>
    <w:rsid w:val="0058785F"/>
    <w:rsid w:val="0059027A"/>
    <w:rsid w:val="00590788"/>
    <w:rsid w:val="00590EA0"/>
    <w:rsid w:val="00591F93"/>
    <w:rsid w:val="005928D8"/>
    <w:rsid w:val="005931B6"/>
    <w:rsid w:val="00594636"/>
    <w:rsid w:val="005946C9"/>
    <w:rsid w:val="00594D56"/>
    <w:rsid w:val="005959C7"/>
    <w:rsid w:val="005967F4"/>
    <w:rsid w:val="005972E5"/>
    <w:rsid w:val="00597A34"/>
    <w:rsid w:val="00597B11"/>
    <w:rsid w:val="005A0D5B"/>
    <w:rsid w:val="005A1229"/>
    <w:rsid w:val="005A15A1"/>
    <w:rsid w:val="005A33B5"/>
    <w:rsid w:val="005A5335"/>
    <w:rsid w:val="005A6A02"/>
    <w:rsid w:val="005A7003"/>
    <w:rsid w:val="005A7F44"/>
    <w:rsid w:val="005B0975"/>
    <w:rsid w:val="005B1006"/>
    <w:rsid w:val="005B1A90"/>
    <w:rsid w:val="005B210F"/>
    <w:rsid w:val="005B301D"/>
    <w:rsid w:val="005B423D"/>
    <w:rsid w:val="005B4A8A"/>
    <w:rsid w:val="005B52F2"/>
    <w:rsid w:val="005B58E5"/>
    <w:rsid w:val="005B6D0B"/>
    <w:rsid w:val="005B7243"/>
    <w:rsid w:val="005C0C29"/>
    <w:rsid w:val="005C1943"/>
    <w:rsid w:val="005C372C"/>
    <w:rsid w:val="005C3B7F"/>
    <w:rsid w:val="005C6313"/>
    <w:rsid w:val="005C6758"/>
    <w:rsid w:val="005C7675"/>
    <w:rsid w:val="005D19F7"/>
    <w:rsid w:val="005D1BE6"/>
    <w:rsid w:val="005D2E01"/>
    <w:rsid w:val="005D3009"/>
    <w:rsid w:val="005D319C"/>
    <w:rsid w:val="005D3946"/>
    <w:rsid w:val="005D3DAF"/>
    <w:rsid w:val="005D43C0"/>
    <w:rsid w:val="005D5736"/>
    <w:rsid w:val="005D5DBA"/>
    <w:rsid w:val="005D7526"/>
    <w:rsid w:val="005D75EF"/>
    <w:rsid w:val="005D7AA4"/>
    <w:rsid w:val="005D7C86"/>
    <w:rsid w:val="005E0521"/>
    <w:rsid w:val="005E0881"/>
    <w:rsid w:val="005E24A2"/>
    <w:rsid w:val="005E47D8"/>
    <w:rsid w:val="005E4BB2"/>
    <w:rsid w:val="005E5432"/>
    <w:rsid w:val="005F1C92"/>
    <w:rsid w:val="005F1F99"/>
    <w:rsid w:val="005F2CB9"/>
    <w:rsid w:val="005F3DA7"/>
    <w:rsid w:val="005F4130"/>
    <w:rsid w:val="005F53B9"/>
    <w:rsid w:val="005F662A"/>
    <w:rsid w:val="005F7018"/>
    <w:rsid w:val="005F763B"/>
    <w:rsid w:val="005F788A"/>
    <w:rsid w:val="00600894"/>
    <w:rsid w:val="006019EE"/>
    <w:rsid w:val="00602118"/>
    <w:rsid w:val="00602822"/>
    <w:rsid w:val="00602AEA"/>
    <w:rsid w:val="00604B65"/>
    <w:rsid w:val="006051BA"/>
    <w:rsid w:val="00605FA6"/>
    <w:rsid w:val="006063C1"/>
    <w:rsid w:val="00606EC1"/>
    <w:rsid w:val="00607492"/>
    <w:rsid w:val="00610F59"/>
    <w:rsid w:val="00611320"/>
    <w:rsid w:val="00613255"/>
    <w:rsid w:val="006146DB"/>
    <w:rsid w:val="00614FDF"/>
    <w:rsid w:val="00616351"/>
    <w:rsid w:val="006210C4"/>
    <w:rsid w:val="00622E50"/>
    <w:rsid w:val="00626646"/>
    <w:rsid w:val="00626D1F"/>
    <w:rsid w:val="00630053"/>
    <w:rsid w:val="00631898"/>
    <w:rsid w:val="00632205"/>
    <w:rsid w:val="00632A8E"/>
    <w:rsid w:val="00632F26"/>
    <w:rsid w:val="006343FB"/>
    <w:rsid w:val="0063543D"/>
    <w:rsid w:val="006369A2"/>
    <w:rsid w:val="00640FF9"/>
    <w:rsid w:val="006417CF"/>
    <w:rsid w:val="00642BA2"/>
    <w:rsid w:val="006437A0"/>
    <w:rsid w:val="00644597"/>
    <w:rsid w:val="0064478E"/>
    <w:rsid w:val="00644BB0"/>
    <w:rsid w:val="00644D08"/>
    <w:rsid w:val="0064500C"/>
    <w:rsid w:val="00645345"/>
    <w:rsid w:val="006454C9"/>
    <w:rsid w:val="00647114"/>
    <w:rsid w:val="00647C39"/>
    <w:rsid w:val="00647FCC"/>
    <w:rsid w:val="00650777"/>
    <w:rsid w:val="00650F66"/>
    <w:rsid w:val="006519E5"/>
    <w:rsid w:val="0065211E"/>
    <w:rsid w:val="00652C99"/>
    <w:rsid w:val="00653507"/>
    <w:rsid w:val="006573DD"/>
    <w:rsid w:val="0065744F"/>
    <w:rsid w:val="00657A36"/>
    <w:rsid w:val="006602E0"/>
    <w:rsid w:val="00660A77"/>
    <w:rsid w:val="006613F0"/>
    <w:rsid w:val="00662441"/>
    <w:rsid w:val="00662F0D"/>
    <w:rsid w:val="00663152"/>
    <w:rsid w:val="00664ABC"/>
    <w:rsid w:val="00670E0F"/>
    <w:rsid w:val="006715E0"/>
    <w:rsid w:val="00673FAC"/>
    <w:rsid w:val="00674C78"/>
    <w:rsid w:val="00675782"/>
    <w:rsid w:val="006761AF"/>
    <w:rsid w:val="006777FF"/>
    <w:rsid w:val="0068097D"/>
    <w:rsid w:val="00680CF7"/>
    <w:rsid w:val="00682028"/>
    <w:rsid w:val="0068305D"/>
    <w:rsid w:val="00683990"/>
    <w:rsid w:val="006847AF"/>
    <w:rsid w:val="00684D54"/>
    <w:rsid w:val="006870E6"/>
    <w:rsid w:val="006900BE"/>
    <w:rsid w:val="00690223"/>
    <w:rsid w:val="006910E4"/>
    <w:rsid w:val="006912E9"/>
    <w:rsid w:val="00692336"/>
    <w:rsid w:val="00694CCF"/>
    <w:rsid w:val="00694D7C"/>
    <w:rsid w:val="00695365"/>
    <w:rsid w:val="0069538E"/>
    <w:rsid w:val="006960A6"/>
    <w:rsid w:val="00696854"/>
    <w:rsid w:val="006A00B2"/>
    <w:rsid w:val="006A102A"/>
    <w:rsid w:val="006A2C02"/>
    <w:rsid w:val="006A323F"/>
    <w:rsid w:val="006A36F1"/>
    <w:rsid w:val="006A3953"/>
    <w:rsid w:val="006A396A"/>
    <w:rsid w:val="006A3DFF"/>
    <w:rsid w:val="006A494C"/>
    <w:rsid w:val="006A4D60"/>
    <w:rsid w:val="006A51CA"/>
    <w:rsid w:val="006A561B"/>
    <w:rsid w:val="006A7514"/>
    <w:rsid w:val="006B1FC3"/>
    <w:rsid w:val="006B271C"/>
    <w:rsid w:val="006B30D0"/>
    <w:rsid w:val="006B350E"/>
    <w:rsid w:val="006B47C9"/>
    <w:rsid w:val="006B5FBF"/>
    <w:rsid w:val="006B6099"/>
    <w:rsid w:val="006C2A49"/>
    <w:rsid w:val="006C3D8D"/>
    <w:rsid w:val="006C3D95"/>
    <w:rsid w:val="006C4A5E"/>
    <w:rsid w:val="006C4E4D"/>
    <w:rsid w:val="006C5F03"/>
    <w:rsid w:val="006C6965"/>
    <w:rsid w:val="006C6AB6"/>
    <w:rsid w:val="006D05ED"/>
    <w:rsid w:val="006D1835"/>
    <w:rsid w:val="006D3639"/>
    <w:rsid w:val="006D5610"/>
    <w:rsid w:val="006D58E8"/>
    <w:rsid w:val="006D6B17"/>
    <w:rsid w:val="006E00BE"/>
    <w:rsid w:val="006E0371"/>
    <w:rsid w:val="006E0B1A"/>
    <w:rsid w:val="006E2238"/>
    <w:rsid w:val="006E2835"/>
    <w:rsid w:val="006E2A47"/>
    <w:rsid w:val="006E5C86"/>
    <w:rsid w:val="006E72A9"/>
    <w:rsid w:val="006F0E17"/>
    <w:rsid w:val="006F16F3"/>
    <w:rsid w:val="006F188D"/>
    <w:rsid w:val="006F1E00"/>
    <w:rsid w:val="006F2737"/>
    <w:rsid w:val="006F3DE8"/>
    <w:rsid w:val="006F5546"/>
    <w:rsid w:val="006F5ED7"/>
    <w:rsid w:val="006F68F6"/>
    <w:rsid w:val="00700420"/>
    <w:rsid w:val="0070099F"/>
    <w:rsid w:val="00701116"/>
    <w:rsid w:val="00703D5A"/>
    <w:rsid w:val="00704346"/>
    <w:rsid w:val="00704631"/>
    <w:rsid w:val="00706AD4"/>
    <w:rsid w:val="00707254"/>
    <w:rsid w:val="00707724"/>
    <w:rsid w:val="00707CF7"/>
    <w:rsid w:val="00710E87"/>
    <w:rsid w:val="0071174C"/>
    <w:rsid w:val="00711E38"/>
    <w:rsid w:val="00712084"/>
    <w:rsid w:val="00712D5C"/>
    <w:rsid w:val="00713C44"/>
    <w:rsid w:val="00713F28"/>
    <w:rsid w:val="00714BBD"/>
    <w:rsid w:val="00715CBE"/>
    <w:rsid w:val="0071607B"/>
    <w:rsid w:val="00720887"/>
    <w:rsid w:val="0072226D"/>
    <w:rsid w:val="007234EA"/>
    <w:rsid w:val="00723558"/>
    <w:rsid w:val="00723816"/>
    <w:rsid w:val="00723834"/>
    <w:rsid w:val="00724BC0"/>
    <w:rsid w:val="00725907"/>
    <w:rsid w:val="007260C4"/>
    <w:rsid w:val="00726880"/>
    <w:rsid w:val="00726B87"/>
    <w:rsid w:val="0072745E"/>
    <w:rsid w:val="00727A82"/>
    <w:rsid w:val="00731241"/>
    <w:rsid w:val="007326A9"/>
    <w:rsid w:val="0073429F"/>
    <w:rsid w:val="00734A5B"/>
    <w:rsid w:val="0073519D"/>
    <w:rsid w:val="007370E7"/>
    <w:rsid w:val="007377D9"/>
    <w:rsid w:val="0074026F"/>
    <w:rsid w:val="00740BB4"/>
    <w:rsid w:val="00740CC4"/>
    <w:rsid w:val="00741EDA"/>
    <w:rsid w:val="007429F6"/>
    <w:rsid w:val="007436D8"/>
    <w:rsid w:val="00744DBA"/>
    <w:rsid w:val="00744E76"/>
    <w:rsid w:val="007453BE"/>
    <w:rsid w:val="00745F08"/>
    <w:rsid w:val="00746686"/>
    <w:rsid w:val="007468BD"/>
    <w:rsid w:val="00747CCD"/>
    <w:rsid w:val="00747DF7"/>
    <w:rsid w:val="00752AF1"/>
    <w:rsid w:val="00752F3E"/>
    <w:rsid w:val="00753177"/>
    <w:rsid w:val="00753EF7"/>
    <w:rsid w:val="007545D0"/>
    <w:rsid w:val="00756E0F"/>
    <w:rsid w:val="007619DB"/>
    <w:rsid w:val="00763B9F"/>
    <w:rsid w:val="00764422"/>
    <w:rsid w:val="00765EA3"/>
    <w:rsid w:val="00765EBA"/>
    <w:rsid w:val="00766549"/>
    <w:rsid w:val="007671B5"/>
    <w:rsid w:val="00767E67"/>
    <w:rsid w:val="007709B9"/>
    <w:rsid w:val="00770D21"/>
    <w:rsid w:val="00774489"/>
    <w:rsid w:val="007747C4"/>
    <w:rsid w:val="00774C21"/>
    <w:rsid w:val="00774DA4"/>
    <w:rsid w:val="00781F0F"/>
    <w:rsid w:val="00782963"/>
    <w:rsid w:val="0078312D"/>
    <w:rsid w:val="00783A37"/>
    <w:rsid w:val="00783C5D"/>
    <w:rsid w:val="00784F8D"/>
    <w:rsid w:val="007866BA"/>
    <w:rsid w:val="00786C22"/>
    <w:rsid w:val="007911F8"/>
    <w:rsid w:val="00791283"/>
    <w:rsid w:val="00792B22"/>
    <w:rsid w:val="00793173"/>
    <w:rsid w:val="007935DB"/>
    <w:rsid w:val="00793970"/>
    <w:rsid w:val="007944EB"/>
    <w:rsid w:val="007948A2"/>
    <w:rsid w:val="00795020"/>
    <w:rsid w:val="0079581D"/>
    <w:rsid w:val="00795979"/>
    <w:rsid w:val="007960D6"/>
    <w:rsid w:val="00797098"/>
    <w:rsid w:val="007976F6"/>
    <w:rsid w:val="007A0138"/>
    <w:rsid w:val="007A0CEC"/>
    <w:rsid w:val="007A0FAA"/>
    <w:rsid w:val="007A21A8"/>
    <w:rsid w:val="007A291E"/>
    <w:rsid w:val="007A33F2"/>
    <w:rsid w:val="007A4561"/>
    <w:rsid w:val="007A6679"/>
    <w:rsid w:val="007A6C2E"/>
    <w:rsid w:val="007A74D9"/>
    <w:rsid w:val="007A76C1"/>
    <w:rsid w:val="007A7B9D"/>
    <w:rsid w:val="007B048D"/>
    <w:rsid w:val="007B0941"/>
    <w:rsid w:val="007B0E54"/>
    <w:rsid w:val="007B159C"/>
    <w:rsid w:val="007B2417"/>
    <w:rsid w:val="007B29AA"/>
    <w:rsid w:val="007B2E18"/>
    <w:rsid w:val="007B3519"/>
    <w:rsid w:val="007B600E"/>
    <w:rsid w:val="007B7850"/>
    <w:rsid w:val="007C1C52"/>
    <w:rsid w:val="007C20CF"/>
    <w:rsid w:val="007C6CB2"/>
    <w:rsid w:val="007C783B"/>
    <w:rsid w:val="007C7BD2"/>
    <w:rsid w:val="007D0C55"/>
    <w:rsid w:val="007D0FD7"/>
    <w:rsid w:val="007D1C7E"/>
    <w:rsid w:val="007D289F"/>
    <w:rsid w:val="007D3EDC"/>
    <w:rsid w:val="007D4CF7"/>
    <w:rsid w:val="007D72DE"/>
    <w:rsid w:val="007D7562"/>
    <w:rsid w:val="007E0D54"/>
    <w:rsid w:val="007E122C"/>
    <w:rsid w:val="007E1616"/>
    <w:rsid w:val="007E260A"/>
    <w:rsid w:val="007E3081"/>
    <w:rsid w:val="007E4256"/>
    <w:rsid w:val="007E4340"/>
    <w:rsid w:val="007F0A11"/>
    <w:rsid w:val="007F0CD6"/>
    <w:rsid w:val="007F0DF3"/>
    <w:rsid w:val="007F0E67"/>
    <w:rsid w:val="007F0F4A"/>
    <w:rsid w:val="007F43FC"/>
    <w:rsid w:val="007F60B6"/>
    <w:rsid w:val="0080053D"/>
    <w:rsid w:val="0080058F"/>
    <w:rsid w:val="008028A4"/>
    <w:rsid w:val="00803629"/>
    <w:rsid w:val="00803C15"/>
    <w:rsid w:val="00804C37"/>
    <w:rsid w:val="00804D82"/>
    <w:rsid w:val="00804FDB"/>
    <w:rsid w:val="00805346"/>
    <w:rsid w:val="00811642"/>
    <w:rsid w:val="008116A7"/>
    <w:rsid w:val="00811AAB"/>
    <w:rsid w:val="00812869"/>
    <w:rsid w:val="00813479"/>
    <w:rsid w:val="0081463C"/>
    <w:rsid w:val="00814EAD"/>
    <w:rsid w:val="00816083"/>
    <w:rsid w:val="00816D3F"/>
    <w:rsid w:val="008172C5"/>
    <w:rsid w:val="00820F79"/>
    <w:rsid w:val="00821408"/>
    <w:rsid w:val="00821C82"/>
    <w:rsid w:val="008221E8"/>
    <w:rsid w:val="0082287B"/>
    <w:rsid w:val="00823807"/>
    <w:rsid w:val="0082481D"/>
    <w:rsid w:val="00827821"/>
    <w:rsid w:val="00830366"/>
    <w:rsid w:val="00830747"/>
    <w:rsid w:val="00830924"/>
    <w:rsid w:val="00830D63"/>
    <w:rsid w:val="00832F93"/>
    <w:rsid w:val="00832FB3"/>
    <w:rsid w:val="00833D50"/>
    <w:rsid w:val="008356E9"/>
    <w:rsid w:val="00835987"/>
    <w:rsid w:val="00836812"/>
    <w:rsid w:val="00836B47"/>
    <w:rsid w:val="008402D6"/>
    <w:rsid w:val="0084576B"/>
    <w:rsid w:val="008457D5"/>
    <w:rsid w:val="00845A59"/>
    <w:rsid w:val="00847247"/>
    <w:rsid w:val="008506E6"/>
    <w:rsid w:val="00851156"/>
    <w:rsid w:val="008517B0"/>
    <w:rsid w:val="008527DF"/>
    <w:rsid w:val="00855253"/>
    <w:rsid w:val="00855888"/>
    <w:rsid w:val="00856800"/>
    <w:rsid w:val="008575DD"/>
    <w:rsid w:val="00860D53"/>
    <w:rsid w:val="008611AE"/>
    <w:rsid w:val="008621AA"/>
    <w:rsid w:val="00862CCC"/>
    <w:rsid w:val="00863578"/>
    <w:rsid w:val="00863A4D"/>
    <w:rsid w:val="00866B1B"/>
    <w:rsid w:val="00866DA1"/>
    <w:rsid w:val="00866E62"/>
    <w:rsid w:val="0086701C"/>
    <w:rsid w:val="00867CB1"/>
    <w:rsid w:val="0087151C"/>
    <w:rsid w:val="00872F33"/>
    <w:rsid w:val="00873A0F"/>
    <w:rsid w:val="00873F26"/>
    <w:rsid w:val="00875637"/>
    <w:rsid w:val="0087634B"/>
    <w:rsid w:val="008768CA"/>
    <w:rsid w:val="00877639"/>
    <w:rsid w:val="0087779D"/>
    <w:rsid w:val="00880114"/>
    <w:rsid w:val="00880DEF"/>
    <w:rsid w:val="00882764"/>
    <w:rsid w:val="00884E36"/>
    <w:rsid w:val="00887C33"/>
    <w:rsid w:val="00890C38"/>
    <w:rsid w:val="00891947"/>
    <w:rsid w:val="00893AE2"/>
    <w:rsid w:val="0089567B"/>
    <w:rsid w:val="008956BA"/>
    <w:rsid w:val="00895A8E"/>
    <w:rsid w:val="008A00B4"/>
    <w:rsid w:val="008A07D6"/>
    <w:rsid w:val="008A2685"/>
    <w:rsid w:val="008A2F4F"/>
    <w:rsid w:val="008A423A"/>
    <w:rsid w:val="008A4A70"/>
    <w:rsid w:val="008A4F61"/>
    <w:rsid w:val="008A5BBA"/>
    <w:rsid w:val="008A609A"/>
    <w:rsid w:val="008B0908"/>
    <w:rsid w:val="008B123F"/>
    <w:rsid w:val="008B1479"/>
    <w:rsid w:val="008B502C"/>
    <w:rsid w:val="008C0924"/>
    <w:rsid w:val="008C15AC"/>
    <w:rsid w:val="008C178D"/>
    <w:rsid w:val="008C1A6C"/>
    <w:rsid w:val="008C2111"/>
    <w:rsid w:val="008C2126"/>
    <w:rsid w:val="008C2A4E"/>
    <w:rsid w:val="008C2E4F"/>
    <w:rsid w:val="008C384C"/>
    <w:rsid w:val="008C3C58"/>
    <w:rsid w:val="008C3CAB"/>
    <w:rsid w:val="008C3E50"/>
    <w:rsid w:val="008C50C6"/>
    <w:rsid w:val="008C58E8"/>
    <w:rsid w:val="008C750B"/>
    <w:rsid w:val="008D016E"/>
    <w:rsid w:val="008D0D44"/>
    <w:rsid w:val="008D282E"/>
    <w:rsid w:val="008D2FEA"/>
    <w:rsid w:val="008D3623"/>
    <w:rsid w:val="008D421A"/>
    <w:rsid w:val="008D5589"/>
    <w:rsid w:val="008D7AC6"/>
    <w:rsid w:val="008E071C"/>
    <w:rsid w:val="008E25A2"/>
    <w:rsid w:val="008E2D68"/>
    <w:rsid w:val="008E3515"/>
    <w:rsid w:val="008E4151"/>
    <w:rsid w:val="008E6756"/>
    <w:rsid w:val="008E6B93"/>
    <w:rsid w:val="008E6E04"/>
    <w:rsid w:val="008E7F03"/>
    <w:rsid w:val="008F1C4E"/>
    <w:rsid w:val="008F2984"/>
    <w:rsid w:val="008F358A"/>
    <w:rsid w:val="008F38EB"/>
    <w:rsid w:val="008F4B3E"/>
    <w:rsid w:val="009019E3"/>
    <w:rsid w:val="009023E5"/>
    <w:rsid w:val="0090271F"/>
    <w:rsid w:val="00902AFF"/>
    <w:rsid w:val="00902E23"/>
    <w:rsid w:val="009047A3"/>
    <w:rsid w:val="00906C1D"/>
    <w:rsid w:val="009078FF"/>
    <w:rsid w:val="009106F9"/>
    <w:rsid w:val="00910F81"/>
    <w:rsid w:val="009114D7"/>
    <w:rsid w:val="00911937"/>
    <w:rsid w:val="009129FE"/>
    <w:rsid w:val="00913154"/>
    <w:rsid w:val="0091348E"/>
    <w:rsid w:val="009157DB"/>
    <w:rsid w:val="00915A4D"/>
    <w:rsid w:val="00916B24"/>
    <w:rsid w:val="0091715D"/>
    <w:rsid w:val="00917A21"/>
    <w:rsid w:val="00917CCB"/>
    <w:rsid w:val="00922FE6"/>
    <w:rsid w:val="00923B45"/>
    <w:rsid w:val="00924BCC"/>
    <w:rsid w:val="00925821"/>
    <w:rsid w:val="00925ED4"/>
    <w:rsid w:val="0092656C"/>
    <w:rsid w:val="00930AB8"/>
    <w:rsid w:val="00930BE5"/>
    <w:rsid w:val="009329D5"/>
    <w:rsid w:val="00932B00"/>
    <w:rsid w:val="0093361F"/>
    <w:rsid w:val="00933C84"/>
    <w:rsid w:val="00933FB0"/>
    <w:rsid w:val="00935F15"/>
    <w:rsid w:val="0093768F"/>
    <w:rsid w:val="0093769B"/>
    <w:rsid w:val="00940301"/>
    <w:rsid w:val="0094045D"/>
    <w:rsid w:val="009411AF"/>
    <w:rsid w:val="00942BF0"/>
    <w:rsid w:val="00942EC2"/>
    <w:rsid w:val="00942FDD"/>
    <w:rsid w:val="00943FFC"/>
    <w:rsid w:val="00944FEE"/>
    <w:rsid w:val="00945388"/>
    <w:rsid w:val="009461CC"/>
    <w:rsid w:val="00946549"/>
    <w:rsid w:val="0094701D"/>
    <w:rsid w:val="0095070B"/>
    <w:rsid w:val="0095078D"/>
    <w:rsid w:val="00951076"/>
    <w:rsid w:val="009515A8"/>
    <w:rsid w:val="009515E0"/>
    <w:rsid w:val="00952869"/>
    <w:rsid w:val="00952E31"/>
    <w:rsid w:val="009539D3"/>
    <w:rsid w:val="00953A2A"/>
    <w:rsid w:val="00953B7A"/>
    <w:rsid w:val="00955AEA"/>
    <w:rsid w:val="00956A24"/>
    <w:rsid w:val="009600A2"/>
    <w:rsid w:val="00961465"/>
    <w:rsid w:val="00964E9F"/>
    <w:rsid w:val="00965B10"/>
    <w:rsid w:val="00970C9E"/>
    <w:rsid w:val="00971E2F"/>
    <w:rsid w:val="00972511"/>
    <w:rsid w:val="00973413"/>
    <w:rsid w:val="009738B9"/>
    <w:rsid w:val="00973DC0"/>
    <w:rsid w:val="00980C61"/>
    <w:rsid w:val="009810A4"/>
    <w:rsid w:val="0098136B"/>
    <w:rsid w:val="00981B31"/>
    <w:rsid w:val="009825B9"/>
    <w:rsid w:val="00982B8A"/>
    <w:rsid w:val="00983372"/>
    <w:rsid w:val="00983B1B"/>
    <w:rsid w:val="00983FD2"/>
    <w:rsid w:val="00985007"/>
    <w:rsid w:val="00986397"/>
    <w:rsid w:val="00986FF1"/>
    <w:rsid w:val="00990149"/>
    <w:rsid w:val="00990811"/>
    <w:rsid w:val="00990FD4"/>
    <w:rsid w:val="0099207D"/>
    <w:rsid w:val="009934E0"/>
    <w:rsid w:val="0099364A"/>
    <w:rsid w:val="00994065"/>
    <w:rsid w:val="00994489"/>
    <w:rsid w:val="00996A3E"/>
    <w:rsid w:val="009972C1"/>
    <w:rsid w:val="00997C37"/>
    <w:rsid w:val="009A2975"/>
    <w:rsid w:val="009A47B1"/>
    <w:rsid w:val="009A6418"/>
    <w:rsid w:val="009A653F"/>
    <w:rsid w:val="009A75C8"/>
    <w:rsid w:val="009B12F2"/>
    <w:rsid w:val="009B40FD"/>
    <w:rsid w:val="009B607D"/>
    <w:rsid w:val="009B6145"/>
    <w:rsid w:val="009B6C75"/>
    <w:rsid w:val="009C2BC9"/>
    <w:rsid w:val="009C36B5"/>
    <w:rsid w:val="009C3FDD"/>
    <w:rsid w:val="009C4819"/>
    <w:rsid w:val="009C5FB8"/>
    <w:rsid w:val="009C634A"/>
    <w:rsid w:val="009C6CE0"/>
    <w:rsid w:val="009C6DC7"/>
    <w:rsid w:val="009D00F1"/>
    <w:rsid w:val="009D1E37"/>
    <w:rsid w:val="009D3CD9"/>
    <w:rsid w:val="009D3F31"/>
    <w:rsid w:val="009D4218"/>
    <w:rsid w:val="009D7BA7"/>
    <w:rsid w:val="009D7BE1"/>
    <w:rsid w:val="009E21BE"/>
    <w:rsid w:val="009E3140"/>
    <w:rsid w:val="009E4861"/>
    <w:rsid w:val="009E4CE0"/>
    <w:rsid w:val="009E7177"/>
    <w:rsid w:val="009F06BE"/>
    <w:rsid w:val="009F0731"/>
    <w:rsid w:val="009F1D73"/>
    <w:rsid w:val="009F29E0"/>
    <w:rsid w:val="009F37B7"/>
    <w:rsid w:val="009F3EC4"/>
    <w:rsid w:val="009F40C7"/>
    <w:rsid w:val="009F4B26"/>
    <w:rsid w:val="009F55F7"/>
    <w:rsid w:val="009F62BE"/>
    <w:rsid w:val="009F73C7"/>
    <w:rsid w:val="00A0127E"/>
    <w:rsid w:val="00A01E21"/>
    <w:rsid w:val="00A02100"/>
    <w:rsid w:val="00A0272E"/>
    <w:rsid w:val="00A03CA8"/>
    <w:rsid w:val="00A04478"/>
    <w:rsid w:val="00A04A12"/>
    <w:rsid w:val="00A0520A"/>
    <w:rsid w:val="00A05427"/>
    <w:rsid w:val="00A05BB4"/>
    <w:rsid w:val="00A06508"/>
    <w:rsid w:val="00A10DDE"/>
    <w:rsid w:val="00A10F02"/>
    <w:rsid w:val="00A12299"/>
    <w:rsid w:val="00A14C0D"/>
    <w:rsid w:val="00A14FEF"/>
    <w:rsid w:val="00A151C3"/>
    <w:rsid w:val="00A15BC3"/>
    <w:rsid w:val="00A164B4"/>
    <w:rsid w:val="00A173B4"/>
    <w:rsid w:val="00A173EC"/>
    <w:rsid w:val="00A22D94"/>
    <w:rsid w:val="00A22F2A"/>
    <w:rsid w:val="00A23B49"/>
    <w:rsid w:val="00A26956"/>
    <w:rsid w:val="00A27486"/>
    <w:rsid w:val="00A2764B"/>
    <w:rsid w:val="00A31DD7"/>
    <w:rsid w:val="00A3265D"/>
    <w:rsid w:val="00A328C0"/>
    <w:rsid w:val="00A33471"/>
    <w:rsid w:val="00A33903"/>
    <w:rsid w:val="00A33F9C"/>
    <w:rsid w:val="00A34320"/>
    <w:rsid w:val="00A36FC1"/>
    <w:rsid w:val="00A379A5"/>
    <w:rsid w:val="00A41BC1"/>
    <w:rsid w:val="00A41DE3"/>
    <w:rsid w:val="00A41F74"/>
    <w:rsid w:val="00A42651"/>
    <w:rsid w:val="00A42F08"/>
    <w:rsid w:val="00A4431E"/>
    <w:rsid w:val="00A45A08"/>
    <w:rsid w:val="00A46340"/>
    <w:rsid w:val="00A47C3D"/>
    <w:rsid w:val="00A47EFC"/>
    <w:rsid w:val="00A515A1"/>
    <w:rsid w:val="00A53724"/>
    <w:rsid w:val="00A54D2F"/>
    <w:rsid w:val="00A55691"/>
    <w:rsid w:val="00A55E5F"/>
    <w:rsid w:val="00A56066"/>
    <w:rsid w:val="00A57E04"/>
    <w:rsid w:val="00A60BFC"/>
    <w:rsid w:val="00A61922"/>
    <w:rsid w:val="00A61A91"/>
    <w:rsid w:val="00A61B6D"/>
    <w:rsid w:val="00A65540"/>
    <w:rsid w:val="00A65B2F"/>
    <w:rsid w:val="00A703D2"/>
    <w:rsid w:val="00A70AE0"/>
    <w:rsid w:val="00A72250"/>
    <w:rsid w:val="00A73129"/>
    <w:rsid w:val="00A73DF3"/>
    <w:rsid w:val="00A73EFD"/>
    <w:rsid w:val="00A742D8"/>
    <w:rsid w:val="00A74CB4"/>
    <w:rsid w:val="00A75380"/>
    <w:rsid w:val="00A76495"/>
    <w:rsid w:val="00A776CE"/>
    <w:rsid w:val="00A7781A"/>
    <w:rsid w:val="00A77A4E"/>
    <w:rsid w:val="00A8080D"/>
    <w:rsid w:val="00A8124D"/>
    <w:rsid w:val="00A8162F"/>
    <w:rsid w:val="00A82346"/>
    <w:rsid w:val="00A82A31"/>
    <w:rsid w:val="00A82E1A"/>
    <w:rsid w:val="00A83D68"/>
    <w:rsid w:val="00A84250"/>
    <w:rsid w:val="00A9109F"/>
    <w:rsid w:val="00A92BA1"/>
    <w:rsid w:val="00A9336A"/>
    <w:rsid w:val="00A93624"/>
    <w:rsid w:val="00A9440F"/>
    <w:rsid w:val="00A94F10"/>
    <w:rsid w:val="00A95A1C"/>
    <w:rsid w:val="00A95A32"/>
    <w:rsid w:val="00A964E4"/>
    <w:rsid w:val="00AA0621"/>
    <w:rsid w:val="00AA08DA"/>
    <w:rsid w:val="00AA0FAC"/>
    <w:rsid w:val="00AA0FE4"/>
    <w:rsid w:val="00AA2106"/>
    <w:rsid w:val="00AA38CD"/>
    <w:rsid w:val="00AA3B0D"/>
    <w:rsid w:val="00AA57BD"/>
    <w:rsid w:val="00AA7237"/>
    <w:rsid w:val="00AA7E82"/>
    <w:rsid w:val="00AA7F74"/>
    <w:rsid w:val="00AB2A33"/>
    <w:rsid w:val="00AB4089"/>
    <w:rsid w:val="00AB4117"/>
    <w:rsid w:val="00AB4A5D"/>
    <w:rsid w:val="00AB55E0"/>
    <w:rsid w:val="00AB64CA"/>
    <w:rsid w:val="00AC0238"/>
    <w:rsid w:val="00AC0264"/>
    <w:rsid w:val="00AC0744"/>
    <w:rsid w:val="00AC10F9"/>
    <w:rsid w:val="00AC18AF"/>
    <w:rsid w:val="00AC2595"/>
    <w:rsid w:val="00AC2C8A"/>
    <w:rsid w:val="00AC3283"/>
    <w:rsid w:val="00AC40BD"/>
    <w:rsid w:val="00AC42A3"/>
    <w:rsid w:val="00AC4C0C"/>
    <w:rsid w:val="00AC59C6"/>
    <w:rsid w:val="00AC5BD5"/>
    <w:rsid w:val="00AC6738"/>
    <w:rsid w:val="00AC6BC6"/>
    <w:rsid w:val="00AC713F"/>
    <w:rsid w:val="00AC789D"/>
    <w:rsid w:val="00AD0711"/>
    <w:rsid w:val="00AD23C1"/>
    <w:rsid w:val="00AD2D9F"/>
    <w:rsid w:val="00AD3506"/>
    <w:rsid w:val="00AD56E3"/>
    <w:rsid w:val="00AD66C5"/>
    <w:rsid w:val="00AD7F04"/>
    <w:rsid w:val="00AE0986"/>
    <w:rsid w:val="00AE0E03"/>
    <w:rsid w:val="00AE364C"/>
    <w:rsid w:val="00AE65E2"/>
    <w:rsid w:val="00AE7BD2"/>
    <w:rsid w:val="00AF0A70"/>
    <w:rsid w:val="00AF0AA5"/>
    <w:rsid w:val="00AF1460"/>
    <w:rsid w:val="00AF1799"/>
    <w:rsid w:val="00AF1DD2"/>
    <w:rsid w:val="00AF2662"/>
    <w:rsid w:val="00AF2B8A"/>
    <w:rsid w:val="00AF384F"/>
    <w:rsid w:val="00AF45CD"/>
    <w:rsid w:val="00AF52A9"/>
    <w:rsid w:val="00AF5D87"/>
    <w:rsid w:val="00AF6BEF"/>
    <w:rsid w:val="00AF762E"/>
    <w:rsid w:val="00B011F7"/>
    <w:rsid w:val="00B020F2"/>
    <w:rsid w:val="00B028E1"/>
    <w:rsid w:val="00B02DD5"/>
    <w:rsid w:val="00B02E1A"/>
    <w:rsid w:val="00B033FB"/>
    <w:rsid w:val="00B041C8"/>
    <w:rsid w:val="00B041E3"/>
    <w:rsid w:val="00B05D1D"/>
    <w:rsid w:val="00B11BAF"/>
    <w:rsid w:val="00B1266A"/>
    <w:rsid w:val="00B14426"/>
    <w:rsid w:val="00B146B8"/>
    <w:rsid w:val="00B15449"/>
    <w:rsid w:val="00B16040"/>
    <w:rsid w:val="00B166B0"/>
    <w:rsid w:val="00B175AD"/>
    <w:rsid w:val="00B17648"/>
    <w:rsid w:val="00B17C45"/>
    <w:rsid w:val="00B20FB3"/>
    <w:rsid w:val="00B27618"/>
    <w:rsid w:val="00B27C82"/>
    <w:rsid w:val="00B27FC9"/>
    <w:rsid w:val="00B30E2C"/>
    <w:rsid w:val="00B318C7"/>
    <w:rsid w:val="00B319FF"/>
    <w:rsid w:val="00B35ED0"/>
    <w:rsid w:val="00B3793F"/>
    <w:rsid w:val="00B37AAB"/>
    <w:rsid w:val="00B4033F"/>
    <w:rsid w:val="00B407AD"/>
    <w:rsid w:val="00B40E08"/>
    <w:rsid w:val="00B42CD4"/>
    <w:rsid w:val="00B439AD"/>
    <w:rsid w:val="00B46900"/>
    <w:rsid w:val="00B46F3B"/>
    <w:rsid w:val="00B51E2E"/>
    <w:rsid w:val="00B51FF1"/>
    <w:rsid w:val="00B521F8"/>
    <w:rsid w:val="00B53621"/>
    <w:rsid w:val="00B54FFF"/>
    <w:rsid w:val="00B55A23"/>
    <w:rsid w:val="00B561BB"/>
    <w:rsid w:val="00B57293"/>
    <w:rsid w:val="00B620A5"/>
    <w:rsid w:val="00B62276"/>
    <w:rsid w:val="00B6384F"/>
    <w:rsid w:val="00B651BC"/>
    <w:rsid w:val="00B65EEF"/>
    <w:rsid w:val="00B65FEE"/>
    <w:rsid w:val="00B6605C"/>
    <w:rsid w:val="00B66145"/>
    <w:rsid w:val="00B66F13"/>
    <w:rsid w:val="00B67638"/>
    <w:rsid w:val="00B70209"/>
    <w:rsid w:val="00B721AE"/>
    <w:rsid w:val="00B72391"/>
    <w:rsid w:val="00B72F74"/>
    <w:rsid w:val="00B73A6F"/>
    <w:rsid w:val="00B73B59"/>
    <w:rsid w:val="00B74637"/>
    <w:rsid w:val="00B77CE8"/>
    <w:rsid w:val="00B77EB0"/>
    <w:rsid w:val="00B77ED9"/>
    <w:rsid w:val="00B806C1"/>
    <w:rsid w:val="00B82679"/>
    <w:rsid w:val="00B836E7"/>
    <w:rsid w:val="00B839F6"/>
    <w:rsid w:val="00B855FE"/>
    <w:rsid w:val="00B863B1"/>
    <w:rsid w:val="00B86AA8"/>
    <w:rsid w:val="00B86C80"/>
    <w:rsid w:val="00B90A60"/>
    <w:rsid w:val="00B922F4"/>
    <w:rsid w:val="00B928F0"/>
    <w:rsid w:val="00B92F09"/>
    <w:rsid w:val="00B93086"/>
    <w:rsid w:val="00B93A74"/>
    <w:rsid w:val="00B94C88"/>
    <w:rsid w:val="00B96C6B"/>
    <w:rsid w:val="00B97227"/>
    <w:rsid w:val="00B9734B"/>
    <w:rsid w:val="00BA0BAD"/>
    <w:rsid w:val="00BA0FEF"/>
    <w:rsid w:val="00BA19ED"/>
    <w:rsid w:val="00BA48A9"/>
    <w:rsid w:val="00BA4B8D"/>
    <w:rsid w:val="00BA5605"/>
    <w:rsid w:val="00BA60B6"/>
    <w:rsid w:val="00BA703E"/>
    <w:rsid w:val="00BA71CE"/>
    <w:rsid w:val="00BB20AC"/>
    <w:rsid w:val="00BB2EAC"/>
    <w:rsid w:val="00BB307E"/>
    <w:rsid w:val="00BB391D"/>
    <w:rsid w:val="00BB67B7"/>
    <w:rsid w:val="00BB6A52"/>
    <w:rsid w:val="00BB6CF4"/>
    <w:rsid w:val="00BB7078"/>
    <w:rsid w:val="00BC0F7D"/>
    <w:rsid w:val="00BC25B2"/>
    <w:rsid w:val="00BC5AFE"/>
    <w:rsid w:val="00BC5F5A"/>
    <w:rsid w:val="00BD0105"/>
    <w:rsid w:val="00BD09A8"/>
    <w:rsid w:val="00BD1246"/>
    <w:rsid w:val="00BD1ABF"/>
    <w:rsid w:val="00BD257C"/>
    <w:rsid w:val="00BD290B"/>
    <w:rsid w:val="00BD2A06"/>
    <w:rsid w:val="00BD2D0C"/>
    <w:rsid w:val="00BD49B4"/>
    <w:rsid w:val="00BD576A"/>
    <w:rsid w:val="00BD7D31"/>
    <w:rsid w:val="00BE16BE"/>
    <w:rsid w:val="00BE2B45"/>
    <w:rsid w:val="00BE2BB8"/>
    <w:rsid w:val="00BE3255"/>
    <w:rsid w:val="00BE35F0"/>
    <w:rsid w:val="00BE410F"/>
    <w:rsid w:val="00BE47F1"/>
    <w:rsid w:val="00BE5488"/>
    <w:rsid w:val="00BE74DC"/>
    <w:rsid w:val="00BE78B5"/>
    <w:rsid w:val="00BE7FDF"/>
    <w:rsid w:val="00BF0173"/>
    <w:rsid w:val="00BF0190"/>
    <w:rsid w:val="00BF0CC7"/>
    <w:rsid w:val="00BF0EA8"/>
    <w:rsid w:val="00BF128E"/>
    <w:rsid w:val="00BF1BA3"/>
    <w:rsid w:val="00BF1E6D"/>
    <w:rsid w:val="00BF246B"/>
    <w:rsid w:val="00BF29EE"/>
    <w:rsid w:val="00BF31CF"/>
    <w:rsid w:val="00BF35A7"/>
    <w:rsid w:val="00BF40AC"/>
    <w:rsid w:val="00BF532D"/>
    <w:rsid w:val="00BF7B56"/>
    <w:rsid w:val="00BF7DB8"/>
    <w:rsid w:val="00BF7F87"/>
    <w:rsid w:val="00C00398"/>
    <w:rsid w:val="00C00D6C"/>
    <w:rsid w:val="00C01E06"/>
    <w:rsid w:val="00C042AD"/>
    <w:rsid w:val="00C060A3"/>
    <w:rsid w:val="00C061B5"/>
    <w:rsid w:val="00C06AA7"/>
    <w:rsid w:val="00C06CB9"/>
    <w:rsid w:val="00C07090"/>
    <w:rsid w:val="00C074DD"/>
    <w:rsid w:val="00C10C6D"/>
    <w:rsid w:val="00C129C1"/>
    <w:rsid w:val="00C12D05"/>
    <w:rsid w:val="00C137A2"/>
    <w:rsid w:val="00C13E03"/>
    <w:rsid w:val="00C14808"/>
    <w:rsid w:val="00C1496A"/>
    <w:rsid w:val="00C14F49"/>
    <w:rsid w:val="00C15A00"/>
    <w:rsid w:val="00C211DE"/>
    <w:rsid w:val="00C215D5"/>
    <w:rsid w:val="00C2288E"/>
    <w:rsid w:val="00C23195"/>
    <w:rsid w:val="00C23F4F"/>
    <w:rsid w:val="00C2466A"/>
    <w:rsid w:val="00C25F5C"/>
    <w:rsid w:val="00C27AB9"/>
    <w:rsid w:val="00C30FDC"/>
    <w:rsid w:val="00C318A9"/>
    <w:rsid w:val="00C32285"/>
    <w:rsid w:val="00C3237B"/>
    <w:rsid w:val="00C33079"/>
    <w:rsid w:val="00C33862"/>
    <w:rsid w:val="00C341CB"/>
    <w:rsid w:val="00C34FCC"/>
    <w:rsid w:val="00C3537F"/>
    <w:rsid w:val="00C36935"/>
    <w:rsid w:val="00C37410"/>
    <w:rsid w:val="00C403D5"/>
    <w:rsid w:val="00C41B6C"/>
    <w:rsid w:val="00C43BD5"/>
    <w:rsid w:val="00C443EC"/>
    <w:rsid w:val="00C44D02"/>
    <w:rsid w:val="00C44DAA"/>
    <w:rsid w:val="00C45231"/>
    <w:rsid w:val="00C458D5"/>
    <w:rsid w:val="00C478D8"/>
    <w:rsid w:val="00C516D7"/>
    <w:rsid w:val="00C523F2"/>
    <w:rsid w:val="00C5312E"/>
    <w:rsid w:val="00C551FF"/>
    <w:rsid w:val="00C55E7A"/>
    <w:rsid w:val="00C560D7"/>
    <w:rsid w:val="00C560E5"/>
    <w:rsid w:val="00C563EA"/>
    <w:rsid w:val="00C567FB"/>
    <w:rsid w:val="00C61B54"/>
    <w:rsid w:val="00C6257D"/>
    <w:rsid w:val="00C62F35"/>
    <w:rsid w:val="00C63E36"/>
    <w:rsid w:val="00C6480E"/>
    <w:rsid w:val="00C64F9E"/>
    <w:rsid w:val="00C65810"/>
    <w:rsid w:val="00C65DB8"/>
    <w:rsid w:val="00C65E5C"/>
    <w:rsid w:val="00C6789E"/>
    <w:rsid w:val="00C70ADB"/>
    <w:rsid w:val="00C711EE"/>
    <w:rsid w:val="00C714BD"/>
    <w:rsid w:val="00C72833"/>
    <w:rsid w:val="00C735E5"/>
    <w:rsid w:val="00C73673"/>
    <w:rsid w:val="00C73B85"/>
    <w:rsid w:val="00C73C78"/>
    <w:rsid w:val="00C74C2A"/>
    <w:rsid w:val="00C74FC7"/>
    <w:rsid w:val="00C76F81"/>
    <w:rsid w:val="00C772D8"/>
    <w:rsid w:val="00C776A5"/>
    <w:rsid w:val="00C77DD3"/>
    <w:rsid w:val="00C80F1D"/>
    <w:rsid w:val="00C837DB"/>
    <w:rsid w:val="00C83833"/>
    <w:rsid w:val="00C8491D"/>
    <w:rsid w:val="00C849EA"/>
    <w:rsid w:val="00C84C3F"/>
    <w:rsid w:val="00C84D88"/>
    <w:rsid w:val="00C85D73"/>
    <w:rsid w:val="00C866D2"/>
    <w:rsid w:val="00C908D8"/>
    <w:rsid w:val="00C91962"/>
    <w:rsid w:val="00C92DA4"/>
    <w:rsid w:val="00C93B88"/>
    <w:rsid w:val="00C93F40"/>
    <w:rsid w:val="00C9474D"/>
    <w:rsid w:val="00C95064"/>
    <w:rsid w:val="00C958F9"/>
    <w:rsid w:val="00C96896"/>
    <w:rsid w:val="00CA0EE9"/>
    <w:rsid w:val="00CA12A4"/>
    <w:rsid w:val="00CA1A5D"/>
    <w:rsid w:val="00CA1E48"/>
    <w:rsid w:val="00CA2ED8"/>
    <w:rsid w:val="00CA2F89"/>
    <w:rsid w:val="00CA3C96"/>
    <w:rsid w:val="00CA3D0C"/>
    <w:rsid w:val="00CA3EE8"/>
    <w:rsid w:val="00CA614B"/>
    <w:rsid w:val="00CA7B21"/>
    <w:rsid w:val="00CA7BF2"/>
    <w:rsid w:val="00CB0502"/>
    <w:rsid w:val="00CB08AF"/>
    <w:rsid w:val="00CB13BC"/>
    <w:rsid w:val="00CB190F"/>
    <w:rsid w:val="00CB2527"/>
    <w:rsid w:val="00CB2604"/>
    <w:rsid w:val="00CB276A"/>
    <w:rsid w:val="00CB45C0"/>
    <w:rsid w:val="00CB7CBF"/>
    <w:rsid w:val="00CC021C"/>
    <w:rsid w:val="00CC18D1"/>
    <w:rsid w:val="00CC36A7"/>
    <w:rsid w:val="00CC4219"/>
    <w:rsid w:val="00CC4EA9"/>
    <w:rsid w:val="00CC569D"/>
    <w:rsid w:val="00CC5A38"/>
    <w:rsid w:val="00CC632C"/>
    <w:rsid w:val="00CD1732"/>
    <w:rsid w:val="00CD1945"/>
    <w:rsid w:val="00CD19C5"/>
    <w:rsid w:val="00CD21C4"/>
    <w:rsid w:val="00CD2F8C"/>
    <w:rsid w:val="00CD3105"/>
    <w:rsid w:val="00CD528A"/>
    <w:rsid w:val="00CD58D9"/>
    <w:rsid w:val="00CD68C5"/>
    <w:rsid w:val="00CD7C5A"/>
    <w:rsid w:val="00CD7DC1"/>
    <w:rsid w:val="00CE0617"/>
    <w:rsid w:val="00CE0A3D"/>
    <w:rsid w:val="00CE121B"/>
    <w:rsid w:val="00CE155B"/>
    <w:rsid w:val="00CE1A26"/>
    <w:rsid w:val="00CE2AC7"/>
    <w:rsid w:val="00CE4041"/>
    <w:rsid w:val="00CE4162"/>
    <w:rsid w:val="00CE43DC"/>
    <w:rsid w:val="00CE513E"/>
    <w:rsid w:val="00CE578A"/>
    <w:rsid w:val="00CE5FE0"/>
    <w:rsid w:val="00CF0814"/>
    <w:rsid w:val="00CF245B"/>
    <w:rsid w:val="00CF4D53"/>
    <w:rsid w:val="00CF66D1"/>
    <w:rsid w:val="00CF7EE5"/>
    <w:rsid w:val="00D03F28"/>
    <w:rsid w:val="00D0664B"/>
    <w:rsid w:val="00D06E35"/>
    <w:rsid w:val="00D07E89"/>
    <w:rsid w:val="00D106B5"/>
    <w:rsid w:val="00D1215A"/>
    <w:rsid w:val="00D12592"/>
    <w:rsid w:val="00D12BDB"/>
    <w:rsid w:val="00D13294"/>
    <w:rsid w:val="00D15D4B"/>
    <w:rsid w:val="00D161D7"/>
    <w:rsid w:val="00D16D8A"/>
    <w:rsid w:val="00D1743A"/>
    <w:rsid w:val="00D210A5"/>
    <w:rsid w:val="00D2172A"/>
    <w:rsid w:val="00D218D0"/>
    <w:rsid w:val="00D22187"/>
    <w:rsid w:val="00D2357B"/>
    <w:rsid w:val="00D24318"/>
    <w:rsid w:val="00D243FE"/>
    <w:rsid w:val="00D251AE"/>
    <w:rsid w:val="00D25C3F"/>
    <w:rsid w:val="00D2695D"/>
    <w:rsid w:val="00D2785B"/>
    <w:rsid w:val="00D279F1"/>
    <w:rsid w:val="00D307DB"/>
    <w:rsid w:val="00D3090C"/>
    <w:rsid w:val="00D3162E"/>
    <w:rsid w:val="00D31D98"/>
    <w:rsid w:val="00D328D8"/>
    <w:rsid w:val="00D32A08"/>
    <w:rsid w:val="00D3317D"/>
    <w:rsid w:val="00D334D2"/>
    <w:rsid w:val="00D34190"/>
    <w:rsid w:val="00D34562"/>
    <w:rsid w:val="00D3458E"/>
    <w:rsid w:val="00D346BA"/>
    <w:rsid w:val="00D36910"/>
    <w:rsid w:val="00D36EE9"/>
    <w:rsid w:val="00D37C5C"/>
    <w:rsid w:val="00D40A22"/>
    <w:rsid w:val="00D40EE7"/>
    <w:rsid w:val="00D42411"/>
    <w:rsid w:val="00D42C89"/>
    <w:rsid w:val="00D434B9"/>
    <w:rsid w:val="00D43AD1"/>
    <w:rsid w:val="00D43FDF"/>
    <w:rsid w:val="00D45443"/>
    <w:rsid w:val="00D45F9E"/>
    <w:rsid w:val="00D47C8D"/>
    <w:rsid w:val="00D5034C"/>
    <w:rsid w:val="00D50712"/>
    <w:rsid w:val="00D50A98"/>
    <w:rsid w:val="00D50BDF"/>
    <w:rsid w:val="00D512A1"/>
    <w:rsid w:val="00D51FB0"/>
    <w:rsid w:val="00D5221B"/>
    <w:rsid w:val="00D533D0"/>
    <w:rsid w:val="00D53492"/>
    <w:rsid w:val="00D54A9A"/>
    <w:rsid w:val="00D55DB9"/>
    <w:rsid w:val="00D578CA"/>
    <w:rsid w:val="00D57972"/>
    <w:rsid w:val="00D57F3C"/>
    <w:rsid w:val="00D6320F"/>
    <w:rsid w:val="00D635E4"/>
    <w:rsid w:val="00D64263"/>
    <w:rsid w:val="00D645CC"/>
    <w:rsid w:val="00D67422"/>
    <w:rsid w:val="00D675A9"/>
    <w:rsid w:val="00D676F2"/>
    <w:rsid w:val="00D67F7C"/>
    <w:rsid w:val="00D70162"/>
    <w:rsid w:val="00D70EE0"/>
    <w:rsid w:val="00D72981"/>
    <w:rsid w:val="00D72A8E"/>
    <w:rsid w:val="00D737C3"/>
    <w:rsid w:val="00D738D6"/>
    <w:rsid w:val="00D74B89"/>
    <w:rsid w:val="00D755EB"/>
    <w:rsid w:val="00D758CD"/>
    <w:rsid w:val="00D75BEF"/>
    <w:rsid w:val="00D76048"/>
    <w:rsid w:val="00D778A2"/>
    <w:rsid w:val="00D77FEB"/>
    <w:rsid w:val="00D82590"/>
    <w:rsid w:val="00D82E6F"/>
    <w:rsid w:val="00D82F3E"/>
    <w:rsid w:val="00D836D9"/>
    <w:rsid w:val="00D83761"/>
    <w:rsid w:val="00D852CC"/>
    <w:rsid w:val="00D86644"/>
    <w:rsid w:val="00D87E00"/>
    <w:rsid w:val="00D9009D"/>
    <w:rsid w:val="00D9134D"/>
    <w:rsid w:val="00D914EE"/>
    <w:rsid w:val="00D91BE6"/>
    <w:rsid w:val="00D91EDA"/>
    <w:rsid w:val="00D937D5"/>
    <w:rsid w:val="00D93A2D"/>
    <w:rsid w:val="00D96055"/>
    <w:rsid w:val="00D962AD"/>
    <w:rsid w:val="00D974E8"/>
    <w:rsid w:val="00DA0531"/>
    <w:rsid w:val="00DA0726"/>
    <w:rsid w:val="00DA0CEB"/>
    <w:rsid w:val="00DA2B9E"/>
    <w:rsid w:val="00DA381A"/>
    <w:rsid w:val="00DA3AEB"/>
    <w:rsid w:val="00DA4E0B"/>
    <w:rsid w:val="00DA5640"/>
    <w:rsid w:val="00DA730B"/>
    <w:rsid w:val="00DA7970"/>
    <w:rsid w:val="00DA7A03"/>
    <w:rsid w:val="00DA7E16"/>
    <w:rsid w:val="00DA7EE2"/>
    <w:rsid w:val="00DB0457"/>
    <w:rsid w:val="00DB110F"/>
    <w:rsid w:val="00DB1377"/>
    <w:rsid w:val="00DB172C"/>
    <w:rsid w:val="00DB1818"/>
    <w:rsid w:val="00DB1A7A"/>
    <w:rsid w:val="00DB30F1"/>
    <w:rsid w:val="00DB422A"/>
    <w:rsid w:val="00DB55C9"/>
    <w:rsid w:val="00DC11C4"/>
    <w:rsid w:val="00DC309B"/>
    <w:rsid w:val="00DC4DA2"/>
    <w:rsid w:val="00DC51F9"/>
    <w:rsid w:val="00DC59E8"/>
    <w:rsid w:val="00DC5E0C"/>
    <w:rsid w:val="00DC711F"/>
    <w:rsid w:val="00DD0DD3"/>
    <w:rsid w:val="00DD27CC"/>
    <w:rsid w:val="00DD2E59"/>
    <w:rsid w:val="00DD30A9"/>
    <w:rsid w:val="00DD30B9"/>
    <w:rsid w:val="00DD4336"/>
    <w:rsid w:val="00DD4C17"/>
    <w:rsid w:val="00DD74A5"/>
    <w:rsid w:val="00DD76E6"/>
    <w:rsid w:val="00DE1162"/>
    <w:rsid w:val="00DE1448"/>
    <w:rsid w:val="00DE332D"/>
    <w:rsid w:val="00DE3B7A"/>
    <w:rsid w:val="00DE4B2F"/>
    <w:rsid w:val="00DE512A"/>
    <w:rsid w:val="00DE63B2"/>
    <w:rsid w:val="00DE771B"/>
    <w:rsid w:val="00DF091C"/>
    <w:rsid w:val="00DF1279"/>
    <w:rsid w:val="00DF16B8"/>
    <w:rsid w:val="00DF23A1"/>
    <w:rsid w:val="00DF2B1F"/>
    <w:rsid w:val="00DF62CD"/>
    <w:rsid w:val="00DF710D"/>
    <w:rsid w:val="00E018D1"/>
    <w:rsid w:val="00E01F0E"/>
    <w:rsid w:val="00E0223A"/>
    <w:rsid w:val="00E0330B"/>
    <w:rsid w:val="00E0435F"/>
    <w:rsid w:val="00E070AE"/>
    <w:rsid w:val="00E07468"/>
    <w:rsid w:val="00E13A2E"/>
    <w:rsid w:val="00E14765"/>
    <w:rsid w:val="00E152E6"/>
    <w:rsid w:val="00E15552"/>
    <w:rsid w:val="00E16116"/>
    <w:rsid w:val="00E16509"/>
    <w:rsid w:val="00E172E2"/>
    <w:rsid w:val="00E17326"/>
    <w:rsid w:val="00E17F93"/>
    <w:rsid w:val="00E22A8F"/>
    <w:rsid w:val="00E24DF5"/>
    <w:rsid w:val="00E30293"/>
    <w:rsid w:val="00E339B9"/>
    <w:rsid w:val="00E33A71"/>
    <w:rsid w:val="00E353A2"/>
    <w:rsid w:val="00E36D67"/>
    <w:rsid w:val="00E37D08"/>
    <w:rsid w:val="00E40CC1"/>
    <w:rsid w:val="00E412BF"/>
    <w:rsid w:val="00E41685"/>
    <w:rsid w:val="00E43608"/>
    <w:rsid w:val="00E44582"/>
    <w:rsid w:val="00E45EED"/>
    <w:rsid w:val="00E46304"/>
    <w:rsid w:val="00E46338"/>
    <w:rsid w:val="00E46565"/>
    <w:rsid w:val="00E47923"/>
    <w:rsid w:val="00E5057C"/>
    <w:rsid w:val="00E525EE"/>
    <w:rsid w:val="00E53A11"/>
    <w:rsid w:val="00E545A7"/>
    <w:rsid w:val="00E554AC"/>
    <w:rsid w:val="00E56E92"/>
    <w:rsid w:val="00E61562"/>
    <w:rsid w:val="00E629F5"/>
    <w:rsid w:val="00E63535"/>
    <w:rsid w:val="00E64FB3"/>
    <w:rsid w:val="00E665A2"/>
    <w:rsid w:val="00E66C50"/>
    <w:rsid w:val="00E66D84"/>
    <w:rsid w:val="00E72E20"/>
    <w:rsid w:val="00E730A9"/>
    <w:rsid w:val="00E731BA"/>
    <w:rsid w:val="00E7321E"/>
    <w:rsid w:val="00E73AC8"/>
    <w:rsid w:val="00E73CA2"/>
    <w:rsid w:val="00E74107"/>
    <w:rsid w:val="00E74D85"/>
    <w:rsid w:val="00E77645"/>
    <w:rsid w:val="00E778DA"/>
    <w:rsid w:val="00E83A48"/>
    <w:rsid w:val="00E83E3B"/>
    <w:rsid w:val="00E849B0"/>
    <w:rsid w:val="00E860AB"/>
    <w:rsid w:val="00E86688"/>
    <w:rsid w:val="00E87A3B"/>
    <w:rsid w:val="00E9033E"/>
    <w:rsid w:val="00E90386"/>
    <w:rsid w:val="00E92E5D"/>
    <w:rsid w:val="00E93956"/>
    <w:rsid w:val="00E9408E"/>
    <w:rsid w:val="00E9505D"/>
    <w:rsid w:val="00E956ED"/>
    <w:rsid w:val="00E95A58"/>
    <w:rsid w:val="00E96518"/>
    <w:rsid w:val="00EA0828"/>
    <w:rsid w:val="00EA15B0"/>
    <w:rsid w:val="00EA188B"/>
    <w:rsid w:val="00EA2643"/>
    <w:rsid w:val="00EA336E"/>
    <w:rsid w:val="00EA3918"/>
    <w:rsid w:val="00EA54DA"/>
    <w:rsid w:val="00EA5D50"/>
    <w:rsid w:val="00EA5EA7"/>
    <w:rsid w:val="00EA6A55"/>
    <w:rsid w:val="00EA7A01"/>
    <w:rsid w:val="00EB0224"/>
    <w:rsid w:val="00EB0303"/>
    <w:rsid w:val="00EB29DF"/>
    <w:rsid w:val="00EB3369"/>
    <w:rsid w:val="00EB3745"/>
    <w:rsid w:val="00EB384C"/>
    <w:rsid w:val="00EB3A4C"/>
    <w:rsid w:val="00EB3C47"/>
    <w:rsid w:val="00EB66B1"/>
    <w:rsid w:val="00EB7977"/>
    <w:rsid w:val="00EC0B51"/>
    <w:rsid w:val="00EC1022"/>
    <w:rsid w:val="00EC1E9D"/>
    <w:rsid w:val="00EC209F"/>
    <w:rsid w:val="00EC296F"/>
    <w:rsid w:val="00EC37FE"/>
    <w:rsid w:val="00EC4776"/>
    <w:rsid w:val="00EC47F7"/>
    <w:rsid w:val="00EC4A25"/>
    <w:rsid w:val="00EC508F"/>
    <w:rsid w:val="00EC5491"/>
    <w:rsid w:val="00EC59EE"/>
    <w:rsid w:val="00EC7F95"/>
    <w:rsid w:val="00ED0051"/>
    <w:rsid w:val="00ED0921"/>
    <w:rsid w:val="00ED2B67"/>
    <w:rsid w:val="00ED56A6"/>
    <w:rsid w:val="00ED5DB7"/>
    <w:rsid w:val="00ED6527"/>
    <w:rsid w:val="00ED65D6"/>
    <w:rsid w:val="00EE1888"/>
    <w:rsid w:val="00EE1B2C"/>
    <w:rsid w:val="00EE25AB"/>
    <w:rsid w:val="00EE3168"/>
    <w:rsid w:val="00EE3721"/>
    <w:rsid w:val="00EE3822"/>
    <w:rsid w:val="00EE474A"/>
    <w:rsid w:val="00EE543C"/>
    <w:rsid w:val="00EF1CB2"/>
    <w:rsid w:val="00EF48EC"/>
    <w:rsid w:val="00EF5682"/>
    <w:rsid w:val="00EF58B2"/>
    <w:rsid w:val="00EF608C"/>
    <w:rsid w:val="00EF6BEE"/>
    <w:rsid w:val="00EF6D1C"/>
    <w:rsid w:val="00F00183"/>
    <w:rsid w:val="00F011AE"/>
    <w:rsid w:val="00F025A2"/>
    <w:rsid w:val="00F04712"/>
    <w:rsid w:val="00F07599"/>
    <w:rsid w:val="00F104CE"/>
    <w:rsid w:val="00F11DC7"/>
    <w:rsid w:val="00F13360"/>
    <w:rsid w:val="00F14440"/>
    <w:rsid w:val="00F16910"/>
    <w:rsid w:val="00F16B55"/>
    <w:rsid w:val="00F16C4E"/>
    <w:rsid w:val="00F16D68"/>
    <w:rsid w:val="00F20379"/>
    <w:rsid w:val="00F20C35"/>
    <w:rsid w:val="00F20CBD"/>
    <w:rsid w:val="00F21C24"/>
    <w:rsid w:val="00F2212B"/>
    <w:rsid w:val="00F229E5"/>
    <w:rsid w:val="00F22EC7"/>
    <w:rsid w:val="00F2593F"/>
    <w:rsid w:val="00F25BF9"/>
    <w:rsid w:val="00F26E39"/>
    <w:rsid w:val="00F26EB1"/>
    <w:rsid w:val="00F27EEF"/>
    <w:rsid w:val="00F32358"/>
    <w:rsid w:val="00F325AC"/>
    <w:rsid w:val="00F325C8"/>
    <w:rsid w:val="00F3427F"/>
    <w:rsid w:val="00F36002"/>
    <w:rsid w:val="00F36EDA"/>
    <w:rsid w:val="00F37EF9"/>
    <w:rsid w:val="00F4139C"/>
    <w:rsid w:val="00F4180A"/>
    <w:rsid w:val="00F428C5"/>
    <w:rsid w:val="00F42F7E"/>
    <w:rsid w:val="00F43F5C"/>
    <w:rsid w:val="00F4479F"/>
    <w:rsid w:val="00F449D3"/>
    <w:rsid w:val="00F44D61"/>
    <w:rsid w:val="00F458A9"/>
    <w:rsid w:val="00F537DA"/>
    <w:rsid w:val="00F54989"/>
    <w:rsid w:val="00F55DA2"/>
    <w:rsid w:val="00F60FB4"/>
    <w:rsid w:val="00F61021"/>
    <w:rsid w:val="00F617DE"/>
    <w:rsid w:val="00F626CF"/>
    <w:rsid w:val="00F6278B"/>
    <w:rsid w:val="00F629C1"/>
    <w:rsid w:val="00F63678"/>
    <w:rsid w:val="00F641DE"/>
    <w:rsid w:val="00F653B8"/>
    <w:rsid w:val="00F65E49"/>
    <w:rsid w:val="00F66D6F"/>
    <w:rsid w:val="00F66F2A"/>
    <w:rsid w:val="00F6709B"/>
    <w:rsid w:val="00F703DB"/>
    <w:rsid w:val="00F706C0"/>
    <w:rsid w:val="00F7108A"/>
    <w:rsid w:val="00F72602"/>
    <w:rsid w:val="00F7499E"/>
    <w:rsid w:val="00F75A61"/>
    <w:rsid w:val="00F77958"/>
    <w:rsid w:val="00F81858"/>
    <w:rsid w:val="00F836CD"/>
    <w:rsid w:val="00F8389E"/>
    <w:rsid w:val="00F859C9"/>
    <w:rsid w:val="00F8757F"/>
    <w:rsid w:val="00F87911"/>
    <w:rsid w:val="00F9008D"/>
    <w:rsid w:val="00F905D4"/>
    <w:rsid w:val="00F91101"/>
    <w:rsid w:val="00F915DA"/>
    <w:rsid w:val="00F92AD6"/>
    <w:rsid w:val="00F95189"/>
    <w:rsid w:val="00F966F1"/>
    <w:rsid w:val="00F97199"/>
    <w:rsid w:val="00FA1266"/>
    <w:rsid w:val="00FA1EC6"/>
    <w:rsid w:val="00FA25A2"/>
    <w:rsid w:val="00FA3E44"/>
    <w:rsid w:val="00FA7C7C"/>
    <w:rsid w:val="00FA7E05"/>
    <w:rsid w:val="00FB0547"/>
    <w:rsid w:val="00FB097C"/>
    <w:rsid w:val="00FB3467"/>
    <w:rsid w:val="00FB37DF"/>
    <w:rsid w:val="00FB4780"/>
    <w:rsid w:val="00FB4CF8"/>
    <w:rsid w:val="00FB5E61"/>
    <w:rsid w:val="00FB6327"/>
    <w:rsid w:val="00FB6885"/>
    <w:rsid w:val="00FB6955"/>
    <w:rsid w:val="00FC0D5C"/>
    <w:rsid w:val="00FC1086"/>
    <w:rsid w:val="00FC1192"/>
    <w:rsid w:val="00FC17DC"/>
    <w:rsid w:val="00FC2507"/>
    <w:rsid w:val="00FC370C"/>
    <w:rsid w:val="00FC4355"/>
    <w:rsid w:val="00FC4732"/>
    <w:rsid w:val="00FD270E"/>
    <w:rsid w:val="00FD2AB5"/>
    <w:rsid w:val="00FD3AC4"/>
    <w:rsid w:val="00FD3E1D"/>
    <w:rsid w:val="00FD4710"/>
    <w:rsid w:val="00FD4718"/>
    <w:rsid w:val="00FD52EA"/>
    <w:rsid w:val="00FD54EB"/>
    <w:rsid w:val="00FD5551"/>
    <w:rsid w:val="00FD59C5"/>
    <w:rsid w:val="00FD66B9"/>
    <w:rsid w:val="00FD6A6D"/>
    <w:rsid w:val="00FD6E14"/>
    <w:rsid w:val="00FD75B0"/>
    <w:rsid w:val="00FD79C5"/>
    <w:rsid w:val="00FE1F49"/>
    <w:rsid w:val="00FE2A59"/>
    <w:rsid w:val="00FE2B04"/>
    <w:rsid w:val="00FE2E25"/>
    <w:rsid w:val="00FE319B"/>
    <w:rsid w:val="00FE3692"/>
    <w:rsid w:val="00FE39AD"/>
    <w:rsid w:val="00FE3B68"/>
    <w:rsid w:val="00FE4853"/>
    <w:rsid w:val="00FE60AB"/>
    <w:rsid w:val="00FF131C"/>
    <w:rsid w:val="00FF3148"/>
    <w:rsid w:val="00FF3E2B"/>
    <w:rsid w:val="00FF526E"/>
    <w:rsid w:val="00FF60BC"/>
    <w:rsid w:val="00FF6A72"/>
    <w:rsid w:val="00FF6F60"/>
    <w:rsid w:val="00FF77F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出段落,列表段落11"/>
    <w:basedOn w:val="Normal"/>
    <w:link w:val="ListParagraphChar"/>
    <w:uiPriority w:val="34"/>
    <w:qFormat/>
    <w:rsid w:val="00EC59EE"/>
    <w:pPr>
      <w:ind w:left="720"/>
      <w:contextualSpacing/>
    </w:pPr>
  </w:style>
  <w:style w:type="character" w:customStyle="1" w:styleId="normaltextrun">
    <w:name w:val="normaltextrun"/>
    <w:basedOn w:val="DefaultParagraphFont"/>
    <w:rsid w:val="00FE1F49"/>
  </w:style>
  <w:style w:type="character" w:styleId="CommentReference">
    <w:name w:val="annotation reference"/>
    <w:basedOn w:val="DefaultParagraphFont"/>
    <w:rsid w:val="0081463C"/>
    <w:rPr>
      <w:sz w:val="16"/>
      <w:szCs w:val="16"/>
    </w:rPr>
  </w:style>
  <w:style w:type="paragraph" w:styleId="CommentText">
    <w:name w:val="annotation text"/>
    <w:basedOn w:val="Normal"/>
    <w:link w:val="CommentTextChar"/>
    <w:rsid w:val="0081463C"/>
  </w:style>
  <w:style w:type="character" w:customStyle="1" w:styleId="CommentTextChar">
    <w:name w:val="Comment Text Char"/>
    <w:basedOn w:val="DefaultParagraphFont"/>
    <w:link w:val="CommentText"/>
    <w:rsid w:val="0081463C"/>
    <w:rPr>
      <w:lang w:eastAsia="en-US"/>
    </w:rPr>
  </w:style>
  <w:style w:type="paragraph" w:styleId="CommentSubject">
    <w:name w:val="annotation subject"/>
    <w:basedOn w:val="CommentText"/>
    <w:next w:val="CommentText"/>
    <w:link w:val="CommentSubjectChar"/>
    <w:rsid w:val="0081463C"/>
    <w:rPr>
      <w:b/>
      <w:bCs/>
    </w:rPr>
  </w:style>
  <w:style w:type="character" w:customStyle="1" w:styleId="CommentSubjectChar">
    <w:name w:val="Comment Subject Char"/>
    <w:basedOn w:val="CommentTextChar"/>
    <w:link w:val="CommentSubject"/>
    <w:rsid w:val="0081463C"/>
    <w:rPr>
      <w:b/>
      <w:bCs/>
      <w:lang w:eastAsia="en-US"/>
    </w:rPr>
  </w:style>
  <w:style w:type="character" w:customStyle="1" w:styleId="THChar">
    <w:name w:val="TH Char"/>
    <w:link w:val="TH"/>
    <w:qFormat/>
    <w:rsid w:val="00084667"/>
    <w:rPr>
      <w:rFonts w:ascii="Arial" w:hAnsi="Arial"/>
      <w:b/>
      <w:lang w:eastAsia="en-US"/>
    </w:rPr>
  </w:style>
  <w:style w:type="character" w:styleId="PlaceholderText">
    <w:name w:val="Placeholder Text"/>
    <w:basedOn w:val="DefaultParagraphFont"/>
    <w:uiPriority w:val="99"/>
    <w:semiHidden/>
    <w:rsid w:val="00E66D84"/>
    <w:rPr>
      <w:color w:val="808080"/>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4D2424"/>
    <w:rPr>
      <w:lang w:eastAsia="en-US"/>
    </w:rPr>
  </w:style>
  <w:style w:type="character" w:customStyle="1" w:styleId="TALCar">
    <w:name w:val="TAL Car"/>
    <w:link w:val="TAL"/>
    <w:locked/>
    <w:rsid w:val="00642BA2"/>
    <w:rPr>
      <w:rFonts w:ascii="Arial" w:hAnsi="Arial"/>
      <w:sz w:val="18"/>
      <w:lang w:eastAsia="en-US"/>
    </w:rPr>
  </w:style>
  <w:style w:type="paragraph" w:styleId="BodyText">
    <w:name w:val="Body Text"/>
    <w:aliases w:val="bt"/>
    <w:basedOn w:val="Normal"/>
    <w:link w:val="BodyTextChar"/>
    <w:rsid w:val="005D75EF"/>
    <w:pPr>
      <w:spacing w:after="120"/>
    </w:pPr>
    <w:rPr>
      <w:rFonts w:eastAsia="MS Gothic"/>
      <w:sz w:val="24"/>
      <w:lang w:eastAsia="ja-JP"/>
    </w:rPr>
  </w:style>
  <w:style w:type="character" w:customStyle="1" w:styleId="BodyTextChar">
    <w:name w:val="Body Text Char"/>
    <w:aliases w:val="bt Char"/>
    <w:basedOn w:val="DefaultParagraphFont"/>
    <w:link w:val="BodyText"/>
    <w:rsid w:val="005D75EF"/>
    <w:rPr>
      <w:rFonts w:eastAsia="MS Gothic"/>
      <w:sz w:val="24"/>
      <w:lang w:eastAsia="ja-JP"/>
    </w:rPr>
  </w:style>
  <w:style w:type="paragraph" w:styleId="ListBullet4">
    <w:name w:val="List Bullet 4"/>
    <w:basedOn w:val="ListBullet3"/>
    <w:rsid w:val="00FA3E44"/>
    <w:pPr>
      <w:numPr>
        <w:numId w:val="0"/>
      </w:numPr>
      <w:overflowPunct w:val="0"/>
      <w:autoSpaceDE w:val="0"/>
      <w:autoSpaceDN w:val="0"/>
      <w:adjustRightInd w:val="0"/>
      <w:ind w:left="1418" w:hanging="284"/>
      <w:contextualSpacing w:val="0"/>
      <w:textAlignment w:val="baseline"/>
    </w:pPr>
    <w:rPr>
      <w:lang w:eastAsia="en-GB"/>
    </w:rPr>
  </w:style>
  <w:style w:type="paragraph" w:styleId="ListBullet3">
    <w:name w:val="List Bullet 3"/>
    <w:basedOn w:val="Normal"/>
    <w:rsid w:val="00FA3E44"/>
    <w:pPr>
      <w:numPr>
        <w:numId w:val="49"/>
      </w:numPr>
      <w:contextualSpacing/>
    </w:pPr>
  </w:style>
  <w:style w:type="character" w:customStyle="1" w:styleId="TACChar">
    <w:name w:val="TAC Char"/>
    <w:link w:val="TAC"/>
    <w:qFormat/>
    <w:rsid w:val="006E0371"/>
    <w:rPr>
      <w:rFonts w:ascii="Arial" w:hAnsi="Arial"/>
      <w:sz w:val="18"/>
      <w:lang w:eastAsia="en-US"/>
    </w:rPr>
  </w:style>
  <w:style w:type="paragraph" w:styleId="Revision">
    <w:name w:val="Revision"/>
    <w:hidden/>
    <w:uiPriority w:val="99"/>
    <w:semiHidden/>
    <w:rsid w:val="003A288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388345">
      <w:bodyDiv w:val="1"/>
      <w:marLeft w:val="0"/>
      <w:marRight w:val="0"/>
      <w:marTop w:val="0"/>
      <w:marBottom w:val="0"/>
      <w:divBdr>
        <w:top w:val="none" w:sz="0" w:space="0" w:color="auto"/>
        <w:left w:val="none" w:sz="0" w:space="0" w:color="auto"/>
        <w:bottom w:val="none" w:sz="0" w:space="0" w:color="auto"/>
        <w:right w:val="none" w:sz="0" w:space="0" w:color="auto"/>
      </w:divBdr>
    </w:div>
    <w:div w:id="151001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commentsExtended" Target="commentsExtended.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omments" Target="comments.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3gpp.org/specifications-groups/delegates-corner/writing-a-new-spec" TargetMode="External"/><Relationship Id="rId20" Type="http://schemas.microsoft.com/office/2018/08/relationships/commentsExtensible" Target="commentsExtensible.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www.3gpp.org/DynaReport/21801.htm" TargetMode="External"/><Relationship Id="rId23" Type="http://schemas.openxmlformats.org/officeDocument/2006/relationships/image" Target="media/image4.emf"/><Relationship Id="rId28"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package" Target="embeddings/Microsoft_Visio_Drawing.vsdx"/><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7" ma:contentTypeDescription="Create a new document." ma:contentTypeScope="" ma:versionID="970800c721d301924258da96364b11aa">
  <xsd:schema xmlns:xsd="http://www.w3.org/2001/XMLSchema" xmlns:xs="http://www.w3.org/2001/XMLSchema" xmlns:p="http://schemas.microsoft.com/office/2006/metadata/properties" xmlns:ns2="107a106f-d21b-4e4b-8948-945a8ea9a00f" targetNamespace="http://schemas.microsoft.com/office/2006/metadata/properties" ma:root="true" ma:fieldsID="773b7eee36e385aebd934048350393c7" ns2:_="">
    <xsd:import namespace="107a106f-d21b-4e4b-8948-945a8ea9a0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01E470-4F2E-4601-9601-2E74BC0F7D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DB6898-FF99-421C-A396-D12981CB7F3B}">
  <ds:schemaRefs>
    <ds:schemaRef ds:uri="http://schemas.microsoft.com/sharepoint/v3/contenttype/forms"/>
  </ds:schemaRefs>
</ds:datastoreItem>
</file>

<file path=customXml/itemProps3.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4.xml><?xml version="1.0" encoding="utf-8"?>
<ds:datastoreItem xmlns:ds="http://schemas.openxmlformats.org/officeDocument/2006/customXml" ds:itemID="{A913236E-1DD1-486D-AF6F-4A9D54D88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19</TotalTime>
  <Pages>63</Pages>
  <Words>25544</Words>
  <Characters>156362</Characters>
  <Application>Microsoft Office Word</Application>
  <DocSecurity>0</DocSecurity>
  <Lines>1303</Lines>
  <Paragraphs>363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181543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QC-JM2</dc:creator>
  <cp:keywords>&lt;keyword[, keyword, ]&gt;</cp:keywords>
  <cp:lastModifiedBy>Juan Montojo</cp:lastModifiedBy>
  <cp:revision>1</cp:revision>
  <cp:lastPrinted>2019-02-25T14:05:00Z</cp:lastPrinted>
  <dcterms:created xsi:type="dcterms:W3CDTF">2023-05-22T07:03:00Z</dcterms:created>
  <dcterms:modified xsi:type="dcterms:W3CDTF">2023-05-22T07:25:00Z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0x010100618B14A0CCFBC14E847BD309701E5451</vt:lpwstr>
  </property>
</Properties>
</file>