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18CFB" w14:textId="1F34F185" w:rsidR="005179E9" w:rsidRDefault="00E647C7">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14BA5D24" w14:textId="77777777" w:rsidR="005179E9" w:rsidRDefault="00E647C7">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C93ED8B" w14:textId="77777777" w:rsidR="005179E9" w:rsidRDefault="00E647C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20CC190" w14:textId="77777777" w:rsidR="005179E9" w:rsidRDefault="00E647C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1E6AA9E0" w14:textId="77777777" w:rsidR="005179E9" w:rsidRDefault="00E647C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03B3D0" w14:textId="77777777" w:rsidR="005179E9" w:rsidRDefault="00E647C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21630AC" w14:textId="77777777" w:rsidR="005179E9" w:rsidRDefault="005179E9">
      <w:pPr>
        <w:rPr>
          <w:lang w:val="en-US"/>
        </w:rPr>
      </w:pPr>
    </w:p>
    <w:p w14:paraId="7855DE91" w14:textId="77777777" w:rsidR="005179E9" w:rsidRDefault="00E647C7">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114867B3" w14:textId="77777777" w:rsidR="005179E9" w:rsidRDefault="00E647C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1BEFDCB" w14:textId="77777777" w:rsidR="005179E9" w:rsidRDefault="00E647C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5179E9" w14:paraId="2996F8A2" w14:textId="77777777">
        <w:tc>
          <w:tcPr>
            <w:tcW w:w="9606" w:type="dxa"/>
          </w:tcPr>
          <w:p w14:paraId="371B1E54" w14:textId="77777777" w:rsidR="005179E9" w:rsidRDefault="00E647C7">
            <w:pPr>
              <w:ind w:right="-99"/>
              <w:rPr>
                <w:b/>
                <w:bCs/>
                <w:lang w:eastAsia="ja-JP"/>
              </w:rPr>
            </w:pPr>
            <w:r>
              <w:rPr>
                <w:b/>
                <w:bCs/>
                <w:lang w:eastAsia="ja-JP"/>
              </w:rPr>
              <w:t>Complexity/cost reduction</w:t>
            </w:r>
          </w:p>
          <w:p w14:paraId="26673E3B"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1CB1C5F"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0C588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CAD2217"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901872D"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AB9361"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41B565"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AD8D6A2"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AED0E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C9115C4"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4FCF6F8"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9B37D3"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8B9682E" w14:textId="77777777" w:rsidR="005179E9" w:rsidRDefault="00E647C7">
            <w:pPr>
              <w:pStyle w:val="B2"/>
              <w:ind w:left="0" w:firstLine="0"/>
              <w:rPr>
                <w:lang w:val="en-US" w:eastAsia="ja-JP"/>
              </w:rPr>
            </w:pPr>
            <w:r>
              <w:rPr>
                <w:lang w:val="en-US" w:eastAsia="ja-JP"/>
              </w:rPr>
              <w:t>Notes:</w:t>
            </w:r>
          </w:p>
          <w:p w14:paraId="6BDE6DF9"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F2DCB50"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ADD9E98"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31A0197" w14:textId="77777777" w:rsidR="005179E9" w:rsidRDefault="00E647C7">
            <w:pPr>
              <w:pStyle w:val="B1"/>
              <w:ind w:left="0" w:firstLine="0"/>
              <w:rPr>
                <w:lang w:val="en-US" w:eastAsia="ja-JP"/>
              </w:rPr>
            </w:pPr>
            <w:r>
              <w:rPr>
                <w:lang w:val="en-US" w:eastAsia="ja-JP"/>
              </w:rPr>
              <w:lastRenderedPageBreak/>
              <w:t>Check in RAN#99 regarding:</w:t>
            </w:r>
          </w:p>
          <w:p w14:paraId="67BBC58F" w14:textId="77777777" w:rsidR="005179E9" w:rsidRDefault="00E647C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1FCD3818" w14:textId="77777777" w:rsidR="005179E9" w:rsidRDefault="00E647C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234CCB49" w14:textId="77777777">
        <w:tc>
          <w:tcPr>
            <w:tcW w:w="9629" w:type="dxa"/>
          </w:tcPr>
          <w:p w14:paraId="1EEDB102" w14:textId="77777777" w:rsidR="005179E9" w:rsidRDefault="00E647C7">
            <w:pPr>
              <w:jc w:val="left"/>
              <w:rPr>
                <w:b/>
                <w:bCs/>
              </w:rPr>
            </w:pPr>
            <w:r>
              <w:rPr>
                <w:b/>
                <w:bCs/>
              </w:rPr>
              <w:t>Rel-18 eRedCap UE capable of 20MHz + PR1 and Rel-18 eRedCap UE capable of BW3/PR3 + PR1 are designed/targeted to same peak data rate, i.e., 10Mbps</w:t>
            </w:r>
          </w:p>
          <w:p w14:paraId="1FAC6DB9"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34FA1D70"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7A48133F"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3A17559E" w14:textId="77777777" w:rsidR="005179E9" w:rsidRDefault="00E647C7">
            <w:pPr>
              <w:spacing w:after="0"/>
              <w:ind w:left="567" w:hanging="567"/>
              <w:jc w:val="left"/>
            </w:pPr>
            <w:r>
              <w:t>Note 4: The initial access procedure of Rel-18 eRedCap UE capable of 20MHz + PR1 is realized by following:</w:t>
            </w:r>
          </w:p>
          <w:p w14:paraId="2C3C6072"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41F6923" w14:textId="77777777" w:rsidR="005179E9" w:rsidRDefault="00E647C7">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5179E9" w14:paraId="55ADB623" w14:textId="77777777">
        <w:tc>
          <w:tcPr>
            <w:tcW w:w="9630" w:type="dxa"/>
          </w:tcPr>
          <w:p w14:paraId="541157B4" w14:textId="77777777" w:rsidR="005179E9" w:rsidRDefault="00E647C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85E7520" w14:textId="77777777" w:rsidR="005179E9" w:rsidRDefault="00E647C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1AC01336" w14:textId="77777777" w:rsidR="005179E9" w:rsidRDefault="005179E9">
            <w:pPr>
              <w:spacing w:after="0" w:line="240" w:lineRule="auto"/>
              <w:jc w:val="left"/>
              <w:rPr>
                <w:rFonts w:ascii="Times" w:hAnsi="Times"/>
                <w:szCs w:val="24"/>
                <w:highlight w:val="cyan"/>
                <w:lang w:val="en-US" w:eastAsia="zh-CN"/>
              </w:rPr>
            </w:pPr>
          </w:p>
        </w:tc>
      </w:tr>
    </w:tbl>
    <w:p w14:paraId="04314D69" w14:textId="213BCC20" w:rsidR="005179E9" w:rsidRDefault="00E647C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w:t>
      </w:r>
      <w:r w:rsidR="00D84DB7">
        <w:rPr>
          <w:color w:val="FF0000"/>
          <w:lang w:val="en-US"/>
        </w:rPr>
        <w:t>9</w:t>
      </w:r>
      <w:r>
        <w:rPr>
          <w:lang w:val="en-US"/>
        </w:rPr>
        <w:t>.</w:t>
      </w:r>
    </w:p>
    <w:p w14:paraId="72736FD0" w14:textId="77777777" w:rsidR="005179E9" w:rsidRDefault="00E647C7">
      <w:pPr>
        <w:rPr>
          <w:lang w:val="en-US"/>
        </w:rPr>
      </w:pPr>
      <w:r>
        <w:rPr>
          <w:lang w:val="en-US"/>
        </w:rPr>
        <w:t>Follow the naming convention in this example:</w:t>
      </w:r>
    </w:p>
    <w:p w14:paraId="51956104"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6AB7CA5D"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7DB51EA"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3E248B7"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B0C4BA1" w14:textId="77777777" w:rsidR="005179E9" w:rsidRDefault="00E647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1BE2D56"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7DE31E1"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022C6553"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C37D9CB"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05AB4D3E"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7BEFDBF"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94109" w14:textId="77777777" w:rsidR="005179E9" w:rsidRDefault="00E647C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4E0B60A" w14:textId="77777777" w:rsidR="005179E9" w:rsidRDefault="00E647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B440DA" w14:textId="0B416AE9" w:rsidR="005179E9" w:rsidRDefault="00E647C7">
      <w:pPr>
        <w:rPr>
          <w:lang w:val="en-US"/>
        </w:rPr>
      </w:pPr>
      <w:r>
        <w:rPr>
          <w:rFonts w:ascii="Times" w:hAnsi="Times"/>
          <w:b/>
          <w:szCs w:val="24"/>
          <w:lang w:val="en-US"/>
        </w:rPr>
        <w:t>FL</w:t>
      </w:r>
      <w:r w:rsidR="00D84DB7">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5179E9" w14:paraId="1E563B9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8ACE9" w14:textId="77777777" w:rsidR="005179E9" w:rsidRDefault="00E647C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E2595" w14:textId="77777777" w:rsidR="005179E9" w:rsidRDefault="00E647C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4B526" w14:textId="77777777" w:rsidR="005179E9" w:rsidRDefault="00E647C7">
            <w:pPr>
              <w:spacing w:after="0"/>
              <w:jc w:val="center"/>
              <w:rPr>
                <w:b/>
                <w:bCs/>
                <w:lang w:val="en-US"/>
              </w:rPr>
            </w:pPr>
            <w:r>
              <w:rPr>
                <w:b/>
                <w:bCs/>
                <w:lang w:val="en-US"/>
              </w:rPr>
              <w:t>Email address(es)</w:t>
            </w:r>
          </w:p>
        </w:tc>
      </w:tr>
      <w:tr w:rsidR="005179E9" w14:paraId="15825426" w14:textId="77777777">
        <w:tc>
          <w:tcPr>
            <w:tcW w:w="2518" w:type="dxa"/>
            <w:tcBorders>
              <w:top w:val="single" w:sz="4" w:space="0" w:color="auto"/>
              <w:left w:val="single" w:sz="4" w:space="0" w:color="auto"/>
              <w:bottom w:val="single" w:sz="4" w:space="0" w:color="auto"/>
              <w:right w:val="single" w:sz="4" w:space="0" w:color="auto"/>
            </w:tcBorders>
          </w:tcPr>
          <w:p w14:paraId="6D37C519" w14:textId="77777777" w:rsidR="005179E9" w:rsidRDefault="00E647C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F913C5B" w14:textId="77777777" w:rsidR="005179E9" w:rsidRDefault="00E647C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1C534AB" w14:textId="77777777" w:rsidR="005179E9" w:rsidRDefault="00E647C7">
            <w:pPr>
              <w:spacing w:after="0"/>
              <w:jc w:val="center"/>
              <w:rPr>
                <w:rFonts w:eastAsia="Yu Mincho"/>
                <w:lang w:val="en-US" w:eastAsia="ja-JP"/>
              </w:rPr>
            </w:pPr>
            <w:r>
              <w:rPr>
                <w:rFonts w:eastAsia="Yu Mincho"/>
                <w:lang w:val="en-US" w:eastAsia="ja-JP"/>
              </w:rPr>
              <w:t>mayuko.okano.ca@nttdocomo.com</w:t>
            </w:r>
          </w:p>
        </w:tc>
      </w:tr>
      <w:tr w:rsidR="005179E9" w14:paraId="0902C946" w14:textId="77777777">
        <w:tc>
          <w:tcPr>
            <w:tcW w:w="2518" w:type="dxa"/>
            <w:tcBorders>
              <w:top w:val="single" w:sz="4" w:space="0" w:color="auto"/>
              <w:left w:val="single" w:sz="4" w:space="0" w:color="auto"/>
              <w:bottom w:val="single" w:sz="4" w:space="0" w:color="auto"/>
              <w:right w:val="single" w:sz="4" w:space="0" w:color="auto"/>
            </w:tcBorders>
          </w:tcPr>
          <w:p w14:paraId="43E2E8FB" w14:textId="77777777" w:rsidR="005179E9" w:rsidRDefault="00E647C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310C158" w14:textId="77777777" w:rsidR="005179E9" w:rsidRDefault="00E647C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4D636D7" w14:textId="77777777" w:rsidR="005179E9" w:rsidRDefault="00E647C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179E9" w14:paraId="77ECAC23" w14:textId="77777777">
        <w:tc>
          <w:tcPr>
            <w:tcW w:w="2518" w:type="dxa"/>
            <w:tcBorders>
              <w:top w:val="single" w:sz="4" w:space="0" w:color="auto"/>
              <w:left w:val="single" w:sz="4" w:space="0" w:color="auto"/>
              <w:bottom w:val="single" w:sz="4" w:space="0" w:color="auto"/>
              <w:right w:val="single" w:sz="4" w:space="0" w:color="auto"/>
            </w:tcBorders>
          </w:tcPr>
          <w:p w14:paraId="4AF03CE0" w14:textId="77777777" w:rsidR="005179E9" w:rsidRDefault="00E647C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D5C2AEC" w14:textId="77777777" w:rsidR="005179E9" w:rsidRDefault="00E647C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3E79FDC" w14:textId="77777777" w:rsidR="005179E9" w:rsidRDefault="00E647C7">
            <w:pPr>
              <w:spacing w:after="0"/>
              <w:jc w:val="center"/>
              <w:rPr>
                <w:rFonts w:eastAsia="PMingLiU"/>
                <w:lang w:val="en-US" w:eastAsia="zh-TW"/>
              </w:rPr>
            </w:pPr>
            <w:r>
              <w:rPr>
                <w:rFonts w:eastAsiaTheme="minorEastAsia"/>
                <w:lang w:val="en-US" w:eastAsia="zh-CN"/>
              </w:rPr>
              <w:t>karol.schober@nordicsemi.no</w:t>
            </w:r>
          </w:p>
        </w:tc>
      </w:tr>
      <w:tr w:rsidR="005179E9" w14:paraId="6AC785CD" w14:textId="77777777">
        <w:tc>
          <w:tcPr>
            <w:tcW w:w="2518" w:type="dxa"/>
            <w:tcBorders>
              <w:top w:val="single" w:sz="4" w:space="0" w:color="auto"/>
              <w:left w:val="single" w:sz="4" w:space="0" w:color="auto"/>
              <w:bottom w:val="single" w:sz="4" w:space="0" w:color="auto"/>
              <w:right w:val="single" w:sz="4" w:space="0" w:color="auto"/>
            </w:tcBorders>
          </w:tcPr>
          <w:p w14:paraId="4D94A629" w14:textId="77777777" w:rsidR="005179E9" w:rsidRDefault="00E647C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5AB75F04" w14:textId="77777777" w:rsidR="005179E9" w:rsidRDefault="00E647C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7C4FA6A" w14:textId="77777777" w:rsidR="005179E9" w:rsidRDefault="00E647C7">
            <w:pPr>
              <w:spacing w:after="0"/>
              <w:jc w:val="center"/>
              <w:rPr>
                <w:rFonts w:eastAsia="PMingLiU"/>
                <w:lang w:val="en-US" w:eastAsia="zh-TW"/>
              </w:rPr>
            </w:pPr>
            <w:r>
              <w:rPr>
                <w:rFonts w:eastAsia="PMingLiU"/>
                <w:lang w:val="en-US" w:eastAsia="zh-TW"/>
              </w:rPr>
              <w:t>zhangjiazhen@chinamobile.com</w:t>
            </w:r>
          </w:p>
        </w:tc>
      </w:tr>
      <w:tr w:rsidR="005179E9" w14:paraId="73856C4A" w14:textId="77777777">
        <w:tc>
          <w:tcPr>
            <w:tcW w:w="2518" w:type="dxa"/>
            <w:tcBorders>
              <w:top w:val="single" w:sz="4" w:space="0" w:color="auto"/>
              <w:left w:val="single" w:sz="4" w:space="0" w:color="auto"/>
              <w:bottom w:val="single" w:sz="4" w:space="0" w:color="auto"/>
              <w:right w:val="single" w:sz="4" w:space="0" w:color="auto"/>
            </w:tcBorders>
          </w:tcPr>
          <w:p w14:paraId="03650CC0" w14:textId="77777777" w:rsidR="005179E9" w:rsidRDefault="00E647C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56A6DE37" w14:textId="77777777" w:rsidR="005179E9" w:rsidRDefault="00E647C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AA7D439" w14:textId="77777777" w:rsidR="005179E9" w:rsidRDefault="00E647C7">
            <w:pPr>
              <w:spacing w:after="0"/>
              <w:jc w:val="center"/>
              <w:rPr>
                <w:rFonts w:eastAsia="PMingLiU"/>
                <w:lang w:val="en-US" w:eastAsia="zh-TW"/>
              </w:rPr>
            </w:pPr>
            <w:r>
              <w:rPr>
                <w:rFonts w:eastAsia="PMingLiU"/>
                <w:lang w:val="en-US" w:eastAsia="zh-TW"/>
              </w:rPr>
              <w:t>martin.beale@sony.com</w:t>
            </w:r>
          </w:p>
        </w:tc>
      </w:tr>
      <w:tr w:rsidR="005179E9" w14:paraId="60390D71" w14:textId="77777777">
        <w:tc>
          <w:tcPr>
            <w:tcW w:w="2518" w:type="dxa"/>
            <w:tcBorders>
              <w:top w:val="single" w:sz="4" w:space="0" w:color="auto"/>
              <w:left w:val="single" w:sz="4" w:space="0" w:color="auto"/>
              <w:bottom w:val="single" w:sz="4" w:space="0" w:color="auto"/>
              <w:right w:val="single" w:sz="4" w:space="0" w:color="auto"/>
            </w:tcBorders>
          </w:tcPr>
          <w:p w14:paraId="60984E10" w14:textId="77777777" w:rsidR="005179E9" w:rsidRDefault="00E647C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DF7AD54" w14:textId="77777777" w:rsidR="005179E9" w:rsidRDefault="00E647C7">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31C15079" w14:textId="77777777" w:rsidR="005179E9" w:rsidRDefault="00E647C7">
            <w:pPr>
              <w:spacing w:after="0"/>
              <w:jc w:val="center"/>
              <w:rPr>
                <w:rFonts w:eastAsia="Malgun Gothic"/>
                <w:lang w:val="en-US" w:eastAsia="ko-KR"/>
              </w:rPr>
            </w:pPr>
            <w:r>
              <w:rPr>
                <w:rFonts w:eastAsia="Malgun Gothic" w:hint="eastAsia"/>
                <w:lang w:val="en-US" w:eastAsia="ko-KR"/>
              </w:rPr>
              <w:t>Seungjin.ahn@lge.com</w:t>
            </w:r>
          </w:p>
        </w:tc>
      </w:tr>
      <w:tr w:rsidR="005179E9" w14:paraId="33F8865D" w14:textId="77777777">
        <w:tc>
          <w:tcPr>
            <w:tcW w:w="2518" w:type="dxa"/>
            <w:tcBorders>
              <w:top w:val="single" w:sz="4" w:space="0" w:color="auto"/>
              <w:left w:val="single" w:sz="4" w:space="0" w:color="auto"/>
              <w:bottom w:val="single" w:sz="4" w:space="0" w:color="auto"/>
              <w:right w:val="single" w:sz="4" w:space="0" w:color="auto"/>
            </w:tcBorders>
          </w:tcPr>
          <w:p w14:paraId="07C59FF1" w14:textId="77777777" w:rsidR="005179E9" w:rsidRDefault="00E647C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39585A4" w14:textId="77777777" w:rsidR="005179E9" w:rsidRDefault="00E647C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A34BB0B" w14:textId="77777777" w:rsidR="005179E9" w:rsidRDefault="00E647C7">
            <w:pPr>
              <w:spacing w:after="0"/>
              <w:jc w:val="center"/>
              <w:rPr>
                <w:rFonts w:eastAsia="Malgun Gothic"/>
                <w:lang w:val="en-US" w:eastAsia="ko-KR"/>
              </w:rPr>
            </w:pPr>
            <w:r>
              <w:rPr>
                <w:rFonts w:eastAsiaTheme="minorEastAsia" w:hint="eastAsia"/>
                <w:lang w:val="en-US" w:eastAsia="zh-CN"/>
              </w:rPr>
              <w:t>feiyongqiang@catt.cn</w:t>
            </w:r>
          </w:p>
        </w:tc>
      </w:tr>
      <w:tr w:rsidR="005179E9" w14:paraId="79C70F45" w14:textId="77777777">
        <w:tc>
          <w:tcPr>
            <w:tcW w:w="2518" w:type="dxa"/>
            <w:tcBorders>
              <w:top w:val="single" w:sz="4" w:space="0" w:color="auto"/>
              <w:left w:val="single" w:sz="4" w:space="0" w:color="auto"/>
              <w:bottom w:val="single" w:sz="4" w:space="0" w:color="auto"/>
              <w:right w:val="single" w:sz="4" w:space="0" w:color="auto"/>
            </w:tcBorders>
          </w:tcPr>
          <w:p w14:paraId="604770CE" w14:textId="77777777" w:rsidR="005179E9" w:rsidRDefault="00E647C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FBF7291" w14:textId="77777777" w:rsidR="005179E9" w:rsidRDefault="00E647C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5E9AF572" w14:textId="77777777" w:rsidR="005179E9" w:rsidRDefault="00E647C7">
            <w:pPr>
              <w:spacing w:after="0"/>
              <w:jc w:val="center"/>
              <w:rPr>
                <w:rFonts w:eastAsiaTheme="minorEastAsia"/>
                <w:lang w:val="en-US" w:eastAsia="zh-CN"/>
              </w:rPr>
            </w:pPr>
            <w:r>
              <w:t>vipul.desai@futurewei.com</w:t>
            </w:r>
          </w:p>
        </w:tc>
      </w:tr>
      <w:tr w:rsidR="005179E9" w14:paraId="0F24E588" w14:textId="77777777">
        <w:tc>
          <w:tcPr>
            <w:tcW w:w="2518" w:type="dxa"/>
            <w:tcBorders>
              <w:top w:val="single" w:sz="4" w:space="0" w:color="auto"/>
              <w:left w:val="single" w:sz="4" w:space="0" w:color="auto"/>
              <w:bottom w:val="single" w:sz="4" w:space="0" w:color="auto"/>
              <w:right w:val="single" w:sz="4" w:space="0" w:color="auto"/>
            </w:tcBorders>
          </w:tcPr>
          <w:p w14:paraId="64A1C9BE" w14:textId="77777777" w:rsidR="005179E9" w:rsidRDefault="00E647C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2DC56BA5" w14:textId="77777777" w:rsidR="005179E9" w:rsidRDefault="00E647C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9BF68D2" w14:textId="77777777" w:rsidR="005179E9" w:rsidRDefault="00E647C7">
            <w:pPr>
              <w:spacing w:after="0"/>
              <w:jc w:val="center"/>
              <w:rPr>
                <w:rFonts w:eastAsiaTheme="minorEastAsia"/>
                <w:lang w:val="en-US" w:eastAsia="zh-CN"/>
              </w:rPr>
            </w:pPr>
            <w:r>
              <w:rPr>
                <w:lang w:val="en-US"/>
              </w:rPr>
              <w:t>sandeep.narayanan.kadan.veedu@ericsson.com</w:t>
            </w:r>
          </w:p>
        </w:tc>
      </w:tr>
      <w:tr w:rsidR="005179E9" w14:paraId="2AB3559B" w14:textId="77777777">
        <w:tc>
          <w:tcPr>
            <w:tcW w:w="2518" w:type="dxa"/>
            <w:tcBorders>
              <w:top w:val="single" w:sz="4" w:space="0" w:color="auto"/>
              <w:left w:val="single" w:sz="4" w:space="0" w:color="auto"/>
              <w:bottom w:val="single" w:sz="4" w:space="0" w:color="auto"/>
              <w:right w:val="single" w:sz="4" w:space="0" w:color="auto"/>
            </w:tcBorders>
          </w:tcPr>
          <w:p w14:paraId="15865073" w14:textId="77777777" w:rsidR="005179E9" w:rsidRDefault="00E647C7">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CC90E89" w14:textId="77777777" w:rsidR="005179E9" w:rsidRDefault="00E647C7">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283F97E8" w14:textId="77777777" w:rsidR="005179E9" w:rsidRDefault="00E647C7">
            <w:pPr>
              <w:spacing w:after="0"/>
              <w:jc w:val="center"/>
              <w:rPr>
                <w:rFonts w:eastAsia="SimSun"/>
                <w:lang w:val="en-US" w:eastAsia="zh-CN"/>
              </w:rPr>
            </w:pPr>
            <w:r>
              <w:rPr>
                <w:rFonts w:eastAsia="SimSun" w:hint="eastAsia"/>
                <w:lang w:val="en-US" w:eastAsia="zh-CN"/>
              </w:rPr>
              <w:t>hu.youjun1@zte.com.cn</w:t>
            </w:r>
          </w:p>
        </w:tc>
      </w:tr>
      <w:tr w:rsidR="005179E9" w14:paraId="0826E51B" w14:textId="77777777">
        <w:tc>
          <w:tcPr>
            <w:tcW w:w="2518" w:type="dxa"/>
          </w:tcPr>
          <w:p w14:paraId="3CE7E93C" w14:textId="77777777" w:rsidR="005179E9" w:rsidRDefault="00E647C7">
            <w:pPr>
              <w:spacing w:after="0"/>
              <w:jc w:val="center"/>
              <w:rPr>
                <w:rFonts w:eastAsiaTheme="minorEastAsia"/>
                <w:lang w:val="en-US" w:eastAsia="zh-CN"/>
              </w:rPr>
            </w:pPr>
            <w:r>
              <w:rPr>
                <w:rFonts w:eastAsia="PMingLiU"/>
                <w:lang w:eastAsia="zh-TW"/>
              </w:rPr>
              <w:t>Nokia, NSB</w:t>
            </w:r>
          </w:p>
        </w:tc>
        <w:tc>
          <w:tcPr>
            <w:tcW w:w="2977" w:type="dxa"/>
          </w:tcPr>
          <w:p w14:paraId="27EB790B" w14:textId="77777777" w:rsidR="005179E9" w:rsidRDefault="00E647C7">
            <w:pPr>
              <w:spacing w:after="0"/>
              <w:jc w:val="center"/>
              <w:rPr>
                <w:rFonts w:eastAsiaTheme="minorEastAsia"/>
                <w:lang w:val="en-US" w:eastAsia="zh-CN"/>
              </w:rPr>
            </w:pPr>
            <w:r>
              <w:rPr>
                <w:rFonts w:eastAsiaTheme="minorEastAsia"/>
                <w:lang w:val="en-US" w:eastAsia="zh-CN"/>
              </w:rPr>
              <w:t>Rapeepat Ratasuk</w:t>
            </w:r>
          </w:p>
        </w:tc>
        <w:tc>
          <w:tcPr>
            <w:tcW w:w="4139" w:type="dxa"/>
          </w:tcPr>
          <w:p w14:paraId="0F8F5119" w14:textId="77777777" w:rsidR="005179E9" w:rsidRDefault="00E647C7">
            <w:pPr>
              <w:spacing w:after="0"/>
              <w:jc w:val="center"/>
              <w:rPr>
                <w:rFonts w:eastAsiaTheme="minorEastAsia"/>
                <w:lang w:val="en-US" w:eastAsia="zh-CN"/>
              </w:rPr>
            </w:pPr>
            <w:r>
              <w:rPr>
                <w:rFonts w:eastAsiaTheme="minorEastAsia"/>
                <w:lang w:val="en-US" w:eastAsia="zh-CN"/>
              </w:rPr>
              <w:t>rapeepat.ratasuk@nokia.com</w:t>
            </w:r>
          </w:p>
        </w:tc>
      </w:tr>
      <w:tr w:rsidR="005179E9" w14:paraId="77E19CBF" w14:textId="77777777">
        <w:tc>
          <w:tcPr>
            <w:tcW w:w="2518" w:type="dxa"/>
          </w:tcPr>
          <w:p w14:paraId="572FF90D" w14:textId="77777777" w:rsidR="005179E9" w:rsidRDefault="00E647C7">
            <w:pPr>
              <w:spacing w:after="0"/>
              <w:jc w:val="center"/>
              <w:rPr>
                <w:rFonts w:eastAsia="PMingLiU"/>
                <w:lang w:eastAsia="zh-TW"/>
              </w:rPr>
            </w:pPr>
            <w:r>
              <w:rPr>
                <w:rFonts w:eastAsia="PMingLiU"/>
                <w:lang w:eastAsia="zh-TW"/>
              </w:rPr>
              <w:t>Qualcomm</w:t>
            </w:r>
          </w:p>
        </w:tc>
        <w:tc>
          <w:tcPr>
            <w:tcW w:w="2977" w:type="dxa"/>
          </w:tcPr>
          <w:p w14:paraId="6672430F" w14:textId="77777777" w:rsidR="005179E9" w:rsidRDefault="00E647C7">
            <w:pPr>
              <w:spacing w:after="0"/>
              <w:jc w:val="center"/>
              <w:rPr>
                <w:rFonts w:eastAsiaTheme="minorEastAsia"/>
                <w:lang w:val="en-US" w:eastAsia="zh-CN"/>
              </w:rPr>
            </w:pPr>
            <w:r>
              <w:rPr>
                <w:rFonts w:eastAsiaTheme="minorEastAsia"/>
                <w:lang w:val="en-US" w:eastAsia="zh-CN"/>
              </w:rPr>
              <w:t>Yongjun Kwak</w:t>
            </w:r>
          </w:p>
        </w:tc>
        <w:tc>
          <w:tcPr>
            <w:tcW w:w="4139" w:type="dxa"/>
          </w:tcPr>
          <w:p w14:paraId="48838066" w14:textId="77777777" w:rsidR="005179E9" w:rsidRDefault="00E647C7">
            <w:pPr>
              <w:spacing w:after="0"/>
              <w:jc w:val="center"/>
              <w:rPr>
                <w:rFonts w:eastAsiaTheme="minorEastAsia"/>
                <w:lang w:val="en-US" w:eastAsia="zh-CN"/>
              </w:rPr>
            </w:pPr>
            <w:r>
              <w:rPr>
                <w:rFonts w:eastAsiaTheme="minorEastAsia"/>
                <w:lang w:val="en-US" w:eastAsia="zh-CN"/>
              </w:rPr>
              <w:t>yongkwak@qti.qualcomm.com</w:t>
            </w:r>
          </w:p>
        </w:tc>
      </w:tr>
      <w:tr w:rsidR="005179E9" w14:paraId="6FAF7265" w14:textId="77777777">
        <w:tc>
          <w:tcPr>
            <w:tcW w:w="2518" w:type="dxa"/>
          </w:tcPr>
          <w:p w14:paraId="25474778" w14:textId="77777777" w:rsidR="005179E9" w:rsidRDefault="00E647C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A8D98A4" w14:textId="77777777" w:rsidR="005179E9" w:rsidRDefault="00E647C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6525A172" w14:textId="77777777" w:rsidR="005179E9" w:rsidRDefault="00E647C7">
            <w:pPr>
              <w:spacing w:after="0"/>
              <w:jc w:val="center"/>
              <w:rPr>
                <w:rFonts w:eastAsia="PMingLiU"/>
                <w:lang w:val="en-US" w:eastAsia="zh-TW"/>
              </w:rPr>
            </w:pPr>
            <w:r>
              <w:rPr>
                <w:rFonts w:eastAsia="PMingLiU"/>
                <w:lang w:val="en-US" w:eastAsia="zh-TW"/>
              </w:rPr>
              <w:t>cw.tsai@mediatek.com</w:t>
            </w:r>
          </w:p>
        </w:tc>
      </w:tr>
      <w:tr w:rsidR="005179E9" w14:paraId="433ED306" w14:textId="77777777">
        <w:tc>
          <w:tcPr>
            <w:tcW w:w="2518" w:type="dxa"/>
          </w:tcPr>
          <w:p w14:paraId="38C480AE" w14:textId="77777777" w:rsidR="005179E9" w:rsidRDefault="00E647C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58973F1" w14:textId="77777777" w:rsidR="005179E9" w:rsidRDefault="00E647C7">
            <w:pPr>
              <w:spacing w:after="0"/>
              <w:jc w:val="center"/>
              <w:rPr>
                <w:rFonts w:eastAsiaTheme="minorEastAsia"/>
                <w:lang w:val="en-US" w:eastAsia="zh-CN"/>
              </w:rPr>
            </w:pPr>
            <w:r>
              <w:rPr>
                <w:rFonts w:eastAsiaTheme="minorEastAsia"/>
                <w:lang w:val="en-US" w:eastAsia="zh-CN"/>
              </w:rPr>
              <w:t>Xiaojun Ma</w:t>
            </w:r>
          </w:p>
        </w:tc>
        <w:tc>
          <w:tcPr>
            <w:tcW w:w="4139" w:type="dxa"/>
          </w:tcPr>
          <w:p w14:paraId="6531D17F" w14:textId="77777777" w:rsidR="005179E9" w:rsidRDefault="00E647C7">
            <w:pPr>
              <w:spacing w:after="0"/>
              <w:jc w:val="center"/>
              <w:rPr>
                <w:rFonts w:eastAsia="PMingLiU"/>
                <w:lang w:val="en-US" w:eastAsia="zh-TW"/>
              </w:rPr>
            </w:pPr>
            <w:r>
              <w:rPr>
                <w:rFonts w:eastAsia="PMingLiU"/>
                <w:lang w:val="en-US" w:eastAsia="zh-TW"/>
              </w:rPr>
              <w:t>xiaojun.ma@cn.sharp-world.com</w:t>
            </w:r>
          </w:p>
        </w:tc>
      </w:tr>
      <w:tr w:rsidR="005179E9" w14:paraId="7E0F4CB9" w14:textId="77777777">
        <w:tc>
          <w:tcPr>
            <w:tcW w:w="2518" w:type="dxa"/>
          </w:tcPr>
          <w:p w14:paraId="5C325782" w14:textId="77777777" w:rsidR="005179E9" w:rsidRDefault="00E647C7">
            <w:pPr>
              <w:spacing w:after="0"/>
              <w:jc w:val="center"/>
              <w:rPr>
                <w:rFonts w:eastAsiaTheme="minorEastAsia"/>
                <w:lang w:eastAsia="zh-CN"/>
              </w:rPr>
            </w:pPr>
            <w:r>
              <w:rPr>
                <w:rFonts w:eastAsiaTheme="minorEastAsia"/>
                <w:lang w:eastAsia="zh-CN"/>
              </w:rPr>
              <w:t>Spreadtrum</w:t>
            </w:r>
          </w:p>
        </w:tc>
        <w:tc>
          <w:tcPr>
            <w:tcW w:w="2977" w:type="dxa"/>
          </w:tcPr>
          <w:p w14:paraId="1253F743" w14:textId="77777777" w:rsidR="005179E9" w:rsidRDefault="00E647C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41816F" w14:textId="77777777" w:rsidR="005179E9" w:rsidRDefault="00E647C7">
            <w:pPr>
              <w:spacing w:after="0"/>
              <w:jc w:val="center"/>
              <w:rPr>
                <w:rFonts w:eastAsiaTheme="minorEastAsia"/>
                <w:lang w:val="en-US" w:eastAsia="zh-CN"/>
              </w:rPr>
            </w:pPr>
            <w:r>
              <w:rPr>
                <w:rFonts w:eastAsiaTheme="minorEastAsia"/>
                <w:lang w:val="en-US" w:eastAsia="zh-CN"/>
              </w:rPr>
              <w:t>Sicong.zhao@unisoc.com</w:t>
            </w:r>
          </w:p>
        </w:tc>
      </w:tr>
      <w:tr w:rsidR="005179E9" w14:paraId="15B058E3" w14:textId="77777777">
        <w:tc>
          <w:tcPr>
            <w:tcW w:w="2518" w:type="dxa"/>
          </w:tcPr>
          <w:p w14:paraId="2BFF4766" w14:textId="77777777" w:rsidR="005179E9" w:rsidRDefault="00E647C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B62E6FF" w14:textId="77777777" w:rsidR="005179E9" w:rsidRDefault="00E647C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1C44C7C4" w14:textId="77777777" w:rsidR="005179E9" w:rsidRDefault="00E647C7">
            <w:pPr>
              <w:spacing w:after="0"/>
              <w:jc w:val="center"/>
              <w:rPr>
                <w:rFonts w:eastAsiaTheme="minorEastAsia"/>
                <w:lang w:val="en-US" w:eastAsia="zh-CN"/>
              </w:rPr>
            </w:pPr>
            <w:r>
              <w:rPr>
                <w:rFonts w:eastAsia="Yu Mincho"/>
                <w:lang w:val="en-US" w:eastAsia="ja-JP"/>
              </w:rPr>
              <w:t>maki.shotaro@jp.panasonic.com</w:t>
            </w:r>
          </w:p>
        </w:tc>
      </w:tr>
      <w:tr w:rsidR="005179E9" w14:paraId="7F8BF422" w14:textId="77777777">
        <w:tc>
          <w:tcPr>
            <w:tcW w:w="2518" w:type="dxa"/>
          </w:tcPr>
          <w:p w14:paraId="294EB629" w14:textId="77777777" w:rsidR="005179E9" w:rsidRDefault="00E647C7">
            <w:pPr>
              <w:spacing w:after="0"/>
              <w:jc w:val="center"/>
              <w:rPr>
                <w:rFonts w:eastAsia="Yu Mincho"/>
                <w:lang w:eastAsia="ja-JP"/>
              </w:rPr>
            </w:pPr>
            <w:r>
              <w:rPr>
                <w:rFonts w:eastAsia="Yu Mincho"/>
                <w:lang w:eastAsia="ja-JP"/>
              </w:rPr>
              <w:t>Sierra Wireless</w:t>
            </w:r>
          </w:p>
        </w:tc>
        <w:tc>
          <w:tcPr>
            <w:tcW w:w="2977" w:type="dxa"/>
          </w:tcPr>
          <w:p w14:paraId="4BAF177D" w14:textId="77777777" w:rsidR="005179E9" w:rsidRDefault="00E647C7">
            <w:pPr>
              <w:spacing w:after="0"/>
              <w:jc w:val="center"/>
              <w:rPr>
                <w:rFonts w:eastAsia="Yu Mincho"/>
                <w:lang w:val="en-US" w:eastAsia="ja-JP"/>
              </w:rPr>
            </w:pPr>
            <w:r>
              <w:rPr>
                <w:rFonts w:eastAsia="Yu Mincho"/>
                <w:lang w:val="en-US" w:eastAsia="ja-JP"/>
              </w:rPr>
              <w:t>Serkan Dost</w:t>
            </w:r>
          </w:p>
        </w:tc>
        <w:tc>
          <w:tcPr>
            <w:tcW w:w="4139" w:type="dxa"/>
          </w:tcPr>
          <w:p w14:paraId="1724F306" w14:textId="77777777" w:rsidR="005179E9" w:rsidRDefault="00E647C7">
            <w:pPr>
              <w:spacing w:after="0"/>
              <w:jc w:val="center"/>
              <w:rPr>
                <w:rFonts w:eastAsia="Yu Mincho"/>
                <w:lang w:val="en-US" w:eastAsia="ja-JP"/>
              </w:rPr>
            </w:pPr>
            <w:r>
              <w:rPr>
                <w:rFonts w:eastAsia="Yu Mincho"/>
                <w:lang w:val="en-US" w:eastAsia="ja-JP"/>
              </w:rPr>
              <w:t>sdost@sierrawireless.com</w:t>
            </w:r>
          </w:p>
        </w:tc>
      </w:tr>
      <w:tr w:rsidR="005179E9" w14:paraId="49D1DF93" w14:textId="77777777">
        <w:tc>
          <w:tcPr>
            <w:tcW w:w="2518" w:type="dxa"/>
          </w:tcPr>
          <w:p w14:paraId="3721BD14" w14:textId="77777777" w:rsidR="005179E9" w:rsidRDefault="00E647C7">
            <w:pPr>
              <w:spacing w:after="0"/>
              <w:jc w:val="center"/>
              <w:rPr>
                <w:rFonts w:eastAsia="Yu Mincho"/>
                <w:lang w:eastAsia="ja-JP"/>
              </w:rPr>
            </w:pPr>
            <w:r>
              <w:rPr>
                <w:rFonts w:eastAsia="PMingLiU"/>
                <w:lang w:eastAsia="zh-TW"/>
              </w:rPr>
              <w:t>NEC</w:t>
            </w:r>
          </w:p>
        </w:tc>
        <w:tc>
          <w:tcPr>
            <w:tcW w:w="2977" w:type="dxa"/>
          </w:tcPr>
          <w:p w14:paraId="245F8481"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F6B1357"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5179E9" w14:paraId="54C8021A" w14:textId="77777777">
        <w:tc>
          <w:tcPr>
            <w:tcW w:w="2518" w:type="dxa"/>
          </w:tcPr>
          <w:p w14:paraId="137AE4B2" w14:textId="77777777" w:rsidR="005179E9" w:rsidRDefault="00E647C7">
            <w:pPr>
              <w:spacing w:after="0"/>
              <w:jc w:val="center"/>
              <w:rPr>
                <w:rFonts w:eastAsia="PMingLiU"/>
                <w:lang w:eastAsia="zh-TW"/>
              </w:rPr>
            </w:pPr>
            <w:r>
              <w:rPr>
                <w:rFonts w:eastAsia="PMingLiU"/>
                <w:lang w:eastAsia="zh-TW"/>
              </w:rPr>
              <w:t>OPPO</w:t>
            </w:r>
          </w:p>
        </w:tc>
        <w:tc>
          <w:tcPr>
            <w:tcW w:w="2977" w:type="dxa"/>
          </w:tcPr>
          <w:p w14:paraId="6CA42F6B" w14:textId="77777777" w:rsidR="005179E9" w:rsidRDefault="00E647C7">
            <w:pPr>
              <w:spacing w:after="0"/>
              <w:jc w:val="center"/>
              <w:rPr>
                <w:rFonts w:eastAsia="Yu Mincho"/>
                <w:lang w:val="en-US" w:eastAsia="ja-JP"/>
              </w:rPr>
            </w:pPr>
            <w:r>
              <w:rPr>
                <w:rFonts w:eastAsia="Yu Mincho"/>
                <w:lang w:val="en-US" w:eastAsia="ja-JP"/>
              </w:rPr>
              <w:t>Zhisong Zuo</w:t>
            </w:r>
          </w:p>
        </w:tc>
        <w:tc>
          <w:tcPr>
            <w:tcW w:w="4139" w:type="dxa"/>
          </w:tcPr>
          <w:p w14:paraId="71BC02E5" w14:textId="77777777" w:rsidR="005179E9" w:rsidRDefault="00E647C7">
            <w:pPr>
              <w:spacing w:after="0"/>
              <w:jc w:val="center"/>
              <w:rPr>
                <w:rFonts w:eastAsia="Yu Mincho"/>
                <w:lang w:val="en-US" w:eastAsia="ja-JP"/>
              </w:rPr>
            </w:pPr>
            <w:r>
              <w:rPr>
                <w:rFonts w:eastAsia="Yu Mincho"/>
                <w:lang w:val="en-US" w:eastAsia="ja-JP"/>
              </w:rPr>
              <w:t>zuozhisong@oppo.com</w:t>
            </w:r>
          </w:p>
        </w:tc>
      </w:tr>
      <w:tr w:rsidR="005179E9" w14:paraId="38BF3D9A" w14:textId="77777777">
        <w:tc>
          <w:tcPr>
            <w:tcW w:w="2518" w:type="dxa"/>
          </w:tcPr>
          <w:p w14:paraId="1805837A" w14:textId="77777777" w:rsidR="005179E9" w:rsidRDefault="00E647C7">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2691A59B"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3C8AED52" w14:textId="77777777" w:rsidR="005179E9" w:rsidRDefault="00E647C7">
            <w:pPr>
              <w:spacing w:after="0"/>
              <w:jc w:val="center"/>
              <w:rPr>
                <w:rFonts w:eastAsia="Yu Mincho"/>
                <w:lang w:val="en-US" w:eastAsia="ja-JP"/>
              </w:rPr>
            </w:pPr>
            <w:r>
              <w:rPr>
                <w:rFonts w:eastAsia="Yu Mincho"/>
                <w:lang w:val="en-US" w:eastAsia="ja-JP"/>
              </w:rPr>
              <w:t>takahiro.furuyama.j6k@jp.denso.com</w:t>
            </w:r>
          </w:p>
        </w:tc>
      </w:tr>
      <w:tr w:rsidR="005179E9" w14:paraId="38A484F0" w14:textId="77777777">
        <w:tc>
          <w:tcPr>
            <w:tcW w:w="2518" w:type="dxa"/>
          </w:tcPr>
          <w:p w14:paraId="1BAB1C7B" w14:textId="77777777" w:rsidR="005179E9" w:rsidRDefault="00E647C7">
            <w:pPr>
              <w:spacing w:after="0"/>
              <w:jc w:val="center"/>
              <w:rPr>
                <w:rFonts w:eastAsia="Yu Mincho"/>
                <w:lang w:eastAsia="ja-JP"/>
              </w:rPr>
            </w:pPr>
            <w:r>
              <w:rPr>
                <w:rFonts w:eastAsiaTheme="minorEastAsia" w:hint="eastAsia"/>
                <w:lang w:eastAsia="zh-CN"/>
              </w:rPr>
              <w:t>Xiaomi</w:t>
            </w:r>
          </w:p>
        </w:tc>
        <w:tc>
          <w:tcPr>
            <w:tcW w:w="2977" w:type="dxa"/>
          </w:tcPr>
          <w:p w14:paraId="0E7064DE" w14:textId="77777777" w:rsidR="005179E9" w:rsidRDefault="00E647C7">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08DA4562" w14:textId="77777777" w:rsidR="005179E9" w:rsidRDefault="00E647C7">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5179E9" w14:paraId="4928690D" w14:textId="77777777">
        <w:tc>
          <w:tcPr>
            <w:tcW w:w="2518" w:type="dxa"/>
          </w:tcPr>
          <w:p w14:paraId="1A8CB7D7" w14:textId="77777777" w:rsidR="005179E9" w:rsidRDefault="00E647C7">
            <w:pPr>
              <w:spacing w:after="0"/>
              <w:jc w:val="center"/>
              <w:rPr>
                <w:rFonts w:eastAsiaTheme="minorEastAsia"/>
                <w:lang w:eastAsia="zh-CN"/>
              </w:rPr>
            </w:pPr>
            <w:r>
              <w:rPr>
                <w:rFonts w:eastAsiaTheme="minorEastAsia"/>
                <w:lang w:eastAsia="zh-CN"/>
              </w:rPr>
              <w:t>Lenovo</w:t>
            </w:r>
          </w:p>
        </w:tc>
        <w:tc>
          <w:tcPr>
            <w:tcW w:w="2977" w:type="dxa"/>
          </w:tcPr>
          <w:p w14:paraId="237585FA" w14:textId="77777777" w:rsidR="005179E9" w:rsidRDefault="00E647C7">
            <w:pPr>
              <w:spacing w:after="0"/>
              <w:jc w:val="center"/>
              <w:rPr>
                <w:rFonts w:eastAsiaTheme="minorEastAsia"/>
                <w:lang w:val="en-US" w:eastAsia="zh-CN"/>
              </w:rPr>
            </w:pPr>
            <w:r>
              <w:rPr>
                <w:rFonts w:eastAsiaTheme="minorEastAsia"/>
                <w:lang w:val="en-US" w:eastAsia="zh-CN"/>
              </w:rPr>
              <w:t>Yuantao Zhang</w:t>
            </w:r>
          </w:p>
        </w:tc>
        <w:tc>
          <w:tcPr>
            <w:tcW w:w="4139" w:type="dxa"/>
          </w:tcPr>
          <w:p w14:paraId="6EA19D9C" w14:textId="77777777" w:rsidR="005179E9" w:rsidRDefault="00E647C7">
            <w:pPr>
              <w:spacing w:after="0"/>
              <w:jc w:val="center"/>
              <w:rPr>
                <w:rFonts w:eastAsiaTheme="minorEastAsia"/>
                <w:lang w:val="en-US" w:eastAsia="zh-CN"/>
              </w:rPr>
            </w:pPr>
            <w:r>
              <w:rPr>
                <w:rFonts w:eastAsiaTheme="minorEastAsia"/>
                <w:lang w:val="en-US" w:eastAsia="zh-CN"/>
              </w:rPr>
              <w:t>zhangyt18@lenovo.com</w:t>
            </w:r>
          </w:p>
        </w:tc>
      </w:tr>
      <w:tr w:rsidR="005179E9" w14:paraId="00029D85" w14:textId="77777777">
        <w:tc>
          <w:tcPr>
            <w:tcW w:w="2518" w:type="dxa"/>
          </w:tcPr>
          <w:p w14:paraId="2E52E979" w14:textId="77777777" w:rsidR="005179E9" w:rsidRDefault="00E647C7">
            <w:pPr>
              <w:spacing w:after="0"/>
              <w:jc w:val="center"/>
              <w:rPr>
                <w:rFonts w:eastAsiaTheme="minorEastAsia"/>
                <w:lang w:eastAsia="zh-CN"/>
              </w:rPr>
            </w:pPr>
            <w:r>
              <w:rPr>
                <w:rFonts w:eastAsiaTheme="minorEastAsia"/>
                <w:lang w:eastAsia="zh-CN"/>
              </w:rPr>
              <w:t>Huawei, HiSilicon</w:t>
            </w:r>
          </w:p>
        </w:tc>
        <w:tc>
          <w:tcPr>
            <w:tcW w:w="2977" w:type="dxa"/>
          </w:tcPr>
          <w:p w14:paraId="3DD380F4" w14:textId="77777777" w:rsidR="005179E9" w:rsidRDefault="00E647C7">
            <w:pPr>
              <w:spacing w:after="0"/>
              <w:jc w:val="center"/>
              <w:rPr>
                <w:rFonts w:eastAsiaTheme="minorEastAsia"/>
                <w:lang w:val="en-US" w:eastAsia="zh-CN"/>
              </w:rPr>
            </w:pPr>
            <w:r>
              <w:rPr>
                <w:rFonts w:eastAsiaTheme="minorEastAsia"/>
                <w:lang w:val="en-US" w:eastAsia="zh-CN"/>
              </w:rPr>
              <w:t>Frank Long</w:t>
            </w:r>
          </w:p>
        </w:tc>
        <w:tc>
          <w:tcPr>
            <w:tcW w:w="4139" w:type="dxa"/>
          </w:tcPr>
          <w:p w14:paraId="7606DABE" w14:textId="77777777" w:rsidR="005179E9" w:rsidRDefault="00E647C7">
            <w:pPr>
              <w:spacing w:after="0"/>
              <w:jc w:val="center"/>
              <w:rPr>
                <w:rFonts w:eastAsiaTheme="minorEastAsia"/>
                <w:lang w:val="en-US" w:eastAsia="zh-CN"/>
              </w:rPr>
            </w:pPr>
            <w:r>
              <w:rPr>
                <w:rFonts w:eastAsiaTheme="minorEastAsia"/>
                <w:lang w:val="en-US" w:eastAsia="zh-CN"/>
              </w:rPr>
              <w:t>frank.longyi@huawei.com</w:t>
            </w:r>
          </w:p>
        </w:tc>
      </w:tr>
      <w:tr w:rsidR="005179E9" w14:paraId="6EC32277" w14:textId="77777777">
        <w:tc>
          <w:tcPr>
            <w:tcW w:w="2518" w:type="dxa"/>
          </w:tcPr>
          <w:p w14:paraId="7F619968" w14:textId="77777777" w:rsidR="005179E9" w:rsidRDefault="00E647C7">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471D6C" w14:textId="77777777" w:rsidR="005179E9" w:rsidRDefault="00E647C7">
            <w:pPr>
              <w:spacing w:after="0"/>
              <w:jc w:val="center"/>
              <w:rPr>
                <w:rFonts w:eastAsiaTheme="minorEastAsia"/>
                <w:lang w:val="en-US" w:eastAsia="zh-CN"/>
              </w:rPr>
            </w:pPr>
            <w:r>
              <w:rPr>
                <w:rFonts w:eastAsiaTheme="minorEastAsia"/>
                <w:lang w:val="en-US" w:eastAsia="zh-CN"/>
              </w:rPr>
              <w:t>Sha Wang</w:t>
            </w:r>
          </w:p>
        </w:tc>
        <w:tc>
          <w:tcPr>
            <w:tcW w:w="4139" w:type="dxa"/>
          </w:tcPr>
          <w:p w14:paraId="69409C90" w14:textId="77777777" w:rsidR="005179E9" w:rsidRDefault="00E647C7">
            <w:pPr>
              <w:spacing w:after="0"/>
              <w:jc w:val="center"/>
              <w:rPr>
                <w:rFonts w:eastAsiaTheme="minorEastAsia"/>
                <w:lang w:val="en-US" w:eastAsia="zh-CN"/>
              </w:rPr>
            </w:pPr>
            <w:r>
              <w:rPr>
                <w:rFonts w:eastAsiaTheme="minorEastAsia" w:hint="eastAsia"/>
                <w:lang w:val="en-US" w:eastAsia="zh-CN"/>
              </w:rPr>
              <w:t>sha.wang@transsion.com</w:t>
            </w:r>
          </w:p>
        </w:tc>
      </w:tr>
      <w:tr w:rsidR="005179E9" w14:paraId="5B862563" w14:textId="77777777">
        <w:tc>
          <w:tcPr>
            <w:tcW w:w="2518" w:type="dxa"/>
          </w:tcPr>
          <w:p w14:paraId="4F0E2D7C" w14:textId="77777777" w:rsidR="005179E9" w:rsidRDefault="00E647C7">
            <w:pPr>
              <w:spacing w:after="0"/>
              <w:jc w:val="center"/>
              <w:rPr>
                <w:rFonts w:eastAsiaTheme="minorEastAsia"/>
                <w:lang w:val="en-US" w:eastAsia="zh-CN"/>
              </w:rPr>
            </w:pPr>
            <w:r>
              <w:rPr>
                <w:rFonts w:eastAsiaTheme="minorEastAsia"/>
                <w:lang w:val="en-US" w:eastAsia="zh-CN"/>
              </w:rPr>
              <w:t>Intel</w:t>
            </w:r>
          </w:p>
        </w:tc>
        <w:tc>
          <w:tcPr>
            <w:tcW w:w="2977" w:type="dxa"/>
          </w:tcPr>
          <w:p w14:paraId="6DF3CA6E" w14:textId="77777777" w:rsidR="005179E9" w:rsidRDefault="00E647C7">
            <w:pPr>
              <w:spacing w:after="0"/>
              <w:jc w:val="center"/>
              <w:rPr>
                <w:rFonts w:eastAsiaTheme="minorEastAsia"/>
                <w:lang w:val="en-US" w:eastAsia="zh-CN"/>
              </w:rPr>
            </w:pPr>
            <w:r>
              <w:rPr>
                <w:rFonts w:eastAsiaTheme="minorEastAsia"/>
                <w:lang w:val="en-US" w:eastAsia="zh-CN"/>
              </w:rPr>
              <w:t>Yingyang Li</w:t>
            </w:r>
          </w:p>
        </w:tc>
        <w:tc>
          <w:tcPr>
            <w:tcW w:w="4139" w:type="dxa"/>
          </w:tcPr>
          <w:p w14:paraId="3CA9DCBD" w14:textId="77777777" w:rsidR="005179E9" w:rsidRDefault="00E647C7">
            <w:pPr>
              <w:spacing w:after="0"/>
              <w:jc w:val="center"/>
              <w:rPr>
                <w:rFonts w:eastAsiaTheme="minorEastAsia"/>
                <w:lang w:val="en-US" w:eastAsia="zh-CN"/>
              </w:rPr>
            </w:pPr>
            <w:r>
              <w:rPr>
                <w:rFonts w:eastAsiaTheme="minorEastAsia"/>
                <w:lang w:val="en-US" w:eastAsia="zh-CN"/>
              </w:rPr>
              <w:t>yingyang.li@intel.com</w:t>
            </w:r>
          </w:p>
        </w:tc>
      </w:tr>
    </w:tbl>
    <w:p w14:paraId="445521EE" w14:textId="77777777" w:rsidR="005179E9" w:rsidRDefault="005179E9">
      <w:pPr>
        <w:rPr>
          <w:szCs w:val="22"/>
          <w:highlight w:val="magenta"/>
          <w:lang w:val="en-US"/>
        </w:rPr>
      </w:pPr>
    </w:p>
    <w:p w14:paraId="11036E92" w14:textId="77777777" w:rsidR="005179E9" w:rsidRDefault="00E647C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4BB598FA"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0BA82AB" w14:textId="77777777" w:rsidR="005179E9" w:rsidRDefault="00E647C7">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5179E9" w14:paraId="789EEC05" w14:textId="77777777">
        <w:tc>
          <w:tcPr>
            <w:tcW w:w="9630" w:type="dxa"/>
          </w:tcPr>
          <w:p w14:paraId="5E339769"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44874F" w14:textId="77777777" w:rsidR="005179E9" w:rsidRDefault="005179E9">
            <w:pPr>
              <w:spacing w:after="0" w:line="240" w:lineRule="auto"/>
              <w:jc w:val="left"/>
              <w:rPr>
                <w:rFonts w:ascii="Times" w:hAnsi="Times"/>
                <w:szCs w:val="24"/>
                <w:lang w:val="en-US"/>
              </w:rPr>
            </w:pPr>
          </w:p>
          <w:p w14:paraId="6C07DEA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04F69228"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251AD07"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2678444"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849EA51" w14:textId="77777777" w:rsidR="005179E9" w:rsidRDefault="005179E9">
            <w:pPr>
              <w:spacing w:after="0" w:line="240" w:lineRule="auto"/>
              <w:jc w:val="left"/>
              <w:rPr>
                <w:rFonts w:ascii="Times" w:hAnsi="Times"/>
                <w:szCs w:val="24"/>
                <w:lang w:val="en-US"/>
              </w:rPr>
            </w:pPr>
          </w:p>
          <w:p w14:paraId="36AEE617"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EBDD0D3"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3013201" w14:textId="77777777" w:rsidR="005179E9" w:rsidRDefault="005179E9">
            <w:pPr>
              <w:spacing w:after="0" w:line="240" w:lineRule="auto"/>
              <w:jc w:val="left"/>
              <w:rPr>
                <w:rFonts w:ascii="Times" w:hAnsi="Times"/>
                <w:szCs w:val="24"/>
                <w:lang w:val="en-US"/>
              </w:rPr>
            </w:pPr>
          </w:p>
          <w:p w14:paraId="5FE813DF" w14:textId="77777777" w:rsidR="005179E9" w:rsidRDefault="005179E9">
            <w:pPr>
              <w:tabs>
                <w:tab w:val="left" w:pos="720"/>
              </w:tabs>
              <w:spacing w:after="0" w:line="240" w:lineRule="auto"/>
              <w:jc w:val="left"/>
              <w:rPr>
                <w:rFonts w:ascii="Times" w:hAnsi="Times"/>
                <w:szCs w:val="24"/>
                <w:lang w:val="en-US"/>
              </w:rPr>
            </w:pPr>
          </w:p>
          <w:p w14:paraId="654F451A"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D1AE74A" w14:textId="77777777" w:rsidR="005179E9" w:rsidRDefault="005179E9">
            <w:pPr>
              <w:spacing w:after="0" w:line="240" w:lineRule="auto"/>
              <w:jc w:val="left"/>
              <w:rPr>
                <w:rFonts w:ascii="Times" w:hAnsi="Times"/>
                <w:szCs w:val="24"/>
                <w:lang w:val="en-US"/>
              </w:rPr>
            </w:pPr>
          </w:p>
          <w:p w14:paraId="7C27CA7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8FF7A0"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71B8347"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87FF9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D64A0DD"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87C1ECB"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CB629CA" w14:textId="77777777" w:rsidR="005179E9" w:rsidRDefault="005179E9">
            <w:pPr>
              <w:spacing w:after="0" w:line="240" w:lineRule="auto"/>
              <w:jc w:val="left"/>
              <w:rPr>
                <w:rFonts w:ascii="Times" w:hAnsi="Times"/>
                <w:szCs w:val="24"/>
                <w:lang w:val="en-US"/>
              </w:rPr>
            </w:pPr>
          </w:p>
          <w:p w14:paraId="636DEE44" w14:textId="77777777" w:rsidR="005179E9" w:rsidRDefault="005179E9">
            <w:pPr>
              <w:spacing w:after="0" w:line="240" w:lineRule="auto"/>
              <w:jc w:val="left"/>
              <w:rPr>
                <w:rFonts w:ascii="Times" w:hAnsi="Times"/>
                <w:szCs w:val="24"/>
                <w:lang w:val="en-US"/>
              </w:rPr>
            </w:pPr>
          </w:p>
          <w:p w14:paraId="0B5A9646" w14:textId="77777777" w:rsidR="005179E9" w:rsidRDefault="00E647C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D43C0AA" w14:textId="77777777" w:rsidR="005179E9" w:rsidRDefault="005179E9">
            <w:pPr>
              <w:spacing w:after="0" w:line="240" w:lineRule="auto"/>
              <w:jc w:val="left"/>
              <w:rPr>
                <w:rFonts w:ascii="Times" w:eastAsia="Microsoft YaHei UI" w:hAnsi="Times"/>
                <w:szCs w:val="22"/>
                <w:lang w:val="en-US" w:eastAsia="zh-CN"/>
              </w:rPr>
            </w:pPr>
          </w:p>
          <w:p w14:paraId="1B430D4E"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662311D" w14:textId="77777777" w:rsidR="005179E9" w:rsidRDefault="00E647C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0032630" w14:textId="77777777" w:rsidR="005179E9" w:rsidRDefault="005179E9">
            <w:pPr>
              <w:spacing w:after="0" w:line="240" w:lineRule="auto"/>
              <w:jc w:val="left"/>
              <w:rPr>
                <w:rFonts w:ascii="Times" w:hAnsi="Times"/>
                <w:szCs w:val="24"/>
                <w:lang w:val="en-US"/>
              </w:rPr>
            </w:pPr>
          </w:p>
          <w:p w14:paraId="03DCD4A3"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49D6127C" w14:textId="77777777" w:rsidR="005179E9" w:rsidRDefault="00E647C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48FEB66" w14:textId="77777777" w:rsidR="005179E9" w:rsidRDefault="005179E9">
            <w:pPr>
              <w:spacing w:after="0" w:line="240" w:lineRule="auto"/>
              <w:jc w:val="left"/>
              <w:rPr>
                <w:rFonts w:ascii="Times" w:hAnsi="Times"/>
                <w:szCs w:val="24"/>
                <w:lang w:val="en-US"/>
              </w:rPr>
            </w:pPr>
          </w:p>
          <w:p w14:paraId="1046856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7919C8" w14:textId="77777777" w:rsidR="005179E9" w:rsidRDefault="00E647C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DF0B89" w14:textId="77777777" w:rsidR="005179E9" w:rsidRDefault="005179E9">
            <w:pPr>
              <w:spacing w:after="0" w:line="240" w:lineRule="auto"/>
              <w:jc w:val="left"/>
              <w:rPr>
                <w:rFonts w:ascii="Times" w:hAnsi="Times"/>
                <w:szCs w:val="24"/>
                <w:lang w:val="en-US"/>
              </w:rPr>
            </w:pPr>
          </w:p>
          <w:p w14:paraId="23CA669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CF0800"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F72AA9C" w14:textId="77777777" w:rsidR="005179E9" w:rsidRDefault="005179E9">
            <w:pPr>
              <w:spacing w:after="0" w:line="240" w:lineRule="auto"/>
              <w:jc w:val="left"/>
              <w:rPr>
                <w:rFonts w:ascii="Times" w:hAnsi="Times"/>
                <w:szCs w:val="24"/>
                <w:lang w:val="en-US"/>
              </w:rPr>
            </w:pPr>
          </w:p>
          <w:p w14:paraId="1D080EDF" w14:textId="77777777" w:rsidR="005179E9" w:rsidRDefault="005179E9">
            <w:pPr>
              <w:spacing w:after="0" w:line="240" w:lineRule="auto"/>
              <w:jc w:val="left"/>
              <w:rPr>
                <w:rFonts w:ascii="Times" w:hAnsi="Times"/>
                <w:szCs w:val="24"/>
                <w:lang w:val="en-US"/>
              </w:rPr>
            </w:pPr>
          </w:p>
          <w:p w14:paraId="592F3F9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4A6DDF2" w14:textId="77777777" w:rsidR="005179E9" w:rsidRDefault="005179E9">
            <w:pPr>
              <w:spacing w:after="0" w:line="240" w:lineRule="auto"/>
              <w:jc w:val="left"/>
              <w:rPr>
                <w:rFonts w:ascii="Times" w:hAnsi="Times"/>
                <w:szCs w:val="24"/>
                <w:lang w:val="en-US"/>
              </w:rPr>
            </w:pPr>
          </w:p>
          <w:p w14:paraId="109D43D7"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7C40480C" w14:textId="77777777" w:rsidR="005179E9" w:rsidRDefault="00E647C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918F65C" w14:textId="77777777" w:rsidR="005179E9" w:rsidRDefault="005179E9">
            <w:pPr>
              <w:tabs>
                <w:tab w:val="left" w:pos="720"/>
              </w:tabs>
              <w:spacing w:after="0" w:line="240" w:lineRule="auto"/>
              <w:jc w:val="left"/>
              <w:rPr>
                <w:rFonts w:ascii="Times" w:hAnsi="Times"/>
                <w:szCs w:val="24"/>
                <w:lang w:val="en-US"/>
              </w:rPr>
            </w:pPr>
          </w:p>
          <w:p w14:paraId="5DB006F4" w14:textId="77777777" w:rsidR="005179E9" w:rsidRDefault="005179E9">
            <w:pPr>
              <w:spacing w:after="0" w:line="240" w:lineRule="auto"/>
              <w:jc w:val="left"/>
              <w:rPr>
                <w:rFonts w:ascii="Times" w:hAnsi="Times"/>
                <w:szCs w:val="24"/>
                <w:lang w:val="en-US"/>
              </w:rPr>
            </w:pPr>
          </w:p>
          <w:p w14:paraId="4507AF2F" w14:textId="77777777" w:rsidR="005179E9" w:rsidRDefault="00E647C7">
            <w:pPr>
              <w:spacing w:after="0" w:line="240" w:lineRule="auto"/>
              <w:jc w:val="left"/>
              <w:rPr>
                <w:rFonts w:ascii="Times" w:hAnsi="Times"/>
                <w:b/>
                <w:bCs/>
                <w:szCs w:val="24"/>
                <w:u w:val="single"/>
              </w:rPr>
            </w:pPr>
            <w:r>
              <w:rPr>
                <w:rFonts w:ascii="Times" w:hAnsi="Times"/>
                <w:b/>
                <w:bCs/>
                <w:szCs w:val="24"/>
                <w:u w:val="single"/>
              </w:rPr>
              <w:t>Unicast PDSCH bandwidth</w:t>
            </w:r>
          </w:p>
          <w:p w14:paraId="52D8712B" w14:textId="77777777" w:rsidR="005179E9" w:rsidRDefault="005179E9">
            <w:pPr>
              <w:spacing w:after="0" w:line="240" w:lineRule="auto"/>
              <w:jc w:val="left"/>
              <w:rPr>
                <w:rFonts w:ascii="Times" w:hAnsi="Times"/>
                <w:szCs w:val="24"/>
              </w:rPr>
            </w:pPr>
          </w:p>
          <w:p w14:paraId="547A695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273B70"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372030E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901A3AD" w14:textId="77777777" w:rsidR="005179E9" w:rsidRDefault="005179E9">
            <w:pPr>
              <w:tabs>
                <w:tab w:val="left" w:pos="720"/>
              </w:tabs>
              <w:spacing w:after="0" w:line="240" w:lineRule="auto"/>
              <w:jc w:val="left"/>
              <w:rPr>
                <w:rFonts w:ascii="Times" w:hAnsi="Times"/>
                <w:szCs w:val="24"/>
                <w:lang w:val="en-US"/>
              </w:rPr>
            </w:pPr>
          </w:p>
          <w:p w14:paraId="7EF10ACC" w14:textId="77777777" w:rsidR="005179E9" w:rsidRDefault="005179E9">
            <w:pPr>
              <w:spacing w:after="0" w:line="240" w:lineRule="auto"/>
              <w:jc w:val="left"/>
              <w:rPr>
                <w:rFonts w:ascii="Times" w:hAnsi="Times"/>
                <w:szCs w:val="24"/>
              </w:rPr>
            </w:pPr>
          </w:p>
          <w:p w14:paraId="003823FB"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4C90F02" w14:textId="77777777" w:rsidR="005179E9" w:rsidRDefault="005179E9">
            <w:pPr>
              <w:spacing w:after="0" w:line="240" w:lineRule="auto"/>
              <w:jc w:val="left"/>
              <w:rPr>
                <w:rFonts w:ascii="Times" w:hAnsi="Times"/>
                <w:szCs w:val="24"/>
                <w:lang w:val="en-US"/>
              </w:rPr>
            </w:pPr>
          </w:p>
          <w:p w14:paraId="30516365"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D5EED3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7DBF7AF5"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5DD0A08" w14:textId="77777777" w:rsidR="005179E9" w:rsidRDefault="005179E9">
            <w:pPr>
              <w:tabs>
                <w:tab w:val="left" w:pos="720"/>
              </w:tabs>
              <w:spacing w:after="0" w:line="240" w:lineRule="auto"/>
              <w:jc w:val="left"/>
              <w:rPr>
                <w:rFonts w:ascii="Times" w:hAnsi="Times"/>
                <w:szCs w:val="24"/>
                <w:lang w:val="en-US"/>
              </w:rPr>
            </w:pPr>
          </w:p>
          <w:p w14:paraId="7BD6A6A6"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4C4350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63317C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124C740"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4AFCA96E"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59FCD03A"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52CD3728" w14:textId="77777777" w:rsidR="005179E9" w:rsidRDefault="005179E9">
            <w:pPr>
              <w:spacing w:after="0" w:line="240" w:lineRule="auto"/>
              <w:jc w:val="left"/>
              <w:rPr>
                <w:rFonts w:ascii="Times" w:hAnsi="Times"/>
                <w:szCs w:val="24"/>
                <w:lang w:val="en-US"/>
              </w:rPr>
            </w:pPr>
          </w:p>
          <w:p w14:paraId="25C9DD90" w14:textId="77777777" w:rsidR="005179E9" w:rsidRDefault="005179E9">
            <w:pPr>
              <w:spacing w:after="0" w:line="240" w:lineRule="auto"/>
              <w:jc w:val="left"/>
              <w:rPr>
                <w:rFonts w:ascii="Times" w:hAnsi="Times"/>
                <w:szCs w:val="24"/>
                <w:lang w:val="en-US"/>
              </w:rPr>
            </w:pPr>
          </w:p>
          <w:p w14:paraId="4C45A39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1E699" w14:textId="77777777" w:rsidR="005179E9" w:rsidRDefault="005179E9">
            <w:pPr>
              <w:spacing w:after="0" w:line="240" w:lineRule="auto"/>
              <w:jc w:val="left"/>
              <w:rPr>
                <w:rFonts w:ascii="Times" w:hAnsi="Times"/>
                <w:szCs w:val="24"/>
                <w:lang w:val="en-US"/>
              </w:rPr>
            </w:pPr>
          </w:p>
          <w:p w14:paraId="2C183009"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F78271"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5053F33B" w14:textId="77777777" w:rsidR="005179E9" w:rsidRDefault="005179E9">
            <w:pPr>
              <w:spacing w:after="0" w:line="240" w:lineRule="auto"/>
              <w:jc w:val="left"/>
              <w:rPr>
                <w:rFonts w:ascii="Times" w:eastAsia="Microsoft YaHei UI" w:hAnsi="Times"/>
                <w:szCs w:val="22"/>
                <w:lang w:val="en-US" w:eastAsia="zh-CN"/>
              </w:rPr>
            </w:pPr>
          </w:p>
          <w:p w14:paraId="3FA6F188" w14:textId="77777777" w:rsidR="005179E9" w:rsidRDefault="005179E9">
            <w:pPr>
              <w:spacing w:after="0" w:line="240" w:lineRule="auto"/>
              <w:jc w:val="left"/>
              <w:rPr>
                <w:rFonts w:ascii="Times" w:eastAsia="Microsoft YaHei UI" w:hAnsi="Times"/>
                <w:szCs w:val="22"/>
                <w:lang w:val="en-US" w:eastAsia="zh-CN"/>
              </w:rPr>
            </w:pPr>
          </w:p>
          <w:p w14:paraId="028CB2BF"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AB1EFAC" w14:textId="77777777" w:rsidR="005179E9" w:rsidRDefault="005179E9">
            <w:pPr>
              <w:spacing w:after="0" w:line="240" w:lineRule="auto"/>
              <w:jc w:val="left"/>
              <w:rPr>
                <w:rFonts w:ascii="Times" w:hAnsi="Times"/>
                <w:szCs w:val="24"/>
                <w:lang w:val="en-US"/>
              </w:rPr>
            </w:pPr>
          </w:p>
          <w:p w14:paraId="474492B8"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2CBD89A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562886"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5D959D"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3418879"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41D34AC"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6F7A4C2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1C76DD0"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ACC9B68"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672AC44"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8476B1E"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6E54381"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45B6B06" w14:textId="77777777" w:rsidR="005179E9" w:rsidRDefault="005179E9">
            <w:pPr>
              <w:spacing w:after="0" w:line="240" w:lineRule="auto"/>
              <w:jc w:val="left"/>
              <w:rPr>
                <w:rFonts w:ascii="Times" w:hAnsi="Times"/>
                <w:szCs w:val="24"/>
                <w:lang w:val="en-US"/>
              </w:rPr>
            </w:pPr>
          </w:p>
          <w:p w14:paraId="7225CA1A" w14:textId="77777777" w:rsidR="005179E9" w:rsidRDefault="005179E9">
            <w:pPr>
              <w:spacing w:after="0" w:line="240" w:lineRule="auto"/>
              <w:jc w:val="left"/>
              <w:rPr>
                <w:rFonts w:ascii="Times" w:hAnsi="Times"/>
                <w:szCs w:val="24"/>
                <w:lang w:val="en-US"/>
              </w:rPr>
            </w:pPr>
          </w:p>
          <w:p w14:paraId="2EC72A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9ADAFC0" w14:textId="77777777" w:rsidR="005179E9" w:rsidRDefault="005179E9">
            <w:pPr>
              <w:spacing w:after="0" w:line="240" w:lineRule="auto"/>
              <w:jc w:val="left"/>
              <w:rPr>
                <w:rFonts w:ascii="Times" w:hAnsi="Times"/>
                <w:szCs w:val="24"/>
                <w:lang w:val="en-US"/>
              </w:rPr>
            </w:pPr>
          </w:p>
          <w:p w14:paraId="073C16F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748EC40"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39C1EC7"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75595BB" w14:textId="77777777" w:rsidR="005179E9" w:rsidRDefault="005179E9">
            <w:pPr>
              <w:spacing w:after="0" w:line="240" w:lineRule="auto"/>
              <w:jc w:val="left"/>
              <w:rPr>
                <w:rFonts w:ascii="Times" w:hAnsi="Times"/>
                <w:szCs w:val="24"/>
                <w:lang w:val="en-US"/>
              </w:rPr>
            </w:pPr>
          </w:p>
          <w:p w14:paraId="795DEDD0" w14:textId="77777777" w:rsidR="005179E9" w:rsidRDefault="005179E9">
            <w:pPr>
              <w:spacing w:after="0" w:line="240" w:lineRule="auto"/>
              <w:jc w:val="left"/>
              <w:rPr>
                <w:rFonts w:ascii="Times" w:hAnsi="Times"/>
                <w:szCs w:val="24"/>
                <w:lang w:val="en-US"/>
              </w:rPr>
            </w:pPr>
          </w:p>
          <w:p w14:paraId="23793E5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D58B012" w14:textId="77777777" w:rsidR="005179E9" w:rsidRDefault="005179E9">
            <w:pPr>
              <w:tabs>
                <w:tab w:val="left" w:pos="720"/>
              </w:tabs>
              <w:spacing w:after="0" w:line="240" w:lineRule="auto"/>
              <w:jc w:val="left"/>
              <w:rPr>
                <w:rFonts w:ascii="Times" w:hAnsi="Times"/>
                <w:szCs w:val="24"/>
                <w:lang w:val="en-US"/>
              </w:rPr>
            </w:pPr>
          </w:p>
          <w:p w14:paraId="4E678C0A"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75742BE1"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4C44530" w14:textId="77777777" w:rsidR="005179E9" w:rsidRDefault="005179E9">
            <w:pPr>
              <w:spacing w:after="0" w:line="240" w:lineRule="auto"/>
              <w:jc w:val="left"/>
              <w:rPr>
                <w:rFonts w:ascii="Times" w:hAnsi="Times"/>
                <w:szCs w:val="24"/>
                <w:lang w:val="en-US"/>
              </w:rPr>
            </w:pPr>
          </w:p>
        </w:tc>
      </w:tr>
    </w:tbl>
    <w:p w14:paraId="03D174C1" w14:textId="77777777" w:rsidR="005179E9" w:rsidRDefault="005179E9">
      <w:pPr>
        <w:rPr>
          <w:lang w:val="en-US"/>
        </w:rPr>
      </w:pPr>
    </w:p>
    <w:p w14:paraId="1578CA3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F13E25" w14:textId="77777777" w:rsidR="005179E9" w:rsidRDefault="00E647C7">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5179E9" w14:paraId="701B67A5" w14:textId="77777777">
        <w:tc>
          <w:tcPr>
            <w:tcW w:w="9630" w:type="dxa"/>
          </w:tcPr>
          <w:p w14:paraId="22E9FFD0"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07976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C47C672"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894EB91"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41DDFBC"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91D02C5"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59000061" w14:textId="77777777" w:rsidR="005179E9" w:rsidRDefault="005179E9">
            <w:pPr>
              <w:spacing w:after="0" w:line="240" w:lineRule="auto"/>
              <w:jc w:val="left"/>
              <w:rPr>
                <w:rFonts w:ascii="Times" w:hAnsi="Times"/>
                <w:szCs w:val="24"/>
                <w:lang w:val="en-US"/>
              </w:rPr>
            </w:pPr>
          </w:p>
        </w:tc>
      </w:tr>
    </w:tbl>
    <w:p w14:paraId="6664200C" w14:textId="77777777" w:rsidR="005179E9" w:rsidRDefault="00E647C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A2E56FC" w14:textId="77777777" w:rsidR="005179E9" w:rsidRDefault="00E647C7">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5179E9" w14:paraId="22F695FE" w14:textId="77777777">
        <w:tc>
          <w:tcPr>
            <w:tcW w:w="1479" w:type="dxa"/>
            <w:shd w:val="clear" w:color="auto" w:fill="D9D9D9" w:themeFill="background1" w:themeFillShade="D9"/>
          </w:tcPr>
          <w:p w14:paraId="4ECBC73B"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AA6F96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2BBA003" w14:textId="77777777" w:rsidR="005179E9" w:rsidRDefault="00E647C7">
            <w:pPr>
              <w:jc w:val="left"/>
              <w:rPr>
                <w:b/>
                <w:bCs/>
                <w:lang w:val="en-US"/>
              </w:rPr>
            </w:pPr>
            <w:r>
              <w:rPr>
                <w:b/>
                <w:bCs/>
                <w:lang w:val="en-US"/>
              </w:rPr>
              <w:t>Comments</w:t>
            </w:r>
          </w:p>
        </w:tc>
      </w:tr>
      <w:tr w:rsidR="005179E9" w14:paraId="69B0556A" w14:textId="77777777">
        <w:tc>
          <w:tcPr>
            <w:tcW w:w="1479" w:type="dxa"/>
          </w:tcPr>
          <w:p w14:paraId="68E4F15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0B55B2" w14:textId="77777777" w:rsidR="005179E9" w:rsidRDefault="005179E9">
            <w:pPr>
              <w:tabs>
                <w:tab w:val="left" w:pos="551"/>
              </w:tabs>
              <w:jc w:val="left"/>
              <w:rPr>
                <w:rFonts w:eastAsia="Yu Mincho"/>
                <w:lang w:val="en-US" w:eastAsia="ja-JP"/>
              </w:rPr>
            </w:pPr>
          </w:p>
        </w:tc>
        <w:tc>
          <w:tcPr>
            <w:tcW w:w="6780" w:type="dxa"/>
          </w:tcPr>
          <w:p w14:paraId="77E36541" w14:textId="77777777" w:rsidR="005179E9" w:rsidRDefault="00E647C7">
            <w:pPr>
              <w:jc w:val="left"/>
              <w:rPr>
                <w:rFonts w:eastAsia="Yu Mincho"/>
                <w:lang w:val="en-US" w:eastAsia="ja-JP"/>
              </w:rPr>
            </w:pPr>
            <w:r>
              <w:rPr>
                <w:rFonts w:eastAsia="Yu Mincho"/>
                <w:lang w:val="en-US" w:eastAsia="ja-JP"/>
              </w:rPr>
              <w:t>We don’t see the strong need to revise the agreement.</w:t>
            </w:r>
          </w:p>
        </w:tc>
      </w:tr>
      <w:tr w:rsidR="005179E9" w14:paraId="7997AC3C" w14:textId="77777777">
        <w:tc>
          <w:tcPr>
            <w:tcW w:w="1479" w:type="dxa"/>
          </w:tcPr>
          <w:p w14:paraId="2CC9A571"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4EDCA309" w14:textId="77777777" w:rsidR="005179E9" w:rsidRDefault="005179E9">
            <w:pPr>
              <w:tabs>
                <w:tab w:val="left" w:pos="551"/>
              </w:tabs>
              <w:jc w:val="left"/>
              <w:rPr>
                <w:rFonts w:eastAsiaTheme="minorEastAsia"/>
                <w:lang w:val="en-US" w:eastAsia="zh-CN"/>
              </w:rPr>
            </w:pPr>
          </w:p>
        </w:tc>
        <w:tc>
          <w:tcPr>
            <w:tcW w:w="6780" w:type="dxa"/>
          </w:tcPr>
          <w:p w14:paraId="016778F3"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5179E9" w14:paraId="1AC79D75" w14:textId="77777777">
        <w:tc>
          <w:tcPr>
            <w:tcW w:w="1479" w:type="dxa"/>
          </w:tcPr>
          <w:p w14:paraId="4AB76F36"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A3241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5175292" w14:textId="77777777" w:rsidR="005179E9" w:rsidRDefault="00E647C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5179E9" w14:paraId="69B45270" w14:textId="77777777">
        <w:tc>
          <w:tcPr>
            <w:tcW w:w="1479" w:type="dxa"/>
          </w:tcPr>
          <w:p w14:paraId="76F05310"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CAF8A8A" w14:textId="77777777" w:rsidR="005179E9" w:rsidRDefault="005179E9">
            <w:pPr>
              <w:tabs>
                <w:tab w:val="left" w:pos="551"/>
              </w:tabs>
              <w:jc w:val="left"/>
              <w:rPr>
                <w:rFonts w:eastAsiaTheme="minorEastAsia"/>
                <w:lang w:val="en-US" w:eastAsia="zh-CN"/>
              </w:rPr>
            </w:pPr>
          </w:p>
        </w:tc>
        <w:tc>
          <w:tcPr>
            <w:tcW w:w="6780" w:type="dxa"/>
          </w:tcPr>
          <w:p w14:paraId="7562C88A" w14:textId="77777777" w:rsidR="005179E9" w:rsidRDefault="00E647C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5179E9" w14:paraId="2BABF5ED" w14:textId="77777777">
        <w:tc>
          <w:tcPr>
            <w:tcW w:w="1479" w:type="dxa"/>
          </w:tcPr>
          <w:p w14:paraId="45CB79B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0931F5" w14:textId="77777777" w:rsidR="005179E9" w:rsidRDefault="005179E9">
            <w:pPr>
              <w:tabs>
                <w:tab w:val="left" w:pos="551"/>
              </w:tabs>
              <w:jc w:val="left"/>
              <w:rPr>
                <w:rFonts w:eastAsiaTheme="minorEastAsia"/>
                <w:lang w:val="en-US" w:eastAsia="zh-CN"/>
              </w:rPr>
            </w:pPr>
          </w:p>
        </w:tc>
        <w:tc>
          <w:tcPr>
            <w:tcW w:w="6780" w:type="dxa"/>
          </w:tcPr>
          <w:p w14:paraId="3DCE3AA1"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5179E9" w14:paraId="576A5FB0" w14:textId="77777777">
        <w:tc>
          <w:tcPr>
            <w:tcW w:w="1479" w:type="dxa"/>
          </w:tcPr>
          <w:p w14:paraId="7F064ADA"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F729185" w14:textId="77777777" w:rsidR="005179E9" w:rsidRDefault="00E647C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9456CC3" w14:textId="77777777" w:rsidR="005179E9" w:rsidRDefault="00E647C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5179E9" w14:paraId="21258584" w14:textId="77777777">
        <w:tc>
          <w:tcPr>
            <w:tcW w:w="1479" w:type="dxa"/>
          </w:tcPr>
          <w:p w14:paraId="26E5BD8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56A4AEAC" w14:textId="77777777" w:rsidR="005179E9" w:rsidRDefault="005179E9">
            <w:pPr>
              <w:tabs>
                <w:tab w:val="left" w:pos="551"/>
              </w:tabs>
              <w:jc w:val="left"/>
              <w:rPr>
                <w:rFonts w:eastAsiaTheme="minorEastAsia"/>
                <w:lang w:val="en-US" w:eastAsia="zh-CN"/>
              </w:rPr>
            </w:pPr>
          </w:p>
        </w:tc>
        <w:tc>
          <w:tcPr>
            <w:tcW w:w="6780" w:type="dxa"/>
          </w:tcPr>
          <w:p w14:paraId="06CDD308" w14:textId="77777777" w:rsidR="005179E9" w:rsidRDefault="00E647C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5179E9" w14:paraId="2126D3F7" w14:textId="77777777">
        <w:tc>
          <w:tcPr>
            <w:tcW w:w="1479" w:type="dxa"/>
          </w:tcPr>
          <w:p w14:paraId="377FE7DA"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40EE7A4D" w14:textId="77777777" w:rsidR="005179E9" w:rsidRDefault="005179E9">
            <w:pPr>
              <w:tabs>
                <w:tab w:val="left" w:pos="551"/>
              </w:tabs>
              <w:jc w:val="left"/>
              <w:rPr>
                <w:rFonts w:eastAsiaTheme="minorEastAsia"/>
                <w:lang w:val="en-US" w:eastAsia="zh-CN"/>
              </w:rPr>
            </w:pPr>
          </w:p>
        </w:tc>
        <w:tc>
          <w:tcPr>
            <w:tcW w:w="6780" w:type="dxa"/>
          </w:tcPr>
          <w:p w14:paraId="17D6A93A" w14:textId="77777777" w:rsidR="005179E9" w:rsidRDefault="00E647C7">
            <w:pPr>
              <w:jc w:val="left"/>
              <w:rPr>
                <w:rFonts w:eastAsiaTheme="minorEastAsia"/>
                <w:lang w:val="en-US" w:eastAsia="zh-CN"/>
              </w:rPr>
            </w:pPr>
            <w:r>
              <w:rPr>
                <w:rFonts w:eastAsiaTheme="minorEastAsia"/>
                <w:lang w:val="en-US" w:eastAsia="zh-CN"/>
              </w:rPr>
              <w:t>Fine with current agreement</w:t>
            </w:r>
          </w:p>
        </w:tc>
      </w:tr>
      <w:tr w:rsidR="005179E9" w14:paraId="7CEB1E5B" w14:textId="77777777">
        <w:tc>
          <w:tcPr>
            <w:tcW w:w="1479" w:type="dxa"/>
          </w:tcPr>
          <w:p w14:paraId="699E5F8D"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BC4A69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2381785" w14:textId="77777777" w:rsidR="005179E9" w:rsidRDefault="005179E9">
            <w:pPr>
              <w:jc w:val="left"/>
              <w:rPr>
                <w:rFonts w:eastAsiaTheme="minorEastAsia"/>
                <w:lang w:val="en-US" w:eastAsia="zh-CN"/>
              </w:rPr>
            </w:pPr>
          </w:p>
        </w:tc>
      </w:tr>
      <w:tr w:rsidR="005179E9" w14:paraId="24C816AC" w14:textId="77777777">
        <w:tc>
          <w:tcPr>
            <w:tcW w:w="1479" w:type="dxa"/>
          </w:tcPr>
          <w:p w14:paraId="62F88F7A" w14:textId="77777777" w:rsidR="005179E9" w:rsidRDefault="00E647C7">
            <w:pPr>
              <w:jc w:val="left"/>
              <w:rPr>
                <w:rFonts w:eastAsiaTheme="minorEastAsia"/>
                <w:lang w:val="en-US" w:eastAsia="zh-CN"/>
              </w:rPr>
            </w:pPr>
            <w:r>
              <w:rPr>
                <w:rStyle w:val="ui-provider"/>
              </w:rPr>
              <w:t>Ericsson</w:t>
            </w:r>
          </w:p>
        </w:tc>
        <w:tc>
          <w:tcPr>
            <w:tcW w:w="1372" w:type="dxa"/>
          </w:tcPr>
          <w:p w14:paraId="74A5366D" w14:textId="77777777" w:rsidR="005179E9" w:rsidRDefault="005179E9">
            <w:pPr>
              <w:tabs>
                <w:tab w:val="left" w:pos="551"/>
              </w:tabs>
              <w:jc w:val="left"/>
              <w:rPr>
                <w:rFonts w:eastAsiaTheme="minorEastAsia"/>
                <w:lang w:val="en-US" w:eastAsia="zh-CN"/>
              </w:rPr>
            </w:pPr>
          </w:p>
        </w:tc>
        <w:tc>
          <w:tcPr>
            <w:tcW w:w="6780" w:type="dxa"/>
          </w:tcPr>
          <w:p w14:paraId="0125DE26" w14:textId="77777777" w:rsidR="005179E9" w:rsidRDefault="00E647C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5179E9" w14:paraId="7FE7DAC8" w14:textId="77777777">
        <w:tc>
          <w:tcPr>
            <w:tcW w:w="1479" w:type="dxa"/>
          </w:tcPr>
          <w:p w14:paraId="2B1A872C"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3C07B4A" w14:textId="77777777" w:rsidR="005179E9" w:rsidRDefault="005179E9">
            <w:pPr>
              <w:tabs>
                <w:tab w:val="left" w:pos="551"/>
              </w:tabs>
              <w:jc w:val="left"/>
              <w:rPr>
                <w:rFonts w:eastAsiaTheme="minorEastAsia"/>
                <w:lang w:val="en-US" w:eastAsia="zh-CN"/>
              </w:rPr>
            </w:pPr>
          </w:p>
        </w:tc>
        <w:tc>
          <w:tcPr>
            <w:tcW w:w="6780" w:type="dxa"/>
          </w:tcPr>
          <w:p w14:paraId="7A468EF9" w14:textId="77777777" w:rsidR="005179E9" w:rsidRDefault="00E647C7">
            <w:pPr>
              <w:jc w:val="left"/>
              <w:rPr>
                <w:rFonts w:eastAsiaTheme="minorEastAsia"/>
                <w:lang w:val="en-US" w:eastAsia="zh-CN"/>
              </w:rPr>
            </w:pPr>
            <w:r>
              <w:rPr>
                <w:rFonts w:eastAsiaTheme="minorEastAsia" w:hint="eastAsia"/>
                <w:lang w:val="en-US" w:eastAsia="zh-CN"/>
              </w:rPr>
              <w:t>Not necessary.</w:t>
            </w:r>
          </w:p>
        </w:tc>
      </w:tr>
      <w:tr w:rsidR="005179E9" w14:paraId="74BC07BF" w14:textId="77777777">
        <w:tc>
          <w:tcPr>
            <w:tcW w:w="1479" w:type="dxa"/>
          </w:tcPr>
          <w:p w14:paraId="7CC117AC"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6B62CC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5E09B8B" w14:textId="77777777" w:rsidR="005179E9" w:rsidRDefault="00E647C7">
            <w:pPr>
              <w:jc w:val="left"/>
              <w:rPr>
                <w:rFonts w:eastAsiaTheme="minorEastAsia"/>
                <w:lang w:val="en-US" w:eastAsia="zh-CN"/>
              </w:rPr>
            </w:pPr>
            <w:r>
              <w:rPr>
                <w:rFonts w:eastAsiaTheme="minorEastAsia"/>
                <w:lang w:val="en-US" w:eastAsia="zh-CN"/>
              </w:rPr>
              <w:t>We don’t see the need to revise the agreement.</w:t>
            </w:r>
          </w:p>
        </w:tc>
      </w:tr>
      <w:tr w:rsidR="005179E9" w14:paraId="7E19F5F5" w14:textId="77777777">
        <w:tc>
          <w:tcPr>
            <w:tcW w:w="1479" w:type="dxa"/>
          </w:tcPr>
          <w:p w14:paraId="6C822BEF"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8DC724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C18CA6A" w14:textId="77777777" w:rsidR="005179E9" w:rsidRDefault="00E647C7">
            <w:pPr>
              <w:jc w:val="left"/>
              <w:rPr>
                <w:rFonts w:eastAsiaTheme="minorEastAsia"/>
                <w:lang w:val="en-US" w:eastAsia="zh-CN"/>
              </w:rPr>
            </w:pPr>
            <w:r>
              <w:rPr>
                <w:rFonts w:eastAsiaTheme="minorEastAsia"/>
                <w:lang w:val="en-US" w:eastAsia="zh-CN"/>
              </w:rPr>
              <w:t xml:space="preserve">No strong motivation to change it </w:t>
            </w:r>
          </w:p>
        </w:tc>
      </w:tr>
      <w:tr w:rsidR="005179E9" w14:paraId="72165DEA" w14:textId="77777777">
        <w:tc>
          <w:tcPr>
            <w:tcW w:w="1479" w:type="dxa"/>
          </w:tcPr>
          <w:p w14:paraId="44FDB3B6"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53E422C2" w14:textId="77777777" w:rsidR="005179E9" w:rsidRDefault="00E647C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5F1DDA5C" w14:textId="77777777" w:rsidR="005179E9" w:rsidRDefault="005179E9"/>
    <w:p w14:paraId="174EDB1C" w14:textId="77777777" w:rsidR="005179E9" w:rsidRDefault="00E647C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73872ED" w14:textId="77777777" w:rsidR="005179E9" w:rsidRDefault="00E647C7">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5179E9" w14:paraId="5BA6FABC" w14:textId="77777777">
        <w:tc>
          <w:tcPr>
            <w:tcW w:w="1479" w:type="dxa"/>
            <w:shd w:val="clear" w:color="auto" w:fill="D9D9D9" w:themeFill="background1" w:themeFillShade="D9"/>
          </w:tcPr>
          <w:p w14:paraId="5B9DB8F3"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4CCD2DB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65FFE2D" w14:textId="77777777" w:rsidR="005179E9" w:rsidRDefault="00E647C7">
            <w:pPr>
              <w:jc w:val="left"/>
              <w:rPr>
                <w:b/>
                <w:bCs/>
                <w:lang w:val="en-US"/>
              </w:rPr>
            </w:pPr>
            <w:r>
              <w:rPr>
                <w:b/>
                <w:bCs/>
                <w:lang w:val="en-US"/>
              </w:rPr>
              <w:t>Comments</w:t>
            </w:r>
          </w:p>
        </w:tc>
      </w:tr>
      <w:tr w:rsidR="005179E9" w14:paraId="52558B79" w14:textId="77777777">
        <w:tc>
          <w:tcPr>
            <w:tcW w:w="1479" w:type="dxa"/>
          </w:tcPr>
          <w:p w14:paraId="2FEDD7D6"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527E08E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8286FCB" w14:textId="77777777" w:rsidR="005179E9" w:rsidRDefault="005179E9">
            <w:pPr>
              <w:jc w:val="left"/>
              <w:rPr>
                <w:rFonts w:eastAsiaTheme="minorEastAsia"/>
                <w:lang w:val="en-US" w:eastAsia="zh-CN"/>
              </w:rPr>
            </w:pPr>
          </w:p>
        </w:tc>
      </w:tr>
      <w:tr w:rsidR="005179E9" w14:paraId="2E670196" w14:textId="77777777">
        <w:tc>
          <w:tcPr>
            <w:tcW w:w="1479" w:type="dxa"/>
          </w:tcPr>
          <w:p w14:paraId="36D47ACC"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077B5C9" w14:textId="77777777" w:rsidR="005179E9" w:rsidRDefault="005179E9">
            <w:pPr>
              <w:tabs>
                <w:tab w:val="left" w:pos="551"/>
              </w:tabs>
              <w:jc w:val="left"/>
              <w:rPr>
                <w:rFonts w:eastAsiaTheme="minorEastAsia"/>
                <w:lang w:val="en-US" w:eastAsia="zh-CN"/>
              </w:rPr>
            </w:pPr>
          </w:p>
        </w:tc>
        <w:tc>
          <w:tcPr>
            <w:tcW w:w="6780" w:type="dxa"/>
          </w:tcPr>
          <w:p w14:paraId="5B85930B" w14:textId="77777777" w:rsidR="005179E9" w:rsidRDefault="00E647C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5179E9" w14:paraId="7D433436" w14:textId="77777777">
        <w:tc>
          <w:tcPr>
            <w:tcW w:w="1479" w:type="dxa"/>
          </w:tcPr>
          <w:p w14:paraId="40B4A33F"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6CE773DD" w14:textId="77777777" w:rsidR="005179E9" w:rsidRDefault="005179E9">
            <w:pPr>
              <w:tabs>
                <w:tab w:val="left" w:pos="551"/>
              </w:tabs>
              <w:jc w:val="left"/>
              <w:rPr>
                <w:rFonts w:eastAsiaTheme="minorEastAsia"/>
                <w:lang w:val="en-US" w:eastAsia="zh-CN"/>
              </w:rPr>
            </w:pPr>
          </w:p>
        </w:tc>
        <w:tc>
          <w:tcPr>
            <w:tcW w:w="6780" w:type="dxa"/>
          </w:tcPr>
          <w:p w14:paraId="0654C62C" w14:textId="77777777" w:rsidR="005179E9" w:rsidRDefault="00E647C7">
            <w:pPr>
              <w:jc w:val="left"/>
              <w:rPr>
                <w:rFonts w:eastAsiaTheme="minorEastAsia"/>
                <w:lang w:val="en-US" w:eastAsia="zh-CN"/>
              </w:rPr>
            </w:pPr>
            <w:r>
              <w:rPr>
                <w:rFonts w:eastAsiaTheme="minorEastAsia"/>
                <w:lang w:val="en-US" w:eastAsia="zh-CN"/>
              </w:rPr>
              <w:t>We are open for SCS 60kHz</w:t>
            </w:r>
          </w:p>
        </w:tc>
      </w:tr>
      <w:tr w:rsidR="005179E9" w14:paraId="1A19CE35" w14:textId="77777777">
        <w:tc>
          <w:tcPr>
            <w:tcW w:w="1479" w:type="dxa"/>
          </w:tcPr>
          <w:p w14:paraId="1636FE98" w14:textId="77777777" w:rsidR="005179E9" w:rsidRDefault="00E647C7">
            <w:pPr>
              <w:jc w:val="left"/>
              <w:rPr>
                <w:rFonts w:eastAsiaTheme="minorEastAsia"/>
                <w:lang w:val="en-US" w:eastAsia="zh-CN"/>
              </w:rPr>
            </w:pPr>
            <w:r>
              <w:rPr>
                <w:rStyle w:val="ui-provider"/>
              </w:rPr>
              <w:t>Ericsson</w:t>
            </w:r>
          </w:p>
        </w:tc>
        <w:tc>
          <w:tcPr>
            <w:tcW w:w="1372" w:type="dxa"/>
          </w:tcPr>
          <w:p w14:paraId="56D1D42D" w14:textId="77777777" w:rsidR="005179E9" w:rsidRDefault="00E647C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AC59CB6" w14:textId="77777777" w:rsidR="005179E9" w:rsidRDefault="00E647C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5179E9" w14:paraId="086F81A9" w14:textId="77777777">
        <w:tc>
          <w:tcPr>
            <w:tcW w:w="1479" w:type="dxa"/>
          </w:tcPr>
          <w:p w14:paraId="6B0883CB"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0B4F9F5" w14:textId="77777777" w:rsidR="005179E9" w:rsidRDefault="005179E9">
            <w:pPr>
              <w:tabs>
                <w:tab w:val="left" w:pos="551"/>
              </w:tabs>
              <w:jc w:val="left"/>
              <w:rPr>
                <w:rFonts w:eastAsiaTheme="minorEastAsia"/>
                <w:lang w:val="en-US" w:eastAsia="zh-CN"/>
              </w:rPr>
            </w:pPr>
          </w:p>
        </w:tc>
        <w:tc>
          <w:tcPr>
            <w:tcW w:w="6780" w:type="dxa"/>
          </w:tcPr>
          <w:p w14:paraId="79E6058A" w14:textId="77777777" w:rsidR="005179E9" w:rsidRDefault="00E647C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5179E9" w14:paraId="596992C0" w14:textId="77777777">
        <w:tc>
          <w:tcPr>
            <w:tcW w:w="1479" w:type="dxa"/>
          </w:tcPr>
          <w:p w14:paraId="38CDF40E"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501897C0" w14:textId="77777777" w:rsidR="005179E9" w:rsidRDefault="005179E9">
            <w:pPr>
              <w:tabs>
                <w:tab w:val="left" w:pos="551"/>
              </w:tabs>
              <w:jc w:val="left"/>
              <w:rPr>
                <w:rFonts w:eastAsiaTheme="minorEastAsia"/>
                <w:lang w:val="en-US" w:eastAsia="zh-CN"/>
              </w:rPr>
            </w:pPr>
          </w:p>
        </w:tc>
        <w:tc>
          <w:tcPr>
            <w:tcW w:w="6780" w:type="dxa"/>
          </w:tcPr>
          <w:p w14:paraId="5A827258" w14:textId="77777777" w:rsidR="005179E9" w:rsidRDefault="00E647C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5179E9" w14:paraId="07DF9718" w14:textId="77777777">
        <w:tc>
          <w:tcPr>
            <w:tcW w:w="1479" w:type="dxa"/>
          </w:tcPr>
          <w:p w14:paraId="422FC876" w14:textId="77777777" w:rsidR="005179E9" w:rsidRDefault="00E647C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E2A223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709A62" w14:textId="77777777" w:rsidR="005179E9" w:rsidRDefault="00E647C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5179E9" w14:paraId="44E8FC1C" w14:textId="77777777">
        <w:tc>
          <w:tcPr>
            <w:tcW w:w="1479" w:type="dxa"/>
          </w:tcPr>
          <w:p w14:paraId="27B42001"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43C874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11D87A0" w14:textId="77777777" w:rsidR="005179E9" w:rsidRDefault="00E647C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5179E9" w14:paraId="28EEF9E4" w14:textId="77777777">
        <w:tc>
          <w:tcPr>
            <w:tcW w:w="1479" w:type="dxa"/>
          </w:tcPr>
          <w:p w14:paraId="391CA9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8FDF47" w14:textId="77777777" w:rsidR="005179E9" w:rsidRDefault="005179E9">
            <w:pPr>
              <w:tabs>
                <w:tab w:val="left" w:pos="551"/>
              </w:tabs>
              <w:jc w:val="left"/>
              <w:rPr>
                <w:rFonts w:eastAsiaTheme="minorEastAsia"/>
                <w:lang w:val="en-US" w:eastAsia="zh-CN"/>
              </w:rPr>
            </w:pPr>
          </w:p>
        </w:tc>
        <w:tc>
          <w:tcPr>
            <w:tcW w:w="6780" w:type="dxa"/>
          </w:tcPr>
          <w:p w14:paraId="79756D4C" w14:textId="77777777" w:rsidR="005179E9" w:rsidRDefault="00E647C7">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5179E9" w14:paraId="32AD54DD" w14:textId="77777777">
        <w:tc>
          <w:tcPr>
            <w:tcW w:w="1479" w:type="dxa"/>
          </w:tcPr>
          <w:p w14:paraId="72F56E46"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947A73" w14:textId="77777777" w:rsidR="005179E9" w:rsidRDefault="005179E9">
            <w:pPr>
              <w:tabs>
                <w:tab w:val="left" w:pos="551"/>
              </w:tabs>
              <w:jc w:val="left"/>
              <w:rPr>
                <w:rFonts w:eastAsiaTheme="minorEastAsia"/>
                <w:lang w:val="en-US" w:eastAsia="zh-CN"/>
              </w:rPr>
            </w:pPr>
          </w:p>
        </w:tc>
        <w:tc>
          <w:tcPr>
            <w:tcW w:w="6780" w:type="dxa"/>
          </w:tcPr>
          <w:p w14:paraId="772A73E7" w14:textId="77777777" w:rsidR="005179E9" w:rsidRDefault="00E647C7">
            <w:pPr>
              <w:jc w:val="left"/>
              <w:rPr>
                <w:rFonts w:eastAsiaTheme="minorEastAsia"/>
                <w:lang w:val="en-US" w:eastAsia="zh-CN"/>
              </w:rPr>
            </w:pPr>
            <w:r>
              <w:rPr>
                <w:rFonts w:eastAsia="Yu Mincho"/>
                <w:lang w:val="en-US" w:eastAsia="ja-JP"/>
              </w:rPr>
              <w:t>We are open to support 60 kHz SCS.</w:t>
            </w:r>
          </w:p>
        </w:tc>
      </w:tr>
      <w:tr w:rsidR="005179E9" w14:paraId="47356757" w14:textId="77777777">
        <w:tc>
          <w:tcPr>
            <w:tcW w:w="1479" w:type="dxa"/>
          </w:tcPr>
          <w:p w14:paraId="3E9D6426" w14:textId="77777777" w:rsidR="005179E9" w:rsidRDefault="00E647C7">
            <w:pPr>
              <w:jc w:val="left"/>
              <w:rPr>
                <w:rFonts w:eastAsia="Yu Mincho"/>
                <w:lang w:val="en-US" w:eastAsia="ja-JP"/>
              </w:rPr>
            </w:pPr>
            <w:r>
              <w:rPr>
                <w:rFonts w:eastAsia="Yu Mincho"/>
                <w:lang w:val="en-US" w:eastAsia="ja-JP"/>
              </w:rPr>
              <w:lastRenderedPageBreak/>
              <w:t>Huawei, HiSilicon</w:t>
            </w:r>
          </w:p>
        </w:tc>
        <w:tc>
          <w:tcPr>
            <w:tcW w:w="1372" w:type="dxa"/>
          </w:tcPr>
          <w:p w14:paraId="3717D2A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7FA44FD" w14:textId="77777777" w:rsidR="005179E9" w:rsidRDefault="005179E9">
            <w:pPr>
              <w:jc w:val="left"/>
              <w:rPr>
                <w:rFonts w:eastAsia="Yu Mincho"/>
                <w:lang w:val="en-US" w:eastAsia="ja-JP"/>
              </w:rPr>
            </w:pPr>
          </w:p>
        </w:tc>
      </w:tr>
      <w:tr w:rsidR="005179E9" w14:paraId="729114B6" w14:textId="77777777">
        <w:tc>
          <w:tcPr>
            <w:tcW w:w="1479" w:type="dxa"/>
          </w:tcPr>
          <w:p w14:paraId="66CA4EBE" w14:textId="77777777" w:rsidR="005179E9" w:rsidRDefault="00E647C7">
            <w:pPr>
              <w:jc w:val="left"/>
              <w:rPr>
                <w:rFonts w:eastAsia="Yu Mincho"/>
                <w:lang w:val="en-US" w:eastAsia="ja-JP"/>
              </w:rPr>
            </w:pPr>
            <w:r>
              <w:rPr>
                <w:rFonts w:eastAsia="Malgun Gothic" w:hint="eastAsia"/>
                <w:lang w:val="en-US" w:eastAsia="ko-KR"/>
              </w:rPr>
              <w:t>LG</w:t>
            </w:r>
          </w:p>
        </w:tc>
        <w:tc>
          <w:tcPr>
            <w:tcW w:w="1372" w:type="dxa"/>
          </w:tcPr>
          <w:p w14:paraId="7A3BBC91"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0BDF5F1" w14:textId="77777777" w:rsidR="005179E9" w:rsidRDefault="00E647C7">
            <w:pPr>
              <w:jc w:val="left"/>
              <w:rPr>
                <w:rFonts w:eastAsia="Yu Mincho"/>
                <w:lang w:val="en-US" w:eastAsia="ja-JP"/>
              </w:rPr>
            </w:pPr>
            <w:r>
              <w:rPr>
                <w:rFonts w:eastAsia="Yu Mincho"/>
                <w:lang w:val="en-US" w:eastAsia="ja-JP"/>
              </w:rPr>
              <w:t>“Both 15 kHz SCS and 30 kHz SCS are supported.” is only in the scope of WID</w:t>
            </w:r>
          </w:p>
        </w:tc>
      </w:tr>
      <w:tr w:rsidR="005179E9" w14:paraId="1E2AA234" w14:textId="77777777">
        <w:tc>
          <w:tcPr>
            <w:tcW w:w="1479" w:type="dxa"/>
          </w:tcPr>
          <w:p w14:paraId="42D4751D" w14:textId="77777777" w:rsidR="005179E9" w:rsidRDefault="00E647C7">
            <w:pPr>
              <w:jc w:val="left"/>
              <w:rPr>
                <w:rFonts w:eastAsia="Malgun Gothic"/>
                <w:lang w:val="en-US" w:eastAsia="ko-KR"/>
              </w:rPr>
            </w:pPr>
            <w:r>
              <w:rPr>
                <w:rFonts w:eastAsia="Malgun Gothic"/>
                <w:lang w:val="en-US" w:eastAsia="ko-KR"/>
              </w:rPr>
              <w:t>FL8</w:t>
            </w:r>
          </w:p>
        </w:tc>
        <w:tc>
          <w:tcPr>
            <w:tcW w:w="8152" w:type="dxa"/>
            <w:gridSpan w:val="2"/>
          </w:tcPr>
          <w:p w14:paraId="6B9DC20F" w14:textId="77777777" w:rsidR="005179E9" w:rsidRDefault="00E647C7">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649D55F7" w14:textId="77777777" w:rsidR="005179E9" w:rsidRDefault="005179E9"/>
    <w:p w14:paraId="02F7E3F6"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AF1182D" w14:textId="77777777" w:rsidR="005179E9" w:rsidRDefault="00E647C7">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5179E9" w14:paraId="6B9E8447" w14:textId="77777777">
        <w:tc>
          <w:tcPr>
            <w:tcW w:w="9630" w:type="dxa"/>
          </w:tcPr>
          <w:p w14:paraId="0E395EF4"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9FC70B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47CC730"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1F26ACE"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BF8501A"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25EB9D"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49CC846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FF6CBC"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2FB34F2"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A2B2126"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3A384BF"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3287A57"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2EA251D" w14:textId="77777777" w:rsidR="005179E9" w:rsidRDefault="005179E9">
            <w:pPr>
              <w:spacing w:after="0" w:line="240" w:lineRule="auto"/>
              <w:jc w:val="left"/>
              <w:rPr>
                <w:rFonts w:ascii="Times" w:eastAsia="MS PGothic" w:hAnsi="Times"/>
                <w:szCs w:val="24"/>
                <w:lang w:val="en-US" w:eastAsia="ja-JP"/>
              </w:rPr>
            </w:pPr>
          </w:p>
        </w:tc>
      </w:tr>
    </w:tbl>
    <w:p w14:paraId="3B458138" w14:textId="77777777" w:rsidR="005179E9" w:rsidRDefault="00E647C7">
      <w:pPr>
        <w:rPr>
          <w:rFonts w:eastAsia="Microsoft YaHei UI"/>
          <w:lang w:val="en-US" w:eastAsia="zh-CN"/>
        </w:rPr>
      </w:pPr>
      <w:r>
        <w:rPr>
          <w:rFonts w:eastAsia="Microsoft YaHei UI"/>
          <w:lang w:val="en-US" w:eastAsia="zh-CN"/>
        </w:rPr>
        <w:br/>
        <w:t>The contributions express the following preferences regarding the value for X:</w:t>
      </w:r>
    </w:p>
    <w:p w14:paraId="747B21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2C5E0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6C472A5F"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1316CF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602DC2F3"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69CDD3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ADF4C5D" w14:textId="77777777" w:rsidR="005179E9" w:rsidRDefault="00E647C7">
      <w:pPr>
        <w:rPr>
          <w:bCs/>
          <w:szCs w:val="22"/>
          <w:lang w:val="en-US"/>
        </w:rPr>
      </w:pPr>
      <w:r>
        <w:rPr>
          <w:bCs/>
          <w:szCs w:val="22"/>
          <w:lang w:val="en-US"/>
        </w:rPr>
        <w:t>Other proposals expressed in the contributions:</w:t>
      </w:r>
    </w:p>
    <w:p w14:paraId="43816D44" w14:textId="77777777" w:rsidR="005179E9" w:rsidRDefault="00E647C7">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5749AF9B"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0E2A859" w14:textId="77777777" w:rsidR="005179E9" w:rsidRDefault="00E647C7">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2612C68"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4F175F5"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6E473296" w14:textId="77777777" w:rsidR="005179E9" w:rsidRDefault="00E647C7">
      <w:pPr>
        <w:jc w:val="left"/>
        <w:rPr>
          <w:bCs/>
          <w:lang w:val="en-US"/>
        </w:rPr>
      </w:pPr>
      <w:r>
        <w:rPr>
          <w:bCs/>
          <w:lang w:val="en-US"/>
        </w:rPr>
        <w:t>Companies are invited to reply to the following questions.</w:t>
      </w:r>
    </w:p>
    <w:p w14:paraId="3C6C84A0" w14:textId="77777777" w:rsidR="005179E9" w:rsidRDefault="00E647C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A28C9C4" w14:textId="77777777" w:rsidR="005179E9" w:rsidRDefault="00E647C7">
      <w:pPr>
        <w:pStyle w:val="ListParagraph"/>
        <w:numPr>
          <w:ilvl w:val="0"/>
          <w:numId w:val="21"/>
        </w:numPr>
        <w:jc w:val="left"/>
        <w:rPr>
          <w:b/>
          <w:bCs/>
          <w:sz w:val="20"/>
          <w:szCs w:val="22"/>
          <w:lang w:val="en-US"/>
        </w:rPr>
      </w:pPr>
      <w:r>
        <w:rPr>
          <w:b/>
          <w:bCs/>
          <w:sz w:val="20"/>
          <w:szCs w:val="22"/>
          <w:lang w:val="en-US"/>
        </w:rPr>
        <w:t>Option 1: X = 0.5/0.25</w:t>
      </w:r>
    </w:p>
    <w:p w14:paraId="79D11D4C" w14:textId="77777777" w:rsidR="005179E9" w:rsidRDefault="00E647C7">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665DD62E" w14:textId="77777777" w:rsidR="005179E9" w:rsidRDefault="00E647C7">
      <w:pPr>
        <w:pStyle w:val="ListParagraph"/>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38EEA05E" w14:textId="77777777" w:rsidR="005179E9" w:rsidRDefault="00E647C7">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358B0114" w14:textId="77777777" w:rsidR="005179E9" w:rsidRDefault="00E647C7">
      <w:pPr>
        <w:pStyle w:val="ListParagraph"/>
        <w:numPr>
          <w:ilvl w:val="0"/>
          <w:numId w:val="21"/>
        </w:numPr>
        <w:jc w:val="left"/>
        <w:rPr>
          <w:b/>
          <w:bCs/>
          <w:sz w:val="20"/>
          <w:szCs w:val="22"/>
          <w:lang w:val="en-US"/>
        </w:rPr>
      </w:pPr>
      <w:r>
        <w:rPr>
          <w:b/>
          <w:bCs/>
          <w:sz w:val="20"/>
          <w:szCs w:val="22"/>
          <w:lang w:val="en-US"/>
        </w:rPr>
        <w:t>Option 5: X = 1/0.5</w:t>
      </w:r>
    </w:p>
    <w:p w14:paraId="30B52852" w14:textId="77777777" w:rsidR="005179E9" w:rsidRDefault="00E647C7">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30D89347" w14:textId="77777777" w:rsidR="005179E9" w:rsidRDefault="00E647C7">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7F96DB30" w14:textId="77777777" w:rsidR="005179E9" w:rsidRDefault="00E647C7">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5963BCD1" w14:textId="77777777" w:rsidR="005179E9" w:rsidRDefault="00E647C7">
      <w:pPr>
        <w:pStyle w:val="ListParagraph"/>
        <w:numPr>
          <w:ilvl w:val="0"/>
          <w:numId w:val="21"/>
        </w:numPr>
        <w:jc w:val="left"/>
        <w:rPr>
          <w:b/>
          <w:bCs/>
          <w:sz w:val="20"/>
          <w:szCs w:val="22"/>
          <w:lang w:val="en-US"/>
        </w:rPr>
      </w:pPr>
      <w:r>
        <w:rPr>
          <w:b/>
          <w:bCs/>
          <w:sz w:val="20"/>
          <w:szCs w:val="22"/>
          <w:lang w:val="en-US"/>
        </w:rPr>
        <w:t>Option 9: X = 2/1</w:t>
      </w:r>
    </w:p>
    <w:p w14:paraId="624F8BD8" w14:textId="77777777" w:rsidR="005179E9" w:rsidRDefault="00E647C7">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0746689C" w14:textId="77777777">
        <w:tc>
          <w:tcPr>
            <w:tcW w:w="1479" w:type="dxa"/>
            <w:shd w:val="clear" w:color="auto" w:fill="D9D9D9" w:themeFill="background1" w:themeFillShade="D9"/>
          </w:tcPr>
          <w:p w14:paraId="20B4C938"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52982476" w14:textId="77777777" w:rsidR="005179E9" w:rsidRDefault="00E647C7">
            <w:pPr>
              <w:jc w:val="left"/>
              <w:rPr>
                <w:b/>
                <w:bCs/>
                <w:lang w:val="en-US"/>
              </w:rPr>
            </w:pPr>
            <w:r>
              <w:rPr>
                <w:b/>
                <w:bCs/>
                <w:lang w:val="en-US"/>
              </w:rPr>
              <w:t>Option (1-10)</w:t>
            </w:r>
          </w:p>
        </w:tc>
        <w:tc>
          <w:tcPr>
            <w:tcW w:w="6780" w:type="dxa"/>
            <w:shd w:val="clear" w:color="auto" w:fill="D9D9D9" w:themeFill="background1" w:themeFillShade="D9"/>
          </w:tcPr>
          <w:p w14:paraId="31BBA8C5" w14:textId="77777777" w:rsidR="005179E9" w:rsidRDefault="00E647C7">
            <w:pPr>
              <w:jc w:val="left"/>
              <w:rPr>
                <w:b/>
                <w:bCs/>
                <w:lang w:val="en-US"/>
              </w:rPr>
            </w:pPr>
            <w:r>
              <w:rPr>
                <w:b/>
                <w:bCs/>
                <w:lang w:val="en-US"/>
              </w:rPr>
              <w:t>Comments</w:t>
            </w:r>
          </w:p>
        </w:tc>
      </w:tr>
      <w:tr w:rsidR="005179E9" w14:paraId="2F770882" w14:textId="77777777">
        <w:tc>
          <w:tcPr>
            <w:tcW w:w="1479" w:type="dxa"/>
          </w:tcPr>
          <w:p w14:paraId="3327D063"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7223C9"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780" w:type="dxa"/>
          </w:tcPr>
          <w:p w14:paraId="4AD383E0" w14:textId="77777777" w:rsidR="005179E9" w:rsidRDefault="00E647C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5179E9" w14:paraId="7987E998" w14:textId="77777777">
        <w:tc>
          <w:tcPr>
            <w:tcW w:w="1479" w:type="dxa"/>
          </w:tcPr>
          <w:p w14:paraId="048E3E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00BA3DF"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399A8FB5" w14:textId="77777777" w:rsidR="005179E9" w:rsidRDefault="00E647C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5179E9" w14:paraId="7AEBABAE" w14:textId="77777777">
        <w:tc>
          <w:tcPr>
            <w:tcW w:w="1479" w:type="dxa"/>
          </w:tcPr>
          <w:p w14:paraId="6E195A10"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DA0FCBD"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040CD247" w14:textId="77777777" w:rsidR="005179E9" w:rsidRDefault="005179E9">
            <w:pPr>
              <w:jc w:val="left"/>
              <w:rPr>
                <w:rFonts w:eastAsiaTheme="minorEastAsia"/>
                <w:lang w:val="en-US" w:eastAsia="zh-CN"/>
              </w:rPr>
            </w:pPr>
          </w:p>
        </w:tc>
      </w:tr>
      <w:tr w:rsidR="005179E9" w14:paraId="13511537" w14:textId="77777777">
        <w:tc>
          <w:tcPr>
            <w:tcW w:w="1479" w:type="dxa"/>
          </w:tcPr>
          <w:p w14:paraId="3E2633C3"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5A9C9BED"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4516B601" w14:textId="77777777" w:rsidR="005179E9" w:rsidRDefault="00E647C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5179E9" w14:paraId="2DCFEEDF" w14:textId="77777777">
        <w:tc>
          <w:tcPr>
            <w:tcW w:w="1479" w:type="dxa"/>
          </w:tcPr>
          <w:p w14:paraId="28A79215"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F9C04D3" w14:textId="77777777" w:rsidR="005179E9" w:rsidRDefault="00E647C7">
            <w:pPr>
              <w:tabs>
                <w:tab w:val="left" w:pos="551"/>
              </w:tabs>
              <w:jc w:val="left"/>
              <w:rPr>
                <w:rFonts w:eastAsiaTheme="minorEastAsia"/>
                <w:lang w:val="en-US" w:eastAsia="zh-CN"/>
              </w:rPr>
            </w:pPr>
            <w:r>
              <w:rPr>
                <w:rFonts w:eastAsiaTheme="minorEastAsia"/>
                <w:lang w:val="en-US" w:eastAsia="zh-CN"/>
              </w:rPr>
              <w:t>5</w:t>
            </w:r>
          </w:p>
        </w:tc>
        <w:tc>
          <w:tcPr>
            <w:tcW w:w="6780" w:type="dxa"/>
          </w:tcPr>
          <w:p w14:paraId="5F71DA48" w14:textId="77777777" w:rsidR="005179E9" w:rsidRDefault="00E647C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5179E9" w14:paraId="6612EB63" w14:textId="77777777">
        <w:tc>
          <w:tcPr>
            <w:tcW w:w="1479" w:type="dxa"/>
          </w:tcPr>
          <w:p w14:paraId="1D0BBE6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9328C9" w14:textId="77777777" w:rsidR="005179E9" w:rsidRDefault="00E647C7">
            <w:pPr>
              <w:tabs>
                <w:tab w:val="left" w:pos="551"/>
              </w:tabs>
              <w:jc w:val="left"/>
              <w:rPr>
                <w:rFonts w:eastAsiaTheme="minorEastAsia"/>
                <w:lang w:val="en-US" w:eastAsia="zh-CN"/>
              </w:rPr>
            </w:pPr>
            <w:r>
              <w:rPr>
                <w:rFonts w:eastAsiaTheme="minorEastAsia"/>
                <w:lang w:val="en-US" w:eastAsia="zh-CN"/>
              </w:rPr>
              <w:t>8</w:t>
            </w:r>
          </w:p>
        </w:tc>
        <w:tc>
          <w:tcPr>
            <w:tcW w:w="6780" w:type="dxa"/>
          </w:tcPr>
          <w:p w14:paraId="3690A4E6" w14:textId="77777777" w:rsidR="005179E9" w:rsidRDefault="005179E9">
            <w:pPr>
              <w:jc w:val="left"/>
              <w:rPr>
                <w:rFonts w:eastAsiaTheme="minorEastAsia"/>
                <w:lang w:val="en-US" w:eastAsia="zh-CN"/>
              </w:rPr>
            </w:pPr>
          </w:p>
        </w:tc>
      </w:tr>
      <w:tr w:rsidR="005179E9" w14:paraId="7973668B" w14:textId="77777777">
        <w:tc>
          <w:tcPr>
            <w:tcW w:w="1479" w:type="dxa"/>
          </w:tcPr>
          <w:p w14:paraId="7EDD1B03"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0362516F" w14:textId="77777777" w:rsidR="005179E9" w:rsidRDefault="00E647C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DDAAEDE" w14:textId="77777777" w:rsidR="005179E9" w:rsidRDefault="00E647C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5179E9" w14:paraId="604BBD91" w14:textId="77777777">
        <w:tc>
          <w:tcPr>
            <w:tcW w:w="1479" w:type="dxa"/>
          </w:tcPr>
          <w:p w14:paraId="5B31D1EA"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14EDBBF"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6950EAC7" w14:textId="77777777" w:rsidR="005179E9" w:rsidRDefault="00E647C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5179E9" w14:paraId="0BDA7479" w14:textId="77777777">
        <w:tc>
          <w:tcPr>
            <w:tcW w:w="1479" w:type="dxa"/>
          </w:tcPr>
          <w:p w14:paraId="54B44562" w14:textId="77777777" w:rsidR="005179E9" w:rsidRDefault="00E647C7">
            <w:pPr>
              <w:jc w:val="left"/>
              <w:rPr>
                <w:rFonts w:eastAsiaTheme="minorEastAsia"/>
                <w:lang w:eastAsia="zh-CN"/>
              </w:rPr>
            </w:pPr>
            <w:r>
              <w:t>FUTUREWEI</w:t>
            </w:r>
          </w:p>
        </w:tc>
        <w:tc>
          <w:tcPr>
            <w:tcW w:w="1372" w:type="dxa"/>
          </w:tcPr>
          <w:p w14:paraId="22D6950C" w14:textId="77777777" w:rsidR="005179E9" w:rsidRDefault="005179E9">
            <w:pPr>
              <w:tabs>
                <w:tab w:val="left" w:pos="551"/>
              </w:tabs>
              <w:jc w:val="left"/>
              <w:rPr>
                <w:rFonts w:eastAsiaTheme="minorEastAsia"/>
                <w:lang w:val="en-US" w:eastAsia="zh-CN"/>
              </w:rPr>
            </w:pPr>
          </w:p>
        </w:tc>
        <w:tc>
          <w:tcPr>
            <w:tcW w:w="6780" w:type="dxa"/>
          </w:tcPr>
          <w:p w14:paraId="1D20BC09" w14:textId="77777777" w:rsidR="005179E9" w:rsidRDefault="00E647C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5179E9" w14:paraId="1B22E22A" w14:textId="77777777">
        <w:tc>
          <w:tcPr>
            <w:tcW w:w="1479" w:type="dxa"/>
          </w:tcPr>
          <w:p w14:paraId="56B2F935" w14:textId="77777777" w:rsidR="005179E9" w:rsidRDefault="00E647C7">
            <w:pPr>
              <w:jc w:val="left"/>
            </w:pPr>
            <w:r>
              <w:rPr>
                <w:rFonts w:eastAsiaTheme="minorEastAsia"/>
                <w:lang w:val="en-US" w:eastAsia="zh-CN"/>
              </w:rPr>
              <w:t>Intel</w:t>
            </w:r>
          </w:p>
        </w:tc>
        <w:tc>
          <w:tcPr>
            <w:tcW w:w="1372" w:type="dxa"/>
          </w:tcPr>
          <w:p w14:paraId="2B0F4963" w14:textId="77777777" w:rsidR="005179E9" w:rsidRDefault="00E647C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047F1A5C" w14:textId="77777777" w:rsidR="005179E9" w:rsidRDefault="00E647C7">
            <w:pPr>
              <w:jc w:val="left"/>
            </w:pPr>
            <w:r>
              <w:rPr>
                <w:rFonts w:eastAsiaTheme="minorEastAsia"/>
                <w:lang w:val="en-US" w:eastAsia="zh-CN"/>
              </w:rPr>
              <w:t xml:space="preserve">We prefer to leave more freedom for implementation. X=2/1 is preferred, but we are fine with X=1/0.5 if majority supports it. </w:t>
            </w:r>
          </w:p>
        </w:tc>
      </w:tr>
      <w:tr w:rsidR="005179E9" w14:paraId="56955994" w14:textId="77777777">
        <w:tc>
          <w:tcPr>
            <w:tcW w:w="1479" w:type="dxa"/>
          </w:tcPr>
          <w:p w14:paraId="244B1537" w14:textId="77777777" w:rsidR="005179E9" w:rsidRDefault="00E647C7">
            <w:pPr>
              <w:jc w:val="left"/>
              <w:rPr>
                <w:rFonts w:eastAsiaTheme="minorEastAsia"/>
                <w:lang w:val="en-US" w:eastAsia="zh-CN"/>
              </w:rPr>
            </w:pPr>
            <w:r>
              <w:rPr>
                <w:rStyle w:val="ui-provider"/>
              </w:rPr>
              <w:t>Ericsson</w:t>
            </w:r>
          </w:p>
        </w:tc>
        <w:tc>
          <w:tcPr>
            <w:tcW w:w="1372" w:type="dxa"/>
          </w:tcPr>
          <w:p w14:paraId="6F799C0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276453A0" w14:textId="77777777" w:rsidR="005179E9" w:rsidRDefault="00E647C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E8DDE4" w14:textId="77777777" w:rsidR="005179E9" w:rsidRDefault="00E647C7">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5179E9" w14:paraId="575BFE70" w14:textId="77777777">
        <w:tc>
          <w:tcPr>
            <w:tcW w:w="1479" w:type="dxa"/>
          </w:tcPr>
          <w:p w14:paraId="3A9A763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52B68BC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01C282E" w14:textId="77777777" w:rsidR="005179E9" w:rsidRDefault="00E647C7">
            <w:pPr>
              <w:jc w:val="left"/>
              <w:rPr>
                <w:rFonts w:eastAsiaTheme="minorEastAsia"/>
                <w:lang w:val="en-US" w:eastAsia="zh-CN"/>
              </w:rPr>
            </w:pPr>
            <w:r>
              <w:rPr>
                <w:rFonts w:eastAsiaTheme="minorEastAsia" w:hint="eastAsia"/>
                <w:lang w:val="en-US" w:eastAsia="zh-CN"/>
              </w:rPr>
              <w:t>A slight preference on X=1/0.5.</w:t>
            </w:r>
          </w:p>
          <w:p w14:paraId="133E47FA" w14:textId="77777777" w:rsidR="005179E9" w:rsidRDefault="00E647C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5179E9" w14:paraId="0A42A8A3" w14:textId="77777777">
        <w:tc>
          <w:tcPr>
            <w:tcW w:w="1479" w:type="dxa"/>
          </w:tcPr>
          <w:p w14:paraId="7F3CE680" w14:textId="77777777" w:rsidR="005179E9" w:rsidRDefault="00E647C7">
            <w:pPr>
              <w:jc w:val="left"/>
              <w:rPr>
                <w:rFonts w:eastAsiaTheme="minorEastAsia"/>
                <w:lang w:eastAsia="zh-CN"/>
              </w:rPr>
            </w:pPr>
            <w:r>
              <w:rPr>
                <w:rFonts w:eastAsiaTheme="minorEastAsia"/>
                <w:lang w:eastAsia="zh-CN"/>
              </w:rPr>
              <w:lastRenderedPageBreak/>
              <w:t>Nokia, NSB</w:t>
            </w:r>
          </w:p>
        </w:tc>
        <w:tc>
          <w:tcPr>
            <w:tcW w:w="1372" w:type="dxa"/>
          </w:tcPr>
          <w:p w14:paraId="5E63B835"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329E9EE6" w14:textId="77777777" w:rsidR="005179E9" w:rsidRDefault="005179E9">
            <w:pPr>
              <w:jc w:val="left"/>
              <w:rPr>
                <w:rFonts w:eastAsiaTheme="minorEastAsia"/>
                <w:lang w:val="en-US" w:eastAsia="zh-CN"/>
              </w:rPr>
            </w:pPr>
          </w:p>
        </w:tc>
      </w:tr>
      <w:tr w:rsidR="005179E9" w14:paraId="70C26CF0" w14:textId="77777777">
        <w:tc>
          <w:tcPr>
            <w:tcW w:w="1479" w:type="dxa"/>
          </w:tcPr>
          <w:p w14:paraId="3A4C28D7"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16C79FB8"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034700A2" w14:textId="77777777" w:rsidR="005179E9" w:rsidRDefault="00E647C7">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55EFEF76" w14:textId="77777777" w:rsidR="005179E9" w:rsidRDefault="00E647C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DDA39AE" w14:textId="77777777" w:rsidR="005179E9" w:rsidRDefault="00E647C7">
      <w:pPr>
        <w:jc w:val="left"/>
        <w:rPr>
          <w:rFonts w:eastAsiaTheme="minorEastAsia"/>
          <w:lang w:val="en-US" w:eastAsia="zh-CN"/>
        </w:rPr>
      </w:pPr>
      <w:r>
        <w:rPr>
          <w:rFonts w:eastAsiaTheme="minorEastAsia"/>
          <w:lang w:val="en-US" w:eastAsia="zh-CN"/>
        </w:rPr>
        <w:br/>
        <w:t>Among the responses received so far to Question 2.2-1a,</w:t>
      </w:r>
    </w:p>
    <w:p w14:paraId="67E3CA36"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28D1592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0255F75A"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6FEE46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B8E144C"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4AD8B4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50C479A8"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C7C0696" w14:textId="77777777" w:rsidR="005179E9" w:rsidRDefault="00E647C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5D157930"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1BD71855"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25CD2BF4"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5179E9" w14:paraId="07173FB5" w14:textId="77777777">
        <w:tc>
          <w:tcPr>
            <w:tcW w:w="1479" w:type="dxa"/>
            <w:shd w:val="clear" w:color="auto" w:fill="D9D9D9" w:themeFill="background1" w:themeFillShade="D9"/>
          </w:tcPr>
          <w:p w14:paraId="4B1BF686"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CD4614"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006271D" w14:textId="77777777" w:rsidR="005179E9" w:rsidRDefault="00E647C7">
            <w:pPr>
              <w:jc w:val="left"/>
              <w:rPr>
                <w:b/>
                <w:bCs/>
                <w:lang w:val="en-US"/>
              </w:rPr>
            </w:pPr>
            <w:r>
              <w:rPr>
                <w:b/>
                <w:bCs/>
                <w:lang w:val="en-US"/>
              </w:rPr>
              <w:t>Comments</w:t>
            </w:r>
          </w:p>
        </w:tc>
      </w:tr>
      <w:tr w:rsidR="005179E9" w14:paraId="6DCC2E8E" w14:textId="77777777">
        <w:tc>
          <w:tcPr>
            <w:tcW w:w="1479" w:type="dxa"/>
          </w:tcPr>
          <w:p w14:paraId="21F3B0C3"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1CD0FE3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8B4DE98" w14:textId="77777777" w:rsidR="005179E9" w:rsidRDefault="005179E9">
            <w:pPr>
              <w:jc w:val="left"/>
              <w:rPr>
                <w:rFonts w:eastAsiaTheme="minorEastAsia"/>
                <w:lang w:val="en-US" w:eastAsia="zh-CN"/>
              </w:rPr>
            </w:pPr>
          </w:p>
        </w:tc>
      </w:tr>
      <w:tr w:rsidR="005179E9" w14:paraId="6C136445" w14:textId="77777777">
        <w:tc>
          <w:tcPr>
            <w:tcW w:w="1479" w:type="dxa"/>
          </w:tcPr>
          <w:p w14:paraId="4D22E669"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4EEE287B"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2193C476" w14:textId="77777777" w:rsidR="005179E9" w:rsidRDefault="00E647C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CE4AB2C"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B879BB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C6C8D93"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B8003B0"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391A552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2406C77"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8DE1C7"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2A1B734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A211D9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37809CF"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0F1D24A4"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5179E9" w14:paraId="7C122B67" w14:textId="77777777">
        <w:tc>
          <w:tcPr>
            <w:tcW w:w="1479" w:type="dxa"/>
            <w:shd w:val="clear" w:color="auto" w:fill="D9D9D9" w:themeFill="background1" w:themeFillShade="D9"/>
          </w:tcPr>
          <w:p w14:paraId="3EFA89D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C87417E" w14:textId="77777777" w:rsidR="005179E9" w:rsidRDefault="00E647C7">
            <w:pPr>
              <w:jc w:val="left"/>
              <w:rPr>
                <w:b/>
                <w:bCs/>
                <w:lang w:val="en-US"/>
              </w:rPr>
            </w:pPr>
            <w:r>
              <w:rPr>
                <w:b/>
                <w:bCs/>
                <w:lang w:val="en-US"/>
              </w:rPr>
              <w:t>Option (1-4)</w:t>
            </w:r>
          </w:p>
        </w:tc>
        <w:tc>
          <w:tcPr>
            <w:tcW w:w="6780" w:type="dxa"/>
            <w:shd w:val="clear" w:color="auto" w:fill="D9D9D9" w:themeFill="background1" w:themeFillShade="D9"/>
          </w:tcPr>
          <w:p w14:paraId="5BE85BAF" w14:textId="77777777" w:rsidR="005179E9" w:rsidRDefault="00E647C7">
            <w:pPr>
              <w:jc w:val="left"/>
              <w:rPr>
                <w:b/>
                <w:bCs/>
                <w:lang w:val="en-US"/>
              </w:rPr>
            </w:pPr>
            <w:r>
              <w:rPr>
                <w:b/>
                <w:bCs/>
                <w:lang w:val="en-US"/>
              </w:rPr>
              <w:t>Comments</w:t>
            </w:r>
          </w:p>
        </w:tc>
      </w:tr>
      <w:tr w:rsidR="005179E9" w14:paraId="212CD54D" w14:textId="77777777">
        <w:tc>
          <w:tcPr>
            <w:tcW w:w="1479" w:type="dxa"/>
          </w:tcPr>
          <w:p w14:paraId="6017FEA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917722"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E940FBE" w14:textId="77777777" w:rsidR="005179E9" w:rsidRDefault="00E647C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5179E9" w14:paraId="795AD8BE" w14:textId="77777777">
        <w:tc>
          <w:tcPr>
            <w:tcW w:w="1479" w:type="dxa"/>
          </w:tcPr>
          <w:p w14:paraId="4FFFA651" w14:textId="77777777" w:rsidR="005179E9" w:rsidRDefault="00E647C7">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1D9C45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0F314AB1" w14:textId="77777777" w:rsidR="005179E9" w:rsidRDefault="00E647C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10B1122" w14:textId="77777777" w:rsidR="005179E9" w:rsidRDefault="00E647C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09D4554"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C798AA5"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DC8C1B2"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9BB96C4" w14:textId="77777777" w:rsidR="005179E9" w:rsidRDefault="00E647C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C93B385" w14:textId="77777777" w:rsidR="005179E9" w:rsidRDefault="00E647C7">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5179E9" w14:paraId="18CDB8A3" w14:textId="77777777">
        <w:tc>
          <w:tcPr>
            <w:tcW w:w="1479" w:type="dxa"/>
          </w:tcPr>
          <w:p w14:paraId="2D39F2BA"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3218D3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933EB18"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37CEEFAE" w14:textId="77777777" w:rsidR="005179E9" w:rsidRDefault="00E647C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5179E9" w14:paraId="6674D837" w14:textId="77777777">
        <w:tc>
          <w:tcPr>
            <w:tcW w:w="1479" w:type="dxa"/>
          </w:tcPr>
          <w:p w14:paraId="2730F1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A1FCE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30701FC8" w14:textId="77777777" w:rsidR="005179E9" w:rsidRDefault="00E647C7">
            <w:pPr>
              <w:rPr>
                <w:rFonts w:eastAsia="SimSun"/>
                <w:lang w:val="en-US" w:eastAsia="zh-CN"/>
              </w:rPr>
            </w:pPr>
            <w:r>
              <w:rPr>
                <w:lang w:eastAsia="zh-CN"/>
              </w:rPr>
              <w:t>Sorry for missing the feedback in the last round</w:t>
            </w:r>
          </w:p>
          <w:p w14:paraId="58800AC8" w14:textId="77777777" w:rsidR="005179E9" w:rsidRDefault="00E647C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32A6D4D" w14:textId="77777777" w:rsidR="005179E9" w:rsidRDefault="00E647C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DB00A39"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5851215"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D13A69E"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5EBBFF5"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02FFB91"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BD289D2"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66FE1435"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C5A1217"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5179E9" w14:paraId="24B54131" w14:textId="77777777">
        <w:tc>
          <w:tcPr>
            <w:tcW w:w="1479" w:type="dxa"/>
          </w:tcPr>
          <w:p w14:paraId="2B97AA58"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372" w:type="dxa"/>
          </w:tcPr>
          <w:p w14:paraId="746ECF2D"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A0EF00D" w14:textId="77777777" w:rsidR="005179E9" w:rsidRDefault="00E647C7">
            <w:pPr>
              <w:jc w:val="left"/>
              <w:rPr>
                <w:rFonts w:eastAsiaTheme="minorEastAsia"/>
                <w:lang w:val="en-US" w:eastAsia="zh-CN"/>
              </w:rPr>
            </w:pPr>
            <w:r>
              <w:rPr>
                <w:rFonts w:eastAsiaTheme="minorEastAsia"/>
                <w:lang w:val="en-US" w:eastAsia="zh-CN"/>
              </w:rPr>
              <w:t xml:space="preserve">We are fine to accept Option 2 as a compromise. </w:t>
            </w:r>
          </w:p>
          <w:p w14:paraId="0A1C028F" w14:textId="77777777" w:rsidR="005179E9" w:rsidRDefault="00E647C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F9AE7A3" w14:textId="77777777" w:rsidR="005179E9" w:rsidRDefault="00E647C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5179E9" w14:paraId="03760F51" w14:textId="77777777">
        <w:tc>
          <w:tcPr>
            <w:tcW w:w="1479" w:type="dxa"/>
          </w:tcPr>
          <w:p w14:paraId="5892BAB5"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0119DA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ED9D8BA" w14:textId="77777777" w:rsidR="005179E9" w:rsidRDefault="00E647C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565C0EDE"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4B33670"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A3C2DB9"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1B2CD2D" w14:textId="77777777" w:rsidR="005179E9" w:rsidRDefault="00E647C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5179E9" w14:paraId="2269A2AB" w14:textId="77777777">
        <w:tc>
          <w:tcPr>
            <w:tcW w:w="1479" w:type="dxa"/>
          </w:tcPr>
          <w:p w14:paraId="63365357"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372" w:type="dxa"/>
          </w:tcPr>
          <w:p w14:paraId="3628244C" w14:textId="77777777" w:rsidR="005179E9" w:rsidRDefault="005179E9">
            <w:pPr>
              <w:tabs>
                <w:tab w:val="left" w:pos="551"/>
              </w:tabs>
              <w:jc w:val="left"/>
              <w:rPr>
                <w:rFonts w:eastAsiaTheme="minorEastAsia"/>
                <w:lang w:val="en-US" w:eastAsia="ja-JP"/>
              </w:rPr>
            </w:pPr>
          </w:p>
        </w:tc>
        <w:tc>
          <w:tcPr>
            <w:tcW w:w="6780" w:type="dxa"/>
          </w:tcPr>
          <w:p w14:paraId="3D053C78" w14:textId="77777777" w:rsidR="005179E9" w:rsidRDefault="00E647C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CED9EAA" w14:textId="77777777" w:rsidR="005179E9" w:rsidRDefault="00E647C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2EC95C9" w14:textId="77777777" w:rsidR="005179E9" w:rsidRDefault="00E647C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193AF213" w14:textId="77777777" w:rsidR="005179E9" w:rsidRDefault="00E647C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5658345" w14:textId="77777777" w:rsidR="005179E9" w:rsidRDefault="00E647C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5179E9" w14:paraId="1ADCBCB7" w14:textId="77777777">
        <w:tc>
          <w:tcPr>
            <w:tcW w:w="1479" w:type="dxa"/>
          </w:tcPr>
          <w:p w14:paraId="4992413A"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DD36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37BAE5B" w14:textId="77777777" w:rsidR="005179E9" w:rsidRDefault="005179E9">
            <w:pPr>
              <w:jc w:val="left"/>
              <w:rPr>
                <w:rFonts w:eastAsiaTheme="minorEastAsia"/>
                <w:lang w:val="en-US" w:eastAsia="zh-CN"/>
              </w:rPr>
            </w:pPr>
          </w:p>
        </w:tc>
      </w:tr>
      <w:tr w:rsidR="005179E9" w14:paraId="1E8B1BD0" w14:textId="77777777">
        <w:tc>
          <w:tcPr>
            <w:tcW w:w="1479" w:type="dxa"/>
          </w:tcPr>
          <w:p w14:paraId="21408249" w14:textId="77777777" w:rsidR="005179E9" w:rsidRDefault="00E647C7">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42D30123" w14:textId="77777777" w:rsidR="005179E9" w:rsidRDefault="00E647C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33DF74A8" w14:textId="77777777" w:rsidR="005179E9" w:rsidRDefault="00E647C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5179E9" w14:paraId="0D48EE97" w14:textId="77777777">
        <w:tc>
          <w:tcPr>
            <w:tcW w:w="1479" w:type="dxa"/>
          </w:tcPr>
          <w:p w14:paraId="59B6B8AD" w14:textId="77777777" w:rsidR="005179E9" w:rsidRDefault="00E647C7">
            <w:pPr>
              <w:jc w:val="left"/>
              <w:rPr>
                <w:rFonts w:eastAsiaTheme="minorEastAsia"/>
                <w:lang w:eastAsia="zh-CN"/>
              </w:rPr>
            </w:pPr>
            <w:r>
              <w:rPr>
                <w:rFonts w:eastAsiaTheme="minorEastAsia"/>
                <w:lang w:eastAsia="zh-CN"/>
              </w:rPr>
              <w:t>Intel</w:t>
            </w:r>
          </w:p>
        </w:tc>
        <w:tc>
          <w:tcPr>
            <w:tcW w:w="1372" w:type="dxa"/>
          </w:tcPr>
          <w:p w14:paraId="51D7B4F1"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5B455133" w14:textId="77777777" w:rsidR="005179E9" w:rsidRDefault="00E647C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5179E9" w14:paraId="5753754E" w14:textId="77777777">
        <w:tc>
          <w:tcPr>
            <w:tcW w:w="1479" w:type="dxa"/>
          </w:tcPr>
          <w:p w14:paraId="41F5E142"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0CF88FB"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4C6BD29" w14:textId="77777777" w:rsidR="005179E9" w:rsidRDefault="00E647C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5179E9" w14:paraId="1CC6B3DA" w14:textId="77777777">
        <w:tc>
          <w:tcPr>
            <w:tcW w:w="1479" w:type="dxa"/>
          </w:tcPr>
          <w:p w14:paraId="37C82001" w14:textId="77777777" w:rsidR="005179E9" w:rsidRDefault="00E647C7">
            <w:pPr>
              <w:jc w:val="left"/>
              <w:rPr>
                <w:rFonts w:eastAsiaTheme="minorEastAsia"/>
                <w:lang w:eastAsia="zh-CN"/>
              </w:rPr>
            </w:pPr>
            <w:r>
              <w:rPr>
                <w:rFonts w:eastAsiaTheme="minorEastAsia"/>
                <w:lang w:eastAsia="zh-CN"/>
              </w:rPr>
              <w:t>Sierra Wireless</w:t>
            </w:r>
          </w:p>
        </w:tc>
        <w:tc>
          <w:tcPr>
            <w:tcW w:w="1372" w:type="dxa"/>
          </w:tcPr>
          <w:p w14:paraId="1380AB1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A2F89CF" w14:textId="77777777" w:rsidR="005179E9" w:rsidRDefault="005179E9">
            <w:pPr>
              <w:jc w:val="left"/>
              <w:rPr>
                <w:rFonts w:eastAsiaTheme="minorEastAsia"/>
                <w:lang w:val="en-US" w:eastAsia="zh-CN"/>
              </w:rPr>
            </w:pPr>
          </w:p>
        </w:tc>
      </w:tr>
      <w:tr w:rsidR="005179E9" w14:paraId="7751C3B8" w14:textId="77777777">
        <w:tc>
          <w:tcPr>
            <w:tcW w:w="1479" w:type="dxa"/>
          </w:tcPr>
          <w:p w14:paraId="0DEE6A05" w14:textId="77777777" w:rsidR="005179E9" w:rsidRDefault="00E647C7">
            <w:pPr>
              <w:jc w:val="left"/>
              <w:rPr>
                <w:rFonts w:eastAsiaTheme="minorEastAsia"/>
                <w:lang w:eastAsia="zh-CN"/>
              </w:rPr>
            </w:pPr>
            <w:r>
              <w:rPr>
                <w:rFonts w:eastAsiaTheme="minorEastAsia"/>
                <w:lang w:eastAsia="zh-CN"/>
              </w:rPr>
              <w:t>Qualcomm</w:t>
            </w:r>
          </w:p>
        </w:tc>
        <w:tc>
          <w:tcPr>
            <w:tcW w:w="1372" w:type="dxa"/>
          </w:tcPr>
          <w:p w14:paraId="0E6601A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A5A5A93" w14:textId="77777777" w:rsidR="005179E9" w:rsidRDefault="00E647C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5179E9" w14:paraId="1927E4D0" w14:textId="77777777">
        <w:tc>
          <w:tcPr>
            <w:tcW w:w="1479" w:type="dxa"/>
          </w:tcPr>
          <w:p w14:paraId="16CE4FAD"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03D34DA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55F2A7" w14:textId="77777777" w:rsidR="005179E9" w:rsidRDefault="00E647C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684AD059" w14:textId="77777777" w:rsidR="005179E9" w:rsidRDefault="00E647C7">
            <w:pPr>
              <w:jc w:val="left"/>
              <w:rPr>
                <w:rFonts w:eastAsiaTheme="minorEastAsia"/>
                <w:lang w:val="en-US" w:eastAsia="zh-CN"/>
              </w:rPr>
            </w:pPr>
            <w:r>
              <w:rPr>
                <w:rFonts w:eastAsiaTheme="minorEastAsia"/>
                <w:lang w:val="en-US" w:eastAsia="zh-CN"/>
              </w:rPr>
              <w:t>We are also OK with Option 1.</w:t>
            </w:r>
          </w:p>
        </w:tc>
      </w:tr>
      <w:tr w:rsidR="005179E9" w14:paraId="0CD54A10" w14:textId="77777777">
        <w:tc>
          <w:tcPr>
            <w:tcW w:w="1479" w:type="dxa"/>
          </w:tcPr>
          <w:p w14:paraId="2A81CA6B"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3F2FF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31F8F9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5179E9" w14:paraId="4D6EEF55" w14:textId="77777777">
        <w:tc>
          <w:tcPr>
            <w:tcW w:w="1479" w:type="dxa"/>
          </w:tcPr>
          <w:p w14:paraId="6D86FAFC"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372" w:type="dxa"/>
          </w:tcPr>
          <w:p w14:paraId="6E579812"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171D490" w14:textId="77777777" w:rsidR="005179E9" w:rsidRDefault="00E647C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76F4730C" w14:textId="77777777" w:rsidR="005179E9" w:rsidRDefault="00E647C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AEE924A" w14:textId="77777777" w:rsidR="005179E9" w:rsidRDefault="00E647C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5179E9" w14:paraId="7340347E" w14:textId="77777777">
        <w:tc>
          <w:tcPr>
            <w:tcW w:w="1479" w:type="dxa"/>
            <w:tcBorders>
              <w:top w:val="single" w:sz="4" w:space="0" w:color="auto"/>
              <w:left w:val="single" w:sz="4" w:space="0" w:color="auto"/>
              <w:bottom w:val="single" w:sz="4" w:space="0" w:color="auto"/>
              <w:right w:val="single" w:sz="4" w:space="0" w:color="auto"/>
            </w:tcBorders>
          </w:tcPr>
          <w:p w14:paraId="33E0708A"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4A1DBF" w14:textId="77777777" w:rsidR="005179E9" w:rsidRDefault="00E647C7">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6A640A64" w14:textId="77777777" w:rsidR="005179E9" w:rsidRDefault="00E647C7">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1AEF8EA6" w14:textId="77777777" w:rsidR="005179E9" w:rsidRDefault="00E647C7">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5179E9" w14:paraId="07A4A61B" w14:textId="77777777">
        <w:tc>
          <w:tcPr>
            <w:tcW w:w="1479" w:type="dxa"/>
          </w:tcPr>
          <w:p w14:paraId="012ABCD7" w14:textId="77777777" w:rsidR="005179E9" w:rsidRDefault="00E647C7">
            <w:pPr>
              <w:jc w:val="left"/>
              <w:rPr>
                <w:rFonts w:eastAsia="Malgun Gothic"/>
                <w:lang w:eastAsia="ko-KR"/>
              </w:rPr>
            </w:pPr>
            <w:r>
              <w:rPr>
                <w:rFonts w:eastAsia="Malgun Gothic"/>
                <w:lang w:eastAsia="ko-KR"/>
              </w:rPr>
              <w:lastRenderedPageBreak/>
              <w:t>OPPO</w:t>
            </w:r>
          </w:p>
        </w:tc>
        <w:tc>
          <w:tcPr>
            <w:tcW w:w="1372" w:type="dxa"/>
          </w:tcPr>
          <w:p w14:paraId="5F9B2958" w14:textId="77777777" w:rsidR="005179E9" w:rsidRDefault="00E647C7">
            <w:pPr>
              <w:tabs>
                <w:tab w:val="left" w:pos="551"/>
              </w:tabs>
              <w:jc w:val="left"/>
              <w:rPr>
                <w:rFonts w:eastAsia="Malgun Gothic"/>
                <w:lang w:val="en-US" w:eastAsia="ko-KR"/>
              </w:rPr>
            </w:pPr>
            <w:r>
              <w:rPr>
                <w:rFonts w:eastAsia="Malgun Gothic"/>
                <w:lang w:val="en-US" w:eastAsia="ko-KR"/>
              </w:rPr>
              <w:t>Option 1</w:t>
            </w:r>
          </w:p>
        </w:tc>
        <w:tc>
          <w:tcPr>
            <w:tcW w:w="6780" w:type="dxa"/>
          </w:tcPr>
          <w:p w14:paraId="5E8DF95F" w14:textId="77777777" w:rsidR="005179E9" w:rsidRDefault="00E647C7">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5179E9" w14:paraId="58479FE8" w14:textId="77777777">
        <w:tc>
          <w:tcPr>
            <w:tcW w:w="1479" w:type="dxa"/>
          </w:tcPr>
          <w:p w14:paraId="5284FF32" w14:textId="77777777" w:rsidR="005179E9" w:rsidRDefault="00E647C7">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533F1381" w14:textId="77777777" w:rsidR="005179E9" w:rsidRDefault="00E647C7">
            <w:pPr>
              <w:tabs>
                <w:tab w:val="left" w:pos="551"/>
              </w:tabs>
              <w:jc w:val="left"/>
              <w:rPr>
                <w:rFonts w:eastAsia="Malgun Gothic"/>
                <w:lang w:val="en-US" w:eastAsia="ko-KR"/>
              </w:rPr>
            </w:pPr>
            <w:r>
              <w:rPr>
                <w:rFonts w:eastAsia="Malgun Gothic"/>
                <w:lang w:val="en-US" w:eastAsia="ko-KR"/>
              </w:rPr>
              <w:t>Option 2</w:t>
            </w:r>
          </w:p>
        </w:tc>
        <w:tc>
          <w:tcPr>
            <w:tcW w:w="6780" w:type="dxa"/>
          </w:tcPr>
          <w:p w14:paraId="35DC1CBF" w14:textId="77777777" w:rsidR="005179E9" w:rsidRDefault="00E647C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5179E9" w14:paraId="63F0CDD9" w14:textId="77777777">
        <w:tc>
          <w:tcPr>
            <w:tcW w:w="1479" w:type="dxa"/>
          </w:tcPr>
          <w:p w14:paraId="4ECE5CEC" w14:textId="77777777" w:rsidR="005179E9" w:rsidRDefault="00E647C7">
            <w:pPr>
              <w:jc w:val="left"/>
              <w:rPr>
                <w:rFonts w:eastAsia="Yu Mincho"/>
                <w:lang w:eastAsia="ja-JP"/>
              </w:rPr>
            </w:pPr>
            <w:r>
              <w:rPr>
                <w:rFonts w:eastAsiaTheme="minorEastAsia" w:hint="eastAsia"/>
                <w:lang w:val="en-US" w:eastAsia="zh-CN"/>
              </w:rPr>
              <w:t>Xiaomi</w:t>
            </w:r>
          </w:p>
        </w:tc>
        <w:tc>
          <w:tcPr>
            <w:tcW w:w="1372" w:type="dxa"/>
          </w:tcPr>
          <w:p w14:paraId="5DCFBB2D" w14:textId="77777777" w:rsidR="005179E9" w:rsidRDefault="00E647C7">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054C8757" w14:textId="77777777" w:rsidR="005179E9" w:rsidRDefault="00E647C7">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179E9" w14:paraId="503F9C1D" w14:textId="77777777">
        <w:tc>
          <w:tcPr>
            <w:tcW w:w="1479" w:type="dxa"/>
          </w:tcPr>
          <w:p w14:paraId="2815F558" w14:textId="77777777" w:rsidR="005179E9" w:rsidRDefault="00E647C7">
            <w:pPr>
              <w:jc w:val="left"/>
              <w:rPr>
                <w:rFonts w:eastAsiaTheme="minorEastAsia"/>
                <w:lang w:val="en-US" w:eastAsia="zh-CN"/>
              </w:rPr>
            </w:pPr>
            <w:r>
              <w:rPr>
                <w:rFonts w:eastAsia="Yu Mincho"/>
                <w:lang w:eastAsia="ja-JP"/>
              </w:rPr>
              <w:t>SONY</w:t>
            </w:r>
          </w:p>
        </w:tc>
        <w:tc>
          <w:tcPr>
            <w:tcW w:w="1372" w:type="dxa"/>
          </w:tcPr>
          <w:p w14:paraId="6D71FFF1"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780" w:type="dxa"/>
          </w:tcPr>
          <w:p w14:paraId="4974ABA0" w14:textId="77777777" w:rsidR="005179E9" w:rsidRDefault="00E647C7">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BE8E255" w14:textId="77777777" w:rsidR="005179E9" w:rsidRDefault="00E647C7">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5179E9" w14:paraId="79EE5FBC" w14:textId="77777777">
        <w:tc>
          <w:tcPr>
            <w:tcW w:w="1479" w:type="dxa"/>
          </w:tcPr>
          <w:p w14:paraId="3354D815" w14:textId="77777777" w:rsidR="005179E9" w:rsidRDefault="00E647C7">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8F26569" w14:textId="77777777" w:rsidR="005179E9" w:rsidRDefault="00E647C7">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629476E" w14:textId="77777777" w:rsidR="005179E9" w:rsidRDefault="00E647C7">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8A64271" w14:textId="77777777" w:rsidR="005179E9" w:rsidRDefault="00E647C7">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7D4FD013" w14:textId="77777777" w:rsidR="005179E9" w:rsidRDefault="00E647C7">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5179E9" w14:paraId="0977DBEB" w14:textId="77777777">
        <w:tc>
          <w:tcPr>
            <w:tcW w:w="1479" w:type="dxa"/>
          </w:tcPr>
          <w:p w14:paraId="48DBB2CC"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2F670D8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780" w:type="dxa"/>
          </w:tcPr>
          <w:p w14:paraId="1F7FEB70" w14:textId="77777777" w:rsidR="005179E9" w:rsidRDefault="00E647C7">
            <w:pPr>
              <w:jc w:val="left"/>
              <w:rPr>
                <w:rFonts w:eastAsia="Yu Mincho"/>
                <w:lang w:val="en-US" w:eastAsia="ja-JP"/>
              </w:rPr>
            </w:pPr>
            <w:r>
              <w:rPr>
                <w:rFonts w:eastAsia="Yu Mincho"/>
                <w:lang w:val="en-US" w:eastAsia="ja-JP"/>
              </w:rPr>
              <w:t>We are also fine with option 3.</w:t>
            </w:r>
          </w:p>
        </w:tc>
      </w:tr>
      <w:tr w:rsidR="005179E9" w14:paraId="053AAB9A" w14:textId="77777777">
        <w:tc>
          <w:tcPr>
            <w:tcW w:w="1479" w:type="dxa"/>
          </w:tcPr>
          <w:p w14:paraId="563C6AA3"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6D3C5C1" w14:textId="77777777" w:rsidR="005179E9" w:rsidRDefault="005179E9">
            <w:pPr>
              <w:tabs>
                <w:tab w:val="left" w:pos="551"/>
              </w:tabs>
              <w:jc w:val="left"/>
              <w:rPr>
                <w:rFonts w:eastAsia="Yu Mincho"/>
                <w:lang w:val="en-US" w:eastAsia="ja-JP"/>
              </w:rPr>
            </w:pPr>
          </w:p>
        </w:tc>
        <w:tc>
          <w:tcPr>
            <w:tcW w:w="6780" w:type="dxa"/>
          </w:tcPr>
          <w:p w14:paraId="65567572" w14:textId="77777777" w:rsidR="005179E9" w:rsidRDefault="00E647C7">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40E48BAD"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1ACF4FF4"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1E3B10E5"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B03DF15"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E9203D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2A944F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2C68720" w14:textId="77777777" w:rsidR="005179E9" w:rsidRDefault="00E647C7">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5179E9" w14:paraId="0716008A" w14:textId="77777777">
        <w:tc>
          <w:tcPr>
            <w:tcW w:w="1479" w:type="dxa"/>
          </w:tcPr>
          <w:p w14:paraId="36D5D650" w14:textId="77777777" w:rsidR="005179E9" w:rsidRDefault="00E647C7">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448B8AB6" w14:textId="77777777" w:rsidR="005179E9" w:rsidRDefault="00E647C7">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855452E" w14:textId="77777777" w:rsidR="005179E9" w:rsidRDefault="00E647C7">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3A4BC01E" w14:textId="77777777" w:rsidR="005179E9" w:rsidRDefault="00E647C7">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5179E9" w14:paraId="3C5D087C" w14:textId="77777777">
        <w:tc>
          <w:tcPr>
            <w:tcW w:w="1479" w:type="dxa"/>
          </w:tcPr>
          <w:p w14:paraId="721F661A" w14:textId="77777777" w:rsidR="005179E9" w:rsidRDefault="00E647C7">
            <w:pPr>
              <w:jc w:val="left"/>
              <w:rPr>
                <w:rFonts w:eastAsia="PMingLiU"/>
                <w:lang w:val="en-US" w:eastAsia="zh-TW"/>
              </w:rPr>
            </w:pPr>
            <w:r>
              <w:rPr>
                <w:rFonts w:eastAsia="PMingLiU"/>
                <w:lang w:val="en-US" w:eastAsia="zh-TW"/>
              </w:rPr>
              <w:t>Nordic</w:t>
            </w:r>
          </w:p>
        </w:tc>
        <w:tc>
          <w:tcPr>
            <w:tcW w:w="1372" w:type="dxa"/>
          </w:tcPr>
          <w:p w14:paraId="399CE796" w14:textId="77777777" w:rsidR="005179E9" w:rsidRDefault="00E647C7">
            <w:pPr>
              <w:tabs>
                <w:tab w:val="left" w:pos="551"/>
              </w:tabs>
              <w:jc w:val="left"/>
              <w:rPr>
                <w:rFonts w:eastAsia="PMingLiU"/>
                <w:lang w:val="en-US" w:eastAsia="zh-TW"/>
              </w:rPr>
            </w:pPr>
            <w:r>
              <w:rPr>
                <w:rFonts w:eastAsia="PMingLiU"/>
                <w:lang w:val="en-US" w:eastAsia="zh-TW"/>
              </w:rPr>
              <w:t>Option 2</w:t>
            </w:r>
          </w:p>
        </w:tc>
        <w:tc>
          <w:tcPr>
            <w:tcW w:w="6780" w:type="dxa"/>
          </w:tcPr>
          <w:p w14:paraId="536D2DF2" w14:textId="77777777" w:rsidR="005179E9" w:rsidRDefault="00E647C7">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1E888F8F" w14:textId="77777777" w:rsidR="005179E9" w:rsidRDefault="00E647C7">
            <w:pPr>
              <w:jc w:val="left"/>
              <w:rPr>
                <w:rFonts w:eastAsia="PMingLiU"/>
                <w:lang w:val="en-US" w:eastAsia="zh-TW"/>
              </w:rPr>
            </w:pPr>
            <w:r>
              <w:rPr>
                <w:rFonts w:eastAsia="PMingLiU"/>
                <w:lang w:val="en-US" w:eastAsia="zh-TW"/>
              </w:rPr>
              <w:t>But doing so, eRedCap UE cannot share initial access with legacy UEs.</w:t>
            </w:r>
          </w:p>
          <w:p w14:paraId="77F810FA" w14:textId="77777777" w:rsidR="005179E9" w:rsidRDefault="00E647C7">
            <w:pPr>
              <w:jc w:val="left"/>
              <w:rPr>
                <w:rFonts w:eastAsia="PMingLiU"/>
                <w:lang w:val="en-US" w:eastAsia="zh-TW"/>
              </w:rPr>
            </w:pPr>
            <w:r>
              <w:rPr>
                <w:rFonts w:eastAsia="PMingLiU"/>
                <w:lang w:val="en-US" w:eastAsia="zh-TW"/>
              </w:rPr>
              <w:t>Dropping “j+1” entries is an option, as well.</w:t>
            </w:r>
          </w:p>
          <w:p w14:paraId="02B03139" w14:textId="77777777" w:rsidR="005179E9" w:rsidRDefault="00E647C7">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581B6067" w14:textId="77777777" w:rsidR="005179E9" w:rsidRDefault="00E647C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2D4E3AB7"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2F5C8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0CFD0C39"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2CA9922"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161908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6F3844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72793AE"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345950E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61818DD3"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22AC4AC"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DC7DF56"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CFD2C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AD7570A"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23326FA"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6F6B0089" w14:textId="77777777" w:rsidR="005179E9" w:rsidRDefault="00E647C7">
      <w:pPr>
        <w:jc w:val="left"/>
        <w:rPr>
          <w:b/>
          <w:bCs/>
          <w:szCs w:val="16"/>
        </w:rPr>
      </w:pPr>
      <w:r>
        <w:rPr>
          <w:b/>
          <w:szCs w:val="14"/>
          <w:highlight w:val="yellow"/>
        </w:rPr>
        <w:t>FL4/FL5 High Priority Proposal 2.2-1d</w:t>
      </w:r>
      <w:r>
        <w:rPr>
          <w:b/>
          <w:bCs/>
          <w:szCs w:val="14"/>
        </w:rPr>
        <w:t>:</w:t>
      </w:r>
    </w:p>
    <w:p w14:paraId="77007F0D"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9171C84"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6ADEB77"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492F0334"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5179E9" w14:paraId="088E0CF8" w14:textId="77777777">
        <w:tc>
          <w:tcPr>
            <w:tcW w:w="1479" w:type="dxa"/>
            <w:shd w:val="clear" w:color="auto" w:fill="D9D9D9" w:themeFill="background1" w:themeFillShade="D9"/>
          </w:tcPr>
          <w:p w14:paraId="2B9ACCF7"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CB5E8DC"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B3248E" w14:textId="77777777" w:rsidR="005179E9" w:rsidRDefault="00E647C7">
            <w:pPr>
              <w:jc w:val="left"/>
              <w:rPr>
                <w:b/>
                <w:bCs/>
                <w:lang w:val="en-US"/>
              </w:rPr>
            </w:pPr>
            <w:r>
              <w:rPr>
                <w:b/>
                <w:bCs/>
                <w:lang w:val="en-US"/>
              </w:rPr>
              <w:t>Comments</w:t>
            </w:r>
          </w:p>
        </w:tc>
      </w:tr>
      <w:tr w:rsidR="005179E9" w14:paraId="74C67C6D" w14:textId="77777777">
        <w:tc>
          <w:tcPr>
            <w:tcW w:w="1479" w:type="dxa"/>
          </w:tcPr>
          <w:p w14:paraId="4C942E1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BB99B7F" w14:textId="77777777" w:rsidR="005179E9" w:rsidRDefault="00E647C7">
            <w:pPr>
              <w:tabs>
                <w:tab w:val="left" w:pos="551"/>
              </w:tabs>
              <w:jc w:val="left"/>
              <w:rPr>
                <w:rFonts w:eastAsia="Yu Mincho"/>
                <w:lang w:val="en-US" w:eastAsia="ja-JP"/>
              </w:rPr>
            </w:pPr>
            <w:r>
              <w:rPr>
                <w:rFonts w:eastAsia="Yu Mincho"/>
                <w:lang w:val="en-US" w:eastAsia="ja-JP"/>
              </w:rPr>
              <w:t>OK</w:t>
            </w:r>
          </w:p>
        </w:tc>
        <w:tc>
          <w:tcPr>
            <w:tcW w:w="6688" w:type="dxa"/>
          </w:tcPr>
          <w:p w14:paraId="4A8F413C" w14:textId="77777777" w:rsidR="005179E9" w:rsidRDefault="00E647C7">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5179E9" w14:paraId="0B0E4ECE" w14:textId="77777777">
        <w:tc>
          <w:tcPr>
            <w:tcW w:w="1479" w:type="dxa"/>
          </w:tcPr>
          <w:p w14:paraId="7DA0556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FA7CA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68C2FB0" w14:textId="77777777" w:rsidR="005179E9" w:rsidRDefault="005179E9">
            <w:pPr>
              <w:jc w:val="left"/>
              <w:rPr>
                <w:rFonts w:eastAsiaTheme="minorEastAsia"/>
                <w:lang w:val="en-US" w:eastAsia="zh-CN"/>
              </w:rPr>
            </w:pPr>
          </w:p>
        </w:tc>
      </w:tr>
      <w:tr w:rsidR="005179E9" w14:paraId="3F3BC520" w14:textId="77777777">
        <w:tc>
          <w:tcPr>
            <w:tcW w:w="1479" w:type="dxa"/>
          </w:tcPr>
          <w:p w14:paraId="3EF1DC7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5FA3EB2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81A8F7" w14:textId="77777777" w:rsidR="005179E9" w:rsidRDefault="005179E9">
            <w:pPr>
              <w:jc w:val="left"/>
              <w:rPr>
                <w:rFonts w:eastAsiaTheme="minorEastAsia"/>
                <w:lang w:val="en-US" w:eastAsia="zh-CN"/>
              </w:rPr>
            </w:pPr>
          </w:p>
        </w:tc>
      </w:tr>
      <w:tr w:rsidR="005179E9" w14:paraId="0FC9DEC4" w14:textId="77777777">
        <w:tc>
          <w:tcPr>
            <w:tcW w:w="1479" w:type="dxa"/>
          </w:tcPr>
          <w:p w14:paraId="73063BB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12D7BD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F51FA7"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CC321E" w14:textId="77777777" w:rsidR="005179E9" w:rsidRDefault="00E647C7">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0AAB8AAF" w14:textId="77777777" w:rsidR="005179E9" w:rsidRDefault="00E647C7">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1F4109F" w14:textId="77777777" w:rsidR="005179E9" w:rsidRDefault="00E647C7">
            <w:r>
              <w:t>We share CMCC’s views on flexibility should be based on usefulness and necessity. During SI, Msg2 size was assumed to be 72 bits and Msg3 size is 56bits, it is sufficient to use 25/11 PRBs for 15/30 kHz SCS.</w:t>
            </w:r>
          </w:p>
          <w:p w14:paraId="3B2E94AE" w14:textId="77777777" w:rsidR="005179E9" w:rsidRDefault="00E647C7">
            <w:r>
              <w:t>If the package proposal to be agreed, we suggest following change:</w:t>
            </w:r>
          </w:p>
          <w:p w14:paraId="050AA6DD" w14:textId="77777777" w:rsidR="005179E9" w:rsidRDefault="00E647C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04B022F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43AE7F3"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2E13D4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5F8AB20" w14:textId="77777777" w:rsidR="005179E9" w:rsidRDefault="00E647C7">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3B00DF5E" w14:textId="77777777">
        <w:tc>
          <w:tcPr>
            <w:tcW w:w="1479" w:type="dxa"/>
          </w:tcPr>
          <w:p w14:paraId="4E73CD82" w14:textId="77777777" w:rsidR="005179E9" w:rsidRDefault="00E647C7">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4B9FD8EE"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688" w:type="dxa"/>
          </w:tcPr>
          <w:p w14:paraId="4E520118" w14:textId="77777777" w:rsidR="005179E9" w:rsidRDefault="005179E9">
            <w:pPr>
              <w:jc w:val="left"/>
              <w:rPr>
                <w:rFonts w:eastAsiaTheme="minorEastAsia"/>
                <w:lang w:val="en-US" w:eastAsia="zh-CN"/>
              </w:rPr>
            </w:pPr>
          </w:p>
        </w:tc>
      </w:tr>
      <w:tr w:rsidR="005179E9" w14:paraId="1A3D4587" w14:textId="77777777">
        <w:tc>
          <w:tcPr>
            <w:tcW w:w="1479" w:type="dxa"/>
          </w:tcPr>
          <w:p w14:paraId="2B85F756"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D6E5E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1C1C2E" w14:textId="77777777" w:rsidR="005179E9" w:rsidRDefault="00E647C7">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3771CE4E" w14:textId="77777777" w:rsidR="005179E9" w:rsidRDefault="00E647C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w:t>
            </w:r>
            <w:proofErr w:type="gramStart"/>
            <w:r>
              <w:rPr>
                <w:rFonts w:eastAsiaTheme="minorEastAsia"/>
                <w:lang w:val="en-US" w:eastAsia="zh-CN"/>
              </w:rPr>
              <w:t>more cle</w:t>
            </w:r>
            <w:r>
              <w:rPr>
                <w:lang w:val="en-US"/>
              </w:rPr>
              <w:t>ar</w:t>
            </w:r>
            <w:proofErr w:type="gramEnd"/>
            <w:r>
              <w:rPr>
                <w:lang w:val="en-US"/>
              </w:rPr>
              <w:t xml:space="preserve">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240445A7"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2F0DDC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D79DBE8"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46F65CB3"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44F1DF5"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5179E9" w14:paraId="277F6893" w14:textId="77777777">
        <w:tc>
          <w:tcPr>
            <w:tcW w:w="1479" w:type="dxa"/>
          </w:tcPr>
          <w:p w14:paraId="3BA119E5"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6B357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EEF6D0" w14:textId="77777777" w:rsidR="005179E9" w:rsidRDefault="005179E9">
            <w:pPr>
              <w:jc w:val="left"/>
              <w:rPr>
                <w:rFonts w:eastAsiaTheme="minorEastAsia"/>
                <w:lang w:val="en-US" w:eastAsia="zh-CN"/>
              </w:rPr>
            </w:pPr>
          </w:p>
        </w:tc>
      </w:tr>
      <w:tr w:rsidR="005179E9" w14:paraId="54C9B98C" w14:textId="77777777">
        <w:tc>
          <w:tcPr>
            <w:tcW w:w="1479" w:type="dxa"/>
          </w:tcPr>
          <w:p w14:paraId="5DDB8F2A"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B102E33"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46C9429A" w14:textId="77777777" w:rsidR="005179E9" w:rsidRDefault="00E647C7">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20CF340" w14:textId="77777777" w:rsidR="005179E9" w:rsidRDefault="00E647C7">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35DCA7E8" w14:textId="77777777" w:rsidR="005179E9" w:rsidRDefault="00E647C7">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6D2237F6" w14:textId="77777777" w:rsidR="005179E9" w:rsidRDefault="00E647C7">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5179E9" w14:paraId="65B0E154" w14:textId="77777777">
        <w:tc>
          <w:tcPr>
            <w:tcW w:w="1479" w:type="dxa"/>
          </w:tcPr>
          <w:p w14:paraId="59E02053" w14:textId="77777777" w:rsidR="005179E9" w:rsidRDefault="00E647C7">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64502A6" w14:textId="77777777" w:rsidR="005179E9" w:rsidRDefault="00E647C7">
            <w:pPr>
              <w:tabs>
                <w:tab w:val="left" w:pos="551"/>
              </w:tabs>
              <w:jc w:val="left"/>
              <w:rPr>
                <w:rFonts w:eastAsia="Yu Mincho"/>
                <w:lang w:val="en-US" w:eastAsia="ja-JP"/>
              </w:rPr>
            </w:pPr>
            <w:r>
              <w:rPr>
                <w:rFonts w:eastAsia="Malgun Gothic" w:hint="eastAsia"/>
                <w:lang w:val="en-US" w:eastAsia="ko-KR"/>
              </w:rPr>
              <w:t>Y</w:t>
            </w:r>
          </w:p>
        </w:tc>
        <w:tc>
          <w:tcPr>
            <w:tcW w:w="6688" w:type="dxa"/>
          </w:tcPr>
          <w:p w14:paraId="20833C66" w14:textId="77777777" w:rsidR="005179E9" w:rsidRDefault="00E647C7">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5179E9" w14:paraId="589A0DFB" w14:textId="77777777">
        <w:tc>
          <w:tcPr>
            <w:tcW w:w="1479" w:type="dxa"/>
          </w:tcPr>
          <w:p w14:paraId="4DC15045" w14:textId="77777777" w:rsidR="005179E9" w:rsidRDefault="00E647C7">
            <w:pPr>
              <w:jc w:val="left"/>
              <w:rPr>
                <w:rFonts w:eastAsia="Malgun Gothic"/>
                <w:lang w:val="en-US" w:eastAsia="ko-KR"/>
              </w:rPr>
            </w:pPr>
            <w:r>
              <w:rPr>
                <w:rFonts w:eastAsiaTheme="minorEastAsia"/>
                <w:lang w:val="en-US" w:eastAsia="zh-CN"/>
              </w:rPr>
              <w:t>CATT</w:t>
            </w:r>
          </w:p>
        </w:tc>
        <w:tc>
          <w:tcPr>
            <w:tcW w:w="1464" w:type="dxa"/>
          </w:tcPr>
          <w:p w14:paraId="0C315178"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0F195F" w14:textId="77777777" w:rsidR="005179E9" w:rsidRDefault="00E647C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6D4D34DD"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5F1FCF1"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F8190B9" w14:textId="77777777" w:rsidR="005179E9" w:rsidRDefault="00E647C7">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5179E9" w14:paraId="4C4876D0" w14:textId="77777777">
        <w:tc>
          <w:tcPr>
            <w:tcW w:w="1479" w:type="dxa"/>
          </w:tcPr>
          <w:p w14:paraId="29172AE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8D6B0A4" w14:textId="77777777" w:rsidR="005179E9" w:rsidRDefault="005179E9">
            <w:pPr>
              <w:tabs>
                <w:tab w:val="left" w:pos="551"/>
              </w:tabs>
              <w:jc w:val="left"/>
              <w:rPr>
                <w:rFonts w:eastAsiaTheme="minorEastAsia"/>
                <w:lang w:val="en-US" w:eastAsia="zh-CN"/>
              </w:rPr>
            </w:pPr>
          </w:p>
        </w:tc>
        <w:tc>
          <w:tcPr>
            <w:tcW w:w="6688" w:type="dxa"/>
          </w:tcPr>
          <w:p w14:paraId="5F438F05" w14:textId="77777777" w:rsidR="005179E9" w:rsidRDefault="00E647C7">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3DD28E01" w14:textId="77777777" w:rsidR="005179E9" w:rsidRDefault="00E647C7">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519E9860" w14:textId="77777777" w:rsidR="005179E9" w:rsidRDefault="00E647C7">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5179E9" w14:paraId="6B132270" w14:textId="77777777">
        <w:tc>
          <w:tcPr>
            <w:tcW w:w="1479" w:type="dxa"/>
          </w:tcPr>
          <w:p w14:paraId="1302DE8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701FE07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11F440DB" w14:textId="77777777" w:rsidR="005179E9" w:rsidRDefault="00E647C7">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68C76E" w14:textId="77777777" w:rsidR="005179E9" w:rsidRDefault="00E647C7">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68B7B7CD" w14:textId="77777777" w:rsidR="005179E9" w:rsidRDefault="00E647C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5179E9" w14:paraId="3778D466" w14:textId="77777777">
        <w:tc>
          <w:tcPr>
            <w:tcW w:w="1479" w:type="dxa"/>
          </w:tcPr>
          <w:p w14:paraId="581D2343"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70DEB5DA"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2AF35758" w14:textId="77777777" w:rsidR="005179E9" w:rsidRDefault="00E647C7">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46A9B37" w14:textId="77777777" w:rsidR="005179E9" w:rsidRDefault="00E647C7">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18D17B6D" w14:textId="77777777" w:rsidR="005179E9" w:rsidRDefault="00E647C7">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RedCap UEs from the perspective of RAR and Msg3 transmission, thus we do not support additional early indication in Msg1 for Rel-18 RedCap UEs.</w:t>
            </w:r>
          </w:p>
        </w:tc>
      </w:tr>
      <w:tr w:rsidR="005179E9" w14:paraId="19503CB1" w14:textId="77777777">
        <w:tc>
          <w:tcPr>
            <w:tcW w:w="1479" w:type="dxa"/>
          </w:tcPr>
          <w:p w14:paraId="317911B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0CA875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AF189E" w14:textId="77777777" w:rsidR="005179E9" w:rsidRDefault="00E647C7">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5179E9" w14:paraId="75FA3FF3" w14:textId="77777777">
        <w:tc>
          <w:tcPr>
            <w:tcW w:w="1479" w:type="dxa"/>
          </w:tcPr>
          <w:p w14:paraId="36351D3B"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2EAF2C7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14A78E7" w14:textId="77777777" w:rsidR="005179E9" w:rsidRDefault="00E647C7">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10CDFF3" w14:textId="77777777" w:rsidR="005179E9" w:rsidRDefault="00E647C7">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5F869A9" w14:textId="77777777" w:rsidR="005179E9" w:rsidRDefault="00E647C7">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5179E9" w14:paraId="106701CA" w14:textId="77777777">
        <w:tc>
          <w:tcPr>
            <w:tcW w:w="1479" w:type="dxa"/>
          </w:tcPr>
          <w:p w14:paraId="1C743907"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1BC7CD0" w14:textId="77777777" w:rsidR="005179E9" w:rsidRDefault="005179E9">
            <w:pPr>
              <w:tabs>
                <w:tab w:val="left" w:pos="551"/>
              </w:tabs>
              <w:jc w:val="left"/>
              <w:rPr>
                <w:rFonts w:eastAsiaTheme="minorEastAsia"/>
                <w:lang w:val="en-US" w:eastAsia="zh-CN"/>
              </w:rPr>
            </w:pPr>
          </w:p>
        </w:tc>
        <w:tc>
          <w:tcPr>
            <w:tcW w:w="6688" w:type="dxa"/>
          </w:tcPr>
          <w:p w14:paraId="270D050A"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3987236E"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5179E9" w14:paraId="67C6EF8A" w14:textId="77777777">
        <w:tc>
          <w:tcPr>
            <w:tcW w:w="1479" w:type="dxa"/>
          </w:tcPr>
          <w:p w14:paraId="5ABC592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6B524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5595CB"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646091D1" w14:textId="77777777" w:rsidR="005179E9" w:rsidRDefault="00E647C7">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5179E9" w14:paraId="1461E2E4" w14:textId="77777777">
        <w:tc>
          <w:tcPr>
            <w:tcW w:w="1479" w:type="dxa"/>
          </w:tcPr>
          <w:p w14:paraId="55E0818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0D7318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A93D511" w14:textId="77777777" w:rsidR="005179E9" w:rsidRDefault="00E647C7">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5179E9" w14:paraId="02BFAA70" w14:textId="77777777">
        <w:tc>
          <w:tcPr>
            <w:tcW w:w="1479" w:type="dxa"/>
          </w:tcPr>
          <w:p w14:paraId="0A4A0618"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4D8823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083400" w14:textId="77777777" w:rsidR="005179E9" w:rsidRDefault="00E647C7">
            <w:pPr>
              <w:jc w:val="left"/>
              <w:rPr>
                <w:rFonts w:eastAsiaTheme="minorEastAsia"/>
                <w:lang w:val="en-US" w:eastAsia="zh-CN"/>
              </w:rPr>
            </w:pPr>
            <w:r>
              <w:rPr>
                <w:rFonts w:eastAsiaTheme="minorEastAsia"/>
                <w:lang w:val="en-US" w:eastAsia="zh-CN"/>
              </w:rPr>
              <w:t>We are OK for this.</w:t>
            </w:r>
          </w:p>
        </w:tc>
      </w:tr>
      <w:tr w:rsidR="005179E9" w14:paraId="106DC592" w14:textId="77777777">
        <w:tc>
          <w:tcPr>
            <w:tcW w:w="1479" w:type="dxa"/>
          </w:tcPr>
          <w:p w14:paraId="0DFA344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52B4340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63BDB49"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21585FF4" w14:textId="77777777" w:rsidR="005179E9" w:rsidRDefault="00E647C7">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gNB configuration.</w:t>
            </w:r>
          </w:p>
          <w:p w14:paraId="5665E4B6" w14:textId="77777777" w:rsidR="005179E9" w:rsidRDefault="00E647C7">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E04087D"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BC66C3E"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5179E9" w14:paraId="19753EF2" w14:textId="77777777">
              <w:trPr>
                <w:trHeight w:val="23"/>
              </w:trPr>
              <w:tc>
                <w:tcPr>
                  <w:tcW w:w="6472" w:type="dxa"/>
                </w:tcPr>
                <w:p w14:paraId="26334F48" w14:textId="77777777" w:rsidR="005179E9" w:rsidRDefault="00E647C7">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41FC8FD3" w14:textId="77777777" w:rsidR="005179E9" w:rsidRDefault="005179E9">
            <w:pPr>
              <w:jc w:val="left"/>
              <w:rPr>
                <w:rFonts w:eastAsiaTheme="minorEastAsia"/>
                <w:lang w:val="en-US" w:eastAsia="zh-CN"/>
              </w:rPr>
            </w:pPr>
          </w:p>
          <w:p w14:paraId="11265730"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06EB957F"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X value</w:t>
            </w:r>
          </w:p>
          <w:p w14:paraId="16D2E070" w14:textId="77777777" w:rsidR="005179E9" w:rsidRDefault="00E647C7">
            <w:pPr>
              <w:jc w:val="left"/>
              <w:rPr>
                <w:rFonts w:eastAsiaTheme="minorEastAsia"/>
                <w:lang w:val="en-US" w:eastAsia="zh-CN"/>
              </w:rPr>
            </w:pPr>
            <w:r>
              <w:rPr>
                <w:rFonts w:eastAsiaTheme="minorEastAsia" w:hint="eastAsia"/>
                <w:lang w:val="en-US" w:eastAsia="zh-CN"/>
              </w:rPr>
              <w:t xml:space="preserve">We are fine with X=1/0.5 and 0.5/0.25. </w:t>
            </w:r>
          </w:p>
          <w:p w14:paraId="32F8DE1D" w14:textId="77777777" w:rsidR="005179E9" w:rsidRDefault="00E647C7">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5179E9" w14:paraId="785D6B74" w14:textId="77777777">
        <w:tc>
          <w:tcPr>
            <w:tcW w:w="1479" w:type="dxa"/>
          </w:tcPr>
          <w:p w14:paraId="5E412D0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05687DB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4AAD295" w14:textId="77777777" w:rsidR="005179E9" w:rsidRDefault="00E647C7">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5179E9" w14:paraId="3B24D06D" w14:textId="77777777">
        <w:tc>
          <w:tcPr>
            <w:tcW w:w="1479" w:type="dxa"/>
          </w:tcPr>
          <w:p w14:paraId="32F02C5D"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2E2C2E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05CE175" w14:textId="77777777" w:rsidR="005179E9" w:rsidRDefault="00E647C7">
            <w:pPr>
              <w:jc w:val="left"/>
              <w:rPr>
                <w:rFonts w:eastAsiaTheme="minorEastAsia"/>
                <w:lang w:val="en-US" w:eastAsia="zh-CN"/>
              </w:rPr>
            </w:pPr>
            <w:r>
              <w:rPr>
                <w:rFonts w:eastAsiaTheme="minorEastAsia"/>
                <w:lang w:val="en-US" w:eastAsia="zh-CN"/>
              </w:rPr>
              <w:t>We could keep X=0 or X=0.5/0.25 and restrict TBS similarly as applicable to SIBs.</w:t>
            </w:r>
          </w:p>
          <w:p w14:paraId="5641F36F" w14:textId="77777777" w:rsidR="005179E9" w:rsidRDefault="00E647C7">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0E5CBD0B" w14:textId="77777777" w:rsidR="005179E9" w:rsidRDefault="00E647C7">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16CD0180" w14:textId="77777777" w:rsidR="005179E9" w:rsidRDefault="00E647C7">
      <w:pPr>
        <w:rPr>
          <w:b/>
          <w:bCs/>
          <w:szCs w:val="14"/>
        </w:rPr>
      </w:pPr>
      <w:r>
        <w:rPr>
          <w:b/>
          <w:bCs/>
          <w:szCs w:val="14"/>
          <w:highlight w:val="yellow"/>
        </w:rPr>
        <w:t>FL6 High Priority Proposal 2.2-1e</w:t>
      </w:r>
      <w:r>
        <w:rPr>
          <w:b/>
          <w:bCs/>
          <w:szCs w:val="14"/>
        </w:rPr>
        <w:t>:</w:t>
      </w:r>
    </w:p>
    <w:p w14:paraId="51BF4F4F"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352724D"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CF7BD5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2712B0"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104B564"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6CAF93CB"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6C5C41D"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627B0939" w14:textId="77777777">
        <w:tc>
          <w:tcPr>
            <w:tcW w:w="1479" w:type="dxa"/>
            <w:shd w:val="clear" w:color="auto" w:fill="D9D9D9" w:themeFill="background1" w:themeFillShade="D9"/>
          </w:tcPr>
          <w:p w14:paraId="0C015F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2BBE8E3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8619417" w14:textId="77777777" w:rsidR="005179E9" w:rsidRDefault="00E647C7">
            <w:pPr>
              <w:jc w:val="left"/>
              <w:rPr>
                <w:b/>
                <w:bCs/>
                <w:lang w:val="en-US"/>
              </w:rPr>
            </w:pPr>
            <w:r>
              <w:rPr>
                <w:b/>
                <w:bCs/>
                <w:lang w:val="en-US"/>
              </w:rPr>
              <w:t>Comments</w:t>
            </w:r>
          </w:p>
        </w:tc>
      </w:tr>
      <w:tr w:rsidR="005179E9" w14:paraId="55E2E70F" w14:textId="77777777">
        <w:tc>
          <w:tcPr>
            <w:tcW w:w="1479" w:type="dxa"/>
          </w:tcPr>
          <w:p w14:paraId="251DCBDD"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0322B64E"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5B879B8" w14:textId="77777777" w:rsidR="005179E9" w:rsidRDefault="00E647C7">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71226834" w14:textId="77777777" w:rsidR="005179E9" w:rsidRDefault="00E647C7">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500473FF" w14:textId="77777777" w:rsidR="005179E9" w:rsidRDefault="00E647C7">
            <w:pPr>
              <w:jc w:val="left"/>
              <w:rPr>
                <w:rFonts w:eastAsia="Yu Mincho"/>
                <w:lang w:val="en-US" w:eastAsia="ja-JP"/>
              </w:rPr>
            </w:pPr>
            <w:r>
              <w:rPr>
                <w:rFonts w:eastAsia="Yu Mincho"/>
                <w:lang w:val="en-US" w:eastAsia="ja-JP"/>
              </w:rPr>
              <w:t>Minor editorial suggestion (in the sub-bullets, add “early” before “indication” (4 times)</w:t>
            </w:r>
          </w:p>
        </w:tc>
      </w:tr>
      <w:tr w:rsidR="005179E9" w14:paraId="022A2C00" w14:textId="77777777">
        <w:tc>
          <w:tcPr>
            <w:tcW w:w="1479" w:type="dxa"/>
          </w:tcPr>
          <w:p w14:paraId="7CC71A17"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7D40D6EB"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B81EB3C" w14:textId="77777777" w:rsidR="005179E9" w:rsidRDefault="00E647C7">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5179E9" w14:paraId="4E3FA141" w14:textId="77777777">
        <w:tc>
          <w:tcPr>
            <w:tcW w:w="1479" w:type="dxa"/>
          </w:tcPr>
          <w:p w14:paraId="26E6AF41"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7ADE0D61"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33B43EFF" w14:textId="77777777" w:rsidR="005179E9" w:rsidRDefault="00E647C7">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4E180C0" w14:textId="77777777" w:rsidR="005179E9" w:rsidRDefault="00E647C7">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7A14FD7E" w14:textId="77777777" w:rsidR="005179E9" w:rsidRDefault="00E647C7">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124DD060" w14:textId="77777777" w:rsidR="005179E9" w:rsidRDefault="00E647C7">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5179E9" w14:paraId="2ABBB294" w14:textId="77777777">
        <w:tc>
          <w:tcPr>
            <w:tcW w:w="1479" w:type="dxa"/>
          </w:tcPr>
          <w:p w14:paraId="7A1A2528" w14:textId="77777777" w:rsidR="005179E9" w:rsidRDefault="00E647C7">
            <w:pPr>
              <w:jc w:val="left"/>
              <w:rPr>
                <w:rFonts w:eastAsia="Yu Mincho"/>
                <w:lang w:eastAsia="ja-JP"/>
              </w:rPr>
            </w:pPr>
            <w:r>
              <w:rPr>
                <w:rFonts w:eastAsiaTheme="minorEastAsia"/>
                <w:lang w:val="en-US" w:eastAsia="zh-CN"/>
              </w:rPr>
              <w:t>Qualcomm</w:t>
            </w:r>
          </w:p>
        </w:tc>
        <w:tc>
          <w:tcPr>
            <w:tcW w:w="1464" w:type="dxa"/>
          </w:tcPr>
          <w:p w14:paraId="58107AF9"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B4A7DA6" w14:textId="77777777" w:rsidR="005179E9" w:rsidRDefault="00E647C7">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3C2FEF4" w14:textId="77777777" w:rsidR="005179E9" w:rsidRDefault="00E647C7">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5179E9" w14:paraId="4AC86625" w14:textId="77777777">
        <w:tc>
          <w:tcPr>
            <w:tcW w:w="1479" w:type="dxa"/>
          </w:tcPr>
          <w:p w14:paraId="7DBEACBB"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16F58164"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3718BC1" w14:textId="77777777" w:rsidR="005179E9" w:rsidRDefault="00E647C7">
            <w:pPr>
              <w:jc w:val="left"/>
              <w:rPr>
                <w:rFonts w:eastAsia="Yu Mincho"/>
                <w:lang w:val="en-US" w:eastAsia="ja-JP"/>
              </w:rPr>
            </w:pPr>
            <w:r>
              <w:rPr>
                <w:rFonts w:eastAsia="Yu Mincho"/>
                <w:lang w:val="en-US" w:eastAsia="ja-JP"/>
              </w:rPr>
              <w:t>Just a minor update on the first sub-sub-bullet:</w:t>
            </w:r>
          </w:p>
          <w:p w14:paraId="160B4E52" w14:textId="77777777" w:rsidR="005179E9" w:rsidRDefault="00E647C7">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5179E9" w14:paraId="51D8734B" w14:textId="77777777">
        <w:tc>
          <w:tcPr>
            <w:tcW w:w="1479" w:type="dxa"/>
          </w:tcPr>
          <w:p w14:paraId="050388CA" w14:textId="77777777" w:rsidR="005179E9" w:rsidRDefault="00E647C7">
            <w:pPr>
              <w:jc w:val="left"/>
              <w:rPr>
                <w:rFonts w:eastAsia="Yu Mincho"/>
                <w:lang w:val="en-US" w:eastAsia="ja-JP"/>
              </w:rPr>
            </w:pPr>
            <w:r>
              <w:rPr>
                <w:rFonts w:eastAsia="Yu Mincho"/>
                <w:lang w:val="en-US" w:eastAsia="ja-JP"/>
              </w:rPr>
              <w:lastRenderedPageBreak/>
              <w:t>vivo</w:t>
            </w:r>
          </w:p>
        </w:tc>
        <w:tc>
          <w:tcPr>
            <w:tcW w:w="1464" w:type="dxa"/>
          </w:tcPr>
          <w:p w14:paraId="73A35DB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4EEF06" w14:textId="77777777" w:rsidR="005179E9" w:rsidRDefault="00E647C7">
            <w:pPr>
              <w:jc w:val="left"/>
              <w:rPr>
                <w:rFonts w:eastAsiaTheme="minorEastAsia"/>
                <w:lang w:val="en-US" w:eastAsia="zh-CN"/>
              </w:rPr>
            </w:pPr>
            <w:r>
              <w:rPr>
                <w:rFonts w:eastAsiaTheme="minorEastAsia"/>
                <w:lang w:val="en-US" w:eastAsia="zh-CN"/>
              </w:rPr>
              <w:t>About X value, we can accept as compromise.</w:t>
            </w:r>
          </w:p>
          <w:p w14:paraId="3834A633" w14:textId="77777777" w:rsidR="005179E9" w:rsidRDefault="00E647C7">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56D8D761" w14:textId="77777777" w:rsidR="005179E9" w:rsidRDefault="00E647C7">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57CB90CF" w14:textId="77777777" w:rsidR="005179E9" w:rsidRDefault="00E647C7">
            <w:pPr>
              <w:jc w:val="left"/>
              <w:rPr>
                <w:rFonts w:eastAsiaTheme="minorEastAsia"/>
                <w:lang w:val="en-US" w:eastAsia="zh-CN"/>
              </w:rPr>
            </w:pPr>
            <w:r>
              <w:rPr>
                <w:rFonts w:eastAsiaTheme="minorEastAsia"/>
                <w:lang w:val="en-US" w:eastAsia="zh-CN"/>
              </w:rPr>
              <w:t xml:space="preserve">About following: </w:t>
            </w:r>
          </w:p>
          <w:p w14:paraId="377F369B"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265EB73F" w14:textId="77777777" w:rsidR="005179E9" w:rsidRDefault="00E647C7">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AA8A4AF" w14:textId="77777777" w:rsidR="005179E9" w:rsidRDefault="00E647C7">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2C29B46"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ECBB42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7CA3ED0"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64D88FD2"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3125875"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49365CC1" w14:textId="77777777">
        <w:tc>
          <w:tcPr>
            <w:tcW w:w="1479" w:type="dxa"/>
          </w:tcPr>
          <w:p w14:paraId="77CBE892" w14:textId="77777777" w:rsidR="005179E9" w:rsidRDefault="00E647C7">
            <w:pPr>
              <w:jc w:val="left"/>
              <w:rPr>
                <w:rFonts w:eastAsia="Yu Mincho"/>
                <w:lang w:val="en-US" w:eastAsia="ja-JP"/>
              </w:rPr>
            </w:pPr>
            <w:r>
              <w:rPr>
                <w:rFonts w:eastAsiaTheme="minorEastAsia"/>
                <w:lang w:val="en-US" w:eastAsia="zh-CN"/>
              </w:rPr>
              <w:t>CATT</w:t>
            </w:r>
          </w:p>
        </w:tc>
        <w:tc>
          <w:tcPr>
            <w:tcW w:w="1464" w:type="dxa"/>
          </w:tcPr>
          <w:p w14:paraId="64A6318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6C812FD" w14:textId="77777777" w:rsidR="005179E9" w:rsidRDefault="00E647C7">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48D5E28"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E621419" w14:textId="77777777" w:rsidR="005179E9" w:rsidRDefault="00E647C7">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23A9EEAE" w14:textId="77777777" w:rsidR="005179E9" w:rsidRDefault="00E647C7">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5179E9" w14:paraId="65BEC6B3" w14:textId="77777777">
        <w:tc>
          <w:tcPr>
            <w:tcW w:w="1479" w:type="dxa"/>
          </w:tcPr>
          <w:p w14:paraId="45914642" w14:textId="77777777" w:rsidR="005179E9" w:rsidRDefault="00E647C7">
            <w:pPr>
              <w:jc w:val="left"/>
              <w:rPr>
                <w:rFonts w:eastAsiaTheme="minorEastAsia"/>
                <w:lang w:val="en-US" w:eastAsia="zh-CN"/>
              </w:rPr>
            </w:pPr>
            <w:r>
              <w:rPr>
                <w:rFonts w:eastAsia="Yu Mincho"/>
                <w:lang w:val="en-US" w:eastAsia="ja-JP"/>
              </w:rPr>
              <w:lastRenderedPageBreak/>
              <w:t>MediaTek</w:t>
            </w:r>
          </w:p>
        </w:tc>
        <w:tc>
          <w:tcPr>
            <w:tcW w:w="1464" w:type="dxa"/>
          </w:tcPr>
          <w:p w14:paraId="71412C43" w14:textId="77777777" w:rsidR="005179E9" w:rsidRDefault="005179E9">
            <w:pPr>
              <w:tabs>
                <w:tab w:val="left" w:pos="551"/>
              </w:tabs>
              <w:jc w:val="left"/>
              <w:rPr>
                <w:rFonts w:eastAsiaTheme="minorEastAsia"/>
                <w:lang w:val="en-US" w:eastAsia="zh-CN"/>
              </w:rPr>
            </w:pPr>
          </w:p>
        </w:tc>
        <w:tc>
          <w:tcPr>
            <w:tcW w:w="6688" w:type="dxa"/>
          </w:tcPr>
          <w:p w14:paraId="6C4C01D2" w14:textId="77777777" w:rsidR="005179E9" w:rsidRDefault="00E647C7">
            <w:pPr>
              <w:jc w:val="left"/>
              <w:rPr>
                <w:rFonts w:eastAsiaTheme="minorEastAsia"/>
                <w:lang w:val="en-US" w:eastAsia="zh-CN"/>
              </w:rPr>
            </w:pPr>
            <w:r>
              <w:rPr>
                <w:rFonts w:eastAsiaTheme="minorEastAsia"/>
                <w:lang w:val="en-US" w:eastAsia="zh-CN"/>
              </w:rPr>
              <w:t xml:space="preserve">We can accept X=1/0.5ms as a compromise. </w:t>
            </w:r>
          </w:p>
          <w:p w14:paraId="3AEEBC51" w14:textId="77777777" w:rsidR="005179E9" w:rsidRDefault="00E647C7">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73BB3FF9" w14:textId="77777777" w:rsidR="005179E9" w:rsidRDefault="00E647C7">
            <w:pPr>
              <w:jc w:val="left"/>
              <w:rPr>
                <w:rFonts w:eastAsiaTheme="minorEastAsia"/>
                <w:lang w:val="en-US" w:eastAsia="zh-CN"/>
              </w:rPr>
            </w:pPr>
            <w:r>
              <w:rPr>
                <w:rFonts w:eastAsiaTheme="minorEastAsia"/>
                <w:lang w:val="en-US" w:eastAsia="zh-CN"/>
              </w:rPr>
              <w:t>We support vivo’s proposal with minor changes.</w:t>
            </w:r>
          </w:p>
          <w:p w14:paraId="71921769" w14:textId="77777777" w:rsidR="005179E9" w:rsidRDefault="00E647C7">
            <w:pPr>
              <w:tabs>
                <w:tab w:val="left" w:pos="720"/>
              </w:tabs>
              <w:spacing w:after="0" w:line="240" w:lineRule="auto"/>
              <w:jc w:val="left"/>
              <w:rPr>
                <w:b/>
                <w:bCs/>
                <w:color w:val="000000"/>
                <w:lang w:val="en-US"/>
              </w:rPr>
            </w:pPr>
            <w:r>
              <w:rPr>
                <w:b/>
                <w:bCs/>
                <w:color w:val="000000"/>
                <w:lang w:val="en-US"/>
              </w:rPr>
              <w:t>Agree the following as a way-forward package:</w:t>
            </w:r>
          </w:p>
          <w:p w14:paraId="0C98FCFA"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42DB09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DCDD1C"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F1B5ADA"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7795BAC"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5179E9" w14:paraId="238B8481" w14:textId="77777777">
        <w:tc>
          <w:tcPr>
            <w:tcW w:w="1479" w:type="dxa"/>
          </w:tcPr>
          <w:p w14:paraId="62D9AC79" w14:textId="77777777" w:rsidR="005179E9" w:rsidRDefault="00E647C7">
            <w:pPr>
              <w:jc w:val="left"/>
              <w:rPr>
                <w:rFonts w:eastAsia="Yu Mincho"/>
                <w:lang w:eastAsia="ja-JP"/>
              </w:rPr>
            </w:pPr>
            <w:r>
              <w:rPr>
                <w:lang w:eastAsia="zh-CN"/>
              </w:rPr>
              <w:t>Spreadtrum</w:t>
            </w:r>
          </w:p>
        </w:tc>
        <w:tc>
          <w:tcPr>
            <w:tcW w:w="1464" w:type="dxa"/>
          </w:tcPr>
          <w:p w14:paraId="53BA89EE" w14:textId="77777777" w:rsidR="005179E9" w:rsidRDefault="005179E9">
            <w:pPr>
              <w:tabs>
                <w:tab w:val="left" w:pos="551"/>
              </w:tabs>
              <w:jc w:val="left"/>
              <w:rPr>
                <w:rFonts w:eastAsiaTheme="minorEastAsia"/>
                <w:lang w:val="en-US" w:eastAsia="zh-CN"/>
              </w:rPr>
            </w:pPr>
          </w:p>
        </w:tc>
        <w:tc>
          <w:tcPr>
            <w:tcW w:w="6688" w:type="dxa"/>
          </w:tcPr>
          <w:p w14:paraId="364A3F7C" w14:textId="77777777" w:rsidR="005179E9" w:rsidRDefault="00E647C7">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59725196" w14:textId="77777777" w:rsidR="005179E9" w:rsidRDefault="00E647C7">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11B0C3A8" w14:textId="77777777" w:rsidR="005179E9" w:rsidRDefault="00E647C7">
            <w:pPr>
              <w:jc w:val="left"/>
              <w:rPr>
                <w:lang w:eastAsia="zh-CN"/>
              </w:rPr>
            </w:pPr>
            <w:r>
              <w:rPr>
                <w:lang w:eastAsia="zh-CN"/>
              </w:rPr>
              <w:t>Our suggestion is (modification parts are marked in blue) as follows:</w:t>
            </w:r>
          </w:p>
          <w:p w14:paraId="454EC78B" w14:textId="77777777" w:rsidR="005179E9" w:rsidRDefault="00E647C7">
            <w:pPr>
              <w:jc w:val="left"/>
            </w:pPr>
            <w:r>
              <w:rPr>
                <w:b/>
                <w:bCs/>
                <w:color w:val="000000"/>
              </w:rPr>
              <w:t xml:space="preserve">Agree the following as a </w:t>
            </w:r>
            <w:r>
              <w:rPr>
                <w:b/>
                <w:bCs/>
                <w:color w:val="FF0000"/>
              </w:rPr>
              <w:t>working assumption</w:t>
            </w:r>
            <w:r>
              <w:rPr>
                <w:b/>
                <w:bCs/>
                <w:color w:val="000000"/>
              </w:rPr>
              <w:t>:</w:t>
            </w:r>
          </w:p>
          <w:p w14:paraId="7A49EC38" w14:textId="77777777" w:rsidR="005179E9" w:rsidRDefault="00E647C7">
            <w:pPr>
              <w:pStyle w:val="ListParagraph"/>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0F8208D" w14:textId="77777777" w:rsidR="005179E9" w:rsidRDefault="00E647C7">
            <w:pPr>
              <w:pStyle w:val="ListParagraph"/>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A056C9B" w14:textId="77777777" w:rsidR="005179E9" w:rsidRDefault="00E647C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4D2456AB"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061DB3B1"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3C835169"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14D70742" w14:textId="77777777" w:rsidR="005179E9" w:rsidRDefault="00E647C7">
            <w:pPr>
              <w:pStyle w:val="ListParagraph"/>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83E27DA" w14:textId="77777777" w:rsidR="005179E9" w:rsidRDefault="005179E9">
            <w:pPr>
              <w:spacing w:after="0"/>
              <w:jc w:val="left"/>
              <w:rPr>
                <w:b/>
                <w:bCs/>
                <w:color w:val="FF0000"/>
                <w:highlight w:val="cyan"/>
                <w:lang w:val="en-US"/>
              </w:rPr>
            </w:pPr>
          </w:p>
        </w:tc>
      </w:tr>
      <w:tr w:rsidR="005179E9" w14:paraId="6E136F62" w14:textId="77777777">
        <w:tc>
          <w:tcPr>
            <w:tcW w:w="1479" w:type="dxa"/>
          </w:tcPr>
          <w:p w14:paraId="3A670615" w14:textId="77777777" w:rsidR="005179E9" w:rsidRDefault="00E647C7">
            <w:pPr>
              <w:jc w:val="left"/>
              <w:rPr>
                <w:rFonts w:eastAsia="SimSun"/>
                <w:lang w:val="en-US" w:eastAsia="zh-CN"/>
              </w:rPr>
            </w:pPr>
            <w:r>
              <w:rPr>
                <w:rFonts w:eastAsia="SimSun"/>
                <w:lang w:val="en-US" w:eastAsia="zh-CN"/>
              </w:rPr>
              <w:lastRenderedPageBreak/>
              <w:t>CMCC</w:t>
            </w:r>
          </w:p>
        </w:tc>
        <w:tc>
          <w:tcPr>
            <w:tcW w:w="1464" w:type="dxa"/>
          </w:tcPr>
          <w:p w14:paraId="1D611678" w14:textId="77777777" w:rsidR="005179E9" w:rsidRDefault="005179E9">
            <w:pPr>
              <w:tabs>
                <w:tab w:val="left" w:pos="551"/>
              </w:tabs>
              <w:jc w:val="left"/>
              <w:rPr>
                <w:rFonts w:eastAsia="Yu Mincho"/>
                <w:lang w:val="en-US" w:eastAsia="zh-CN"/>
              </w:rPr>
            </w:pPr>
          </w:p>
        </w:tc>
        <w:tc>
          <w:tcPr>
            <w:tcW w:w="6688" w:type="dxa"/>
          </w:tcPr>
          <w:p w14:paraId="30A7ADF8" w14:textId="77777777" w:rsidR="005179E9" w:rsidRDefault="00E647C7">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2BC9DBA9" w14:textId="77777777" w:rsidR="005179E9" w:rsidRDefault="00E647C7">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79FCB0B1" w14:textId="77777777" w:rsidR="005179E9" w:rsidRDefault="00E647C7">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5179E9" w14:paraId="70B54C69" w14:textId="77777777">
        <w:tc>
          <w:tcPr>
            <w:tcW w:w="1479" w:type="dxa"/>
          </w:tcPr>
          <w:p w14:paraId="7AA4F0D1" w14:textId="77777777" w:rsidR="005179E9" w:rsidRDefault="00E647C7">
            <w:pPr>
              <w:jc w:val="left"/>
              <w:rPr>
                <w:rFonts w:eastAsia="SimSun"/>
                <w:lang w:val="en-US" w:eastAsia="zh-CN"/>
              </w:rPr>
            </w:pPr>
            <w:r>
              <w:rPr>
                <w:rFonts w:eastAsia="Yu Mincho"/>
                <w:lang w:val="en-US" w:eastAsia="ja-JP"/>
              </w:rPr>
              <w:t>NEC</w:t>
            </w:r>
          </w:p>
        </w:tc>
        <w:tc>
          <w:tcPr>
            <w:tcW w:w="1464" w:type="dxa"/>
          </w:tcPr>
          <w:p w14:paraId="24B7899F" w14:textId="77777777" w:rsidR="005179E9" w:rsidRDefault="00E647C7">
            <w:pPr>
              <w:tabs>
                <w:tab w:val="left" w:pos="551"/>
              </w:tabs>
              <w:jc w:val="left"/>
              <w:rPr>
                <w:rFonts w:eastAsia="Yu Mincho"/>
                <w:lang w:val="en-US" w:eastAsia="zh-CN"/>
              </w:rPr>
            </w:pPr>
            <w:r>
              <w:rPr>
                <w:rFonts w:eastAsia="Yu Mincho"/>
                <w:lang w:val="en-US" w:eastAsia="ja-JP"/>
              </w:rPr>
              <w:t>N</w:t>
            </w:r>
          </w:p>
        </w:tc>
        <w:tc>
          <w:tcPr>
            <w:tcW w:w="6688" w:type="dxa"/>
          </w:tcPr>
          <w:p w14:paraId="302770CE" w14:textId="77777777" w:rsidR="005179E9" w:rsidRDefault="00E647C7">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41F52B8" w14:textId="77777777" w:rsidR="005179E9" w:rsidRDefault="00E647C7">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5179E9" w14:paraId="5F457558" w14:textId="77777777">
        <w:tc>
          <w:tcPr>
            <w:tcW w:w="1479" w:type="dxa"/>
          </w:tcPr>
          <w:p w14:paraId="764143D0" w14:textId="77777777" w:rsidR="005179E9" w:rsidRDefault="00E647C7">
            <w:pPr>
              <w:jc w:val="left"/>
              <w:rPr>
                <w:rFonts w:eastAsia="Yu Mincho"/>
                <w:lang w:eastAsia="ja-JP"/>
              </w:rPr>
            </w:pPr>
            <w:r>
              <w:rPr>
                <w:rFonts w:eastAsia="Yu Mincho"/>
                <w:lang w:eastAsia="ja-JP"/>
              </w:rPr>
              <w:t>OPPO</w:t>
            </w:r>
          </w:p>
        </w:tc>
        <w:tc>
          <w:tcPr>
            <w:tcW w:w="1464" w:type="dxa"/>
          </w:tcPr>
          <w:p w14:paraId="40D3838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D6929A9" w14:textId="77777777" w:rsidR="005179E9" w:rsidRDefault="00E647C7">
            <w:pPr>
              <w:jc w:val="left"/>
              <w:rPr>
                <w:rFonts w:eastAsia="Yu Mincho"/>
                <w:lang w:val="en-US" w:eastAsia="ja-JP"/>
              </w:rPr>
            </w:pPr>
            <w:r>
              <w:rPr>
                <w:rFonts w:eastAsia="Yu Mincho"/>
                <w:lang w:val="en-US" w:eastAsia="ja-JP"/>
              </w:rPr>
              <w:t>We still think the 0.5/0.25 ms would be sufficient. And this also avoid TDRA table problem</w:t>
            </w:r>
          </w:p>
          <w:p w14:paraId="166FEF8B" w14:textId="77777777" w:rsidR="005179E9" w:rsidRDefault="00E647C7">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5179E9" w14:paraId="3BD732F5" w14:textId="77777777">
        <w:tc>
          <w:tcPr>
            <w:tcW w:w="1479" w:type="dxa"/>
          </w:tcPr>
          <w:p w14:paraId="06B3A69C"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350B68E4" w14:textId="77777777" w:rsidR="005179E9" w:rsidRDefault="005179E9">
            <w:pPr>
              <w:tabs>
                <w:tab w:val="left" w:pos="551"/>
              </w:tabs>
              <w:jc w:val="left"/>
              <w:rPr>
                <w:rFonts w:eastAsia="Yu Mincho"/>
                <w:lang w:val="en-US" w:eastAsia="ja-JP"/>
              </w:rPr>
            </w:pPr>
          </w:p>
        </w:tc>
        <w:tc>
          <w:tcPr>
            <w:tcW w:w="6688" w:type="dxa"/>
          </w:tcPr>
          <w:p w14:paraId="11C3D1D7" w14:textId="77777777" w:rsidR="005179E9" w:rsidRDefault="00E647C7">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2055E4DF" w14:textId="77777777" w:rsidR="005179E9" w:rsidRDefault="00E647C7">
            <w:pPr>
              <w:jc w:val="left"/>
              <w:rPr>
                <w:rFonts w:eastAsia="SimSun"/>
                <w:lang w:val="en-US" w:eastAsia="zh-CN"/>
              </w:rPr>
            </w:pPr>
            <w:r>
              <w:rPr>
                <w:rFonts w:eastAsia="SimSun"/>
                <w:lang w:val="en-US" w:eastAsia="zh-CN"/>
              </w:rPr>
              <w:t>Without msg1 early indication, I’d like to summary the drawbacks as following:</w:t>
            </w:r>
          </w:p>
          <w:p w14:paraId="1A3A0898" w14:textId="77777777" w:rsidR="005179E9" w:rsidRDefault="00E647C7">
            <w:pPr>
              <w:numPr>
                <w:ilvl w:val="0"/>
                <w:numId w:val="31"/>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3F6870EE" w14:textId="77777777" w:rsidR="005179E9" w:rsidRDefault="00E647C7">
            <w:pPr>
              <w:numPr>
                <w:ilvl w:val="0"/>
                <w:numId w:val="31"/>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24C13FC4" w14:textId="77777777" w:rsidR="005179E9" w:rsidRDefault="00E647C7">
            <w:pPr>
              <w:numPr>
                <w:ilvl w:val="0"/>
                <w:numId w:val="31"/>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24B80BDC" w14:textId="77777777" w:rsidR="005179E9" w:rsidRDefault="00E647C7">
            <w:pPr>
              <w:numPr>
                <w:ilvl w:val="0"/>
                <w:numId w:val="31"/>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43ABBF9A" w14:textId="77777777" w:rsidR="005179E9" w:rsidRDefault="00E647C7">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2EE25821" w14:textId="77777777" w:rsidR="005179E9" w:rsidRDefault="00E647C7">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Rel-18 RedCap UE is supported.</w:t>
            </w:r>
          </w:p>
          <w:p w14:paraId="3C5BB405"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2515E8FA" w14:textId="77777777" w:rsidR="005179E9" w:rsidRDefault="00E647C7">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4978B65" w14:textId="77777777" w:rsidR="005179E9" w:rsidRDefault="00E647C7">
            <w:pPr>
              <w:jc w:val="left"/>
              <w:rPr>
                <w:rFonts w:eastAsia="SimSun"/>
                <w:lang w:val="en-US" w:eastAsia="zh-CN"/>
              </w:rPr>
            </w:pPr>
            <w:r>
              <w:rPr>
                <w:rFonts w:eastAsia="SimSun"/>
                <w:lang w:val="en-US" w:eastAsia="zh-CN"/>
              </w:rPr>
              <w:t>Therefore, we suggest the following:</w:t>
            </w:r>
          </w:p>
          <w:p w14:paraId="54CB93F5"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0F7F7EC"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3EECB0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AEF075B" w14:textId="77777777" w:rsidR="005179E9" w:rsidRDefault="005179E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1EFA2306"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D1E656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12254AE2" w14:textId="77777777" w:rsidR="005179E9" w:rsidRDefault="00E647C7">
            <w:pPr>
              <w:pStyle w:val="ListParagraph"/>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BB67C92"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62D5B6EB" w14:textId="77777777" w:rsidR="005179E9" w:rsidRDefault="00E647C7">
            <w:pPr>
              <w:pStyle w:val="ListParagraph"/>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5179E9" w14:paraId="3AEB6ED2" w14:textId="77777777">
        <w:tc>
          <w:tcPr>
            <w:tcW w:w="1479" w:type="dxa"/>
          </w:tcPr>
          <w:p w14:paraId="49CAB5D3" w14:textId="77777777" w:rsidR="005179E9" w:rsidRDefault="00E647C7">
            <w:pPr>
              <w:jc w:val="left"/>
              <w:rPr>
                <w:rFonts w:eastAsia="SimSun"/>
                <w:lang w:val="en-US" w:eastAsia="zh-CN"/>
              </w:rPr>
            </w:pPr>
            <w:r>
              <w:rPr>
                <w:rFonts w:eastAsia="SimSun"/>
                <w:lang w:val="en-US" w:eastAsia="zh-CN"/>
              </w:rPr>
              <w:lastRenderedPageBreak/>
              <w:t>Samsung</w:t>
            </w:r>
          </w:p>
        </w:tc>
        <w:tc>
          <w:tcPr>
            <w:tcW w:w="1464" w:type="dxa"/>
          </w:tcPr>
          <w:p w14:paraId="00AE2ACF" w14:textId="77777777" w:rsidR="005179E9" w:rsidRDefault="005179E9">
            <w:pPr>
              <w:tabs>
                <w:tab w:val="left" w:pos="551"/>
              </w:tabs>
              <w:jc w:val="left"/>
              <w:rPr>
                <w:rFonts w:eastAsia="Yu Mincho"/>
                <w:lang w:val="en-US" w:eastAsia="ja-JP"/>
              </w:rPr>
            </w:pPr>
          </w:p>
        </w:tc>
        <w:tc>
          <w:tcPr>
            <w:tcW w:w="6688" w:type="dxa"/>
          </w:tcPr>
          <w:p w14:paraId="34AD01CB" w14:textId="77777777" w:rsidR="005179E9" w:rsidRDefault="00E647C7">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6C2AA43B" w14:textId="77777777" w:rsidR="005179E9" w:rsidRDefault="00E647C7">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5179E9" w14:paraId="5639B089" w14:textId="77777777">
        <w:tc>
          <w:tcPr>
            <w:tcW w:w="1479" w:type="dxa"/>
          </w:tcPr>
          <w:p w14:paraId="7507486D" w14:textId="77777777" w:rsidR="005179E9" w:rsidRDefault="00E647C7">
            <w:pPr>
              <w:jc w:val="left"/>
              <w:rPr>
                <w:rFonts w:eastAsia="Yu Mincho"/>
                <w:lang w:eastAsia="ja-JP"/>
              </w:rPr>
            </w:pPr>
            <w:r>
              <w:rPr>
                <w:rFonts w:eastAsia="Yu Mincho"/>
                <w:lang w:eastAsia="ja-JP"/>
              </w:rPr>
              <w:t>Intel</w:t>
            </w:r>
          </w:p>
        </w:tc>
        <w:tc>
          <w:tcPr>
            <w:tcW w:w="1464" w:type="dxa"/>
          </w:tcPr>
          <w:p w14:paraId="33726B25" w14:textId="77777777" w:rsidR="005179E9" w:rsidRDefault="005179E9">
            <w:pPr>
              <w:tabs>
                <w:tab w:val="left" w:pos="551"/>
              </w:tabs>
              <w:jc w:val="left"/>
              <w:rPr>
                <w:rFonts w:eastAsia="Yu Mincho"/>
                <w:lang w:val="en-US" w:eastAsia="ja-JP"/>
              </w:rPr>
            </w:pPr>
          </w:p>
        </w:tc>
        <w:tc>
          <w:tcPr>
            <w:tcW w:w="6688" w:type="dxa"/>
          </w:tcPr>
          <w:p w14:paraId="4785337F" w14:textId="77777777" w:rsidR="005179E9" w:rsidRDefault="00E647C7">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C156CCC" w14:textId="77777777" w:rsidR="005179E9" w:rsidRDefault="00E647C7">
            <w:pPr>
              <w:jc w:val="left"/>
              <w:rPr>
                <w:rFonts w:eastAsia="MS PGothic"/>
                <w:lang w:val="en-US"/>
              </w:rPr>
            </w:pPr>
            <w:r>
              <w:rPr>
                <w:rFonts w:eastAsia="MS PGothic"/>
                <w:lang w:val="en-US"/>
              </w:rPr>
              <w:t>For the first two sub-bullets of second bullet, it is better to clarify if some all of following 4 cases are considered</w:t>
            </w:r>
          </w:p>
          <w:p w14:paraId="3CFBA9E6" w14:textId="77777777" w:rsidR="005179E9" w:rsidRDefault="00E647C7">
            <w:pPr>
              <w:pStyle w:val="ListParagraph"/>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1DB1A397"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42DD92D3"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4956809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169110A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5179E9" w14:paraId="0552B473" w14:textId="77777777">
        <w:tc>
          <w:tcPr>
            <w:tcW w:w="1479" w:type="dxa"/>
          </w:tcPr>
          <w:p w14:paraId="7E3662FD" w14:textId="77777777" w:rsidR="005179E9" w:rsidRDefault="00E647C7">
            <w:pPr>
              <w:jc w:val="left"/>
              <w:rPr>
                <w:rFonts w:eastAsia="Yu Mincho"/>
                <w:lang w:eastAsia="ja-JP"/>
              </w:rPr>
            </w:pPr>
            <w:r>
              <w:rPr>
                <w:rFonts w:eastAsia="Yu Mincho"/>
                <w:lang w:eastAsia="ja-JP"/>
              </w:rPr>
              <w:lastRenderedPageBreak/>
              <w:t>Nokia, NSB</w:t>
            </w:r>
          </w:p>
        </w:tc>
        <w:tc>
          <w:tcPr>
            <w:tcW w:w="1464" w:type="dxa"/>
          </w:tcPr>
          <w:p w14:paraId="07808158" w14:textId="77777777" w:rsidR="005179E9" w:rsidRDefault="005179E9">
            <w:pPr>
              <w:tabs>
                <w:tab w:val="left" w:pos="551"/>
              </w:tabs>
              <w:jc w:val="left"/>
              <w:rPr>
                <w:rFonts w:eastAsia="Yu Mincho"/>
                <w:lang w:val="en-US" w:eastAsia="ja-JP"/>
              </w:rPr>
            </w:pPr>
          </w:p>
        </w:tc>
        <w:tc>
          <w:tcPr>
            <w:tcW w:w="6688" w:type="dxa"/>
          </w:tcPr>
          <w:p w14:paraId="67EEC324" w14:textId="77777777" w:rsidR="005179E9" w:rsidRDefault="00E647C7">
            <w:pPr>
              <w:jc w:val="left"/>
              <w:rPr>
                <w:rFonts w:eastAsia="Yu Mincho"/>
                <w:lang w:val="en-US" w:eastAsia="ja-JP"/>
              </w:rPr>
            </w:pPr>
            <w:r>
              <w:rPr>
                <w:rFonts w:eastAsia="Yu Mincho"/>
                <w:lang w:val="en-US" w:eastAsia="ja-JP"/>
              </w:rPr>
              <w:t>We are OK with 1/0.5ms.</w:t>
            </w:r>
          </w:p>
          <w:p w14:paraId="4DC1226E" w14:textId="77777777" w:rsidR="005179E9" w:rsidRDefault="00E647C7">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Pr>
                <w:rFonts w:eastAsia="Yu Mincho"/>
                <w:lang w:val="en-US" w:eastAsia="ja-JP"/>
              </w:rPr>
              <w:t>Therefore</w:t>
            </w:r>
            <w:proofErr w:type="gramEnd"/>
            <w:r>
              <w:rPr>
                <w:rFonts w:eastAsia="Yu Mincho"/>
                <w:lang w:val="en-US" w:eastAsia="ja-JP"/>
              </w:rPr>
              <w:t xml:space="preserve"> we’d prefer either independent configuration of Msg1 early indication or no separate Msg1 early indication for Rel-18 UE (e.g. vivo’s proposal).</w:t>
            </w:r>
          </w:p>
        </w:tc>
      </w:tr>
      <w:tr w:rsidR="005179E9" w14:paraId="70A57916" w14:textId="77777777">
        <w:tc>
          <w:tcPr>
            <w:tcW w:w="1479" w:type="dxa"/>
          </w:tcPr>
          <w:p w14:paraId="50E15520" w14:textId="77777777" w:rsidR="005179E9" w:rsidRDefault="00E647C7">
            <w:pPr>
              <w:jc w:val="left"/>
              <w:rPr>
                <w:rFonts w:eastAsia="Yu Mincho"/>
                <w:lang w:eastAsia="ja-JP"/>
              </w:rPr>
            </w:pPr>
            <w:r>
              <w:rPr>
                <w:rFonts w:eastAsia="Yu Mincho"/>
                <w:lang w:eastAsia="ja-JP"/>
              </w:rPr>
              <w:t>Huawei, HiSilicon</w:t>
            </w:r>
          </w:p>
        </w:tc>
        <w:tc>
          <w:tcPr>
            <w:tcW w:w="1464" w:type="dxa"/>
          </w:tcPr>
          <w:p w14:paraId="6F8B930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8953F2D" w14:textId="77777777" w:rsidR="005179E9" w:rsidRDefault="00E647C7">
            <w:pPr>
              <w:jc w:val="left"/>
              <w:rPr>
                <w:rFonts w:eastAsia="Yu Mincho"/>
                <w:lang w:val="en-US" w:eastAsia="ja-JP"/>
              </w:rPr>
            </w:pPr>
            <w:r>
              <w:rPr>
                <w:rFonts w:eastAsia="Yu Mincho"/>
                <w:lang w:val="en-US" w:eastAsia="ja-JP"/>
              </w:rPr>
              <w:t>OK for progress</w:t>
            </w:r>
          </w:p>
        </w:tc>
      </w:tr>
      <w:tr w:rsidR="005179E9" w14:paraId="4CF37656" w14:textId="77777777">
        <w:tc>
          <w:tcPr>
            <w:tcW w:w="1479" w:type="dxa"/>
          </w:tcPr>
          <w:p w14:paraId="172335B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CD120C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DE31D9A" w14:textId="77777777" w:rsidR="005179E9" w:rsidRDefault="00E647C7">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330F8F78" w14:textId="77777777" w:rsidR="005179E9" w:rsidRDefault="00E647C7">
      <w:pPr>
        <w:rPr>
          <w:bCs/>
          <w:szCs w:val="22"/>
          <w:lang w:val="en-US"/>
        </w:rPr>
      </w:pPr>
      <w:r>
        <w:rPr>
          <w:bCs/>
          <w:szCs w:val="22"/>
          <w:lang w:val="en-US"/>
        </w:rPr>
        <w:br/>
        <w:t>Based on the responses to Proposal 2.2-1e, perhaps the following updated package can be considered.</w:t>
      </w:r>
    </w:p>
    <w:p w14:paraId="76FFBA58" w14:textId="77777777" w:rsidR="005179E9" w:rsidRDefault="00E647C7">
      <w:pPr>
        <w:rPr>
          <w:b/>
          <w:bCs/>
          <w:szCs w:val="14"/>
        </w:rPr>
      </w:pPr>
      <w:r>
        <w:rPr>
          <w:b/>
          <w:bCs/>
          <w:szCs w:val="14"/>
          <w:highlight w:val="yellow"/>
        </w:rPr>
        <w:t>FL7 High Priority Proposal 2.2-1f</w:t>
      </w:r>
      <w:r>
        <w:rPr>
          <w:b/>
          <w:bCs/>
          <w:szCs w:val="14"/>
        </w:rPr>
        <w:t>:</w:t>
      </w:r>
    </w:p>
    <w:p w14:paraId="4B9CB44F" w14:textId="77777777" w:rsidR="005179E9" w:rsidRDefault="00E647C7">
      <w:pPr>
        <w:jc w:val="left"/>
        <w:rPr>
          <w:b/>
          <w:bCs/>
          <w:lang w:val="en-US"/>
        </w:rPr>
      </w:pPr>
      <w:r>
        <w:rPr>
          <w:b/>
          <w:bCs/>
          <w:lang w:val="en-US"/>
        </w:rPr>
        <w:t>Down-select between the following options in RAN1#113:</w:t>
      </w:r>
    </w:p>
    <w:p w14:paraId="55BE1BB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93AB76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9A44BA"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254B85D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D5A3CA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69D5D1A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AD988C1"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66022B7"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1208EB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590FB9DA"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4B59C2F4" w14:textId="77777777" w:rsidR="005179E9" w:rsidRDefault="00E647C7">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4D98D904" w14:textId="77777777" w:rsidR="005179E9" w:rsidRPr="003F12B5" w:rsidRDefault="00E647C7" w:rsidP="002A5D0A">
      <w:pPr>
        <w:rPr>
          <w:b/>
          <w:bCs/>
        </w:rPr>
      </w:pPr>
      <w:r w:rsidRPr="003F12B5">
        <w:rPr>
          <w:b/>
          <w:bCs/>
          <w:highlight w:val="yellow"/>
        </w:rPr>
        <w:t>FL8 High Priority Proposal 2.2-1g</w:t>
      </w:r>
      <w:r w:rsidRPr="003F12B5">
        <w:rPr>
          <w:b/>
          <w:bCs/>
        </w:rPr>
        <w:t>:</w:t>
      </w:r>
    </w:p>
    <w:p w14:paraId="7BCA4824" w14:textId="77777777" w:rsidR="005179E9" w:rsidRDefault="00E647C7">
      <w:pPr>
        <w:jc w:val="left"/>
        <w:rPr>
          <w:b/>
          <w:bCs/>
          <w:lang w:val="en-US"/>
        </w:rPr>
      </w:pPr>
      <w:r>
        <w:rPr>
          <w:b/>
          <w:bCs/>
          <w:lang w:val="en-US"/>
        </w:rPr>
        <w:t>Down-select between the following options in RAN1#112bis-e or RAN1#113:</w:t>
      </w:r>
    </w:p>
    <w:p w14:paraId="1A3E772E"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6EDAF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D39CA8"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D2DD23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1E570A1"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7A1E8742"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0037E6B7"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9AB825"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9975016"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CE852C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7BB8C35"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0FE9BC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2AB08EC"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682013A" w14:textId="77777777" w:rsidR="005179E9" w:rsidRDefault="00E647C7">
      <w:pPr>
        <w:pStyle w:val="ListParagraph"/>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475F074" w14:textId="77777777" w:rsidR="005179E9" w:rsidRDefault="00E647C7">
      <w:pPr>
        <w:pStyle w:val="ListParagraph"/>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B965892" w14:textId="77777777" w:rsidR="005179E9" w:rsidRDefault="00E647C7">
      <w:pPr>
        <w:pStyle w:val="ListParagraph"/>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1D0CF5A" w14:textId="77777777" w:rsidR="005179E9" w:rsidRDefault="00E647C7">
      <w:pPr>
        <w:pStyle w:val="ListParagraph"/>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2AF8244" w14:textId="77777777" w:rsidR="005179E9" w:rsidRDefault="00E647C7">
      <w:pPr>
        <w:pStyle w:val="ListParagraph"/>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5179E9" w14:paraId="3C0CB775" w14:textId="77777777">
        <w:tc>
          <w:tcPr>
            <w:tcW w:w="1479" w:type="dxa"/>
            <w:shd w:val="clear" w:color="auto" w:fill="D9D9D9" w:themeFill="background1" w:themeFillShade="D9"/>
          </w:tcPr>
          <w:p w14:paraId="12254AFD" w14:textId="77777777" w:rsidR="005179E9" w:rsidRDefault="00E647C7">
            <w:pPr>
              <w:jc w:val="left"/>
              <w:rPr>
                <w:b/>
                <w:bCs/>
                <w:lang w:val="en-US"/>
              </w:rPr>
            </w:pPr>
            <w:r>
              <w:rPr>
                <w:b/>
                <w:bCs/>
                <w:lang w:val="en-US"/>
              </w:rPr>
              <w:t>Company</w:t>
            </w:r>
          </w:p>
        </w:tc>
        <w:tc>
          <w:tcPr>
            <w:tcW w:w="643" w:type="dxa"/>
            <w:shd w:val="clear" w:color="auto" w:fill="D9D9D9" w:themeFill="background1" w:themeFillShade="D9"/>
          </w:tcPr>
          <w:p w14:paraId="3BBA8F0C" w14:textId="77777777" w:rsidR="005179E9" w:rsidRDefault="00E647C7">
            <w:pPr>
              <w:jc w:val="left"/>
              <w:rPr>
                <w:b/>
                <w:bCs/>
                <w:lang w:val="en-US"/>
              </w:rPr>
            </w:pPr>
            <w:r>
              <w:rPr>
                <w:b/>
                <w:bCs/>
                <w:lang w:val="en-US"/>
              </w:rPr>
              <w:t>Y/N</w:t>
            </w:r>
          </w:p>
        </w:tc>
        <w:tc>
          <w:tcPr>
            <w:tcW w:w="1134" w:type="dxa"/>
            <w:shd w:val="clear" w:color="auto" w:fill="D9D9D9" w:themeFill="background1" w:themeFillShade="D9"/>
          </w:tcPr>
          <w:p w14:paraId="7F0E8F9B" w14:textId="77777777" w:rsidR="005179E9" w:rsidRDefault="00E647C7">
            <w:pPr>
              <w:jc w:val="left"/>
              <w:rPr>
                <w:b/>
                <w:bCs/>
                <w:lang w:val="en-US"/>
              </w:rPr>
            </w:pPr>
            <w:r>
              <w:rPr>
                <w:b/>
                <w:bCs/>
                <w:lang w:val="en-US"/>
              </w:rPr>
              <w:t>Most preferred option (1/2/3)</w:t>
            </w:r>
          </w:p>
        </w:tc>
        <w:tc>
          <w:tcPr>
            <w:tcW w:w="1134" w:type="dxa"/>
            <w:shd w:val="clear" w:color="auto" w:fill="D9D9D9" w:themeFill="background1" w:themeFillShade="D9"/>
          </w:tcPr>
          <w:p w14:paraId="6CA81BC0" w14:textId="77777777" w:rsidR="005179E9" w:rsidRDefault="00E647C7">
            <w:pPr>
              <w:jc w:val="left"/>
              <w:rPr>
                <w:b/>
                <w:bCs/>
                <w:lang w:val="en-US"/>
              </w:rPr>
            </w:pPr>
            <w:r>
              <w:rPr>
                <w:b/>
                <w:bCs/>
                <w:lang w:val="en-US"/>
              </w:rPr>
              <w:t>Least preferred option (1/2/3)</w:t>
            </w:r>
          </w:p>
        </w:tc>
        <w:tc>
          <w:tcPr>
            <w:tcW w:w="5244" w:type="dxa"/>
            <w:shd w:val="clear" w:color="auto" w:fill="D9D9D9" w:themeFill="background1" w:themeFillShade="D9"/>
          </w:tcPr>
          <w:p w14:paraId="083D8B11" w14:textId="77777777" w:rsidR="005179E9" w:rsidRDefault="00E647C7">
            <w:pPr>
              <w:jc w:val="left"/>
              <w:rPr>
                <w:b/>
                <w:bCs/>
                <w:lang w:val="en-US"/>
              </w:rPr>
            </w:pPr>
            <w:r>
              <w:rPr>
                <w:b/>
                <w:bCs/>
                <w:lang w:val="en-US"/>
              </w:rPr>
              <w:t>Comments</w:t>
            </w:r>
          </w:p>
        </w:tc>
      </w:tr>
      <w:tr w:rsidR="005179E9" w14:paraId="5CF447BA" w14:textId="77777777">
        <w:tc>
          <w:tcPr>
            <w:tcW w:w="1479" w:type="dxa"/>
          </w:tcPr>
          <w:p w14:paraId="4EE6EAC1" w14:textId="77777777" w:rsidR="005179E9" w:rsidRDefault="00E647C7">
            <w:pPr>
              <w:jc w:val="left"/>
              <w:rPr>
                <w:rFonts w:eastAsia="Yu Mincho"/>
                <w:lang w:val="en-US" w:eastAsia="ja-JP"/>
              </w:rPr>
            </w:pPr>
            <w:r>
              <w:rPr>
                <w:rFonts w:eastAsia="Yu Mincho"/>
                <w:lang w:val="en-US" w:eastAsia="ja-JP"/>
              </w:rPr>
              <w:t>FUTUREWEI</w:t>
            </w:r>
          </w:p>
        </w:tc>
        <w:tc>
          <w:tcPr>
            <w:tcW w:w="643" w:type="dxa"/>
          </w:tcPr>
          <w:p w14:paraId="0BC8D37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2665966" w14:textId="0D120AD7" w:rsidR="005179E9" w:rsidRDefault="00CD4A13">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1B80629E" w14:textId="77777777" w:rsidR="005179E9" w:rsidRDefault="005179E9">
            <w:pPr>
              <w:jc w:val="left"/>
              <w:rPr>
                <w:rFonts w:eastAsia="Yu Mincho"/>
                <w:lang w:val="en-US" w:eastAsia="ja-JP"/>
              </w:rPr>
            </w:pPr>
          </w:p>
        </w:tc>
        <w:tc>
          <w:tcPr>
            <w:tcW w:w="5244" w:type="dxa"/>
          </w:tcPr>
          <w:p w14:paraId="27540298" w14:textId="77777777" w:rsidR="005179E9" w:rsidRDefault="00E647C7">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5179E9" w14:paraId="19124A3D" w14:textId="77777777">
        <w:tc>
          <w:tcPr>
            <w:tcW w:w="1479" w:type="dxa"/>
          </w:tcPr>
          <w:p w14:paraId="2270817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512466DC" w14:textId="77777777" w:rsidR="005179E9" w:rsidRDefault="005179E9">
            <w:pPr>
              <w:tabs>
                <w:tab w:val="left" w:pos="551"/>
              </w:tabs>
              <w:jc w:val="left"/>
              <w:rPr>
                <w:rFonts w:eastAsiaTheme="minorEastAsia"/>
                <w:lang w:val="en-US" w:eastAsia="zh-CN"/>
              </w:rPr>
            </w:pPr>
          </w:p>
        </w:tc>
        <w:tc>
          <w:tcPr>
            <w:tcW w:w="1134" w:type="dxa"/>
          </w:tcPr>
          <w:p w14:paraId="7C8AE693" w14:textId="0836A4F6" w:rsidR="005179E9" w:rsidRDefault="00E647C7">
            <w:pPr>
              <w:tabs>
                <w:tab w:val="left" w:pos="551"/>
              </w:tabs>
              <w:jc w:val="left"/>
              <w:rPr>
                <w:rFonts w:eastAsiaTheme="minorEastAsia"/>
                <w:lang w:val="en-US" w:eastAsia="zh-CN"/>
              </w:rPr>
            </w:pPr>
            <w:r>
              <w:rPr>
                <w:rFonts w:eastAsiaTheme="minorEastAsia"/>
                <w:lang w:val="en-US" w:eastAsia="zh-CN"/>
              </w:rPr>
              <w:t>Option</w:t>
            </w:r>
            <w:r w:rsidR="00CD4A13">
              <w:rPr>
                <w:rFonts w:eastAsiaTheme="minorEastAsia"/>
                <w:lang w:val="en-US" w:eastAsia="zh-CN"/>
              </w:rPr>
              <w:t xml:space="preserve"> </w:t>
            </w:r>
            <w:r>
              <w:rPr>
                <w:rFonts w:eastAsiaTheme="minorEastAsia"/>
                <w:lang w:val="en-US" w:eastAsia="zh-CN"/>
              </w:rPr>
              <w:t>3</w:t>
            </w:r>
          </w:p>
        </w:tc>
        <w:tc>
          <w:tcPr>
            <w:tcW w:w="1134" w:type="dxa"/>
          </w:tcPr>
          <w:p w14:paraId="77BCA1BD" w14:textId="77777777" w:rsidR="005179E9" w:rsidRDefault="005179E9">
            <w:pPr>
              <w:jc w:val="left"/>
              <w:rPr>
                <w:rFonts w:eastAsia="Yu Mincho"/>
                <w:lang w:val="en-US" w:eastAsia="ja-JP"/>
              </w:rPr>
            </w:pPr>
          </w:p>
        </w:tc>
        <w:tc>
          <w:tcPr>
            <w:tcW w:w="5244" w:type="dxa"/>
          </w:tcPr>
          <w:p w14:paraId="1A95D81B" w14:textId="77777777" w:rsidR="005179E9" w:rsidRDefault="00E647C7">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019054CF" w14:textId="77777777" w:rsidR="005179E9" w:rsidRDefault="00E647C7">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5179E9" w14:paraId="5EF7F355" w14:textId="77777777">
        <w:tc>
          <w:tcPr>
            <w:tcW w:w="1479" w:type="dxa"/>
          </w:tcPr>
          <w:p w14:paraId="6DB6D31C" w14:textId="77777777" w:rsidR="005179E9" w:rsidRDefault="00E647C7">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9CDD36C" w14:textId="77777777" w:rsidR="005179E9" w:rsidRDefault="00E647C7">
            <w:pPr>
              <w:tabs>
                <w:tab w:val="left" w:pos="551"/>
              </w:tabs>
              <w:jc w:val="left"/>
              <w:rPr>
                <w:rFonts w:eastAsia="Malgun Gothic"/>
                <w:lang w:val="en-US" w:eastAsia="ko-KR"/>
              </w:rPr>
            </w:pPr>
            <w:r>
              <w:rPr>
                <w:rFonts w:eastAsia="Yu Mincho"/>
                <w:lang w:val="en-US" w:eastAsia="ja-JP"/>
              </w:rPr>
              <w:t>Y</w:t>
            </w:r>
          </w:p>
        </w:tc>
        <w:tc>
          <w:tcPr>
            <w:tcW w:w="1134" w:type="dxa"/>
          </w:tcPr>
          <w:p w14:paraId="083483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61B3A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4415C74D" w14:textId="77777777" w:rsidR="005179E9" w:rsidRDefault="005179E9">
            <w:pPr>
              <w:tabs>
                <w:tab w:val="left" w:pos="551"/>
              </w:tabs>
              <w:jc w:val="left"/>
              <w:rPr>
                <w:rFonts w:eastAsia="Malgun Gothic"/>
                <w:lang w:val="en-US" w:eastAsia="ko-KR"/>
              </w:rPr>
            </w:pPr>
          </w:p>
        </w:tc>
        <w:tc>
          <w:tcPr>
            <w:tcW w:w="1134" w:type="dxa"/>
          </w:tcPr>
          <w:p w14:paraId="128BAC58" w14:textId="77777777" w:rsidR="005179E9" w:rsidRDefault="00E647C7">
            <w:pPr>
              <w:jc w:val="left"/>
              <w:rPr>
                <w:rFonts w:eastAsia="Malgun Gothic"/>
                <w:lang w:val="en-US" w:eastAsia="ko-KR"/>
              </w:rPr>
            </w:pPr>
            <w:r>
              <w:rPr>
                <w:rFonts w:eastAsia="Yu Mincho"/>
                <w:lang w:val="en-US" w:eastAsia="ja-JP"/>
              </w:rPr>
              <w:t>Option 3</w:t>
            </w:r>
          </w:p>
        </w:tc>
        <w:tc>
          <w:tcPr>
            <w:tcW w:w="5244" w:type="dxa"/>
          </w:tcPr>
          <w:p w14:paraId="135F5781" w14:textId="77777777" w:rsidR="005179E9" w:rsidRDefault="00E647C7">
            <w:pPr>
              <w:spacing w:after="0"/>
              <w:jc w:val="left"/>
              <w:rPr>
                <w:rFonts w:eastAsiaTheme="minorEastAsia"/>
                <w:lang w:val="en-US" w:eastAsia="zh-CN"/>
              </w:rPr>
            </w:pPr>
            <w:r>
              <w:rPr>
                <w:rFonts w:eastAsiaTheme="minorEastAsia"/>
                <w:lang w:val="en-US" w:eastAsia="zh-CN"/>
              </w:rPr>
              <w:t>For option 3, following case is not covered</w:t>
            </w:r>
          </w:p>
          <w:p w14:paraId="4BACB7CB" w14:textId="77777777" w:rsidR="005179E9" w:rsidRPr="00EA27B5" w:rsidRDefault="00E647C7" w:rsidP="00EA27B5">
            <w:pPr>
              <w:pStyle w:val="ListParagraph"/>
              <w:numPr>
                <w:ilvl w:val="0"/>
                <w:numId w:val="73"/>
              </w:numPr>
              <w:spacing w:after="0"/>
              <w:jc w:val="left"/>
              <w:rPr>
                <w:rFonts w:eastAsiaTheme="minorEastAsia"/>
                <w:sz w:val="20"/>
                <w:szCs w:val="22"/>
                <w:lang w:val="en-US" w:eastAsia="zh-CN"/>
              </w:rPr>
            </w:pPr>
            <w:r w:rsidRPr="00EA27B5">
              <w:rPr>
                <w:rFonts w:eastAsiaTheme="minorEastAsia"/>
                <w:sz w:val="20"/>
                <w:szCs w:val="22"/>
                <w:lang w:val="en-US" w:eastAsia="zh-CN"/>
              </w:rPr>
              <w:t xml:space="preserve">when Msg1 indication for Rel-18 eRedCap UEs is NOT configured, but Msg1 indication for Rel-17 RedCap UEs is configured  </w:t>
            </w:r>
          </w:p>
          <w:p w14:paraId="3C13CEF9" w14:textId="77777777" w:rsidR="005179E9" w:rsidRDefault="00E647C7">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5179E9" w14:paraId="44C7CBF2" w14:textId="77777777">
        <w:tc>
          <w:tcPr>
            <w:tcW w:w="1479" w:type="dxa"/>
          </w:tcPr>
          <w:p w14:paraId="693EEBA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DE35576" w14:textId="77777777" w:rsidR="005179E9" w:rsidRDefault="005179E9">
            <w:pPr>
              <w:tabs>
                <w:tab w:val="left" w:pos="551"/>
              </w:tabs>
              <w:jc w:val="left"/>
              <w:rPr>
                <w:rFonts w:eastAsiaTheme="minorEastAsia"/>
                <w:lang w:val="en-US" w:eastAsia="zh-CN"/>
              </w:rPr>
            </w:pPr>
          </w:p>
        </w:tc>
        <w:tc>
          <w:tcPr>
            <w:tcW w:w="1134" w:type="dxa"/>
          </w:tcPr>
          <w:p w14:paraId="05526A03" w14:textId="77777777" w:rsidR="005179E9" w:rsidRDefault="00E647C7">
            <w:pPr>
              <w:tabs>
                <w:tab w:val="left" w:pos="551"/>
              </w:tabs>
              <w:jc w:val="left"/>
              <w:rPr>
                <w:rFonts w:eastAsia="Yu Mincho"/>
                <w:lang w:val="en-US" w:eastAsia="ja-JP"/>
              </w:rPr>
            </w:pPr>
            <w:r>
              <w:rPr>
                <w:rFonts w:eastAsia="Yu Mincho"/>
                <w:lang w:val="en-US" w:eastAsia="ja-JP"/>
              </w:rPr>
              <w:t>Option 3 without note</w:t>
            </w:r>
          </w:p>
        </w:tc>
        <w:tc>
          <w:tcPr>
            <w:tcW w:w="1134" w:type="dxa"/>
          </w:tcPr>
          <w:p w14:paraId="45B995E9"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7BB8D48C" w14:textId="77777777" w:rsidR="005179E9" w:rsidRDefault="00E647C7">
            <w:pPr>
              <w:jc w:val="left"/>
              <w:rPr>
                <w:rFonts w:eastAsia="Yu Mincho"/>
                <w:lang w:val="en-US" w:eastAsia="ja-JP"/>
              </w:rPr>
            </w:pPr>
            <w:r>
              <w:rPr>
                <w:rFonts w:eastAsia="Yu Mincho"/>
                <w:lang w:val="en-US" w:eastAsia="ja-JP"/>
              </w:rPr>
              <w:t xml:space="preserve">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w:t>
            </w:r>
            <w:proofErr w:type="gramStart"/>
            <w:r>
              <w:rPr>
                <w:rFonts w:eastAsia="Yu Mincho"/>
                <w:lang w:val="en-US" w:eastAsia="ja-JP"/>
              </w:rPr>
              <w:t>for  significant</w:t>
            </w:r>
            <w:proofErr w:type="gramEnd"/>
            <w:r>
              <w:rPr>
                <w:rFonts w:eastAsia="Yu Mincho"/>
                <w:lang w:val="en-US" w:eastAsia="ja-JP"/>
              </w:rPr>
              <w:t xml:space="preserve"> restriction on Msg3 TDRA.</w:t>
            </w:r>
          </w:p>
          <w:p w14:paraId="7CBEF4F1" w14:textId="77777777" w:rsidR="005179E9" w:rsidRDefault="00E647C7">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5179E9" w14:paraId="178AED92" w14:textId="77777777">
        <w:tc>
          <w:tcPr>
            <w:tcW w:w="1479" w:type="dxa"/>
          </w:tcPr>
          <w:p w14:paraId="3FE7C946" w14:textId="77777777" w:rsidR="005179E9" w:rsidRDefault="00E647C7">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A214B69" w14:textId="77777777" w:rsidR="005179E9" w:rsidRDefault="00E647C7">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2A56D1D7"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1134" w:type="dxa"/>
          </w:tcPr>
          <w:p w14:paraId="5FBCDEA6"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6BB67353" w14:textId="77777777" w:rsidR="005179E9" w:rsidRDefault="00E647C7">
            <w:pPr>
              <w:jc w:val="left"/>
              <w:rPr>
                <w:rFonts w:eastAsia="Yu Mincho"/>
                <w:lang w:val="en-US" w:eastAsia="ja-JP"/>
              </w:rPr>
            </w:pPr>
            <w:r>
              <w:rPr>
                <w:rFonts w:eastAsia="Yu Mincho"/>
                <w:lang w:val="en-US" w:eastAsia="ja-JP"/>
              </w:rPr>
              <w:t>The FL proposal for down-selection is fine to us.</w:t>
            </w:r>
          </w:p>
          <w:p w14:paraId="51731C01" w14:textId="77777777" w:rsidR="005179E9" w:rsidRDefault="00E647C7">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48063F16" w14:textId="77777777" w:rsidR="005179E9" w:rsidRDefault="00E647C7">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32AEF7F9" w14:textId="77777777" w:rsidR="005179E9" w:rsidRDefault="00E647C7">
            <w:pPr>
              <w:pStyle w:val="ListParagraph"/>
              <w:numPr>
                <w:ilvl w:val="0"/>
                <w:numId w:val="25"/>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7D6BE225" w14:textId="77777777" w:rsidR="005179E9" w:rsidRDefault="00E647C7">
            <w:pPr>
              <w:pStyle w:val="ListParagraph"/>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2ECFABB7" w14:textId="77777777" w:rsidR="005179E9" w:rsidRDefault="00E647C7">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FFB5223" w14:textId="77777777" w:rsidR="005179E9" w:rsidRDefault="00E647C7">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5179E9" w14:paraId="2AFDFB06" w14:textId="77777777">
        <w:tc>
          <w:tcPr>
            <w:tcW w:w="1479" w:type="dxa"/>
          </w:tcPr>
          <w:p w14:paraId="47C8C066" w14:textId="77777777" w:rsidR="005179E9" w:rsidRDefault="00E647C7">
            <w:pPr>
              <w:jc w:val="left"/>
              <w:rPr>
                <w:rFonts w:eastAsia="Yu Mincho"/>
                <w:lang w:eastAsia="ja-JP"/>
              </w:rPr>
            </w:pPr>
            <w:r>
              <w:rPr>
                <w:rFonts w:eastAsia="BatangChe"/>
                <w:lang w:val="en-US" w:eastAsia="ko-KR"/>
              </w:rPr>
              <w:lastRenderedPageBreak/>
              <w:t>LG</w:t>
            </w:r>
          </w:p>
        </w:tc>
        <w:tc>
          <w:tcPr>
            <w:tcW w:w="643" w:type="dxa"/>
          </w:tcPr>
          <w:p w14:paraId="7B89D208" w14:textId="77777777" w:rsidR="005179E9" w:rsidRDefault="00E647C7">
            <w:pPr>
              <w:tabs>
                <w:tab w:val="left" w:pos="551"/>
              </w:tabs>
              <w:jc w:val="left"/>
              <w:rPr>
                <w:rFonts w:eastAsia="Yu Mincho"/>
                <w:lang w:val="en-US" w:eastAsia="ja-JP"/>
              </w:rPr>
            </w:pPr>
            <w:r>
              <w:rPr>
                <w:rFonts w:eastAsia="Malgun Gothic" w:hint="eastAsia"/>
                <w:lang w:val="en-US" w:eastAsia="ko-KR"/>
              </w:rPr>
              <w:t>N</w:t>
            </w:r>
          </w:p>
        </w:tc>
        <w:tc>
          <w:tcPr>
            <w:tcW w:w="1134" w:type="dxa"/>
          </w:tcPr>
          <w:p w14:paraId="714B79F5" w14:textId="77777777" w:rsidR="005179E9" w:rsidRDefault="005179E9">
            <w:pPr>
              <w:tabs>
                <w:tab w:val="left" w:pos="551"/>
              </w:tabs>
              <w:jc w:val="left"/>
              <w:rPr>
                <w:rFonts w:eastAsia="Yu Mincho"/>
                <w:lang w:val="en-US" w:eastAsia="ja-JP"/>
              </w:rPr>
            </w:pPr>
          </w:p>
        </w:tc>
        <w:tc>
          <w:tcPr>
            <w:tcW w:w="1134" w:type="dxa"/>
          </w:tcPr>
          <w:p w14:paraId="7792B259" w14:textId="77777777" w:rsidR="005179E9" w:rsidRDefault="005179E9">
            <w:pPr>
              <w:jc w:val="left"/>
              <w:rPr>
                <w:rFonts w:eastAsia="Yu Mincho"/>
                <w:lang w:val="en-US" w:eastAsia="ja-JP"/>
              </w:rPr>
            </w:pPr>
          </w:p>
        </w:tc>
        <w:tc>
          <w:tcPr>
            <w:tcW w:w="5244" w:type="dxa"/>
          </w:tcPr>
          <w:p w14:paraId="51D0F465" w14:textId="77777777" w:rsidR="005179E9" w:rsidRDefault="00E647C7">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583CAE77" w14:textId="77777777" w:rsidR="005179E9" w:rsidRDefault="00E647C7">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5179E9" w14:paraId="485E856A" w14:textId="77777777">
        <w:tc>
          <w:tcPr>
            <w:tcW w:w="1479" w:type="dxa"/>
          </w:tcPr>
          <w:p w14:paraId="6C93EF51" w14:textId="77777777" w:rsidR="005179E9" w:rsidRDefault="00E647C7">
            <w:pPr>
              <w:jc w:val="left"/>
              <w:rPr>
                <w:rFonts w:eastAsia="SimSun"/>
                <w:lang w:val="en-US" w:eastAsia="ko-KR"/>
              </w:rPr>
            </w:pPr>
            <w:r>
              <w:rPr>
                <w:rFonts w:eastAsia="SimSun" w:hint="eastAsia"/>
                <w:lang w:val="en-US" w:eastAsia="zh-CN"/>
              </w:rPr>
              <w:t>CMCC</w:t>
            </w:r>
          </w:p>
        </w:tc>
        <w:tc>
          <w:tcPr>
            <w:tcW w:w="643" w:type="dxa"/>
          </w:tcPr>
          <w:p w14:paraId="0250E3FA" w14:textId="77777777" w:rsidR="005179E9" w:rsidRDefault="00E647C7">
            <w:pPr>
              <w:tabs>
                <w:tab w:val="left" w:pos="551"/>
              </w:tabs>
              <w:jc w:val="left"/>
              <w:rPr>
                <w:rFonts w:eastAsia="SimSun"/>
                <w:lang w:val="en-US" w:eastAsia="ko-KR"/>
              </w:rPr>
            </w:pPr>
            <w:r>
              <w:rPr>
                <w:rFonts w:eastAsia="SimSun" w:hint="eastAsia"/>
                <w:lang w:val="en-US" w:eastAsia="zh-CN"/>
              </w:rPr>
              <w:t>Y</w:t>
            </w:r>
          </w:p>
        </w:tc>
        <w:tc>
          <w:tcPr>
            <w:tcW w:w="1134" w:type="dxa"/>
          </w:tcPr>
          <w:p w14:paraId="74469082" w14:textId="3EF4D954" w:rsidR="005179E9" w:rsidRDefault="00E647C7">
            <w:pPr>
              <w:tabs>
                <w:tab w:val="left" w:pos="551"/>
              </w:tabs>
              <w:jc w:val="left"/>
              <w:rPr>
                <w:rFonts w:eastAsia="SimSun"/>
                <w:lang w:val="en-US" w:eastAsia="ja-JP"/>
              </w:rPr>
            </w:pPr>
            <w:r>
              <w:rPr>
                <w:rFonts w:eastAsia="SimSun" w:hint="eastAsia"/>
                <w:lang w:val="en-US" w:eastAsia="zh-CN"/>
              </w:rPr>
              <w:t>Option</w:t>
            </w:r>
            <w:r w:rsidR="00573694">
              <w:rPr>
                <w:rFonts w:eastAsia="SimSun"/>
                <w:lang w:val="en-US" w:eastAsia="zh-CN"/>
              </w:rPr>
              <w:t xml:space="preserve"> </w:t>
            </w:r>
            <w:r>
              <w:rPr>
                <w:rFonts w:eastAsia="SimSun" w:hint="eastAsia"/>
                <w:lang w:val="en-US" w:eastAsia="zh-CN"/>
              </w:rPr>
              <w:t>1</w:t>
            </w:r>
          </w:p>
        </w:tc>
        <w:tc>
          <w:tcPr>
            <w:tcW w:w="1134" w:type="dxa"/>
          </w:tcPr>
          <w:p w14:paraId="5222CF40" w14:textId="52424175" w:rsidR="005179E9" w:rsidRDefault="00E647C7">
            <w:pPr>
              <w:jc w:val="left"/>
              <w:rPr>
                <w:rFonts w:eastAsia="SimSun"/>
                <w:lang w:val="en-US" w:eastAsia="ja-JP"/>
              </w:rPr>
            </w:pPr>
            <w:r>
              <w:rPr>
                <w:rFonts w:eastAsia="SimSun" w:hint="eastAsia"/>
                <w:lang w:val="en-US" w:eastAsia="zh-CN"/>
              </w:rPr>
              <w:t>Option</w:t>
            </w:r>
            <w:r w:rsidR="00573694">
              <w:rPr>
                <w:rFonts w:eastAsia="SimSun"/>
                <w:lang w:val="en-US" w:eastAsia="zh-CN"/>
              </w:rPr>
              <w:t xml:space="preserve"> </w:t>
            </w:r>
            <w:r>
              <w:rPr>
                <w:rFonts w:eastAsia="SimSun" w:hint="eastAsia"/>
                <w:lang w:val="en-US" w:eastAsia="zh-CN"/>
              </w:rPr>
              <w:t>3</w:t>
            </w:r>
          </w:p>
        </w:tc>
        <w:tc>
          <w:tcPr>
            <w:tcW w:w="5244" w:type="dxa"/>
          </w:tcPr>
          <w:p w14:paraId="1C75BD1E" w14:textId="77777777" w:rsidR="005179E9" w:rsidRDefault="00E647C7">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6BE4ECD5"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5179E9" w14:paraId="1327C00F" w14:textId="77777777">
        <w:tc>
          <w:tcPr>
            <w:tcW w:w="1479" w:type="dxa"/>
          </w:tcPr>
          <w:p w14:paraId="6D310BD9" w14:textId="77777777" w:rsidR="005179E9" w:rsidRDefault="00E647C7">
            <w:pPr>
              <w:jc w:val="left"/>
              <w:rPr>
                <w:rFonts w:eastAsia="BatangChe"/>
                <w:lang w:val="en-US" w:eastAsia="ko-KR"/>
              </w:rPr>
            </w:pPr>
            <w:r>
              <w:rPr>
                <w:rFonts w:eastAsia="Yu Mincho" w:hint="eastAsia"/>
                <w:lang w:val="en-US" w:eastAsia="ja-JP"/>
              </w:rPr>
              <w:t>CATT</w:t>
            </w:r>
          </w:p>
        </w:tc>
        <w:tc>
          <w:tcPr>
            <w:tcW w:w="643" w:type="dxa"/>
          </w:tcPr>
          <w:p w14:paraId="0DA0639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5D197716" w14:textId="18B8960D" w:rsidR="005179E9" w:rsidRDefault="00E647C7">
            <w:pPr>
              <w:tabs>
                <w:tab w:val="left" w:pos="551"/>
              </w:tabs>
              <w:jc w:val="left"/>
              <w:rPr>
                <w:rFonts w:eastAsia="Yu Mincho"/>
                <w:lang w:val="en-US" w:eastAsia="ja-JP"/>
              </w:rPr>
            </w:pPr>
            <w:r>
              <w:rPr>
                <w:rFonts w:eastAsiaTheme="minorEastAsia" w:hint="eastAsia"/>
                <w:lang w:val="en-US" w:eastAsia="zh-CN"/>
              </w:rPr>
              <w:t>Option</w:t>
            </w:r>
            <w:r w:rsidR="00573694">
              <w:rPr>
                <w:rFonts w:eastAsiaTheme="minorEastAsia"/>
                <w:lang w:val="en-US" w:eastAsia="zh-CN"/>
              </w:rPr>
              <w:t xml:space="preserve"> </w:t>
            </w:r>
            <w:r>
              <w:rPr>
                <w:rFonts w:eastAsiaTheme="minorEastAsia" w:hint="eastAsia"/>
                <w:lang w:val="en-US" w:eastAsia="zh-CN"/>
              </w:rPr>
              <w:t>1</w:t>
            </w:r>
          </w:p>
        </w:tc>
        <w:tc>
          <w:tcPr>
            <w:tcW w:w="1134" w:type="dxa"/>
          </w:tcPr>
          <w:p w14:paraId="34FA8207" w14:textId="77777777" w:rsidR="005179E9" w:rsidRDefault="00E647C7">
            <w:pPr>
              <w:jc w:val="left"/>
              <w:rPr>
                <w:rFonts w:eastAsia="Yu Mincho"/>
                <w:lang w:val="en-US" w:eastAsia="ja-JP"/>
              </w:rPr>
            </w:pPr>
            <w:r>
              <w:rPr>
                <w:rFonts w:eastAsiaTheme="minorEastAsia" w:hint="eastAsia"/>
                <w:lang w:val="en-US" w:eastAsia="zh-CN"/>
              </w:rPr>
              <w:t>Option 3</w:t>
            </w:r>
          </w:p>
        </w:tc>
        <w:tc>
          <w:tcPr>
            <w:tcW w:w="5244" w:type="dxa"/>
          </w:tcPr>
          <w:p w14:paraId="095B03C3" w14:textId="77777777" w:rsidR="005179E9" w:rsidRDefault="00E647C7">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03AC12AE" w14:textId="77777777" w:rsidR="005179E9" w:rsidRDefault="00E647C7">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7B555195" w14:textId="77777777" w:rsidR="005179E9" w:rsidRDefault="00E647C7">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5179E9" w14:paraId="7FBCF7BB" w14:textId="77777777">
        <w:tc>
          <w:tcPr>
            <w:tcW w:w="1479" w:type="dxa"/>
          </w:tcPr>
          <w:p w14:paraId="76FFCDE5" w14:textId="77777777" w:rsidR="005179E9" w:rsidRDefault="00E647C7">
            <w:pPr>
              <w:jc w:val="left"/>
              <w:rPr>
                <w:rFonts w:eastAsia="Yu Mincho"/>
                <w:lang w:eastAsia="ja-JP"/>
              </w:rPr>
            </w:pPr>
            <w:r>
              <w:rPr>
                <w:rFonts w:eastAsia="Yu Mincho"/>
                <w:lang w:eastAsia="ja-JP"/>
              </w:rPr>
              <w:lastRenderedPageBreak/>
              <w:t>Spreadtrum</w:t>
            </w:r>
          </w:p>
        </w:tc>
        <w:tc>
          <w:tcPr>
            <w:tcW w:w="643" w:type="dxa"/>
          </w:tcPr>
          <w:p w14:paraId="4E8AD136" w14:textId="0744B4D0" w:rsidR="005179E9" w:rsidRDefault="00E647C7">
            <w:pPr>
              <w:jc w:val="left"/>
              <w:rPr>
                <w:rFonts w:eastAsiaTheme="minorEastAsia"/>
                <w:lang w:val="en-US" w:eastAsia="zh-CN"/>
              </w:rPr>
            </w:pPr>
            <w:r>
              <w:rPr>
                <w:rFonts w:eastAsiaTheme="minorEastAsia"/>
                <w:lang w:val="en-US" w:eastAsia="zh-CN"/>
              </w:rPr>
              <w:t>Y</w:t>
            </w:r>
          </w:p>
        </w:tc>
        <w:tc>
          <w:tcPr>
            <w:tcW w:w="1134" w:type="dxa"/>
          </w:tcPr>
          <w:p w14:paraId="3E88EABF" w14:textId="77777777" w:rsidR="005179E9" w:rsidRDefault="00E647C7">
            <w:pPr>
              <w:jc w:val="left"/>
              <w:rPr>
                <w:rFonts w:eastAsiaTheme="minorEastAsia"/>
                <w:lang w:val="en-US" w:eastAsia="zh-CN"/>
              </w:rPr>
            </w:pPr>
            <w:r>
              <w:rPr>
                <w:rFonts w:eastAsiaTheme="minorEastAsia"/>
                <w:lang w:val="en-US" w:eastAsia="zh-CN"/>
              </w:rPr>
              <w:t>Option 3</w:t>
            </w:r>
          </w:p>
        </w:tc>
        <w:tc>
          <w:tcPr>
            <w:tcW w:w="1134" w:type="dxa"/>
          </w:tcPr>
          <w:p w14:paraId="25A26AF8" w14:textId="77777777" w:rsidR="005179E9" w:rsidRDefault="00E647C7">
            <w:pPr>
              <w:jc w:val="left"/>
              <w:rPr>
                <w:rFonts w:eastAsiaTheme="minorEastAsia"/>
                <w:lang w:val="en-US" w:eastAsia="zh-CN"/>
              </w:rPr>
            </w:pPr>
            <w:r>
              <w:rPr>
                <w:rFonts w:eastAsiaTheme="minorEastAsia"/>
                <w:lang w:val="en-US" w:eastAsia="zh-CN"/>
              </w:rPr>
              <w:t>Option 1</w:t>
            </w:r>
          </w:p>
        </w:tc>
        <w:tc>
          <w:tcPr>
            <w:tcW w:w="5244" w:type="dxa"/>
          </w:tcPr>
          <w:p w14:paraId="62EE6DCE" w14:textId="77777777" w:rsidR="005179E9" w:rsidRDefault="00E647C7">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6FF75D23" w14:textId="77777777" w:rsidR="005179E9" w:rsidRDefault="00E647C7">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5179E9" w14:paraId="30136FD6" w14:textId="77777777">
        <w:tc>
          <w:tcPr>
            <w:tcW w:w="1479" w:type="dxa"/>
          </w:tcPr>
          <w:p w14:paraId="0F78B00E" w14:textId="77777777" w:rsidR="005179E9" w:rsidRDefault="00E647C7">
            <w:pPr>
              <w:jc w:val="left"/>
              <w:rPr>
                <w:rFonts w:eastAsia="Yu Mincho"/>
                <w:lang w:val="en-US" w:eastAsia="ja-JP"/>
              </w:rPr>
            </w:pPr>
            <w:r>
              <w:rPr>
                <w:rFonts w:eastAsia="Yu Mincho"/>
                <w:lang w:val="en-US" w:eastAsia="ja-JP"/>
              </w:rPr>
              <w:t>Intel</w:t>
            </w:r>
          </w:p>
        </w:tc>
        <w:tc>
          <w:tcPr>
            <w:tcW w:w="643" w:type="dxa"/>
          </w:tcPr>
          <w:p w14:paraId="2406CAF3"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3A49928" w14:textId="28A90925" w:rsidR="005179E9" w:rsidRDefault="00573694">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4C9454F1" w14:textId="56744433" w:rsidR="005179E9" w:rsidRDefault="00573694">
            <w:pPr>
              <w:jc w:val="left"/>
              <w:rPr>
                <w:rFonts w:eastAsia="Yu Mincho"/>
                <w:lang w:val="en-US" w:eastAsia="ja-JP"/>
              </w:rPr>
            </w:pPr>
            <w:r>
              <w:rPr>
                <w:rFonts w:eastAsia="Yu Mincho"/>
                <w:lang w:val="en-US" w:eastAsia="ja-JP"/>
              </w:rPr>
              <w:t xml:space="preserve">Option </w:t>
            </w:r>
            <w:r w:rsidR="00E647C7">
              <w:rPr>
                <w:rFonts w:eastAsia="Yu Mincho"/>
                <w:lang w:val="en-US" w:eastAsia="ja-JP"/>
              </w:rPr>
              <w:t>1</w:t>
            </w:r>
          </w:p>
        </w:tc>
        <w:tc>
          <w:tcPr>
            <w:tcW w:w="5244" w:type="dxa"/>
          </w:tcPr>
          <w:p w14:paraId="718B9157" w14:textId="77777777" w:rsidR="005179E9" w:rsidRDefault="00E647C7">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1253B71C" w14:textId="77777777" w:rsidR="005179E9" w:rsidRDefault="00E647C7">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30A4746E" w14:textId="77777777" w:rsidR="005179E9" w:rsidRDefault="00E647C7">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5179E9" w14:paraId="0A7A9774" w14:textId="77777777">
        <w:tc>
          <w:tcPr>
            <w:tcW w:w="1479" w:type="dxa"/>
          </w:tcPr>
          <w:p w14:paraId="74B63058" w14:textId="77777777" w:rsidR="005179E9" w:rsidRDefault="00E647C7">
            <w:pPr>
              <w:jc w:val="left"/>
              <w:rPr>
                <w:rFonts w:eastAsia="Yu Mincho"/>
                <w:lang w:eastAsia="ja-JP"/>
              </w:rPr>
            </w:pPr>
            <w:r>
              <w:rPr>
                <w:rFonts w:eastAsia="Yu Mincho"/>
                <w:lang w:eastAsia="ja-JP"/>
              </w:rPr>
              <w:t>Samsung</w:t>
            </w:r>
          </w:p>
        </w:tc>
        <w:tc>
          <w:tcPr>
            <w:tcW w:w="643" w:type="dxa"/>
          </w:tcPr>
          <w:p w14:paraId="0C6984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470819A3" w14:textId="4ECEA173" w:rsidR="005179E9" w:rsidRDefault="00573694">
            <w:pPr>
              <w:tabs>
                <w:tab w:val="left" w:pos="551"/>
              </w:tabs>
              <w:jc w:val="left"/>
              <w:rPr>
                <w:rFonts w:eastAsiaTheme="minorEastAsia"/>
                <w:lang w:val="en-US" w:eastAsia="zh-CN"/>
              </w:rPr>
            </w:pPr>
            <w:r>
              <w:rPr>
                <w:rFonts w:eastAsiaTheme="minorEastAsia"/>
                <w:lang w:val="en-US" w:eastAsia="zh-CN"/>
              </w:rPr>
              <w:t xml:space="preserve">Option </w:t>
            </w:r>
            <w:r w:rsidR="00E647C7">
              <w:rPr>
                <w:rFonts w:eastAsiaTheme="minorEastAsia" w:hint="eastAsia"/>
                <w:lang w:val="en-US" w:eastAsia="zh-CN"/>
              </w:rPr>
              <w:t>3</w:t>
            </w:r>
          </w:p>
        </w:tc>
        <w:tc>
          <w:tcPr>
            <w:tcW w:w="1134" w:type="dxa"/>
          </w:tcPr>
          <w:p w14:paraId="1CCC55FD" w14:textId="77777777" w:rsidR="005179E9" w:rsidRDefault="005179E9">
            <w:pPr>
              <w:jc w:val="left"/>
              <w:rPr>
                <w:rFonts w:eastAsia="Yu Mincho"/>
                <w:lang w:val="en-US" w:eastAsia="ja-JP"/>
              </w:rPr>
            </w:pPr>
          </w:p>
        </w:tc>
        <w:tc>
          <w:tcPr>
            <w:tcW w:w="5244" w:type="dxa"/>
          </w:tcPr>
          <w:p w14:paraId="660B813B" w14:textId="77777777" w:rsidR="005179E9" w:rsidRDefault="00E647C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6269A8B8" w14:textId="77777777" w:rsidR="005179E9" w:rsidRDefault="00E647C7">
            <w:pPr>
              <w:jc w:val="left"/>
              <w:rPr>
                <w:rFonts w:eastAsiaTheme="minorEastAsia"/>
                <w:lang w:val="en-US" w:eastAsia="zh-CN"/>
              </w:rPr>
            </w:pPr>
            <w:r>
              <w:rPr>
                <w:rFonts w:eastAsiaTheme="minorEastAsia"/>
                <w:lang w:val="en-US" w:eastAsia="zh-CN"/>
              </w:rPr>
              <w:t>Early indication in Msg1 should be supported.</w:t>
            </w:r>
          </w:p>
        </w:tc>
      </w:tr>
      <w:tr w:rsidR="005179E9" w14:paraId="6B9F3C9B" w14:textId="77777777">
        <w:tc>
          <w:tcPr>
            <w:tcW w:w="1479" w:type="dxa"/>
          </w:tcPr>
          <w:p w14:paraId="1C10F33E" w14:textId="77777777" w:rsidR="005179E9" w:rsidRPr="00143FB2" w:rsidRDefault="00E647C7">
            <w:pPr>
              <w:jc w:val="left"/>
              <w:rPr>
                <w:rFonts w:eastAsia="Yu Mincho"/>
                <w:lang w:eastAsia="ja-JP"/>
              </w:rPr>
            </w:pPr>
            <w:r w:rsidRPr="00143FB2">
              <w:rPr>
                <w:rFonts w:eastAsiaTheme="minorEastAsia"/>
                <w:lang w:eastAsia="zh-CN"/>
              </w:rPr>
              <w:t>Xiaomi3</w:t>
            </w:r>
          </w:p>
        </w:tc>
        <w:tc>
          <w:tcPr>
            <w:tcW w:w="643" w:type="dxa"/>
          </w:tcPr>
          <w:p w14:paraId="51504A8B" w14:textId="77777777" w:rsidR="005179E9" w:rsidRPr="00143FB2" w:rsidRDefault="005179E9">
            <w:pPr>
              <w:tabs>
                <w:tab w:val="left" w:pos="551"/>
              </w:tabs>
              <w:jc w:val="left"/>
              <w:rPr>
                <w:rFonts w:eastAsiaTheme="minorEastAsia"/>
                <w:lang w:val="en-US" w:eastAsia="zh-CN"/>
              </w:rPr>
            </w:pPr>
          </w:p>
        </w:tc>
        <w:tc>
          <w:tcPr>
            <w:tcW w:w="1134" w:type="dxa"/>
          </w:tcPr>
          <w:p w14:paraId="1048991B" w14:textId="77777777" w:rsidR="005179E9" w:rsidRPr="00143FB2" w:rsidRDefault="00E647C7">
            <w:pPr>
              <w:tabs>
                <w:tab w:val="left" w:pos="551"/>
              </w:tabs>
              <w:jc w:val="left"/>
              <w:rPr>
                <w:rFonts w:eastAsiaTheme="minorEastAsia"/>
                <w:lang w:val="en-US" w:eastAsia="zh-CN"/>
              </w:rPr>
            </w:pPr>
            <w:r w:rsidRPr="00143FB2">
              <w:rPr>
                <w:rFonts w:eastAsiaTheme="minorEastAsia"/>
                <w:lang w:val="en-US" w:eastAsia="zh-CN"/>
              </w:rPr>
              <w:t>Option 3</w:t>
            </w:r>
          </w:p>
        </w:tc>
        <w:tc>
          <w:tcPr>
            <w:tcW w:w="1134" w:type="dxa"/>
          </w:tcPr>
          <w:p w14:paraId="4C2655C8" w14:textId="77777777" w:rsidR="005179E9" w:rsidRPr="00143FB2" w:rsidRDefault="00E647C7">
            <w:pPr>
              <w:jc w:val="left"/>
              <w:rPr>
                <w:rFonts w:eastAsia="Yu Mincho"/>
                <w:lang w:val="en-US" w:eastAsia="ja-JP"/>
              </w:rPr>
            </w:pPr>
            <w:r w:rsidRPr="00143FB2">
              <w:rPr>
                <w:rFonts w:eastAsiaTheme="minorEastAsia"/>
                <w:lang w:val="en-US" w:eastAsia="zh-CN"/>
              </w:rPr>
              <w:t>Not support Option 1</w:t>
            </w:r>
          </w:p>
        </w:tc>
        <w:tc>
          <w:tcPr>
            <w:tcW w:w="5244" w:type="dxa"/>
          </w:tcPr>
          <w:p w14:paraId="75B5C39A"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591DE501"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6AE72D27"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1BC308C" w14:textId="77777777" w:rsidR="005179E9" w:rsidRPr="00143FB2" w:rsidRDefault="00E647C7">
            <w:pPr>
              <w:jc w:val="left"/>
              <w:rPr>
                <w:rFonts w:eastAsiaTheme="minorEastAsia"/>
                <w:lang w:val="en-US" w:eastAsia="zh-CN"/>
              </w:rPr>
            </w:pPr>
            <w:r w:rsidRPr="00143FB2">
              <w:rPr>
                <w:rFonts w:eastAsiaTheme="minorEastAsia"/>
                <w:b/>
                <w:lang w:val="en-US" w:eastAsia="zh-CN"/>
              </w:rPr>
              <w:t xml:space="preserve">A network-configurable </w:t>
            </w:r>
            <w:r w:rsidRPr="00143FB2">
              <w:rPr>
                <w:rFonts w:eastAsiaTheme="minorEastAsia"/>
                <w:b/>
                <w:color w:val="FF0000"/>
                <w:lang w:val="en-US" w:eastAsia="zh-CN"/>
              </w:rPr>
              <w:t>separate</w:t>
            </w:r>
            <w:r w:rsidRPr="00143FB2">
              <w:rPr>
                <w:rFonts w:eastAsiaTheme="minorEastAsia"/>
                <w:b/>
                <w:lang w:val="en-US" w:eastAsia="zh-CN"/>
              </w:rPr>
              <w:t xml:space="preserve"> early indication in Msg1 for Rel-18 eRedCap UEs </w:t>
            </w:r>
            <w:r w:rsidRPr="00143FB2">
              <w:rPr>
                <w:rFonts w:eastAsiaTheme="minorEastAsia"/>
                <w:b/>
                <w:color w:val="FF0000"/>
                <w:lang w:val="en-US" w:eastAsia="zh-CN"/>
              </w:rPr>
              <w:t>is supported</w:t>
            </w:r>
            <w:r w:rsidRPr="00143FB2">
              <w:rPr>
                <w:rFonts w:eastAsiaTheme="minorEastAsia"/>
                <w:b/>
                <w:lang w:val="en-US" w:eastAsia="zh-CN"/>
              </w:rPr>
              <w:t>.</w:t>
            </w:r>
          </w:p>
        </w:tc>
      </w:tr>
      <w:tr w:rsidR="005179E9" w14:paraId="2D2A0919" w14:textId="77777777">
        <w:tc>
          <w:tcPr>
            <w:tcW w:w="1479" w:type="dxa"/>
          </w:tcPr>
          <w:p w14:paraId="56E4E6AA" w14:textId="77777777" w:rsidR="005179E9" w:rsidRDefault="00E647C7">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2671F860" w14:textId="77777777" w:rsidR="005179E9" w:rsidRDefault="005179E9">
            <w:pPr>
              <w:tabs>
                <w:tab w:val="left" w:pos="551"/>
              </w:tabs>
              <w:jc w:val="left"/>
              <w:rPr>
                <w:rFonts w:eastAsiaTheme="minorEastAsia"/>
                <w:lang w:val="en-US" w:eastAsia="zh-CN"/>
              </w:rPr>
            </w:pPr>
          </w:p>
        </w:tc>
        <w:tc>
          <w:tcPr>
            <w:tcW w:w="1134" w:type="dxa"/>
          </w:tcPr>
          <w:p w14:paraId="7D5254EF"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5A9161C3" w14:textId="77777777" w:rsidR="005179E9" w:rsidRDefault="00E647C7">
            <w:pPr>
              <w:jc w:val="left"/>
              <w:rPr>
                <w:rFonts w:eastAsiaTheme="minorEastAsia"/>
                <w:lang w:val="en-US" w:eastAsia="zh-CN"/>
              </w:rPr>
            </w:pPr>
            <w:r>
              <w:rPr>
                <w:rFonts w:eastAsia="Yu Mincho"/>
                <w:lang w:val="en-US" w:eastAsia="ja-JP"/>
              </w:rPr>
              <w:t>Option 1</w:t>
            </w:r>
          </w:p>
        </w:tc>
        <w:tc>
          <w:tcPr>
            <w:tcW w:w="5244" w:type="dxa"/>
          </w:tcPr>
          <w:p w14:paraId="1660694F"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BB4ABA8" w14:textId="77777777" w:rsidR="005179E9" w:rsidRDefault="00E647C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5179E9" w14:paraId="1570AFB7" w14:textId="77777777">
        <w:tc>
          <w:tcPr>
            <w:tcW w:w="1479" w:type="dxa"/>
          </w:tcPr>
          <w:p w14:paraId="40ABDF58" w14:textId="77777777" w:rsidR="005179E9" w:rsidRDefault="00E647C7">
            <w:pPr>
              <w:jc w:val="left"/>
              <w:rPr>
                <w:rFonts w:eastAsia="SimSun"/>
                <w:lang w:val="en-US" w:eastAsia="ja-JP"/>
              </w:rPr>
            </w:pPr>
            <w:r>
              <w:rPr>
                <w:rFonts w:eastAsia="SimSun" w:hint="eastAsia"/>
                <w:lang w:val="en-US" w:eastAsia="zh-CN"/>
              </w:rPr>
              <w:t>ZTE, Sanechips</w:t>
            </w:r>
          </w:p>
        </w:tc>
        <w:tc>
          <w:tcPr>
            <w:tcW w:w="643" w:type="dxa"/>
          </w:tcPr>
          <w:p w14:paraId="1CA415F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1134" w:type="dxa"/>
          </w:tcPr>
          <w:p w14:paraId="5DEAE318" w14:textId="259BED80" w:rsidR="005179E9" w:rsidRDefault="00EA26A8">
            <w:pPr>
              <w:tabs>
                <w:tab w:val="left" w:pos="551"/>
              </w:tabs>
              <w:jc w:val="left"/>
              <w:rPr>
                <w:rFonts w:eastAsia="SimSun"/>
                <w:lang w:val="en-US" w:eastAsia="ja-JP"/>
              </w:rPr>
            </w:pPr>
            <w:r>
              <w:rPr>
                <w:rFonts w:eastAsia="SimSun"/>
                <w:lang w:val="en-US" w:eastAsia="zh-CN"/>
              </w:rPr>
              <w:t xml:space="preserve">Option </w:t>
            </w:r>
            <w:r w:rsidR="00E647C7">
              <w:rPr>
                <w:rFonts w:eastAsia="SimSun" w:hint="eastAsia"/>
                <w:lang w:val="en-US" w:eastAsia="zh-CN"/>
              </w:rPr>
              <w:t>3</w:t>
            </w:r>
          </w:p>
        </w:tc>
        <w:tc>
          <w:tcPr>
            <w:tcW w:w="1134" w:type="dxa"/>
          </w:tcPr>
          <w:p w14:paraId="1716E511" w14:textId="77777777" w:rsidR="005179E9" w:rsidRDefault="005179E9">
            <w:pPr>
              <w:jc w:val="left"/>
              <w:rPr>
                <w:rFonts w:eastAsia="Malgun Gothic"/>
                <w:lang w:val="en-US" w:eastAsia="ja-JP"/>
              </w:rPr>
            </w:pPr>
          </w:p>
        </w:tc>
        <w:tc>
          <w:tcPr>
            <w:tcW w:w="5244" w:type="dxa"/>
          </w:tcPr>
          <w:p w14:paraId="645E6C61" w14:textId="77777777" w:rsidR="005179E9" w:rsidRDefault="00E647C7">
            <w:pPr>
              <w:jc w:val="left"/>
              <w:rPr>
                <w:rFonts w:eastAsia="SimSun"/>
                <w:lang w:val="en-US" w:eastAsia="zh-CN"/>
              </w:rPr>
            </w:pPr>
            <w:r>
              <w:rPr>
                <w:rFonts w:eastAsia="SimSun" w:hint="eastAsia"/>
                <w:lang w:val="en-US" w:eastAsia="zh-CN"/>
              </w:rPr>
              <w:t>Without msg 1 early indication, it is meaningless to define X.</w:t>
            </w:r>
          </w:p>
        </w:tc>
      </w:tr>
      <w:tr w:rsidR="00C446AE" w14:paraId="42C4222C" w14:textId="77777777">
        <w:tc>
          <w:tcPr>
            <w:tcW w:w="1479" w:type="dxa"/>
          </w:tcPr>
          <w:p w14:paraId="25BE1E62" w14:textId="205D3DB6" w:rsidR="00C446AE" w:rsidRDefault="00C446AE" w:rsidP="00C446AE">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09A0699A" w14:textId="5F0E0AC8" w:rsidR="00C446AE" w:rsidRDefault="00C446AE" w:rsidP="00C446AE">
            <w:pPr>
              <w:tabs>
                <w:tab w:val="left" w:pos="551"/>
              </w:tabs>
              <w:jc w:val="left"/>
              <w:rPr>
                <w:rFonts w:eastAsia="SimSun"/>
                <w:lang w:val="en-US" w:eastAsia="zh-CN"/>
              </w:rPr>
            </w:pPr>
          </w:p>
        </w:tc>
        <w:tc>
          <w:tcPr>
            <w:tcW w:w="1134" w:type="dxa"/>
          </w:tcPr>
          <w:p w14:paraId="69FFDDCF" w14:textId="2BBFDD2A" w:rsidR="00C446AE" w:rsidRDefault="00C446AE" w:rsidP="00C446AE">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17ED3621" w14:textId="0A830ABF" w:rsidR="00C446AE" w:rsidRDefault="00C446AE" w:rsidP="00C446AE">
            <w:pPr>
              <w:jc w:val="left"/>
              <w:rPr>
                <w:rFonts w:eastAsia="Malgun Gothic"/>
                <w:lang w:val="en-US" w:eastAsia="ja-JP"/>
              </w:rPr>
            </w:pPr>
          </w:p>
        </w:tc>
        <w:tc>
          <w:tcPr>
            <w:tcW w:w="5244" w:type="dxa"/>
          </w:tcPr>
          <w:p w14:paraId="024240FF" w14:textId="2AFA4AA3" w:rsidR="00C446AE" w:rsidRDefault="00C446AE" w:rsidP="00C446AE">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572017" w14:paraId="755E77FC" w14:textId="77777777" w:rsidTr="00572017">
        <w:tc>
          <w:tcPr>
            <w:tcW w:w="1479" w:type="dxa"/>
          </w:tcPr>
          <w:p w14:paraId="072E2F6E" w14:textId="7F8B0FBB" w:rsidR="00572017" w:rsidRDefault="00572017">
            <w:pPr>
              <w:jc w:val="left"/>
              <w:rPr>
                <w:rFonts w:eastAsia="Yu Mincho"/>
                <w:lang w:val="en-US" w:eastAsia="ja-JP"/>
              </w:rPr>
            </w:pPr>
            <w:r w:rsidRPr="00572017">
              <w:rPr>
                <w:rFonts w:eastAsia="Yu Mincho"/>
                <w:lang w:val="en-US" w:eastAsia="ja-JP"/>
              </w:rPr>
              <w:t>Ericsson</w:t>
            </w:r>
          </w:p>
        </w:tc>
        <w:tc>
          <w:tcPr>
            <w:tcW w:w="643" w:type="dxa"/>
          </w:tcPr>
          <w:p w14:paraId="11DE4A88" w14:textId="77777777" w:rsidR="00572017" w:rsidRDefault="00572017">
            <w:pPr>
              <w:tabs>
                <w:tab w:val="left" w:pos="551"/>
              </w:tabs>
              <w:jc w:val="left"/>
              <w:rPr>
                <w:rFonts w:eastAsia="Yu Mincho"/>
                <w:lang w:val="en-US" w:eastAsia="ja-JP"/>
              </w:rPr>
            </w:pPr>
          </w:p>
        </w:tc>
        <w:tc>
          <w:tcPr>
            <w:tcW w:w="1134" w:type="dxa"/>
          </w:tcPr>
          <w:p w14:paraId="17DE0665" w14:textId="1728CE7F" w:rsidR="00572017" w:rsidRDefault="00EA26A8">
            <w:pPr>
              <w:tabs>
                <w:tab w:val="left" w:pos="551"/>
              </w:tabs>
              <w:jc w:val="left"/>
              <w:rPr>
                <w:rFonts w:eastAsia="Yu Mincho"/>
                <w:lang w:val="en-US" w:eastAsia="ja-JP"/>
              </w:rPr>
            </w:pPr>
            <w:r>
              <w:rPr>
                <w:rFonts w:eastAsia="Yu Mincho"/>
                <w:lang w:val="en-US" w:eastAsia="ja-JP"/>
              </w:rPr>
              <w:t xml:space="preserve">Option </w:t>
            </w:r>
            <w:r w:rsidR="00572017">
              <w:rPr>
                <w:rFonts w:eastAsia="Yu Mincho"/>
                <w:lang w:val="en-US" w:eastAsia="ja-JP"/>
              </w:rPr>
              <w:t>3</w:t>
            </w:r>
          </w:p>
        </w:tc>
        <w:tc>
          <w:tcPr>
            <w:tcW w:w="1134" w:type="dxa"/>
          </w:tcPr>
          <w:p w14:paraId="3BA81301" w14:textId="777CAE76" w:rsidR="00572017" w:rsidRDefault="00EA26A8">
            <w:pPr>
              <w:jc w:val="left"/>
              <w:rPr>
                <w:rFonts w:eastAsia="Yu Mincho"/>
                <w:lang w:val="en-US" w:eastAsia="ja-JP"/>
              </w:rPr>
            </w:pPr>
            <w:r>
              <w:rPr>
                <w:rFonts w:eastAsia="Yu Mincho"/>
                <w:lang w:val="en-US" w:eastAsia="ja-JP"/>
              </w:rPr>
              <w:t xml:space="preserve">Option </w:t>
            </w:r>
            <w:r w:rsidR="00572017">
              <w:rPr>
                <w:rFonts w:eastAsia="Yu Mincho"/>
                <w:lang w:val="en-US" w:eastAsia="ja-JP"/>
              </w:rPr>
              <w:t>2</w:t>
            </w:r>
          </w:p>
        </w:tc>
        <w:tc>
          <w:tcPr>
            <w:tcW w:w="5244" w:type="dxa"/>
          </w:tcPr>
          <w:p w14:paraId="39EDDDB0" w14:textId="77777777" w:rsidR="00572017" w:rsidRDefault="00572017">
            <w:pPr>
              <w:jc w:val="left"/>
              <w:rPr>
                <w:rFonts w:eastAsia="Yu Mincho"/>
                <w:lang w:val="en-US" w:eastAsia="ja-JP"/>
              </w:rPr>
            </w:pPr>
            <w:r>
              <w:rPr>
                <w:rFonts w:eastAsia="Yu Mincho"/>
                <w:lang w:val="en-US" w:eastAsia="ja-JP"/>
              </w:rPr>
              <w:t xml:space="preserve">Option 2 is unacceptable to us. Option 2 would cause significant impact to Rel-17 RedCap UEs (if </w:t>
            </w:r>
            <w:r w:rsidRPr="007422E8">
              <w:rPr>
                <w:rFonts w:eastAsia="Yu Mincho"/>
                <w:lang w:val="en-US" w:eastAsia="ja-JP"/>
              </w:rPr>
              <w:t>Msg1 indication for Rel-17 RedCap UEs is configured</w:t>
            </w:r>
            <w:r>
              <w:rPr>
                <w:rFonts w:eastAsia="Yu Mincho"/>
                <w:lang w:val="en-US" w:eastAsia="ja-JP"/>
              </w:rPr>
              <w:t>) and to all UEs in the cell (if Msg1 indication for Rel-17 RedCap UEs is not configured).</w:t>
            </w:r>
          </w:p>
        </w:tc>
      </w:tr>
      <w:tr w:rsidR="00F647BF" w14:paraId="5DB593D4" w14:textId="77777777" w:rsidTr="00572017">
        <w:tc>
          <w:tcPr>
            <w:tcW w:w="1479" w:type="dxa"/>
          </w:tcPr>
          <w:p w14:paraId="1E5CB7C2" w14:textId="3B919780" w:rsidR="00F647BF" w:rsidRPr="00572017" w:rsidRDefault="00F647BF">
            <w:pPr>
              <w:jc w:val="left"/>
              <w:rPr>
                <w:rFonts w:eastAsia="Yu Mincho"/>
                <w:lang w:val="en-US" w:eastAsia="ja-JP"/>
              </w:rPr>
            </w:pPr>
            <w:r>
              <w:rPr>
                <w:rFonts w:eastAsia="Yu Mincho"/>
                <w:lang w:val="en-US" w:eastAsia="ja-JP"/>
              </w:rPr>
              <w:t>Nokia, NSB</w:t>
            </w:r>
          </w:p>
        </w:tc>
        <w:tc>
          <w:tcPr>
            <w:tcW w:w="643" w:type="dxa"/>
          </w:tcPr>
          <w:p w14:paraId="66026105" w14:textId="0B3273BF" w:rsidR="00F647BF" w:rsidRDefault="000872C7">
            <w:pPr>
              <w:tabs>
                <w:tab w:val="left" w:pos="551"/>
              </w:tabs>
              <w:jc w:val="left"/>
              <w:rPr>
                <w:rFonts w:eastAsia="Yu Mincho"/>
                <w:lang w:val="en-US" w:eastAsia="ja-JP"/>
              </w:rPr>
            </w:pPr>
            <w:r>
              <w:rPr>
                <w:rFonts w:eastAsia="Yu Mincho"/>
                <w:lang w:val="en-US" w:eastAsia="ja-JP"/>
              </w:rPr>
              <w:t>Y</w:t>
            </w:r>
          </w:p>
        </w:tc>
        <w:tc>
          <w:tcPr>
            <w:tcW w:w="1134" w:type="dxa"/>
          </w:tcPr>
          <w:p w14:paraId="0450EAF7" w14:textId="365508FA" w:rsidR="00F647BF" w:rsidRDefault="00D2101B">
            <w:pPr>
              <w:tabs>
                <w:tab w:val="left" w:pos="551"/>
              </w:tabs>
              <w:jc w:val="left"/>
              <w:rPr>
                <w:rFonts w:eastAsia="Yu Mincho"/>
                <w:lang w:val="en-US" w:eastAsia="ja-JP"/>
              </w:rPr>
            </w:pPr>
            <w:r>
              <w:rPr>
                <w:rFonts w:eastAsia="Yu Mincho"/>
                <w:lang w:val="en-US" w:eastAsia="ja-JP"/>
              </w:rPr>
              <w:t>Option 3</w:t>
            </w:r>
          </w:p>
        </w:tc>
        <w:tc>
          <w:tcPr>
            <w:tcW w:w="1134" w:type="dxa"/>
          </w:tcPr>
          <w:p w14:paraId="2F52B9A8" w14:textId="0E5D6E3A" w:rsidR="00F647BF" w:rsidRDefault="00D2101B">
            <w:pPr>
              <w:jc w:val="left"/>
              <w:rPr>
                <w:rFonts w:eastAsia="Yu Mincho"/>
                <w:lang w:val="en-US" w:eastAsia="ja-JP"/>
              </w:rPr>
            </w:pPr>
            <w:r>
              <w:rPr>
                <w:rFonts w:eastAsia="Yu Mincho"/>
                <w:lang w:val="en-US" w:eastAsia="ja-JP"/>
              </w:rPr>
              <w:t>Option 2</w:t>
            </w:r>
          </w:p>
        </w:tc>
        <w:tc>
          <w:tcPr>
            <w:tcW w:w="5244" w:type="dxa"/>
          </w:tcPr>
          <w:p w14:paraId="4ED58B13" w14:textId="77777777" w:rsidR="004A478C" w:rsidRDefault="004A478C" w:rsidP="004A478C">
            <w:pPr>
              <w:jc w:val="left"/>
              <w:rPr>
                <w:rFonts w:eastAsia="Yu Mincho"/>
                <w:lang w:val="en-US" w:eastAsia="ja-JP"/>
              </w:rPr>
            </w:pPr>
            <w:r>
              <w:rPr>
                <w:rFonts w:eastAsia="Yu Mincho"/>
                <w:lang w:val="en-US" w:eastAsia="ja-JP"/>
              </w:rPr>
              <w:t>We are OK with 1/0.5ms.</w:t>
            </w:r>
          </w:p>
          <w:p w14:paraId="5E3449AC" w14:textId="4FBB54B0" w:rsidR="00FD3262" w:rsidRDefault="00FD3262" w:rsidP="004A478C">
            <w:pPr>
              <w:jc w:val="left"/>
              <w:rPr>
                <w:rFonts w:eastAsia="Yu Mincho"/>
                <w:lang w:val="en-US" w:eastAsia="ja-JP"/>
              </w:rPr>
            </w:pPr>
            <w:r>
              <w:rPr>
                <w:rFonts w:eastAsia="Yu Mincho"/>
                <w:lang w:val="en-US" w:eastAsia="ja-JP"/>
              </w:rPr>
              <w:t xml:space="preserve">Our preference is Option 3. We are also OK with Option 2. We don’t prefer Option 2 as we think </w:t>
            </w:r>
            <w:r w:rsidR="00803EA0">
              <w:rPr>
                <w:rFonts w:eastAsia="Yu Mincho"/>
                <w:lang w:val="en-US" w:eastAsia="ja-JP"/>
              </w:rPr>
              <w:t>there would be impact to network scheduling flexibility.</w:t>
            </w:r>
          </w:p>
          <w:p w14:paraId="13A93727" w14:textId="62E3F4D4" w:rsidR="00F647BF" w:rsidRDefault="004A478C" w:rsidP="004A478C">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206D6A" w14:paraId="3E762481" w14:textId="77777777" w:rsidTr="00572017">
        <w:tc>
          <w:tcPr>
            <w:tcW w:w="1479" w:type="dxa"/>
          </w:tcPr>
          <w:p w14:paraId="5C3D5BE7" w14:textId="51DC1979" w:rsidR="00206D6A" w:rsidRDefault="00CF2F1A">
            <w:pPr>
              <w:jc w:val="left"/>
              <w:rPr>
                <w:rFonts w:eastAsia="Yu Mincho"/>
                <w:lang w:val="en-US" w:eastAsia="ja-JP"/>
              </w:rPr>
            </w:pPr>
            <w:r>
              <w:rPr>
                <w:rFonts w:eastAsia="Yu Mincho"/>
                <w:lang w:val="en-US" w:eastAsia="ja-JP"/>
              </w:rPr>
              <w:t>SONY</w:t>
            </w:r>
          </w:p>
        </w:tc>
        <w:tc>
          <w:tcPr>
            <w:tcW w:w="643" w:type="dxa"/>
          </w:tcPr>
          <w:p w14:paraId="38FB8DF3" w14:textId="769A5DF3" w:rsidR="00206D6A" w:rsidRDefault="00206D6A">
            <w:pPr>
              <w:tabs>
                <w:tab w:val="left" w:pos="551"/>
              </w:tabs>
              <w:jc w:val="left"/>
              <w:rPr>
                <w:rFonts w:eastAsia="Yu Mincho"/>
                <w:lang w:val="en-US" w:eastAsia="ja-JP"/>
              </w:rPr>
            </w:pPr>
            <w:r>
              <w:rPr>
                <w:rFonts w:eastAsia="Yu Mincho"/>
                <w:lang w:val="en-US" w:eastAsia="ja-JP"/>
              </w:rPr>
              <w:t>Y</w:t>
            </w:r>
          </w:p>
        </w:tc>
        <w:tc>
          <w:tcPr>
            <w:tcW w:w="1134" w:type="dxa"/>
          </w:tcPr>
          <w:p w14:paraId="258185BC" w14:textId="5B35E782" w:rsidR="00206D6A" w:rsidRDefault="00206D6A">
            <w:pPr>
              <w:tabs>
                <w:tab w:val="left" w:pos="551"/>
              </w:tabs>
              <w:jc w:val="left"/>
              <w:rPr>
                <w:rFonts w:eastAsia="Yu Mincho"/>
                <w:lang w:val="en-US" w:eastAsia="ja-JP"/>
              </w:rPr>
            </w:pPr>
            <w:r>
              <w:rPr>
                <w:rFonts w:eastAsia="Yu Mincho"/>
                <w:lang w:val="en-US" w:eastAsia="ja-JP"/>
              </w:rPr>
              <w:t>Option 3</w:t>
            </w:r>
          </w:p>
        </w:tc>
        <w:tc>
          <w:tcPr>
            <w:tcW w:w="1134" w:type="dxa"/>
          </w:tcPr>
          <w:p w14:paraId="74F44AB2" w14:textId="7F1E67B2" w:rsidR="00206D6A" w:rsidRDefault="00206D6A">
            <w:pPr>
              <w:jc w:val="left"/>
              <w:rPr>
                <w:rFonts w:eastAsia="Yu Mincho"/>
                <w:lang w:val="en-US" w:eastAsia="ja-JP"/>
              </w:rPr>
            </w:pPr>
            <w:r>
              <w:rPr>
                <w:rFonts w:eastAsia="Yu Mincho"/>
                <w:lang w:val="en-US" w:eastAsia="ja-JP"/>
              </w:rPr>
              <w:t>Option 1</w:t>
            </w:r>
          </w:p>
        </w:tc>
        <w:tc>
          <w:tcPr>
            <w:tcW w:w="5244" w:type="dxa"/>
          </w:tcPr>
          <w:p w14:paraId="2AE92AC7" w14:textId="77777777" w:rsidR="00206D6A" w:rsidRDefault="00206D6A" w:rsidP="004A478C">
            <w:pPr>
              <w:jc w:val="left"/>
              <w:rPr>
                <w:rFonts w:eastAsia="Yu Mincho"/>
                <w:lang w:val="en-US" w:eastAsia="ja-JP"/>
              </w:rPr>
            </w:pPr>
            <w:r>
              <w:rPr>
                <w:rFonts w:eastAsia="Yu Mincho"/>
                <w:lang w:val="en-US" w:eastAsia="ja-JP"/>
              </w:rPr>
              <w:t>We are OK with 1/0.5ms.</w:t>
            </w:r>
          </w:p>
          <w:p w14:paraId="1F45A931" w14:textId="77777777" w:rsidR="00206D6A" w:rsidRDefault="00206D6A" w:rsidP="004A478C">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5AE280DA" w14:textId="7B4EAD59" w:rsidR="00206D6A" w:rsidRDefault="00206D6A" w:rsidP="004A478C">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873137" w14:paraId="6805903D" w14:textId="77777777" w:rsidTr="00572017">
        <w:tc>
          <w:tcPr>
            <w:tcW w:w="1479" w:type="dxa"/>
          </w:tcPr>
          <w:p w14:paraId="3A23369C" w14:textId="7E90C8D6" w:rsidR="00873137" w:rsidRPr="00873137" w:rsidRDefault="00873137" w:rsidP="00873137">
            <w:pPr>
              <w:jc w:val="left"/>
              <w:rPr>
                <w:rFonts w:eastAsia="Yu Mincho"/>
                <w:lang w:eastAsia="ja-JP"/>
              </w:rPr>
            </w:pPr>
            <w:r>
              <w:rPr>
                <w:rFonts w:eastAsia="Yu Mincho"/>
                <w:lang w:val="en-US" w:eastAsia="ja-JP"/>
              </w:rPr>
              <w:t xml:space="preserve">Nordic </w:t>
            </w:r>
          </w:p>
        </w:tc>
        <w:tc>
          <w:tcPr>
            <w:tcW w:w="643" w:type="dxa"/>
          </w:tcPr>
          <w:p w14:paraId="73F2DE48" w14:textId="1375B8E6" w:rsidR="00873137" w:rsidRDefault="00873137" w:rsidP="00873137">
            <w:pPr>
              <w:tabs>
                <w:tab w:val="left" w:pos="551"/>
              </w:tabs>
              <w:jc w:val="left"/>
              <w:rPr>
                <w:rFonts w:eastAsia="Yu Mincho"/>
                <w:lang w:val="en-US" w:eastAsia="ja-JP"/>
              </w:rPr>
            </w:pPr>
            <w:r>
              <w:rPr>
                <w:rFonts w:eastAsia="Yu Mincho"/>
                <w:lang w:val="en-US" w:eastAsia="ja-JP"/>
              </w:rPr>
              <w:t>Y</w:t>
            </w:r>
          </w:p>
        </w:tc>
        <w:tc>
          <w:tcPr>
            <w:tcW w:w="1134" w:type="dxa"/>
          </w:tcPr>
          <w:p w14:paraId="4746584E" w14:textId="26430C79" w:rsidR="00873137" w:rsidRDefault="00873137" w:rsidP="00873137">
            <w:pPr>
              <w:tabs>
                <w:tab w:val="left" w:pos="551"/>
              </w:tabs>
              <w:jc w:val="left"/>
              <w:rPr>
                <w:rFonts w:eastAsia="Yu Mincho"/>
                <w:lang w:val="en-US" w:eastAsia="ja-JP"/>
              </w:rPr>
            </w:pPr>
            <w:r>
              <w:rPr>
                <w:rFonts w:eastAsia="Yu Mincho"/>
                <w:lang w:val="en-US" w:eastAsia="ja-JP"/>
              </w:rPr>
              <w:t>Option 3</w:t>
            </w:r>
          </w:p>
        </w:tc>
        <w:tc>
          <w:tcPr>
            <w:tcW w:w="1134" w:type="dxa"/>
          </w:tcPr>
          <w:p w14:paraId="70B694C1" w14:textId="74F85543" w:rsidR="00873137" w:rsidRDefault="00873137" w:rsidP="00873137">
            <w:pPr>
              <w:jc w:val="left"/>
              <w:rPr>
                <w:rFonts w:eastAsia="Yu Mincho"/>
                <w:lang w:val="en-US" w:eastAsia="ja-JP"/>
              </w:rPr>
            </w:pPr>
            <w:r>
              <w:rPr>
                <w:rFonts w:eastAsia="Yu Mincho"/>
                <w:lang w:val="en-US" w:eastAsia="ja-JP"/>
              </w:rPr>
              <w:t>Option</w:t>
            </w:r>
            <w:r w:rsidR="00CD4A13">
              <w:rPr>
                <w:rFonts w:eastAsia="Yu Mincho"/>
                <w:lang w:val="en-US" w:eastAsia="ja-JP"/>
              </w:rPr>
              <w:t xml:space="preserve"> </w:t>
            </w:r>
            <w:r>
              <w:rPr>
                <w:rFonts w:eastAsia="Yu Mincho"/>
                <w:lang w:val="en-US" w:eastAsia="ja-JP"/>
              </w:rPr>
              <w:t>2</w:t>
            </w:r>
          </w:p>
        </w:tc>
        <w:tc>
          <w:tcPr>
            <w:tcW w:w="5244" w:type="dxa"/>
          </w:tcPr>
          <w:p w14:paraId="2775A9F3" w14:textId="0B4EF462" w:rsidR="00873137" w:rsidRDefault="00873137" w:rsidP="00873137">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E92430" w14:paraId="6A5BA66E" w14:textId="77777777" w:rsidTr="00572017">
        <w:tc>
          <w:tcPr>
            <w:tcW w:w="1479" w:type="dxa"/>
          </w:tcPr>
          <w:p w14:paraId="65A3145D" w14:textId="4CCABE34" w:rsidR="00E92430" w:rsidRDefault="00E92430" w:rsidP="00E92430">
            <w:pPr>
              <w:jc w:val="left"/>
              <w:rPr>
                <w:rFonts w:eastAsia="Yu Mincho"/>
                <w:lang w:val="en-US" w:eastAsia="ja-JP"/>
              </w:rPr>
            </w:pPr>
            <w:r>
              <w:rPr>
                <w:rFonts w:eastAsiaTheme="minorEastAsia"/>
                <w:lang w:val="en-US" w:eastAsia="zh-CN"/>
              </w:rPr>
              <w:t>Qualcomm</w:t>
            </w:r>
          </w:p>
        </w:tc>
        <w:tc>
          <w:tcPr>
            <w:tcW w:w="643" w:type="dxa"/>
          </w:tcPr>
          <w:p w14:paraId="3C511BDC" w14:textId="18EFB094" w:rsidR="00E92430" w:rsidRDefault="00E92430" w:rsidP="00E92430">
            <w:pPr>
              <w:tabs>
                <w:tab w:val="left" w:pos="551"/>
              </w:tabs>
              <w:jc w:val="left"/>
              <w:rPr>
                <w:rFonts w:eastAsia="Yu Mincho"/>
                <w:lang w:val="en-US" w:eastAsia="ja-JP"/>
              </w:rPr>
            </w:pPr>
            <w:r>
              <w:rPr>
                <w:rFonts w:eastAsiaTheme="minorEastAsia"/>
                <w:lang w:val="en-US" w:eastAsia="zh-CN"/>
              </w:rPr>
              <w:t>Y</w:t>
            </w:r>
          </w:p>
        </w:tc>
        <w:tc>
          <w:tcPr>
            <w:tcW w:w="1134" w:type="dxa"/>
          </w:tcPr>
          <w:p w14:paraId="0EA6AC3A" w14:textId="3E55CF85" w:rsidR="00E92430" w:rsidRDefault="00E92430" w:rsidP="00E92430">
            <w:pPr>
              <w:tabs>
                <w:tab w:val="left" w:pos="551"/>
              </w:tabs>
              <w:jc w:val="left"/>
              <w:rPr>
                <w:rFonts w:eastAsia="Yu Mincho"/>
                <w:lang w:val="en-US" w:eastAsia="ja-JP"/>
              </w:rPr>
            </w:pPr>
            <w:r>
              <w:rPr>
                <w:rFonts w:eastAsiaTheme="minorEastAsia"/>
                <w:lang w:val="en-US" w:eastAsia="zh-CN"/>
              </w:rPr>
              <w:t>Option 1</w:t>
            </w:r>
          </w:p>
        </w:tc>
        <w:tc>
          <w:tcPr>
            <w:tcW w:w="1134" w:type="dxa"/>
          </w:tcPr>
          <w:p w14:paraId="2B29F6BA" w14:textId="7D06EC2B" w:rsidR="00E92430" w:rsidRPr="00493A41" w:rsidRDefault="00E92430" w:rsidP="00E92430">
            <w:pPr>
              <w:jc w:val="left"/>
              <w:rPr>
                <w:rFonts w:eastAsia="Yu Mincho"/>
                <w:lang w:val="en-US" w:eastAsia="ja-JP"/>
              </w:rPr>
            </w:pPr>
            <w:r w:rsidRPr="00493A41">
              <w:rPr>
                <w:rFonts w:eastAsia="Yu Mincho"/>
                <w:lang w:val="en-US" w:eastAsia="ja-JP"/>
              </w:rPr>
              <w:t>Option 2</w:t>
            </w:r>
          </w:p>
        </w:tc>
        <w:tc>
          <w:tcPr>
            <w:tcW w:w="5244" w:type="dxa"/>
          </w:tcPr>
          <w:p w14:paraId="0D9F1912" w14:textId="77777777" w:rsidR="00E92430" w:rsidRPr="00493A41" w:rsidRDefault="00E92430" w:rsidP="00E92430">
            <w:pPr>
              <w:jc w:val="left"/>
              <w:rPr>
                <w:rFonts w:eastAsiaTheme="minorEastAsia"/>
                <w:lang w:val="en-US" w:eastAsia="zh-CN"/>
              </w:rPr>
            </w:pPr>
            <w:r w:rsidRPr="00493A41">
              <w:rPr>
                <w:rFonts w:eastAsiaTheme="minorEastAsia"/>
                <w:lang w:val="en-US" w:eastAsia="zh-CN"/>
              </w:rPr>
              <w:t>We are OK to agree on the proposal for now as it is (prefer to keep the note “Legacy default TDRA table and Δ are reused”).</w:t>
            </w:r>
          </w:p>
          <w:p w14:paraId="2B918D4D" w14:textId="77777777" w:rsidR="00E92430" w:rsidRPr="00493A41" w:rsidRDefault="00E92430" w:rsidP="00E92430">
            <w:pPr>
              <w:jc w:val="left"/>
              <w:rPr>
                <w:rFonts w:eastAsiaTheme="minorEastAsia"/>
                <w:lang w:val="en-US" w:eastAsia="zh-CN"/>
              </w:rPr>
            </w:pPr>
            <w:r w:rsidRPr="00493A41">
              <w:rPr>
                <w:rFonts w:eastAsiaTheme="minorEastAsia"/>
                <w:lang w:val="en-US" w:eastAsia="zh-CN"/>
              </w:rPr>
              <w:t>Among 3 options, we still prefer option 1 because:</w:t>
            </w:r>
          </w:p>
          <w:p w14:paraId="3564A423" w14:textId="77777777" w:rsidR="00493A41" w:rsidRPr="00493A41" w:rsidRDefault="00E92430" w:rsidP="00E92430">
            <w:pPr>
              <w:pStyle w:val="ListParagraph"/>
              <w:numPr>
                <w:ilvl w:val="0"/>
                <w:numId w:val="25"/>
              </w:numPr>
              <w:tabs>
                <w:tab w:val="left" w:pos="720"/>
              </w:tabs>
              <w:spacing w:after="0" w:line="240" w:lineRule="auto"/>
              <w:jc w:val="left"/>
              <w:rPr>
                <w:rStyle w:val="Hyperlink"/>
                <w:rFonts w:ascii="Times New Roman" w:eastAsia="Yu Mincho" w:hAnsi="Times New Roman" w:cs="Times New Roman"/>
                <w:color w:val="auto"/>
                <w:sz w:val="20"/>
                <w:szCs w:val="20"/>
                <w:u w:val="none"/>
                <w:lang w:val="en-US"/>
              </w:rPr>
            </w:pPr>
            <w:r w:rsidRPr="00493A41">
              <w:rPr>
                <w:rFonts w:ascii="Times New Roman" w:eastAsia="MS PGothic" w:hAnsi="Times New Roman" w:cs="Times New Roman"/>
                <w:sz w:val="20"/>
                <w:szCs w:val="20"/>
                <w:lang w:val="en-US"/>
              </w:rPr>
              <w:t xml:space="preserve">X = 0.5/0.25 ms for 15/30 kHz SCS is sufficient based on our analysis as given in </w:t>
            </w:r>
            <w:hyperlink r:id="rId15" w:history="1">
              <w:r w:rsidRPr="00493A41">
                <w:rPr>
                  <w:rStyle w:val="Hyperlink"/>
                  <w:rFonts w:ascii="Times New Roman" w:hAnsi="Times New Roman" w:cs="Times New Roman"/>
                  <w:color w:val="0000FF"/>
                  <w:sz w:val="20"/>
                  <w:szCs w:val="20"/>
                  <w:lang w:val="en-US"/>
                </w:rPr>
                <w:t>R1-2303898</w:t>
              </w:r>
            </w:hyperlink>
          </w:p>
          <w:p w14:paraId="03EB0641" w14:textId="6EEA8106" w:rsidR="00E92430" w:rsidRPr="00493A41" w:rsidRDefault="00E92430" w:rsidP="00E92430">
            <w:pPr>
              <w:pStyle w:val="ListParagraph"/>
              <w:numPr>
                <w:ilvl w:val="0"/>
                <w:numId w:val="25"/>
              </w:numPr>
              <w:tabs>
                <w:tab w:val="left" w:pos="720"/>
              </w:tabs>
              <w:spacing w:after="0" w:line="240" w:lineRule="auto"/>
              <w:jc w:val="left"/>
              <w:rPr>
                <w:rFonts w:ascii="Times New Roman" w:eastAsia="Yu Mincho" w:hAnsi="Times New Roman" w:cs="Times New Roman"/>
                <w:sz w:val="20"/>
                <w:szCs w:val="20"/>
                <w:lang w:val="en-US"/>
              </w:rPr>
            </w:pPr>
            <w:r w:rsidRPr="00493A41">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E179F8" w14:paraId="2CF2230D" w14:textId="77777777" w:rsidTr="00572017">
        <w:tc>
          <w:tcPr>
            <w:tcW w:w="1479" w:type="dxa"/>
          </w:tcPr>
          <w:p w14:paraId="4E75B7F9" w14:textId="2D3E68B6" w:rsidR="00E179F8" w:rsidRDefault="00E179F8" w:rsidP="00E179F8">
            <w:pPr>
              <w:jc w:val="left"/>
              <w:rPr>
                <w:rFonts w:eastAsiaTheme="minorEastAsia"/>
                <w:lang w:val="en-US" w:eastAsia="zh-CN"/>
              </w:rPr>
            </w:pPr>
            <w:r>
              <w:rPr>
                <w:rFonts w:eastAsiaTheme="minorEastAsia"/>
                <w:lang w:val="en-US" w:eastAsia="zh-CN"/>
              </w:rPr>
              <w:t>Huawei, HiSilicon</w:t>
            </w:r>
          </w:p>
        </w:tc>
        <w:tc>
          <w:tcPr>
            <w:tcW w:w="643" w:type="dxa"/>
          </w:tcPr>
          <w:p w14:paraId="151F9FE7" w14:textId="4E43DF7D" w:rsidR="00E179F8" w:rsidRDefault="00E179F8" w:rsidP="00E179F8">
            <w:pPr>
              <w:tabs>
                <w:tab w:val="left" w:pos="551"/>
              </w:tabs>
              <w:jc w:val="left"/>
              <w:rPr>
                <w:rFonts w:eastAsiaTheme="minorEastAsia"/>
                <w:lang w:val="en-US" w:eastAsia="zh-CN"/>
              </w:rPr>
            </w:pPr>
            <w:r>
              <w:rPr>
                <w:rFonts w:eastAsiaTheme="minorEastAsia"/>
                <w:lang w:val="en-US" w:eastAsia="zh-CN"/>
              </w:rPr>
              <w:t>Y</w:t>
            </w:r>
          </w:p>
        </w:tc>
        <w:tc>
          <w:tcPr>
            <w:tcW w:w="1134" w:type="dxa"/>
          </w:tcPr>
          <w:p w14:paraId="79462F97" w14:textId="1CE1A24B" w:rsidR="00E179F8" w:rsidRDefault="00E179F8" w:rsidP="00E179F8">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49CA96C" w14:textId="171BCF98" w:rsidR="00E179F8" w:rsidRPr="00493A41" w:rsidRDefault="00E179F8" w:rsidP="00E179F8">
            <w:pPr>
              <w:jc w:val="left"/>
              <w:rPr>
                <w:rFonts w:eastAsia="Yu Mincho"/>
                <w:lang w:val="en-US" w:eastAsia="ja-JP"/>
              </w:rPr>
            </w:pPr>
            <w:r>
              <w:rPr>
                <w:rFonts w:eastAsia="Yu Mincho"/>
                <w:lang w:val="en-US" w:eastAsia="ja-JP"/>
              </w:rPr>
              <w:t>Option 2</w:t>
            </w:r>
          </w:p>
        </w:tc>
        <w:tc>
          <w:tcPr>
            <w:tcW w:w="5244" w:type="dxa"/>
          </w:tcPr>
          <w:p w14:paraId="591C478F" w14:textId="77777777" w:rsidR="00E179F8" w:rsidRPr="00493A41" w:rsidRDefault="00E179F8" w:rsidP="00E179F8">
            <w:pPr>
              <w:jc w:val="left"/>
              <w:rPr>
                <w:rFonts w:eastAsiaTheme="minorEastAsia"/>
                <w:lang w:val="en-US" w:eastAsia="zh-CN"/>
              </w:rPr>
            </w:pPr>
          </w:p>
        </w:tc>
      </w:tr>
    </w:tbl>
    <w:p w14:paraId="4730A725" w14:textId="22062AC0" w:rsidR="00881740" w:rsidRDefault="0040380F" w:rsidP="0040380F">
      <w:pPr>
        <w:tabs>
          <w:tab w:val="left" w:pos="1530"/>
        </w:tabs>
        <w:rPr>
          <w:bCs/>
          <w:szCs w:val="22"/>
          <w:lang w:val="en-US"/>
        </w:rPr>
      </w:pPr>
      <w:r>
        <w:rPr>
          <w:bCs/>
          <w:szCs w:val="22"/>
          <w:lang w:val="en-US"/>
        </w:rPr>
        <w:tab/>
      </w:r>
      <w:r>
        <w:rPr>
          <w:bCs/>
          <w:szCs w:val="22"/>
          <w:lang w:val="en-US"/>
        </w:rPr>
        <w:br/>
      </w:r>
      <w:r w:rsidR="006E4F10">
        <w:rPr>
          <w:bCs/>
          <w:szCs w:val="22"/>
          <w:lang w:val="en-US"/>
        </w:rPr>
        <w:t xml:space="preserve">Based on the received responses to Proposal 2.2-1g, the </w:t>
      </w:r>
      <w:r w:rsidR="00823CA4">
        <w:rPr>
          <w:bCs/>
          <w:szCs w:val="22"/>
          <w:lang w:val="en-US"/>
        </w:rPr>
        <w:t xml:space="preserve">proposal </w:t>
      </w:r>
      <w:r w:rsidR="008907B7">
        <w:rPr>
          <w:bCs/>
          <w:szCs w:val="22"/>
          <w:lang w:val="en-US"/>
        </w:rPr>
        <w:t xml:space="preserve">to down-select between the listed options </w:t>
      </w:r>
      <w:r w:rsidR="00823CA4">
        <w:rPr>
          <w:bCs/>
          <w:szCs w:val="22"/>
          <w:lang w:val="en-US"/>
        </w:rPr>
        <w:t xml:space="preserve">has </w:t>
      </w:r>
      <w:r w:rsidR="005277F5">
        <w:rPr>
          <w:bCs/>
          <w:szCs w:val="22"/>
          <w:lang w:val="en-US"/>
        </w:rPr>
        <w:t>quite good support. The following preferences are expressed</w:t>
      </w:r>
      <w:r w:rsidR="00A02541">
        <w:rPr>
          <w:bCs/>
          <w:szCs w:val="22"/>
          <w:lang w:val="en-US"/>
        </w:rPr>
        <w:t xml:space="preserve"> among</w:t>
      </w:r>
      <w:r w:rsidR="005277F5">
        <w:rPr>
          <w:bCs/>
          <w:szCs w:val="22"/>
          <w:lang w:val="en-US"/>
        </w:rPr>
        <w:t xml:space="preserve"> the </w:t>
      </w:r>
      <w:r w:rsidR="00475EB0">
        <w:rPr>
          <w:bCs/>
          <w:szCs w:val="22"/>
          <w:lang w:val="en-US"/>
        </w:rPr>
        <w:t>listed options:</w:t>
      </w:r>
    </w:p>
    <w:tbl>
      <w:tblPr>
        <w:tblStyle w:val="TableGrid"/>
        <w:tblW w:w="9634" w:type="dxa"/>
        <w:tblLook w:val="04A0" w:firstRow="1" w:lastRow="0" w:firstColumn="1" w:lastColumn="0" w:noHBand="0" w:noVBand="1"/>
      </w:tblPr>
      <w:tblGrid>
        <w:gridCol w:w="1271"/>
        <w:gridCol w:w="2055"/>
        <w:gridCol w:w="2056"/>
        <w:gridCol w:w="4252"/>
      </w:tblGrid>
      <w:tr w:rsidR="003340B7" w14:paraId="62004A64" w14:textId="4C834F9C" w:rsidTr="005A0D11">
        <w:tc>
          <w:tcPr>
            <w:tcW w:w="1271" w:type="dxa"/>
            <w:shd w:val="clear" w:color="auto" w:fill="D9D9D9" w:themeFill="background1" w:themeFillShade="D9"/>
          </w:tcPr>
          <w:p w14:paraId="7EE1993E" w14:textId="034E0370" w:rsidR="003340B7" w:rsidRPr="00D61727" w:rsidRDefault="003340B7" w:rsidP="002279D7">
            <w:pPr>
              <w:tabs>
                <w:tab w:val="left" w:pos="1530"/>
              </w:tabs>
              <w:rPr>
                <w:b/>
                <w:szCs w:val="22"/>
                <w:lang w:val="en-US"/>
              </w:rPr>
            </w:pPr>
            <w:r w:rsidRPr="00D61727">
              <w:rPr>
                <w:b/>
                <w:szCs w:val="22"/>
                <w:lang w:val="en-US"/>
              </w:rPr>
              <w:t>Option</w:t>
            </w:r>
          </w:p>
        </w:tc>
        <w:tc>
          <w:tcPr>
            <w:tcW w:w="2055" w:type="dxa"/>
            <w:shd w:val="clear" w:color="auto" w:fill="D9D9D9" w:themeFill="background1" w:themeFillShade="D9"/>
          </w:tcPr>
          <w:p w14:paraId="2FC0DC21" w14:textId="27AA49C1" w:rsidR="003340B7" w:rsidRPr="00D61727" w:rsidRDefault="003340B7" w:rsidP="002279D7">
            <w:pPr>
              <w:tabs>
                <w:tab w:val="left" w:pos="1530"/>
              </w:tabs>
              <w:rPr>
                <w:b/>
                <w:szCs w:val="22"/>
                <w:lang w:val="en-US"/>
              </w:rPr>
            </w:pPr>
            <w:r w:rsidRPr="00D61727">
              <w:rPr>
                <w:b/>
                <w:szCs w:val="22"/>
                <w:lang w:val="en-US"/>
              </w:rPr>
              <w:t>Most preferred</w:t>
            </w:r>
            <w:r>
              <w:rPr>
                <w:b/>
                <w:szCs w:val="22"/>
                <w:lang w:val="en-US"/>
              </w:rPr>
              <w:t xml:space="preserve"> by</w:t>
            </w:r>
          </w:p>
        </w:tc>
        <w:tc>
          <w:tcPr>
            <w:tcW w:w="2056" w:type="dxa"/>
            <w:shd w:val="clear" w:color="auto" w:fill="D9D9D9" w:themeFill="background1" w:themeFillShade="D9"/>
          </w:tcPr>
          <w:p w14:paraId="14C9BA87" w14:textId="668BF906" w:rsidR="003340B7" w:rsidRPr="00D61727" w:rsidRDefault="003340B7" w:rsidP="002279D7">
            <w:pPr>
              <w:tabs>
                <w:tab w:val="left" w:pos="1530"/>
              </w:tabs>
              <w:rPr>
                <w:b/>
                <w:szCs w:val="22"/>
                <w:lang w:val="en-US"/>
              </w:rPr>
            </w:pPr>
            <w:r w:rsidRPr="00D61727">
              <w:rPr>
                <w:b/>
                <w:szCs w:val="22"/>
                <w:lang w:val="en-US"/>
              </w:rPr>
              <w:t>Least preferred</w:t>
            </w:r>
            <w:r>
              <w:rPr>
                <w:b/>
                <w:szCs w:val="22"/>
                <w:lang w:val="en-US"/>
              </w:rPr>
              <w:t xml:space="preserve"> by</w:t>
            </w:r>
          </w:p>
        </w:tc>
        <w:tc>
          <w:tcPr>
            <w:tcW w:w="4252" w:type="dxa"/>
            <w:shd w:val="clear" w:color="auto" w:fill="D9D9D9" w:themeFill="background1" w:themeFillShade="D9"/>
          </w:tcPr>
          <w:p w14:paraId="6491FBAC" w14:textId="224F1B3D" w:rsidR="003340B7" w:rsidRPr="00D61727" w:rsidRDefault="00A55F17" w:rsidP="002279D7">
            <w:pPr>
              <w:tabs>
                <w:tab w:val="left" w:pos="1530"/>
              </w:tabs>
              <w:rPr>
                <w:b/>
                <w:szCs w:val="22"/>
                <w:lang w:val="en-US"/>
              </w:rPr>
            </w:pPr>
            <w:r>
              <w:rPr>
                <w:b/>
                <w:szCs w:val="22"/>
                <w:lang w:val="en-US"/>
              </w:rPr>
              <w:t>‘</w:t>
            </w:r>
            <w:r w:rsidR="003340B7">
              <w:rPr>
                <w:b/>
                <w:szCs w:val="22"/>
                <w:lang w:val="en-US"/>
              </w:rPr>
              <w:t>Most preferred</w:t>
            </w:r>
            <w:r>
              <w:rPr>
                <w:b/>
                <w:szCs w:val="22"/>
                <w:lang w:val="en-US"/>
              </w:rPr>
              <w:t>’ minus ‘</w:t>
            </w:r>
            <w:r w:rsidR="005A3977">
              <w:rPr>
                <w:b/>
                <w:szCs w:val="22"/>
                <w:lang w:val="en-US"/>
              </w:rPr>
              <w:t>Least</w:t>
            </w:r>
            <w:r>
              <w:rPr>
                <w:b/>
                <w:szCs w:val="22"/>
                <w:lang w:val="en-US"/>
              </w:rPr>
              <w:t xml:space="preserve"> preferred’</w:t>
            </w:r>
          </w:p>
        </w:tc>
      </w:tr>
      <w:tr w:rsidR="003340B7" w14:paraId="3A70BEC5" w14:textId="24E56D7C" w:rsidTr="005A0D11">
        <w:tc>
          <w:tcPr>
            <w:tcW w:w="1271" w:type="dxa"/>
          </w:tcPr>
          <w:p w14:paraId="4032BA0A" w14:textId="7D32CD4B" w:rsidR="003340B7" w:rsidRDefault="003340B7" w:rsidP="002279D7">
            <w:pPr>
              <w:tabs>
                <w:tab w:val="left" w:pos="1530"/>
              </w:tabs>
              <w:rPr>
                <w:bCs/>
                <w:szCs w:val="22"/>
                <w:lang w:val="en-US"/>
              </w:rPr>
            </w:pPr>
            <w:r>
              <w:rPr>
                <w:bCs/>
                <w:szCs w:val="22"/>
                <w:lang w:val="en-US"/>
              </w:rPr>
              <w:t>Option 1</w:t>
            </w:r>
          </w:p>
        </w:tc>
        <w:tc>
          <w:tcPr>
            <w:tcW w:w="2055" w:type="dxa"/>
          </w:tcPr>
          <w:p w14:paraId="7517F80F" w14:textId="12AA8843" w:rsidR="003340B7" w:rsidRDefault="003340B7" w:rsidP="002279D7">
            <w:pPr>
              <w:tabs>
                <w:tab w:val="left" w:pos="1530"/>
              </w:tabs>
              <w:rPr>
                <w:bCs/>
                <w:szCs w:val="22"/>
                <w:lang w:val="en-US"/>
              </w:rPr>
            </w:pPr>
            <w:r>
              <w:rPr>
                <w:bCs/>
                <w:szCs w:val="22"/>
                <w:lang w:val="en-US"/>
              </w:rPr>
              <w:t>4 responses</w:t>
            </w:r>
          </w:p>
        </w:tc>
        <w:tc>
          <w:tcPr>
            <w:tcW w:w="2056" w:type="dxa"/>
          </w:tcPr>
          <w:p w14:paraId="33943CE7" w14:textId="446D5077" w:rsidR="003340B7" w:rsidRDefault="003340B7" w:rsidP="002279D7">
            <w:pPr>
              <w:tabs>
                <w:tab w:val="left" w:pos="1530"/>
              </w:tabs>
              <w:rPr>
                <w:bCs/>
                <w:szCs w:val="22"/>
                <w:lang w:val="en-US"/>
              </w:rPr>
            </w:pPr>
            <w:r>
              <w:rPr>
                <w:bCs/>
                <w:szCs w:val="22"/>
                <w:lang w:val="en-US"/>
              </w:rPr>
              <w:t>5 responses</w:t>
            </w:r>
          </w:p>
        </w:tc>
        <w:tc>
          <w:tcPr>
            <w:tcW w:w="4252" w:type="dxa"/>
          </w:tcPr>
          <w:p w14:paraId="10A5EC64" w14:textId="66590665" w:rsidR="003340B7" w:rsidRDefault="00A55F17" w:rsidP="002279D7">
            <w:pPr>
              <w:tabs>
                <w:tab w:val="left" w:pos="1530"/>
              </w:tabs>
              <w:rPr>
                <w:bCs/>
                <w:szCs w:val="22"/>
                <w:lang w:val="en-US"/>
              </w:rPr>
            </w:pPr>
            <w:r>
              <w:rPr>
                <w:bCs/>
                <w:szCs w:val="22"/>
                <w:lang w:val="en-US"/>
              </w:rPr>
              <w:t>4 – 5 = -1</w:t>
            </w:r>
          </w:p>
        </w:tc>
      </w:tr>
      <w:tr w:rsidR="003340B7" w14:paraId="37F541DE" w14:textId="4946C09E" w:rsidTr="005A0D11">
        <w:tc>
          <w:tcPr>
            <w:tcW w:w="1271" w:type="dxa"/>
          </w:tcPr>
          <w:p w14:paraId="12536542" w14:textId="3BE8758D" w:rsidR="003340B7" w:rsidRDefault="003340B7" w:rsidP="002279D7">
            <w:pPr>
              <w:tabs>
                <w:tab w:val="left" w:pos="1530"/>
              </w:tabs>
              <w:rPr>
                <w:bCs/>
                <w:szCs w:val="22"/>
                <w:lang w:val="en-US"/>
              </w:rPr>
            </w:pPr>
            <w:r>
              <w:rPr>
                <w:bCs/>
                <w:szCs w:val="22"/>
                <w:lang w:val="en-US"/>
              </w:rPr>
              <w:t>Option 2</w:t>
            </w:r>
          </w:p>
        </w:tc>
        <w:tc>
          <w:tcPr>
            <w:tcW w:w="2055" w:type="dxa"/>
          </w:tcPr>
          <w:p w14:paraId="246058B7" w14:textId="448266C7" w:rsidR="003340B7" w:rsidRDefault="003340B7" w:rsidP="002279D7">
            <w:pPr>
              <w:tabs>
                <w:tab w:val="left" w:pos="1530"/>
              </w:tabs>
              <w:rPr>
                <w:bCs/>
                <w:szCs w:val="22"/>
                <w:lang w:val="en-US"/>
              </w:rPr>
            </w:pPr>
            <w:r>
              <w:rPr>
                <w:bCs/>
                <w:szCs w:val="22"/>
                <w:lang w:val="en-US"/>
              </w:rPr>
              <w:t>1 response</w:t>
            </w:r>
          </w:p>
        </w:tc>
        <w:tc>
          <w:tcPr>
            <w:tcW w:w="2056" w:type="dxa"/>
          </w:tcPr>
          <w:p w14:paraId="1F381FC0" w14:textId="26429095" w:rsidR="003340B7" w:rsidRDefault="003340B7" w:rsidP="002279D7">
            <w:pPr>
              <w:tabs>
                <w:tab w:val="left" w:pos="1530"/>
              </w:tabs>
              <w:rPr>
                <w:bCs/>
                <w:szCs w:val="22"/>
                <w:lang w:val="en-US"/>
              </w:rPr>
            </w:pPr>
            <w:del w:id="6" w:author="Huawei, HiSilicon" w:date="2023-04-25T05:57:00Z">
              <w:r w:rsidDel="00F3670B">
                <w:rPr>
                  <w:bCs/>
                  <w:szCs w:val="22"/>
                  <w:lang w:val="en-US"/>
                </w:rPr>
                <w:delText xml:space="preserve">6 </w:delText>
              </w:r>
            </w:del>
            <w:ins w:id="7" w:author="Huawei, HiSilicon" w:date="2023-04-25T05:57:00Z">
              <w:r w:rsidR="00F3670B">
                <w:rPr>
                  <w:bCs/>
                  <w:szCs w:val="22"/>
                  <w:lang w:val="en-US"/>
                </w:rPr>
                <w:t>7</w:t>
              </w:r>
              <w:r w:rsidR="00F3670B">
                <w:rPr>
                  <w:bCs/>
                  <w:szCs w:val="22"/>
                  <w:lang w:val="en-US"/>
                </w:rPr>
                <w:t xml:space="preserve"> </w:t>
              </w:r>
            </w:ins>
            <w:r>
              <w:rPr>
                <w:bCs/>
                <w:szCs w:val="22"/>
                <w:lang w:val="en-US"/>
              </w:rPr>
              <w:t>responses</w:t>
            </w:r>
          </w:p>
        </w:tc>
        <w:tc>
          <w:tcPr>
            <w:tcW w:w="4252" w:type="dxa"/>
          </w:tcPr>
          <w:p w14:paraId="3A58539A" w14:textId="1537FE06" w:rsidR="003340B7" w:rsidRDefault="00A55F17" w:rsidP="002279D7">
            <w:pPr>
              <w:tabs>
                <w:tab w:val="left" w:pos="1530"/>
              </w:tabs>
              <w:rPr>
                <w:bCs/>
                <w:szCs w:val="22"/>
                <w:lang w:val="en-US"/>
              </w:rPr>
            </w:pPr>
            <w:r>
              <w:rPr>
                <w:bCs/>
                <w:szCs w:val="22"/>
                <w:lang w:val="en-US"/>
              </w:rPr>
              <w:t xml:space="preserve">1 – </w:t>
            </w:r>
            <w:del w:id="8" w:author="Huawei, HiSilicon" w:date="2023-04-25T05:57:00Z">
              <w:r w:rsidDel="00F3670B">
                <w:rPr>
                  <w:bCs/>
                  <w:szCs w:val="22"/>
                  <w:lang w:val="en-US"/>
                </w:rPr>
                <w:delText xml:space="preserve">6 </w:delText>
              </w:r>
            </w:del>
            <w:ins w:id="9" w:author="Huawei, HiSilicon" w:date="2023-04-25T05:57:00Z">
              <w:r w:rsidR="00F3670B">
                <w:rPr>
                  <w:bCs/>
                  <w:szCs w:val="22"/>
                  <w:lang w:val="en-US"/>
                </w:rPr>
                <w:t>7</w:t>
              </w:r>
              <w:r w:rsidR="00F3670B">
                <w:rPr>
                  <w:bCs/>
                  <w:szCs w:val="22"/>
                  <w:lang w:val="en-US"/>
                </w:rPr>
                <w:t xml:space="preserve"> </w:t>
              </w:r>
            </w:ins>
            <w:r>
              <w:rPr>
                <w:bCs/>
                <w:szCs w:val="22"/>
                <w:lang w:val="en-US"/>
              </w:rPr>
              <w:t>= -</w:t>
            </w:r>
            <w:del w:id="10" w:author="Huawei, HiSilicon" w:date="2023-04-25T05:57:00Z">
              <w:r w:rsidDel="00F3670B">
                <w:rPr>
                  <w:bCs/>
                  <w:szCs w:val="22"/>
                  <w:lang w:val="en-US"/>
                </w:rPr>
                <w:delText>5</w:delText>
              </w:r>
            </w:del>
            <w:ins w:id="11" w:author="Huawei, HiSilicon" w:date="2023-04-25T05:57:00Z">
              <w:r w:rsidR="00F3670B">
                <w:rPr>
                  <w:bCs/>
                  <w:szCs w:val="22"/>
                  <w:lang w:val="en-US"/>
                </w:rPr>
                <w:t>6</w:t>
              </w:r>
            </w:ins>
          </w:p>
        </w:tc>
      </w:tr>
      <w:tr w:rsidR="003340B7" w14:paraId="6ECCFF81" w14:textId="2504F940" w:rsidTr="005A0D11">
        <w:tc>
          <w:tcPr>
            <w:tcW w:w="1271" w:type="dxa"/>
          </w:tcPr>
          <w:p w14:paraId="56ECB079" w14:textId="0F40ED2C" w:rsidR="003340B7" w:rsidRDefault="003340B7" w:rsidP="002279D7">
            <w:pPr>
              <w:tabs>
                <w:tab w:val="left" w:pos="1530"/>
              </w:tabs>
              <w:rPr>
                <w:bCs/>
                <w:szCs w:val="22"/>
                <w:lang w:val="en-US"/>
              </w:rPr>
            </w:pPr>
            <w:r>
              <w:rPr>
                <w:bCs/>
                <w:szCs w:val="22"/>
                <w:lang w:val="en-US"/>
              </w:rPr>
              <w:t>Option 3</w:t>
            </w:r>
          </w:p>
        </w:tc>
        <w:tc>
          <w:tcPr>
            <w:tcW w:w="2055" w:type="dxa"/>
          </w:tcPr>
          <w:p w14:paraId="513AEF18" w14:textId="5BFCAFAE" w:rsidR="003340B7" w:rsidRDefault="003340B7" w:rsidP="002279D7">
            <w:pPr>
              <w:tabs>
                <w:tab w:val="left" w:pos="1530"/>
              </w:tabs>
              <w:rPr>
                <w:bCs/>
                <w:szCs w:val="22"/>
                <w:lang w:val="en-US"/>
              </w:rPr>
            </w:pPr>
            <w:del w:id="12" w:author="Huawei, HiSilicon" w:date="2023-04-25T05:57:00Z">
              <w:r w:rsidDel="00F3670B">
                <w:rPr>
                  <w:bCs/>
                  <w:szCs w:val="22"/>
                  <w:lang w:val="en-US"/>
                </w:rPr>
                <w:delText xml:space="preserve">14 </w:delText>
              </w:r>
            </w:del>
            <w:ins w:id="13" w:author="Huawei, HiSilicon" w:date="2023-04-25T05:57:00Z">
              <w:r w:rsidR="00F3670B">
                <w:rPr>
                  <w:bCs/>
                  <w:szCs w:val="22"/>
                  <w:lang w:val="en-US"/>
                </w:rPr>
                <w:t>1</w:t>
              </w:r>
              <w:r w:rsidR="00F3670B">
                <w:rPr>
                  <w:bCs/>
                  <w:szCs w:val="22"/>
                  <w:lang w:val="en-US"/>
                </w:rPr>
                <w:t>5</w:t>
              </w:r>
              <w:r w:rsidR="00F3670B">
                <w:rPr>
                  <w:bCs/>
                  <w:szCs w:val="22"/>
                  <w:lang w:val="en-US"/>
                </w:rPr>
                <w:t xml:space="preserve"> </w:t>
              </w:r>
            </w:ins>
            <w:r>
              <w:rPr>
                <w:bCs/>
                <w:szCs w:val="22"/>
                <w:lang w:val="en-US"/>
              </w:rPr>
              <w:t>responses</w:t>
            </w:r>
          </w:p>
        </w:tc>
        <w:tc>
          <w:tcPr>
            <w:tcW w:w="2056" w:type="dxa"/>
          </w:tcPr>
          <w:p w14:paraId="5CF33D17" w14:textId="72BF1F7E" w:rsidR="003340B7" w:rsidRDefault="003340B7" w:rsidP="002279D7">
            <w:pPr>
              <w:tabs>
                <w:tab w:val="left" w:pos="1530"/>
              </w:tabs>
              <w:rPr>
                <w:bCs/>
                <w:szCs w:val="22"/>
                <w:lang w:val="en-US"/>
              </w:rPr>
            </w:pPr>
            <w:r>
              <w:rPr>
                <w:bCs/>
                <w:szCs w:val="22"/>
                <w:lang w:val="en-US"/>
              </w:rPr>
              <w:t>3 responses</w:t>
            </w:r>
          </w:p>
        </w:tc>
        <w:tc>
          <w:tcPr>
            <w:tcW w:w="4252" w:type="dxa"/>
          </w:tcPr>
          <w:p w14:paraId="4ADAD262" w14:textId="383F4393" w:rsidR="003340B7" w:rsidRDefault="00A55F17" w:rsidP="002279D7">
            <w:pPr>
              <w:tabs>
                <w:tab w:val="left" w:pos="1530"/>
              </w:tabs>
              <w:rPr>
                <w:bCs/>
                <w:szCs w:val="22"/>
                <w:lang w:val="en-US"/>
              </w:rPr>
            </w:pPr>
            <w:r>
              <w:rPr>
                <w:bCs/>
                <w:szCs w:val="22"/>
                <w:lang w:val="en-US"/>
              </w:rPr>
              <w:t>1</w:t>
            </w:r>
            <w:del w:id="14" w:author="Huawei, HiSilicon" w:date="2023-04-25T05:57:00Z">
              <w:r w:rsidDel="00F3670B">
                <w:rPr>
                  <w:bCs/>
                  <w:szCs w:val="22"/>
                  <w:lang w:val="en-US"/>
                </w:rPr>
                <w:delText>4</w:delText>
              </w:r>
            </w:del>
            <w:ins w:id="15" w:author="Huawei, HiSilicon" w:date="2023-04-25T05:57:00Z">
              <w:r w:rsidR="00F3670B">
                <w:rPr>
                  <w:bCs/>
                  <w:szCs w:val="22"/>
                  <w:lang w:val="en-US"/>
                </w:rPr>
                <w:t>5</w:t>
              </w:r>
            </w:ins>
            <w:r>
              <w:rPr>
                <w:bCs/>
                <w:szCs w:val="22"/>
                <w:lang w:val="en-US"/>
              </w:rPr>
              <w:t xml:space="preserve"> – 3 = </w:t>
            </w:r>
            <w:r w:rsidR="001C53B3">
              <w:rPr>
                <w:bCs/>
                <w:szCs w:val="22"/>
                <w:lang w:val="en-US"/>
              </w:rPr>
              <w:t>+</w:t>
            </w:r>
            <w:r>
              <w:rPr>
                <w:bCs/>
                <w:szCs w:val="22"/>
                <w:lang w:val="en-US"/>
              </w:rPr>
              <w:t>1</w:t>
            </w:r>
            <w:ins w:id="16" w:author="Huawei, HiSilicon" w:date="2023-04-25T05:57:00Z">
              <w:r w:rsidR="00F3670B">
                <w:rPr>
                  <w:bCs/>
                  <w:szCs w:val="22"/>
                  <w:lang w:val="en-US"/>
                </w:rPr>
                <w:t>2</w:t>
              </w:r>
            </w:ins>
            <w:del w:id="17" w:author="Huawei, HiSilicon" w:date="2023-04-25T05:57:00Z">
              <w:r w:rsidDel="00F3670B">
                <w:rPr>
                  <w:bCs/>
                  <w:szCs w:val="22"/>
                  <w:lang w:val="en-US"/>
                </w:rPr>
                <w:delText>1</w:delText>
              </w:r>
            </w:del>
          </w:p>
        </w:tc>
      </w:tr>
    </w:tbl>
    <w:p w14:paraId="501FCB61" w14:textId="72B92D29" w:rsidR="00534C23" w:rsidRDefault="00A02541" w:rsidP="00534C23">
      <w:pPr>
        <w:tabs>
          <w:tab w:val="left" w:pos="1530"/>
        </w:tabs>
        <w:rPr>
          <w:bCs/>
          <w:szCs w:val="22"/>
          <w:lang w:val="en-US"/>
        </w:rPr>
      </w:pPr>
      <w:r>
        <w:rPr>
          <w:bCs/>
          <w:szCs w:val="22"/>
          <w:lang w:val="en-US"/>
        </w:rPr>
        <w:br/>
      </w:r>
      <w:r w:rsidR="0040380F">
        <w:rPr>
          <w:bCs/>
          <w:szCs w:val="22"/>
          <w:lang w:val="en-US"/>
        </w:rPr>
        <w:t xml:space="preserve">Based on the responses to Proposal 2.2-1g, </w:t>
      </w:r>
      <w:r w:rsidR="00A401DA">
        <w:rPr>
          <w:bCs/>
          <w:szCs w:val="22"/>
          <w:lang w:val="en-US"/>
        </w:rPr>
        <w:t xml:space="preserve">companies are invited to comment on the following new </w:t>
      </w:r>
      <w:r w:rsidR="001977F4">
        <w:rPr>
          <w:bCs/>
          <w:szCs w:val="22"/>
          <w:lang w:val="en-US"/>
        </w:rPr>
        <w:t>Q</w:t>
      </w:r>
      <w:r w:rsidR="00A401DA">
        <w:rPr>
          <w:bCs/>
          <w:szCs w:val="22"/>
          <w:lang w:val="en-US"/>
        </w:rPr>
        <w:t>uestions</w:t>
      </w:r>
      <w:r w:rsidR="001977F4">
        <w:rPr>
          <w:bCs/>
          <w:szCs w:val="22"/>
          <w:lang w:val="en-US"/>
        </w:rPr>
        <w:t xml:space="preserve"> 2.2-1-1a</w:t>
      </w:r>
      <w:r w:rsidR="00B66B5C">
        <w:rPr>
          <w:bCs/>
          <w:szCs w:val="22"/>
          <w:lang w:val="en-US"/>
        </w:rPr>
        <w:t>,</w:t>
      </w:r>
      <w:r w:rsidR="0081455A">
        <w:rPr>
          <w:bCs/>
          <w:szCs w:val="22"/>
          <w:lang w:val="en-US"/>
        </w:rPr>
        <w:t xml:space="preserve"> </w:t>
      </w:r>
      <w:r w:rsidR="001D3DB8">
        <w:rPr>
          <w:bCs/>
          <w:szCs w:val="22"/>
          <w:lang w:val="en-US"/>
        </w:rPr>
        <w:lastRenderedPageBreak/>
        <w:t xml:space="preserve">and </w:t>
      </w:r>
      <w:r w:rsidR="0081455A">
        <w:rPr>
          <w:bCs/>
          <w:szCs w:val="22"/>
          <w:lang w:val="en-US"/>
        </w:rPr>
        <w:t>2.2-1</w:t>
      </w:r>
      <w:r w:rsidR="00B07B51">
        <w:rPr>
          <w:bCs/>
          <w:szCs w:val="22"/>
          <w:lang w:val="en-US"/>
        </w:rPr>
        <w:t>-2a</w:t>
      </w:r>
      <w:r w:rsidR="00A401DA">
        <w:rPr>
          <w:bCs/>
          <w:szCs w:val="22"/>
          <w:lang w:val="en-US"/>
        </w:rPr>
        <w:t>.</w:t>
      </w:r>
      <w:r w:rsidR="00117CA4">
        <w:rPr>
          <w:bCs/>
          <w:szCs w:val="22"/>
          <w:lang w:val="en-US"/>
        </w:rPr>
        <w:t xml:space="preserve"> </w:t>
      </w:r>
      <w:r w:rsidR="00BB6C0A">
        <w:rPr>
          <w:bCs/>
          <w:szCs w:val="22"/>
          <w:lang w:val="en-US"/>
        </w:rPr>
        <w:t>(</w:t>
      </w:r>
      <w:r w:rsidR="007E1E70">
        <w:rPr>
          <w:bCs/>
          <w:szCs w:val="22"/>
          <w:lang w:val="en-US"/>
        </w:rPr>
        <w:t xml:space="preserve">The responses </w:t>
      </w:r>
      <w:r w:rsidR="00117CA4">
        <w:rPr>
          <w:bCs/>
          <w:szCs w:val="22"/>
          <w:lang w:val="en-US"/>
        </w:rPr>
        <w:t>to these new questions</w:t>
      </w:r>
      <w:r w:rsidR="007E1E70">
        <w:rPr>
          <w:bCs/>
          <w:szCs w:val="22"/>
          <w:lang w:val="en-US"/>
        </w:rPr>
        <w:t xml:space="preserve"> will be </w:t>
      </w:r>
      <w:r w:rsidR="00406D77">
        <w:rPr>
          <w:bCs/>
          <w:szCs w:val="22"/>
          <w:lang w:val="en-US"/>
        </w:rPr>
        <w:t>considered</w:t>
      </w:r>
      <w:r w:rsidR="007E1E70">
        <w:rPr>
          <w:bCs/>
          <w:szCs w:val="22"/>
          <w:lang w:val="en-US"/>
        </w:rPr>
        <w:t xml:space="preserve"> in</w:t>
      </w:r>
      <w:r w:rsidR="00117CA4">
        <w:rPr>
          <w:bCs/>
          <w:szCs w:val="22"/>
          <w:lang w:val="en-US"/>
        </w:rPr>
        <w:t xml:space="preserve"> a</w:t>
      </w:r>
      <w:r w:rsidR="007E1E70">
        <w:rPr>
          <w:bCs/>
          <w:szCs w:val="22"/>
          <w:lang w:val="en-US"/>
        </w:rPr>
        <w:t xml:space="preserve"> potential</w:t>
      </w:r>
      <w:r w:rsidR="00117CA4">
        <w:rPr>
          <w:bCs/>
          <w:szCs w:val="22"/>
          <w:lang w:val="en-US"/>
        </w:rPr>
        <w:t xml:space="preserve"> updated version of Proposal 2.2-1g</w:t>
      </w:r>
      <w:r w:rsidR="007E1E70">
        <w:rPr>
          <w:bCs/>
          <w:szCs w:val="22"/>
          <w:lang w:val="en-US"/>
        </w:rPr>
        <w:t xml:space="preserve"> in the next round of this discussion.</w:t>
      </w:r>
      <w:r w:rsidR="00BB6C0A">
        <w:rPr>
          <w:bCs/>
          <w:szCs w:val="22"/>
          <w:lang w:val="en-US"/>
        </w:rPr>
        <w:t>)</w:t>
      </w:r>
    </w:p>
    <w:p w14:paraId="6ECA2080" w14:textId="377F156E" w:rsidR="00534C23" w:rsidRPr="003F12B5" w:rsidRDefault="00534C23" w:rsidP="00534C23">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Pr>
          <w:rFonts w:ascii="Times New Roman" w:hAnsi="Times New Roman"/>
          <w:b/>
          <w:bCs/>
          <w:sz w:val="20"/>
          <w:highlight w:val="yellow"/>
        </w:rPr>
        <w:t>Question</w:t>
      </w:r>
      <w:r w:rsidRPr="003F12B5">
        <w:rPr>
          <w:rFonts w:ascii="Times New Roman" w:hAnsi="Times New Roman"/>
          <w:b/>
          <w:bCs/>
          <w:sz w:val="20"/>
          <w:highlight w:val="yellow"/>
        </w:rPr>
        <w:t xml:space="preserve"> 2.2-1</w:t>
      </w:r>
      <w:r>
        <w:rPr>
          <w:rFonts w:ascii="Times New Roman" w:hAnsi="Times New Roman"/>
          <w:b/>
          <w:bCs/>
          <w:sz w:val="20"/>
          <w:highlight w:val="yellow"/>
        </w:rPr>
        <w:t>-</w:t>
      </w:r>
      <w:r w:rsidR="003E553E">
        <w:rPr>
          <w:rFonts w:ascii="Times New Roman" w:hAnsi="Times New Roman"/>
          <w:b/>
          <w:bCs/>
          <w:sz w:val="20"/>
          <w:highlight w:val="yellow"/>
        </w:rPr>
        <w:t>1</w:t>
      </w:r>
      <w:r>
        <w:rPr>
          <w:rFonts w:ascii="Times New Roman" w:hAnsi="Times New Roman"/>
          <w:b/>
          <w:bCs/>
          <w:sz w:val="20"/>
          <w:highlight w:val="yellow"/>
        </w:rPr>
        <w:t>a</w:t>
      </w:r>
      <w:r w:rsidRPr="003F12B5">
        <w:rPr>
          <w:rFonts w:ascii="Times New Roman" w:hAnsi="Times New Roman"/>
          <w:b/>
          <w:bCs/>
          <w:sz w:val="20"/>
        </w:rPr>
        <w:t>:</w:t>
      </w:r>
    </w:p>
    <w:p w14:paraId="76A4EC2A" w14:textId="548F25A6" w:rsidR="00534C23" w:rsidRPr="00D61AF1" w:rsidRDefault="0010385E" w:rsidP="00D61AF1">
      <w:pPr>
        <w:tabs>
          <w:tab w:val="left" w:pos="1530"/>
        </w:tabs>
        <w:rPr>
          <w:b/>
          <w:lang w:val="en-US"/>
        </w:rPr>
      </w:pPr>
      <w:r>
        <w:rPr>
          <w:b/>
          <w:lang w:val="en-US"/>
        </w:rPr>
        <w:t>Given the</w:t>
      </w:r>
      <w:r w:rsidR="00421EBE">
        <w:rPr>
          <w:b/>
          <w:lang w:val="en-US"/>
        </w:rPr>
        <w:t xml:space="preserve"> responses </w:t>
      </w:r>
      <w:r>
        <w:rPr>
          <w:b/>
          <w:lang w:val="en-US"/>
        </w:rPr>
        <w:t xml:space="preserve">to </w:t>
      </w:r>
      <w:r w:rsidR="00534C23" w:rsidRPr="004F2F94">
        <w:rPr>
          <w:b/>
          <w:lang w:val="en-US"/>
        </w:rPr>
        <w:t xml:space="preserve">Proposal 2.2-1g </w:t>
      </w:r>
      <w:r>
        <w:rPr>
          <w:b/>
          <w:lang w:val="en-US"/>
        </w:rPr>
        <w:t xml:space="preserve">(summarized in the table above), </w:t>
      </w:r>
      <w:r w:rsidR="00B579A8">
        <w:rPr>
          <w:b/>
          <w:lang w:val="en-US"/>
        </w:rPr>
        <w:t>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534C23" w14:paraId="44E1CD2F" w14:textId="77777777" w:rsidTr="00EF2A4F">
        <w:tc>
          <w:tcPr>
            <w:tcW w:w="1479" w:type="dxa"/>
            <w:shd w:val="clear" w:color="auto" w:fill="D9D9D9" w:themeFill="background1" w:themeFillShade="D9"/>
          </w:tcPr>
          <w:p w14:paraId="300504B0" w14:textId="77777777" w:rsidR="00534C23" w:rsidRDefault="00534C23" w:rsidP="00EF2A4F">
            <w:pPr>
              <w:jc w:val="left"/>
              <w:rPr>
                <w:b/>
                <w:bCs/>
                <w:lang w:val="en-US"/>
              </w:rPr>
            </w:pPr>
            <w:r>
              <w:rPr>
                <w:b/>
                <w:bCs/>
                <w:lang w:val="en-US"/>
              </w:rPr>
              <w:t>Company</w:t>
            </w:r>
          </w:p>
        </w:tc>
        <w:tc>
          <w:tcPr>
            <w:tcW w:w="1372" w:type="dxa"/>
            <w:shd w:val="clear" w:color="auto" w:fill="D9D9D9" w:themeFill="background1" w:themeFillShade="D9"/>
          </w:tcPr>
          <w:p w14:paraId="4B91B079" w14:textId="586690E2" w:rsidR="00534C23" w:rsidRDefault="00D61AF1" w:rsidP="00EF2A4F">
            <w:pPr>
              <w:jc w:val="left"/>
              <w:rPr>
                <w:b/>
                <w:bCs/>
                <w:lang w:val="en-US"/>
              </w:rPr>
            </w:pPr>
            <w:r>
              <w:rPr>
                <w:b/>
                <w:bCs/>
                <w:lang w:val="en-US"/>
              </w:rPr>
              <w:t>Y/N</w:t>
            </w:r>
          </w:p>
        </w:tc>
        <w:tc>
          <w:tcPr>
            <w:tcW w:w="6780" w:type="dxa"/>
            <w:shd w:val="clear" w:color="auto" w:fill="D9D9D9" w:themeFill="background1" w:themeFillShade="D9"/>
          </w:tcPr>
          <w:p w14:paraId="2F2BF84F" w14:textId="77777777" w:rsidR="00534C23" w:rsidRDefault="00534C23" w:rsidP="00EF2A4F">
            <w:pPr>
              <w:jc w:val="left"/>
              <w:rPr>
                <w:b/>
                <w:bCs/>
                <w:lang w:val="en-US"/>
              </w:rPr>
            </w:pPr>
            <w:r>
              <w:rPr>
                <w:b/>
                <w:bCs/>
                <w:lang w:val="en-US"/>
              </w:rPr>
              <w:t>Comments</w:t>
            </w:r>
          </w:p>
        </w:tc>
      </w:tr>
      <w:tr w:rsidR="00534C23" w14:paraId="158CB63E" w14:textId="77777777" w:rsidTr="00EF2A4F">
        <w:tc>
          <w:tcPr>
            <w:tcW w:w="1479" w:type="dxa"/>
          </w:tcPr>
          <w:p w14:paraId="25895FCA" w14:textId="0CA6E46C" w:rsidR="00534C23" w:rsidRDefault="001E50EB" w:rsidP="00EF2A4F">
            <w:pPr>
              <w:jc w:val="left"/>
              <w:rPr>
                <w:rFonts w:eastAsia="Yu Mincho"/>
                <w:lang w:val="en-US" w:eastAsia="ja-JP"/>
              </w:rPr>
            </w:pPr>
            <w:r>
              <w:rPr>
                <w:rFonts w:eastAsia="Yu Mincho"/>
                <w:lang w:val="en-US" w:eastAsia="ja-JP"/>
              </w:rPr>
              <w:t>Huawei, HiSilicon</w:t>
            </w:r>
          </w:p>
        </w:tc>
        <w:tc>
          <w:tcPr>
            <w:tcW w:w="1372" w:type="dxa"/>
          </w:tcPr>
          <w:p w14:paraId="222C8873" w14:textId="7995C997" w:rsidR="00534C23" w:rsidRDefault="001E50EB" w:rsidP="00EF2A4F">
            <w:pPr>
              <w:tabs>
                <w:tab w:val="left" w:pos="551"/>
              </w:tabs>
              <w:jc w:val="left"/>
              <w:rPr>
                <w:rFonts w:eastAsia="Yu Mincho"/>
                <w:lang w:val="en-US" w:eastAsia="ja-JP"/>
              </w:rPr>
            </w:pPr>
            <w:r>
              <w:rPr>
                <w:rFonts w:eastAsia="Yu Mincho"/>
                <w:lang w:val="en-US" w:eastAsia="ja-JP"/>
              </w:rPr>
              <w:t>Y</w:t>
            </w:r>
          </w:p>
        </w:tc>
        <w:tc>
          <w:tcPr>
            <w:tcW w:w="6780" w:type="dxa"/>
          </w:tcPr>
          <w:p w14:paraId="217B62DF" w14:textId="77777777" w:rsidR="00534C23" w:rsidRDefault="00534C23" w:rsidP="00EF2A4F">
            <w:pPr>
              <w:jc w:val="left"/>
              <w:rPr>
                <w:rFonts w:eastAsia="Yu Mincho"/>
                <w:lang w:val="en-US" w:eastAsia="ja-JP"/>
              </w:rPr>
            </w:pPr>
          </w:p>
        </w:tc>
      </w:tr>
      <w:tr w:rsidR="00534C23" w14:paraId="15B7FAAE" w14:textId="77777777" w:rsidTr="00EF2A4F">
        <w:tc>
          <w:tcPr>
            <w:tcW w:w="1479" w:type="dxa"/>
          </w:tcPr>
          <w:p w14:paraId="523828F6" w14:textId="77777777" w:rsidR="00534C23" w:rsidRDefault="00534C23" w:rsidP="00EF2A4F">
            <w:pPr>
              <w:jc w:val="left"/>
              <w:rPr>
                <w:rFonts w:eastAsia="Yu Mincho"/>
                <w:lang w:val="en-US" w:eastAsia="ja-JP"/>
              </w:rPr>
            </w:pPr>
          </w:p>
        </w:tc>
        <w:tc>
          <w:tcPr>
            <w:tcW w:w="1372" w:type="dxa"/>
          </w:tcPr>
          <w:p w14:paraId="4F88474C" w14:textId="77777777" w:rsidR="00534C23" w:rsidRDefault="00534C23" w:rsidP="00EF2A4F">
            <w:pPr>
              <w:tabs>
                <w:tab w:val="left" w:pos="551"/>
              </w:tabs>
              <w:jc w:val="left"/>
              <w:rPr>
                <w:rFonts w:eastAsia="Yu Mincho"/>
                <w:lang w:val="en-US" w:eastAsia="ja-JP"/>
              </w:rPr>
            </w:pPr>
          </w:p>
        </w:tc>
        <w:tc>
          <w:tcPr>
            <w:tcW w:w="6780" w:type="dxa"/>
          </w:tcPr>
          <w:p w14:paraId="3A2417F6" w14:textId="77777777" w:rsidR="00534C23" w:rsidRDefault="00534C23" w:rsidP="00EF2A4F">
            <w:pPr>
              <w:jc w:val="left"/>
              <w:rPr>
                <w:rFonts w:eastAsia="Yu Mincho"/>
                <w:lang w:val="en-US" w:eastAsia="ja-JP"/>
              </w:rPr>
            </w:pPr>
          </w:p>
        </w:tc>
      </w:tr>
      <w:tr w:rsidR="00534C23" w14:paraId="22C6551B" w14:textId="77777777" w:rsidTr="00EF2A4F">
        <w:tc>
          <w:tcPr>
            <w:tcW w:w="1479" w:type="dxa"/>
          </w:tcPr>
          <w:p w14:paraId="4E18B589" w14:textId="77777777" w:rsidR="00534C23" w:rsidRDefault="00534C23" w:rsidP="00EF2A4F">
            <w:pPr>
              <w:jc w:val="left"/>
              <w:rPr>
                <w:rFonts w:eastAsia="Yu Mincho"/>
                <w:lang w:val="en-US" w:eastAsia="ja-JP"/>
              </w:rPr>
            </w:pPr>
          </w:p>
        </w:tc>
        <w:tc>
          <w:tcPr>
            <w:tcW w:w="1372" w:type="dxa"/>
          </w:tcPr>
          <w:p w14:paraId="24F917D2" w14:textId="77777777" w:rsidR="00534C23" w:rsidRDefault="00534C23" w:rsidP="00EF2A4F">
            <w:pPr>
              <w:tabs>
                <w:tab w:val="left" w:pos="551"/>
              </w:tabs>
              <w:jc w:val="left"/>
              <w:rPr>
                <w:rFonts w:eastAsia="Yu Mincho"/>
                <w:lang w:val="en-US" w:eastAsia="ja-JP"/>
              </w:rPr>
            </w:pPr>
          </w:p>
        </w:tc>
        <w:tc>
          <w:tcPr>
            <w:tcW w:w="6780" w:type="dxa"/>
          </w:tcPr>
          <w:p w14:paraId="03139EF8" w14:textId="77777777" w:rsidR="00534C23" w:rsidRDefault="00534C23" w:rsidP="00EF2A4F">
            <w:pPr>
              <w:jc w:val="left"/>
              <w:rPr>
                <w:rFonts w:eastAsia="Yu Mincho"/>
                <w:lang w:val="en-US" w:eastAsia="ja-JP"/>
              </w:rPr>
            </w:pPr>
          </w:p>
        </w:tc>
      </w:tr>
    </w:tbl>
    <w:p w14:paraId="3EA9C51F" w14:textId="77777777" w:rsidR="001B57CE" w:rsidRDefault="001B57CE" w:rsidP="0040380F">
      <w:pPr>
        <w:tabs>
          <w:tab w:val="left" w:pos="1530"/>
        </w:tabs>
        <w:rPr>
          <w:bCs/>
          <w:szCs w:val="22"/>
          <w:lang w:val="en-US"/>
        </w:rPr>
      </w:pPr>
    </w:p>
    <w:p w14:paraId="4A0BFC7F" w14:textId="6A5ACD46" w:rsidR="009F546B" w:rsidRPr="003F12B5" w:rsidRDefault="009F546B" w:rsidP="009F546B">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7B71CA">
        <w:rPr>
          <w:rFonts w:ascii="Times New Roman" w:hAnsi="Times New Roman"/>
          <w:b/>
          <w:bCs/>
          <w:sz w:val="20"/>
          <w:highlight w:val="yellow"/>
        </w:rPr>
        <w:t>Question</w:t>
      </w:r>
      <w:r w:rsidRPr="003F12B5">
        <w:rPr>
          <w:rFonts w:ascii="Times New Roman" w:hAnsi="Times New Roman"/>
          <w:b/>
          <w:bCs/>
          <w:sz w:val="20"/>
          <w:highlight w:val="yellow"/>
        </w:rPr>
        <w:t xml:space="preserve"> 2.2-1</w:t>
      </w:r>
      <w:r w:rsidR="00107E37">
        <w:rPr>
          <w:rFonts w:ascii="Times New Roman" w:hAnsi="Times New Roman"/>
          <w:b/>
          <w:bCs/>
          <w:sz w:val="20"/>
          <w:highlight w:val="yellow"/>
        </w:rPr>
        <w:t>-</w:t>
      </w:r>
      <w:r w:rsidR="00534C23">
        <w:rPr>
          <w:rFonts w:ascii="Times New Roman" w:hAnsi="Times New Roman"/>
          <w:b/>
          <w:bCs/>
          <w:sz w:val="20"/>
          <w:highlight w:val="yellow"/>
        </w:rPr>
        <w:t>2</w:t>
      </w:r>
      <w:r w:rsidR="00107E37">
        <w:rPr>
          <w:rFonts w:ascii="Times New Roman" w:hAnsi="Times New Roman"/>
          <w:b/>
          <w:bCs/>
          <w:sz w:val="20"/>
          <w:highlight w:val="yellow"/>
        </w:rPr>
        <w:t>a</w:t>
      </w:r>
      <w:r w:rsidRPr="003F12B5">
        <w:rPr>
          <w:rFonts w:ascii="Times New Roman" w:hAnsi="Times New Roman"/>
          <w:b/>
          <w:bCs/>
          <w:sz w:val="20"/>
        </w:rPr>
        <w:t>:</w:t>
      </w:r>
    </w:p>
    <w:p w14:paraId="0BAF81E4" w14:textId="16CCD423" w:rsidR="001B57CE" w:rsidRPr="004F2F94" w:rsidRDefault="001B57CE" w:rsidP="0040380F">
      <w:pPr>
        <w:tabs>
          <w:tab w:val="left" w:pos="1530"/>
        </w:tabs>
        <w:rPr>
          <w:b/>
          <w:lang w:val="en-US"/>
        </w:rPr>
      </w:pPr>
      <w:r w:rsidRPr="004F2F94">
        <w:rPr>
          <w:b/>
          <w:lang w:val="en-US"/>
        </w:rPr>
        <w:t>Proposal 2.2-1g</w:t>
      </w:r>
      <w:r w:rsidR="008056C5" w:rsidRPr="004F2F94">
        <w:rPr>
          <w:b/>
          <w:lang w:val="en-US"/>
        </w:rPr>
        <w:t xml:space="preserve"> has a note stating that legacy default TDRA table and Δ are reused.</w:t>
      </w:r>
      <w:r w:rsidR="00D65573" w:rsidRPr="004F2F94">
        <w:rPr>
          <w:b/>
          <w:lang w:val="en-US"/>
        </w:rPr>
        <w:t xml:space="preserve"> Please express your preference among the following</w:t>
      </w:r>
      <w:r w:rsidR="0010385E">
        <w:rPr>
          <w:b/>
          <w:lang w:val="en-US"/>
        </w:rPr>
        <w:t xml:space="preserve"> options</w:t>
      </w:r>
      <w:r w:rsidR="007F1CC3" w:rsidRPr="004F2F94">
        <w:rPr>
          <w:b/>
          <w:lang w:val="en-US"/>
        </w:rPr>
        <w:t>:</w:t>
      </w:r>
    </w:p>
    <w:p w14:paraId="7B571229" w14:textId="0ED0DEF4" w:rsidR="007F1CC3" w:rsidRPr="004F2F94" w:rsidRDefault="007F1CC3" w:rsidP="007F1CC3">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A: The note should be kept.</w:t>
      </w:r>
    </w:p>
    <w:p w14:paraId="42CB3FE4" w14:textId="76FA66A4" w:rsidR="007F1CC3" w:rsidRPr="004F2F94" w:rsidRDefault="007F1CC3" w:rsidP="007F1CC3">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B: The note should be removed.</w:t>
      </w:r>
    </w:p>
    <w:p w14:paraId="65FC55DE" w14:textId="1A127DF3" w:rsidR="004F2F94" w:rsidRPr="004F2F94" w:rsidRDefault="007F1CC3" w:rsidP="004F2F94">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4F2F94" w14:paraId="2A5A4E72" w14:textId="77777777" w:rsidTr="00EF2A4F">
        <w:tc>
          <w:tcPr>
            <w:tcW w:w="1479" w:type="dxa"/>
            <w:shd w:val="clear" w:color="auto" w:fill="D9D9D9" w:themeFill="background1" w:themeFillShade="D9"/>
          </w:tcPr>
          <w:p w14:paraId="1C770A5B" w14:textId="77777777" w:rsidR="004F2F94" w:rsidRDefault="004F2F94" w:rsidP="00EF2A4F">
            <w:pPr>
              <w:jc w:val="left"/>
              <w:rPr>
                <w:b/>
                <w:bCs/>
                <w:lang w:val="en-US"/>
              </w:rPr>
            </w:pPr>
            <w:r>
              <w:rPr>
                <w:b/>
                <w:bCs/>
                <w:lang w:val="en-US"/>
              </w:rPr>
              <w:t>Company</w:t>
            </w:r>
          </w:p>
        </w:tc>
        <w:tc>
          <w:tcPr>
            <w:tcW w:w="1372" w:type="dxa"/>
            <w:shd w:val="clear" w:color="auto" w:fill="D9D9D9" w:themeFill="background1" w:themeFillShade="D9"/>
          </w:tcPr>
          <w:p w14:paraId="1DD4FD55" w14:textId="34070EE3" w:rsidR="004F2F94" w:rsidRDefault="004F2F94" w:rsidP="00EF2A4F">
            <w:pPr>
              <w:jc w:val="left"/>
              <w:rPr>
                <w:b/>
                <w:bCs/>
                <w:lang w:val="en-US"/>
              </w:rPr>
            </w:pPr>
            <w:r>
              <w:rPr>
                <w:b/>
                <w:bCs/>
                <w:lang w:val="en-US"/>
              </w:rPr>
              <w:t>Option (A/B/C)</w:t>
            </w:r>
          </w:p>
        </w:tc>
        <w:tc>
          <w:tcPr>
            <w:tcW w:w="6780" w:type="dxa"/>
            <w:shd w:val="clear" w:color="auto" w:fill="D9D9D9" w:themeFill="background1" w:themeFillShade="D9"/>
          </w:tcPr>
          <w:p w14:paraId="0F07692B" w14:textId="77777777" w:rsidR="004F2F94" w:rsidRDefault="004F2F94" w:rsidP="00EF2A4F">
            <w:pPr>
              <w:jc w:val="left"/>
              <w:rPr>
                <w:b/>
                <w:bCs/>
                <w:lang w:val="en-US"/>
              </w:rPr>
            </w:pPr>
            <w:r>
              <w:rPr>
                <w:b/>
                <w:bCs/>
                <w:lang w:val="en-US"/>
              </w:rPr>
              <w:t>Comments</w:t>
            </w:r>
          </w:p>
        </w:tc>
      </w:tr>
      <w:tr w:rsidR="004F2F94" w14:paraId="2FEBA783" w14:textId="77777777" w:rsidTr="00EF2A4F">
        <w:tc>
          <w:tcPr>
            <w:tcW w:w="1479" w:type="dxa"/>
          </w:tcPr>
          <w:p w14:paraId="65802B40" w14:textId="77777777" w:rsidR="004F2F94" w:rsidRDefault="004F2F94" w:rsidP="00EF2A4F">
            <w:pPr>
              <w:jc w:val="left"/>
              <w:rPr>
                <w:rFonts w:eastAsia="Yu Mincho"/>
                <w:lang w:val="en-US" w:eastAsia="ja-JP"/>
              </w:rPr>
            </w:pPr>
          </w:p>
        </w:tc>
        <w:tc>
          <w:tcPr>
            <w:tcW w:w="1372" w:type="dxa"/>
          </w:tcPr>
          <w:p w14:paraId="01082D2A" w14:textId="77777777" w:rsidR="004F2F94" w:rsidRDefault="004F2F94" w:rsidP="00EF2A4F">
            <w:pPr>
              <w:tabs>
                <w:tab w:val="left" w:pos="551"/>
              </w:tabs>
              <w:jc w:val="left"/>
              <w:rPr>
                <w:rFonts w:eastAsia="Yu Mincho"/>
                <w:lang w:val="en-US" w:eastAsia="ja-JP"/>
              </w:rPr>
            </w:pPr>
          </w:p>
        </w:tc>
        <w:tc>
          <w:tcPr>
            <w:tcW w:w="6780" w:type="dxa"/>
          </w:tcPr>
          <w:p w14:paraId="31B961DA" w14:textId="77777777" w:rsidR="004F2F94" w:rsidRDefault="004F2F94" w:rsidP="00EF2A4F">
            <w:pPr>
              <w:jc w:val="left"/>
              <w:rPr>
                <w:rFonts w:eastAsia="Yu Mincho"/>
                <w:lang w:val="en-US" w:eastAsia="ja-JP"/>
              </w:rPr>
            </w:pPr>
          </w:p>
        </w:tc>
      </w:tr>
      <w:tr w:rsidR="004F2F94" w14:paraId="485BED6D" w14:textId="77777777" w:rsidTr="00EF2A4F">
        <w:tc>
          <w:tcPr>
            <w:tcW w:w="1479" w:type="dxa"/>
          </w:tcPr>
          <w:p w14:paraId="7E861E39" w14:textId="77777777" w:rsidR="004F2F94" w:rsidRDefault="004F2F94" w:rsidP="00EF2A4F">
            <w:pPr>
              <w:jc w:val="left"/>
              <w:rPr>
                <w:rFonts w:eastAsia="Yu Mincho"/>
                <w:lang w:val="en-US" w:eastAsia="ja-JP"/>
              </w:rPr>
            </w:pPr>
          </w:p>
        </w:tc>
        <w:tc>
          <w:tcPr>
            <w:tcW w:w="1372" w:type="dxa"/>
          </w:tcPr>
          <w:p w14:paraId="7A4259CA" w14:textId="77777777" w:rsidR="004F2F94" w:rsidRDefault="004F2F94" w:rsidP="00EF2A4F">
            <w:pPr>
              <w:tabs>
                <w:tab w:val="left" w:pos="551"/>
              </w:tabs>
              <w:jc w:val="left"/>
              <w:rPr>
                <w:rFonts w:eastAsia="Yu Mincho"/>
                <w:lang w:val="en-US" w:eastAsia="ja-JP"/>
              </w:rPr>
            </w:pPr>
          </w:p>
        </w:tc>
        <w:tc>
          <w:tcPr>
            <w:tcW w:w="6780" w:type="dxa"/>
          </w:tcPr>
          <w:p w14:paraId="5E7BA453" w14:textId="77777777" w:rsidR="004F2F94" w:rsidRDefault="004F2F94" w:rsidP="00EF2A4F">
            <w:pPr>
              <w:jc w:val="left"/>
              <w:rPr>
                <w:rFonts w:eastAsia="Yu Mincho"/>
                <w:lang w:val="en-US" w:eastAsia="ja-JP"/>
              </w:rPr>
            </w:pPr>
          </w:p>
        </w:tc>
      </w:tr>
      <w:tr w:rsidR="004F2F94" w14:paraId="0DD30B15" w14:textId="77777777" w:rsidTr="00EF2A4F">
        <w:tc>
          <w:tcPr>
            <w:tcW w:w="1479" w:type="dxa"/>
          </w:tcPr>
          <w:p w14:paraId="09B0504F" w14:textId="77777777" w:rsidR="004F2F94" w:rsidRDefault="004F2F94" w:rsidP="00EF2A4F">
            <w:pPr>
              <w:jc w:val="left"/>
              <w:rPr>
                <w:rFonts w:eastAsia="Yu Mincho"/>
                <w:lang w:val="en-US" w:eastAsia="ja-JP"/>
              </w:rPr>
            </w:pPr>
          </w:p>
        </w:tc>
        <w:tc>
          <w:tcPr>
            <w:tcW w:w="1372" w:type="dxa"/>
          </w:tcPr>
          <w:p w14:paraId="4C0594C8" w14:textId="77777777" w:rsidR="004F2F94" w:rsidRDefault="004F2F94" w:rsidP="00EF2A4F">
            <w:pPr>
              <w:tabs>
                <w:tab w:val="left" w:pos="551"/>
              </w:tabs>
              <w:jc w:val="left"/>
              <w:rPr>
                <w:rFonts w:eastAsia="Yu Mincho"/>
                <w:lang w:val="en-US" w:eastAsia="ja-JP"/>
              </w:rPr>
            </w:pPr>
          </w:p>
        </w:tc>
        <w:tc>
          <w:tcPr>
            <w:tcW w:w="6780" w:type="dxa"/>
          </w:tcPr>
          <w:p w14:paraId="0D298B56" w14:textId="77777777" w:rsidR="004F2F94" w:rsidRDefault="004F2F94" w:rsidP="00EF2A4F">
            <w:pPr>
              <w:jc w:val="left"/>
              <w:rPr>
                <w:rFonts w:eastAsia="Yu Mincho"/>
                <w:lang w:val="en-US" w:eastAsia="ja-JP"/>
              </w:rPr>
            </w:pPr>
          </w:p>
        </w:tc>
      </w:tr>
    </w:tbl>
    <w:p w14:paraId="059555E7" w14:textId="77777777" w:rsidR="003F4C57" w:rsidRPr="004F2F94" w:rsidRDefault="003F4C57" w:rsidP="004F2F94">
      <w:pPr>
        <w:tabs>
          <w:tab w:val="left" w:pos="1530"/>
        </w:tabs>
        <w:rPr>
          <w:b/>
          <w:lang w:val="en-US"/>
        </w:rPr>
      </w:pPr>
    </w:p>
    <w:p w14:paraId="05AF0B4F" w14:textId="77777777" w:rsidR="005179E9" w:rsidRPr="003F12B5" w:rsidRDefault="00E647C7" w:rsidP="002A5D0A">
      <w:pPr>
        <w:rPr>
          <w:b/>
          <w:bCs/>
        </w:rPr>
      </w:pPr>
      <w:r w:rsidRPr="003F12B5">
        <w:rPr>
          <w:b/>
          <w:bCs/>
          <w:highlight w:val="cyan"/>
        </w:rPr>
        <w:t>FL1/FL8 Medium Priority Question 2.2-2a</w:t>
      </w:r>
      <w:r w:rsidRPr="003F12B5">
        <w:rPr>
          <w:b/>
          <w:bCs/>
        </w:rPr>
        <w:t>:</w:t>
      </w:r>
    </w:p>
    <w:p w14:paraId="27518402" w14:textId="77777777" w:rsidR="005179E9" w:rsidRDefault="00E647C7">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5179E9" w14:paraId="1675737E" w14:textId="77777777">
        <w:tc>
          <w:tcPr>
            <w:tcW w:w="1479" w:type="dxa"/>
            <w:shd w:val="clear" w:color="auto" w:fill="D9D9D9" w:themeFill="background1" w:themeFillShade="D9"/>
          </w:tcPr>
          <w:p w14:paraId="7D41FDF1"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67B7EFBF" w14:textId="77777777" w:rsidR="005179E9" w:rsidRDefault="00E647C7">
            <w:pPr>
              <w:jc w:val="left"/>
              <w:rPr>
                <w:b/>
                <w:bCs/>
                <w:lang w:val="en-US"/>
              </w:rPr>
            </w:pPr>
            <w:r>
              <w:rPr>
                <w:b/>
                <w:bCs/>
                <w:lang w:val="en-US"/>
              </w:rPr>
              <w:t>Comments</w:t>
            </w:r>
          </w:p>
        </w:tc>
      </w:tr>
      <w:tr w:rsidR="005179E9" w14:paraId="06AB11AE" w14:textId="77777777">
        <w:tc>
          <w:tcPr>
            <w:tcW w:w="1479" w:type="dxa"/>
          </w:tcPr>
          <w:p w14:paraId="32DC5AFA" w14:textId="77777777" w:rsidR="005179E9" w:rsidRDefault="00E647C7">
            <w:pPr>
              <w:jc w:val="left"/>
              <w:rPr>
                <w:rFonts w:eastAsiaTheme="minorEastAsia"/>
                <w:lang w:val="en-US" w:eastAsia="zh-CN"/>
              </w:rPr>
            </w:pPr>
            <w:r>
              <w:rPr>
                <w:rStyle w:val="ui-provider"/>
              </w:rPr>
              <w:t>Ericsson</w:t>
            </w:r>
          </w:p>
        </w:tc>
        <w:tc>
          <w:tcPr>
            <w:tcW w:w="8155" w:type="dxa"/>
          </w:tcPr>
          <w:p w14:paraId="4A9AF71F" w14:textId="77777777" w:rsidR="005179E9" w:rsidRDefault="00E647C7">
            <w:pPr>
              <w:jc w:val="left"/>
              <w:rPr>
                <w:rFonts w:eastAsiaTheme="minorEastAsia"/>
                <w:lang w:val="en-US" w:eastAsia="zh-CN"/>
              </w:rPr>
            </w:pPr>
            <w:r>
              <w:rPr>
                <w:rFonts w:eastAsiaTheme="minorEastAsia"/>
                <w:lang w:val="en-US" w:eastAsia="zh-CN"/>
              </w:rPr>
              <w:t>The following cases can be considered:</w:t>
            </w:r>
          </w:p>
          <w:p w14:paraId="360732FC"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D3BB56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5179E9" w14:paraId="6B7E9268" w14:textId="77777777">
        <w:tc>
          <w:tcPr>
            <w:tcW w:w="1479" w:type="dxa"/>
          </w:tcPr>
          <w:p w14:paraId="6BD1EAD8" w14:textId="77777777" w:rsidR="005179E9" w:rsidRDefault="00E647C7">
            <w:pPr>
              <w:jc w:val="left"/>
              <w:rPr>
                <w:rFonts w:eastAsiaTheme="minorEastAsia"/>
                <w:lang w:val="en-US" w:eastAsia="zh-CN"/>
              </w:rPr>
            </w:pPr>
            <w:r>
              <w:rPr>
                <w:rFonts w:eastAsiaTheme="minorEastAsia"/>
                <w:lang w:val="en-US" w:eastAsia="zh-CN"/>
              </w:rPr>
              <w:t>Qualcomm</w:t>
            </w:r>
          </w:p>
        </w:tc>
        <w:tc>
          <w:tcPr>
            <w:tcW w:w="8155" w:type="dxa"/>
          </w:tcPr>
          <w:p w14:paraId="6F2B47DE" w14:textId="77777777" w:rsidR="005179E9" w:rsidRDefault="00E647C7">
            <w:pPr>
              <w:spacing w:line="240" w:lineRule="auto"/>
              <w:jc w:val="left"/>
              <w:rPr>
                <w:rFonts w:eastAsia="Times New Roman"/>
              </w:rPr>
            </w:pPr>
            <w:r>
              <w:rPr>
                <w:rFonts w:eastAsia="Times New Roman"/>
              </w:rPr>
              <w:t>Same value of X is also applied to the following cases:</w:t>
            </w:r>
          </w:p>
          <w:p w14:paraId="6A7102F6"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0C8B8631"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FA7ABB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3E7361E0" w14:textId="77777777" w:rsidR="005179E9" w:rsidRDefault="00E647C7">
            <w:pPr>
              <w:pStyle w:val="ListParagraph"/>
              <w:numPr>
                <w:ilvl w:val="0"/>
                <w:numId w:val="35"/>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lastRenderedPageBreak/>
              <w:t>Between reception of RAR with RAPID which is not associated with the corresponding PRACH transmission and upcoming transmission of PRACH (4-step RACH)</w:t>
            </w:r>
          </w:p>
        </w:tc>
      </w:tr>
      <w:tr w:rsidR="005179E9" w14:paraId="5CAA319D" w14:textId="77777777">
        <w:tc>
          <w:tcPr>
            <w:tcW w:w="1479" w:type="dxa"/>
          </w:tcPr>
          <w:p w14:paraId="71C39D49" w14:textId="77777777" w:rsidR="005179E9" w:rsidRDefault="00E647C7">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7875DCF2" w14:textId="77777777" w:rsidR="005179E9" w:rsidRDefault="00E647C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5179E9" w14:paraId="5C0E4A21" w14:textId="77777777">
        <w:tc>
          <w:tcPr>
            <w:tcW w:w="1479" w:type="dxa"/>
          </w:tcPr>
          <w:p w14:paraId="083E3E10"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6DFA01D"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5179E9" w14:paraId="2E0DA47C" w14:textId="77777777">
        <w:tc>
          <w:tcPr>
            <w:tcW w:w="1479" w:type="dxa"/>
            <w:tcBorders>
              <w:top w:val="single" w:sz="4" w:space="0" w:color="auto"/>
              <w:left w:val="single" w:sz="4" w:space="0" w:color="auto"/>
              <w:bottom w:val="single" w:sz="4" w:space="0" w:color="auto"/>
              <w:right w:val="single" w:sz="4" w:space="0" w:color="auto"/>
            </w:tcBorders>
          </w:tcPr>
          <w:p w14:paraId="2B3ECCC6" w14:textId="77777777" w:rsidR="005179E9" w:rsidRDefault="00E647C7">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3429A47" w14:textId="77777777" w:rsidR="005179E9" w:rsidRDefault="00E647C7">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4D25612C" w14:textId="77777777" w:rsidR="005179E9" w:rsidRDefault="00E647C7">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5179E9" w14:paraId="21CC41BE" w14:textId="77777777">
        <w:tc>
          <w:tcPr>
            <w:tcW w:w="1479" w:type="dxa"/>
            <w:tcBorders>
              <w:top w:val="single" w:sz="4" w:space="0" w:color="auto"/>
              <w:left w:val="single" w:sz="4" w:space="0" w:color="auto"/>
              <w:bottom w:val="single" w:sz="4" w:space="0" w:color="auto"/>
              <w:right w:val="single" w:sz="4" w:space="0" w:color="auto"/>
            </w:tcBorders>
          </w:tcPr>
          <w:p w14:paraId="5C6BF82B"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51C82A2" w14:textId="77777777" w:rsidR="005179E9" w:rsidRDefault="00E647C7">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5179E9" w14:paraId="00B529FE" w14:textId="77777777">
        <w:tc>
          <w:tcPr>
            <w:tcW w:w="1479" w:type="dxa"/>
            <w:tcBorders>
              <w:top w:val="single" w:sz="4" w:space="0" w:color="auto"/>
              <w:left w:val="single" w:sz="4" w:space="0" w:color="auto"/>
              <w:bottom w:val="single" w:sz="4" w:space="0" w:color="auto"/>
              <w:right w:val="single" w:sz="4" w:space="0" w:color="auto"/>
            </w:tcBorders>
          </w:tcPr>
          <w:p w14:paraId="3402D50A" w14:textId="77777777" w:rsidR="005179E9" w:rsidRDefault="00E647C7">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6BB3B141" w14:textId="77777777" w:rsidR="005179E9" w:rsidRDefault="00E647C7">
            <w:pPr>
              <w:jc w:val="left"/>
              <w:rPr>
                <w:rFonts w:eastAsiaTheme="minorEastAsia"/>
                <w:lang w:val="en-US" w:eastAsia="zh-CN"/>
              </w:rPr>
            </w:pPr>
            <w:r>
              <w:rPr>
                <w:rFonts w:eastAsiaTheme="minorEastAsia"/>
                <w:lang w:val="en-US" w:eastAsia="zh-CN"/>
              </w:rPr>
              <w:t>At least the following case should be discussed:</w:t>
            </w:r>
          </w:p>
          <w:p w14:paraId="67A3F589" w14:textId="77777777" w:rsidR="005179E9" w:rsidRPr="00276456" w:rsidRDefault="00E647C7">
            <w:pPr>
              <w:jc w:val="left"/>
              <w:rPr>
                <w:lang w:eastAsia="zh-CN"/>
              </w:rPr>
            </w:pPr>
            <w:r w:rsidRPr="00276456">
              <w:rPr>
                <w:lang w:eastAsia="zh-CN"/>
              </w:rPr>
              <w:t xml:space="preserve">Similar as RAR and Msg3, the timeline between RAR reception and PRACH retransmission specified in TS38.213 Clause8.2 needs to be relaxed. </w:t>
            </w:r>
          </w:p>
          <w:p w14:paraId="180F6A67" w14:textId="77777777" w:rsidR="005179E9" w:rsidRDefault="00E647C7">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2271BEE5" w14:textId="77777777" w:rsidR="005179E9" w:rsidRDefault="00E647C7">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5179E9" w14:paraId="15867246" w14:textId="77777777">
        <w:tc>
          <w:tcPr>
            <w:tcW w:w="1479" w:type="dxa"/>
            <w:tcBorders>
              <w:top w:val="single" w:sz="4" w:space="0" w:color="auto"/>
              <w:left w:val="single" w:sz="4" w:space="0" w:color="auto"/>
              <w:bottom w:val="single" w:sz="4" w:space="0" w:color="auto"/>
              <w:right w:val="single" w:sz="4" w:space="0" w:color="auto"/>
            </w:tcBorders>
          </w:tcPr>
          <w:p w14:paraId="41189DBC"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6868126F" w14:textId="77777777" w:rsidR="005179E9" w:rsidRDefault="00E647C7">
            <w:pPr>
              <w:jc w:val="left"/>
              <w:rPr>
                <w:rFonts w:eastAsiaTheme="minorEastAsia"/>
                <w:lang w:eastAsia="zh-CN"/>
              </w:rPr>
            </w:pPr>
            <w:r>
              <w:rPr>
                <w:rFonts w:eastAsiaTheme="minorEastAsia"/>
                <w:lang w:eastAsia="zh-CN"/>
              </w:rPr>
              <w:t>Support to apply the Same value of X for the following cases proposed by QC:</w:t>
            </w:r>
          </w:p>
          <w:p w14:paraId="7B980928"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2A445C2"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4314F1A0"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5179E9" w14:paraId="38C7940C" w14:textId="77777777">
        <w:tc>
          <w:tcPr>
            <w:tcW w:w="1479" w:type="dxa"/>
            <w:tcBorders>
              <w:top w:val="single" w:sz="4" w:space="0" w:color="auto"/>
              <w:left w:val="single" w:sz="4" w:space="0" w:color="auto"/>
              <w:bottom w:val="single" w:sz="4" w:space="0" w:color="auto"/>
              <w:right w:val="single" w:sz="4" w:space="0" w:color="auto"/>
            </w:tcBorders>
          </w:tcPr>
          <w:p w14:paraId="61DAB787" w14:textId="77777777" w:rsidR="005179E9" w:rsidRDefault="00E647C7">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EBF968E" w14:textId="77777777" w:rsidR="005179E9" w:rsidRDefault="00E647C7">
            <w:pPr>
              <w:jc w:val="left"/>
              <w:rPr>
                <w:rFonts w:eastAsiaTheme="minorEastAsia"/>
                <w:lang w:eastAsia="zh-CN"/>
              </w:rPr>
            </w:pPr>
            <w:r>
              <w:rPr>
                <w:rFonts w:eastAsiaTheme="minorEastAsia"/>
                <w:lang w:eastAsia="zh-CN"/>
              </w:rPr>
              <w:t xml:space="preserve">For 4-step RACH, we share views from multiple companies, </w:t>
            </w:r>
          </w:p>
          <w:p w14:paraId="36FF774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18F2F98"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D217D0F" w14:textId="77777777" w:rsidR="005179E9" w:rsidRDefault="00E647C7">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5179E9" w14:paraId="3DB114DE" w14:textId="77777777">
        <w:tc>
          <w:tcPr>
            <w:tcW w:w="1479" w:type="dxa"/>
            <w:tcBorders>
              <w:top w:val="single" w:sz="4" w:space="0" w:color="auto"/>
              <w:left w:val="single" w:sz="4" w:space="0" w:color="auto"/>
              <w:bottom w:val="single" w:sz="4" w:space="0" w:color="auto"/>
              <w:right w:val="single" w:sz="4" w:space="0" w:color="auto"/>
            </w:tcBorders>
          </w:tcPr>
          <w:p w14:paraId="5B876F71"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75CB2F25" w14:textId="77777777" w:rsidR="005179E9" w:rsidRDefault="00E647C7">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0EDC8A44" w14:textId="77777777" w:rsidR="005179E9" w:rsidRDefault="00E647C7">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5179E9" w14:paraId="577D4B5A" w14:textId="77777777">
        <w:tc>
          <w:tcPr>
            <w:tcW w:w="1479" w:type="dxa"/>
            <w:tcBorders>
              <w:top w:val="single" w:sz="4" w:space="0" w:color="auto"/>
              <w:left w:val="single" w:sz="4" w:space="0" w:color="auto"/>
              <w:bottom w:val="single" w:sz="4" w:space="0" w:color="auto"/>
              <w:right w:val="single" w:sz="4" w:space="0" w:color="auto"/>
            </w:tcBorders>
          </w:tcPr>
          <w:p w14:paraId="4D7A4B09"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679D6F8F" w14:textId="77777777" w:rsidR="005179E9" w:rsidRDefault="00E647C7">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1DCDB23E"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73BC09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RAR with RAPID which is not associated with the corresponding PRACH transmission and upcoming transmission of PRACH</w:t>
            </w:r>
          </w:p>
          <w:p w14:paraId="4A57AF41" w14:textId="77777777" w:rsidR="005179E9" w:rsidRDefault="00E647C7">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0EB212A" w14:textId="77777777" w:rsidR="005179E9" w:rsidRDefault="00E647C7">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776405D9" w14:textId="77777777" w:rsidR="005179E9" w:rsidRDefault="00E647C7">
            <w:pPr>
              <w:pStyle w:val="ListParagraph"/>
              <w:numPr>
                <w:ilvl w:val="2"/>
                <w:numId w:val="36"/>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3413B82" w14:textId="77777777" w:rsidR="005179E9" w:rsidRDefault="00E647C7">
            <w:pPr>
              <w:numPr>
                <w:ilvl w:val="3"/>
                <w:numId w:val="37"/>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0894D6CD" w14:textId="77777777" w:rsidR="005179E9" w:rsidRDefault="00E647C7">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5101318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35D573E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185D89D4" w14:textId="65F06AE2" w:rsidR="005179E9" w:rsidRPr="00512EC3" w:rsidRDefault="00E647C7" w:rsidP="00512EC3">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C446AE" w14:paraId="6B1C7B1D" w14:textId="77777777">
        <w:tc>
          <w:tcPr>
            <w:tcW w:w="1479" w:type="dxa"/>
            <w:tcBorders>
              <w:top w:val="single" w:sz="4" w:space="0" w:color="auto"/>
              <w:left w:val="single" w:sz="4" w:space="0" w:color="auto"/>
              <w:bottom w:val="single" w:sz="4" w:space="0" w:color="auto"/>
              <w:right w:val="single" w:sz="4" w:space="0" w:color="auto"/>
            </w:tcBorders>
          </w:tcPr>
          <w:p w14:paraId="4D5F31B2" w14:textId="5A682FB3" w:rsidR="00C446AE" w:rsidRDefault="00C446AE" w:rsidP="00C446AE">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58024BA2" w14:textId="69FAC8EE" w:rsidR="00C446AE" w:rsidRDefault="00C446AE" w:rsidP="00C446AE">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7C1A58" w14:paraId="683A295B" w14:textId="77777777">
        <w:tc>
          <w:tcPr>
            <w:tcW w:w="1479" w:type="dxa"/>
            <w:tcBorders>
              <w:top w:val="single" w:sz="4" w:space="0" w:color="auto"/>
              <w:left w:val="single" w:sz="4" w:space="0" w:color="auto"/>
              <w:bottom w:val="single" w:sz="4" w:space="0" w:color="auto"/>
              <w:right w:val="single" w:sz="4" w:space="0" w:color="auto"/>
            </w:tcBorders>
          </w:tcPr>
          <w:p w14:paraId="587D6707" w14:textId="2FC04EA6" w:rsidR="007C1A58" w:rsidRDefault="007C1A58" w:rsidP="00C446AE">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5DE6543A" w14:textId="1A95B028" w:rsidR="007C1A58" w:rsidRDefault="00C53E28" w:rsidP="00C446AE">
            <w:pPr>
              <w:spacing w:line="240" w:lineRule="auto"/>
              <w:jc w:val="left"/>
              <w:rPr>
                <w:rFonts w:eastAsia="Yu Mincho"/>
                <w:lang w:eastAsia="ja-JP"/>
              </w:rPr>
            </w:pPr>
            <w:r>
              <w:rPr>
                <w:rFonts w:eastAsia="Yu Mincho"/>
                <w:lang w:eastAsia="ja-JP"/>
              </w:rPr>
              <w:t>We share similar views on Qualcomm.</w:t>
            </w:r>
          </w:p>
        </w:tc>
      </w:tr>
    </w:tbl>
    <w:p w14:paraId="0EC31B73" w14:textId="77777777" w:rsidR="003C25B0" w:rsidRDefault="003C25B0" w:rsidP="003C25B0">
      <w:pPr>
        <w:rPr>
          <w:bCs/>
          <w:szCs w:val="22"/>
          <w:lang w:val="en-US"/>
        </w:rPr>
      </w:pPr>
      <w:r>
        <w:rPr>
          <w:bCs/>
          <w:szCs w:val="22"/>
          <w:lang w:val="en-US"/>
        </w:rPr>
        <w:br/>
        <w:t>Based on the received responses to Question 2.2-2a, perhaps the following proposal can be considered.</w:t>
      </w:r>
    </w:p>
    <w:p w14:paraId="6E00D21B" w14:textId="77777777" w:rsidR="003C25B0" w:rsidRPr="003F12B5" w:rsidRDefault="003C25B0" w:rsidP="003C25B0">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cyan"/>
        </w:rPr>
        <w:t>FL</w:t>
      </w:r>
      <w:r>
        <w:rPr>
          <w:rFonts w:ascii="Times New Roman" w:hAnsi="Times New Roman"/>
          <w:b/>
          <w:bCs/>
          <w:sz w:val="20"/>
          <w:highlight w:val="cyan"/>
        </w:rPr>
        <w:t>9</w:t>
      </w:r>
      <w:r w:rsidRPr="003F12B5">
        <w:rPr>
          <w:rFonts w:ascii="Times New Roman" w:hAnsi="Times New Roman"/>
          <w:b/>
          <w:bCs/>
          <w:sz w:val="20"/>
          <w:highlight w:val="cyan"/>
        </w:rPr>
        <w:t xml:space="preserve"> Medium Priority </w:t>
      </w:r>
      <w:r>
        <w:rPr>
          <w:rFonts w:ascii="Times New Roman" w:hAnsi="Times New Roman"/>
          <w:b/>
          <w:bCs/>
          <w:sz w:val="20"/>
          <w:highlight w:val="cyan"/>
        </w:rPr>
        <w:t>Proposal</w:t>
      </w:r>
      <w:r w:rsidRPr="003F12B5">
        <w:rPr>
          <w:rFonts w:ascii="Times New Roman" w:hAnsi="Times New Roman"/>
          <w:b/>
          <w:bCs/>
          <w:sz w:val="20"/>
          <w:highlight w:val="cyan"/>
        </w:rPr>
        <w:t xml:space="preserve"> 2.2-2</w:t>
      </w:r>
      <w:r>
        <w:rPr>
          <w:rFonts w:ascii="Times New Roman" w:hAnsi="Times New Roman"/>
          <w:b/>
          <w:bCs/>
          <w:sz w:val="20"/>
          <w:highlight w:val="cyan"/>
        </w:rPr>
        <w:t>b</w:t>
      </w:r>
      <w:r w:rsidRPr="003F12B5">
        <w:rPr>
          <w:rFonts w:ascii="Times New Roman" w:hAnsi="Times New Roman"/>
          <w:b/>
          <w:bCs/>
          <w:sz w:val="20"/>
        </w:rPr>
        <w:t>:</w:t>
      </w:r>
    </w:p>
    <w:p w14:paraId="7B8ED7F1" w14:textId="57180A37" w:rsidR="005021FA" w:rsidRPr="0052487D" w:rsidRDefault="008074CE" w:rsidP="008B7637">
      <w:pPr>
        <w:jc w:val="left"/>
        <w:rPr>
          <w:rFonts w:eastAsia="Times New Roman"/>
          <w:b/>
          <w:bCs/>
          <w:lang w:val="en-US"/>
        </w:rPr>
      </w:pPr>
      <w:r w:rsidRPr="0052487D">
        <w:rPr>
          <w:rFonts w:eastAsia="Times New Roman"/>
          <w:b/>
          <w:bCs/>
          <w:lang w:val="en-US"/>
        </w:rPr>
        <w:t xml:space="preserve">The </w:t>
      </w:r>
      <w:r w:rsidR="00831C75" w:rsidRPr="0052487D">
        <w:rPr>
          <w:rFonts w:eastAsia="Times New Roman"/>
          <w:b/>
          <w:bCs/>
          <w:lang w:val="en-US"/>
        </w:rPr>
        <w:t>potential timeline relaxation</w:t>
      </w:r>
      <w:r w:rsidR="007C282C" w:rsidRPr="0052487D">
        <w:rPr>
          <w:rFonts w:eastAsia="Times New Roman"/>
          <w:b/>
          <w:bCs/>
          <w:lang w:val="en-US"/>
        </w:rPr>
        <w:t>s</w:t>
      </w:r>
      <w:r w:rsidR="00831C75" w:rsidRPr="0052487D">
        <w:rPr>
          <w:rFonts w:eastAsia="Times New Roman"/>
          <w:b/>
          <w:bCs/>
          <w:lang w:val="en-US"/>
        </w:rPr>
        <w:t xml:space="preserve"> for the following cases </w:t>
      </w:r>
      <w:r w:rsidR="007C282C" w:rsidRPr="0052487D">
        <w:rPr>
          <w:rFonts w:eastAsia="Times New Roman"/>
          <w:b/>
          <w:bCs/>
          <w:lang w:val="en-US"/>
        </w:rPr>
        <w:t xml:space="preserve">are FFS </w:t>
      </w:r>
      <w:r w:rsidR="004508D1" w:rsidRPr="0052487D">
        <w:rPr>
          <w:rFonts w:eastAsia="Times New Roman"/>
          <w:b/>
          <w:bCs/>
          <w:lang w:val="en-US"/>
        </w:rPr>
        <w:t>until</w:t>
      </w:r>
      <w:r w:rsidR="007C282C" w:rsidRPr="0052487D">
        <w:rPr>
          <w:rFonts w:eastAsia="Times New Roman"/>
          <w:b/>
          <w:bCs/>
          <w:lang w:val="en-US"/>
        </w:rPr>
        <w:t xml:space="preserve"> RAN1#113:</w:t>
      </w:r>
    </w:p>
    <w:p w14:paraId="529AA17A" w14:textId="77777777" w:rsidR="00BD0982" w:rsidRPr="0052487D" w:rsidRDefault="00BD0982" w:rsidP="00BD0982">
      <w:pPr>
        <w:pStyle w:val="ListParagraph"/>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2-step RACH:</w:t>
      </w:r>
    </w:p>
    <w:p w14:paraId="1131A322" w14:textId="600CC13F" w:rsidR="00BD0982" w:rsidRPr="0052487D" w:rsidRDefault="00B300B7" w:rsidP="00BD0982">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w:t>
      </w:r>
      <w:r w:rsidR="00BD0982" w:rsidRPr="0052487D">
        <w:rPr>
          <w:rFonts w:ascii="Times New Roman" w:eastAsia="Times New Roman" w:hAnsi="Times New Roman" w:cs="Times New Roman"/>
          <w:b/>
          <w:bCs/>
          <w:sz w:val="20"/>
          <w:szCs w:val="20"/>
          <w:lang w:val="en-US"/>
        </w:rPr>
        <w:t>Between reception of fallbackRAR and transmission of Msg3</w:t>
      </w:r>
    </w:p>
    <w:p w14:paraId="4DEA2865" w14:textId="77364568" w:rsidR="00BD0982" w:rsidRDefault="00B300B7" w:rsidP="00BD0982">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w:t>
      </w:r>
      <w:r w:rsidR="00BD0982" w:rsidRPr="0052487D">
        <w:rPr>
          <w:rFonts w:ascii="Times New Roman" w:eastAsia="Times New Roman" w:hAnsi="Times New Roman" w:cs="Times New Roman"/>
          <w:b/>
          <w:bCs/>
          <w:sz w:val="20"/>
          <w:szCs w:val="20"/>
          <w:lang w:val="en-US"/>
        </w:rPr>
        <w:t>Between reception of successRAR and transmission of corresponding HARQ-ACK</w:t>
      </w:r>
    </w:p>
    <w:p w14:paraId="76F20743" w14:textId="77777777" w:rsidR="00B300B7" w:rsidRPr="0052487D" w:rsidRDefault="00B300B7" w:rsidP="00B300B7">
      <w:pPr>
        <w:pStyle w:val="ListParagraph"/>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4-step RACH:</w:t>
      </w:r>
    </w:p>
    <w:p w14:paraId="3E0D8AC1" w14:textId="77777777" w:rsidR="00B300B7" w:rsidRPr="0052487D" w:rsidRDefault="00B300B7" w:rsidP="00B300B7">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4a: </w:t>
      </w:r>
      <w:r w:rsidRPr="0052487D">
        <w:rPr>
          <w:rFonts w:ascii="Times New Roman" w:eastAsia="Times New Roman" w:hAnsi="Times New Roman" w:cs="Times New Roman"/>
          <w:b/>
          <w:bCs/>
          <w:sz w:val="20"/>
          <w:szCs w:val="20"/>
          <w:lang w:val="en-US"/>
        </w:rPr>
        <w:t>Between reception of RAR PDSCH in which UE does not correctly receive the transport block and upcoming transmission of PRACH</w:t>
      </w:r>
    </w:p>
    <w:p w14:paraId="7948BFC6" w14:textId="5599763F" w:rsidR="00B300B7" w:rsidRPr="00B300B7" w:rsidRDefault="00B300B7" w:rsidP="00B300B7">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4b: </w:t>
      </w:r>
      <w:r w:rsidRPr="0052487D">
        <w:rPr>
          <w:rFonts w:ascii="Times New Roman" w:eastAsia="Times New Roman" w:hAnsi="Times New Roman" w:cs="Times New Roman"/>
          <w:b/>
          <w:bCs/>
          <w:sz w:val="20"/>
          <w:szCs w:val="20"/>
          <w:lang w:val="en-US"/>
        </w:rPr>
        <w:t>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3C25B0" w14:paraId="06196598" w14:textId="77777777" w:rsidTr="00EF2A4F">
        <w:tc>
          <w:tcPr>
            <w:tcW w:w="1479" w:type="dxa"/>
            <w:shd w:val="clear" w:color="auto" w:fill="D9D9D9" w:themeFill="background1" w:themeFillShade="D9"/>
          </w:tcPr>
          <w:p w14:paraId="1F428803" w14:textId="77777777" w:rsidR="003C25B0" w:rsidRDefault="003C25B0" w:rsidP="00EF2A4F">
            <w:pPr>
              <w:jc w:val="left"/>
              <w:rPr>
                <w:b/>
                <w:bCs/>
                <w:lang w:val="en-US"/>
              </w:rPr>
            </w:pPr>
            <w:r>
              <w:rPr>
                <w:b/>
                <w:bCs/>
                <w:lang w:val="en-US"/>
              </w:rPr>
              <w:t>Company</w:t>
            </w:r>
          </w:p>
        </w:tc>
        <w:tc>
          <w:tcPr>
            <w:tcW w:w="1372" w:type="dxa"/>
            <w:shd w:val="clear" w:color="auto" w:fill="D9D9D9" w:themeFill="background1" w:themeFillShade="D9"/>
          </w:tcPr>
          <w:p w14:paraId="5668A079" w14:textId="77777777" w:rsidR="003C25B0" w:rsidRDefault="003C25B0" w:rsidP="00EF2A4F">
            <w:pPr>
              <w:jc w:val="left"/>
              <w:rPr>
                <w:b/>
                <w:bCs/>
                <w:lang w:val="en-US"/>
              </w:rPr>
            </w:pPr>
            <w:r>
              <w:rPr>
                <w:b/>
                <w:bCs/>
                <w:lang w:val="en-US"/>
              </w:rPr>
              <w:t>Y/N</w:t>
            </w:r>
          </w:p>
        </w:tc>
        <w:tc>
          <w:tcPr>
            <w:tcW w:w="6780" w:type="dxa"/>
            <w:shd w:val="clear" w:color="auto" w:fill="D9D9D9" w:themeFill="background1" w:themeFillShade="D9"/>
          </w:tcPr>
          <w:p w14:paraId="06E12371" w14:textId="77777777" w:rsidR="003C25B0" w:rsidRDefault="003C25B0" w:rsidP="00EF2A4F">
            <w:pPr>
              <w:jc w:val="left"/>
              <w:rPr>
                <w:b/>
                <w:bCs/>
                <w:lang w:val="en-US"/>
              </w:rPr>
            </w:pPr>
            <w:r>
              <w:rPr>
                <w:b/>
                <w:bCs/>
                <w:lang w:val="en-US"/>
              </w:rPr>
              <w:t>Comments</w:t>
            </w:r>
          </w:p>
        </w:tc>
      </w:tr>
      <w:tr w:rsidR="003C25B0" w14:paraId="15932953" w14:textId="77777777" w:rsidTr="00EF2A4F">
        <w:tc>
          <w:tcPr>
            <w:tcW w:w="1479" w:type="dxa"/>
          </w:tcPr>
          <w:p w14:paraId="175B2CE5" w14:textId="77777777" w:rsidR="003C25B0" w:rsidRDefault="003C25B0" w:rsidP="00EF2A4F">
            <w:pPr>
              <w:jc w:val="left"/>
              <w:rPr>
                <w:rFonts w:eastAsia="Yu Mincho"/>
                <w:lang w:val="en-US" w:eastAsia="ja-JP"/>
              </w:rPr>
            </w:pPr>
          </w:p>
        </w:tc>
        <w:tc>
          <w:tcPr>
            <w:tcW w:w="1372" w:type="dxa"/>
          </w:tcPr>
          <w:p w14:paraId="1FD61B45" w14:textId="77777777" w:rsidR="003C25B0" w:rsidRDefault="003C25B0" w:rsidP="00EF2A4F">
            <w:pPr>
              <w:tabs>
                <w:tab w:val="left" w:pos="551"/>
              </w:tabs>
              <w:jc w:val="left"/>
              <w:rPr>
                <w:rFonts w:eastAsia="Yu Mincho"/>
                <w:lang w:val="en-US" w:eastAsia="ja-JP"/>
              </w:rPr>
            </w:pPr>
          </w:p>
        </w:tc>
        <w:tc>
          <w:tcPr>
            <w:tcW w:w="6780" w:type="dxa"/>
          </w:tcPr>
          <w:p w14:paraId="73E0E3E1" w14:textId="77777777" w:rsidR="003C25B0" w:rsidRDefault="003C25B0" w:rsidP="00EF2A4F">
            <w:pPr>
              <w:jc w:val="left"/>
              <w:rPr>
                <w:rFonts w:eastAsia="Yu Mincho"/>
                <w:lang w:val="en-US" w:eastAsia="ja-JP"/>
              </w:rPr>
            </w:pPr>
          </w:p>
        </w:tc>
      </w:tr>
      <w:tr w:rsidR="003C25B0" w14:paraId="72E17FC6" w14:textId="77777777" w:rsidTr="00EF2A4F">
        <w:tc>
          <w:tcPr>
            <w:tcW w:w="1479" w:type="dxa"/>
          </w:tcPr>
          <w:p w14:paraId="49A50EEC" w14:textId="77777777" w:rsidR="003C25B0" w:rsidRDefault="003C25B0" w:rsidP="00EF2A4F">
            <w:pPr>
              <w:jc w:val="left"/>
              <w:rPr>
                <w:rFonts w:eastAsia="Yu Mincho"/>
                <w:lang w:val="en-US" w:eastAsia="ja-JP"/>
              </w:rPr>
            </w:pPr>
          </w:p>
        </w:tc>
        <w:tc>
          <w:tcPr>
            <w:tcW w:w="1372" w:type="dxa"/>
          </w:tcPr>
          <w:p w14:paraId="5C3A4F4C" w14:textId="77777777" w:rsidR="003C25B0" w:rsidRDefault="003C25B0" w:rsidP="00EF2A4F">
            <w:pPr>
              <w:tabs>
                <w:tab w:val="left" w:pos="551"/>
              </w:tabs>
              <w:jc w:val="left"/>
              <w:rPr>
                <w:rFonts w:eastAsia="Yu Mincho"/>
                <w:lang w:val="en-US" w:eastAsia="ja-JP"/>
              </w:rPr>
            </w:pPr>
          </w:p>
        </w:tc>
        <w:tc>
          <w:tcPr>
            <w:tcW w:w="6780" w:type="dxa"/>
          </w:tcPr>
          <w:p w14:paraId="4400EF1A" w14:textId="77777777" w:rsidR="003C25B0" w:rsidRDefault="003C25B0" w:rsidP="00EF2A4F">
            <w:pPr>
              <w:jc w:val="left"/>
              <w:rPr>
                <w:rFonts w:eastAsia="Yu Mincho"/>
                <w:lang w:val="en-US" w:eastAsia="ja-JP"/>
              </w:rPr>
            </w:pPr>
          </w:p>
        </w:tc>
      </w:tr>
      <w:tr w:rsidR="003C25B0" w14:paraId="7B0EB90A" w14:textId="77777777" w:rsidTr="00EF2A4F">
        <w:tc>
          <w:tcPr>
            <w:tcW w:w="1479" w:type="dxa"/>
          </w:tcPr>
          <w:p w14:paraId="4FEFCC22" w14:textId="77777777" w:rsidR="003C25B0" w:rsidRDefault="003C25B0" w:rsidP="00EF2A4F">
            <w:pPr>
              <w:jc w:val="left"/>
              <w:rPr>
                <w:rFonts w:eastAsia="Yu Mincho"/>
                <w:lang w:val="en-US" w:eastAsia="ja-JP"/>
              </w:rPr>
            </w:pPr>
          </w:p>
        </w:tc>
        <w:tc>
          <w:tcPr>
            <w:tcW w:w="1372" w:type="dxa"/>
          </w:tcPr>
          <w:p w14:paraId="3D772246" w14:textId="77777777" w:rsidR="003C25B0" w:rsidRDefault="003C25B0" w:rsidP="00EF2A4F">
            <w:pPr>
              <w:tabs>
                <w:tab w:val="left" w:pos="551"/>
              </w:tabs>
              <w:jc w:val="left"/>
              <w:rPr>
                <w:rFonts w:eastAsia="Yu Mincho"/>
                <w:lang w:val="en-US" w:eastAsia="ja-JP"/>
              </w:rPr>
            </w:pPr>
          </w:p>
        </w:tc>
        <w:tc>
          <w:tcPr>
            <w:tcW w:w="6780" w:type="dxa"/>
          </w:tcPr>
          <w:p w14:paraId="1E6A9CD1" w14:textId="77777777" w:rsidR="003C25B0" w:rsidRDefault="003C25B0" w:rsidP="00EF2A4F">
            <w:pPr>
              <w:jc w:val="left"/>
              <w:rPr>
                <w:rFonts w:eastAsia="Yu Mincho"/>
                <w:lang w:val="en-US" w:eastAsia="ja-JP"/>
              </w:rPr>
            </w:pPr>
          </w:p>
        </w:tc>
      </w:tr>
    </w:tbl>
    <w:p w14:paraId="26312DFD" w14:textId="77777777" w:rsidR="00926EB9" w:rsidRDefault="00926EB9">
      <w:pPr>
        <w:rPr>
          <w:bCs/>
          <w:szCs w:val="22"/>
        </w:rPr>
      </w:pPr>
    </w:p>
    <w:p w14:paraId="0574609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5CA9D4B9" w14:textId="77777777" w:rsidR="005179E9" w:rsidRDefault="00E647C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5179E9" w14:paraId="76FEBFA9" w14:textId="77777777">
        <w:tc>
          <w:tcPr>
            <w:tcW w:w="9630" w:type="dxa"/>
          </w:tcPr>
          <w:p w14:paraId="7A529791"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D8D9820"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C11E69B"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5C8A01F"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lastRenderedPageBreak/>
              <w:t>The other physical channels and signals are still allowed to use a BWP up to the 20 MHz maximum UE RF+BB bandwidth.</w:t>
            </w:r>
          </w:p>
          <w:p w14:paraId="5CB3C0F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60BA0DF" w14:textId="77777777" w:rsidR="005179E9" w:rsidRDefault="00E647C7">
      <w:pPr>
        <w:spacing w:after="160"/>
        <w:rPr>
          <w:rFonts w:eastAsia="Calibri"/>
          <w:lang w:val="en-US" w:eastAsia="ja-JP"/>
        </w:rPr>
      </w:pPr>
      <w:r>
        <w:rPr>
          <w:rFonts w:eastAsia="Calibri"/>
          <w:lang w:val="en-US" w:eastAsia="ja-JP"/>
        </w:rPr>
        <w:lastRenderedPageBreak/>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5179E9" w14:paraId="5F1447CD" w14:textId="77777777">
        <w:tc>
          <w:tcPr>
            <w:tcW w:w="9629" w:type="dxa"/>
          </w:tcPr>
          <w:p w14:paraId="272742D6"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83BCB95"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18FDE3AE" w14:textId="77777777" w:rsidR="005179E9" w:rsidRDefault="005179E9">
            <w:pPr>
              <w:tabs>
                <w:tab w:val="left" w:pos="1622"/>
              </w:tabs>
              <w:spacing w:after="0"/>
              <w:jc w:val="left"/>
              <w:rPr>
                <w:rFonts w:ascii="Arial" w:eastAsia="MS Mincho" w:hAnsi="Arial" w:cs="Arial"/>
                <w:szCs w:val="24"/>
                <w:lang w:eastAsia="ja-JP"/>
              </w:rPr>
            </w:pPr>
          </w:p>
        </w:tc>
      </w:tr>
    </w:tbl>
    <w:p w14:paraId="28136927" w14:textId="77777777" w:rsidR="005179E9" w:rsidRDefault="00E647C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0BB5C34E" w14:textId="77777777" w:rsidR="005179E9" w:rsidRDefault="00E647C7">
      <w:pPr>
        <w:pStyle w:val="ListParagraph"/>
        <w:numPr>
          <w:ilvl w:val="0"/>
          <w:numId w:val="38"/>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7123B69"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17E0E32"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BF39951"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B4D635D"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2E99D56" w14:textId="77777777" w:rsidR="005179E9" w:rsidRDefault="00E647C7">
      <w:pPr>
        <w:spacing w:after="160"/>
        <w:rPr>
          <w:rFonts w:eastAsia="Calibri"/>
          <w:lang w:val="en-US"/>
        </w:rPr>
      </w:pPr>
      <w:r>
        <w:rPr>
          <w:rFonts w:eastAsia="Calibri"/>
          <w:lang w:val="en-US"/>
        </w:rPr>
        <w:t>Other proposals expressed in the contributions:</w:t>
      </w:r>
    </w:p>
    <w:p w14:paraId="5745A8B5" w14:textId="77777777" w:rsidR="005179E9" w:rsidRDefault="00E647C7">
      <w:pPr>
        <w:pStyle w:val="ListParagraph"/>
        <w:numPr>
          <w:ilvl w:val="0"/>
          <w:numId w:val="39"/>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26661800" w14:textId="77777777" w:rsidR="005179E9" w:rsidRDefault="00E647C7">
      <w:pPr>
        <w:pStyle w:val="ListParagraph"/>
        <w:numPr>
          <w:ilvl w:val="0"/>
          <w:numId w:val="39"/>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B3863A" w14:textId="77777777" w:rsidR="005179E9" w:rsidRDefault="00E647C7">
      <w:pPr>
        <w:jc w:val="left"/>
        <w:rPr>
          <w:bCs/>
          <w:lang w:val="en-US"/>
        </w:rPr>
      </w:pPr>
      <w:r>
        <w:rPr>
          <w:bCs/>
          <w:lang w:val="en-US"/>
        </w:rPr>
        <w:t>Based on the above, the following proposal can be considered.</w:t>
      </w:r>
    </w:p>
    <w:p w14:paraId="43312AD3" w14:textId="77777777" w:rsidR="005179E9" w:rsidRDefault="00E647C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54EB5A8C" w14:textId="77777777">
        <w:tc>
          <w:tcPr>
            <w:tcW w:w="1479" w:type="dxa"/>
            <w:shd w:val="clear" w:color="auto" w:fill="D9D9D9" w:themeFill="background1" w:themeFillShade="D9"/>
          </w:tcPr>
          <w:p w14:paraId="5044ACA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59F7D5E"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2997A09" w14:textId="77777777" w:rsidR="005179E9" w:rsidRDefault="00E647C7">
            <w:pPr>
              <w:jc w:val="left"/>
              <w:rPr>
                <w:b/>
                <w:bCs/>
                <w:lang w:val="en-US"/>
              </w:rPr>
            </w:pPr>
            <w:r>
              <w:rPr>
                <w:b/>
                <w:bCs/>
                <w:lang w:val="en-US"/>
              </w:rPr>
              <w:t>Comments</w:t>
            </w:r>
          </w:p>
        </w:tc>
      </w:tr>
      <w:tr w:rsidR="005179E9" w14:paraId="57CE7B51" w14:textId="77777777">
        <w:tc>
          <w:tcPr>
            <w:tcW w:w="1479" w:type="dxa"/>
          </w:tcPr>
          <w:p w14:paraId="63FD9E4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3AEE0F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36F93A46" w14:textId="77777777" w:rsidR="005179E9" w:rsidRDefault="00E647C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23D6168" w14:textId="77777777" w:rsidR="005179E9" w:rsidRDefault="00E647C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5179E9" w14:paraId="0AB08FC5" w14:textId="77777777">
        <w:tc>
          <w:tcPr>
            <w:tcW w:w="1479" w:type="dxa"/>
          </w:tcPr>
          <w:p w14:paraId="275DB688"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51304CA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4F9AD49" w14:textId="77777777" w:rsidR="005179E9" w:rsidRDefault="00E647C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3979A4B5" w14:textId="77777777" w:rsidR="005179E9" w:rsidRDefault="00E647C7">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5179E9" w14:paraId="62A8757E" w14:textId="77777777">
        <w:tc>
          <w:tcPr>
            <w:tcW w:w="1479" w:type="dxa"/>
          </w:tcPr>
          <w:p w14:paraId="32882E24" w14:textId="77777777" w:rsidR="005179E9" w:rsidRDefault="00E647C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D5EF00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E2BD573" w14:textId="77777777" w:rsidR="005179E9" w:rsidRDefault="005179E9">
            <w:pPr>
              <w:jc w:val="left"/>
              <w:rPr>
                <w:rFonts w:eastAsiaTheme="minorEastAsia"/>
                <w:lang w:val="en-US" w:eastAsia="zh-CN"/>
              </w:rPr>
            </w:pPr>
          </w:p>
        </w:tc>
      </w:tr>
      <w:tr w:rsidR="005179E9" w14:paraId="32B34E43" w14:textId="77777777">
        <w:tc>
          <w:tcPr>
            <w:tcW w:w="1479" w:type="dxa"/>
          </w:tcPr>
          <w:p w14:paraId="73B03F0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4B6E2091"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E449CB" w14:textId="77777777" w:rsidR="005179E9" w:rsidRDefault="00E647C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EFD8E7" w14:textId="77777777" w:rsidR="005179E9" w:rsidRDefault="00E647C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60B576" w14:textId="77777777" w:rsidR="005179E9" w:rsidRDefault="00E647C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071E5BC5" w14:textId="77777777" w:rsidR="005179E9" w:rsidRDefault="00E647C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5179E9" w14:paraId="5BB4604E" w14:textId="77777777">
        <w:tc>
          <w:tcPr>
            <w:tcW w:w="1479" w:type="dxa"/>
          </w:tcPr>
          <w:p w14:paraId="23CE34F0"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8D1917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AC53CA5" w14:textId="77777777" w:rsidR="005179E9" w:rsidRDefault="00E647C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5179E9" w14:paraId="5C85DC90" w14:textId="77777777">
        <w:tc>
          <w:tcPr>
            <w:tcW w:w="1479" w:type="dxa"/>
          </w:tcPr>
          <w:p w14:paraId="31DF6C6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34F4E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758BEC" w14:textId="77777777" w:rsidR="005179E9" w:rsidRDefault="00E647C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5179E9" w14:paraId="00F6AA33" w14:textId="77777777">
        <w:tc>
          <w:tcPr>
            <w:tcW w:w="1479" w:type="dxa"/>
          </w:tcPr>
          <w:p w14:paraId="166B55A9"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EC1E39A"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F454F0E" w14:textId="77777777" w:rsidR="005179E9" w:rsidRDefault="00E647C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5179E9" w14:paraId="15A1014D" w14:textId="77777777">
        <w:tc>
          <w:tcPr>
            <w:tcW w:w="1479" w:type="dxa"/>
          </w:tcPr>
          <w:p w14:paraId="11EC1F6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A7D60B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F4884A" w14:textId="77777777" w:rsidR="005179E9" w:rsidRDefault="00E647C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E1D505F" w14:textId="77777777" w:rsidR="005179E9" w:rsidRDefault="00E647C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5179E9" w14:paraId="39E44024" w14:textId="77777777">
        <w:tc>
          <w:tcPr>
            <w:tcW w:w="1479" w:type="dxa"/>
          </w:tcPr>
          <w:p w14:paraId="5CBBAC51" w14:textId="77777777" w:rsidR="005179E9" w:rsidRDefault="00E647C7">
            <w:pPr>
              <w:jc w:val="left"/>
              <w:rPr>
                <w:rFonts w:eastAsiaTheme="minorEastAsia"/>
                <w:lang w:eastAsia="zh-CN"/>
              </w:rPr>
            </w:pPr>
            <w:r>
              <w:t>FUTUREWEI</w:t>
            </w:r>
          </w:p>
        </w:tc>
        <w:tc>
          <w:tcPr>
            <w:tcW w:w="1372" w:type="dxa"/>
          </w:tcPr>
          <w:p w14:paraId="26CE909B" w14:textId="77777777" w:rsidR="005179E9" w:rsidRDefault="00E647C7">
            <w:pPr>
              <w:tabs>
                <w:tab w:val="left" w:pos="551"/>
              </w:tabs>
              <w:jc w:val="left"/>
              <w:rPr>
                <w:rFonts w:eastAsiaTheme="minorEastAsia"/>
                <w:lang w:val="en-US" w:eastAsia="zh-CN"/>
              </w:rPr>
            </w:pPr>
            <w:r>
              <w:t>Y</w:t>
            </w:r>
          </w:p>
        </w:tc>
        <w:tc>
          <w:tcPr>
            <w:tcW w:w="6780" w:type="dxa"/>
          </w:tcPr>
          <w:p w14:paraId="5D8E5F20" w14:textId="77777777" w:rsidR="005179E9" w:rsidRDefault="00E647C7">
            <w:pPr>
              <w:jc w:val="left"/>
              <w:rPr>
                <w:rFonts w:eastAsiaTheme="minorEastAsia"/>
                <w:lang w:val="en-US" w:eastAsia="zh-CN"/>
              </w:rPr>
            </w:pPr>
            <w:r>
              <w:t>No good reason to rob the network of the flexibility to use this when it wants to.</w:t>
            </w:r>
          </w:p>
        </w:tc>
      </w:tr>
      <w:tr w:rsidR="005179E9" w14:paraId="50CB1174" w14:textId="77777777">
        <w:tc>
          <w:tcPr>
            <w:tcW w:w="1479" w:type="dxa"/>
          </w:tcPr>
          <w:p w14:paraId="047D860A" w14:textId="77777777" w:rsidR="005179E9" w:rsidRDefault="00E647C7">
            <w:pPr>
              <w:jc w:val="left"/>
            </w:pPr>
            <w:r>
              <w:rPr>
                <w:rFonts w:eastAsiaTheme="minorEastAsia"/>
                <w:lang w:val="en-US" w:eastAsia="zh-CN"/>
              </w:rPr>
              <w:t>Intel</w:t>
            </w:r>
          </w:p>
        </w:tc>
        <w:tc>
          <w:tcPr>
            <w:tcW w:w="1372" w:type="dxa"/>
          </w:tcPr>
          <w:p w14:paraId="5E8BE2C1" w14:textId="77777777" w:rsidR="005179E9" w:rsidRDefault="00E647C7">
            <w:pPr>
              <w:tabs>
                <w:tab w:val="left" w:pos="551"/>
              </w:tabs>
              <w:jc w:val="left"/>
            </w:pPr>
            <w:r>
              <w:rPr>
                <w:rFonts w:eastAsiaTheme="minorEastAsia"/>
                <w:lang w:val="en-US" w:eastAsia="zh-CN"/>
              </w:rPr>
              <w:t>Y</w:t>
            </w:r>
          </w:p>
        </w:tc>
        <w:tc>
          <w:tcPr>
            <w:tcW w:w="6780" w:type="dxa"/>
          </w:tcPr>
          <w:p w14:paraId="3786FE00" w14:textId="77777777" w:rsidR="005179E9" w:rsidRDefault="00E647C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5179E9" w14:paraId="7C7904BE" w14:textId="77777777">
        <w:tc>
          <w:tcPr>
            <w:tcW w:w="1479" w:type="dxa"/>
          </w:tcPr>
          <w:p w14:paraId="1969659C" w14:textId="77777777" w:rsidR="005179E9" w:rsidRDefault="00E647C7">
            <w:pPr>
              <w:jc w:val="left"/>
              <w:rPr>
                <w:rFonts w:eastAsiaTheme="minorEastAsia"/>
                <w:lang w:val="en-US" w:eastAsia="zh-CN"/>
              </w:rPr>
            </w:pPr>
            <w:r>
              <w:rPr>
                <w:rStyle w:val="ui-provider"/>
              </w:rPr>
              <w:t>Ericsson</w:t>
            </w:r>
          </w:p>
        </w:tc>
        <w:tc>
          <w:tcPr>
            <w:tcW w:w="1372" w:type="dxa"/>
          </w:tcPr>
          <w:p w14:paraId="7B6BDC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FDABDE" w14:textId="77777777" w:rsidR="005179E9" w:rsidRDefault="00E647C7">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5B74760" w14:textId="77777777" w:rsidR="005179E9" w:rsidRDefault="00E647C7">
            <w:pPr>
              <w:numPr>
                <w:ilvl w:val="0"/>
                <w:numId w:val="40"/>
              </w:numPr>
              <w:spacing w:after="0"/>
              <w:rPr>
                <w:rFonts w:eastAsia="Calibri"/>
                <w:lang w:val="en-US" w:eastAsia="ja-JP"/>
              </w:rPr>
            </w:pPr>
            <w:r>
              <w:rPr>
                <w:rFonts w:eastAsia="Calibri"/>
                <w:lang w:val="en-US" w:eastAsia="ja-JP"/>
              </w:rPr>
              <w:t xml:space="preserve">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w:t>
            </w:r>
            <w:r>
              <w:rPr>
                <w:rFonts w:eastAsia="Calibri"/>
                <w:lang w:val="en-US" w:eastAsia="ja-JP"/>
              </w:rPr>
              <w:lastRenderedPageBreak/>
              <w:t>needed.</w:t>
            </w:r>
            <w:r>
              <w:rPr>
                <w:rFonts w:eastAsia="Calibri"/>
                <w:lang w:val="en-US" w:eastAsia="ja-JP"/>
              </w:rPr>
              <w:br/>
            </w:r>
          </w:p>
          <w:p w14:paraId="433A2516" w14:textId="77777777" w:rsidR="005179E9" w:rsidRDefault="00E647C7">
            <w:pPr>
              <w:numPr>
                <w:ilvl w:val="0"/>
                <w:numId w:val="40"/>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28AD9675" w14:textId="77777777" w:rsidR="005179E9" w:rsidRDefault="00E647C7">
            <w:pPr>
              <w:numPr>
                <w:ilvl w:val="0"/>
                <w:numId w:val="40"/>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2671DBB3" w14:textId="77777777" w:rsidR="005179E9" w:rsidRDefault="005179E9">
            <w:pPr>
              <w:spacing w:after="0"/>
              <w:rPr>
                <w:rFonts w:eastAsia="Calibri"/>
                <w:lang w:val="en-US" w:eastAsia="ja-JP"/>
              </w:rPr>
            </w:pPr>
          </w:p>
          <w:p w14:paraId="790629A8" w14:textId="77777777" w:rsidR="005179E9" w:rsidRDefault="00E647C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5179E9" w14:paraId="40128E94" w14:textId="77777777">
        <w:tc>
          <w:tcPr>
            <w:tcW w:w="1479" w:type="dxa"/>
          </w:tcPr>
          <w:p w14:paraId="49B7F0D2"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09E95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E5C09" w14:textId="77777777" w:rsidR="005179E9" w:rsidRDefault="00E647C7">
            <w:pPr>
              <w:numPr>
                <w:ilvl w:val="0"/>
                <w:numId w:val="41"/>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37DA15B" w14:textId="77777777" w:rsidR="005179E9" w:rsidRDefault="00E647C7">
            <w:pPr>
              <w:numPr>
                <w:ilvl w:val="0"/>
                <w:numId w:val="41"/>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5A402F7" w14:textId="77777777" w:rsidR="005179E9" w:rsidRDefault="00E647C7">
            <w:pPr>
              <w:numPr>
                <w:ilvl w:val="0"/>
                <w:numId w:val="41"/>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5179E9" w14:paraId="3A58D69D" w14:textId="77777777">
        <w:tc>
          <w:tcPr>
            <w:tcW w:w="1479" w:type="dxa"/>
          </w:tcPr>
          <w:p w14:paraId="22F49D3B"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D40B5A1" w14:textId="77777777" w:rsidR="005179E9" w:rsidRDefault="005179E9">
            <w:pPr>
              <w:tabs>
                <w:tab w:val="left" w:pos="551"/>
              </w:tabs>
              <w:jc w:val="left"/>
              <w:rPr>
                <w:rFonts w:eastAsiaTheme="minorEastAsia"/>
                <w:lang w:val="en-US" w:eastAsia="zh-CN"/>
              </w:rPr>
            </w:pPr>
          </w:p>
        </w:tc>
        <w:tc>
          <w:tcPr>
            <w:tcW w:w="6780" w:type="dxa"/>
          </w:tcPr>
          <w:p w14:paraId="5684A91E" w14:textId="77777777" w:rsidR="005179E9" w:rsidRDefault="00E647C7">
            <w:pPr>
              <w:jc w:val="left"/>
              <w:rPr>
                <w:rFonts w:eastAsiaTheme="minorEastAsia"/>
                <w:lang w:val="en-US" w:eastAsia="zh-CN"/>
              </w:rPr>
            </w:pPr>
            <w:r>
              <w:rPr>
                <w:rFonts w:eastAsiaTheme="minorEastAsia"/>
                <w:lang w:val="en-US" w:eastAsia="zh-CN"/>
              </w:rPr>
              <w:t>No strong view but we are OK to have separate Msg1 early indication.</w:t>
            </w:r>
          </w:p>
        </w:tc>
      </w:tr>
      <w:tr w:rsidR="005179E9" w14:paraId="5DD86F73" w14:textId="77777777">
        <w:tc>
          <w:tcPr>
            <w:tcW w:w="1479" w:type="dxa"/>
          </w:tcPr>
          <w:p w14:paraId="7D2E2264"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6DEA62F7" w14:textId="77777777" w:rsidR="005179E9" w:rsidRDefault="00E647C7">
            <w:pPr>
              <w:tabs>
                <w:tab w:val="left" w:pos="551"/>
              </w:tabs>
              <w:jc w:val="left"/>
              <w:rPr>
                <w:rFonts w:eastAsiaTheme="minorEastAsia"/>
                <w:lang w:val="en-US" w:eastAsia="zh-CN"/>
              </w:rPr>
            </w:pPr>
            <w:r>
              <w:rPr>
                <w:rFonts w:eastAsia="Calibri"/>
                <w:szCs w:val="22"/>
                <w:lang w:val="en-US" w:eastAsia="ja-JP"/>
              </w:rPr>
              <w:t>Y</w:t>
            </w:r>
          </w:p>
        </w:tc>
        <w:tc>
          <w:tcPr>
            <w:tcW w:w="6780" w:type="dxa"/>
          </w:tcPr>
          <w:p w14:paraId="53E39BAF" w14:textId="77777777" w:rsidR="005179E9" w:rsidRDefault="00E647C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33877AD" w14:textId="77777777" w:rsidR="005179E9" w:rsidRDefault="00E647C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38540D14" w14:textId="77777777" w:rsidR="005179E9" w:rsidRDefault="00E647C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0B867AF5"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06B67EBA" w14:textId="77777777">
        <w:tc>
          <w:tcPr>
            <w:tcW w:w="1479" w:type="dxa"/>
            <w:shd w:val="clear" w:color="auto" w:fill="D9D9D9" w:themeFill="background1" w:themeFillShade="D9"/>
          </w:tcPr>
          <w:p w14:paraId="4127AF7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A8262D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7175F78" w14:textId="77777777" w:rsidR="005179E9" w:rsidRDefault="00E647C7">
            <w:pPr>
              <w:jc w:val="left"/>
              <w:rPr>
                <w:b/>
                <w:bCs/>
                <w:lang w:val="en-US"/>
              </w:rPr>
            </w:pPr>
            <w:r>
              <w:rPr>
                <w:b/>
                <w:bCs/>
                <w:lang w:val="en-US"/>
              </w:rPr>
              <w:t>Comments</w:t>
            </w:r>
          </w:p>
        </w:tc>
      </w:tr>
      <w:tr w:rsidR="005179E9" w14:paraId="61350FF3" w14:textId="77777777">
        <w:tc>
          <w:tcPr>
            <w:tcW w:w="1479" w:type="dxa"/>
          </w:tcPr>
          <w:p w14:paraId="222849EA"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7EA84D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A4C562" w14:textId="77777777" w:rsidR="005179E9" w:rsidRDefault="005179E9">
            <w:pPr>
              <w:jc w:val="left"/>
              <w:rPr>
                <w:rFonts w:eastAsiaTheme="minorEastAsia"/>
                <w:lang w:val="en-US" w:eastAsia="zh-CN"/>
              </w:rPr>
            </w:pPr>
          </w:p>
        </w:tc>
      </w:tr>
      <w:tr w:rsidR="005179E9" w14:paraId="02462B6D" w14:textId="77777777">
        <w:tc>
          <w:tcPr>
            <w:tcW w:w="1479" w:type="dxa"/>
          </w:tcPr>
          <w:p w14:paraId="4BB1C4D4"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7DD8D3E6" w14:textId="77777777" w:rsidR="005179E9" w:rsidRDefault="00E647C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58FC944B" w14:textId="77777777" w:rsidR="005179E9" w:rsidRDefault="005179E9">
      <w:pPr>
        <w:rPr>
          <w:rFonts w:eastAsia="Microsoft YaHei UI"/>
          <w:lang w:eastAsia="zh-CN"/>
        </w:rPr>
      </w:pPr>
    </w:p>
    <w:p w14:paraId="6CD1D4B7" w14:textId="77777777" w:rsidR="005179E9" w:rsidRDefault="00E647C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25AAB1B2" w14:textId="77777777">
        <w:tc>
          <w:tcPr>
            <w:tcW w:w="1479" w:type="dxa"/>
            <w:shd w:val="clear" w:color="auto" w:fill="D9D9D9" w:themeFill="background1" w:themeFillShade="D9"/>
          </w:tcPr>
          <w:p w14:paraId="48DA6EA9" w14:textId="77777777" w:rsidR="005179E9" w:rsidRDefault="00E647C7">
            <w:pPr>
              <w:jc w:val="left"/>
              <w:rPr>
                <w:b/>
                <w:bCs/>
                <w:lang w:val="en-US"/>
              </w:rPr>
            </w:pPr>
            <w:r>
              <w:rPr>
                <w:b/>
                <w:bCs/>
                <w:lang w:val="en-US"/>
              </w:rPr>
              <w:lastRenderedPageBreak/>
              <w:t>Company</w:t>
            </w:r>
          </w:p>
        </w:tc>
        <w:tc>
          <w:tcPr>
            <w:tcW w:w="1372" w:type="dxa"/>
            <w:shd w:val="clear" w:color="auto" w:fill="D9D9D9" w:themeFill="background1" w:themeFillShade="D9"/>
          </w:tcPr>
          <w:p w14:paraId="7ED41EB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AAC0E3B" w14:textId="77777777" w:rsidR="005179E9" w:rsidRDefault="00E647C7">
            <w:pPr>
              <w:jc w:val="left"/>
              <w:rPr>
                <w:b/>
                <w:bCs/>
                <w:lang w:val="en-US"/>
              </w:rPr>
            </w:pPr>
            <w:r>
              <w:rPr>
                <w:b/>
                <w:bCs/>
                <w:lang w:val="en-US"/>
              </w:rPr>
              <w:t>Comments</w:t>
            </w:r>
          </w:p>
        </w:tc>
      </w:tr>
      <w:tr w:rsidR="005179E9" w14:paraId="3DBBDE93" w14:textId="77777777">
        <w:tc>
          <w:tcPr>
            <w:tcW w:w="1479" w:type="dxa"/>
          </w:tcPr>
          <w:p w14:paraId="206FBF5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A0C905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F099592" w14:textId="77777777" w:rsidR="005179E9" w:rsidRDefault="00E647C7">
            <w:pPr>
              <w:jc w:val="left"/>
              <w:rPr>
                <w:rFonts w:eastAsiaTheme="minorEastAsia"/>
                <w:lang w:val="en-US" w:eastAsia="zh-CN"/>
              </w:rPr>
            </w:pPr>
            <w:r>
              <w:rPr>
                <w:rFonts w:eastAsiaTheme="minorEastAsia"/>
                <w:lang w:val="en-US" w:eastAsia="zh-CN"/>
              </w:rPr>
              <w:t>Use LCID in PUSCH part is enough</w:t>
            </w:r>
          </w:p>
        </w:tc>
      </w:tr>
      <w:tr w:rsidR="005179E9" w14:paraId="0F6B819F" w14:textId="77777777">
        <w:tc>
          <w:tcPr>
            <w:tcW w:w="1479" w:type="dxa"/>
          </w:tcPr>
          <w:p w14:paraId="6B5693C1" w14:textId="77777777" w:rsidR="005179E9" w:rsidRDefault="00E647C7">
            <w:pPr>
              <w:jc w:val="left"/>
              <w:rPr>
                <w:rFonts w:eastAsiaTheme="minorEastAsia"/>
                <w:lang w:val="en-US" w:eastAsia="zh-CN"/>
              </w:rPr>
            </w:pPr>
            <w:r>
              <w:rPr>
                <w:rStyle w:val="ui-provider"/>
              </w:rPr>
              <w:t>Ericsson</w:t>
            </w:r>
          </w:p>
        </w:tc>
        <w:tc>
          <w:tcPr>
            <w:tcW w:w="1372" w:type="dxa"/>
          </w:tcPr>
          <w:p w14:paraId="736F319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BCE965F" w14:textId="77777777" w:rsidR="005179E9" w:rsidRDefault="005179E9">
            <w:pPr>
              <w:jc w:val="left"/>
              <w:rPr>
                <w:rFonts w:eastAsiaTheme="minorEastAsia"/>
                <w:lang w:val="en-US" w:eastAsia="zh-CN"/>
              </w:rPr>
            </w:pPr>
          </w:p>
        </w:tc>
      </w:tr>
      <w:tr w:rsidR="005179E9" w14:paraId="2F064FED" w14:textId="77777777">
        <w:tc>
          <w:tcPr>
            <w:tcW w:w="1479" w:type="dxa"/>
          </w:tcPr>
          <w:p w14:paraId="2A5872B3"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E3510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D51EAA" w14:textId="77777777" w:rsidR="005179E9" w:rsidRDefault="00E647C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5179E9" w14:paraId="17BCE7C6" w14:textId="77777777">
        <w:tc>
          <w:tcPr>
            <w:tcW w:w="1479" w:type="dxa"/>
          </w:tcPr>
          <w:p w14:paraId="20350D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E5EDE4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82A9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75F24252" w14:textId="77777777">
        <w:tc>
          <w:tcPr>
            <w:tcW w:w="1479" w:type="dxa"/>
          </w:tcPr>
          <w:p w14:paraId="45145D23"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945E91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0D293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5179E9" w14:paraId="5F25A89A" w14:textId="77777777">
        <w:tc>
          <w:tcPr>
            <w:tcW w:w="1479" w:type="dxa"/>
            <w:tcBorders>
              <w:top w:val="single" w:sz="4" w:space="0" w:color="auto"/>
              <w:left w:val="single" w:sz="4" w:space="0" w:color="auto"/>
              <w:bottom w:val="single" w:sz="4" w:space="0" w:color="auto"/>
              <w:right w:val="single" w:sz="4" w:space="0" w:color="auto"/>
            </w:tcBorders>
          </w:tcPr>
          <w:p w14:paraId="69E737D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568DF8" w14:textId="77777777" w:rsidR="005179E9" w:rsidRDefault="00E647C7">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19152E4" w14:textId="77777777" w:rsidR="005179E9" w:rsidRDefault="00E647C7">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5179E9" w14:paraId="100D75DB" w14:textId="77777777">
        <w:tc>
          <w:tcPr>
            <w:tcW w:w="1479" w:type="dxa"/>
            <w:tcBorders>
              <w:top w:val="single" w:sz="4" w:space="0" w:color="auto"/>
              <w:left w:val="single" w:sz="4" w:space="0" w:color="auto"/>
              <w:bottom w:val="single" w:sz="4" w:space="0" w:color="auto"/>
              <w:right w:val="single" w:sz="4" w:space="0" w:color="auto"/>
            </w:tcBorders>
          </w:tcPr>
          <w:p w14:paraId="42C2097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8F2EFA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AE1B5F0" w14:textId="77777777" w:rsidR="005179E9" w:rsidRDefault="005179E9">
            <w:pPr>
              <w:jc w:val="left"/>
              <w:rPr>
                <w:rFonts w:eastAsia="Malgun Gothic"/>
                <w:lang w:val="en-US" w:eastAsia="ko-KR"/>
              </w:rPr>
            </w:pPr>
          </w:p>
        </w:tc>
      </w:tr>
    </w:tbl>
    <w:p w14:paraId="6F6F18D7" w14:textId="77777777" w:rsidR="005179E9" w:rsidRDefault="005179E9">
      <w:pPr>
        <w:rPr>
          <w:rFonts w:eastAsia="Microsoft YaHei UI"/>
          <w:lang w:eastAsia="zh-CN"/>
        </w:rPr>
      </w:pPr>
    </w:p>
    <w:p w14:paraId="1418D87C" w14:textId="77777777" w:rsidR="005179E9" w:rsidRDefault="00E647C7">
      <w:pPr>
        <w:rPr>
          <w:b/>
          <w:bCs/>
          <w:szCs w:val="16"/>
        </w:rPr>
      </w:pPr>
      <w:r>
        <w:rPr>
          <w:b/>
          <w:szCs w:val="14"/>
          <w:highlight w:val="cyan"/>
        </w:rPr>
        <w:t xml:space="preserve">FL1/FL4/FL5 Medium </w:t>
      </w:r>
      <w:r>
        <w:rPr>
          <w:b/>
          <w:bCs/>
          <w:szCs w:val="14"/>
          <w:highlight w:val="cyan"/>
        </w:rPr>
        <w:t>Priority Question 2.3-3a</w:t>
      </w:r>
      <w:r>
        <w:rPr>
          <w:b/>
          <w:bCs/>
          <w:szCs w:val="14"/>
        </w:rPr>
        <w:t>:</w:t>
      </w:r>
    </w:p>
    <w:p w14:paraId="1835C193" w14:textId="77777777" w:rsidR="005179E9" w:rsidRDefault="00E647C7">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7241110E" w14:textId="77777777">
        <w:tc>
          <w:tcPr>
            <w:tcW w:w="1479" w:type="dxa"/>
            <w:shd w:val="clear" w:color="auto" w:fill="D9D9D9" w:themeFill="background1" w:themeFillShade="D9"/>
          </w:tcPr>
          <w:p w14:paraId="614FE48A"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50FF6E8E" w14:textId="77777777" w:rsidR="005179E9" w:rsidRDefault="00E647C7">
            <w:pPr>
              <w:jc w:val="left"/>
              <w:rPr>
                <w:b/>
                <w:bCs/>
                <w:lang w:val="en-US"/>
              </w:rPr>
            </w:pPr>
            <w:r>
              <w:rPr>
                <w:b/>
                <w:bCs/>
                <w:lang w:val="en-US"/>
              </w:rPr>
              <w:t>Comments</w:t>
            </w:r>
          </w:p>
        </w:tc>
      </w:tr>
      <w:tr w:rsidR="005179E9" w14:paraId="3E43175D" w14:textId="77777777">
        <w:tc>
          <w:tcPr>
            <w:tcW w:w="1479" w:type="dxa"/>
          </w:tcPr>
          <w:p w14:paraId="45382D43"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172D41D4" w14:textId="77777777" w:rsidR="005179E9" w:rsidRDefault="00E647C7">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5179E9" w14:paraId="40C517BC" w14:textId="77777777">
        <w:tc>
          <w:tcPr>
            <w:tcW w:w="1479" w:type="dxa"/>
          </w:tcPr>
          <w:p w14:paraId="2EE43137" w14:textId="77777777" w:rsidR="005179E9" w:rsidRDefault="00E647C7">
            <w:pPr>
              <w:jc w:val="left"/>
              <w:rPr>
                <w:rFonts w:eastAsiaTheme="minorEastAsia"/>
                <w:lang w:val="en-US" w:eastAsia="zh-CN"/>
              </w:rPr>
            </w:pPr>
            <w:r>
              <w:rPr>
                <w:rStyle w:val="ui-provider"/>
              </w:rPr>
              <w:t>Ericsson</w:t>
            </w:r>
          </w:p>
        </w:tc>
        <w:tc>
          <w:tcPr>
            <w:tcW w:w="8155" w:type="dxa"/>
          </w:tcPr>
          <w:p w14:paraId="0340CA13" w14:textId="77777777" w:rsidR="005179E9" w:rsidRDefault="00E647C7">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6794EC21" w14:textId="77777777" w:rsidR="005179E9" w:rsidRDefault="00E647C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73394CB" w14:textId="77777777" w:rsidR="005179E9" w:rsidRDefault="00E647C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0E00250" w14:textId="77777777" w:rsidR="005179E9" w:rsidRDefault="00E647C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CC5BDB5" w14:textId="77777777" w:rsidR="005179E9" w:rsidRDefault="00E647C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90BB254" w14:textId="77777777" w:rsidR="005179E9" w:rsidRDefault="00E647C7">
            <w:pPr>
              <w:jc w:val="left"/>
              <w:rPr>
                <w:rFonts w:eastAsiaTheme="minorEastAsia"/>
                <w:lang w:val="en-US" w:eastAsia="zh-CN"/>
              </w:rPr>
            </w:pPr>
            <w:r>
              <w:lastRenderedPageBreak/>
              <w:t>The discussion and decision about the above proposal can potentially also be left up to RAN2.</w:t>
            </w:r>
          </w:p>
        </w:tc>
      </w:tr>
      <w:tr w:rsidR="005179E9" w14:paraId="202FE048" w14:textId="77777777">
        <w:tc>
          <w:tcPr>
            <w:tcW w:w="1479" w:type="dxa"/>
          </w:tcPr>
          <w:p w14:paraId="642C4B41" w14:textId="77777777" w:rsidR="005179E9" w:rsidRDefault="00E647C7">
            <w:pPr>
              <w:jc w:val="left"/>
              <w:rPr>
                <w:rFonts w:eastAsiaTheme="minorEastAsia"/>
                <w:lang w:val="en-US" w:eastAsia="zh-CN"/>
              </w:rPr>
            </w:pPr>
            <w:r>
              <w:rPr>
                <w:rFonts w:eastAsiaTheme="minorEastAsia"/>
                <w:lang w:eastAsia="zh-CN"/>
              </w:rPr>
              <w:lastRenderedPageBreak/>
              <w:t>Qualcomm</w:t>
            </w:r>
          </w:p>
        </w:tc>
        <w:tc>
          <w:tcPr>
            <w:tcW w:w="8155" w:type="dxa"/>
          </w:tcPr>
          <w:p w14:paraId="124FF327" w14:textId="77777777" w:rsidR="005179E9" w:rsidRDefault="00E647C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5179E9" w14:paraId="5C824FF2" w14:textId="77777777">
        <w:tc>
          <w:tcPr>
            <w:tcW w:w="1479" w:type="dxa"/>
          </w:tcPr>
          <w:p w14:paraId="67BBFE13" w14:textId="77777777" w:rsidR="005179E9" w:rsidRDefault="00E647C7">
            <w:pPr>
              <w:jc w:val="left"/>
              <w:rPr>
                <w:rFonts w:eastAsiaTheme="minorEastAsia"/>
                <w:lang w:eastAsia="zh-CN"/>
              </w:rPr>
            </w:pPr>
            <w:r>
              <w:rPr>
                <w:rFonts w:eastAsiaTheme="minorEastAsia" w:hint="eastAsia"/>
                <w:lang w:eastAsia="zh-CN"/>
              </w:rPr>
              <w:t>CATT2</w:t>
            </w:r>
          </w:p>
        </w:tc>
        <w:tc>
          <w:tcPr>
            <w:tcW w:w="8155" w:type="dxa"/>
          </w:tcPr>
          <w:p w14:paraId="320F0987" w14:textId="77777777" w:rsidR="005179E9" w:rsidRDefault="00E647C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5179E9" w14:paraId="522CB4BB" w14:textId="77777777">
              <w:tc>
                <w:tcPr>
                  <w:tcW w:w="7924" w:type="dxa"/>
                </w:tcPr>
                <w:p w14:paraId="05ED45BB" w14:textId="77777777" w:rsidR="005179E9" w:rsidRDefault="00E647C7">
                  <w:pPr>
                    <w:spacing w:after="120"/>
                  </w:pPr>
                  <w:r>
                    <w:t>Note 4: The initial access procedure of Rel-18 eRedCap UE capable of 20MHz + PR1 is realized by following:</w:t>
                  </w:r>
                </w:p>
                <w:p w14:paraId="7A98C78F" w14:textId="77777777" w:rsidR="005179E9" w:rsidRDefault="00E647C7">
                  <w:pPr>
                    <w:pStyle w:val="ListParagraph"/>
                    <w:numPr>
                      <w:ilvl w:val="0"/>
                      <w:numId w:val="43"/>
                    </w:numPr>
                    <w:jc w:val="left"/>
                    <w:rPr>
                      <w:rFonts w:eastAsiaTheme="minorEastAsia"/>
                      <w:lang w:val="en-US" w:eastAsia="zh-CN"/>
                    </w:rPr>
                  </w:pPr>
                  <w:r>
                    <w:rPr>
                      <w:sz w:val="20"/>
                      <w:lang w:val="en-US"/>
                    </w:rPr>
                    <w:t>Same as Rel-18 eRedCap UE capable of BW3/PR3 + PR1</w:t>
                  </w:r>
                </w:p>
              </w:tc>
            </w:tr>
          </w:tbl>
          <w:p w14:paraId="181E4679" w14:textId="77777777" w:rsidR="005179E9" w:rsidRDefault="00E647C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5179E9" w14:paraId="58AC96A1" w14:textId="77777777">
        <w:tc>
          <w:tcPr>
            <w:tcW w:w="1479" w:type="dxa"/>
          </w:tcPr>
          <w:p w14:paraId="0E41D567" w14:textId="77777777" w:rsidR="005179E9" w:rsidRDefault="00E647C7">
            <w:pPr>
              <w:jc w:val="left"/>
              <w:rPr>
                <w:rFonts w:eastAsiaTheme="minorEastAsia"/>
                <w:lang w:eastAsia="zh-CN"/>
              </w:rPr>
            </w:pPr>
            <w:r>
              <w:rPr>
                <w:rFonts w:eastAsiaTheme="minorEastAsia"/>
                <w:lang w:eastAsia="zh-CN"/>
              </w:rPr>
              <w:t>Vivo</w:t>
            </w:r>
          </w:p>
        </w:tc>
        <w:tc>
          <w:tcPr>
            <w:tcW w:w="8155" w:type="dxa"/>
          </w:tcPr>
          <w:p w14:paraId="0EA485C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5179E9" w14:paraId="528A27F4" w14:textId="77777777">
        <w:tc>
          <w:tcPr>
            <w:tcW w:w="1479" w:type="dxa"/>
          </w:tcPr>
          <w:p w14:paraId="701B83F0"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6AA18C24"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5179E9" w14:paraId="59603412" w14:textId="77777777">
        <w:tc>
          <w:tcPr>
            <w:tcW w:w="1479" w:type="dxa"/>
          </w:tcPr>
          <w:p w14:paraId="192BA48B" w14:textId="77777777" w:rsidR="005179E9" w:rsidRDefault="00E647C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3A54275D" w14:textId="77777777" w:rsidR="005179E9" w:rsidRDefault="00E647C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976DD79" w14:textId="77777777" w:rsidR="005179E9" w:rsidRDefault="00E647C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01B37C2" w14:textId="77777777" w:rsidR="005179E9" w:rsidRDefault="00E647C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5F36EE48" w14:textId="77777777" w:rsidR="005179E9" w:rsidRDefault="00E647C7">
            <w:pPr>
              <w:jc w:val="left"/>
              <w:rPr>
                <w:rFonts w:eastAsiaTheme="minorEastAsia"/>
                <w:lang w:val="en-US" w:eastAsia="zh-CN"/>
              </w:rPr>
            </w:pPr>
            <w:r>
              <w:rPr>
                <w:i/>
                <w:iCs/>
              </w:rPr>
              <w:t>Same as Rel-18 eRedCap UE capable of BW3/PR3 + PR1</w:t>
            </w:r>
          </w:p>
        </w:tc>
      </w:tr>
      <w:tr w:rsidR="005179E9" w14:paraId="6C43E54A" w14:textId="77777777">
        <w:tc>
          <w:tcPr>
            <w:tcW w:w="1479" w:type="dxa"/>
          </w:tcPr>
          <w:p w14:paraId="5ABA704D" w14:textId="77777777" w:rsidR="005179E9" w:rsidRDefault="00E647C7">
            <w:pPr>
              <w:jc w:val="left"/>
              <w:rPr>
                <w:rFonts w:eastAsiaTheme="minorEastAsia"/>
                <w:lang w:eastAsia="zh-CN"/>
              </w:rPr>
            </w:pPr>
            <w:r>
              <w:rPr>
                <w:rFonts w:eastAsiaTheme="minorEastAsia"/>
                <w:lang w:eastAsia="zh-CN"/>
              </w:rPr>
              <w:t>Sierra Wireless</w:t>
            </w:r>
          </w:p>
        </w:tc>
        <w:tc>
          <w:tcPr>
            <w:tcW w:w="8155" w:type="dxa"/>
          </w:tcPr>
          <w:p w14:paraId="3D732B0A" w14:textId="77777777" w:rsidR="005179E9" w:rsidRDefault="00E647C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0646FC26" w14:textId="77777777" w:rsidR="005179E9" w:rsidRDefault="00E647C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5179E9" w14:paraId="36ACD14E" w14:textId="77777777">
        <w:tc>
          <w:tcPr>
            <w:tcW w:w="1479" w:type="dxa"/>
            <w:tcBorders>
              <w:top w:val="single" w:sz="4" w:space="0" w:color="auto"/>
              <w:left w:val="single" w:sz="4" w:space="0" w:color="auto"/>
              <w:bottom w:val="single" w:sz="4" w:space="0" w:color="auto"/>
              <w:right w:val="single" w:sz="4" w:space="0" w:color="auto"/>
            </w:tcBorders>
          </w:tcPr>
          <w:p w14:paraId="03C03D86" w14:textId="77777777" w:rsidR="005179E9" w:rsidRDefault="00E647C7">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104F80E"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5179E9" w14:paraId="6E0DEBB3" w14:textId="77777777">
        <w:tc>
          <w:tcPr>
            <w:tcW w:w="1479" w:type="dxa"/>
            <w:tcBorders>
              <w:top w:val="single" w:sz="4" w:space="0" w:color="auto"/>
              <w:left w:val="single" w:sz="4" w:space="0" w:color="auto"/>
              <w:bottom w:val="single" w:sz="4" w:space="0" w:color="auto"/>
              <w:right w:val="single" w:sz="4" w:space="0" w:color="auto"/>
            </w:tcBorders>
          </w:tcPr>
          <w:p w14:paraId="1EE67B39" w14:textId="77777777" w:rsidR="005179E9" w:rsidRDefault="00E647C7">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0B120F81" w14:textId="77777777" w:rsidR="005179E9" w:rsidRDefault="00E647C7">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EE97A84" w14:textId="77777777" w:rsidR="005179E9" w:rsidRDefault="00E647C7">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5179E9" w14:paraId="730E8068" w14:textId="77777777">
        <w:tc>
          <w:tcPr>
            <w:tcW w:w="1479" w:type="dxa"/>
            <w:tcBorders>
              <w:top w:val="single" w:sz="4" w:space="0" w:color="auto"/>
              <w:left w:val="single" w:sz="4" w:space="0" w:color="auto"/>
              <w:bottom w:val="single" w:sz="4" w:space="0" w:color="auto"/>
              <w:right w:val="single" w:sz="4" w:space="0" w:color="auto"/>
            </w:tcBorders>
          </w:tcPr>
          <w:p w14:paraId="27181263" w14:textId="77777777" w:rsidR="005179E9" w:rsidRDefault="00E647C7">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61862A38" w14:textId="77777777" w:rsidR="005179E9" w:rsidRDefault="00E647C7">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5179E9" w14:paraId="4E3F44FF" w14:textId="77777777">
        <w:tc>
          <w:tcPr>
            <w:tcW w:w="1479" w:type="dxa"/>
            <w:tcBorders>
              <w:top w:val="single" w:sz="4" w:space="0" w:color="auto"/>
              <w:left w:val="single" w:sz="4" w:space="0" w:color="auto"/>
              <w:bottom w:val="single" w:sz="4" w:space="0" w:color="auto"/>
              <w:right w:val="single" w:sz="4" w:space="0" w:color="auto"/>
            </w:tcBorders>
          </w:tcPr>
          <w:p w14:paraId="0E60FC5D" w14:textId="77777777" w:rsidR="005179E9" w:rsidRDefault="00E647C7">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39BE2286" w14:textId="77777777" w:rsidR="005179E9" w:rsidRDefault="00E647C7">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5179E9" w14:paraId="34ADD4D2" w14:textId="77777777">
        <w:tc>
          <w:tcPr>
            <w:tcW w:w="1479" w:type="dxa"/>
            <w:tcBorders>
              <w:top w:val="single" w:sz="4" w:space="0" w:color="auto"/>
              <w:left w:val="single" w:sz="4" w:space="0" w:color="auto"/>
              <w:bottom w:val="single" w:sz="4" w:space="0" w:color="auto"/>
              <w:right w:val="single" w:sz="4" w:space="0" w:color="auto"/>
            </w:tcBorders>
          </w:tcPr>
          <w:p w14:paraId="6C46CE10" w14:textId="77777777" w:rsidR="005179E9" w:rsidRDefault="00E647C7">
            <w:pPr>
              <w:jc w:val="left"/>
              <w:rPr>
                <w:rFonts w:eastAsia="Yu Mincho"/>
                <w:lang w:eastAsia="ja-JP"/>
              </w:rPr>
            </w:pPr>
            <w:r>
              <w:rPr>
                <w:rFonts w:eastAsia="Yu Mincho"/>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735C3D70" w14:textId="77777777" w:rsidR="005179E9" w:rsidRDefault="00E647C7">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5179E9" w14:paraId="24AF6ADF" w14:textId="77777777">
        <w:tc>
          <w:tcPr>
            <w:tcW w:w="1479" w:type="dxa"/>
            <w:tcBorders>
              <w:top w:val="single" w:sz="4" w:space="0" w:color="auto"/>
              <w:left w:val="single" w:sz="4" w:space="0" w:color="auto"/>
              <w:bottom w:val="single" w:sz="4" w:space="0" w:color="auto"/>
              <w:right w:val="single" w:sz="4" w:space="0" w:color="auto"/>
            </w:tcBorders>
          </w:tcPr>
          <w:p w14:paraId="0BCA3BC2" w14:textId="77777777" w:rsidR="005179E9" w:rsidRDefault="00E647C7">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8632F2E" w14:textId="77777777" w:rsidR="005179E9" w:rsidRDefault="00E647C7">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4015F045" w14:textId="77777777" w:rsidR="005179E9" w:rsidRDefault="00E647C7">
            <w:pPr>
              <w:jc w:val="left"/>
              <w:rPr>
                <w:rFonts w:eastAsia="Yu Mincho"/>
                <w:lang w:val="en-US" w:eastAsia="ja-JP"/>
              </w:rPr>
            </w:pPr>
            <w:r>
              <w:rPr>
                <w:lang w:val="en-US"/>
              </w:rPr>
              <w:t>This question can be discussed together with proposal Proposal 2.2-1d.</w:t>
            </w:r>
          </w:p>
        </w:tc>
      </w:tr>
      <w:tr w:rsidR="005179E9" w14:paraId="072D0B41" w14:textId="77777777">
        <w:tc>
          <w:tcPr>
            <w:tcW w:w="1479" w:type="dxa"/>
            <w:tcBorders>
              <w:top w:val="single" w:sz="4" w:space="0" w:color="auto"/>
              <w:left w:val="single" w:sz="4" w:space="0" w:color="auto"/>
              <w:bottom w:val="single" w:sz="4" w:space="0" w:color="auto"/>
              <w:right w:val="single" w:sz="4" w:space="0" w:color="auto"/>
            </w:tcBorders>
          </w:tcPr>
          <w:p w14:paraId="78A3C4C0" w14:textId="77777777" w:rsidR="005179E9" w:rsidRDefault="00E647C7">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BFEE7D" w14:textId="77777777" w:rsidR="005179E9" w:rsidRDefault="00E647C7">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5179E9" w14:paraId="709873D9" w14:textId="77777777">
        <w:tc>
          <w:tcPr>
            <w:tcW w:w="1479" w:type="dxa"/>
            <w:tcBorders>
              <w:top w:val="single" w:sz="4" w:space="0" w:color="auto"/>
              <w:left w:val="single" w:sz="4" w:space="0" w:color="auto"/>
              <w:bottom w:val="single" w:sz="4" w:space="0" w:color="auto"/>
              <w:right w:val="single" w:sz="4" w:space="0" w:color="auto"/>
            </w:tcBorders>
          </w:tcPr>
          <w:p w14:paraId="661567EB" w14:textId="77777777" w:rsidR="005179E9" w:rsidRDefault="00E647C7">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E40A21F"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5179E9" w14:paraId="6AF5A27E" w14:textId="77777777">
        <w:tc>
          <w:tcPr>
            <w:tcW w:w="1479" w:type="dxa"/>
            <w:tcBorders>
              <w:top w:val="single" w:sz="4" w:space="0" w:color="auto"/>
              <w:left w:val="single" w:sz="4" w:space="0" w:color="auto"/>
              <w:bottom w:val="single" w:sz="4" w:space="0" w:color="auto"/>
              <w:right w:val="single" w:sz="4" w:space="0" w:color="auto"/>
            </w:tcBorders>
          </w:tcPr>
          <w:p w14:paraId="23A13DF3" w14:textId="77777777" w:rsidR="005179E9" w:rsidRDefault="00E647C7">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BD25F54" w14:textId="77777777" w:rsidR="005179E9" w:rsidRDefault="00E647C7">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0A0015E" w14:textId="77777777" w:rsidR="005179E9" w:rsidRDefault="00E647C7">
            <w:pPr>
              <w:jc w:val="left"/>
              <w:rPr>
                <w:rFonts w:eastAsia="Malgun Gothic"/>
                <w:lang w:val="en-US" w:eastAsia="ko-KR"/>
              </w:rPr>
            </w:pPr>
            <w:r>
              <w:rPr>
                <w:rFonts w:eastAsia="Malgun Gothic"/>
                <w:lang w:val="en-US" w:eastAsia="ko-KR"/>
              </w:rPr>
              <w:t xml:space="preserve">It can be considered to choose one out of 4 options below for PR1+20MHz </w:t>
            </w:r>
          </w:p>
          <w:p w14:paraId="256143B3"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F6EE79F"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gramStart"/>
            <w:r>
              <w:rPr>
                <w:rFonts w:ascii="Times New Roman" w:eastAsia="Malgun Gothic" w:hAnsi="Times New Roman" w:cs="Times New Roman"/>
                <w:sz w:val="20"/>
                <w:szCs w:val="20"/>
                <w:lang w:val="en-US" w:eastAsia="ko-KR"/>
              </w:rPr>
              <w:t>eRedCap(</w:t>
            </w:r>
            <w:proofErr w:type="gramEnd"/>
            <w:r>
              <w:rPr>
                <w:rFonts w:ascii="Times New Roman" w:eastAsia="Malgun Gothic" w:hAnsi="Times New Roman" w:cs="Times New Roman"/>
                <w:sz w:val="20"/>
                <w:szCs w:val="20"/>
                <w:lang w:val="en-US" w:eastAsia="ko-KR"/>
              </w:rPr>
              <w:t xml:space="preserve">BW3/PR3+PR1) </w:t>
            </w:r>
          </w:p>
          <w:p w14:paraId="7CB87E13"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3: network-configurable in any situation</w:t>
            </w:r>
          </w:p>
          <w:p w14:paraId="4CC98B66"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4: other</w:t>
            </w:r>
          </w:p>
        </w:tc>
      </w:tr>
      <w:tr w:rsidR="005179E9" w14:paraId="199B8E84" w14:textId="77777777">
        <w:tc>
          <w:tcPr>
            <w:tcW w:w="1479" w:type="dxa"/>
          </w:tcPr>
          <w:p w14:paraId="6C679ED4" w14:textId="77777777" w:rsidR="005179E9" w:rsidRDefault="00E647C7">
            <w:pPr>
              <w:jc w:val="left"/>
              <w:rPr>
                <w:rFonts w:eastAsia="Yu Mincho"/>
                <w:lang w:eastAsia="ja-JP"/>
              </w:rPr>
            </w:pPr>
            <w:r>
              <w:rPr>
                <w:rFonts w:eastAsia="Yu Mincho"/>
                <w:lang w:eastAsia="ja-JP"/>
              </w:rPr>
              <w:t>OPPO</w:t>
            </w:r>
          </w:p>
        </w:tc>
        <w:tc>
          <w:tcPr>
            <w:tcW w:w="8155" w:type="dxa"/>
          </w:tcPr>
          <w:p w14:paraId="5E4509F3" w14:textId="77777777" w:rsidR="005179E9" w:rsidRDefault="00E647C7">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5179E9" w14:paraId="3286E7DD" w14:textId="77777777">
        <w:tc>
          <w:tcPr>
            <w:tcW w:w="1479" w:type="dxa"/>
          </w:tcPr>
          <w:p w14:paraId="7FB70C41" w14:textId="77777777" w:rsidR="005179E9" w:rsidRDefault="00E647C7">
            <w:pPr>
              <w:jc w:val="left"/>
              <w:rPr>
                <w:rFonts w:eastAsia="SimSun"/>
                <w:lang w:val="en-US" w:eastAsia="ja-JP"/>
              </w:rPr>
            </w:pPr>
            <w:r>
              <w:rPr>
                <w:rFonts w:eastAsia="SimSun" w:hint="eastAsia"/>
                <w:lang w:val="en-US" w:eastAsia="zh-CN"/>
              </w:rPr>
              <w:t>CMCC</w:t>
            </w:r>
          </w:p>
        </w:tc>
        <w:tc>
          <w:tcPr>
            <w:tcW w:w="8155" w:type="dxa"/>
          </w:tcPr>
          <w:p w14:paraId="2C5E238F" w14:textId="77777777" w:rsidR="005179E9" w:rsidRDefault="00E647C7">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5179E9" w14:paraId="730F0891" w14:textId="77777777">
        <w:tc>
          <w:tcPr>
            <w:tcW w:w="1479" w:type="dxa"/>
          </w:tcPr>
          <w:p w14:paraId="7C79C4A0" w14:textId="77777777" w:rsidR="005179E9" w:rsidRDefault="00E647C7">
            <w:pPr>
              <w:jc w:val="left"/>
              <w:rPr>
                <w:rFonts w:eastAsia="SimSun"/>
                <w:lang w:val="en-US" w:eastAsia="zh-CN"/>
              </w:rPr>
            </w:pPr>
            <w:r>
              <w:rPr>
                <w:rFonts w:eastAsia="Yu Mincho"/>
                <w:lang w:eastAsia="ja-JP"/>
              </w:rPr>
              <w:t>SONY</w:t>
            </w:r>
          </w:p>
        </w:tc>
        <w:tc>
          <w:tcPr>
            <w:tcW w:w="8155" w:type="dxa"/>
          </w:tcPr>
          <w:p w14:paraId="667928EE" w14:textId="77777777" w:rsidR="005179E9" w:rsidRDefault="00E647C7">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1242793" w14:textId="77777777" w:rsidR="005179E9" w:rsidRDefault="00E647C7">
            <w:pPr>
              <w:jc w:val="left"/>
              <w:rPr>
                <w:rFonts w:eastAsia="SimSun"/>
                <w:lang w:val="en-US" w:eastAsia="zh-CN"/>
              </w:rPr>
            </w:pPr>
            <w:r>
              <w:rPr>
                <w:rFonts w:eastAsia="Yu Mincho"/>
                <w:lang w:val="en-US" w:eastAsia="ja-JP"/>
              </w:rPr>
              <w:t xml:space="preserve">Hence, there should be no separate EI between BW3/PR3+PR1 and PR1. </w:t>
            </w:r>
          </w:p>
        </w:tc>
      </w:tr>
      <w:tr w:rsidR="005179E9" w14:paraId="348A6EBF" w14:textId="77777777">
        <w:trPr>
          <w:trHeight w:val="495"/>
        </w:trPr>
        <w:tc>
          <w:tcPr>
            <w:tcW w:w="1479" w:type="dxa"/>
          </w:tcPr>
          <w:p w14:paraId="22C89E89" w14:textId="77777777" w:rsidR="005179E9" w:rsidRDefault="00E647C7">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0576AAFD" w14:textId="77777777" w:rsidR="005179E9" w:rsidRDefault="00E647C7">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5179E9" w14:paraId="5E1BAA19" w14:textId="77777777">
        <w:trPr>
          <w:trHeight w:val="495"/>
        </w:trPr>
        <w:tc>
          <w:tcPr>
            <w:tcW w:w="1479" w:type="dxa"/>
          </w:tcPr>
          <w:p w14:paraId="3DC77020" w14:textId="77777777" w:rsidR="005179E9" w:rsidRDefault="00E647C7">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27255431" w14:textId="77777777" w:rsidR="005179E9" w:rsidRDefault="00E647C7">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5179E9" w14:paraId="3CE3A894" w14:textId="77777777">
        <w:tc>
          <w:tcPr>
            <w:tcW w:w="1479" w:type="dxa"/>
          </w:tcPr>
          <w:p w14:paraId="66597A2A" w14:textId="77777777" w:rsidR="005179E9" w:rsidRDefault="00E647C7">
            <w:pPr>
              <w:jc w:val="left"/>
              <w:rPr>
                <w:rFonts w:eastAsia="Yu Mincho"/>
                <w:lang w:eastAsia="ja-JP"/>
              </w:rPr>
            </w:pPr>
            <w:r>
              <w:rPr>
                <w:rFonts w:eastAsia="Yu Mincho"/>
                <w:lang w:eastAsia="ja-JP"/>
              </w:rPr>
              <w:t>Nokia, NSB</w:t>
            </w:r>
          </w:p>
        </w:tc>
        <w:tc>
          <w:tcPr>
            <w:tcW w:w="8155" w:type="dxa"/>
          </w:tcPr>
          <w:p w14:paraId="11B08B7B" w14:textId="77777777" w:rsidR="005179E9" w:rsidRDefault="00E647C7">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5179E9" w14:paraId="63D56D79" w14:textId="77777777">
        <w:tc>
          <w:tcPr>
            <w:tcW w:w="1479" w:type="dxa"/>
          </w:tcPr>
          <w:p w14:paraId="04C706C4" w14:textId="77777777" w:rsidR="005179E9" w:rsidRDefault="00E647C7">
            <w:pPr>
              <w:jc w:val="left"/>
              <w:rPr>
                <w:rFonts w:eastAsia="SimSun"/>
                <w:lang w:val="en-US" w:eastAsia="ja-JP"/>
              </w:rPr>
            </w:pPr>
            <w:r>
              <w:rPr>
                <w:rFonts w:eastAsia="SimSun" w:hint="eastAsia"/>
                <w:lang w:val="en-US" w:eastAsia="zh-CN"/>
              </w:rPr>
              <w:t>ZTE, Sanechips</w:t>
            </w:r>
          </w:p>
        </w:tc>
        <w:tc>
          <w:tcPr>
            <w:tcW w:w="8155" w:type="dxa"/>
          </w:tcPr>
          <w:p w14:paraId="625B4E3D" w14:textId="77777777" w:rsidR="005179E9" w:rsidRDefault="00E647C7">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5179E9" w14:paraId="1052648B" w14:textId="77777777">
        <w:tc>
          <w:tcPr>
            <w:tcW w:w="1479" w:type="dxa"/>
          </w:tcPr>
          <w:p w14:paraId="0DD5A9B4" w14:textId="77777777" w:rsidR="005179E9" w:rsidRDefault="00E647C7">
            <w:pPr>
              <w:jc w:val="left"/>
              <w:rPr>
                <w:rFonts w:eastAsia="SimSun"/>
                <w:lang w:val="en-US" w:eastAsia="zh-CN"/>
              </w:rPr>
            </w:pPr>
            <w:r>
              <w:rPr>
                <w:rFonts w:eastAsia="SimSun"/>
                <w:lang w:val="en-US" w:eastAsia="zh-CN"/>
              </w:rPr>
              <w:t>Nordic</w:t>
            </w:r>
          </w:p>
        </w:tc>
        <w:tc>
          <w:tcPr>
            <w:tcW w:w="8155" w:type="dxa"/>
          </w:tcPr>
          <w:p w14:paraId="58DC23B3" w14:textId="77777777" w:rsidR="005179E9" w:rsidRDefault="00E647C7">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5179E9" w14:paraId="5B7770C2" w14:textId="77777777">
        <w:tc>
          <w:tcPr>
            <w:tcW w:w="1479" w:type="dxa"/>
          </w:tcPr>
          <w:p w14:paraId="43E7EC28" w14:textId="77777777" w:rsidR="005179E9" w:rsidRDefault="00E647C7">
            <w:pPr>
              <w:jc w:val="left"/>
              <w:rPr>
                <w:rFonts w:eastAsia="SimSun"/>
                <w:lang w:val="en-US" w:eastAsia="zh-CN"/>
              </w:rPr>
            </w:pPr>
            <w:r>
              <w:rPr>
                <w:rFonts w:eastAsia="SimSun"/>
                <w:lang w:val="en-US" w:eastAsia="zh-CN"/>
              </w:rPr>
              <w:t>FL6</w:t>
            </w:r>
          </w:p>
        </w:tc>
        <w:tc>
          <w:tcPr>
            <w:tcW w:w="8155" w:type="dxa"/>
          </w:tcPr>
          <w:p w14:paraId="335B9532" w14:textId="77777777" w:rsidR="005179E9" w:rsidRDefault="00E647C7">
            <w:pPr>
              <w:jc w:val="left"/>
              <w:rPr>
                <w:rFonts w:eastAsia="SimSun"/>
                <w:lang w:val="en-US" w:eastAsia="zh-CN"/>
              </w:rPr>
            </w:pPr>
            <w:r>
              <w:rPr>
                <w:rFonts w:eastAsia="SimSun"/>
                <w:lang w:val="en-US" w:eastAsia="zh-CN"/>
              </w:rPr>
              <w:t>This issue has been addressed in Proposal 2.2-1e.</w:t>
            </w:r>
          </w:p>
        </w:tc>
      </w:tr>
    </w:tbl>
    <w:p w14:paraId="102DBB44" w14:textId="77777777" w:rsidR="005179E9" w:rsidRDefault="005179E9">
      <w:pPr>
        <w:rPr>
          <w:rFonts w:eastAsia="Microsoft YaHei UI"/>
          <w:lang w:val="en-US" w:eastAsia="zh-CN"/>
        </w:rPr>
      </w:pPr>
    </w:p>
    <w:p w14:paraId="4575CBB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2.4</w:t>
      </w:r>
      <w:r>
        <w:rPr>
          <w:rFonts w:ascii="Arial" w:eastAsia="Times New Roman" w:hAnsi="Arial"/>
          <w:sz w:val="32"/>
          <w:lang w:val="en-US"/>
        </w:rPr>
        <w:tab/>
        <w:t>Separate initial BWP</w:t>
      </w:r>
    </w:p>
    <w:p w14:paraId="5313EA51" w14:textId="77777777" w:rsidR="005179E9" w:rsidRDefault="00E647C7">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5179E9" w14:paraId="107B509D" w14:textId="77777777">
        <w:tc>
          <w:tcPr>
            <w:tcW w:w="9630" w:type="dxa"/>
          </w:tcPr>
          <w:p w14:paraId="3E10F4E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2B90F739"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369185A"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D81BF3"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AB4F870" w14:textId="77777777" w:rsidR="005179E9" w:rsidRDefault="005179E9">
            <w:pPr>
              <w:spacing w:after="0" w:line="240" w:lineRule="auto"/>
              <w:jc w:val="left"/>
              <w:rPr>
                <w:rFonts w:ascii="Times" w:hAnsi="Times"/>
                <w:szCs w:val="24"/>
                <w:lang w:val="en-US"/>
              </w:rPr>
            </w:pPr>
          </w:p>
          <w:p w14:paraId="0BABE59D"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C947480"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64642BE" w14:textId="77777777" w:rsidR="005179E9" w:rsidRDefault="005179E9">
            <w:pPr>
              <w:spacing w:after="0" w:line="240" w:lineRule="auto"/>
              <w:jc w:val="left"/>
              <w:rPr>
                <w:rFonts w:ascii="Times" w:hAnsi="Times"/>
                <w:szCs w:val="24"/>
                <w:lang w:val="en-US"/>
              </w:rPr>
            </w:pPr>
          </w:p>
        </w:tc>
      </w:tr>
    </w:tbl>
    <w:p w14:paraId="65D0457D" w14:textId="77777777" w:rsidR="005179E9" w:rsidRDefault="00E647C7">
      <w:pPr>
        <w:rPr>
          <w:rFonts w:eastAsia="Microsoft YaHei UI"/>
          <w:lang w:val="en-US" w:eastAsia="zh-CN"/>
        </w:rPr>
      </w:pPr>
      <w:r>
        <w:rPr>
          <w:rFonts w:eastAsia="Microsoft YaHei UI"/>
          <w:lang w:val="en-US" w:eastAsia="zh-CN"/>
        </w:rPr>
        <w:br/>
        <w:t>The contributions express the following views regarding separate initial BWP:</w:t>
      </w:r>
    </w:p>
    <w:p w14:paraId="0206BD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7B10E0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E750A93"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2B2391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EA219DA" w14:textId="77777777" w:rsidR="005179E9" w:rsidRDefault="00E647C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BC6711F" w14:textId="77777777" w:rsidR="005179E9" w:rsidRDefault="00E647C7">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5179E9" w14:paraId="420D3711" w14:textId="77777777">
        <w:tc>
          <w:tcPr>
            <w:tcW w:w="1479" w:type="dxa"/>
            <w:shd w:val="clear" w:color="auto" w:fill="D9D9D9" w:themeFill="background1" w:themeFillShade="D9"/>
          </w:tcPr>
          <w:p w14:paraId="06EEA38F"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C054AA4" w14:textId="77777777" w:rsidR="005179E9" w:rsidRDefault="00E647C7">
            <w:pPr>
              <w:jc w:val="left"/>
              <w:rPr>
                <w:b/>
                <w:bCs/>
                <w:lang w:val="en-US"/>
              </w:rPr>
            </w:pPr>
            <w:r>
              <w:rPr>
                <w:b/>
                <w:bCs/>
                <w:lang w:val="en-US"/>
              </w:rPr>
              <w:t>Comments</w:t>
            </w:r>
          </w:p>
        </w:tc>
      </w:tr>
      <w:tr w:rsidR="005179E9" w14:paraId="4FCA8ECA" w14:textId="77777777">
        <w:tc>
          <w:tcPr>
            <w:tcW w:w="1479" w:type="dxa"/>
          </w:tcPr>
          <w:p w14:paraId="10065794"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5E5A786B" w14:textId="77777777" w:rsidR="005179E9" w:rsidRDefault="00E647C7">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5179E9" w14:paraId="34E5C77F" w14:textId="77777777">
        <w:tc>
          <w:tcPr>
            <w:tcW w:w="1479" w:type="dxa"/>
          </w:tcPr>
          <w:p w14:paraId="28D4C72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8155" w:type="dxa"/>
          </w:tcPr>
          <w:p w14:paraId="05E81E79" w14:textId="77777777" w:rsidR="005179E9" w:rsidRDefault="00E647C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5179E9" w14:paraId="76D92F77" w14:textId="77777777">
        <w:tc>
          <w:tcPr>
            <w:tcW w:w="1479" w:type="dxa"/>
          </w:tcPr>
          <w:p w14:paraId="6E232E2C"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56AF426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C940D91"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5179E9" w14:paraId="56401DBD" w14:textId="77777777">
        <w:tc>
          <w:tcPr>
            <w:tcW w:w="1479" w:type="dxa"/>
          </w:tcPr>
          <w:p w14:paraId="04FEE67D"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1DCFF6F" w14:textId="77777777" w:rsidR="005179E9" w:rsidRDefault="00E647C7">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5179E9" w14:paraId="06BAB3B9" w14:textId="77777777">
        <w:tc>
          <w:tcPr>
            <w:tcW w:w="1479" w:type="dxa"/>
          </w:tcPr>
          <w:p w14:paraId="74C1C26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4B2AED" w14:textId="77777777" w:rsidR="005179E9" w:rsidRDefault="00E647C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5179E9" w14:paraId="3E4890D2" w14:textId="77777777">
        <w:tc>
          <w:tcPr>
            <w:tcW w:w="1479" w:type="dxa"/>
            <w:tcBorders>
              <w:top w:val="single" w:sz="4" w:space="0" w:color="auto"/>
              <w:left w:val="single" w:sz="4" w:space="0" w:color="auto"/>
              <w:bottom w:val="single" w:sz="4" w:space="0" w:color="auto"/>
              <w:right w:val="single" w:sz="4" w:space="0" w:color="auto"/>
            </w:tcBorders>
          </w:tcPr>
          <w:p w14:paraId="438D69B8"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31D8373" w14:textId="77777777" w:rsidR="005179E9" w:rsidRDefault="00E647C7">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w:t>
            </w:r>
            <w:r>
              <w:rPr>
                <w:rFonts w:eastAsia="Malgun Gothic"/>
                <w:lang w:val="en-US" w:eastAsia="ko-KR"/>
              </w:rPr>
              <w:lastRenderedPageBreak/>
              <w:t xml:space="preserve">initial BWP is configured to only Rel-18 eRedCap except to Rel-17 RedCap is up to RAN2 decision on signaling or configuration. </w:t>
            </w:r>
          </w:p>
        </w:tc>
      </w:tr>
      <w:tr w:rsidR="005179E9" w14:paraId="48D1E76D" w14:textId="77777777">
        <w:tc>
          <w:tcPr>
            <w:tcW w:w="1479" w:type="dxa"/>
            <w:tcBorders>
              <w:top w:val="single" w:sz="4" w:space="0" w:color="auto"/>
              <w:left w:val="single" w:sz="4" w:space="0" w:color="auto"/>
              <w:bottom w:val="single" w:sz="4" w:space="0" w:color="auto"/>
              <w:right w:val="single" w:sz="4" w:space="0" w:color="auto"/>
            </w:tcBorders>
          </w:tcPr>
          <w:p w14:paraId="00E88B0E" w14:textId="77777777" w:rsidR="005179E9" w:rsidRDefault="00E647C7">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42B457D" w14:textId="77777777" w:rsidR="005179E9" w:rsidRDefault="00E647C7">
            <w:pPr>
              <w:jc w:val="left"/>
              <w:rPr>
                <w:rFonts w:eastAsia="Yu Mincho"/>
                <w:lang w:val="en-US" w:eastAsia="ja-JP"/>
              </w:rPr>
            </w:pPr>
            <w:r>
              <w:rPr>
                <w:rFonts w:eastAsia="Yu Mincho"/>
                <w:lang w:val="en-US" w:eastAsia="ja-JP"/>
              </w:rPr>
              <w:t>We see the need for a separate initial BWP for Rel-18 eRedCap at least for the following cases;</w:t>
            </w:r>
          </w:p>
          <w:p w14:paraId="3B15CF76"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 xml:space="preserve">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14:paraId="4EC4BB68"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5660F1" w14:textId="77777777" w:rsidR="005179E9" w:rsidRDefault="00E647C7">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37A80D66" w14:textId="77777777" w:rsidR="005179E9" w:rsidRDefault="005179E9">
      <w:pPr>
        <w:rPr>
          <w:rFonts w:eastAsia="Microsoft YaHei UI"/>
          <w:lang w:val="en-US" w:eastAsia="zh-CN"/>
        </w:rPr>
      </w:pPr>
    </w:p>
    <w:p w14:paraId="4516E2DD" w14:textId="77777777" w:rsidR="005179E9" w:rsidRDefault="00E647C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37E291EE" w14:textId="77777777">
        <w:tc>
          <w:tcPr>
            <w:tcW w:w="1479" w:type="dxa"/>
            <w:shd w:val="clear" w:color="auto" w:fill="D9D9D9" w:themeFill="background1" w:themeFillShade="D9"/>
          </w:tcPr>
          <w:p w14:paraId="1A0A05D7"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D8EBC82" w14:textId="77777777" w:rsidR="005179E9" w:rsidRDefault="00E647C7">
            <w:pPr>
              <w:jc w:val="left"/>
              <w:rPr>
                <w:b/>
                <w:bCs/>
                <w:lang w:val="en-US"/>
              </w:rPr>
            </w:pPr>
            <w:r>
              <w:rPr>
                <w:b/>
                <w:bCs/>
                <w:lang w:val="en-US"/>
              </w:rPr>
              <w:t>Comments</w:t>
            </w:r>
          </w:p>
        </w:tc>
      </w:tr>
      <w:tr w:rsidR="005179E9" w14:paraId="6E3B5FF9" w14:textId="77777777">
        <w:tc>
          <w:tcPr>
            <w:tcW w:w="1479" w:type="dxa"/>
          </w:tcPr>
          <w:p w14:paraId="0A0534F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04CE0250" w14:textId="77777777" w:rsidR="005179E9" w:rsidRDefault="00E647C7">
            <w:pPr>
              <w:jc w:val="left"/>
              <w:rPr>
                <w:rFonts w:eastAsiaTheme="minorEastAsia"/>
                <w:lang w:val="en-US" w:eastAsia="zh-CN"/>
              </w:rPr>
            </w:pPr>
            <w:r>
              <w:rPr>
                <w:rFonts w:eastAsiaTheme="minorEastAsia"/>
                <w:lang w:val="en-US" w:eastAsia="zh-CN"/>
              </w:rPr>
              <w:t>Same initial access, same initial BW for both.</w:t>
            </w:r>
          </w:p>
        </w:tc>
      </w:tr>
      <w:tr w:rsidR="005179E9" w14:paraId="5F4AD3A6" w14:textId="77777777">
        <w:tc>
          <w:tcPr>
            <w:tcW w:w="1479" w:type="dxa"/>
          </w:tcPr>
          <w:p w14:paraId="76DDB40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3250C2B8" w14:textId="77777777" w:rsidR="005179E9" w:rsidRDefault="00E647C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5179E9" w14:paraId="4761E184" w14:textId="77777777">
        <w:tc>
          <w:tcPr>
            <w:tcW w:w="1479" w:type="dxa"/>
          </w:tcPr>
          <w:p w14:paraId="54A67A18"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11A6CF0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03E6181B" w14:textId="77777777">
        <w:tc>
          <w:tcPr>
            <w:tcW w:w="1479" w:type="dxa"/>
            <w:tcBorders>
              <w:top w:val="single" w:sz="4" w:space="0" w:color="auto"/>
              <w:left w:val="single" w:sz="4" w:space="0" w:color="auto"/>
              <w:bottom w:val="single" w:sz="4" w:space="0" w:color="auto"/>
              <w:right w:val="single" w:sz="4" w:space="0" w:color="auto"/>
            </w:tcBorders>
          </w:tcPr>
          <w:p w14:paraId="11155CD9"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97A6C7"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5179E9" w14:paraId="6C9F6942" w14:textId="77777777">
        <w:tc>
          <w:tcPr>
            <w:tcW w:w="1479" w:type="dxa"/>
            <w:tcBorders>
              <w:top w:val="single" w:sz="4" w:space="0" w:color="auto"/>
              <w:left w:val="single" w:sz="4" w:space="0" w:color="auto"/>
              <w:bottom w:val="single" w:sz="4" w:space="0" w:color="auto"/>
              <w:right w:val="single" w:sz="4" w:space="0" w:color="auto"/>
            </w:tcBorders>
          </w:tcPr>
          <w:p w14:paraId="2D37885F"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6775FB4" w14:textId="77777777" w:rsidR="005179E9" w:rsidRDefault="00E647C7">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3A960642" w14:textId="77777777" w:rsidR="005179E9" w:rsidRDefault="005179E9">
      <w:pPr>
        <w:rPr>
          <w:rFonts w:eastAsia="Microsoft YaHei UI"/>
          <w:lang w:val="en-US" w:eastAsia="zh-CN"/>
        </w:rPr>
      </w:pPr>
    </w:p>
    <w:p w14:paraId="287AE06E"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0D009642" w14:textId="77777777" w:rsidR="005179E9" w:rsidRDefault="00E647C7">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5179E9" w14:paraId="78AC07B6" w14:textId="77777777">
        <w:tc>
          <w:tcPr>
            <w:tcW w:w="9630" w:type="dxa"/>
          </w:tcPr>
          <w:p w14:paraId="6A912197"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5CC27FDC"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CB00B3E" w14:textId="77777777" w:rsidR="005179E9" w:rsidRDefault="005179E9">
            <w:pPr>
              <w:spacing w:after="0" w:line="240" w:lineRule="auto"/>
              <w:jc w:val="left"/>
              <w:rPr>
                <w:rFonts w:ascii="Times" w:hAnsi="Times"/>
                <w:szCs w:val="24"/>
                <w:lang w:val="en-US"/>
              </w:rPr>
            </w:pPr>
          </w:p>
        </w:tc>
      </w:tr>
    </w:tbl>
    <w:p w14:paraId="7AB0C82D" w14:textId="77777777" w:rsidR="005179E9" w:rsidRDefault="00E647C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5179E9" w14:paraId="6DD4D98A" w14:textId="77777777">
        <w:tc>
          <w:tcPr>
            <w:tcW w:w="9629" w:type="dxa"/>
          </w:tcPr>
          <w:p w14:paraId="6AFC5850" w14:textId="77777777" w:rsidR="005179E9" w:rsidRDefault="00E647C7">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9AA734E" w14:textId="77777777" w:rsidR="005179E9" w:rsidRDefault="00E647C7">
      <w:pPr>
        <w:rPr>
          <w:lang w:eastAsia="ja-JP"/>
        </w:rPr>
      </w:pPr>
      <w:r>
        <w:rPr>
          <w:rFonts w:eastAsia="Microsoft YaHei UI"/>
          <w:lang w:eastAsia="zh-CN"/>
        </w:rPr>
        <w:lastRenderedPageBreak/>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5179E9" w14:paraId="4DF96925" w14:textId="77777777">
        <w:tc>
          <w:tcPr>
            <w:tcW w:w="9629" w:type="dxa"/>
          </w:tcPr>
          <w:p w14:paraId="3B1627AA" w14:textId="77777777" w:rsidR="005179E9" w:rsidRDefault="00E647C7">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BFC84AA" w14:textId="77777777" w:rsidR="005179E9" w:rsidRDefault="00E647C7">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17A5AC8" w14:textId="77777777" w:rsidR="005179E9" w:rsidRDefault="00E647C7">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4439D03"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0EB68F5"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267C5C"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597DAAD7"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50FD6A4"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AA37EF"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C3083F3"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C42B6A1" w14:textId="77777777" w:rsidR="005179E9" w:rsidRDefault="00E647C7">
      <w:pPr>
        <w:jc w:val="left"/>
        <w:rPr>
          <w:bCs/>
          <w:lang w:val="en-US"/>
        </w:rPr>
      </w:pPr>
      <w:r>
        <w:rPr>
          <w:bCs/>
          <w:lang w:val="en-US"/>
        </w:rPr>
        <w:t>Companies are invited to reply to the following question.</w:t>
      </w:r>
    </w:p>
    <w:p w14:paraId="7664FE8D" w14:textId="77777777" w:rsidR="005179E9" w:rsidRDefault="00E647C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E92641F" w14:textId="77777777">
        <w:tc>
          <w:tcPr>
            <w:tcW w:w="1479" w:type="dxa"/>
            <w:shd w:val="clear" w:color="auto" w:fill="D9D9D9" w:themeFill="background1" w:themeFillShade="D9"/>
          </w:tcPr>
          <w:p w14:paraId="1B864CA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386098"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FDE4F3B" w14:textId="77777777" w:rsidR="005179E9" w:rsidRDefault="00E647C7">
            <w:pPr>
              <w:jc w:val="left"/>
              <w:rPr>
                <w:b/>
                <w:bCs/>
                <w:lang w:val="en-US"/>
              </w:rPr>
            </w:pPr>
            <w:r>
              <w:rPr>
                <w:b/>
                <w:bCs/>
                <w:lang w:val="en-US"/>
              </w:rPr>
              <w:t>Comments</w:t>
            </w:r>
          </w:p>
        </w:tc>
      </w:tr>
      <w:tr w:rsidR="005179E9" w14:paraId="0AAEA71D" w14:textId="77777777">
        <w:tc>
          <w:tcPr>
            <w:tcW w:w="1479" w:type="dxa"/>
          </w:tcPr>
          <w:p w14:paraId="5117E35C"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7A220E"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14794091" w14:textId="77777777" w:rsidR="005179E9" w:rsidRDefault="00E647C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5179E9" w14:paraId="5B49D1F5" w14:textId="77777777">
        <w:tc>
          <w:tcPr>
            <w:tcW w:w="1479" w:type="dxa"/>
          </w:tcPr>
          <w:p w14:paraId="694DABFF"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3CC32C5" w14:textId="77777777" w:rsidR="005179E9" w:rsidRDefault="00E647C7">
            <w:pPr>
              <w:tabs>
                <w:tab w:val="left" w:pos="551"/>
              </w:tabs>
              <w:jc w:val="left"/>
              <w:rPr>
                <w:rFonts w:eastAsiaTheme="minorEastAsia"/>
                <w:lang w:val="en-US" w:eastAsia="zh-CN"/>
              </w:rPr>
            </w:pPr>
            <w:r>
              <w:rPr>
                <w:rFonts w:eastAsiaTheme="minorEastAsia"/>
                <w:lang w:val="en-US" w:eastAsia="zh-CN"/>
              </w:rPr>
              <w:t>FFS</w:t>
            </w:r>
          </w:p>
        </w:tc>
        <w:tc>
          <w:tcPr>
            <w:tcW w:w="6780" w:type="dxa"/>
          </w:tcPr>
          <w:p w14:paraId="2BC4A74E" w14:textId="77777777" w:rsidR="005179E9" w:rsidRDefault="00E647C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325318D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8ED41E8"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01062B8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64C100D5" w14:textId="77777777" w:rsidR="005179E9" w:rsidRDefault="00E647C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5179E9" w14:paraId="0B88CB8D" w14:textId="77777777">
        <w:tc>
          <w:tcPr>
            <w:tcW w:w="1479" w:type="dxa"/>
          </w:tcPr>
          <w:p w14:paraId="3A087C7F" w14:textId="77777777" w:rsidR="005179E9" w:rsidRDefault="00E647C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729CDB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9C6171" w14:textId="77777777" w:rsidR="005179E9" w:rsidRDefault="00E647C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3852CD3F" w14:textId="77777777" w:rsidR="005179E9" w:rsidRDefault="00E647C7">
            <w:pPr>
              <w:jc w:val="left"/>
              <w:rPr>
                <w:rFonts w:eastAsiaTheme="minorEastAsia"/>
                <w:lang w:val="en-US" w:eastAsia="zh-CN"/>
              </w:rPr>
            </w:pPr>
            <w:r>
              <w:rPr>
                <w:rFonts w:eastAsiaTheme="minorEastAsia"/>
                <w:lang w:val="en-US" w:eastAsia="zh-CN"/>
              </w:rPr>
              <w:t>This would be typically in this order</w:t>
            </w:r>
          </w:p>
          <w:p w14:paraId="5B98AF45" w14:textId="77777777" w:rsidR="005179E9" w:rsidRDefault="00E647C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5179E9" w14:paraId="634C1AFB" w14:textId="77777777">
        <w:tc>
          <w:tcPr>
            <w:tcW w:w="1479" w:type="dxa"/>
          </w:tcPr>
          <w:p w14:paraId="19F59FC4"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EFED6E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18643D1" w14:textId="77777777" w:rsidR="005179E9" w:rsidRDefault="00E647C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6E466E4" w14:textId="77777777" w:rsidR="005179E9" w:rsidRDefault="00E647C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5179E9" w14:paraId="5F8FBB43" w14:textId="77777777">
        <w:tc>
          <w:tcPr>
            <w:tcW w:w="1479" w:type="dxa"/>
          </w:tcPr>
          <w:p w14:paraId="79B40D6F"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B745E0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A46F773" w14:textId="77777777" w:rsidR="005179E9" w:rsidRDefault="00E647C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5179E9" w14:paraId="535D6D87" w14:textId="77777777">
        <w:tc>
          <w:tcPr>
            <w:tcW w:w="1479" w:type="dxa"/>
          </w:tcPr>
          <w:p w14:paraId="280FD3E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21C1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3C74E6" w14:textId="77777777" w:rsidR="005179E9" w:rsidRDefault="00E647C7">
            <w:pPr>
              <w:jc w:val="left"/>
              <w:rPr>
                <w:rFonts w:eastAsiaTheme="minorEastAsia"/>
                <w:lang w:val="en-US" w:eastAsia="zh-CN"/>
              </w:rPr>
            </w:pPr>
            <w:r>
              <w:rPr>
                <w:rFonts w:eastAsiaTheme="minorEastAsia"/>
                <w:lang w:val="en-US" w:eastAsia="zh-CN"/>
              </w:rPr>
              <w:t>We think unicast PDSCH should be prioritized.</w:t>
            </w:r>
          </w:p>
        </w:tc>
      </w:tr>
      <w:tr w:rsidR="005179E9" w14:paraId="5D88A1A8" w14:textId="77777777">
        <w:tc>
          <w:tcPr>
            <w:tcW w:w="1479" w:type="dxa"/>
          </w:tcPr>
          <w:p w14:paraId="423FB9F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21CD53F4"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A85B7" w14:textId="77777777" w:rsidR="005179E9" w:rsidRDefault="00E647C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5179E9" w14:paraId="47ADEF90" w14:textId="77777777">
        <w:tc>
          <w:tcPr>
            <w:tcW w:w="1479" w:type="dxa"/>
          </w:tcPr>
          <w:p w14:paraId="5DAEA49D"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0FEDFB2C"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7C97C2F" w14:textId="77777777" w:rsidR="005179E9" w:rsidRDefault="00E647C7">
            <w:pPr>
              <w:jc w:val="left"/>
              <w:rPr>
                <w:rFonts w:eastAsia="Malgun Gothic"/>
                <w:lang w:val="en-US" w:eastAsia="ko-KR"/>
              </w:rPr>
            </w:pPr>
            <w:r>
              <w:rPr>
                <w:rFonts w:eastAsiaTheme="minorEastAsia" w:hint="eastAsia"/>
                <w:lang w:val="en-US" w:eastAsia="zh-CN"/>
              </w:rPr>
              <w:t xml:space="preserve">Same understanding as DOCOMO. </w:t>
            </w:r>
          </w:p>
        </w:tc>
      </w:tr>
      <w:tr w:rsidR="005179E9" w14:paraId="2C37DEF8" w14:textId="77777777">
        <w:tc>
          <w:tcPr>
            <w:tcW w:w="1479" w:type="dxa"/>
          </w:tcPr>
          <w:p w14:paraId="76CC5501"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7E60492" w14:textId="77777777" w:rsidR="005179E9" w:rsidRDefault="005179E9">
            <w:pPr>
              <w:tabs>
                <w:tab w:val="left" w:pos="551"/>
              </w:tabs>
              <w:jc w:val="left"/>
              <w:rPr>
                <w:rFonts w:eastAsiaTheme="minorEastAsia"/>
                <w:lang w:val="en-US" w:eastAsia="zh-CN"/>
              </w:rPr>
            </w:pPr>
          </w:p>
        </w:tc>
        <w:tc>
          <w:tcPr>
            <w:tcW w:w="6780" w:type="dxa"/>
          </w:tcPr>
          <w:p w14:paraId="6E4A1C98" w14:textId="77777777" w:rsidR="005179E9" w:rsidRDefault="00E647C7">
            <w:pPr>
              <w:jc w:val="left"/>
              <w:rPr>
                <w:rFonts w:eastAsiaTheme="minorEastAsia"/>
                <w:lang w:val="en-US" w:eastAsia="zh-CN"/>
              </w:rPr>
            </w:pPr>
            <w:r>
              <w:rPr>
                <w:rFonts w:eastAsiaTheme="minorEastAsia"/>
                <w:lang w:val="en-US" w:eastAsia="zh-CN"/>
              </w:rPr>
              <w:t>We can support something to be done after considering other views</w:t>
            </w:r>
          </w:p>
        </w:tc>
      </w:tr>
      <w:tr w:rsidR="005179E9" w14:paraId="3EBB13AE" w14:textId="77777777">
        <w:tc>
          <w:tcPr>
            <w:tcW w:w="1479" w:type="dxa"/>
          </w:tcPr>
          <w:p w14:paraId="76718B5C"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CFC3C4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A0A948" w14:textId="77777777" w:rsidR="005179E9" w:rsidRDefault="00E647C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58B325A" w14:textId="77777777" w:rsidR="005179E9" w:rsidRDefault="00E647C7">
            <w:pPr>
              <w:pStyle w:val="ListParagraph"/>
              <w:numPr>
                <w:ilvl w:val="0"/>
                <w:numId w:val="49"/>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817A8FE" w14:textId="77777777" w:rsidR="005179E9" w:rsidRDefault="00E647C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5179E9" w14:paraId="3542D8E3" w14:textId="77777777">
        <w:tc>
          <w:tcPr>
            <w:tcW w:w="1479" w:type="dxa"/>
          </w:tcPr>
          <w:p w14:paraId="29EEDA58" w14:textId="77777777" w:rsidR="005179E9" w:rsidRDefault="00E647C7">
            <w:pPr>
              <w:jc w:val="left"/>
              <w:rPr>
                <w:rFonts w:eastAsiaTheme="minorEastAsia"/>
                <w:lang w:val="en-US" w:eastAsia="zh-CN"/>
              </w:rPr>
            </w:pPr>
            <w:r>
              <w:rPr>
                <w:rStyle w:val="ui-provider"/>
              </w:rPr>
              <w:t>Ericsson</w:t>
            </w:r>
          </w:p>
        </w:tc>
        <w:tc>
          <w:tcPr>
            <w:tcW w:w="1372" w:type="dxa"/>
          </w:tcPr>
          <w:p w14:paraId="4B3B3D88" w14:textId="77777777" w:rsidR="005179E9" w:rsidRDefault="005179E9">
            <w:pPr>
              <w:tabs>
                <w:tab w:val="left" w:pos="551"/>
              </w:tabs>
              <w:jc w:val="left"/>
              <w:rPr>
                <w:rFonts w:eastAsiaTheme="minorEastAsia"/>
                <w:lang w:val="en-US" w:eastAsia="zh-CN"/>
              </w:rPr>
            </w:pPr>
          </w:p>
        </w:tc>
        <w:tc>
          <w:tcPr>
            <w:tcW w:w="6780" w:type="dxa"/>
          </w:tcPr>
          <w:p w14:paraId="3AB462E6" w14:textId="77777777" w:rsidR="005179E9" w:rsidRDefault="00E647C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5179E9" w14:paraId="3A9C5303" w14:textId="77777777">
        <w:tc>
          <w:tcPr>
            <w:tcW w:w="1479" w:type="dxa"/>
          </w:tcPr>
          <w:p w14:paraId="6087534E"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293C5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005A7D" w14:textId="77777777" w:rsidR="005179E9" w:rsidRDefault="00E647C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5179E9" w14:paraId="73394EE1" w14:textId="77777777">
        <w:tc>
          <w:tcPr>
            <w:tcW w:w="1479" w:type="dxa"/>
          </w:tcPr>
          <w:p w14:paraId="1A297F9F"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4511AEF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271CFAF" w14:textId="77777777" w:rsidR="005179E9" w:rsidRDefault="00E647C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5179E9" w14:paraId="45DA3FA9" w14:textId="77777777">
        <w:tc>
          <w:tcPr>
            <w:tcW w:w="1479" w:type="dxa"/>
          </w:tcPr>
          <w:p w14:paraId="7893F390"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EF3D5D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B5EB287" w14:textId="77777777" w:rsidR="005179E9" w:rsidRDefault="00E647C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AF3CBB3" w14:textId="77777777" w:rsidR="005179E9" w:rsidRDefault="00E647C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5179E9" w14:paraId="0DCFEF4F" w14:textId="77777777">
        <w:tc>
          <w:tcPr>
            <w:tcW w:w="1479" w:type="dxa"/>
          </w:tcPr>
          <w:p w14:paraId="60C9019F"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1A5018B1"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7B03FFFC" w14:textId="77777777">
        <w:tc>
          <w:tcPr>
            <w:tcW w:w="1479" w:type="dxa"/>
          </w:tcPr>
          <w:p w14:paraId="7D1C553B"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2FEA6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4F15CC" w14:textId="77777777" w:rsidR="005179E9" w:rsidRDefault="00E647C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5179E9" w14:paraId="3197B8A1" w14:textId="77777777">
        <w:tc>
          <w:tcPr>
            <w:tcW w:w="1479" w:type="dxa"/>
          </w:tcPr>
          <w:p w14:paraId="63804E5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4C498FA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190124" w14:textId="77777777" w:rsidR="005179E9" w:rsidRDefault="00E647C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34D8525"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4FF97F5B"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5179E9" w14:paraId="1E0D317E" w14:textId="77777777">
        <w:tc>
          <w:tcPr>
            <w:tcW w:w="1479" w:type="dxa"/>
          </w:tcPr>
          <w:p w14:paraId="2492B88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BBEDEA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716A70"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5179E9" w14:paraId="69D8BC7D" w14:textId="77777777">
        <w:tc>
          <w:tcPr>
            <w:tcW w:w="1479" w:type="dxa"/>
          </w:tcPr>
          <w:p w14:paraId="7B306A57" w14:textId="77777777" w:rsidR="005179E9" w:rsidRDefault="00E647C7">
            <w:pPr>
              <w:jc w:val="left"/>
              <w:rPr>
                <w:rFonts w:eastAsiaTheme="minorEastAsia"/>
                <w:lang w:val="en-US" w:eastAsia="zh-CN"/>
              </w:rPr>
            </w:pPr>
            <w:r>
              <w:rPr>
                <w:rFonts w:eastAsiaTheme="minorEastAsia"/>
                <w:lang w:val="en-US" w:eastAsia="zh-CN"/>
              </w:rPr>
              <w:t>Spreadtrum</w:t>
            </w:r>
          </w:p>
        </w:tc>
        <w:tc>
          <w:tcPr>
            <w:tcW w:w="1372" w:type="dxa"/>
          </w:tcPr>
          <w:p w14:paraId="0B6C74F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F9D77" w14:textId="77777777" w:rsidR="005179E9" w:rsidRDefault="00E647C7">
            <w:pPr>
              <w:jc w:val="left"/>
              <w:rPr>
                <w:rFonts w:eastAsiaTheme="minorEastAsia"/>
                <w:lang w:val="en-US" w:eastAsia="zh-CN"/>
              </w:rPr>
            </w:pPr>
            <w:r>
              <w:rPr>
                <w:lang w:eastAsia="zh-CN"/>
              </w:rPr>
              <w:t>Same understanding as DOCOMO, i.e., up to UE implementation.</w:t>
            </w:r>
          </w:p>
        </w:tc>
      </w:tr>
      <w:tr w:rsidR="005179E9" w14:paraId="6EADEB30" w14:textId="77777777">
        <w:tc>
          <w:tcPr>
            <w:tcW w:w="1479" w:type="dxa"/>
          </w:tcPr>
          <w:p w14:paraId="3AC3F495"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A8AC48F" w14:textId="77777777" w:rsidR="005179E9" w:rsidRDefault="005179E9">
            <w:pPr>
              <w:tabs>
                <w:tab w:val="left" w:pos="551"/>
              </w:tabs>
              <w:jc w:val="left"/>
              <w:rPr>
                <w:rFonts w:eastAsiaTheme="minorEastAsia"/>
                <w:lang w:val="en-US" w:eastAsia="zh-CN"/>
              </w:rPr>
            </w:pPr>
          </w:p>
        </w:tc>
        <w:tc>
          <w:tcPr>
            <w:tcW w:w="6780" w:type="dxa"/>
          </w:tcPr>
          <w:p w14:paraId="08A35FEB" w14:textId="77777777" w:rsidR="005179E9" w:rsidRDefault="00E647C7">
            <w:pPr>
              <w:jc w:val="left"/>
              <w:rPr>
                <w:rFonts w:eastAsiaTheme="minorEastAsia"/>
                <w:lang w:val="en-US" w:eastAsia="zh-CN"/>
              </w:rPr>
            </w:pPr>
            <w:r>
              <w:rPr>
                <w:rFonts w:eastAsiaTheme="minorEastAsia"/>
                <w:lang w:val="en-US" w:eastAsia="zh-CN"/>
              </w:rPr>
              <w:t>Same view as in the previous round.</w:t>
            </w:r>
          </w:p>
          <w:p w14:paraId="7EA37629" w14:textId="77777777" w:rsidR="005179E9" w:rsidRDefault="00E647C7">
            <w:pPr>
              <w:jc w:val="left"/>
              <w:rPr>
                <w:rFonts w:eastAsiaTheme="minorEastAsia"/>
                <w:lang w:val="en-US" w:eastAsia="zh-CN"/>
              </w:rPr>
            </w:pPr>
            <w:r>
              <w:rPr>
                <w:rFonts w:eastAsiaTheme="minorEastAsia"/>
                <w:lang w:val="en-US" w:eastAsia="zh-CN"/>
              </w:rPr>
              <w:t xml:space="preserve">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w:t>
            </w:r>
            <w:proofErr w:type="gramStart"/>
            <w:r>
              <w:rPr>
                <w:rFonts w:eastAsiaTheme="minorEastAsia"/>
                <w:lang w:val="en-US" w:eastAsia="zh-CN"/>
              </w:rPr>
              <w:t>decoding</w:t>
            </w:r>
            <w:proofErr w:type="gramEnd"/>
            <w:r>
              <w:rPr>
                <w:rFonts w:eastAsiaTheme="minorEastAsia"/>
                <w:lang w:val="en-US" w:eastAsia="zh-CN"/>
              </w:rPr>
              <w:t xml:space="preserve"> of SIB?</w:t>
            </w:r>
          </w:p>
          <w:p w14:paraId="5FF90126" w14:textId="77777777" w:rsidR="005179E9" w:rsidRDefault="00E647C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5179E9" w14:paraId="01975EA0" w14:textId="77777777">
        <w:tc>
          <w:tcPr>
            <w:tcW w:w="1479" w:type="dxa"/>
          </w:tcPr>
          <w:p w14:paraId="21248F38"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29717B6"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97555B7"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5663AF4" w14:textId="77777777" w:rsidR="005179E9" w:rsidRDefault="00E647C7">
            <w:pPr>
              <w:jc w:val="left"/>
              <w:rPr>
                <w:rFonts w:eastAsia="Yu Mincho"/>
                <w:b/>
                <w:bCs/>
                <w:u w:val="single"/>
                <w:lang w:val="en-US" w:eastAsia="ja-JP"/>
              </w:rPr>
            </w:pPr>
            <w:r>
              <w:rPr>
                <w:rFonts w:eastAsia="Yu Mincho"/>
                <w:b/>
                <w:bCs/>
                <w:u w:val="single"/>
                <w:lang w:val="en-US" w:eastAsia="ja-JP"/>
              </w:rPr>
              <w:t>Unicast vs. P-RNTI triggered SI</w:t>
            </w:r>
          </w:p>
          <w:p w14:paraId="2DF06494" w14:textId="77777777" w:rsidR="005179E9" w:rsidRDefault="00E647C7">
            <w:pPr>
              <w:jc w:val="left"/>
              <w:rPr>
                <w:rFonts w:eastAsia="Yu Mincho"/>
                <w:lang w:val="en-US" w:eastAsia="ja-JP"/>
              </w:rPr>
            </w:pPr>
            <w:r>
              <w:rPr>
                <w:rFonts w:eastAsia="Yu Mincho"/>
                <w:lang w:val="en-US" w:eastAsia="ja-JP"/>
              </w:rPr>
              <w:t>The current spec (w/o change) for FR1 is interpreted as:</w:t>
            </w:r>
          </w:p>
          <w:p w14:paraId="7A4F559B" w14:textId="77777777" w:rsidR="005179E9" w:rsidRDefault="00E647C7">
            <w:pPr>
              <w:pStyle w:val="ListParagraph"/>
              <w:numPr>
                <w:ilvl w:val="0"/>
                <w:numId w:val="48"/>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0942553" w14:textId="77777777" w:rsidR="005179E9" w:rsidRDefault="00E647C7">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5E68D178" w14:textId="77777777" w:rsidR="005179E9" w:rsidRDefault="00E647C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638CD25"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65174F77" w14:textId="77777777">
              <w:tc>
                <w:tcPr>
                  <w:tcW w:w="6117" w:type="dxa"/>
                </w:tcPr>
                <w:p w14:paraId="7C22FB80" w14:textId="77777777" w:rsidR="005179E9" w:rsidRDefault="00E647C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A506CB6" w14:textId="77777777" w:rsidR="005179E9" w:rsidRDefault="00E647C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0A674BDA" w14:textId="77777777" w:rsidR="005179E9" w:rsidRDefault="00E647C7">
            <w:pPr>
              <w:jc w:val="left"/>
              <w:rPr>
                <w:rFonts w:eastAsia="Yu Mincho"/>
                <w:lang w:val="en-US" w:eastAsia="ja-JP"/>
              </w:rPr>
            </w:pPr>
            <w:r>
              <w:rPr>
                <w:rFonts w:eastAsia="Yu Mincho"/>
                <w:lang w:val="en-US" w:eastAsia="ja-JP"/>
              </w:rPr>
              <w:t>So, our interpretation of the spec (w/o change) is:</w:t>
            </w:r>
          </w:p>
          <w:p w14:paraId="37D5937B" w14:textId="77777777" w:rsidR="005179E9" w:rsidRDefault="00E647C7">
            <w:pPr>
              <w:pStyle w:val="ListParagraph"/>
              <w:numPr>
                <w:ilvl w:val="0"/>
                <w:numId w:val="48"/>
              </w:numPr>
              <w:jc w:val="left"/>
              <w:rPr>
                <w:rFonts w:eastAsia="Yu Mincho"/>
                <w:lang w:val="en-US"/>
              </w:rPr>
            </w:pPr>
            <w:r>
              <w:rPr>
                <w:rFonts w:eastAsia="Yu Mincho"/>
                <w:sz w:val="20"/>
                <w:szCs w:val="21"/>
                <w:lang w:val="en-US"/>
              </w:rPr>
              <w:lastRenderedPageBreak/>
              <w:t>At the time of the autonomous SI acquisition, unicast is decoded while it is not described whether the SI should simultaneously be decoded or not (It may be up to the UE implementation whether to decode the SI).</w:t>
            </w:r>
          </w:p>
          <w:p w14:paraId="1787B2BF" w14:textId="77777777" w:rsidR="005179E9" w:rsidRDefault="00E647C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BE113CA" w14:textId="77777777" w:rsidR="005179E9" w:rsidRDefault="00E647C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14C1146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4E7DB1F6" w14:textId="77777777">
              <w:tc>
                <w:tcPr>
                  <w:tcW w:w="6117" w:type="dxa"/>
                </w:tcPr>
                <w:p w14:paraId="4E37D1F0" w14:textId="77777777" w:rsidR="005179E9" w:rsidRDefault="00E647C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7211909" w14:textId="77777777" w:rsidR="005179E9" w:rsidRDefault="00E647C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5BCA52F9"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BDDF917"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0DA9D102" w14:textId="77777777" w:rsidR="005179E9" w:rsidRDefault="00E647C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5179E9" w14:paraId="68EB5C4A" w14:textId="77777777">
              <w:tc>
                <w:tcPr>
                  <w:tcW w:w="1565" w:type="dxa"/>
                </w:tcPr>
                <w:p w14:paraId="46C3F1B3" w14:textId="77777777" w:rsidR="005179E9" w:rsidRDefault="00E647C7">
                  <w:pPr>
                    <w:jc w:val="left"/>
                    <w:rPr>
                      <w:rFonts w:eastAsia="Yu Mincho"/>
                      <w:lang w:eastAsia="ja-JP"/>
                    </w:rPr>
                  </w:pPr>
                  <w:r>
                    <w:rPr>
                      <w:rFonts w:eastAsia="Yu Mincho"/>
                      <w:lang w:eastAsia="ja-JP"/>
                    </w:rPr>
                    <w:t>unicast vs. P-RNTI triggered SI</w:t>
                  </w:r>
                </w:p>
              </w:tc>
              <w:tc>
                <w:tcPr>
                  <w:tcW w:w="1560" w:type="dxa"/>
                </w:tcPr>
                <w:p w14:paraId="661C2DCD" w14:textId="77777777" w:rsidR="005179E9" w:rsidRDefault="00E647C7">
                  <w:pPr>
                    <w:jc w:val="left"/>
                    <w:rPr>
                      <w:rFonts w:eastAsia="Yu Mincho"/>
                      <w:lang w:eastAsia="ja-JP"/>
                    </w:rPr>
                  </w:pPr>
                  <w:r>
                    <w:rPr>
                      <w:rFonts w:eastAsia="Yu Mincho"/>
                      <w:lang w:eastAsia="ja-JP"/>
                    </w:rPr>
                    <w:t>unicast vs. autonomous SI acquisition</w:t>
                  </w:r>
                </w:p>
              </w:tc>
              <w:tc>
                <w:tcPr>
                  <w:tcW w:w="1559" w:type="dxa"/>
                </w:tcPr>
                <w:p w14:paraId="62160024" w14:textId="77777777" w:rsidR="005179E9" w:rsidRDefault="00E647C7">
                  <w:pPr>
                    <w:jc w:val="left"/>
                    <w:rPr>
                      <w:rFonts w:eastAsia="Yu Mincho"/>
                      <w:lang w:eastAsia="ja-JP"/>
                    </w:rPr>
                  </w:pPr>
                  <w:r>
                    <w:rPr>
                      <w:rFonts w:eastAsia="Yu Mincho"/>
                      <w:lang w:eastAsia="ja-JP"/>
                    </w:rPr>
                    <w:t>unicast vs. RAR</w:t>
                  </w:r>
                </w:p>
              </w:tc>
              <w:tc>
                <w:tcPr>
                  <w:tcW w:w="1559" w:type="dxa"/>
                </w:tcPr>
                <w:p w14:paraId="011049C9" w14:textId="77777777" w:rsidR="005179E9" w:rsidRDefault="00E647C7">
                  <w:pPr>
                    <w:jc w:val="left"/>
                    <w:rPr>
                      <w:rFonts w:eastAsia="Yu Mincho"/>
                      <w:lang w:eastAsia="ja-JP"/>
                    </w:rPr>
                  </w:pPr>
                  <w:r>
                    <w:rPr>
                      <w:rFonts w:eastAsia="Yu Mincho"/>
                      <w:lang w:eastAsia="ja-JP"/>
                    </w:rPr>
                    <w:t>Unicast vs. paging</w:t>
                  </w:r>
                </w:p>
              </w:tc>
            </w:tr>
            <w:tr w:rsidR="005179E9" w14:paraId="2101ED5A" w14:textId="77777777">
              <w:tc>
                <w:tcPr>
                  <w:tcW w:w="1565" w:type="dxa"/>
                </w:tcPr>
                <w:p w14:paraId="28406C89" w14:textId="77777777" w:rsidR="005179E9" w:rsidRDefault="00E647C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A90870E" w14:textId="77777777" w:rsidR="005179E9" w:rsidRDefault="00E647C7">
                  <w:pPr>
                    <w:jc w:val="left"/>
                    <w:rPr>
                      <w:rFonts w:eastAsia="Yu Mincho"/>
                      <w:lang w:val="en-US" w:eastAsia="ja-JP"/>
                    </w:rPr>
                  </w:pPr>
                  <w:r>
                    <w:rPr>
                      <w:rFonts w:eastAsia="Yu Mincho"/>
                      <w:lang w:val="en-US" w:eastAsia="ja-JP"/>
                    </w:rPr>
                    <w:t>(Need spec change)</w:t>
                  </w:r>
                </w:p>
              </w:tc>
              <w:tc>
                <w:tcPr>
                  <w:tcW w:w="1560" w:type="dxa"/>
                </w:tcPr>
                <w:p w14:paraId="259A0246" w14:textId="77777777" w:rsidR="005179E9" w:rsidRDefault="00E647C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055F745" w14:textId="77777777" w:rsidR="005179E9" w:rsidRDefault="00E647C7">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CFBE29E" w14:textId="77777777" w:rsidR="005179E9" w:rsidRDefault="00E647C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063184FE" w14:textId="77777777" w:rsidR="005179E9" w:rsidRDefault="00E647C7">
                  <w:pPr>
                    <w:jc w:val="left"/>
                    <w:rPr>
                      <w:rFonts w:eastAsia="Yu Mincho"/>
                      <w:lang w:val="en-US" w:eastAsia="ja-JP"/>
                    </w:rPr>
                  </w:pPr>
                  <w:r>
                    <w:rPr>
                      <w:rFonts w:eastAsia="Yu Mincho"/>
                      <w:lang w:val="en-US" w:eastAsia="ja-JP"/>
                    </w:rPr>
                    <w:t>(No spec change)</w:t>
                  </w:r>
                </w:p>
              </w:tc>
              <w:tc>
                <w:tcPr>
                  <w:tcW w:w="1559" w:type="dxa"/>
                </w:tcPr>
                <w:p w14:paraId="34C7C397"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6EA73DFC" w14:textId="77777777" w:rsidR="005179E9" w:rsidRDefault="00E647C7">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61FB5276" w14:textId="77777777" w:rsidR="005179E9" w:rsidRDefault="005179E9">
            <w:pPr>
              <w:jc w:val="left"/>
              <w:rPr>
                <w:rFonts w:eastAsiaTheme="minorEastAsia"/>
                <w:lang w:val="en-US" w:eastAsia="zh-CN"/>
              </w:rPr>
            </w:pPr>
          </w:p>
        </w:tc>
      </w:tr>
      <w:tr w:rsidR="005179E9" w14:paraId="26FA2BAC" w14:textId="77777777">
        <w:tc>
          <w:tcPr>
            <w:tcW w:w="1479" w:type="dxa"/>
          </w:tcPr>
          <w:p w14:paraId="2715C6DD" w14:textId="77777777" w:rsidR="005179E9" w:rsidRDefault="00E647C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097AE29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A541CE0" w14:textId="77777777" w:rsidR="005179E9" w:rsidRDefault="00E647C7">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17E4A74A" w14:textId="77777777" w:rsidR="005179E9" w:rsidRDefault="00E647C7">
            <w:pPr>
              <w:jc w:val="left"/>
              <w:rPr>
                <w:lang w:val="en-US" w:eastAsia="zh-CN"/>
              </w:rPr>
            </w:pPr>
            <w:r>
              <w:rPr>
                <w:rFonts w:hint="eastAsia"/>
                <w:lang w:val="en-US" w:eastAsia="zh-CN"/>
              </w:rPr>
              <w:lastRenderedPageBreak/>
              <w:t>If the gNB keep scheduling before PUCCH of the unicast PDSCH, the UE actually is unable to process. Consequently, the resource would be wasted, and the chain reactions by accumulated invalid scheduling can have serious performance impacts.</w:t>
            </w:r>
          </w:p>
          <w:p w14:paraId="39F27EE0" w14:textId="77777777" w:rsidR="005179E9" w:rsidRDefault="00E647C7">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5179E9" w14:paraId="13D1FB31" w14:textId="77777777">
        <w:tc>
          <w:tcPr>
            <w:tcW w:w="1479" w:type="dxa"/>
          </w:tcPr>
          <w:p w14:paraId="666A2638" w14:textId="77777777" w:rsidR="005179E9" w:rsidRDefault="00E647C7">
            <w:pPr>
              <w:jc w:val="left"/>
              <w:rPr>
                <w:rFonts w:eastAsiaTheme="minorEastAsia"/>
                <w:lang w:val="en-US" w:eastAsia="zh-CN"/>
              </w:rPr>
            </w:pPr>
            <w:r>
              <w:rPr>
                <w:rFonts w:eastAsiaTheme="minorEastAsia"/>
                <w:lang w:val="en-US" w:eastAsia="zh-CN"/>
              </w:rPr>
              <w:lastRenderedPageBreak/>
              <w:t>MediaTek</w:t>
            </w:r>
          </w:p>
        </w:tc>
        <w:tc>
          <w:tcPr>
            <w:tcW w:w="1372" w:type="dxa"/>
          </w:tcPr>
          <w:p w14:paraId="11493027" w14:textId="77777777" w:rsidR="005179E9" w:rsidRDefault="00E647C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3FC8FAAC" w14:textId="77777777" w:rsidR="005179E9" w:rsidRDefault="00E647C7">
            <w:pPr>
              <w:pStyle w:val="ListParagraph"/>
              <w:numPr>
                <w:ilvl w:val="0"/>
                <w:numId w:val="5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1C455C4C" w14:textId="77777777" w:rsidR="005179E9" w:rsidRDefault="005179E9">
            <w:pPr>
              <w:pStyle w:val="ListParagraph"/>
              <w:ind w:left="360"/>
              <w:jc w:val="left"/>
              <w:rPr>
                <w:rFonts w:ascii="Times New Roman" w:eastAsiaTheme="minorEastAsia" w:hAnsi="Times New Roman" w:cs="Times New Roman"/>
                <w:sz w:val="20"/>
                <w:szCs w:val="20"/>
                <w:lang w:val="en-US" w:eastAsia="zh-CN"/>
              </w:rPr>
            </w:pPr>
          </w:p>
          <w:p w14:paraId="2BF291D9" w14:textId="77777777" w:rsidR="005179E9" w:rsidRDefault="00E647C7">
            <w:pPr>
              <w:pStyle w:val="ListParagraph"/>
              <w:numPr>
                <w:ilvl w:val="0"/>
                <w:numId w:val="50"/>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5179E9" w14:paraId="48AFFDB6" w14:textId="77777777">
        <w:tc>
          <w:tcPr>
            <w:tcW w:w="1479" w:type="dxa"/>
          </w:tcPr>
          <w:p w14:paraId="799E339B" w14:textId="77777777" w:rsidR="005179E9" w:rsidRDefault="00E647C7">
            <w:pPr>
              <w:jc w:val="left"/>
              <w:rPr>
                <w:rFonts w:eastAsiaTheme="minorEastAsia"/>
                <w:lang w:val="en-US" w:eastAsia="zh-CN"/>
              </w:rPr>
            </w:pPr>
            <w:r>
              <w:rPr>
                <w:rFonts w:eastAsiaTheme="minorEastAsia"/>
                <w:lang w:val="en-US" w:eastAsia="zh-CN"/>
              </w:rPr>
              <w:t>Intel2</w:t>
            </w:r>
          </w:p>
        </w:tc>
        <w:tc>
          <w:tcPr>
            <w:tcW w:w="1372" w:type="dxa"/>
          </w:tcPr>
          <w:p w14:paraId="452EB2F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94E96D" w14:textId="77777777" w:rsidR="005179E9" w:rsidRDefault="00E647C7">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ACBD4D1" w14:textId="77777777" w:rsidR="005179E9" w:rsidRDefault="00E647C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5179E9" w14:paraId="3518C027" w14:textId="77777777">
        <w:tc>
          <w:tcPr>
            <w:tcW w:w="1479" w:type="dxa"/>
          </w:tcPr>
          <w:p w14:paraId="22A51A44"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32ED72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5A02FB" w14:textId="77777777" w:rsidR="005179E9" w:rsidRDefault="00E647C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A312F39" w14:textId="77777777" w:rsidR="005179E9" w:rsidRDefault="00E647C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5179E9" w14:paraId="11E28DBE" w14:textId="77777777">
              <w:tc>
                <w:tcPr>
                  <w:tcW w:w="6554" w:type="dxa"/>
                </w:tcPr>
                <w:p w14:paraId="5BED87F4" w14:textId="77777777" w:rsidR="005179E9" w:rsidRDefault="00E647C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2858B36" w14:textId="77777777" w:rsidR="005179E9" w:rsidRDefault="00E647C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83A5BDB" w14:textId="77777777" w:rsidR="005179E9" w:rsidRDefault="00E647C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B6479CE" w14:textId="77777777" w:rsidR="005179E9" w:rsidRDefault="00E647C7">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5179E9" w14:paraId="0DA1D6BF" w14:textId="77777777">
              <w:tc>
                <w:tcPr>
                  <w:tcW w:w="6554" w:type="dxa"/>
                </w:tcPr>
                <w:p w14:paraId="18A1AE21" w14:textId="77777777" w:rsidR="005179E9" w:rsidRDefault="00E647C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4B81E0E" w14:textId="77777777" w:rsidR="005179E9" w:rsidRDefault="00E647C7">
            <w:pPr>
              <w:jc w:val="left"/>
              <w:rPr>
                <w:rFonts w:eastAsiaTheme="minorEastAsia"/>
                <w:lang w:val="en-US" w:eastAsia="zh-CN"/>
              </w:rPr>
            </w:pPr>
            <w:r>
              <w:rPr>
                <w:rFonts w:eastAsiaTheme="minorEastAsia"/>
                <w:lang w:val="en-US" w:eastAsia="zh-CN"/>
              </w:rPr>
              <w:br/>
              <w:t xml:space="preserve">For the case 1 (SI-RNTI), as commented above, an eRedCap UE can still receive </w:t>
            </w:r>
            <w:r>
              <w:rPr>
                <w:rFonts w:eastAsiaTheme="minorEastAsia"/>
                <w:lang w:val="en-US" w:eastAsia="zh-CN"/>
              </w:rPr>
              <w:lastRenderedPageBreak/>
              <w:t xml:space="preserve">both PDSCHs given that there is sufficient processing time budget for SIB1/OSI so any additional relaxation or any prioritization is not needed. </w:t>
            </w:r>
          </w:p>
          <w:p w14:paraId="7665A931" w14:textId="77777777" w:rsidR="005179E9" w:rsidRDefault="00E647C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5179E9" w14:paraId="6C26D67A" w14:textId="77777777">
        <w:tc>
          <w:tcPr>
            <w:tcW w:w="1479" w:type="dxa"/>
          </w:tcPr>
          <w:p w14:paraId="11905BAE"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372" w:type="dxa"/>
          </w:tcPr>
          <w:p w14:paraId="6A19EEE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FF04706" w14:textId="77777777" w:rsidR="005179E9" w:rsidRDefault="00E647C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3FE1A937" w14:textId="77777777" w:rsidR="005179E9" w:rsidRDefault="00E647C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257C85" w14:textId="77777777" w:rsidR="005179E9" w:rsidRDefault="00E647C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5179E9" w14:paraId="202419B0" w14:textId="77777777">
        <w:tc>
          <w:tcPr>
            <w:tcW w:w="1479" w:type="dxa"/>
          </w:tcPr>
          <w:p w14:paraId="28FEF032"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372" w:type="dxa"/>
          </w:tcPr>
          <w:p w14:paraId="57517A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E73689" w14:textId="77777777" w:rsidR="005179E9" w:rsidRDefault="00E647C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5179E9" w14:paraId="4100D5AC" w14:textId="77777777">
        <w:tc>
          <w:tcPr>
            <w:tcW w:w="1479" w:type="dxa"/>
            <w:tcBorders>
              <w:top w:val="single" w:sz="4" w:space="0" w:color="auto"/>
              <w:left w:val="single" w:sz="4" w:space="0" w:color="auto"/>
              <w:bottom w:val="single" w:sz="4" w:space="0" w:color="auto"/>
              <w:right w:val="single" w:sz="4" w:space="0" w:color="auto"/>
            </w:tcBorders>
          </w:tcPr>
          <w:p w14:paraId="23FA286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EED3C2E" w14:textId="77777777" w:rsidR="005179E9" w:rsidRDefault="00E647C7">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E2A8A19" w14:textId="77777777" w:rsidR="005179E9" w:rsidRDefault="00E647C7">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5179E9" w14:paraId="2EEE341A" w14:textId="77777777">
        <w:tc>
          <w:tcPr>
            <w:tcW w:w="1479" w:type="dxa"/>
          </w:tcPr>
          <w:p w14:paraId="5811F33C"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3AD3723"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7291A98" w14:textId="77777777" w:rsidR="005179E9" w:rsidRDefault="00E647C7">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5179E9" w14:paraId="508A1569" w14:textId="77777777">
        <w:tc>
          <w:tcPr>
            <w:tcW w:w="1479" w:type="dxa"/>
          </w:tcPr>
          <w:p w14:paraId="03519F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5100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8A7C50" w14:textId="77777777" w:rsidR="005179E9" w:rsidRDefault="00E647C7">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6CFFFAC" w14:textId="77777777" w:rsidR="005179E9" w:rsidRDefault="00E647C7">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49057EE" w14:textId="77777777" w:rsidR="005179E9" w:rsidRDefault="00E647C7">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5179E9" w14:paraId="50E0CADA" w14:textId="77777777">
        <w:tc>
          <w:tcPr>
            <w:tcW w:w="1479" w:type="dxa"/>
          </w:tcPr>
          <w:p w14:paraId="5C642FB7"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A875FC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71A558" w14:textId="77777777" w:rsidR="005179E9" w:rsidRDefault="00E647C7">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5179E9" w14:paraId="79E289F1" w14:textId="77777777">
        <w:tc>
          <w:tcPr>
            <w:tcW w:w="1479" w:type="dxa"/>
          </w:tcPr>
          <w:p w14:paraId="5AD2FBA3"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0C9260"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C5857DF" w14:textId="77777777" w:rsidR="005179E9" w:rsidRDefault="00E647C7">
            <w:pPr>
              <w:jc w:val="left"/>
              <w:rPr>
                <w:rFonts w:eastAsia="Yu Mincho"/>
                <w:lang w:val="en-US" w:eastAsia="ja-JP"/>
              </w:rPr>
            </w:pPr>
            <w:r>
              <w:rPr>
                <w:rFonts w:eastAsia="Yu Mincho"/>
                <w:lang w:val="en-US" w:eastAsia="ja-JP"/>
              </w:rPr>
              <w:t>We still don’t see the need for any specification change.</w:t>
            </w:r>
          </w:p>
          <w:p w14:paraId="442FEE89" w14:textId="77777777" w:rsidR="005179E9" w:rsidRDefault="00E647C7">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w:t>
            </w:r>
            <w:r>
              <w:rPr>
                <w:rFonts w:eastAsia="Yu Mincho"/>
                <w:lang w:val="en-US" w:eastAsia="ja-JP"/>
              </w:rPr>
              <w:lastRenderedPageBreak/>
              <w:t>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5179E9" w14:paraId="6B3E539B" w14:textId="77777777">
              <w:tc>
                <w:tcPr>
                  <w:tcW w:w="6554" w:type="dxa"/>
                </w:tcPr>
                <w:p w14:paraId="7DDEE684" w14:textId="77777777" w:rsidR="005179E9" w:rsidRDefault="00E647C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11A52AD" w14:textId="77777777" w:rsidR="005179E9" w:rsidRDefault="00E647C7">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5179E9" w14:paraId="63F79E40" w14:textId="77777777">
        <w:tc>
          <w:tcPr>
            <w:tcW w:w="1479" w:type="dxa"/>
          </w:tcPr>
          <w:p w14:paraId="02D2CD41" w14:textId="77777777" w:rsidR="005179E9" w:rsidRDefault="00E647C7">
            <w:pPr>
              <w:jc w:val="left"/>
              <w:rPr>
                <w:rFonts w:eastAsia="Yu Mincho"/>
                <w:lang w:val="en-US" w:eastAsia="ja-JP"/>
              </w:rPr>
            </w:pPr>
            <w:r>
              <w:rPr>
                <w:rFonts w:eastAsia="Yu Mincho"/>
                <w:lang w:val="en-US" w:eastAsia="ja-JP"/>
              </w:rPr>
              <w:lastRenderedPageBreak/>
              <w:t>Huawei, HiSilicon</w:t>
            </w:r>
          </w:p>
        </w:tc>
        <w:tc>
          <w:tcPr>
            <w:tcW w:w="1372" w:type="dxa"/>
          </w:tcPr>
          <w:p w14:paraId="6C18DCE6" w14:textId="77777777" w:rsidR="005179E9" w:rsidRDefault="005179E9">
            <w:pPr>
              <w:tabs>
                <w:tab w:val="left" w:pos="551"/>
              </w:tabs>
              <w:jc w:val="left"/>
              <w:rPr>
                <w:rFonts w:eastAsia="Yu Mincho"/>
                <w:lang w:val="en-US" w:eastAsia="ja-JP"/>
              </w:rPr>
            </w:pPr>
          </w:p>
        </w:tc>
        <w:tc>
          <w:tcPr>
            <w:tcW w:w="6780" w:type="dxa"/>
          </w:tcPr>
          <w:p w14:paraId="10DF5CCB" w14:textId="77777777" w:rsidR="005179E9" w:rsidRDefault="00E647C7">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5179E9" w14:paraId="45A6971C" w14:textId="77777777">
        <w:tc>
          <w:tcPr>
            <w:tcW w:w="1479" w:type="dxa"/>
          </w:tcPr>
          <w:p w14:paraId="2D7EFA88"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E01DA" w14:textId="77777777" w:rsidR="005179E9" w:rsidRDefault="005179E9">
            <w:pPr>
              <w:tabs>
                <w:tab w:val="left" w:pos="551"/>
              </w:tabs>
              <w:jc w:val="left"/>
              <w:rPr>
                <w:rFonts w:eastAsia="Yu Mincho"/>
                <w:lang w:val="en-US" w:eastAsia="ja-JP"/>
              </w:rPr>
            </w:pPr>
          </w:p>
        </w:tc>
        <w:tc>
          <w:tcPr>
            <w:tcW w:w="6780" w:type="dxa"/>
          </w:tcPr>
          <w:p w14:paraId="607A0F37"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22FFD6C1" w14:textId="77777777" w:rsidR="005179E9" w:rsidRDefault="00E647C7">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BDE6BD3" w14:textId="77777777" w:rsidR="005179E9" w:rsidRDefault="00E647C7">
      <w:pPr>
        <w:rPr>
          <w:b/>
          <w:bCs/>
          <w:szCs w:val="16"/>
        </w:rPr>
      </w:pPr>
      <w:r>
        <w:rPr>
          <w:b/>
          <w:szCs w:val="14"/>
          <w:highlight w:val="yellow"/>
        </w:rPr>
        <w:t>FL4/FL5 High Priority Question 2.5-1b</w:t>
      </w:r>
      <w:r>
        <w:rPr>
          <w:b/>
          <w:bCs/>
          <w:szCs w:val="14"/>
        </w:rPr>
        <w:t>:</w:t>
      </w:r>
    </w:p>
    <w:p w14:paraId="2EDB62F5" w14:textId="77777777" w:rsidR="005179E9" w:rsidRDefault="00E647C7">
      <w:pPr>
        <w:rPr>
          <w:b/>
          <w:bCs/>
          <w:lang w:val="en-US"/>
        </w:rPr>
      </w:pPr>
      <w:r>
        <w:rPr>
          <w:b/>
          <w:bCs/>
          <w:lang w:val="en-US"/>
        </w:rPr>
        <w:t>How should the UE prioritize between reception of unicast PDSCH and SI PDSCH?</w:t>
      </w:r>
    </w:p>
    <w:p w14:paraId="31701AA9"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34BB8E13"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A46501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167B260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5179E9" w14:paraId="342271BC" w14:textId="77777777">
        <w:tc>
          <w:tcPr>
            <w:tcW w:w="1479" w:type="dxa"/>
            <w:shd w:val="clear" w:color="auto" w:fill="D9D9D9" w:themeFill="background1" w:themeFillShade="D9"/>
          </w:tcPr>
          <w:p w14:paraId="0D6E795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231CB2E" w14:textId="77777777" w:rsidR="005179E9" w:rsidRDefault="00E647C7">
            <w:pPr>
              <w:jc w:val="left"/>
              <w:rPr>
                <w:b/>
                <w:bCs/>
                <w:lang w:val="en-US"/>
              </w:rPr>
            </w:pPr>
            <w:r>
              <w:rPr>
                <w:b/>
                <w:bCs/>
                <w:lang w:val="en-US"/>
              </w:rPr>
              <w:t>Option (1-4)</w:t>
            </w:r>
          </w:p>
        </w:tc>
        <w:tc>
          <w:tcPr>
            <w:tcW w:w="6688" w:type="dxa"/>
            <w:shd w:val="clear" w:color="auto" w:fill="D9D9D9" w:themeFill="background1" w:themeFillShade="D9"/>
          </w:tcPr>
          <w:p w14:paraId="2B4C95FA" w14:textId="77777777" w:rsidR="005179E9" w:rsidRDefault="00E647C7">
            <w:pPr>
              <w:jc w:val="left"/>
              <w:rPr>
                <w:b/>
                <w:bCs/>
                <w:lang w:val="en-US"/>
              </w:rPr>
            </w:pPr>
            <w:r>
              <w:rPr>
                <w:b/>
                <w:bCs/>
                <w:lang w:val="en-US"/>
              </w:rPr>
              <w:t>Comments</w:t>
            </w:r>
          </w:p>
        </w:tc>
      </w:tr>
      <w:tr w:rsidR="005179E9" w14:paraId="746EF009" w14:textId="77777777">
        <w:tc>
          <w:tcPr>
            <w:tcW w:w="1479" w:type="dxa"/>
          </w:tcPr>
          <w:p w14:paraId="287211F0"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B26F975"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613CCC1A" w14:textId="77777777" w:rsidR="005179E9" w:rsidRDefault="005179E9">
            <w:pPr>
              <w:jc w:val="left"/>
              <w:rPr>
                <w:rFonts w:eastAsia="Yu Mincho"/>
                <w:lang w:val="en-US" w:eastAsia="ja-JP"/>
              </w:rPr>
            </w:pPr>
          </w:p>
        </w:tc>
      </w:tr>
      <w:tr w:rsidR="005179E9" w14:paraId="48FF278C" w14:textId="77777777">
        <w:tc>
          <w:tcPr>
            <w:tcW w:w="1479" w:type="dxa"/>
          </w:tcPr>
          <w:p w14:paraId="5EFB8D5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36B31FA"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269340F" w14:textId="77777777" w:rsidR="005179E9" w:rsidRDefault="00E647C7">
            <w:pPr>
              <w:jc w:val="left"/>
              <w:rPr>
                <w:rFonts w:eastAsiaTheme="minorEastAsia"/>
                <w:lang w:val="en-US" w:eastAsia="zh-CN"/>
              </w:rPr>
            </w:pPr>
            <w:r>
              <w:rPr>
                <w:rFonts w:eastAsiaTheme="minorEastAsia"/>
                <w:lang w:val="en-US" w:eastAsia="zh-CN"/>
              </w:rPr>
              <w:t>Should not be left UE implementation</w:t>
            </w:r>
          </w:p>
        </w:tc>
      </w:tr>
      <w:tr w:rsidR="005179E9" w14:paraId="2C566A2C" w14:textId="77777777">
        <w:tc>
          <w:tcPr>
            <w:tcW w:w="1479" w:type="dxa"/>
          </w:tcPr>
          <w:p w14:paraId="7F9D08B0"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66338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76F1A72" w14:textId="77777777" w:rsidR="005179E9" w:rsidRDefault="00E647C7">
            <w:pPr>
              <w:jc w:val="left"/>
              <w:rPr>
                <w:rFonts w:eastAsiaTheme="minorEastAsia"/>
                <w:lang w:val="en-US" w:eastAsia="zh-CN"/>
              </w:rPr>
            </w:pPr>
            <w:r>
              <w:rPr>
                <w:rFonts w:eastAsiaTheme="minorEastAsia" w:hint="eastAsia"/>
                <w:lang w:val="en-US" w:eastAsia="zh-CN"/>
              </w:rPr>
              <w:t>SI may not be latency-critical service.</w:t>
            </w:r>
          </w:p>
        </w:tc>
      </w:tr>
      <w:tr w:rsidR="005179E9" w14:paraId="095EF8AE" w14:textId="77777777">
        <w:tc>
          <w:tcPr>
            <w:tcW w:w="1479" w:type="dxa"/>
          </w:tcPr>
          <w:p w14:paraId="0A33DCE6"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AE1EE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6CE431FF"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5179E9" w14:paraId="2C0516B3" w14:textId="77777777">
        <w:tc>
          <w:tcPr>
            <w:tcW w:w="1479" w:type="dxa"/>
          </w:tcPr>
          <w:p w14:paraId="1B76EB2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C270224"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F89FEE9" w14:textId="77777777" w:rsidR="005179E9" w:rsidRDefault="00E647C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5179E9" w14:paraId="7D92E313" w14:textId="77777777">
        <w:tc>
          <w:tcPr>
            <w:tcW w:w="1479" w:type="dxa"/>
          </w:tcPr>
          <w:p w14:paraId="5A4493A3" w14:textId="77777777" w:rsidR="005179E9" w:rsidRDefault="00E647C7">
            <w:pPr>
              <w:jc w:val="left"/>
              <w:rPr>
                <w:rFonts w:eastAsiaTheme="minorEastAsia"/>
                <w:lang w:eastAsia="zh-CN"/>
              </w:rPr>
            </w:pPr>
            <w:r>
              <w:rPr>
                <w:rFonts w:eastAsiaTheme="minorEastAsia"/>
                <w:lang w:eastAsia="zh-CN"/>
              </w:rPr>
              <w:t>Sharp</w:t>
            </w:r>
          </w:p>
        </w:tc>
        <w:tc>
          <w:tcPr>
            <w:tcW w:w="1464" w:type="dxa"/>
          </w:tcPr>
          <w:p w14:paraId="13E0C06A"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0426113" w14:textId="77777777" w:rsidR="005179E9" w:rsidRDefault="005179E9">
            <w:pPr>
              <w:jc w:val="left"/>
              <w:rPr>
                <w:rFonts w:eastAsiaTheme="minorEastAsia"/>
                <w:lang w:val="en-US" w:eastAsia="zh-CN"/>
              </w:rPr>
            </w:pPr>
          </w:p>
        </w:tc>
      </w:tr>
      <w:tr w:rsidR="005179E9" w14:paraId="7897B758" w14:textId="77777777">
        <w:tc>
          <w:tcPr>
            <w:tcW w:w="1479" w:type="dxa"/>
          </w:tcPr>
          <w:p w14:paraId="071E538E" w14:textId="77777777" w:rsidR="005179E9" w:rsidRDefault="00E647C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317827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9447E9" w14:textId="77777777" w:rsidR="005179E9" w:rsidRDefault="005179E9">
            <w:pPr>
              <w:jc w:val="left"/>
              <w:rPr>
                <w:rFonts w:eastAsiaTheme="minorEastAsia"/>
                <w:lang w:val="en-US" w:eastAsia="zh-CN"/>
              </w:rPr>
            </w:pPr>
          </w:p>
        </w:tc>
      </w:tr>
      <w:tr w:rsidR="005179E9" w14:paraId="7F1A9AE3" w14:textId="77777777">
        <w:tc>
          <w:tcPr>
            <w:tcW w:w="1479" w:type="dxa"/>
          </w:tcPr>
          <w:p w14:paraId="6F6194EA"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D9ACF38"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070C54B7" w14:textId="77777777" w:rsidR="005179E9" w:rsidRDefault="005179E9">
            <w:pPr>
              <w:jc w:val="left"/>
              <w:rPr>
                <w:rFonts w:eastAsiaTheme="minorEastAsia"/>
                <w:lang w:val="en-US" w:eastAsia="zh-CN"/>
              </w:rPr>
            </w:pPr>
          </w:p>
        </w:tc>
      </w:tr>
      <w:tr w:rsidR="005179E9" w14:paraId="7A7BBC1F" w14:textId="77777777">
        <w:tc>
          <w:tcPr>
            <w:tcW w:w="1479" w:type="dxa"/>
          </w:tcPr>
          <w:p w14:paraId="3AB4EF53"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4E1C8B"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1A9CEB9" w14:textId="77777777" w:rsidR="005179E9" w:rsidRDefault="00E647C7">
            <w:pPr>
              <w:tabs>
                <w:tab w:val="left" w:pos="551"/>
              </w:tabs>
              <w:jc w:val="left"/>
              <w:rPr>
                <w:rFonts w:eastAsia="Yu Mincho"/>
                <w:lang w:val="en-US" w:eastAsia="ja-JP"/>
              </w:rPr>
            </w:pPr>
            <w:r>
              <w:rPr>
                <w:rFonts w:eastAsia="Yu Mincho"/>
                <w:lang w:val="en-US" w:eastAsia="ja-JP"/>
              </w:rPr>
              <w:t xml:space="preserve">Option 1 for the </w:t>
            </w:r>
            <w:r>
              <w:rPr>
                <w:rFonts w:eastAsia="Yu Mincho"/>
                <w:lang w:val="en-US" w:eastAsia="ja-JP"/>
              </w:rPr>
              <w:lastRenderedPageBreak/>
              <w:t>autonomous SI acquisition</w:t>
            </w:r>
          </w:p>
        </w:tc>
        <w:tc>
          <w:tcPr>
            <w:tcW w:w="6688" w:type="dxa"/>
          </w:tcPr>
          <w:p w14:paraId="5A6C5AF5" w14:textId="77777777" w:rsidR="005179E9" w:rsidRDefault="00E647C7">
            <w:pPr>
              <w:jc w:val="left"/>
              <w:rPr>
                <w:rFonts w:eastAsia="Yu Mincho"/>
                <w:lang w:val="en-US" w:eastAsia="ja-JP"/>
              </w:rPr>
            </w:pPr>
            <w:r>
              <w:rPr>
                <w:rFonts w:eastAsia="Yu Mincho" w:hint="eastAsia"/>
                <w:lang w:val="en-US" w:eastAsia="ja-JP"/>
              </w:rPr>
              <w:lastRenderedPageBreak/>
              <w:t>A</w:t>
            </w:r>
            <w:r>
              <w:rPr>
                <w:rFonts w:eastAsia="Yu Mincho"/>
                <w:lang w:val="en-US" w:eastAsia="ja-JP"/>
              </w:rPr>
              <w:t>s commented in the previous round.</w:t>
            </w:r>
          </w:p>
          <w:p w14:paraId="09EA5B59" w14:textId="77777777" w:rsidR="005179E9" w:rsidRDefault="00E647C7">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w:t>
            </w:r>
            <w:r>
              <w:rPr>
                <w:color w:val="000000"/>
                <w:kern w:val="2"/>
                <w:lang w:eastAsia="zh-CN"/>
              </w:rPr>
              <w:lastRenderedPageBreak/>
              <w:t>FR1 except Capability 2 processing time. It means, the network would expect that the UE does the simultaneous reception of those PDSCHs.</w:t>
            </w:r>
          </w:p>
          <w:p w14:paraId="7EBF1FD9" w14:textId="77777777" w:rsidR="005179E9" w:rsidRDefault="00E647C7">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0535C2B8" w14:textId="77777777" w:rsidR="005179E9" w:rsidRDefault="00E647C7">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5179E9" w14:paraId="365DE6A2" w14:textId="77777777">
        <w:tc>
          <w:tcPr>
            <w:tcW w:w="1479" w:type="dxa"/>
          </w:tcPr>
          <w:p w14:paraId="77ECE2B3"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55C1ED87" w14:textId="77777777" w:rsidR="005179E9" w:rsidRDefault="00E647C7">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BC241AB" w14:textId="77777777" w:rsidR="005179E9" w:rsidRDefault="00E647C7">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5179E9" w14:paraId="483102A5" w14:textId="77777777">
        <w:tc>
          <w:tcPr>
            <w:tcW w:w="1479" w:type="dxa"/>
          </w:tcPr>
          <w:p w14:paraId="4B65A0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14C9668C" w14:textId="77777777" w:rsidR="005179E9" w:rsidRDefault="00E647C7">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0D6FCBA0" w14:textId="77777777" w:rsidR="005179E9" w:rsidRDefault="00E647C7">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4E36689" w14:textId="77777777" w:rsidR="005179E9" w:rsidRDefault="00E647C7">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72E14C17" w14:textId="77777777" w:rsidR="005179E9" w:rsidRDefault="00E647C7">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5179E9" w14:paraId="30B6F6C6" w14:textId="77777777">
        <w:tc>
          <w:tcPr>
            <w:tcW w:w="1479" w:type="dxa"/>
          </w:tcPr>
          <w:p w14:paraId="1B3F4A30" w14:textId="77777777" w:rsidR="005179E9" w:rsidRDefault="00E647C7">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660DC989" w14:textId="77777777" w:rsidR="005179E9" w:rsidRDefault="00E647C7">
            <w:pPr>
              <w:tabs>
                <w:tab w:val="left" w:pos="551"/>
              </w:tabs>
              <w:jc w:val="left"/>
              <w:rPr>
                <w:rFonts w:eastAsiaTheme="minorEastAsia"/>
                <w:lang w:val="en-US" w:eastAsia="zh-CN"/>
              </w:rPr>
            </w:pPr>
            <w:r>
              <w:rPr>
                <w:rFonts w:eastAsia="Yu Mincho"/>
                <w:lang w:val="en-US" w:eastAsia="ja-JP"/>
              </w:rPr>
              <w:t>Option 3</w:t>
            </w:r>
          </w:p>
        </w:tc>
        <w:tc>
          <w:tcPr>
            <w:tcW w:w="6688" w:type="dxa"/>
          </w:tcPr>
          <w:p w14:paraId="39F96C27" w14:textId="77777777" w:rsidR="005179E9" w:rsidRDefault="005179E9">
            <w:pPr>
              <w:jc w:val="left"/>
              <w:rPr>
                <w:rFonts w:eastAsiaTheme="minorEastAsia"/>
                <w:lang w:val="en-US" w:eastAsia="zh-CN"/>
              </w:rPr>
            </w:pPr>
          </w:p>
        </w:tc>
      </w:tr>
      <w:tr w:rsidR="005179E9" w14:paraId="78379A3E" w14:textId="77777777">
        <w:tc>
          <w:tcPr>
            <w:tcW w:w="1479" w:type="dxa"/>
          </w:tcPr>
          <w:p w14:paraId="7625E544"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6D94BA7" w14:textId="77777777" w:rsidR="005179E9" w:rsidRDefault="00E647C7">
            <w:pPr>
              <w:tabs>
                <w:tab w:val="left" w:pos="551"/>
              </w:tabs>
              <w:jc w:val="left"/>
              <w:rPr>
                <w:rFonts w:eastAsia="Yu Mincho"/>
                <w:lang w:val="en-US" w:eastAsia="ja-JP"/>
              </w:rPr>
            </w:pPr>
            <w:r>
              <w:rPr>
                <w:rFonts w:eastAsiaTheme="minorEastAsia"/>
                <w:lang w:val="en-US" w:eastAsia="zh-CN"/>
              </w:rPr>
              <w:t>Option3</w:t>
            </w:r>
          </w:p>
        </w:tc>
        <w:tc>
          <w:tcPr>
            <w:tcW w:w="6688" w:type="dxa"/>
          </w:tcPr>
          <w:p w14:paraId="79381982" w14:textId="77777777" w:rsidR="005179E9" w:rsidRDefault="005179E9">
            <w:pPr>
              <w:jc w:val="left"/>
              <w:rPr>
                <w:rFonts w:eastAsiaTheme="minorEastAsia"/>
                <w:lang w:val="en-US" w:eastAsia="zh-CN"/>
              </w:rPr>
            </w:pPr>
          </w:p>
        </w:tc>
      </w:tr>
      <w:tr w:rsidR="005179E9" w14:paraId="0EBABA24" w14:textId="77777777">
        <w:tc>
          <w:tcPr>
            <w:tcW w:w="1479" w:type="dxa"/>
          </w:tcPr>
          <w:p w14:paraId="08252CD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53618B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575FBBF6" w14:textId="77777777" w:rsidR="005179E9" w:rsidRDefault="00E647C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5179E9" w14:paraId="7BD51B1E" w14:textId="77777777">
        <w:tc>
          <w:tcPr>
            <w:tcW w:w="1479" w:type="dxa"/>
          </w:tcPr>
          <w:p w14:paraId="2C83AE87"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52CB3467" w14:textId="77777777" w:rsidR="005179E9" w:rsidRDefault="00E647C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58A63892" w14:textId="77777777" w:rsidR="005179E9" w:rsidRDefault="00E647C7">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5179E9" w14:paraId="319DC9FB" w14:textId="77777777">
        <w:tc>
          <w:tcPr>
            <w:tcW w:w="1479" w:type="dxa"/>
          </w:tcPr>
          <w:p w14:paraId="397E452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C30FC82"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E53D84D" w14:textId="77777777" w:rsidR="005179E9" w:rsidRDefault="00E647C7">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5179E9" w14:paraId="5E1D39B0" w14:textId="77777777">
        <w:tc>
          <w:tcPr>
            <w:tcW w:w="1479" w:type="dxa"/>
          </w:tcPr>
          <w:p w14:paraId="0D5A6B0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0C8413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7A7667" w14:textId="77777777" w:rsidR="005179E9" w:rsidRDefault="00E647C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5179E9" w14:paraId="18327210" w14:textId="77777777">
        <w:tc>
          <w:tcPr>
            <w:tcW w:w="1479" w:type="dxa"/>
          </w:tcPr>
          <w:p w14:paraId="223B00E9"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C9EBAA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6C0BAA" w14:textId="77777777" w:rsidR="005179E9" w:rsidRDefault="00E647C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4C082E8E" w14:textId="77777777" w:rsidR="005179E9" w:rsidRDefault="00E647C7">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0EEE775" w14:textId="77777777" w:rsidR="005179E9" w:rsidRDefault="00E647C7">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5179E9" w14:paraId="68AC66A0" w14:textId="77777777">
        <w:tc>
          <w:tcPr>
            <w:tcW w:w="1479" w:type="dxa"/>
          </w:tcPr>
          <w:p w14:paraId="624E7B5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7DECD43"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9756B91" w14:textId="77777777" w:rsidR="005179E9" w:rsidRDefault="00E647C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5179E9" w14:paraId="4CDAF94D" w14:textId="77777777">
        <w:tc>
          <w:tcPr>
            <w:tcW w:w="1479" w:type="dxa"/>
          </w:tcPr>
          <w:p w14:paraId="38E9F6DF"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2B08E53"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4A50BA4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6080600" w14:textId="77777777" w:rsidR="005179E9" w:rsidRDefault="00E647C7">
            <w:pPr>
              <w:jc w:val="left"/>
              <w:rPr>
                <w:rFonts w:eastAsiaTheme="minorEastAsia"/>
                <w:lang w:val="en-US" w:eastAsia="zh-CN"/>
              </w:rPr>
            </w:pPr>
            <w:r>
              <w:rPr>
                <w:rFonts w:eastAsiaTheme="minorEastAsia"/>
                <w:lang w:val="en-US" w:eastAsia="zh-CN"/>
              </w:rPr>
              <w:t>Should not be left to UE implementation.</w:t>
            </w:r>
          </w:p>
        </w:tc>
      </w:tr>
      <w:tr w:rsidR="005179E9" w14:paraId="07CA00A5" w14:textId="77777777">
        <w:tc>
          <w:tcPr>
            <w:tcW w:w="1479" w:type="dxa"/>
          </w:tcPr>
          <w:p w14:paraId="079AEDDF" w14:textId="77777777" w:rsidR="005179E9" w:rsidRDefault="00E647C7">
            <w:pPr>
              <w:jc w:val="left"/>
              <w:rPr>
                <w:rFonts w:eastAsiaTheme="minorEastAsia"/>
                <w:lang w:eastAsia="zh-CN"/>
              </w:rPr>
            </w:pPr>
            <w:r>
              <w:rPr>
                <w:rFonts w:eastAsiaTheme="minorEastAsia"/>
                <w:lang w:eastAsia="zh-CN"/>
              </w:rPr>
              <w:t>Samsung</w:t>
            </w:r>
          </w:p>
        </w:tc>
        <w:tc>
          <w:tcPr>
            <w:tcW w:w="1464" w:type="dxa"/>
          </w:tcPr>
          <w:p w14:paraId="5DA430E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EF49376" w14:textId="77777777" w:rsidR="005179E9" w:rsidRDefault="005179E9">
            <w:pPr>
              <w:jc w:val="left"/>
              <w:rPr>
                <w:rFonts w:eastAsiaTheme="minorEastAsia"/>
                <w:lang w:val="en-US" w:eastAsia="zh-CN"/>
              </w:rPr>
            </w:pPr>
          </w:p>
        </w:tc>
      </w:tr>
      <w:tr w:rsidR="005179E9" w14:paraId="3245B3CC" w14:textId="77777777">
        <w:tc>
          <w:tcPr>
            <w:tcW w:w="1479" w:type="dxa"/>
          </w:tcPr>
          <w:p w14:paraId="6B876745" w14:textId="77777777" w:rsidR="005179E9" w:rsidRDefault="00E647C7">
            <w:pPr>
              <w:jc w:val="left"/>
              <w:rPr>
                <w:rFonts w:eastAsia="Yu Mincho"/>
                <w:lang w:val="en-US" w:eastAsia="zh-CN"/>
              </w:rPr>
            </w:pPr>
            <w:r>
              <w:rPr>
                <w:rFonts w:eastAsia="Yu Mincho" w:hint="eastAsia"/>
                <w:lang w:val="en-US" w:eastAsia="zh-CN"/>
              </w:rPr>
              <w:lastRenderedPageBreak/>
              <w:t>ZTE, Sanechips</w:t>
            </w:r>
          </w:p>
        </w:tc>
        <w:tc>
          <w:tcPr>
            <w:tcW w:w="1464" w:type="dxa"/>
          </w:tcPr>
          <w:p w14:paraId="4491BE26" w14:textId="77777777" w:rsidR="005179E9" w:rsidRDefault="00E647C7">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263889DA" w14:textId="77777777" w:rsidR="005179E9" w:rsidRDefault="00E647C7">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620D4610" w14:textId="77777777" w:rsidR="005179E9" w:rsidRDefault="00E647C7">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5179E9" w14:paraId="03FA414D" w14:textId="77777777">
        <w:tc>
          <w:tcPr>
            <w:tcW w:w="1479" w:type="dxa"/>
          </w:tcPr>
          <w:p w14:paraId="370F66BC"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4E51B07" w14:textId="77777777" w:rsidR="005179E9" w:rsidRDefault="00E647C7">
            <w:pPr>
              <w:tabs>
                <w:tab w:val="left" w:pos="551"/>
              </w:tabs>
              <w:jc w:val="left"/>
              <w:rPr>
                <w:rFonts w:eastAsia="Yu Mincho"/>
                <w:lang w:val="en-US" w:eastAsia="ja-JP"/>
              </w:rPr>
            </w:pPr>
            <w:r>
              <w:rPr>
                <w:rFonts w:eastAsia="Yu Mincho"/>
                <w:lang w:val="en-US" w:eastAsia="ja-JP"/>
              </w:rPr>
              <w:t>Option 3 but</w:t>
            </w:r>
          </w:p>
        </w:tc>
        <w:tc>
          <w:tcPr>
            <w:tcW w:w="6688" w:type="dxa"/>
          </w:tcPr>
          <w:p w14:paraId="444AC87D" w14:textId="77777777" w:rsidR="005179E9" w:rsidRDefault="00E647C7">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5179E9" w14:paraId="3C327DE0" w14:textId="77777777">
        <w:tc>
          <w:tcPr>
            <w:tcW w:w="1479" w:type="dxa"/>
          </w:tcPr>
          <w:p w14:paraId="32A7CAF0"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6A213A3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7C358CD" w14:textId="77777777" w:rsidR="005179E9" w:rsidRDefault="00E647C7">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7813C633" w14:textId="77777777" w:rsidR="005179E9" w:rsidRDefault="00E647C7">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29A78BD7" w14:textId="77777777" w:rsidR="005179E9" w:rsidRDefault="00E647C7">
      <w:pPr>
        <w:rPr>
          <w:b/>
          <w:bCs/>
          <w:szCs w:val="16"/>
        </w:rPr>
      </w:pPr>
      <w:r>
        <w:rPr>
          <w:b/>
          <w:bCs/>
          <w:szCs w:val="14"/>
          <w:highlight w:val="yellow"/>
        </w:rPr>
        <w:t>FL6 High Priority Proposal 2.5-1c</w:t>
      </w:r>
      <w:r>
        <w:rPr>
          <w:b/>
          <w:bCs/>
          <w:szCs w:val="14"/>
        </w:rPr>
        <w:t>:</w:t>
      </w:r>
    </w:p>
    <w:p w14:paraId="1BAC6D95" w14:textId="77777777" w:rsidR="005179E9" w:rsidRDefault="00E647C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0F4A2A1"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40FC87E"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C8B409E"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53AEC1A"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5179E9" w14:paraId="3A04BC3F" w14:textId="77777777">
        <w:tc>
          <w:tcPr>
            <w:tcW w:w="1479" w:type="dxa"/>
            <w:shd w:val="clear" w:color="auto" w:fill="D9D9D9" w:themeFill="background1" w:themeFillShade="D9"/>
          </w:tcPr>
          <w:p w14:paraId="3080814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CEC66D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4325572" w14:textId="77777777" w:rsidR="005179E9" w:rsidRDefault="00E647C7">
            <w:pPr>
              <w:jc w:val="left"/>
              <w:rPr>
                <w:b/>
                <w:bCs/>
                <w:lang w:val="en-US"/>
              </w:rPr>
            </w:pPr>
            <w:r>
              <w:rPr>
                <w:b/>
                <w:bCs/>
                <w:lang w:val="en-US"/>
              </w:rPr>
              <w:t>Comments</w:t>
            </w:r>
          </w:p>
        </w:tc>
      </w:tr>
      <w:tr w:rsidR="005179E9" w14:paraId="44EBDB3E" w14:textId="77777777">
        <w:tc>
          <w:tcPr>
            <w:tcW w:w="1479" w:type="dxa"/>
          </w:tcPr>
          <w:p w14:paraId="62B6A1D0"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136A9C1B"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BF36EBA" w14:textId="77777777" w:rsidR="005179E9" w:rsidRDefault="005179E9">
            <w:pPr>
              <w:jc w:val="left"/>
              <w:rPr>
                <w:rFonts w:eastAsia="Yu Mincho"/>
                <w:lang w:val="en-US" w:eastAsia="ja-JP"/>
              </w:rPr>
            </w:pPr>
          </w:p>
        </w:tc>
      </w:tr>
      <w:tr w:rsidR="005179E9" w14:paraId="577DE948" w14:textId="77777777">
        <w:tc>
          <w:tcPr>
            <w:tcW w:w="1479" w:type="dxa"/>
          </w:tcPr>
          <w:p w14:paraId="2746B52A"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5EA0C55A"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58BFF745" w14:textId="77777777" w:rsidR="005179E9" w:rsidRDefault="00E647C7">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5179E9" w14:paraId="029689EE" w14:textId="77777777">
        <w:tc>
          <w:tcPr>
            <w:tcW w:w="1479" w:type="dxa"/>
          </w:tcPr>
          <w:p w14:paraId="146B597C" w14:textId="77777777" w:rsidR="005179E9" w:rsidRDefault="00E647C7">
            <w:pPr>
              <w:jc w:val="left"/>
              <w:rPr>
                <w:rFonts w:eastAsia="Malgun Gothic"/>
                <w:lang w:val="en-US" w:eastAsia="ko-KR"/>
              </w:rPr>
            </w:pPr>
            <w:r>
              <w:rPr>
                <w:rFonts w:eastAsia="Yu Mincho"/>
                <w:lang w:val="en-US" w:eastAsia="ja-JP"/>
              </w:rPr>
              <w:t>DOCOMO</w:t>
            </w:r>
          </w:p>
        </w:tc>
        <w:tc>
          <w:tcPr>
            <w:tcW w:w="1464" w:type="dxa"/>
          </w:tcPr>
          <w:p w14:paraId="755493DB" w14:textId="77777777" w:rsidR="005179E9" w:rsidRDefault="00E647C7">
            <w:pPr>
              <w:tabs>
                <w:tab w:val="left" w:pos="551"/>
              </w:tabs>
              <w:jc w:val="left"/>
              <w:rPr>
                <w:rFonts w:eastAsia="Malgun Gothic"/>
                <w:lang w:val="en-US" w:eastAsia="ko-KR"/>
              </w:rPr>
            </w:pPr>
            <w:r>
              <w:rPr>
                <w:rFonts w:eastAsia="Yu Mincho"/>
                <w:lang w:val="en-US" w:eastAsia="ja-JP"/>
              </w:rPr>
              <w:t>N</w:t>
            </w:r>
          </w:p>
        </w:tc>
        <w:tc>
          <w:tcPr>
            <w:tcW w:w="6688" w:type="dxa"/>
          </w:tcPr>
          <w:p w14:paraId="48B92009" w14:textId="77777777" w:rsidR="005179E9" w:rsidRDefault="00E647C7">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010ECD45" w14:textId="77777777" w:rsidR="005179E9" w:rsidRDefault="00E647C7">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2FE574EF" w14:textId="77777777" w:rsidR="005179E9" w:rsidRDefault="00E647C7">
            <w:pPr>
              <w:jc w:val="left"/>
              <w:rPr>
                <w:rFonts w:eastAsia="Yu Mincho"/>
                <w:lang w:val="en-US" w:eastAsia="ja-JP"/>
              </w:rPr>
            </w:pPr>
            <w:r>
              <w:rPr>
                <w:rFonts w:eastAsia="Yu Mincho"/>
                <w:lang w:val="en-US" w:eastAsia="ja-JP"/>
              </w:rPr>
              <w:t>To summarize, a UE shall be able to decode unicast PDSCH FDMed with SI PDSCH and</w:t>
            </w:r>
          </w:p>
          <w:p w14:paraId="10C3B664"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3F38D6D5"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decode SI PDSCH (across multiple slots).</w:t>
            </w:r>
          </w:p>
        </w:tc>
      </w:tr>
      <w:tr w:rsidR="005179E9" w14:paraId="2554E358" w14:textId="77777777">
        <w:tc>
          <w:tcPr>
            <w:tcW w:w="1479" w:type="dxa"/>
          </w:tcPr>
          <w:p w14:paraId="6436117A" w14:textId="77777777" w:rsidR="005179E9" w:rsidRDefault="00E647C7">
            <w:pPr>
              <w:jc w:val="left"/>
              <w:rPr>
                <w:rFonts w:eastAsia="Yu Mincho"/>
                <w:lang w:val="en-US" w:eastAsia="ja-JP"/>
              </w:rPr>
            </w:pPr>
            <w:r>
              <w:rPr>
                <w:rFonts w:eastAsiaTheme="minorEastAsia"/>
                <w:lang w:val="en-US" w:eastAsia="zh-CN"/>
              </w:rPr>
              <w:lastRenderedPageBreak/>
              <w:t>Qualcomm</w:t>
            </w:r>
          </w:p>
        </w:tc>
        <w:tc>
          <w:tcPr>
            <w:tcW w:w="1464" w:type="dxa"/>
          </w:tcPr>
          <w:p w14:paraId="0949610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5F1AE1CA" w14:textId="77777777" w:rsidR="005179E9" w:rsidRDefault="00E647C7">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5179E9" w14:paraId="465B287C" w14:textId="77777777">
        <w:tc>
          <w:tcPr>
            <w:tcW w:w="1479" w:type="dxa"/>
          </w:tcPr>
          <w:p w14:paraId="44A25C18"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23B3D63E" w14:textId="77777777" w:rsidR="005179E9" w:rsidRDefault="00E647C7">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452ED3FA" w14:textId="77777777" w:rsidR="005179E9" w:rsidRDefault="00E647C7">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086F44A" w14:textId="77777777" w:rsidR="005179E9" w:rsidRDefault="00E647C7">
            <w:pPr>
              <w:jc w:val="left"/>
              <w:rPr>
                <w:rFonts w:eastAsia="Yu Mincho"/>
                <w:lang w:val="en-US" w:eastAsia="ja-JP"/>
              </w:rPr>
            </w:pPr>
            <w:r>
              <w:rPr>
                <w:rFonts w:eastAsia="Yu Mincho"/>
                <w:lang w:val="en-US" w:eastAsia="ja-JP"/>
              </w:rPr>
              <w:t>Then we propose to update as follows, with minor-update to align with the other agreements:</w:t>
            </w:r>
          </w:p>
          <w:p w14:paraId="445685E3" w14:textId="77777777" w:rsidR="005179E9" w:rsidRDefault="00E647C7">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5179E9" w14:paraId="1C4FB8CF" w14:textId="77777777">
        <w:tc>
          <w:tcPr>
            <w:tcW w:w="1479" w:type="dxa"/>
          </w:tcPr>
          <w:p w14:paraId="322D00C7"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0383A312" w14:textId="77777777" w:rsidR="005179E9" w:rsidRDefault="005179E9">
            <w:pPr>
              <w:tabs>
                <w:tab w:val="left" w:pos="551"/>
              </w:tabs>
              <w:jc w:val="left"/>
              <w:rPr>
                <w:rFonts w:eastAsia="Yu Mincho"/>
                <w:lang w:val="en-US" w:eastAsia="ja-JP"/>
              </w:rPr>
            </w:pPr>
          </w:p>
        </w:tc>
        <w:tc>
          <w:tcPr>
            <w:tcW w:w="6688" w:type="dxa"/>
          </w:tcPr>
          <w:p w14:paraId="6C1395AB" w14:textId="77777777" w:rsidR="005179E9" w:rsidRDefault="00E647C7">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4661C0CD" w14:textId="77777777" w:rsidR="005179E9" w:rsidRDefault="00E647C7">
            <w:pPr>
              <w:pStyle w:val="ListParagraph"/>
              <w:numPr>
                <w:ilvl w:val="0"/>
                <w:numId w:val="52"/>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F2E3FBB" w14:textId="77777777" w:rsidR="005179E9" w:rsidRDefault="00E647C7">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5179E9" w14:paraId="76918B83" w14:textId="77777777">
        <w:tc>
          <w:tcPr>
            <w:tcW w:w="1479" w:type="dxa"/>
          </w:tcPr>
          <w:p w14:paraId="3971A8C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865A4E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4E730E80" w14:textId="77777777" w:rsidR="005179E9" w:rsidRDefault="00E647C7">
            <w:pPr>
              <w:jc w:val="left"/>
              <w:rPr>
                <w:rFonts w:eastAsiaTheme="minorEastAsia"/>
                <w:lang w:eastAsia="zh-CN"/>
              </w:rPr>
            </w:pPr>
            <w:r>
              <w:rPr>
                <w:rFonts w:eastAsiaTheme="minorEastAsia"/>
                <w:lang w:eastAsia="zh-CN"/>
              </w:rPr>
              <w:t>As Qualcomm already mention and quoted, current spec is sufficient.</w:t>
            </w:r>
          </w:p>
          <w:p w14:paraId="2F001845" w14:textId="77777777" w:rsidR="005179E9" w:rsidRDefault="00E647C7">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31AFEBC1" w14:textId="77777777" w:rsidR="005179E9" w:rsidRDefault="00E647C7">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5179E9" w14:paraId="63716AE0" w14:textId="77777777">
              <w:tc>
                <w:tcPr>
                  <w:tcW w:w="6457" w:type="dxa"/>
                </w:tcPr>
                <w:p w14:paraId="44F4190A" w14:textId="77777777" w:rsidR="005179E9" w:rsidRDefault="00E647C7">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111DEFD7" w14:textId="77777777" w:rsidR="005179E9" w:rsidRDefault="00E647C7">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4486C420" w14:textId="77777777" w:rsidR="005179E9" w:rsidRDefault="00E647C7">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011EE23C" w14:textId="77777777" w:rsidR="005179E9" w:rsidRDefault="00E647C7">
            <w:pPr>
              <w:jc w:val="left"/>
              <w:rPr>
                <w:rFonts w:eastAsiaTheme="minorEastAsia"/>
                <w:lang w:eastAsia="zh-CN"/>
              </w:rPr>
            </w:pPr>
            <w:r>
              <w:rPr>
                <w:rFonts w:eastAsiaTheme="minorEastAsia"/>
                <w:lang w:eastAsia="zh-CN"/>
              </w:rPr>
              <w:t xml:space="preserve">There is nothing additionally required. </w:t>
            </w:r>
          </w:p>
          <w:p w14:paraId="18D9CCC6" w14:textId="77777777" w:rsidR="005179E9" w:rsidRDefault="00E647C7">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5179E9" w14:paraId="47817CE6" w14:textId="77777777">
        <w:tc>
          <w:tcPr>
            <w:tcW w:w="1479" w:type="dxa"/>
          </w:tcPr>
          <w:p w14:paraId="48A22626"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0F9E6449" w14:textId="77777777" w:rsidR="005179E9" w:rsidRDefault="005179E9">
            <w:pPr>
              <w:tabs>
                <w:tab w:val="left" w:pos="551"/>
              </w:tabs>
              <w:jc w:val="left"/>
              <w:rPr>
                <w:rFonts w:eastAsiaTheme="minorEastAsia"/>
                <w:lang w:val="en-US" w:eastAsia="zh-CN"/>
              </w:rPr>
            </w:pPr>
          </w:p>
        </w:tc>
        <w:tc>
          <w:tcPr>
            <w:tcW w:w="6688" w:type="dxa"/>
          </w:tcPr>
          <w:p w14:paraId="4A7A0E40" w14:textId="77777777" w:rsidR="005179E9" w:rsidRDefault="00E647C7">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5179E9" w14:paraId="0528D47D" w14:textId="77777777">
        <w:tc>
          <w:tcPr>
            <w:tcW w:w="1479" w:type="dxa"/>
          </w:tcPr>
          <w:p w14:paraId="4DA1609D" w14:textId="77777777" w:rsidR="005179E9" w:rsidRDefault="00E647C7">
            <w:pPr>
              <w:jc w:val="left"/>
              <w:rPr>
                <w:rFonts w:eastAsiaTheme="minorEastAsia"/>
                <w:lang w:val="en-US" w:eastAsia="zh-CN"/>
              </w:rPr>
            </w:pPr>
            <w:r>
              <w:rPr>
                <w:rFonts w:eastAsiaTheme="minorEastAsia"/>
                <w:lang w:val="en-US" w:eastAsia="zh-CN"/>
              </w:rPr>
              <w:lastRenderedPageBreak/>
              <w:t>Spreadtrum</w:t>
            </w:r>
          </w:p>
        </w:tc>
        <w:tc>
          <w:tcPr>
            <w:tcW w:w="1464" w:type="dxa"/>
          </w:tcPr>
          <w:p w14:paraId="430457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8A93B7A" w14:textId="77777777" w:rsidR="005179E9" w:rsidRDefault="00E647C7">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2F5B6F4B" w14:textId="77777777" w:rsidR="005179E9" w:rsidRDefault="00E647C7">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61C95E05" w14:textId="77777777" w:rsidR="005179E9" w:rsidRDefault="00E647C7">
            <w:pPr>
              <w:jc w:val="left"/>
              <w:rPr>
                <w:rFonts w:eastAsiaTheme="minorEastAsia"/>
                <w:lang w:val="en-US" w:eastAsia="zh-CN"/>
              </w:rPr>
            </w:pPr>
            <w:r>
              <w:rPr>
                <w:lang w:val="en-US" w:eastAsia="zh-CN"/>
              </w:rPr>
              <w:t>Based on the above, we prefer to leave the behavior up to UE implementation for this issue.</w:t>
            </w:r>
          </w:p>
        </w:tc>
      </w:tr>
      <w:tr w:rsidR="005179E9" w14:paraId="775F3F95" w14:textId="77777777">
        <w:tc>
          <w:tcPr>
            <w:tcW w:w="1479" w:type="dxa"/>
          </w:tcPr>
          <w:p w14:paraId="0A6C7DC1" w14:textId="77777777" w:rsidR="005179E9" w:rsidRDefault="00E647C7">
            <w:pPr>
              <w:jc w:val="left"/>
              <w:rPr>
                <w:rFonts w:eastAsia="SimSun"/>
                <w:lang w:val="en-US" w:eastAsia="zh-CN"/>
              </w:rPr>
            </w:pPr>
            <w:r>
              <w:rPr>
                <w:rFonts w:eastAsia="SimSun"/>
                <w:lang w:val="en-US" w:eastAsia="zh-CN"/>
              </w:rPr>
              <w:t>CMCC</w:t>
            </w:r>
          </w:p>
        </w:tc>
        <w:tc>
          <w:tcPr>
            <w:tcW w:w="1464" w:type="dxa"/>
          </w:tcPr>
          <w:p w14:paraId="7F210D62"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320B5240" w14:textId="77777777" w:rsidR="005179E9" w:rsidRDefault="00E647C7">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5179E9" w14:paraId="66791B65" w14:textId="77777777">
        <w:tc>
          <w:tcPr>
            <w:tcW w:w="1479" w:type="dxa"/>
          </w:tcPr>
          <w:p w14:paraId="1C172B45" w14:textId="77777777" w:rsidR="005179E9" w:rsidRDefault="00E647C7">
            <w:pPr>
              <w:jc w:val="left"/>
              <w:rPr>
                <w:rFonts w:eastAsia="SimSun"/>
                <w:lang w:val="en-US" w:eastAsia="zh-CN"/>
              </w:rPr>
            </w:pPr>
            <w:r>
              <w:rPr>
                <w:rFonts w:eastAsia="Yu Mincho"/>
                <w:lang w:val="en-US" w:eastAsia="ja-JP"/>
              </w:rPr>
              <w:t>NEC</w:t>
            </w:r>
          </w:p>
        </w:tc>
        <w:tc>
          <w:tcPr>
            <w:tcW w:w="1464" w:type="dxa"/>
          </w:tcPr>
          <w:p w14:paraId="3FE3BE86" w14:textId="77777777" w:rsidR="005179E9" w:rsidRDefault="00E647C7">
            <w:pPr>
              <w:tabs>
                <w:tab w:val="left" w:pos="551"/>
              </w:tabs>
              <w:jc w:val="left"/>
              <w:rPr>
                <w:rFonts w:eastAsia="SimSun"/>
                <w:lang w:val="en-US" w:eastAsia="zh-CN"/>
              </w:rPr>
            </w:pPr>
            <w:r>
              <w:rPr>
                <w:rFonts w:eastAsia="Yu Mincho"/>
                <w:lang w:val="en-US" w:eastAsia="ja-JP"/>
              </w:rPr>
              <w:t>N</w:t>
            </w:r>
          </w:p>
        </w:tc>
        <w:tc>
          <w:tcPr>
            <w:tcW w:w="6688" w:type="dxa"/>
          </w:tcPr>
          <w:p w14:paraId="1F10E6F6" w14:textId="77777777" w:rsidR="005179E9" w:rsidRDefault="00E647C7">
            <w:pPr>
              <w:jc w:val="left"/>
              <w:rPr>
                <w:rFonts w:eastAsia="SimSun"/>
                <w:lang w:val="en-US" w:eastAsia="zh-CN"/>
              </w:rPr>
            </w:pPr>
            <w:r>
              <w:rPr>
                <w:rFonts w:eastAsia="Yu Mincho"/>
                <w:lang w:val="en-US" w:eastAsia="ja-JP"/>
              </w:rPr>
              <w:t>Common handling is preferred.</w:t>
            </w:r>
          </w:p>
        </w:tc>
      </w:tr>
      <w:tr w:rsidR="005179E9" w14:paraId="5AB8B211" w14:textId="77777777">
        <w:tc>
          <w:tcPr>
            <w:tcW w:w="1479" w:type="dxa"/>
          </w:tcPr>
          <w:p w14:paraId="4F1CDC1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134358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AF52C7D" w14:textId="77777777" w:rsidR="005179E9" w:rsidRDefault="00E647C7">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5179E9" w14:paraId="52043E0E" w14:textId="77777777">
        <w:tc>
          <w:tcPr>
            <w:tcW w:w="1479" w:type="dxa"/>
          </w:tcPr>
          <w:p w14:paraId="7A941D59"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1F36E41B" w14:textId="77777777" w:rsidR="005179E9" w:rsidRDefault="00E647C7">
            <w:pPr>
              <w:tabs>
                <w:tab w:val="left" w:pos="551"/>
              </w:tabs>
              <w:jc w:val="left"/>
              <w:rPr>
                <w:rFonts w:eastAsia="SimSun"/>
                <w:lang w:val="en-US" w:eastAsia="zh-CN"/>
              </w:rPr>
            </w:pPr>
            <w:r>
              <w:rPr>
                <w:rFonts w:eastAsia="SimSun"/>
                <w:lang w:val="en-US" w:eastAsia="zh-CN"/>
              </w:rPr>
              <w:t>Y generally</w:t>
            </w:r>
          </w:p>
        </w:tc>
        <w:tc>
          <w:tcPr>
            <w:tcW w:w="6688" w:type="dxa"/>
          </w:tcPr>
          <w:p w14:paraId="17D9B48E" w14:textId="77777777" w:rsidR="005179E9" w:rsidRDefault="00E647C7">
            <w:pPr>
              <w:jc w:val="left"/>
              <w:rPr>
                <w:rFonts w:eastAsia="SimSun"/>
                <w:lang w:val="en-US" w:eastAsia="zh-CN"/>
              </w:rPr>
            </w:pPr>
            <w:r>
              <w:rPr>
                <w:rFonts w:eastAsia="SimSun"/>
                <w:lang w:val="en-US" w:eastAsia="zh-CN"/>
              </w:rPr>
              <w:t>Let me copy our technical concern from gNB side</w:t>
            </w:r>
          </w:p>
          <w:p w14:paraId="15F06FC6" w14:textId="77777777" w:rsidR="005179E9" w:rsidRDefault="00E647C7">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43FCBDA5" w14:textId="77777777" w:rsidR="005179E9" w:rsidRDefault="00E647C7">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5179E9" w14:paraId="77ECB353" w14:textId="77777777">
        <w:tc>
          <w:tcPr>
            <w:tcW w:w="1479" w:type="dxa"/>
          </w:tcPr>
          <w:p w14:paraId="07CD7422" w14:textId="77777777" w:rsidR="005179E9" w:rsidRDefault="00E647C7">
            <w:pPr>
              <w:jc w:val="left"/>
              <w:rPr>
                <w:rFonts w:eastAsia="SimSun"/>
                <w:lang w:val="en-US" w:eastAsia="zh-CN"/>
              </w:rPr>
            </w:pPr>
            <w:r>
              <w:rPr>
                <w:rFonts w:eastAsia="SimSun"/>
                <w:lang w:val="en-US" w:eastAsia="zh-CN"/>
              </w:rPr>
              <w:t>Samsung</w:t>
            </w:r>
          </w:p>
        </w:tc>
        <w:tc>
          <w:tcPr>
            <w:tcW w:w="1464" w:type="dxa"/>
          </w:tcPr>
          <w:p w14:paraId="6FECF60B" w14:textId="77777777" w:rsidR="005179E9" w:rsidRDefault="005179E9">
            <w:pPr>
              <w:tabs>
                <w:tab w:val="left" w:pos="551"/>
              </w:tabs>
              <w:jc w:val="left"/>
              <w:rPr>
                <w:rFonts w:eastAsia="SimSun"/>
                <w:lang w:val="en-US" w:eastAsia="zh-CN"/>
              </w:rPr>
            </w:pPr>
          </w:p>
        </w:tc>
        <w:tc>
          <w:tcPr>
            <w:tcW w:w="6688" w:type="dxa"/>
          </w:tcPr>
          <w:p w14:paraId="70A7FEF3" w14:textId="77777777" w:rsidR="005179E9" w:rsidRDefault="00E647C7">
            <w:pPr>
              <w:jc w:val="left"/>
              <w:rPr>
                <w:rFonts w:eastAsia="SimSun"/>
                <w:lang w:val="en-US" w:eastAsia="zh-CN"/>
              </w:rPr>
            </w:pPr>
            <w:r>
              <w:rPr>
                <w:rFonts w:eastAsia="SimSun"/>
                <w:lang w:val="en-US" w:eastAsia="zh-CN"/>
              </w:rPr>
              <w:t>We think prioritizing unicast PDSCH decoding can be considered for above both cases.</w:t>
            </w:r>
          </w:p>
        </w:tc>
      </w:tr>
      <w:tr w:rsidR="005179E9" w14:paraId="327F132D" w14:textId="77777777">
        <w:tc>
          <w:tcPr>
            <w:tcW w:w="1479" w:type="dxa"/>
          </w:tcPr>
          <w:p w14:paraId="4EA86B84"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2E31843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3CAAF778" w14:textId="77777777" w:rsidR="005179E9" w:rsidRDefault="00E647C7">
            <w:pPr>
              <w:jc w:val="left"/>
              <w:rPr>
                <w:rFonts w:eastAsia="Yu Mincho"/>
                <w:lang w:val="en-US" w:eastAsia="ja-JP"/>
              </w:rPr>
            </w:pPr>
            <w:r>
              <w:rPr>
                <w:rFonts w:eastAsia="Yu Mincho"/>
                <w:lang w:val="en-US" w:eastAsia="ja-JP"/>
              </w:rPr>
              <w:t>For autonomous SI acquisition, the current spec states –</w:t>
            </w:r>
          </w:p>
          <w:p w14:paraId="05E4923C" w14:textId="77777777" w:rsidR="005179E9" w:rsidRDefault="00E647C7">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2CCAC0E5" w14:textId="77777777" w:rsidR="005179E9" w:rsidRDefault="00E647C7">
            <w:pPr>
              <w:jc w:val="left"/>
              <w:rPr>
                <w:color w:val="000000"/>
                <w:kern w:val="2"/>
                <w:lang w:eastAsia="zh-CN"/>
              </w:rPr>
            </w:pPr>
            <w:r>
              <w:rPr>
                <w:color w:val="000000"/>
                <w:kern w:val="2"/>
                <w:lang w:eastAsia="zh-CN"/>
              </w:rPr>
              <w:t xml:space="preserve">We think this already means UE prioritizes unicast PDSCH over SI PDSCH. </w:t>
            </w:r>
            <w:proofErr w:type="gramStart"/>
            <w:r>
              <w:rPr>
                <w:color w:val="000000"/>
                <w:kern w:val="2"/>
                <w:lang w:eastAsia="zh-CN"/>
              </w:rPr>
              <w:t>So</w:t>
            </w:r>
            <w:proofErr w:type="gramEnd"/>
            <w:r>
              <w:rPr>
                <w:color w:val="000000"/>
                <w:kern w:val="2"/>
                <w:lang w:eastAsia="zh-CN"/>
              </w:rPr>
              <w:t xml:space="preserve"> I’m not sure why we need this agreement.</w:t>
            </w:r>
          </w:p>
          <w:p w14:paraId="7956D466" w14:textId="77777777" w:rsidR="005179E9" w:rsidRDefault="00E647C7">
            <w:pPr>
              <w:jc w:val="left"/>
              <w:rPr>
                <w:rFonts w:eastAsia="Yu Mincho"/>
                <w:lang w:val="en-US" w:eastAsia="ja-JP"/>
              </w:rPr>
            </w:pPr>
            <w:r>
              <w:rPr>
                <w:rFonts w:eastAsia="Yu Mincho"/>
                <w:lang w:val="en-US" w:eastAsia="ja-JP"/>
              </w:rPr>
              <w:t xml:space="preserve">For P-RNTI triggered SI acquisition, our understanding of current spec is that RedCap UE should be able to process both unicast and SI PDSCH. This is similar to the above for autonomous SI acquisition. </w:t>
            </w:r>
            <w:proofErr w:type="gramStart"/>
            <w:r>
              <w:rPr>
                <w:rFonts w:eastAsia="Yu Mincho"/>
                <w:lang w:val="en-US" w:eastAsia="ja-JP"/>
              </w:rPr>
              <w:t>So</w:t>
            </w:r>
            <w:proofErr w:type="gramEnd"/>
            <w:r>
              <w:rPr>
                <w:rFonts w:eastAsia="Yu Mincho"/>
                <w:lang w:val="en-US" w:eastAsia="ja-JP"/>
              </w:rPr>
              <w:t xml:space="preserve"> we think the current specification is OK and there is no need to define anything.</w:t>
            </w:r>
          </w:p>
          <w:p w14:paraId="131F4AA3" w14:textId="77777777" w:rsidR="005179E9" w:rsidRDefault="00E647C7">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5179E9" w14:paraId="6CF3CD61" w14:textId="77777777">
        <w:tc>
          <w:tcPr>
            <w:tcW w:w="1479" w:type="dxa"/>
          </w:tcPr>
          <w:p w14:paraId="500F7585" w14:textId="77777777" w:rsidR="005179E9" w:rsidRDefault="00E647C7">
            <w:pPr>
              <w:jc w:val="left"/>
              <w:rPr>
                <w:rFonts w:eastAsia="SimSun"/>
                <w:lang w:val="en-US" w:eastAsia="zh-CN"/>
              </w:rPr>
            </w:pPr>
            <w:r>
              <w:rPr>
                <w:rFonts w:eastAsia="SimSun"/>
                <w:lang w:val="en-US" w:eastAsia="zh-CN"/>
              </w:rPr>
              <w:t>Huawei, HiSilicon</w:t>
            </w:r>
          </w:p>
        </w:tc>
        <w:tc>
          <w:tcPr>
            <w:tcW w:w="1464" w:type="dxa"/>
          </w:tcPr>
          <w:p w14:paraId="7C1C56CA"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63A7DAA" w14:textId="77777777" w:rsidR="005179E9" w:rsidRDefault="005179E9">
            <w:pPr>
              <w:jc w:val="left"/>
              <w:rPr>
                <w:rFonts w:eastAsia="SimSun"/>
                <w:lang w:val="en-US" w:eastAsia="zh-CN"/>
              </w:rPr>
            </w:pPr>
          </w:p>
        </w:tc>
      </w:tr>
      <w:tr w:rsidR="005179E9" w14:paraId="051C1D0C" w14:textId="77777777">
        <w:tc>
          <w:tcPr>
            <w:tcW w:w="1479" w:type="dxa"/>
          </w:tcPr>
          <w:p w14:paraId="601AEE49" w14:textId="77777777" w:rsidR="005179E9" w:rsidRDefault="00E647C7">
            <w:pPr>
              <w:jc w:val="left"/>
              <w:rPr>
                <w:rFonts w:eastAsiaTheme="minorEastAsia"/>
                <w:lang w:val="en-US" w:eastAsia="zh-CN"/>
              </w:rPr>
            </w:pPr>
            <w:r>
              <w:rPr>
                <w:rFonts w:eastAsia="Yu Mincho"/>
                <w:lang w:val="en-US" w:eastAsia="ja-JP"/>
              </w:rPr>
              <w:t>Ericsson</w:t>
            </w:r>
          </w:p>
        </w:tc>
        <w:tc>
          <w:tcPr>
            <w:tcW w:w="1464" w:type="dxa"/>
          </w:tcPr>
          <w:p w14:paraId="04343DA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32E5FBF" w14:textId="77777777" w:rsidR="005179E9" w:rsidRDefault="00E647C7">
            <w:pPr>
              <w:jc w:val="left"/>
              <w:rPr>
                <w:rFonts w:eastAsia="Yu Mincho"/>
                <w:lang w:val="en-US" w:eastAsia="ja-JP"/>
              </w:rPr>
            </w:pPr>
            <w:r>
              <w:rPr>
                <w:rFonts w:eastAsia="Yu Mincho"/>
                <w:lang w:val="en-US" w:eastAsia="ja-JP"/>
              </w:rPr>
              <w:t>We are also fine with Panasonic’s update.</w:t>
            </w:r>
          </w:p>
        </w:tc>
      </w:tr>
      <w:tr w:rsidR="005179E9" w14:paraId="2DE74777" w14:textId="77777777">
        <w:tc>
          <w:tcPr>
            <w:tcW w:w="1479" w:type="dxa"/>
          </w:tcPr>
          <w:p w14:paraId="2293161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7FC3948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D25B18C" w14:textId="77777777" w:rsidR="005179E9" w:rsidRDefault="00E647C7">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7A190BD1" w14:textId="77777777" w:rsidR="005179E9" w:rsidRDefault="00E647C7">
            <w:pPr>
              <w:jc w:val="left"/>
              <w:rPr>
                <w:rFonts w:eastAsia="Yu Mincho"/>
                <w:lang w:val="en-US" w:eastAsia="ja-JP"/>
              </w:rPr>
            </w:pPr>
            <w:r>
              <w:rPr>
                <w:rFonts w:eastAsia="Yu Mincho"/>
                <w:lang w:val="en-US" w:eastAsia="ja-JP"/>
              </w:rPr>
              <w:t>And agree with Panasonic, this is only issue of PR3 UE</w:t>
            </w:r>
          </w:p>
        </w:tc>
      </w:tr>
    </w:tbl>
    <w:p w14:paraId="1CAD617F" w14:textId="77777777" w:rsidR="005179E9" w:rsidRDefault="00E647C7">
      <w:pPr>
        <w:rPr>
          <w:bCs/>
          <w:szCs w:val="22"/>
          <w:lang w:val="en-US"/>
        </w:rPr>
      </w:pPr>
      <w:r>
        <w:rPr>
          <w:bCs/>
          <w:szCs w:val="22"/>
          <w:lang w:val="en-US"/>
        </w:rPr>
        <w:br/>
        <w:t>Based on the responses to Proposal 2.5-1c, perhaps the following updated proposal can be considered.</w:t>
      </w:r>
    </w:p>
    <w:p w14:paraId="428200A1" w14:textId="77777777" w:rsidR="005179E9" w:rsidRDefault="00E647C7">
      <w:pPr>
        <w:rPr>
          <w:b/>
          <w:bCs/>
          <w:szCs w:val="16"/>
        </w:rPr>
      </w:pPr>
      <w:r>
        <w:rPr>
          <w:b/>
          <w:bCs/>
          <w:szCs w:val="14"/>
          <w:highlight w:val="yellow"/>
        </w:rPr>
        <w:lastRenderedPageBreak/>
        <w:t>FL7 High Priority Proposal 2.5-1d</w:t>
      </w:r>
      <w:r>
        <w:rPr>
          <w:b/>
          <w:bCs/>
          <w:szCs w:val="14"/>
        </w:rPr>
        <w:t>:</w:t>
      </w:r>
    </w:p>
    <w:p w14:paraId="105F02DF" w14:textId="77777777" w:rsidR="005179E9" w:rsidRDefault="00E647C7">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27FDEB72"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533E445D"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6D1765C"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CB66157"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7BC1301A" w14:textId="77777777" w:rsidR="005179E9" w:rsidRDefault="00E647C7">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D5F4C0F" w14:textId="77777777" w:rsidR="005179E9" w:rsidRPr="003F12B5" w:rsidRDefault="00E647C7" w:rsidP="002A5D0A">
      <w:pPr>
        <w:rPr>
          <w:b/>
          <w:bCs/>
        </w:rPr>
      </w:pPr>
      <w:r w:rsidRPr="003F12B5">
        <w:rPr>
          <w:b/>
          <w:bCs/>
          <w:highlight w:val="yellow"/>
        </w:rPr>
        <w:t>FL8 High Priority Proposal 2.5-1e</w:t>
      </w:r>
      <w:r w:rsidRPr="003F12B5">
        <w:rPr>
          <w:b/>
          <w:bCs/>
        </w:rPr>
        <w:t>:</w:t>
      </w:r>
    </w:p>
    <w:p w14:paraId="0BF5A39C"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9924813"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24FD7498" w14:textId="77777777">
        <w:tc>
          <w:tcPr>
            <w:tcW w:w="1479" w:type="dxa"/>
            <w:shd w:val="clear" w:color="auto" w:fill="D9D9D9" w:themeFill="background1" w:themeFillShade="D9"/>
          </w:tcPr>
          <w:p w14:paraId="2BE3E7C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13FA631"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1D78B07" w14:textId="77777777" w:rsidR="005179E9" w:rsidRDefault="00E647C7">
            <w:pPr>
              <w:jc w:val="left"/>
              <w:rPr>
                <w:b/>
                <w:bCs/>
                <w:lang w:val="en-US"/>
              </w:rPr>
            </w:pPr>
            <w:r>
              <w:rPr>
                <w:b/>
                <w:bCs/>
                <w:lang w:val="en-US"/>
              </w:rPr>
              <w:t>Comments</w:t>
            </w:r>
          </w:p>
        </w:tc>
      </w:tr>
      <w:tr w:rsidR="005179E9" w14:paraId="15C949B1" w14:textId="77777777">
        <w:tc>
          <w:tcPr>
            <w:tcW w:w="1479" w:type="dxa"/>
          </w:tcPr>
          <w:p w14:paraId="2A6EB80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496789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4B9E5FAD" w14:textId="77777777" w:rsidR="005179E9" w:rsidRDefault="005179E9">
            <w:pPr>
              <w:jc w:val="left"/>
              <w:rPr>
                <w:rFonts w:eastAsia="Yu Mincho"/>
                <w:lang w:val="en-US" w:eastAsia="ja-JP"/>
              </w:rPr>
            </w:pPr>
          </w:p>
        </w:tc>
      </w:tr>
      <w:tr w:rsidR="005179E9" w14:paraId="744F4762" w14:textId="77777777">
        <w:tc>
          <w:tcPr>
            <w:tcW w:w="1479" w:type="dxa"/>
          </w:tcPr>
          <w:p w14:paraId="661CB69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696580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0BD2C0B"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3C5A4F46" w14:textId="77777777">
        <w:tc>
          <w:tcPr>
            <w:tcW w:w="1479" w:type="dxa"/>
          </w:tcPr>
          <w:p w14:paraId="20726CF2"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0CA45F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AEB34ED" w14:textId="77777777" w:rsidR="005179E9" w:rsidRDefault="005179E9">
            <w:pPr>
              <w:jc w:val="left"/>
              <w:rPr>
                <w:rFonts w:eastAsiaTheme="minorEastAsia"/>
                <w:lang w:val="en-US" w:eastAsia="zh-CN"/>
              </w:rPr>
            </w:pPr>
          </w:p>
        </w:tc>
      </w:tr>
      <w:tr w:rsidR="005179E9" w14:paraId="08645331" w14:textId="77777777">
        <w:tc>
          <w:tcPr>
            <w:tcW w:w="1479" w:type="dxa"/>
          </w:tcPr>
          <w:p w14:paraId="6FA00ED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A6622D9"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B53C974" w14:textId="77777777" w:rsidR="005179E9" w:rsidRDefault="005179E9">
            <w:pPr>
              <w:jc w:val="left"/>
              <w:rPr>
                <w:rFonts w:eastAsiaTheme="minorEastAsia"/>
                <w:lang w:val="en-US" w:eastAsia="zh-CN"/>
              </w:rPr>
            </w:pPr>
          </w:p>
        </w:tc>
      </w:tr>
      <w:tr w:rsidR="005179E9" w14:paraId="467767C3" w14:textId="77777777">
        <w:tc>
          <w:tcPr>
            <w:tcW w:w="1479" w:type="dxa"/>
          </w:tcPr>
          <w:p w14:paraId="0BD82F9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FA6241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3C48D8F" w14:textId="77777777" w:rsidR="005179E9" w:rsidRDefault="005179E9">
            <w:pPr>
              <w:jc w:val="left"/>
              <w:rPr>
                <w:rFonts w:eastAsiaTheme="minorEastAsia"/>
                <w:lang w:val="en-US" w:eastAsia="zh-CN"/>
              </w:rPr>
            </w:pPr>
          </w:p>
        </w:tc>
      </w:tr>
      <w:tr w:rsidR="005179E9" w14:paraId="051F9C3E" w14:textId="77777777">
        <w:tc>
          <w:tcPr>
            <w:tcW w:w="1479" w:type="dxa"/>
          </w:tcPr>
          <w:p w14:paraId="6DD4823F"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0C95A5FF"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40DEBE5" w14:textId="77777777" w:rsidR="005179E9" w:rsidRDefault="00E647C7">
            <w:pPr>
              <w:jc w:val="left"/>
              <w:rPr>
                <w:rFonts w:eastAsia="Malgun Gothic"/>
                <w:lang w:val="en-US" w:eastAsia="ko-KR"/>
              </w:rPr>
            </w:pPr>
            <w:r>
              <w:rPr>
                <w:rFonts w:eastAsia="Malgun Gothic" w:hint="eastAsia"/>
                <w:lang w:val="en-US" w:eastAsia="ko-KR"/>
              </w:rPr>
              <w:t>We support it</w:t>
            </w:r>
          </w:p>
        </w:tc>
      </w:tr>
      <w:tr w:rsidR="005179E9" w14:paraId="5EEE4BB2" w14:textId="77777777">
        <w:tc>
          <w:tcPr>
            <w:tcW w:w="1479" w:type="dxa"/>
          </w:tcPr>
          <w:p w14:paraId="28B9A727" w14:textId="77777777" w:rsidR="005179E9" w:rsidRDefault="00E647C7">
            <w:pPr>
              <w:jc w:val="left"/>
              <w:rPr>
                <w:rFonts w:eastAsia="SimSun"/>
                <w:lang w:val="en-US" w:eastAsia="ko-KR"/>
              </w:rPr>
            </w:pPr>
            <w:r>
              <w:rPr>
                <w:rFonts w:eastAsia="SimSun" w:hint="eastAsia"/>
                <w:lang w:val="en-US" w:eastAsia="zh-CN"/>
              </w:rPr>
              <w:t>CMCC</w:t>
            </w:r>
          </w:p>
        </w:tc>
        <w:tc>
          <w:tcPr>
            <w:tcW w:w="1464" w:type="dxa"/>
          </w:tcPr>
          <w:p w14:paraId="754E5895" w14:textId="77777777" w:rsidR="005179E9" w:rsidRDefault="005179E9">
            <w:pPr>
              <w:tabs>
                <w:tab w:val="left" w:pos="551"/>
              </w:tabs>
              <w:jc w:val="left"/>
              <w:rPr>
                <w:rFonts w:eastAsia="Yu Mincho"/>
                <w:lang w:val="en-US" w:eastAsia="ko-KR"/>
              </w:rPr>
            </w:pPr>
          </w:p>
        </w:tc>
        <w:tc>
          <w:tcPr>
            <w:tcW w:w="6688" w:type="dxa"/>
          </w:tcPr>
          <w:p w14:paraId="59A94F07" w14:textId="77777777" w:rsidR="005179E9" w:rsidRDefault="00E647C7">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4F49A5F8"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5771008C"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252ED274" w14:textId="77777777" w:rsidR="005179E9" w:rsidRDefault="00E647C7">
            <w:pPr>
              <w:pStyle w:val="ListParagraph"/>
              <w:numPr>
                <w:ilvl w:val="0"/>
                <w:numId w:val="52"/>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04C6C95" w14:textId="77777777" w:rsidR="005179E9" w:rsidRDefault="00E647C7">
            <w:pPr>
              <w:pStyle w:val="ListParagraph"/>
              <w:numPr>
                <w:ilvl w:val="0"/>
                <w:numId w:val="52"/>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5179E9" w14:paraId="12CA98F7" w14:textId="77777777">
        <w:tc>
          <w:tcPr>
            <w:tcW w:w="1479" w:type="dxa"/>
          </w:tcPr>
          <w:p w14:paraId="76DAD50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42ABCC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6987B9A" w14:textId="77777777" w:rsidR="005179E9" w:rsidRDefault="005179E9">
            <w:pPr>
              <w:jc w:val="left"/>
              <w:rPr>
                <w:rFonts w:eastAsia="Malgun Gothic"/>
                <w:lang w:val="en-US" w:eastAsia="ko-KR"/>
              </w:rPr>
            </w:pPr>
          </w:p>
        </w:tc>
      </w:tr>
      <w:tr w:rsidR="005179E9" w14:paraId="0068517B" w14:textId="77777777">
        <w:tc>
          <w:tcPr>
            <w:tcW w:w="1479" w:type="dxa"/>
          </w:tcPr>
          <w:p w14:paraId="015B034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B99F34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6592F" w14:textId="77777777" w:rsidR="005179E9" w:rsidRDefault="005179E9">
            <w:pPr>
              <w:jc w:val="left"/>
              <w:rPr>
                <w:rFonts w:eastAsia="Malgun Gothic"/>
                <w:lang w:val="en-US" w:eastAsia="ko-KR"/>
              </w:rPr>
            </w:pPr>
          </w:p>
        </w:tc>
      </w:tr>
      <w:tr w:rsidR="005179E9" w14:paraId="6F5F618E" w14:textId="77777777">
        <w:tc>
          <w:tcPr>
            <w:tcW w:w="1479" w:type="dxa"/>
          </w:tcPr>
          <w:p w14:paraId="3D0A9F0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B844E26"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DB6F845" w14:textId="77777777" w:rsidR="005179E9" w:rsidRDefault="00E647C7">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5179E9" w14:paraId="276F5E65" w14:textId="77777777">
        <w:tc>
          <w:tcPr>
            <w:tcW w:w="1479" w:type="dxa"/>
          </w:tcPr>
          <w:p w14:paraId="392E736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0E292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4CDAB7" w14:textId="77777777" w:rsidR="005179E9" w:rsidRDefault="005179E9">
            <w:pPr>
              <w:jc w:val="left"/>
              <w:rPr>
                <w:rFonts w:eastAsia="Yu Mincho"/>
                <w:lang w:val="en-US" w:eastAsia="ja-JP"/>
              </w:rPr>
            </w:pPr>
          </w:p>
        </w:tc>
      </w:tr>
      <w:tr w:rsidR="005179E9" w14:paraId="6CA52438" w14:textId="77777777">
        <w:tc>
          <w:tcPr>
            <w:tcW w:w="1479" w:type="dxa"/>
          </w:tcPr>
          <w:p w14:paraId="76852034" w14:textId="77777777" w:rsidR="005179E9" w:rsidRDefault="00E647C7">
            <w:pPr>
              <w:jc w:val="left"/>
              <w:rPr>
                <w:rFonts w:eastAsiaTheme="minorEastAsia"/>
                <w:lang w:val="en-US" w:eastAsia="zh-CN"/>
              </w:rPr>
            </w:pPr>
            <w:r>
              <w:rPr>
                <w:rFonts w:eastAsiaTheme="minorEastAsia"/>
                <w:lang w:val="en-US" w:eastAsia="zh-CN"/>
              </w:rPr>
              <w:lastRenderedPageBreak/>
              <w:t>Xiaomi3</w:t>
            </w:r>
          </w:p>
        </w:tc>
        <w:tc>
          <w:tcPr>
            <w:tcW w:w="1464" w:type="dxa"/>
          </w:tcPr>
          <w:p w14:paraId="6C3171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CC3F1F" w14:textId="77777777" w:rsidR="005179E9" w:rsidRDefault="00E647C7">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199E51EB"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69B96D0D"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5DF3CA4F" w14:textId="48DF3A28" w:rsidR="005179E9" w:rsidRPr="007E125A" w:rsidRDefault="00E647C7">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5179E9" w14:paraId="56733864" w14:textId="77777777">
        <w:tc>
          <w:tcPr>
            <w:tcW w:w="1479" w:type="dxa"/>
          </w:tcPr>
          <w:p w14:paraId="166B6B49"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31FF9B93" w14:textId="77777777" w:rsidR="005179E9" w:rsidRDefault="005179E9">
            <w:pPr>
              <w:tabs>
                <w:tab w:val="left" w:pos="551"/>
              </w:tabs>
              <w:jc w:val="left"/>
              <w:rPr>
                <w:rFonts w:eastAsiaTheme="minorEastAsia"/>
                <w:lang w:val="en-US" w:eastAsia="zh-CN"/>
              </w:rPr>
            </w:pPr>
          </w:p>
        </w:tc>
        <w:tc>
          <w:tcPr>
            <w:tcW w:w="6688" w:type="dxa"/>
          </w:tcPr>
          <w:p w14:paraId="360017E4" w14:textId="77777777" w:rsidR="005179E9" w:rsidRDefault="00E647C7">
            <w:pPr>
              <w:jc w:val="left"/>
              <w:rPr>
                <w:rFonts w:eastAsia="Yu Mincho"/>
                <w:lang w:val="en-US" w:eastAsia="ja-JP"/>
              </w:rPr>
            </w:pPr>
            <w:r>
              <w:rPr>
                <w:rFonts w:eastAsia="Yu Mincho"/>
                <w:lang w:val="en-US" w:eastAsia="ja-JP"/>
              </w:rPr>
              <w:t xml:space="preserve">In principle, we are fine with the proposal. </w:t>
            </w:r>
          </w:p>
          <w:p w14:paraId="3CA1563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1475C5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0516CAEA" w14:textId="77777777" w:rsidR="005179E9" w:rsidRDefault="00E647C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5179E9" w14:paraId="667BAF1F" w14:textId="77777777">
        <w:tc>
          <w:tcPr>
            <w:tcW w:w="1479" w:type="dxa"/>
          </w:tcPr>
          <w:p w14:paraId="1D4735D0" w14:textId="77777777" w:rsidR="005179E9" w:rsidRDefault="00E647C7">
            <w:pPr>
              <w:jc w:val="left"/>
              <w:rPr>
                <w:rFonts w:eastAsia="SimSun"/>
                <w:lang w:val="en-US" w:eastAsia="ja-JP"/>
              </w:rPr>
            </w:pPr>
            <w:r>
              <w:rPr>
                <w:rFonts w:eastAsia="SimSun" w:hint="eastAsia"/>
                <w:lang w:val="en-US" w:eastAsia="zh-CN"/>
              </w:rPr>
              <w:t>ZTE, Sanechips</w:t>
            </w:r>
          </w:p>
        </w:tc>
        <w:tc>
          <w:tcPr>
            <w:tcW w:w="1464" w:type="dxa"/>
          </w:tcPr>
          <w:p w14:paraId="4FE82C1A"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18F0BC7C" w14:textId="77777777" w:rsidR="005179E9" w:rsidRDefault="005179E9">
            <w:pPr>
              <w:jc w:val="left"/>
              <w:rPr>
                <w:rFonts w:eastAsiaTheme="minorEastAsia"/>
                <w:lang w:val="en-US" w:eastAsia="ja-JP"/>
              </w:rPr>
            </w:pPr>
          </w:p>
        </w:tc>
      </w:tr>
      <w:tr w:rsidR="00C446AE" w14:paraId="6397788F" w14:textId="77777777">
        <w:tc>
          <w:tcPr>
            <w:tcW w:w="1479" w:type="dxa"/>
          </w:tcPr>
          <w:p w14:paraId="690C1859" w14:textId="008DB118" w:rsidR="00C446AE" w:rsidRPr="00C446AE" w:rsidRDefault="00C446AE">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100F058C" w14:textId="56CF96DF" w:rsidR="00C446AE" w:rsidRPr="00C446AE" w:rsidRDefault="00C446AE">
            <w:pPr>
              <w:tabs>
                <w:tab w:val="left" w:pos="551"/>
              </w:tabs>
              <w:jc w:val="left"/>
              <w:rPr>
                <w:rFonts w:eastAsia="Yu Mincho"/>
                <w:lang w:val="en-US" w:eastAsia="ja-JP"/>
              </w:rPr>
            </w:pPr>
            <w:r>
              <w:rPr>
                <w:rFonts w:eastAsia="Yu Mincho" w:hint="eastAsia"/>
                <w:lang w:val="en-US" w:eastAsia="ja-JP"/>
              </w:rPr>
              <w:t>Y</w:t>
            </w:r>
          </w:p>
        </w:tc>
        <w:tc>
          <w:tcPr>
            <w:tcW w:w="6688" w:type="dxa"/>
          </w:tcPr>
          <w:p w14:paraId="2B547EF6" w14:textId="77777777" w:rsidR="00C446AE" w:rsidRDefault="00C446AE">
            <w:pPr>
              <w:jc w:val="left"/>
              <w:rPr>
                <w:rFonts w:eastAsiaTheme="minorEastAsia"/>
                <w:lang w:val="en-US" w:eastAsia="ja-JP"/>
              </w:rPr>
            </w:pPr>
          </w:p>
        </w:tc>
      </w:tr>
      <w:tr w:rsidR="00572017" w14:paraId="347B276E" w14:textId="77777777" w:rsidTr="00572017">
        <w:tc>
          <w:tcPr>
            <w:tcW w:w="1479" w:type="dxa"/>
          </w:tcPr>
          <w:p w14:paraId="6D150B49" w14:textId="335452F3"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5B5EE109"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1EBF74D" w14:textId="77777777" w:rsidR="00572017" w:rsidRDefault="00572017">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E7328C" w14:paraId="4FBB5604" w14:textId="77777777" w:rsidTr="00572017">
        <w:tc>
          <w:tcPr>
            <w:tcW w:w="1479" w:type="dxa"/>
          </w:tcPr>
          <w:p w14:paraId="52B9BA33" w14:textId="6AB6FC2A" w:rsidR="00E7328C" w:rsidRPr="00572017" w:rsidRDefault="00E7328C">
            <w:pPr>
              <w:jc w:val="left"/>
              <w:rPr>
                <w:rFonts w:eastAsia="Yu Mincho"/>
                <w:lang w:val="en-US" w:eastAsia="ja-JP"/>
              </w:rPr>
            </w:pPr>
            <w:r>
              <w:rPr>
                <w:rFonts w:eastAsia="Yu Mincho"/>
                <w:lang w:val="en-US" w:eastAsia="ja-JP"/>
              </w:rPr>
              <w:t>Nokia, NSB</w:t>
            </w:r>
          </w:p>
        </w:tc>
        <w:tc>
          <w:tcPr>
            <w:tcW w:w="1464" w:type="dxa"/>
          </w:tcPr>
          <w:p w14:paraId="3A29073A" w14:textId="08F4C615" w:rsidR="00E7328C" w:rsidRDefault="00E7328C">
            <w:pPr>
              <w:tabs>
                <w:tab w:val="left" w:pos="551"/>
              </w:tabs>
              <w:jc w:val="left"/>
              <w:rPr>
                <w:rFonts w:eastAsia="Yu Mincho"/>
                <w:lang w:val="en-US" w:eastAsia="ja-JP"/>
              </w:rPr>
            </w:pPr>
            <w:r>
              <w:rPr>
                <w:rFonts w:eastAsia="Yu Mincho"/>
                <w:lang w:val="en-US" w:eastAsia="ja-JP"/>
              </w:rPr>
              <w:t>Y</w:t>
            </w:r>
          </w:p>
        </w:tc>
        <w:tc>
          <w:tcPr>
            <w:tcW w:w="6688" w:type="dxa"/>
          </w:tcPr>
          <w:p w14:paraId="53070799" w14:textId="77777777" w:rsidR="00E7328C" w:rsidRDefault="00E7328C">
            <w:pPr>
              <w:jc w:val="left"/>
              <w:rPr>
                <w:rFonts w:eastAsia="Yu Mincho"/>
                <w:lang w:val="en-US" w:eastAsia="ja-JP"/>
              </w:rPr>
            </w:pPr>
          </w:p>
        </w:tc>
      </w:tr>
      <w:tr w:rsidR="00206D6A" w14:paraId="107F534E" w14:textId="77777777" w:rsidTr="00572017">
        <w:tc>
          <w:tcPr>
            <w:tcW w:w="1479" w:type="dxa"/>
          </w:tcPr>
          <w:p w14:paraId="377BB51F" w14:textId="7AD9296F" w:rsidR="00206D6A" w:rsidRDefault="00CF2F1A">
            <w:pPr>
              <w:jc w:val="left"/>
              <w:rPr>
                <w:rFonts w:eastAsia="Yu Mincho"/>
                <w:lang w:val="en-US" w:eastAsia="ja-JP"/>
              </w:rPr>
            </w:pPr>
            <w:r>
              <w:rPr>
                <w:rFonts w:eastAsia="Yu Mincho"/>
                <w:lang w:val="en-US" w:eastAsia="ja-JP"/>
              </w:rPr>
              <w:t>SONY</w:t>
            </w:r>
          </w:p>
        </w:tc>
        <w:tc>
          <w:tcPr>
            <w:tcW w:w="1464" w:type="dxa"/>
          </w:tcPr>
          <w:p w14:paraId="1FE03BFB" w14:textId="2567BB79" w:rsidR="00206D6A" w:rsidRDefault="00206D6A">
            <w:pPr>
              <w:tabs>
                <w:tab w:val="left" w:pos="551"/>
              </w:tabs>
              <w:jc w:val="left"/>
              <w:rPr>
                <w:rFonts w:eastAsia="Yu Mincho"/>
                <w:lang w:val="en-US" w:eastAsia="ja-JP"/>
              </w:rPr>
            </w:pPr>
            <w:r>
              <w:rPr>
                <w:rFonts w:eastAsia="Yu Mincho"/>
                <w:lang w:val="en-US" w:eastAsia="ja-JP"/>
              </w:rPr>
              <w:t>?</w:t>
            </w:r>
          </w:p>
        </w:tc>
        <w:tc>
          <w:tcPr>
            <w:tcW w:w="6688" w:type="dxa"/>
          </w:tcPr>
          <w:p w14:paraId="427D0AB8" w14:textId="77777777" w:rsidR="00206D6A" w:rsidRDefault="00206D6A">
            <w:pPr>
              <w:jc w:val="left"/>
              <w:rPr>
                <w:rFonts w:eastAsia="Yu Mincho"/>
                <w:lang w:val="en-US" w:eastAsia="ja-JP"/>
              </w:rPr>
            </w:pPr>
            <w:r>
              <w:rPr>
                <w:rFonts w:eastAsia="Yu Mincho"/>
                <w:lang w:val="en-US" w:eastAsia="ja-JP"/>
              </w:rPr>
              <w:t xml:space="preserve">Just be clear, which parts of the following spec snippet then apply: </w:t>
            </w:r>
          </w:p>
          <w:p w14:paraId="13BEE5FF" w14:textId="77777777" w:rsidR="00206D6A" w:rsidRDefault="00A84D3C" w:rsidP="00A84D3C">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7869DE3A" w14:textId="61F1FF0D" w:rsidR="00A84D3C" w:rsidRPr="00A84D3C" w:rsidRDefault="00A84D3C" w:rsidP="00A84D3C">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885583" w14:paraId="6873E27F" w14:textId="77777777" w:rsidTr="00572017">
        <w:tc>
          <w:tcPr>
            <w:tcW w:w="1479" w:type="dxa"/>
          </w:tcPr>
          <w:p w14:paraId="6B4FCFC6" w14:textId="6FDCA8F8" w:rsidR="00885583" w:rsidRDefault="00885583" w:rsidP="00885583">
            <w:pPr>
              <w:jc w:val="left"/>
              <w:rPr>
                <w:rFonts w:eastAsia="Yu Mincho"/>
                <w:lang w:val="en-US" w:eastAsia="ja-JP"/>
              </w:rPr>
            </w:pPr>
            <w:r>
              <w:rPr>
                <w:rFonts w:eastAsia="Yu Mincho"/>
                <w:lang w:val="en-US" w:eastAsia="ja-JP"/>
              </w:rPr>
              <w:t xml:space="preserve">Nordic </w:t>
            </w:r>
          </w:p>
        </w:tc>
        <w:tc>
          <w:tcPr>
            <w:tcW w:w="1464" w:type="dxa"/>
          </w:tcPr>
          <w:p w14:paraId="6FE2C25B" w14:textId="7F4B264E" w:rsidR="00885583" w:rsidRDefault="00885583" w:rsidP="00885583">
            <w:pPr>
              <w:tabs>
                <w:tab w:val="left" w:pos="551"/>
              </w:tabs>
              <w:jc w:val="left"/>
              <w:rPr>
                <w:rFonts w:eastAsia="Yu Mincho"/>
                <w:lang w:val="en-US" w:eastAsia="ja-JP"/>
              </w:rPr>
            </w:pPr>
            <w:r>
              <w:rPr>
                <w:rFonts w:eastAsia="Yu Mincho"/>
                <w:lang w:val="en-US" w:eastAsia="ja-JP"/>
              </w:rPr>
              <w:t>Y</w:t>
            </w:r>
          </w:p>
        </w:tc>
        <w:tc>
          <w:tcPr>
            <w:tcW w:w="6688" w:type="dxa"/>
          </w:tcPr>
          <w:p w14:paraId="69471EC2" w14:textId="0109740D" w:rsidR="00885583" w:rsidRDefault="00885583" w:rsidP="00885583">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0B02F9" w14:paraId="1B6DBA21" w14:textId="77777777" w:rsidTr="00572017">
        <w:tc>
          <w:tcPr>
            <w:tcW w:w="1479" w:type="dxa"/>
          </w:tcPr>
          <w:p w14:paraId="58941426" w14:textId="5DFAC7C7" w:rsidR="000B02F9" w:rsidRDefault="000B02F9" w:rsidP="000B02F9">
            <w:pPr>
              <w:jc w:val="left"/>
              <w:rPr>
                <w:rFonts w:eastAsia="Yu Mincho"/>
                <w:lang w:val="en-US" w:eastAsia="ja-JP"/>
              </w:rPr>
            </w:pPr>
            <w:r>
              <w:rPr>
                <w:rFonts w:eastAsia="Yu Mincho"/>
                <w:lang w:val="en-US" w:eastAsia="ja-JP"/>
              </w:rPr>
              <w:t>Qualcomm</w:t>
            </w:r>
          </w:p>
        </w:tc>
        <w:tc>
          <w:tcPr>
            <w:tcW w:w="1464" w:type="dxa"/>
          </w:tcPr>
          <w:p w14:paraId="43D5E885" w14:textId="78CF1121" w:rsidR="000B02F9" w:rsidRDefault="000B02F9" w:rsidP="000B02F9">
            <w:pPr>
              <w:tabs>
                <w:tab w:val="left" w:pos="551"/>
              </w:tabs>
              <w:jc w:val="left"/>
              <w:rPr>
                <w:rFonts w:eastAsia="Yu Mincho"/>
                <w:lang w:val="en-US" w:eastAsia="ja-JP"/>
              </w:rPr>
            </w:pPr>
            <w:r>
              <w:rPr>
                <w:rFonts w:eastAsia="Yu Mincho"/>
                <w:lang w:val="en-US" w:eastAsia="ja-JP"/>
              </w:rPr>
              <w:t>Y</w:t>
            </w:r>
          </w:p>
        </w:tc>
        <w:tc>
          <w:tcPr>
            <w:tcW w:w="6688" w:type="dxa"/>
          </w:tcPr>
          <w:p w14:paraId="004613AE" w14:textId="77777777" w:rsidR="000B02F9" w:rsidRDefault="000B02F9" w:rsidP="000B02F9">
            <w:pPr>
              <w:jc w:val="left"/>
              <w:rPr>
                <w:rFonts w:eastAsia="Yu Mincho"/>
                <w:lang w:val="en-US" w:eastAsia="ja-JP"/>
              </w:rPr>
            </w:pPr>
          </w:p>
        </w:tc>
      </w:tr>
      <w:tr w:rsidR="00F3670B" w14:paraId="54E4F58B" w14:textId="77777777" w:rsidTr="00572017">
        <w:tc>
          <w:tcPr>
            <w:tcW w:w="1479" w:type="dxa"/>
          </w:tcPr>
          <w:p w14:paraId="3C26B406" w14:textId="6581B1A6"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33D5193B" w14:textId="3B891AC7"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1135B81D" w14:textId="77777777" w:rsidR="00F3670B" w:rsidRDefault="00F3670B" w:rsidP="00F3670B">
            <w:pPr>
              <w:jc w:val="left"/>
              <w:rPr>
                <w:rFonts w:eastAsia="Yu Mincho"/>
                <w:lang w:val="en-US" w:eastAsia="ja-JP"/>
              </w:rPr>
            </w:pPr>
          </w:p>
        </w:tc>
      </w:tr>
    </w:tbl>
    <w:p w14:paraId="56FCB7F1" w14:textId="29F66761" w:rsidR="001F09CC" w:rsidRDefault="001F09CC" w:rsidP="001F09CC">
      <w:pPr>
        <w:rPr>
          <w:bCs/>
          <w:szCs w:val="22"/>
          <w:lang w:val="en-US"/>
        </w:rPr>
      </w:pPr>
      <w:r>
        <w:rPr>
          <w:rFonts w:eastAsia="Microsoft YaHei UI"/>
          <w:lang w:val="en-US" w:eastAsia="zh-CN"/>
        </w:rPr>
        <w:lastRenderedPageBreak/>
        <w:br/>
      </w:r>
      <w:r>
        <w:rPr>
          <w:bCs/>
          <w:szCs w:val="22"/>
          <w:lang w:val="en-US"/>
        </w:rPr>
        <w:t xml:space="preserve">Based on the responses to Proposal 2.5-1e, perhaps the following </w:t>
      </w:r>
      <w:r w:rsidR="002037F1">
        <w:rPr>
          <w:bCs/>
          <w:szCs w:val="22"/>
          <w:lang w:val="en-US"/>
        </w:rPr>
        <w:t xml:space="preserve">Proposals 2.5-1f and 2.5-2a </w:t>
      </w:r>
      <w:r>
        <w:rPr>
          <w:bCs/>
          <w:szCs w:val="22"/>
          <w:lang w:val="en-US"/>
        </w:rPr>
        <w:t>can be considered.</w:t>
      </w:r>
    </w:p>
    <w:p w14:paraId="3829881F" w14:textId="77777777" w:rsidR="001F09CC" w:rsidRPr="003F12B5" w:rsidRDefault="001F09CC" w:rsidP="001F09CC">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2.5-1</w:t>
      </w:r>
      <w:r>
        <w:rPr>
          <w:rFonts w:ascii="Times New Roman" w:hAnsi="Times New Roman"/>
          <w:b/>
          <w:bCs/>
          <w:sz w:val="20"/>
          <w:highlight w:val="yellow"/>
        </w:rPr>
        <w:t>f</w:t>
      </w:r>
      <w:r w:rsidRPr="003F12B5">
        <w:rPr>
          <w:rFonts w:ascii="Times New Roman" w:hAnsi="Times New Roman"/>
          <w:b/>
          <w:bCs/>
          <w:sz w:val="20"/>
        </w:rPr>
        <w:t>:</w:t>
      </w:r>
    </w:p>
    <w:p w14:paraId="2C57D27F" w14:textId="77777777" w:rsidR="001F09CC" w:rsidRDefault="001F09CC" w:rsidP="001F09CC">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C14FCAF" w14:textId="572520CE" w:rsidR="001B1062" w:rsidRDefault="001F09CC" w:rsidP="001B1062">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3F36A0D" w14:textId="4FBCF790" w:rsidR="0042619A" w:rsidRPr="00704BB2" w:rsidRDefault="00AB6B36" w:rsidP="001B1062">
      <w:pPr>
        <w:pStyle w:val="ListParagraph"/>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1F09CC" w14:paraId="604620CD" w14:textId="77777777" w:rsidTr="00EF2A4F">
        <w:tc>
          <w:tcPr>
            <w:tcW w:w="1479" w:type="dxa"/>
            <w:shd w:val="clear" w:color="auto" w:fill="D9D9D9" w:themeFill="background1" w:themeFillShade="D9"/>
          </w:tcPr>
          <w:p w14:paraId="0539725C" w14:textId="77777777" w:rsidR="001F09CC" w:rsidRDefault="001F09CC" w:rsidP="00EF2A4F">
            <w:pPr>
              <w:jc w:val="left"/>
              <w:rPr>
                <w:b/>
                <w:bCs/>
                <w:lang w:val="en-US"/>
              </w:rPr>
            </w:pPr>
            <w:r>
              <w:rPr>
                <w:b/>
                <w:bCs/>
                <w:lang w:val="en-US"/>
              </w:rPr>
              <w:t>Company</w:t>
            </w:r>
          </w:p>
        </w:tc>
        <w:tc>
          <w:tcPr>
            <w:tcW w:w="1464" w:type="dxa"/>
            <w:shd w:val="clear" w:color="auto" w:fill="D9D9D9" w:themeFill="background1" w:themeFillShade="D9"/>
          </w:tcPr>
          <w:p w14:paraId="07E4E75A" w14:textId="77777777" w:rsidR="001F09CC" w:rsidRDefault="001F09CC" w:rsidP="00EF2A4F">
            <w:pPr>
              <w:jc w:val="left"/>
              <w:rPr>
                <w:b/>
                <w:bCs/>
                <w:lang w:val="en-US"/>
              </w:rPr>
            </w:pPr>
            <w:r>
              <w:rPr>
                <w:b/>
                <w:bCs/>
                <w:lang w:val="en-US"/>
              </w:rPr>
              <w:t>Y/N</w:t>
            </w:r>
          </w:p>
        </w:tc>
        <w:tc>
          <w:tcPr>
            <w:tcW w:w="6688" w:type="dxa"/>
            <w:shd w:val="clear" w:color="auto" w:fill="D9D9D9" w:themeFill="background1" w:themeFillShade="D9"/>
          </w:tcPr>
          <w:p w14:paraId="738C1673" w14:textId="77777777" w:rsidR="001F09CC" w:rsidRDefault="001F09CC" w:rsidP="00EF2A4F">
            <w:pPr>
              <w:jc w:val="left"/>
              <w:rPr>
                <w:b/>
                <w:bCs/>
                <w:lang w:val="en-US"/>
              </w:rPr>
            </w:pPr>
            <w:r>
              <w:rPr>
                <w:b/>
                <w:bCs/>
                <w:lang w:val="en-US"/>
              </w:rPr>
              <w:t>Comments</w:t>
            </w:r>
          </w:p>
        </w:tc>
      </w:tr>
      <w:tr w:rsidR="001F09CC" w14:paraId="10150595" w14:textId="77777777" w:rsidTr="00EF2A4F">
        <w:tc>
          <w:tcPr>
            <w:tcW w:w="1479" w:type="dxa"/>
          </w:tcPr>
          <w:p w14:paraId="7D654F61" w14:textId="1CFBBC98" w:rsidR="001F09CC" w:rsidRDefault="001E50EB" w:rsidP="00EF2A4F">
            <w:pPr>
              <w:jc w:val="left"/>
              <w:rPr>
                <w:rFonts w:eastAsia="Yu Mincho"/>
                <w:lang w:val="en-US" w:eastAsia="ja-JP"/>
              </w:rPr>
            </w:pPr>
            <w:r>
              <w:rPr>
                <w:rFonts w:eastAsia="Yu Mincho"/>
                <w:lang w:val="en-US" w:eastAsia="ja-JP"/>
              </w:rPr>
              <w:t>Huawei, HiSilicon</w:t>
            </w:r>
          </w:p>
        </w:tc>
        <w:tc>
          <w:tcPr>
            <w:tcW w:w="1464" w:type="dxa"/>
          </w:tcPr>
          <w:p w14:paraId="32A3468F" w14:textId="007EDEFA" w:rsidR="001F09CC"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3CD69B6A" w14:textId="77777777" w:rsidR="001F09CC" w:rsidRDefault="001F09CC" w:rsidP="00EF2A4F">
            <w:pPr>
              <w:jc w:val="left"/>
              <w:rPr>
                <w:rFonts w:eastAsia="Yu Mincho"/>
                <w:lang w:val="en-US" w:eastAsia="ja-JP"/>
              </w:rPr>
            </w:pPr>
          </w:p>
        </w:tc>
      </w:tr>
      <w:tr w:rsidR="001F09CC" w14:paraId="2A5299F2" w14:textId="77777777" w:rsidTr="00EF2A4F">
        <w:tc>
          <w:tcPr>
            <w:tcW w:w="1479" w:type="dxa"/>
          </w:tcPr>
          <w:p w14:paraId="1183D0F7" w14:textId="77777777" w:rsidR="001F09CC" w:rsidRDefault="001F09CC" w:rsidP="00EF2A4F">
            <w:pPr>
              <w:jc w:val="left"/>
              <w:rPr>
                <w:rFonts w:eastAsiaTheme="minorEastAsia"/>
                <w:lang w:val="en-US" w:eastAsia="zh-CN"/>
              </w:rPr>
            </w:pPr>
          </w:p>
        </w:tc>
        <w:tc>
          <w:tcPr>
            <w:tcW w:w="1464" w:type="dxa"/>
          </w:tcPr>
          <w:p w14:paraId="08F4512D" w14:textId="77777777" w:rsidR="001F09CC" w:rsidRDefault="001F09CC" w:rsidP="00EF2A4F">
            <w:pPr>
              <w:tabs>
                <w:tab w:val="left" w:pos="551"/>
              </w:tabs>
              <w:jc w:val="left"/>
              <w:rPr>
                <w:rFonts w:eastAsiaTheme="minorEastAsia"/>
                <w:lang w:val="en-US" w:eastAsia="zh-CN"/>
              </w:rPr>
            </w:pPr>
          </w:p>
        </w:tc>
        <w:tc>
          <w:tcPr>
            <w:tcW w:w="6688" w:type="dxa"/>
          </w:tcPr>
          <w:p w14:paraId="1FDADCBA" w14:textId="77777777" w:rsidR="001F09CC" w:rsidRDefault="001F09CC" w:rsidP="00EF2A4F">
            <w:pPr>
              <w:jc w:val="left"/>
              <w:rPr>
                <w:rFonts w:eastAsiaTheme="minorEastAsia"/>
                <w:lang w:val="en-US" w:eastAsia="zh-CN"/>
              </w:rPr>
            </w:pPr>
          </w:p>
        </w:tc>
      </w:tr>
      <w:tr w:rsidR="001F09CC" w14:paraId="31D9E0F7" w14:textId="77777777" w:rsidTr="00EF2A4F">
        <w:tc>
          <w:tcPr>
            <w:tcW w:w="1479" w:type="dxa"/>
          </w:tcPr>
          <w:p w14:paraId="3DE8B29B" w14:textId="77777777" w:rsidR="001F09CC" w:rsidRDefault="001F09CC" w:rsidP="00EF2A4F">
            <w:pPr>
              <w:jc w:val="left"/>
              <w:rPr>
                <w:rFonts w:eastAsia="Malgun Gothic"/>
                <w:lang w:val="en-US" w:eastAsia="ko-KR"/>
              </w:rPr>
            </w:pPr>
          </w:p>
        </w:tc>
        <w:tc>
          <w:tcPr>
            <w:tcW w:w="1464" w:type="dxa"/>
          </w:tcPr>
          <w:p w14:paraId="2318A80C" w14:textId="77777777" w:rsidR="001F09CC" w:rsidRDefault="001F09CC" w:rsidP="00EF2A4F">
            <w:pPr>
              <w:tabs>
                <w:tab w:val="left" w:pos="551"/>
              </w:tabs>
              <w:jc w:val="left"/>
              <w:rPr>
                <w:rFonts w:eastAsia="Malgun Gothic"/>
                <w:lang w:val="en-US" w:eastAsia="ko-KR"/>
              </w:rPr>
            </w:pPr>
          </w:p>
        </w:tc>
        <w:tc>
          <w:tcPr>
            <w:tcW w:w="6688" w:type="dxa"/>
          </w:tcPr>
          <w:p w14:paraId="03F38FA2" w14:textId="77777777" w:rsidR="001F09CC" w:rsidRDefault="001F09CC" w:rsidP="00EF2A4F">
            <w:pPr>
              <w:jc w:val="left"/>
              <w:rPr>
                <w:rFonts w:eastAsiaTheme="minorEastAsia"/>
                <w:lang w:val="en-US" w:eastAsia="zh-CN"/>
              </w:rPr>
            </w:pPr>
          </w:p>
        </w:tc>
      </w:tr>
    </w:tbl>
    <w:p w14:paraId="0755764F" w14:textId="77777777" w:rsidR="00141624" w:rsidRDefault="00141624" w:rsidP="00141624">
      <w:pPr>
        <w:rPr>
          <w:rFonts w:eastAsia="Microsoft YaHei UI"/>
          <w:lang w:val="en-US" w:eastAsia="zh-CN"/>
        </w:rPr>
      </w:pPr>
    </w:p>
    <w:p w14:paraId="2EDDAF75" w14:textId="38059212" w:rsidR="00141624" w:rsidRPr="003F12B5" w:rsidRDefault="00141624" w:rsidP="00141624">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w:t>
      </w:r>
      <w:r>
        <w:rPr>
          <w:rFonts w:ascii="Times New Roman" w:hAnsi="Times New Roman"/>
          <w:b/>
          <w:bCs/>
          <w:sz w:val="20"/>
          <w:highlight w:val="yellow"/>
        </w:rPr>
        <w:t>2a</w:t>
      </w:r>
      <w:r w:rsidRPr="003F12B5">
        <w:rPr>
          <w:rFonts w:ascii="Times New Roman" w:hAnsi="Times New Roman"/>
          <w:b/>
          <w:bCs/>
          <w:sz w:val="20"/>
        </w:rPr>
        <w:t>:</w:t>
      </w:r>
    </w:p>
    <w:p w14:paraId="15BDDBE4" w14:textId="474F95A2" w:rsidR="000B299B" w:rsidRDefault="000B299B" w:rsidP="000B299B">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Conclusion: For UE BB bandwidth reduction, for P-RNTI triggered SI acquisition, </w:t>
      </w:r>
      <w:r w:rsidR="002E51F9">
        <w:rPr>
          <w:rFonts w:ascii="Times New Roman" w:eastAsia="Microsoft YaHei UI" w:hAnsi="Times New Roman" w:cs="Times New Roman"/>
          <w:b/>
          <w:bCs/>
          <w:sz w:val="20"/>
          <w:szCs w:val="20"/>
          <w:lang w:val="en-US" w:eastAsia="zh-CN"/>
        </w:rPr>
        <w:t xml:space="preserve">the </w:t>
      </w:r>
      <w:r>
        <w:rPr>
          <w:rFonts w:ascii="Times New Roman" w:eastAsia="Microsoft YaHei UI" w:hAnsi="Times New Roman" w:cs="Times New Roman"/>
          <w:b/>
          <w:bCs/>
          <w:sz w:val="20"/>
          <w:szCs w:val="20"/>
          <w:lang w:val="en-US" w:eastAsia="zh-CN"/>
        </w:rPr>
        <w:t xml:space="preserve">following paragraph in TS 38.214 clause 5.1 still </w:t>
      </w:r>
      <w:r w:rsidR="00090CEA">
        <w:rPr>
          <w:rFonts w:ascii="Times New Roman" w:eastAsia="Microsoft YaHei UI" w:hAnsi="Times New Roman" w:cs="Times New Roman"/>
          <w:b/>
          <w:bCs/>
          <w:sz w:val="20"/>
          <w:szCs w:val="20"/>
          <w:lang w:val="en-US" w:eastAsia="zh-CN"/>
        </w:rPr>
        <w:t>applies</w:t>
      </w:r>
      <w:r>
        <w:rPr>
          <w:rFonts w:ascii="Times New Roman" w:eastAsia="Microsoft YaHei UI" w:hAnsi="Times New Roman" w:cs="Times New Roman"/>
          <w:b/>
          <w:bCs/>
          <w:sz w:val="20"/>
          <w:szCs w:val="20"/>
          <w:lang w:val="en-US" w:eastAsia="zh-CN"/>
        </w:rPr>
        <w:t>:</w:t>
      </w:r>
    </w:p>
    <w:p w14:paraId="0CCA63C2" w14:textId="14E3FDE7" w:rsidR="009518B2" w:rsidRDefault="00BB06A9" w:rsidP="000B299B">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w:t>
      </w:r>
      <w:r w:rsidR="009518B2" w:rsidRPr="009518B2">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ascii="Times New Roman" w:eastAsia="Microsoft YaHei UI" w:hAnsi="Times New Roman" w:cs="Times New Roman"/>
          <w:b/>
          <w:bCs/>
          <w:sz w:val="20"/>
          <w:szCs w:val="20"/>
          <w:lang w:val="en-US" w:eastAsia="zh-CN"/>
        </w:rPr>
        <w:t>”</w:t>
      </w:r>
    </w:p>
    <w:p w14:paraId="262B60EF" w14:textId="77777777" w:rsidR="00194A56" w:rsidRPr="00704BB2" w:rsidRDefault="00194A56" w:rsidP="00194A56">
      <w:pPr>
        <w:pStyle w:val="ListParagraph"/>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141624" w14:paraId="455C7372" w14:textId="77777777" w:rsidTr="00EF2A4F">
        <w:tc>
          <w:tcPr>
            <w:tcW w:w="1479" w:type="dxa"/>
            <w:shd w:val="clear" w:color="auto" w:fill="D9D9D9" w:themeFill="background1" w:themeFillShade="D9"/>
          </w:tcPr>
          <w:p w14:paraId="561588C5" w14:textId="77777777" w:rsidR="00141624" w:rsidRDefault="00141624" w:rsidP="00EF2A4F">
            <w:pPr>
              <w:jc w:val="left"/>
              <w:rPr>
                <w:b/>
                <w:bCs/>
                <w:lang w:val="en-US"/>
              </w:rPr>
            </w:pPr>
            <w:r>
              <w:rPr>
                <w:b/>
                <w:bCs/>
                <w:lang w:val="en-US"/>
              </w:rPr>
              <w:t>Company</w:t>
            </w:r>
          </w:p>
        </w:tc>
        <w:tc>
          <w:tcPr>
            <w:tcW w:w="1464" w:type="dxa"/>
            <w:shd w:val="clear" w:color="auto" w:fill="D9D9D9" w:themeFill="background1" w:themeFillShade="D9"/>
          </w:tcPr>
          <w:p w14:paraId="132CD68B" w14:textId="77777777" w:rsidR="00141624" w:rsidRDefault="00141624" w:rsidP="00EF2A4F">
            <w:pPr>
              <w:jc w:val="left"/>
              <w:rPr>
                <w:b/>
                <w:bCs/>
                <w:lang w:val="en-US"/>
              </w:rPr>
            </w:pPr>
            <w:r>
              <w:rPr>
                <w:b/>
                <w:bCs/>
                <w:lang w:val="en-US"/>
              </w:rPr>
              <w:t>Y/N</w:t>
            </w:r>
          </w:p>
        </w:tc>
        <w:tc>
          <w:tcPr>
            <w:tcW w:w="6688" w:type="dxa"/>
            <w:shd w:val="clear" w:color="auto" w:fill="D9D9D9" w:themeFill="background1" w:themeFillShade="D9"/>
          </w:tcPr>
          <w:p w14:paraId="3A2F5854" w14:textId="77777777" w:rsidR="00141624" w:rsidRDefault="00141624" w:rsidP="00EF2A4F">
            <w:pPr>
              <w:jc w:val="left"/>
              <w:rPr>
                <w:b/>
                <w:bCs/>
                <w:lang w:val="en-US"/>
              </w:rPr>
            </w:pPr>
            <w:r>
              <w:rPr>
                <w:b/>
                <w:bCs/>
                <w:lang w:val="en-US"/>
              </w:rPr>
              <w:t>Comments</w:t>
            </w:r>
          </w:p>
        </w:tc>
      </w:tr>
      <w:tr w:rsidR="00141624" w14:paraId="049EA09B" w14:textId="77777777" w:rsidTr="00EF2A4F">
        <w:tc>
          <w:tcPr>
            <w:tcW w:w="1479" w:type="dxa"/>
          </w:tcPr>
          <w:p w14:paraId="06C5A998" w14:textId="3C908784" w:rsidR="00141624" w:rsidRDefault="001E50EB" w:rsidP="00EF2A4F">
            <w:pPr>
              <w:jc w:val="left"/>
              <w:rPr>
                <w:rFonts w:eastAsia="Yu Mincho"/>
                <w:lang w:val="en-US" w:eastAsia="ja-JP"/>
              </w:rPr>
            </w:pPr>
            <w:r>
              <w:rPr>
                <w:rFonts w:eastAsia="Yu Mincho"/>
                <w:lang w:val="en-US" w:eastAsia="ja-JP"/>
              </w:rPr>
              <w:t>Huawei, HiSilicon</w:t>
            </w:r>
          </w:p>
        </w:tc>
        <w:tc>
          <w:tcPr>
            <w:tcW w:w="1464" w:type="dxa"/>
          </w:tcPr>
          <w:p w14:paraId="6807E324" w14:textId="0FABA23B" w:rsidR="00141624"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11A1BB64" w14:textId="77777777" w:rsidR="00141624" w:rsidRDefault="00141624" w:rsidP="00EF2A4F">
            <w:pPr>
              <w:jc w:val="left"/>
              <w:rPr>
                <w:rFonts w:eastAsia="Yu Mincho"/>
                <w:lang w:val="en-US" w:eastAsia="ja-JP"/>
              </w:rPr>
            </w:pPr>
          </w:p>
        </w:tc>
      </w:tr>
      <w:tr w:rsidR="00141624" w14:paraId="678D07BB" w14:textId="77777777" w:rsidTr="00EF2A4F">
        <w:tc>
          <w:tcPr>
            <w:tcW w:w="1479" w:type="dxa"/>
          </w:tcPr>
          <w:p w14:paraId="54841367" w14:textId="77777777" w:rsidR="00141624" w:rsidRDefault="00141624" w:rsidP="00EF2A4F">
            <w:pPr>
              <w:jc w:val="left"/>
              <w:rPr>
                <w:rFonts w:eastAsiaTheme="minorEastAsia"/>
                <w:lang w:val="en-US" w:eastAsia="zh-CN"/>
              </w:rPr>
            </w:pPr>
          </w:p>
        </w:tc>
        <w:tc>
          <w:tcPr>
            <w:tcW w:w="1464" w:type="dxa"/>
          </w:tcPr>
          <w:p w14:paraId="69E93FFD" w14:textId="77777777" w:rsidR="00141624" w:rsidRDefault="00141624" w:rsidP="00EF2A4F">
            <w:pPr>
              <w:tabs>
                <w:tab w:val="left" w:pos="551"/>
              </w:tabs>
              <w:jc w:val="left"/>
              <w:rPr>
                <w:rFonts w:eastAsiaTheme="minorEastAsia"/>
                <w:lang w:val="en-US" w:eastAsia="zh-CN"/>
              </w:rPr>
            </w:pPr>
          </w:p>
        </w:tc>
        <w:tc>
          <w:tcPr>
            <w:tcW w:w="6688" w:type="dxa"/>
          </w:tcPr>
          <w:p w14:paraId="3448CA7E" w14:textId="77777777" w:rsidR="00141624" w:rsidRDefault="00141624" w:rsidP="00EF2A4F">
            <w:pPr>
              <w:jc w:val="left"/>
              <w:rPr>
                <w:rFonts w:eastAsiaTheme="minorEastAsia"/>
                <w:lang w:val="en-US" w:eastAsia="zh-CN"/>
              </w:rPr>
            </w:pPr>
          </w:p>
        </w:tc>
      </w:tr>
      <w:tr w:rsidR="00141624" w14:paraId="1C1DFF21" w14:textId="77777777" w:rsidTr="00EF2A4F">
        <w:tc>
          <w:tcPr>
            <w:tcW w:w="1479" w:type="dxa"/>
          </w:tcPr>
          <w:p w14:paraId="286E8779" w14:textId="77777777" w:rsidR="00141624" w:rsidRDefault="00141624" w:rsidP="00EF2A4F">
            <w:pPr>
              <w:jc w:val="left"/>
              <w:rPr>
                <w:rFonts w:eastAsia="Malgun Gothic"/>
                <w:lang w:val="en-US" w:eastAsia="ko-KR"/>
              </w:rPr>
            </w:pPr>
          </w:p>
        </w:tc>
        <w:tc>
          <w:tcPr>
            <w:tcW w:w="1464" w:type="dxa"/>
          </w:tcPr>
          <w:p w14:paraId="334FEE12" w14:textId="77777777" w:rsidR="00141624" w:rsidRDefault="00141624" w:rsidP="00EF2A4F">
            <w:pPr>
              <w:tabs>
                <w:tab w:val="left" w:pos="551"/>
              </w:tabs>
              <w:jc w:val="left"/>
              <w:rPr>
                <w:rFonts w:eastAsia="Malgun Gothic"/>
                <w:lang w:val="en-US" w:eastAsia="ko-KR"/>
              </w:rPr>
            </w:pPr>
          </w:p>
        </w:tc>
        <w:tc>
          <w:tcPr>
            <w:tcW w:w="6688" w:type="dxa"/>
          </w:tcPr>
          <w:p w14:paraId="1C6CFC76" w14:textId="77777777" w:rsidR="00141624" w:rsidRDefault="00141624" w:rsidP="00EF2A4F">
            <w:pPr>
              <w:jc w:val="left"/>
              <w:rPr>
                <w:rFonts w:eastAsiaTheme="minorEastAsia"/>
                <w:lang w:val="en-US" w:eastAsia="zh-CN"/>
              </w:rPr>
            </w:pPr>
          </w:p>
        </w:tc>
      </w:tr>
    </w:tbl>
    <w:p w14:paraId="31FA1C71" w14:textId="77777777" w:rsidR="005179E9" w:rsidRDefault="005179E9">
      <w:pPr>
        <w:rPr>
          <w:rFonts w:eastAsia="Microsoft YaHei UI"/>
          <w:lang w:val="en-US" w:eastAsia="zh-CN"/>
        </w:rPr>
      </w:pPr>
    </w:p>
    <w:p w14:paraId="6321EF4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7E50A34" w14:textId="77777777" w:rsidR="005179E9" w:rsidRDefault="00E647C7">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5179E9" w14:paraId="03CE70B4" w14:textId="77777777">
        <w:tc>
          <w:tcPr>
            <w:tcW w:w="9630" w:type="dxa"/>
          </w:tcPr>
          <w:p w14:paraId="18C5221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DB9A4D8" w14:textId="77777777" w:rsidR="005179E9" w:rsidRDefault="005179E9">
            <w:pPr>
              <w:spacing w:after="0" w:line="240" w:lineRule="auto"/>
              <w:jc w:val="left"/>
              <w:rPr>
                <w:rFonts w:ascii="Times" w:hAnsi="Times"/>
                <w:szCs w:val="24"/>
                <w:lang w:val="en-US"/>
              </w:rPr>
            </w:pPr>
          </w:p>
          <w:p w14:paraId="35F5E02A"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4A5821A"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4C7CE6ED"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EB3F6E0" w14:textId="77777777" w:rsidR="005179E9" w:rsidRDefault="005179E9">
            <w:pPr>
              <w:tabs>
                <w:tab w:val="left" w:pos="720"/>
              </w:tabs>
              <w:spacing w:after="0" w:line="240" w:lineRule="auto"/>
              <w:jc w:val="left"/>
              <w:rPr>
                <w:rFonts w:ascii="Times" w:hAnsi="Times"/>
                <w:szCs w:val="24"/>
                <w:lang w:val="en-US"/>
              </w:rPr>
            </w:pPr>
          </w:p>
          <w:p w14:paraId="0912D4FB"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281605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85A14E5"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2E05183"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12A3CA89"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309DA93C"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2B7236DE" w14:textId="77777777" w:rsidR="005179E9" w:rsidRDefault="005179E9">
            <w:pPr>
              <w:spacing w:after="0" w:line="240" w:lineRule="auto"/>
              <w:jc w:val="left"/>
              <w:rPr>
                <w:rFonts w:ascii="Times" w:hAnsi="Times"/>
                <w:szCs w:val="24"/>
                <w:lang w:val="en-US"/>
              </w:rPr>
            </w:pPr>
          </w:p>
          <w:p w14:paraId="57AFB4D8" w14:textId="77777777" w:rsidR="005179E9" w:rsidRDefault="005179E9">
            <w:pPr>
              <w:spacing w:after="0" w:line="240" w:lineRule="auto"/>
              <w:jc w:val="left"/>
              <w:rPr>
                <w:rFonts w:ascii="Times" w:hAnsi="Times"/>
                <w:szCs w:val="24"/>
                <w:lang w:val="en-US"/>
              </w:rPr>
            </w:pPr>
          </w:p>
          <w:p w14:paraId="0AB9A6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F2CA32D" w14:textId="77777777" w:rsidR="005179E9" w:rsidRDefault="005179E9">
            <w:pPr>
              <w:spacing w:after="0" w:line="240" w:lineRule="auto"/>
              <w:jc w:val="left"/>
              <w:rPr>
                <w:rFonts w:ascii="Times" w:hAnsi="Times"/>
                <w:szCs w:val="24"/>
                <w:lang w:val="en-US"/>
              </w:rPr>
            </w:pPr>
          </w:p>
          <w:p w14:paraId="3E7C9D5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ADAC1C"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1AB09846" w14:textId="77777777" w:rsidR="005179E9" w:rsidRDefault="005179E9">
            <w:pPr>
              <w:spacing w:after="0" w:line="240" w:lineRule="auto"/>
              <w:jc w:val="left"/>
              <w:rPr>
                <w:rFonts w:ascii="Times" w:hAnsi="Times"/>
                <w:szCs w:val="24"/>
                <w:lang w:val="en-US"/>
              </w:rPr>
            </w:pPr>
          </w:p>
        </w:tc>
      </w:tr>
    </w:tbl>
    <w:p w14:paraId="21C65081" w14:textId="77777777" w:rsidR="005179E9" w:rsidRDefault="00E647C7">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500B37A9" w14:textId="77777777" w:rsidR="005179E9" w:rsidRDefault="00E647C7">
      <w:pPr>
        <w:rPr>
          <w:b/>
          <w:bCs/>
          <w:szCs w:val="16"/>
        </w:rPr>
      </w:pPr>
      <w:r>
        <w:rPr>
          <w:b/>
          <w:bCs/>
          <w:szCs w:val="14"/>
          <w:highlight w:val="cyan"/>
        </w:rPr>
        <w:t>FL1/FL4 Medium Priority Proposal 2.6-1a</w:t>
      </w:r>
      <w:r>
        <w:rPr>
          <w:b/>
          <w:bCs/>
          <w:szCs w:val="14"/>
        </w:rPr>
        <w:t>:</w:t>
      </w:r>
    </w:p>
    <w:p w14:paraId="59631D38" w14:textId="77777777" w:rsidR="005179E9" w:rsidRDefault="00E647C7">
      <w:pPr>
        <w:jc w:val="left"/>
        <w:rPr>
          <w:rFonts w:eastAsia="Calibri"/>
          <w:b/>
          <w:bCs/>
          <w:lang w:val="en-US"/>
        </w:rPr>
      </w:pPr>
      <w:r>
        <w:rPr>
          <w:rFonts w:eastAsia="Calibri"/>
          <w:b/>
          <w:bCs/>
          <w:lang w:val="en-US"/>
        </w:rPr>
        <w:t>Update the agreements for SI PDSCH with the clarification as follows:</w:t>
      </w:r>
    </w:p>
    <w:p w14:paraId="4A64CA7B"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B8A20F"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212DD6F8"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69CA070"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012707A5" w14:textId="77777777">
        <w:tc>
          <w:tcPr>
            <w:tcW w:w="1479" w:type="dxa"/>
            <w:shd w:val="clear" w:color="auto" w:fill="D9D9D9" w:themeFill="background1" w:themeFillShade="D9"/>
          </w:tcPr>
          <w:p w14:paraId="71C3D94D"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1745F7B"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87F9293" w14:textId="77777777" w:rsidR="005179E9" w:rsidRDefault="00E647C7">
            <w:pPr>
              <w:jc w:val="left"/>
              <w:rPr>
                <w:b/>
                <w:bCs/>
                <w:lang w:val="en-US"/>
              </w:rPr>
            </w:pPr>
            <w:r>
              <w:rPr>
                <w:b/>
                <w:bCs/>
                <w:lang w:val="en-US"/>
              </w:rPr>
              <w:t>Comments</w:t>
            </w:r>
          </w:p>
        </w:tc>
      </w:tr>
      <w:tr w:rsidR="005179E9" w14:paraId="5AF2E279" w14:textId="77777777">
        <w:tc>
          <w:tcPr>
            <w:tcW w:w="1479" w:type="dxa"/>
          </w:tcPr>
          <w:p w14:paraId="515CF5A5"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6489753"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59E25565" w14:textId="77777777" w:rsidR="005179E9" w:rsidRDefault="005179E9">
            <w:pPr>
              <w:jc w:val="left"/>
              <w:rPr>
                <w:rFonts w:eastAsiaTheme="minorEastAsia"/>
                <w:lang w:val="en-US" w:eastAsia="zh-CN"/>
              </w:rPr>
            </w:pPr>
          </w:p>
        </w:tc>
      </w:tr>
      <w:tr w:rsidR="005179E9" w14:paraId="02346916" w14:textId="77777777">
        <w:tc>
          <w:tcPr>
            <w:tcW w:w="1479" w:type="dxa"/>
          </w:tcPr>
          <w:p w14:paraId="32E7338B"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6AB13170"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AC27CA4" w14:textId="77777777" w:rsidR="005179E9" w:rsidRDefault="00E647C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5179E9" w14:paraId="53608DE9" w14:textId="77777777">
        <w:tc>
          <w:tcPr>
            <w:tcW w:w="1479" w:type="dxa"/>
          </w:tcPr>
          <w:p w14:paraId="2FB02BBD"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48AB4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43FD7E" w14:textId="77777777" w:rsidR="005179E9" w:rsidRDefault="00E647C7">
            <w:pPr>
              <w:jc w:val="left"/>
              <w:rPr>
                <w:rFonts w:eastAsiaTheme="minorEastAsia"/>
                <w:lang w:val="en-US" w:eastAsia="zh-CN"/>
              </w:rPr>
            </w:pPr>
            <w:r>
              <w:rPr>
                <w:rFonts w:eastAsiaTheme="minorEastAsia" w:hint="eastAsia"/>
                <w:lang w:val="en-US" w:eastAsia="zh-CN"/>
              </w:rPr>
              <w:t>OK</w:t>
            </w:r>
          </w:p>
        </w:tc>
      </w:tr>
      <w:tr w:rsidR="005179E9" w14:paraId="5636F512" w14:textId="77777777">
        <w:tc>
          <w:tcPr>
            <w:tcW w:w="1479" w:type="dxa"/>
          </w:tcPr>
          <w:p w14:paraId="3A30F3E5"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0309604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BF2D3B" w14:textId="77777777" w:rsidR="005179E9" w:rsidRDefault="005179E9">
            <w:pPr>
              <w:jc w:val="left"/>
              <w:rPr>
                <w:rFonts w:eastAsiaTheme="minorEastAsia"/>
                <w:lang w:val="en-US" w:eastAsia="zh-CN"/>
              </w:rPr>
            </w:pPr>
          </w:p>
        </w:tc>
      </w:tr>
      <w:tr w:rsidR="005179E9" w14:paraId="44DBF4AB" w14:textId="77777777">
        <w:tc>
          <w:tcPr>
            <w:tcW w:w="1479" w:type="dxa"/>
          </w:tcPr>
          <w:p w14:paraId="15648CB5" w14:textId="77777777" w:rsidR="005179E9" w:rsidRDefault="00E647C7">
            <w:pPr>
              <w:jc w:val="left"/>
              <w:rPr>
                <w:rFonts w:eastAsiaTheme="minorEastAsia"/>
                <w:lang w:val="en-US" w:eastAsia="zh-CN"/>
              </w:rPr>
            </w:pPr>
            <w:r>
              <w:rPr>
                <w:rStyle w:val="ui-provider"/>
              </w:rPr>
              <w:t>Ericsson</w:t>
            </w:r>
          </w:p>
        </w:tc>
        <w:tc>
          <w:tcPr>
            <w:tcW w:w="1372" w:type="dxa"/>
          </w:tcPr>
          <w:p w14:paraId="4D76B5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0D7204" w14:textId="77777777" w:rsidR="005179E9" w:rsidRDefault="005179E9">
            <w:pPr>
              <w:jc w:val="left"/>
              <w:rPr>
                <w:rFonts w:eastAsiaTheme="minorEastAsia"/>
                <w:lang w:val="en-US" w:eastAsia="zh-CN"/>
              </w:rPr>
            </w:pPr>
          </w:p>
        </w:tc>
      </w:tr>
      <w:tr w:rsidR="005179E9" w14:paraId="38C3A10E" w14:textId="77777777">
        <w:tc>
          <w:tcPr>
            <w:tcW w:w="1479" w:type="dxa"/>
          </w:tcPr>
          <w:p w14:paraId="45462F9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BB9A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2DE554" w14:textId="77777777" w:rsidR="005179E9" w:rsidRDefault="005179E9">
            <w:pPr>
              <w:jc w:val="left"/>
              <w:rPr>
                <w:rFonts w:eastAsiaTheme="minorEastAsia"/>
                <w:lang w:val="en-US" w:eastAsia="zh-CN"/>
              </w:rPr>
            </w:pPr>
          </w:p>
        </w:tc>
      </w:tr>
      <w:tr w:rsidR="005179E9" w14:paraId="74534983" w14:textId="77777777">
        <w:tc>
          <w:tcPr>
            <w:tcW w:w="1479" w:type="dxa"/>
          </w:tcPr>
          <w:p w14:paraId="4406723F"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659C4C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CDE3990" w14:textId="77777777" w:rsidR="005179E9" w:rsidRDefault="005179E9">
            <w:pPr>
              <w:jc w:val="left"/>
              <w:rPr>
                <w:rFonts w:eastAsiaTheme="minorEastAsia"/>
                <w:lang w:val="en-US" w:eastAsia="zh-CN"/>
              </w:rPr>
            </w:pPr>
          </w:p>
        </w:tc>
      </w:tr>
      <w:tr w:rsidR="005179E9" w14:paraId="5EFA298E" w14:textId="77777777">
        <w:tc>
          <w:tcPr>
            <w:tcW w:w="1479" w:type="dxa"/>
          </w:tcPr>
          <w:p w14:paraId="3A381EB3"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15FE9977"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635214F0" w14:textId="77777777" w:rsidR="005179E9" w:rsidRDefault="005179E9">
            <w:pPr>
              <w:jc w:val="left"/>
              <w:rPr>
                <w:rFonts w:eastAsiaTheme="minorEastAsia"/>
                <w:lang w:val="en-US" w:eastAsia="zh-CN"/>
              </w:rPr>
            </w:pPr>
          </w:p>
        </w:tc>
      </w:tr>
      <w:tr w:rsidR="005179E9" w14:paraId="2D7BCD85" w14:textId="77777777">
        <w:tc>
          <w:tcPr>
            <w:tcW w:w="1479" w:type="dxa"/>
          </w:tcPr>
          <w:p w14:paraId="3E191BC8"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644B90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41EFF44C" w14:textId="77777777" w:rsidR="005179E9" w:rsidRDefault="005179E9">
            <w:pPr>
              <w:jc w:val="left"/>
              <w:rPr>
                <w:rFonts w:eastAsiaTheme="minorEastAsia"/>
                <w:lang w:val="en-US" w:eastAsia="zh-CN"/>
              </w:rPr>
            </w:pPr>
          </w:p>
        </w:tc>
      </w:tr>
      <w:tr w:rsidR="005179E9" w14:paraId="66ECE5E5" w14:textId="77777777">
        <w:tc>
          <w:tcPr>
            <w:tcW w:w="1479" w:type="dxa"/>
          </w:tcPr>
          <w:p w14:paraId="01882C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2D704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3824E9" w14:textId="77777777" w:rsidR="005179E9" w:rsidRDefault="005179E9">
            <w:pPr>
              <w:jc w:val="left"/>
              <w:rPr>
                <w:rFonts w:eastAsiaTheme="minorEastAsia"/>
                <w:lang w:val="en-US" w:eastAsia="zh-CN"/>
              </w:rPr>
            </w:pPr>
          </w:p>
        </w:tc>
      </w:tr>
      <w:tr w:rsidR="005179E9" w14:paraId="02C186FD" w14:textId="77777777">
        <w:tc>
          <w:tcPr>
            <w:tcW w:w="1479" w:type="dxa"/>
          </w:tcPr>
          <w:p w14:paraId="293C679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E1CA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7E6A51" w14:textId="77777777" w:rsidR="005179E9" w:rsidRDefault="005179E9">
            <w:pPr>
              <w:jc w:val="left"/>
              <w:rPr>
                <w:rFonts w:eastAsiaTheme="minorEastAsia"/>
                <w:lang w:val="en-US" w:eastAsia="zh-CN"/>
              </w:rPr>
            </w:pPr>
          </w:p>
        </w:tc>
      </w:tr>
      <w:tr w:rsidR="005179E9" w14:paraId="59C350EC" w14:textId="77777777">
        <w:tc>
          <w:tcPr>
            <w:tcW w:w="1479" w:type="dxa"/>
          </w:tcPr>
          <w:p w14:paraId="5564383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CD07C0"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F0799" w14:textId="77777777" w:rsidR="005179E9" w:rsidRDefault="005179E9">
            <w:pPr>
              <w:jc w:val="left"/>
              <w:rPr>
                <w:rFonts w:eastAsiaTheme="minorEastAsia"/>
                <w:lang w:val="en-US" w:eastAsia="zh-CN"/>
              </w:rPr>
            </w:pPr>
          </w:p>
        </w:tc>
      </w:tr>
      <w:tr w:rsidR="005179E9" w14:paraId="167F2885" w14:textId="77777777">
        <w:tc>
          <w:tcPr>
            <w:tcW w:w="1479" w:type="dxa"/>
          </w:tcPr>
          <w:p w14:paraId="350458F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D5861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853CED" w14:textId="77777777" w:rsidR="005179E9" w:rsidRDefault="005179E9">
            <w:pPr>
              <w:jc w:val="left"/>
              <w:rPr>
                <w:rFonts w:eastAsiaTheme="minorEastAsia"/>
                <w:lang w:val="en-US" w:eastAsia="zh-CN"/>
              </w:rPr>
            </w:pPr>
          </w:p>
        </w:tc>
      </w:tr>
      <w:tr w:rsidR="005179E9" w14:paraId="54994DDF" w14:textId="77777777">
        <w:tc>
          <w:tcPr>
            <w:tcW w:w="1479" w:type="dxa"/>
          </w:tcPr>
          <w:p w14:paraId="27422752"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372" w:type="dxa"/>
          </w:tcPr>
          <w:p w14:paraId="2FEB46B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00395DE" w14:textId="77777777" w:rsidR="005179E9" w:rsidRDefault="005179E9">
            <w:pPr>
              <w:jc w:val="left"/>
              <w:rPr>
                <w:rFonts w:eastAsiaTheme="minorEastAsia"/>
                <w:lang w:val="en-US" w:eastAsia="zh-CN"/>
              </w:rPr>
            </w:pPr>
          </w:p>
        </w:tc>
      </w:tr>
      <w:tr w:rsidR="005179E9" w14:paraId="3C0A45CD" w14:textId="77777777">
        <w:tc>
          <w:tcPr>
            <w:tcW w:w="1479" w:type="dxa"/>
          </w:tcPr>
          <w:p w14:paraId="184D575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A1BF9E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4E4EB1DD" w14:textId="77777777" w:rsidR="005179E9" w:rsidRDefault="005179E9">
            <w:pPr>
              <w:jc w:val="left"/>
              <w:rPr>
                <w:rFonts w:eastAsiaTheme="minorEastAsia"/>
                <w:lang w:val="en-US" w:eastAsia="zh-CN"/>
              </w:rPr>
            </w:pPr>
          </w:p>
        </w:tc>
      </w:tr>
      <w:tr w:rsidR="005179E9" w14:paraId="3633EFE3" w14:textId="77777777">
        <w:tc>
          <w:tcPr>
            <w:tcW w:w="1479" w:type="dxa"/>
          </w:tcPr>
          <w:p w14:paraId="71248D21" w14:textId="77777777" w:rsidR="005179E9" w:rsidRDefault="00E647C7">
            <w:pPr>
              <w:jc w:val="left"/>
              <w:rPr>
                <w:rFonts w:eastAsia="Yu Mincho"/>
                <w:lang w:val="en-US" w:eastAsia="ja-JP"/>
              </w:rPr>
            </w:pPr>
            <w:r>
              <w:rPr>
                <w:rFonts w:eastAsia="Yu Mincho"/>
                <w:lang w:val="en-US" w:eastAsia="ja-JP"/>
              </w:rPr>
              <w:t>FUTUREWEI</w:t>
            </w:r>
          </w:p>
        </w:tc>
        <w:tc>
          <w:tcPr>
            <w:tcW w:w="1372" w:type="dxa"/>
          </w:tcPr>
          <w:p w14:paraId="22472C0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1F706734" w14:textId="77777777" w:rsidR="005179E9" w:rsidRDefault="005179E9">
            <w:pPr>
              <w:jc w:val="left"/>
              <w:rPr>
                <w:rFonts w:eastAsiaTheme="minorEastAsia"/>
                <w:lang w:val="en-US" w:eastAsia="zh-CN"/>
              </w:rPr>
            </w:pPr>
          </w:p>
        </w:tc>
      </w:tr>
      <w:tr w:rsidR="005179E9" w14:paraId="09444765" w14:textId="77777777">
        <w:tc>
          <w:tcPr>
            <w:tcW w:w="1479" w:type="dxa"/>
          </w:tcPr>
          <w:p w14:paraId="0186A193" w14:textId="77777777" w:rsidR="005179E9" w:rsidRDefault="00E647C7">
            <w:pPr>
              <w:jc w:val="left"/>
              <w:rPr>
                <w:rFonts w:eastAsia="Yu Mincho"/>
                <w:lang w:val="en-US" w:eastAsia="ja-JP"/>
              </w:rPr>
            </w:pPr>
            <w:r>
              <w:rPr>
                <w:rFonts w:eastAsia="Yu Mincho"/>
                <w:lang w:val="en-US" w:eastAsia="ja-JP"/>
              </w:rPr>
              <w:t>FL5</w:t>
            </w:r>
          </w:p>
        </w:tc>
        <w:tc>
          <w:tcPr>
            <w:tcW w:w="8152" w:type="dxa"/>
            <w:gridSpan w:val="2"/>
          </w:tcPr>
          <w:p w14:paraId="24F12A2B"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52EB7C14" w14:textId="77777777" w:rsidR="005179E9" w:rsidRDefault="00E647C7">
            <w:pPr>
              <w:jc w:val="left"/>
              <w:rPr>
                <w:rFonts w:eastAsia="Calibri"/>
                <w:lang w:val="en-US"/>
              </w:rPr>
            </w:pPr>
            <w:r>
              <w:rPr>
                <w:rFonts w:eastAsia="Calibri"/>
                <w:highlight w:val="green"/>
                <w:lang w:val="en-US"/>
              </w:rPr>
              <w:t>Agreement:</w:t>
            </w:r>
          </w:p>
          <w:p w14:paraId="2F03E30C" w14:textId="77777777" w:rsidR="005179E9" w:rsidRDefault="00E647C7">
            <w:pPr>
              <w:jc w:val="left"/>
              <w:rPr>
                <w:rFonts w:eastAsia="Calibri"/>
                <w:lang w:val="en-US"/>
              </w:rPr>
            </w:pPr>
            <w:r>
              <w:rPr>
                <w:rFonts w:eastAsia="Calibri"/>
                <w:lang w:val="en-US"/>
              </w:rPr>
              <w:lastRenderedPageBreak/>
              <w:t>Update the agreements for SI PDSCH with the clarification as follows:</w:t>
            </w:r>
          </w:p>
          <w:p w14:paraId="432A0200"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3D9B8E25"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13A8FA9C"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54A2EBFE"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1B73922F" w14:textId="77777777" w:rsidR="005179E9" w:rsidRDefault="005179E9">
      <w:pPr>
        <w:rPr>
          <w:rFonts w:eastAsia="Microsoft YaHei UI"/>
          <w:lang w:val="en-US" w:eastAsia="zh-CN"/>
        </w:rPr>
      </w:pPr>
    </w:p>
    <w:p w14:paraId="3BBBDA2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0AD1C81" w14:textId="77777777" w:rsidR="005179E9" w:rsidRDefault="00E647C7">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5179E9" w14:paraId="0BAFFC35" w14:textId="77777777">
        <w:tc>
          <w:tcPr>
            <w:tcW w:w="9630" w:type="dxa"/>
          </w:tcPr>
          <w:p w14:paraId="7C2B50E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4CAEE02"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819789A"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434766D" w14:textId="77777777" w:rsidR="005179E9" w:rsidRDefault="005179E9">
            <w:pPr>
              <w:spacing w:after="0" w:line="240" w:lineRule="auto"/>
              <w:jc w:val="left"/>
              <w:rPr>
                <w:rFonts w:ascii="Times" w:hAnsi="Times"/>
                <w:szCs w:val="24"/>
                <w:lang w:val="en-US"/>
              </w:rPr>
            </w:pPr>
          </w:p>
        </w:tc>
      </w:tr>
    </w:tbl>
    <w:p w14:paraId="796B311A"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047A6F6"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DCF039"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1F8B822"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CF340" w14:textId="77777777" w:rsidR="005179E9" w:rsidRDefault="00E647C7">
      <w:pPr>
        <w:jc w:val="left"/>
        <w:rPr>
          <w:bCs/>
          <w:lang w:val="en-US"/>
        </w:rPr>
      </w:pPr>
      <w:r>
        <w:rPr>
          <w:bCs/>
          <w:lang w:val="en-US"/>
        </w:rPr>
        <w:t>Based on the above, the following proposal can be considered.</w:t>
      </w:r>
    </w:p>
    <w:p w14:paraId="04CCC4AE" w14:textId="77777777" w:rsidR="005179E9" w:rsidRDefault="00E647C7">
      <w:pPr>
        <w:jc w:val="left"/>
        <w:rPr>
          <w:b/>
          <w:lang w:val="en-US"/>
        </w:rPr>
      </w:pPr>
      <w:r>
        <w:rPr>
          <w:b/>
          <w:highlight w:val="yellow"/>
          <w:lang w:val="en-US"/>
        </w:rPr>
        <w:t>FL1 High Priority Proposal 2.7-1a</w:t>
      </w:r>
      <w:r>
        <w:rPr>
          <w:b/>
          <w:lang w:val="en-US"/>
        </w:rPr>
        <w:t>:</w:t>
      </w:r>
    </w:p>
    <w:p w14:paraId="3EA20660" w14:textId="77777777" w:rsidR="005179E9" w:rsidRDefault="00E647C7">
      <w:pPr>
        <w:jc w:val="left"/>
        <w:rPr>
          <w:b/>
          <w:lang w:val="en-US"/>
        </w:rPr>
      </w:pPr>
      <w:r>
        <w:rPr>
          <w:b/>
          <w:lang w:val="en-US"/>
        </w:rPr>
        <w:t>Confirm the following working assumption:</w:t>
      </w:r>
    </w:p>
    <w:p w14:paraId="68DB6F6F" w14:textId="77777777" w:rsidR="005179E9" w:rsidRDefault="00E647C7">
      <w:pPr>
        <w:pStyle w:val="ListParagraph"/>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54ED801"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636B7B66" w14:textId="77777777">
        <w:tc>
          <w:tcPr>
            <w:tcW w:w="1479" w:type="dxa"/>
            <w:shd w:val="clear" w:color="auto" w:fill="D9D9D9" w:themeFill="background1" w:themeFillShade="D9"/>
          </w:tcPr>
          <w:p w14:paraId="7CC180A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67205F3"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F5B0F6B" w14:textId="77777777" w:rsidR="005179E9" w:rsidRDefault="00E647C7">
            <w:pPr>
              <w:jc w:val="left"/>
              <w:rPr>
                <w:b/>
                <w:bCs/>
                <w:lang w:val="en-US"/>
              </w:rPr>
            </w:pPr>
            <w:r>
              <w:rPr>
                <w:b/>
                <w:bCs/>
                <w:lang w:val="en-US"/>
              </w:rPr>
              <w:t>Comments</w:t>
            </w:r>
          </w:p>
        </w:tc>
      </w:tr>
      <w:tr w:rsidR="005179E9" w14:paraId="28D14D4C" w14:textId="77777777">
        <w:tc>
          <w:tcPr>
            <w:tcW w:w="1479" w:type="dxa"/>
          </w:tcPr>
          <w:p w14:paraId="2D69D7E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8C058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26BC81EE" w14:textId="77777777" w:rsidR="005179E9" w:rsidRDefault="00E647C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5179E9" w14:paraId="4FCA258A" w14:textId="77777777">
        <w:tc>
          <w:tcPr>
            <w:tcW w:w="1479" w:type="dxa"/>
          </w:tcPr>
          <w:p w14:paraId="008F1B2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0D125A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427A3F8" w14:textId="77777777" w:rsidR="005179E9" w:rsidRDefault="005179E9">
            <w:pPr>
              <w:jc w:val="left"/>
              <w:rPr>
                <w:b/>
                <w:bCs/>
                <w:lang w:val="en-US"/>
              </w:rPr>
            </w:pPr>
          </w:p>
        </w:tc>
      </w:tr>
      <w:tr w:rsidR="005179E9" w14:paraId="324799FE" w14:textId="77777777">
        <w:tc>
          <w:tcPr>
            <w:tcW w:w="1479" w:type="dxa"/>
          </w:tcPr>
          <w:p w14:paraId="190F096C"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0E92DC7" w14:textId="77777777" w:rsidR="005179E9" w:rsidRDefault="00E647C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3C8E1850" w14:textId="77777777" w:rsidR="005179E9" w:rsidRDefault="005179E9">
            <w:pPr>
              <w:jc w:val="left"/>
              <w:rPr>
                <w:rFonts w:eastAsiaTheme="minorEastAsia"/>
                <w:lang w:val="en-US" w:eastAsia="zh-CN"/>
              </w:rPr>
            </w:pPr>
          </w:p>
        </w:tc>
      </w:tr>
      <w:tr w:rsidR="005179E9" w14:paraId="449E4CC5" w14:textId="77777777">
        <w:tc>
          <w:tcPr>
            <w:tcW w:w="1479" w:type="dxa"/>
          </w:tcPr>
          <w:p w14:paraId="7FEB727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0692831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3DBADC32" w14:textId="77777777" w:rsidR="005179E9" w:rsidRDefault="005179E9">
            <w:pPr>
              <w:jc w:val="left"/>
              <w:rPr>
                <w:rFonts w:eastAsiaTheme="minorEastAsia"/>
                <w:lang w:val="en-US" w:eastAsia="zh-CN"/>
              </w:rPr>
            </w:pPr>
          </w:p>
        </w:tc>
      </w:tr>
      <w:tr w:rsidR="005179E9" w14:paraId="7308A8AF" w14:textId="77777777">
        <w:tc>
          <w:tcPr>
            <w:tcW w:w="1479" w:type="dxa"/>
          </w:tcPr>
          <w:p w14:paraId="07F3FCE8"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63A13D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18FF57" w14:textId="77777777" w:rsidR="005179E9" w:rsidRDefault="005179E9">
            <w:pPr>
              <w:jc w:val="left"/>
              <w:rPr>
                <w:rFonts w:eastAsiaTheme="minorEastAsia"/>
                <w:lang w:val="en-US" w:eastAsia="zh-CN"/>
              </w:rPr>
            </w:pPr>
          </w:p>
        </w:tc>
      </w:tr>
      <w:tr w:rsidR="005179E9" w14:paraId="7308D149" w14:textId="77777777">
        <w:tc>
          <w:tcPr>
            <w:tcW w:w="1479" w:type="dxa"/>
          </w:tcPr>
          <w:p w14:paraId="2E3C39F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894E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85D" w14:textId="77777777" w:rsidR="005179E9" w:rsidRDefault="005179E9">
            <w:pPr>
              <w:jc w:val="left"/>
              <w:rPr>
                <w:rFonts w:eastAsiaTheme="minorEastAsia"/>
                <w:lang w:val="en-US" w:eastAsia="zh-CN"/>
              </w:rPr>
            </w:pPr>
          </w:p>
        </w:tc>
      </w:tr>
      <w:tr w:rsidR="005179E9" w14:paraId="7C647BE1" w14:textId="77777777">
        <w:tc>
          <w:tcPr>
            <w:tcW w:w="1479" w:type="dxa"/>
          </w:tcPr>
          <w:p w14:paraId="3451E4FE"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44CAA756"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D825786" w14:textId="77777777" w:rsidR="005179E9" w:rsidRDefault="00E647C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5179E9" w14:paraId="5683FA1F" w14:textId="77777777">
        <w:tc>
          <w:tcPr>
            <w:tcW w:w="1479" w:type="dxa"/>
          </w:tcPr>
          <w:p w14:paraId="35F15C87" w14:textId="77777777" w:rsidR="005179E9" w:rsidRDefault="00E647C7">
            <w:pPr>
              <w:jc w:val="left"/>
              <w:rPr>
                <w:rFonts w:eastAsia="Malgun Gothic"/>
                <w:lang w:val="en-US" w:eastAsia="ko-KR"/>
              </w:rPr>
            </w:pPr>
            <w:r>
              <w:rPr>
                <w:rFonts w:eastAsiaTheme="minorEastAsia" w:hint="eastAsia"/>
                <w:lang w:val="en-US" w:eastAsia="zh-CN"/>
              </w:rPr>
              <w:lastRenderedPageBreak/>
              <w:t>CATT</w:t>
            </w:r>
          </w:p>
        </w:tc>
        <w:tc>
          <w:tcPr>
            <w:tcW w:w="1372" w:type="dxa"/>
          </w:tcPr>
          <w:p w14:paraId="07776F3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BF1CE4C" w14:textId="77777777" w:rsidR="005179E9" w:rsidRDefault="00E647C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5179E9" w14:paraId="157F1A04" w14:textId="77777777">
        <w:tc>
          <w:tcPr>
            <w:tcW w:w="1479" w:type="dxa"/>
          </w:tcPr>
          <w:p w14:paraId="201F602A" w14:textId="77777777" w:rsidR="005179E9" w:rsidRDefault="00E647C7">
            <w:pPr>
              <w:jc w:val="left"/>
              <w:rPr>
                <w:rFonts w:eastAsiaTheme="minorEastAsia"/>
                <w:lang w:val="en-US" w:eastAsia="zh-CN"/>
              </w:rPr>
            </w:pPr>
            <w:r>
              <w:t>FUTUREWEI</w:t>
            </w:r>
          </w:p>
        </w:tc>
        <w:tc>
          <w:tcPr>
            <w:tcW w:w="1372" w:type="dxa"/>
          </w:tcPr>
          <w:p w14:paraId="6EB8EA1F" w14:textId="77777777" w:rsidR="005179E9" w:rsidRDefault="00E647C7">
            <w:pPr>
              <w:tabs>
                <w:tab w:val="left" w:pos="551"/>
              </w:tabs>
              <w:jc w:val="left"/>
              <w:rPr>
                <w:rFonts w:eastAsiaTheme="minorEastAsia"/>
                <w:lang w:val="en-US" w:eastAsia="zh-CN"/>
              </w:rPr>
            </w:pPr>
            <w:r>
              <w:t>Y</w:t>
            </w:r>
          </w:p>
        </w:tc>
        <w:tc>
          <w:tcPr>
            <w:tcW w:w="6780" w:type="dxa"/>
          </w:tcPr>
          <w:p w14:paraId="46FA9050" w14:textId="77777777" w:rsidR="005179E9" w:rsidRDefault="00E647C7">
            <w:pPr>
              <w:jc w:val="left"/>
              <w:rPr>
                <w:rFonts w:eastAsiaTheme="minorEastAsia"/>
                <w:lang w:val="en-US" w:eastAsia="zh-CN"/>
              </w:rPr>
            </w:pPr>
            <w:r>
              <w:t>Unless an issue is identified</w:t>
            </w:r>
          </w:p>
        </w:tc>
      </w:tr>
      <w:tr w:rsidR="005179E9" w14:paraId="5A194ED2" w14:textId="77777777">
        <w:tc>
          <w:tcPr>
            <w:tcW w:w="1479" w:type="dxa"/>
          </w:tcPr>
          <w:p w14:paraId="4815D3D5" w14:textId="77777777" w:rsidR="005179E9" w:rsidRDefault="00E647C7">
            <w:pPr>
              <w:jc w:val="left"/>
            </w:pPr>
            <w:r>
              <w:rPr>
                <w:rFonts w:eastAsiaTheme="minorEastAsia"/>
                <w:lang w:val="en-US" w:eastAsia="zh-CN"/>
              </w:rPr>
              <w:t>Intel</w:t>
            </w:r>
          </w:p>
        </w:tc>
        <w:tc>
          <w:tcPr>
            <w:tcW w:w="1372" w:type="dxa"/>
          </w:tcPr>
          <w:p w14:paraId="086C7E0E" w14:textId="77777777" w:rsidR="005179E9" w:rsidRDefault="00E647C7">
            <w:pPr>
              <w:tabs>
                <w:tab w:val="left" w:pos="551"/>
              </w:tabs>
              <w:jc w:val="left"/>
            </w:pPr>
            <w:r>
              <w:rPr>
                <w:rFonts w:eastAsiaTheme="minorEastAsia"/>
                <w:lang w:val="en-US" w:eastAsia="zh-CN"/>
              </w:rPr>
              <w:t>Y</w:t>
            </w:r>
          </w:p>
        </w:tc>
        <w:tc>
          <w:tcPr>
            <w:tcW w:w="6780" w:type="dxa"/>
          </w:tcPr>
          <w:p w14:paraId="452C933C" w14:textId="77777777" w:rsidR="005179E9" w:rsidRDefault="00E647C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5179E9" w14:paraId="5CB9BE79" w14:textId="77777777">
        <w:tc>
          <w:tcPr>
            <w:tcW w:w="1479" w:type="dxa"/>
          </w:tcPr>
          <w:p w14:paraId="17F1A8F4" w14:textId="77777777" w:rsidR="005179E9" w:rsidRDefault="00E647C7">
            <w:pPr>
              <w:jc w:val="left"/>
              <w:rPr>
                <w:rFonts w:eastAsiaTheme="minorEastAsia"/>
                <w:lang w:val="en-US" w:eastAsia="zh-CN"/>
              </w:rPr>
            </w:pPr>
            <w:r>
              <w:rPr>
                <w:rStyle w:val="ui-provider"/>
              </w:rPr>
              <w:t>Ericsson</w:t>
            </w:r>
          </w:p>
        </w:tc>
        <w:tc>
          <w:tcPr>
            <w:tcW w:w="1372" w:type="dxa"/>
          </w:tcPr>
          <w:p w14:paraId="2CEB6A3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577894" w14:textId="77777777" w:rsidR="005179E9" w:rsidRDefault="00E647C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5179E9" w14:paraId="76D19544" w14:textId="77777777">
        <w:tc>
          <w:tcPr>
            <w:tcW w:w="1479" w:type="dxa"/>
          </w:tcPr>
          <w:p w14:paraId="5CCD19B2"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35FB7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10852B" w14:textId="77777777" w:rsidR="005179E9" w:rsidRDefault="005179E9">
            <w:pPr>
              <w:jc w:val="left"/>
              <w:rPr>
                <w:rFonts w:eastAsiaTheme="minorEastAsia"/>
                <w:lang w:val="en-US" w:eastAsia="zh-CN"/>
              </w:rPr>
            </w:pPr>
          </w:p>
        </w:tc>
      </w:tr>
      <w:tr w:rsidR="005179E9" w14:paraId="31649565" w14:textId="77777777">
        <w:tc>
          <w:tcPr>
            <w:tcW w:w="1479" w:type="dxa"/>
          </w:tcPr>
          <w:p w14:paraId="615838F4"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08DCE2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2B262F" w14:textId="77777777" w:rsidR="005179E9" w:rsidRDefault="005179E9">
            <w:pPr>
              <w:jc w:val="left"/>
              <w:rPr>
                <w:rFonts w:eastAsiaTheme="minorEastAsia"/>
                <w:lang w:val="en-US" w:eastAsia="zh-CN"/>
              </w:rPr>
            </w:pPr>
          </w:p>
        </w:tc>
      </w:tr>
      <w:tr w:rsidR="005179E9" w14:paraId="063DEE3A" w14:textId="77777777">
        <w:tc>
          <w:tcPr>
            <w:tcW w:w="1479" w:type="dxa"/>
          </w:tcPr>
          <w:p w14:paraId="7AC3FFA1"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4C32CFA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4561A5B" w14:textId="77777777" w:rsidR="005179E9" w:rsidRDefault="005179E9">
            <w:pPr>
              <w:jc w:val="left"/>
              <w:rPr>
                <w:rFonts w:eastAsiaTheme="minorEastAsia"/>
                <w:lang w:val="en-US" w:eastAsia="zh-CN"/>
              </w:rPr>
            </w:pPr>
          </w:p>
        </w:tc>
      </w:tr>
      <w:tr w:rsidR="005179E9" w14:paraId="481B5026" w14:textId="77777777">
        <w:tc>
          <w:tcPr>
            <w:tcW w:w="1479" w:type="dxa"/>
          </w:tcPr>
          <w:p w14:paraId="10E8E065"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50F5347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9E9C444" w14:textId="77777777" w:rsidR="005179E9" w:rsidRDefault="005179E9">
            <w:pPr>
              <w:jc w:val="left"/>
              <w:rPr>
                <w:rFonts w:eastAsiaTheme="minorEastAsia"/>
                <w:lang w:val="en-US" w:eastAsia="zh-CN"/>
              </w:rPr>
            </w:pPr>
          </w:p>
        </w:tc>
      </w:tr>
      <w:tr w:rsidR="005179E9" w14:paraId="1C5CF0BD" w14:textId="77777777">
        <w:tc>
          <w:tcPr>
            <w:tcW w:w="1479" w:type="dxa"/>
          </w:tcPr>
          <w:p w14:paraId="5ADEADC6"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2BBD7B51"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F30ABF8"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2941FEE5" w14:textId="77777777" w:rsidR="005179E9" w:rsidRDefault="00E647C7">
            <w:pPr>
              <w:jc w:val="left"/>
              <w:rPr>
                <w:lang w:val="en-US"/>
              </w:rPr>
            </w:pPr>
            <w:bookmarkStart w:id="18" w:name="_Hlk132917104"/>
            <w:r>
              <w:rPr>
                <w:lang w:val="en-US"/>
              </w:rPr>
              <w:t>Confirm the following working assumption by assuming that Msg3 indication is available:</w:t>
            </w:r>
          </w:p>
          <w:p w14:paraId="63DC5AB3"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790781F"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18"/>
          </w:p>
        </w:tc>
      </w:tr>
    </w:tbl>
    <w:p w14:paraId="348C5455" w14:textId="77777777" w:rsidR="005179E9" w:rsidRDefault="005179E9">
      <w:pPr>
        <w:rPr>
          <w:rFonts w:eastAsia="Microsoft YaHei UI"/>
          <w:lang w:val="en-US" w:eastAsia="zh-CN"/>
        </w:rPr>
      </w:pPr>
    </w:p>
    <w:p w14:paraId="068C1A46" w14:textId="77777777" w:rsidR="005179E9" w:rsidRDefault="00E647C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7D8974B" w14:textId="77777777" w:rsidR="005179E9" w:rsidRDefault="00E647C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F5A3FFB" w14:textId="77777777">
        <w:tc>
          <w:tcPr>
            <w:tcW w:w="1479" w:type="dxa"/>
            <w:shd w:val="clear" w:color="auto" w:fill="D9D9D9" w:themeFill="background1" w:themeFillShade="D9"/>
          </w:tcPr>
          <w:p w14:paraId="5B30E3FF"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DA79FF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2B11AB4" w14:textId="77777777" w:rsidR="005179E9" w:rsidRDefault="00E647C7">
            <w:pPr>
              <w:jc w:val="left"/>
              <w:rPr>
                <w:b/>
                <w:bCs/>
                <w:lang w:val="en-US"/>
              </w:rPr>
            </w:pPr>
            <w:r>
              <w:rPr>
                <w:b/>
                <w:bCs/>
                <w:lang w:val="en-US"/>
              </w:rPr>
              <w:t>Comments</w:t>
            </w:r>
          </w:p>
        </w:tc>
      </w:tr>
      <w:tr w:rsidR="005179E9" w14:paraId="67C6AD09" w14:textId="77777777">
        <w:tc>
          <w:tcPr>
            <w:tcW w:w="1479" w:type="dxa"/>
          </w:tcPr>
          <w:p w14:paraId="44558329"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9582DB"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45C9BF8F" w14:textId="77777777" w:rsidR="005179E9" w:rsidRDefault="00E647C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5179E9" w14:paraId="3D5640AF" w14:textId="77777777">
        <w:tc>
          <w:tcPr>
            <w:tcW w:w="1479" w:type="dxa"/>
          </w:tcPr>
          <w:p w14:paraId="4BE9152D"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47DE303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1EBC7A1" w14:textId="77777777" w:rsidR="005179E9" w:rsidRDefault="00E647C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5179E9" w14:paraId="03338B67" w14:textId="77777777">
        <w:tc>
          <w:tcPr>
            <w:tcW w:w="1479" w:type="dxa"/>
          </w:tcPr>
          <w:p w14:paraId="30FC4135"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85E5A9B" w14:textId="77777777" w:rsidR="005179E9" w:rsidRDefault="005179E9">
            <w:pPr>
              <w:tabs>
                <w:tab w:val="left" w:pos="551"/>
              </w:tabs>
              <w:jc w:val="left"/>
              <w:rPr>
                <w:rFonts w:eastAsiaTheme="minorEastAsia"/>
                <w:lang w:val="en-US" w:eastAsia="zh-CN"/>
              </w:rPr>
            </w:pPr>
          </w:p>
        </w:tc>
        <w:tc>
          <w:tcPr>
            <w:tcW w:w="6780" w:type="dxa"/>
          </w:tcPr>
          <w:p w14:paraId="36C6C9AC" w14:textId="77777777" w:rsidR="005179E9" w:rsidRDefault="00E647C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5179E9" w14:paraId="2EF20F16" w14:textId="77777777">
        <w:tc>
          <w:tcPr>
            <w:tcW w:w="1479" w:type="dxa"/>
          </w:tcPr>
          <w:p w14:paraId="6B779F92" w14:textId="77777777" w:rsidR="005179E9" w:rsidRDefault="00E647C7">
            <w:pPr>
              <w:jc w:val="left"/>
              <w:rPr>
                <w:rFonts w:eastAsiaTheme="minorEastAsia"/>
                <w:lang w:val="en-US" w:eastAsia="zh-CN"/>
              </w:rPr>
            </w:pPr>
            <w:r>
              <w:rPr>
                <w:rFonts w:eastAsiaTheme="minorEastAsia"/>
                <w:lang w:val="en-US" w:eastAsia="zh-CN"/>
              </w:rPr>
              <w:lastRenderedPageBreak/>
              <w:t>CMCC</w:t>
            </w:r>
          </w:p>
        </w:tc>
        <w:tc>
          <w:tcPr>
            <w:tcW w:w="1372" w:type="dxa"/>
          </w:tcPr>
          <w:p w14:paraId="673183D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19CFF10" w14:textId="77777777" w:rsidR="005179E9" w:rsidRDefault="00E647C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5179E9" w14:paraId="70F26BD9" w14:textId="77777777">
        <w:tc>
          <w:tcPr>
            <w:tcW w:w="1479" w:type="dxa"/>
          </w:tcPr>
          <w:p w14:paraId="173985A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4C9162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63E91B"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5179E9" w14:paraId="4448A29E" w14:textId="77777777">
        <w:tc>
          <w:tcPr>
            <w:tcW w:w="1479" w:type="dxa"/>
          </w:tcPr>
          <w:p w14:paraId="1F20692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396E01C3"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C466976"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5179E9" w14:paraId="51B16FDB" w14:textId="77777777">
        <w:tc>
          <w:tcPr>
            <w:tcW w:w="1479" w:type="dxa"/>
          </w:tcPr>
          <w:p w14:paraId="31935D91"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7D79592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5EAA21" w14:textId="77777777" w:rsidR="005179E9" w:rsidRDefault="00E647C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5179E9" w14:paraId="6B88E12D" w14:textId="77777777">
        <w:tc>
          <w:tcPr>
            <w:tcW w:w="1479" w:type="dxa"/>
          </w:tcPr>
          <w:p w14:paraId="1F1D036C"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3718F810" w14:textId="77777777" w:rsidR="005179E9" w:rsidRDefault="005179E9">
            <w:pPr>
              <w:tabs>
                <w:tab w:val="left" w:pos="551"/>
              </w:tabs>
              <w:jc w:val="left"/>
              <w:rPr>
                <w:rFonts w:eastAsiaTheme="minorEastAsia"/>
                <w:lang w:val="en-US" w:eastAsia="zh-CN"/>
              </w:rPr>
            </w:pPr>
          </w:p>
        </w:tc>
        <w:tc>
          <w:tcPr>
            <w:tcW w:w="6780" w:type="dxa"/>
          </w:tcPr>
          <w:p w14:paraId="53F14FA2" w14:textId="77777777" w:rsidR="005179E9" w:rsidRDefault="00E647C7">
            <w:pPr>
              <w:jc w:val="left"/>
              <w:rPr>
                <w:rFonts w:eastAsiaTheme="minorEastAsia"/>
                <w:lang w:val="en-US" w:eastAsia="zh-CN"/>
              </w:rPr>
            </w:pPr>
            <w:r>
              <w:rPr>
                <w:rFonts w:eastAsiaTheme="minorEastAsia"/>
                <w:lang w:val="en-US" w:eastAsia="zh-CN"/>
              </w:rPr>
              <w:t>Ok with a conclusion on behavior</w:t>
            </w:r>
          </w:p>
        </w:tc>
      </w:tr>
      <w:tr w:rsidR="005179E9" w14:paraId="7A4F5F03" w14:textId="77777777">
        <w:tc>
          <w:tcPr>
            <w:tcW w:w="1479" w:type="dxa"/>
          </w:tcPr>
          <w:p w14:paraId="7D3367B1"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381DE45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CCCA5E" w14:textId="77777777" w:rsidR="005179E9" w:rsidRDefault="00E647C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47C7B45" w14:textId="77777777" w:rsidR="005179E9" w:rsidRDefault="00E647C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1692017A" w14:textId="77777777" w:rsidR="005179E9" w:rsidRDefault="00E647C7">
            <w:pPr>
              <w:jc w:val="left"/>
              <w:rPr>
                <w:rFonts w:eastAsiaTheme="minorEastAsia"/>
                <w:lang w:val="en-US" w:eastAsia="zh-CN"/>
              </w:rPr>
            </w:pPr>
            <w:r>
              <w:object w:dxaOrig="6550" w:dyaOrig="1820" w14:anchorId="456C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4pt;height:90.6pt" o:ole="">
                  <v:imagedata r:id="rId18" o:title=""/>
                </v:shape>
                <o:OLEObject Type="Embed" ProgID="Visio.Drawing.15" ShapeID="_x0000_i1025" DrawAspect="Content" ObjectID="_1743922896" r:id="rId19"/>
              </w:object>
            </w:r>
          </w:p>
        </w:tc>
      </w:tr>
      <w:tr w:rsidR="005179E9" w14:paraId="1BB06517" w14:textId="77777777">
        <w:tc>
          <w:tcPr>
            <w:tcW w:w="1479" w:type="dxa"/>
          </w:tcPr>
          <w:p w14:paraId="51FCF10C" w14:textId="77777777" w:rsidR="005179E9" w:rsidRDefault="00E647C7">
            <w:pPr>
              <w:jc w:val="left"/>
              <w:rPr>
                <w:rFonts w:eastAsiaTheme="minorEastAsia"/>
                <w:lang w:val="en-US" w:eastAsia="zh-CN"/>
              </w:rPr>
            </w:pPr>
            <w:r>
              <w:rPr>
                <w:rStyle w:val="ui-provider"/>
              </w:rPr>
              <w:t>Ericsson</w:t>
            </w:r>
          </w:p>
        </w:tc>
        <w:tc>
          <w:tcPr>
            <w:tcW w:w="1372" w:type="dxa"/>
          </w:tcPr>
          <w:p w14:paraId="6FB8360B" w14:textId="77777777" w:rsidR="005179E9" w:rsidRDefault="005179E9">
            <w:pPr>
              <w:tabs>
                <w:tab w:val="left" w:pos="551"/>
              </w:tabs>
              <w:jc w:val="left"/>
              <w:rPr>
                <w:rFonts w:eastAsiaTheme="minorEastAsia"/>
                <w:lang w:val="en-US" w:eastAsia="zh-CN"/>
              </w:rPr>
            </w:pPr>
          </w:p>
        </w:tc>
        <w:tc>
          <w:tcPr>
            <w:tcW w:w="6780" w:type="dxa"/>
          </w:tcPr>
          <w:p w14:paraId="08FE384A" w14:textId="77777777" w:rsidR="005179E9" w:rsidRDefault="00E647C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1BC21EC4" w14:textId="77777777" w:rsidR="005179E9" w:rsidRDefault="00E647C7">
            <w:pPr>
              <w:jc w:val="left"/>
              <w:rPr>
                <w:rFonts w:eastAsiaTheme="minorEastAsia"/>
                <w:lang w:val="en-US" w:eastAsia="zh-CN"/>
              </w:rPr>
            </w:pPr>
            <w:r>
              <w:rPr>
                <w:lang w:eastAsia="ja-JP"/>
              </w:rPr>
              <w:t>The following proposal (similar as in our contribution but with some minor tweaks) can be considered:</w:t>
            </w:r>
          </w:p>
          <w:p w14:paraId="0122FB4E" w14:textId="77777777" w:rsidR="005179E9" w:rsidRDefault="00E647C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60F985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0F54BDA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0FD098F"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lastRenderedPageBreak/>
              <w:t>Option 3: The UE behaviour is undefined (as if the event is not expected).</w:t>
            </w:r>
          </w:p>
          <w:p w14:paraId="466494E1" w14:textId="77777777" w:rsidR="005179E9" w:rsidRDefault="00E647C7">
            <w:pPr>
              <w:jc w:val="left"/>
              <w:rPr>
                <w:rFonts w:eastAsiaTheme="minorEastAsia"/>
                <w:lang w:val="en-US" w:eastAsia="zh-CN"/>
              </w:rPr>
            </w:pPr>
            <w:r>
              <w:rPr>
                <w:lang w:eastAsia="ja-JP"/>
              </w:rPr>
              <w:t>Our preference is Option 1 or Option 2. We may also be fine with other (simple, robust) approaches.</w:t>
            </w:r>
          </w:p>
        </w:tc>
      </w:tr>
      <w:tr w:rsidR="005179E9" w14:paraId="6646DDE8" w14:textId="77777777">
        <w:tc>
          <w:tcPr>
            <w:tcW w:w="1479" w:type="dxa"/>
          </w:tcPr>
          <w:p w14:paraId="5922E5AA"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2AD1A17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2B6177" w14:textId="77777777" w:rsidR="005179E9" w:rsidRDefault="00E647C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5179E9" w14:paraId="7FB746A6" w14:textId="77777777">
        <w:tc>
          <w:tcPr>
            <w:tcW w:w="1479" w:type="dxa"/>
          </w:tcPr>
          <w:p w14:paraId="47BBF8A7"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13F03A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397CB1A1" w14:textId="77777777" w:rsidR="005179E9" w:rsidRDefault="005179E9">
            <w:pPr>
              <w:jc w:val="left"/>
              <w:rPr>
                <w:rFonts w:eastAsiaTheme="minorEastAsia"/>
                <w:lang w:val="en-US" w:eastAsia="zh-CN"/>
              </w:rPr>
            </w:pPr>
          </w:p>
        </w:tc>
      </w:tr>
      <w:tr w:rsidR="005179E9" w14:paraId="49C72DD8" w14:textId="77777777">
        <w:tc>
          <w:tcPr>
            <w:tcW w:w="1479" w:type="dxa"/>
          </w:tcPr>
          <w:p w14:paraId="351E545A"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6796D8E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10B4E4A"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5179E9" w14:paraId="25D521F9" w14:textId="77777777">
        <w:tc>
          <w:tcPr>
            <w:tcW w:w="1479" w:type="dxa"/>
          </w:tcPr>
          <w:p w14:paraId="7936A3D0"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4037556E"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138DFEB1" w14:textId="77777777">
        <w:tc>
          <w:tcPr>
            <w:tcW w:w="1479" w:type="dxa"/>
          </w:tcPr>
          <w:p w14:paraId="7C850C1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72DEF3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F5D4F" w14:textId="77777777" w:rsidR="005179E9" w:rsidRDefault="00E647C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11EB865B" w14:textId="77777777" w:rsidR="005179E9" w:rsidRDefault="00E647C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5179E9" w14:paraId="63B782E9" w14:textId="77777777">
        <w:tc>
          <w:tcPr>
            <w:tcW w:w="1479" w:type="dxa"/>
          </w:tcPr>
          <w:p w14:paraId="49709787"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7F71FDF7" w14:textId="77777777" w:rsidR="005179E9" w:rsidRDefault="005179E9">
            <w:pPr>
              <w:tabs>
                <w:tab w:val="left" w:pos="551"/>
              </w:tabs>
              <w:jc w:val="left"/>
              <w:rPr>
                <w:rFonts w:eastAsiaTheme="minorEastAsia"/>
                <w:lang w:val="en-US" w:eastAsia="zh-CN"/>
              </w:rPr>
            </w:pPr>
          </w:p>
        </w:tc>
        <w:tc>
          <w:tcPr>
            <w:tcW w:w="6780" w:type="dxa"/>
          </w:tcPr>
          <w:p w14:paraId="5328EA76"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5179E9" w14:paraId="4A9F1C4D" w14:textId="77777777">
        <w:tc>
          <w:tcPr>
            <w:tcW w:w="1479" w:type="dxa"/>
          </w:tcPr>
          <w:p w14:paraId="122620E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BC811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4EC40D" w14:textId="77777777" w:rsidR="005179E9" w:rsidRDefault="00E647C7">
            <w:pPr>
              <w:rPr>
                <w:rFonts w:eastAsia="SimSun"/>
                <w:lang w:val="en-US" w:eastAsia="zh-CN"/>
              </w:rPr>
            </w:pPr>
            <w:r>
              <w:rPr>
                <w:lang w:eastAsia="zh-CN"/>
              </w:rPr>
              <w:t>But maybe we can have a conclusion for this case, e.g.,</w:t>
            </w:r>
          </w:p>
          <w:p w14:paraId="59C3E117" w14:textId="77777777" w:rsidR="005179E9" w:rsidRDefault="00E647C7">
            <w:pPr>
              <w:jc w:val="left"/>
              <w:rPr>
                <w:rFonts w:eastAsiaTheme="minorEastAsia"/>
                <w:lang w:val="en-US" w:eastAsia="zh-CN"/>
              </w:rPr>
            </w:pPr>
            <w:bookmarkStart w:id="19" w:name="_Hlk132710235"/>
            <w:r>
              <w:rPr>
                <w:lang w:eastAsia="zh-CN"/>
              </w:rPr>
              <w:t>Conclusion: It is up to UE implementation for the potential case when a UE detects a DCI scheduling a Msg4 PDSCH transmission with a larger bandwidth than it can receive or process</w:t>
            </w:r>
            <w:bookmarkEnd w:id="19"/>
            <w:r>
              <w:rPr>
                <w:lang w:eastAsia="zh-CN"/>
              </w:rPr>
              <w:t>.</w:t>
            </w:r>
          </w:p>
        </w:tc>
      </w:tr>
      <w:tr w:rsidR="005179E9" w14:paraId="10BCA352" w14:textId="77777777">
        <w:tc>
          <w:tcPr>
            <w:tcW w:w="1479" w:type="dxa"/>
          </w:tcPr>
          <w:p w14:paraId="550D93DB"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4EE2941" w14:textId="77777777" w:rsidR="005179E9" w:rsidRDefault="005179E9">
            <w:pPr>
              <w:tabs>
                <w:tab w:val="left" w:pos="551"/>
              </w:tabs>
              <w:jc w:val="left"/>
              <w:rPr>
                <w:rFonts w:eastAsiaTheme="minorEastAsia"/>
                <w:lang w:val="en-US" w:eastAsia="zh-CN"/>
              </w:rPr>
            </w:pPr>
          </w:p>
        </w:tc>
        <w:tc>
          <w:tcPr>
            <w:tcW w:w="6780" w:type="dxa"/>
          </w:tcPr>
          <w:p w14:paraId="3FB15D48" w14:textId="77777777" w:rsidR="005179E9" w:rsidRDefault="00E647C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1254759D" w14:textId="77777777" w:rsidR="005179E9" w:rsidRDefault="00E647C7">
            <w:pPr>
              <w:jc w:val="left"/>
              <w:rPr>
                <w:rFonts w:eastAsiaTheme="minorEastAsia"/>
                <w:lang w:val="en-US" w:eastAsia="zh-CN"/>
              </w:rPr>
            </w:pPr>
            <w:r>
              <w:rPr>
                <w:rFonts w:eastAsiaTheme="minorEastAsia"/>
                <w:b/>
                <w:bCs/>
                <w:lang w:eastAsia="zh-CN"/>
              </w:rPr>
              <w:t xml:space="preserve">Proposal: </w:t>
            </w:r>
            <w:bookmarkStart w:id="20"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4D30D570"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20"/>
          <w:p w14:paraId="6578F583"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C6F9BE5"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5179E9" w14:paraId="20427E9A" w14:textId="77777777">
        <w:tc>
          <w:tcPr>
            <w:tcW w:w="1479" w:type="dxa"/>
          </w:tcPr>
          <w:p w14:paraId="2FD22F79"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73EEA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780" w:type="dxa"/>
          </w:tcPr>
          <w:p w14:paraId="53975143" w14:textId="77777777" w:rsidR="005179E9" w:rsidRDefault="00E647C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F1553F3" w14:textId="77777777" w:rsidR="005179E9" w:rsidRDefault="00E647C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179E9" w14:paraId="310DE055" w14:textId="77777777">
        <w:tc>
          <w:tcPr>
            <w:tcW w:w="1479" w:type="dxa"/>
          </w:tcPr>
          <w:p w14:paraId="31FF8E06" w14:textId="77777777" w:rsidR="005179E9" w:rsidRDefault="00E647C7">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33F838D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AA1CC"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w:t>
            </w:r>
            <w:proofErr w:type="gramStart"/>
            <w:r>
              <w:rPr>
                <w:rFonts w:eastAsia="Yu Mincho"/>
                <w:lang w:val="en-US" w:eastAsia="ja-JP"/>
              </w:rPr>
              <w:t>An</w:t>
            </w:r>
            <w:proofErr w:type="gramEnd"/>
            <w:r>
              <w:rPr>
                <w:rFonts w:eastAsia="Yu Mincho"/>
                <w:lang w:val="en-US" w:eastAsia="ja-JP"/>
              </w:rPr>
              <w:t xml:space="preserve"> LS should be sent to RAN2 for implementing to 38.321 so that R18 eRedCap has a clear understanding that in this case contention resolution has failed. </w:t>
            </w:r>
          </w:p>
        </w:tc>
      </w:tr>
      <w:tr w:rsidR="005179E9" w14:paraId="5D15D782" w14:textId="77777777">
        <w:tc>
          <w:tcPr>
            <w:tcW w:w="1479" w:type="dxa"/>
          </w:tcPr>
          <w:p w14:paraId="7C63F2D1"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2167493E"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271992E" w14:textId="77777777" w:rsidR="005179E9" w:rsidRDefault="00E647C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2B0E4265" w14:textId="77777777" w:rsidR="005179E9" w:rsidRDefault="00E647C7">
            <w:pPr>
              <w:jc w:val="left"/>
              <w:rPr>
                <w:rFonts w:eastAsiaTheme="minorEastAsia"/>
                <w:lang w:val="en-US" w:eastAsia="zh-CN"/>
              </w:rPr>
            </w:pPr>
            <w:r>
              <w:object w:dxaOrig="6550" w:dyaOrig="1820" w14:anchorId="5F398B55">
                <v:shape id="_x0000_i1026" type="#_x0000_t75" style="width:328.4pt;height:90.6pt" o:ole="">
                  <v:imagedata r:id="rId18" o:title=""/>
                </v:shape>
                <o:OLEObject Type="Embed" ProgID="Visio.Drawing.15" ShapeID="_x0000_i1026" DrawAspect="Content" ObjectID="_1743922897" r:id="rId21"/>
              </w:object>
            </w:r>
          </w:p>
        </w:tc>
      </w:tr>
      <w:tr w:rsidR="005179E9" w14:paraId="125700F8" w14:textId="77777777">
        <w:tc>
          <w:tcPr>
            <w:tcW w:w="1479" w:type="dxa"/>
          </w:tcPr>
          <w:p w14:paraId="29F9869F" w14:textId="77777777" w:rsidR="005179E9" w:rsidRDefault="00E647C7">
            <w:pPr>
              <w:jc w:val="left"/>
              <w:rPr>
                <w:rFonts w:eastAsiaTheme="minorEastAsia"/>
                <w:lang w:val="en-US" w:eastAsia="zh-CN"/>
              </w:rPr>
            </w:pPr>
            <w:r>
              <w:rPr>
                <w:rFonts w:eastAsiaTheme="minorEastAsia"/>
                <w:lang w:val="en-US" w:eastAsia="zh-CN"/>
              </w:rPr>
              <w:t>FUTUREWEI</w:t>
            </w:r>
          </w:p>
        </w:tc>
        <w:tc>
          <w:tcPr>
            <w:tcW w:w="1372" w:type="dxa"/>
          </w:tcPr>
          <w:p w14:paraId="64AE46EB" w14:textId="77777777" w:rsidR="005179E9" w:rsidRDefault="005179E9">
            <w:pPr>
              <w:tabs>
                <w:tab w:val="left" w:pos="551"/>
              </w:tabs>
              <w:jc w:val="left"/>
              <w:rPr>
                <w:rFonts w:eastAsiaTheme="minorEastAsia"/>
                <w:lang w:val="en-US" w:eastAsia="zh-CN"/>
              </w:rPr>
            </w:pPr>
          </w:p>
        </w:tc>
        <w:tc>
          <w:tcPr>
            <w:tcW w:w="6780" w:type="dxa"/>
          </w:tcPr>
          <w:p w14:paraId="0CE39851" w14:textId="77777777" w:rsidR="005179E9" w:rsidRDefault="00E647C7">
            <w:pPr>
              <w:jc w:val="left"/>
              <w:rPr>
                <w:rFonts w:eastAsiaTheme="minorEastAsia"/>
                <w:lang w:val="en-US" w:eastAsia="zh-CN"/>
              </w:rPr>
            </w:pPr>
            <w:bookmarkStart w:id="21" w:name="_Hlk132710208"/>
            <w:bookmarkStart w:id="22" w:name="_Hlk132711491"/>
            <w:r>
              <w:rPr>
                <w:rFonts w:eastAsiaTheme="minorEastAsia"/>
                <w:lang w:val="en-US" w:eastAsia="zh-CN"/>
              </w:rPr>
              <w:t>The conclusion proposed by Spreadtrum seems reasonable</w:t>
            </w:r>
            <w:bookmarkEnd w:id="21"/>
            <w:r>
              <w:rPr>
                <w:rFonts w:eastAsiaTheme="minorEastAsia"/>
                <w:lang w:val="en-US" w:eastAsia="zh-CN"/>
              </w:rPr>
              <w:t>.</w:t>
            </w:r>
            <w:bookmarkEnd w:id="22"/>
          </w:p>
        </w:tc>
      </w:tr>
      <w:tr w:rsidR="005179E9" w14:paraId="47E9EFA8" w14:textId="77777777">
        <w:tc>
          <w:tcPr>
            <w:tcW w:w="1479" w:type="dxa"/>
          </w:tcPr>
          <w:p w14:paraId="2ECCDDA5"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045FDB9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C77B865" w14:textId="77777777" w:rsidR="005179E9" w:rsidRDefault="00E647C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5179E9" w14:paraId="0C950A6A" w14:textId="77777777">
        <w:tc>
          <w:tcPr>
            <w:tcW w:w="1479" w:type="dxa"/>
          </w:tcPr>
          <w:p w14:paraId="749BC856"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7616FF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10758D" w14:textId="77777777" w:rsidR="005179E9" w:rsidRDefault="00E647C7">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e.g.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627A6582"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5179E9" w14:paraId="3E7FE4FB" w14:textId="77777777">
        <w:tc>
          <w:tcPr>
            <w:tcW w:w="1479" w:type="dxa"/>
          </w:tcPr>
          <w:p w14:paraId="4CBD4459"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3F3DAE2"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D20CDB2" w14:textId="77777777" w:rsidR="005179E9" w:rsidRDefault="00E647C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5179E9" w14:paraId="44D6FD64" w14:textId="77777777">
        <w:tc>
          <w:tcPr>
            <w:tcW w:w="1479" w:type="dxa"/>
          </w:tcPr>
          <w:p w14:paraId="4B803751" w14:textId="77777777" w:rsidR="005179E9" w:rsidRDefault="00E647C7">
            <w:pPr>
              <w:jc w:val="left"/>
              <w:rPr>
                <w:rFonts w:eastAsia="SimSun"/>
                <w:lang w:val="en-US" w:eastAsia="ja-JP"/>
              </w:rPr>
            </w:pPr>
            <w:r>
              <w:rPr>
                <w:rFonts w:eastAsia="SimSun" w:hint="eastAsia"/>
                <w:lang w:val="en-US" w:eastAsia="zh-CN"/>
              </w:rPr>
              <w:t>CMCC</w:t>
            </w:r>
          </w:p>
        </w:tc>
        <w:tc>
          <w:tcPr>
            <w:tcW w:w="1372" w:type="dxa"/>
          </w:tcPr>
          <w:p w14:paraId="10D6F8DE" w14:textId="77777777" w:rsidR="005179E9" w:rsidRDefault="00E647C7">
            <w:pPr>
              <w:tabs>
                <w:tab w:val="left" w:pos="551"/>
              </w:tabs>
              <w:jc w:val="left"/>
              <w:rPr>
                <w:rFonts w:eastAsia="SimSun"/>
                <w:lang w:val="en-US" w:eastAsia="ja-JP"/>
              </w:rPr>
            </w:pPr>
            <w:r>
              <w:rPr>
                <w:rFonts w:eastAsia="SimSun" w:hint="eastAsia"/>
                <w:lang w:val="en-US" w:eastAsia="zh-CN"/>
              </w:rPr>
              <w:t>N</w:t>
            </w:r>
          </w:p>
        </w:tc>
        <w:tc>
          <w:tcPr>
            <w:tcW w:w="6780" w:type="dxa"/>
          </w:tcPr>
          <w:p w14:paraId="22161958" w14:textId="77777777" w:rsidR="005179E9" w:rsidRDefault="00E647C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5179E9" w14:paraId="7E82881E" w14:textId="77777777">
        <w:tc>
          <w:tcPr>
            <w:tcW w:w="1479" w:type="dxa"/>
            <w:tcBorders>
              <w:top w:val="single" w:sz="4" w:space="0" w:color="auto"/>
              <w:left w:val="single" w:sz="4" w:space="0" w:color="auto"/>
              <w:bottom w:val="single" w:sz="4" w:space="0" w:color="auto"/>
              <w:right w:val="single" w:sz="4" w:space="0" w:color="auto"/>
            </w:tcBorders>
          </w:tcPr>
          <w:p w14:paraId="06C3B68E"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3F152B" w14:textId="77777777" w:rsidR="005179E9" w:rsidRDefault="00E647C7">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181BD336" w14:textId="77777777" w:rsidR="005179E9" w:rsidRDefault="00E647C7">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5179E9" w14:paraId="7FF0759B" w14:textId="77777777">
        <w:tc>
          <w:tcPr>
            <w:tcW w:w="1479" w:type="dxa"/>
          </w:tcPr>
          <w:p w14:paraId="70ACEE5E" w14:textId="77777777" w:rsidR="005179E9" w:rsidRDefault="00E647C7">
            <w:pPr>
              <w:jc w:val="left"/>
              <w:rPr>
                <w:rFonts w:eastAsia="Malgun Gothic"/>
                <w:lang w:val="en-US" w:eastAsia="ko-KR"/>
              </w:rPr>
            </w:pPr>
            <w:r>
              <w:rPr>
                <w:rFonts w:eastAsia="Malgun Gothic"/>
                <w:lang w:val="en-US" w:eastAsia="ko-KR"/>
              </w:rPr>
              <w:t>OPPO</w:t>
            </w:r>
          </w:p>
        </w:tc>
        <w:tc>
          <w:tcPr>
            <w:tcW w:w="1372" w:type="dxa"/>
          </w:tcPr>
          <w:p w14:paraId="35417593"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780" w:type="dxa"/>
          </w:tcPr>
          <w:p w14:paraId="2B4851C2" w14:textId="77777777" w:rsidR="005179E9" w:rsidRDefault="00E647C7">
            <w:pPr>
              <w:jc w:val="left"/>
              <w:rPr>
                <w:rFonts w:eastAsia="Malgun Gothic"/>
                <w:lang w:val="en-US" w:eastAsia="ko-KR"/>
              </w:rPr>
            </w:pPr>
            <w:r>
              <w:rPr>
                <w:rFonts w:eastAsia="Malgun Gothic"/>
                <w:lang w:val="en-US" w:eastAsia="ko-KR"/>
              </w:rPr>
              <w:t>Usually this should not be defined as error cases results in no standardized behavior.</w:t>
            </w:r>
          </w:p>
          <w:p w14:paraId="107552A6" w14:textId="77777777" w:rsidR="005179E9" w:rsidRDefault="00E647C7">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5179E9" w14:paraId="6217DE51" w14:textId="77777777">
        <w:tc>
          <w:tcPr>
            <w:tcW w:w="1479" w:type="dxa"/>
          </w:tcPr>
          <w:p w14:paraId="46DCAA34"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7A6023" w14:textId="77777777" w:rsidR="005179E9" w:rsidRDefault="00E647C7">
            <w:pPr>
              <w:tabs>
                <w:tab w:val="left" w:pos="551"/>
              </w:tabs>
              <w:jc w:val="left"/>
              <w:rPr>
                <w:rFonts w:eastAsia="Malgun Gothic"/>
                <w:lang w:val="en-US" w:eastAsia="ko-KR"/>
              </w:rPr>
            </w:pPr>
            <w:r>
              <w:rPr>
                <w:rFonts w:eastAsia="Yu Mincho" w:hint="eastAsia"/>
                <w:lang w:val="en-US" w:eastAsia="ja-JP"/>
              </w:rPr>
              <w:t>N</w:t>
            </w:r>
          </w:p>
        </w:tc>
        <w:tc>
          <w:tcPr>
            <w:tcW w:w="6780" w:type="dxa"/>
          </w:tcPr>
          <w:p w14:paraId="63C6F0FC" w14:textId="77777777" w:rsidR="005179E9" w:rsidRDefault="00E647C7">
            <w:pPr>
              <w:jc w:val="left"/>
              <w:rPr>
                <w:rFonts w:eastAsia="Malgun Gothic"/>
                <w:lang w:val="en-US" w:eastAsia="ko-KR"/>
              </w:rPr>
            </w:pPr>
            <w:r>
              <w:rPr>
                <w:rFonts w:eastAsia="Malgun Gothic"/>
                <w:lang w:val="en-US" w:eastAsia="ko-KR"/>
              </w:rPr>
              <w:t>We think that UE behavior is the same as Option 1.</w:t>
            </w:r>
          </w:p>
        </w:tc>
      </w:tr>
      <w:tr w:rsidR="005179E9" w14:paraId="4ED09E41" w14:textId="77777777">
        <w:tc>
          <w:tcPr>
            <w:tcW w:w="1479" w:type="dxa"/>
          </w:tcPr>
          <w:p w14:paraId="48B8C369" w14:textId="77777777" w:rsidR="005179E9" w:rsidRDefault="00E647C7">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32D61E4"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780" w:type="dxa"/>
          </w:tcPr>
          <w:p w14:paraId="2F11645C" w14:textId="77777777" w:rsidR="005179E9" w:rsidRDefault="00E647C7">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43F311" w14:textId="77777777" w:rsidR="005179E9" w:rsidRDefault="00E647C7">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5179E9" w14:paraId="79A19523" w14:textId="77777777">
        <w:tc>
          <w:tcPr>
            <w:tcW w:w="1479" w:type="dxa"/>
          </w:tcPr>
          <w:p w14:paraId="3453FD9A"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34DC8F"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7FE04BC" w14:textId="77777777" w:rsidR="005179E9" w:rsidRDefault="00E647C7">
            <w:pPr>
              <w:jc w:val="left"/>
              <w:rPr>
                <w:rFonts w:eastAsia="Yu Mincho"/>
                <w:lang w:val="en-US" w:eastAsia="ja-JP"/>
              </w:rPr>
            </w:pPr>
            <w:r>
              <w:rPr>
                <w:rFonts w:eastAsia="Yu Mincho"/>
                <w:lang w:val="en-US" w:eastAsia="ja-JP"/>
              </w:rPr>
              <w:t>We still don’t see the need for specifying a new UE behavior.</w:t>
            </w:r>
          </w:p>
          <w:p w14:paraId="57086F45" w14:textId="77777777" w:rsidR="005179E9" w:rsidRDefault="00E647C7">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w:t>
            </w:r>
            <w:r>
              <w:rPr>
                <w:rFonts w:eastAsia="Yu Mincho"/>
                <w:lang w:val="en-US" w:eastAsia="ja-JP"/>
              </w:rPr>
              <w:lastRenderedPageBreak/>
              <w:t>5MHz, then the UE retransmit PRACH if the UE cannot receive any RAR which schedules Msg3 PUSCH within 5MHz within the RAR window same as legacy UEs. Thus, we don’t see the additional rule even for this case.</w:t>
            </w:r>
          </w:p>
        </w:tc>
      </w:tr>
      <w:tr w:rsidR="005179E9" w14:paraId="0EC4D5FA" w14:textId="77777777">
        <w:tc>
          <w:tcPr>
            <w:tcW w:w="1479" w:type="dxa"/>
          </w:tcPr>
          <w:p w14:paraId="46E34F35" w14:textId="77777777" w:rsidR="005179E9" w:rsidRDefault="00E647C7">
            <w:pPr>
              <w:jc w:val="left"/>
              <w:rPr>
                <w:rFonts w:eastAsia="Yu Mincho"/>
                <w:lang w:val="en-US" w:eastAsia="ja-JP"/>
              </w:rPr>
            </w:pPr>
            <w:r>
              <w:rPr>
                <w:rFonts w:eastAsia="Yu Mincho"/>
                <w:lang w:val="en-US" w:eastAsia="ja-JP"/>
              </w:rPr>
              <w:lastRenderedPageBreak/>
              <w:t>Lenovo</w:t>
            </w:r>
          </w:p>
        </w:tc>
        <w:tc>
          <w:tcPr>
            <w:tcW w:w="1372" w:type="dxa"/>
          </w:tcPr>
          <w:p w14:paraId="196288E3"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780" w:type="dxa"/>
          </w:tcPr>
          <w:p w14:paraId="742A1DC4" w14:textId="77777777" w:rsidR="005179E9" w:rsidRDefault="00E647C7">
            <w:pPr>
              <w:jc w:val="left"/>
              <w:rPr>
                <w:rFonts w:eastAsia="Yu Mincho"/>
                <w:lang w:val="en-US" w:eastAsia="ja-JP"/>
              </w:rPr>
            </w:pPr>
            <w:r>
              <w:rPr>
                <w:rFonts w:eastAsia="Malgun Gothic"/>
                <w:lang w:val="en-US" w:eastAsia="ko-KR"/>
              </w:rPr>
              <w:t>We have similar view with NEC (and others)</w:t>
            </w:r>
          </w:p>
        </w:tc>
      </w:tr>
      <w:tr w:rsidR="005179E9" w14:paraId="63DFF84D" w14:textId="77777777">
        <w:tc>
          <w:tcPr>
            <w:tcW w:w="1479" w:type="dxa"/>
          </w:tcPr>
          <w:p w14:paraId="30518F58" w14:textId="77777777" w:rsidR="005179E9" w:rsidRDefault="00E647C7">
            <w:pPr>
              <w:jc w:val="left"/>
              <w:rPr>
                <w:rFonts w:eastAsia="Yu Mincho"/>
                <w:lang w:eastAsia="ja-JP"/>
              </w:rPr>
            </w:pPr>
            <w:r>
              <w:rPr>
                <w:rFonts w:eastAsia="Yu Mincho"/>
                <w:lang w:eastAsia="ja-JP"/>
              </w:rPr>
              <w:t>Intel2</w:t>
            </w:r>
          </w:p>
        </w:tc>
        <w:tc>
          <w:tcPr>
            <w:tcW w:w="1372" w:type="dxa"/>
          </w:tcPr>
          <w:p w14:paraId="43F4ED4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26405DA5" w14:textId="77777777" w:rsidR="005179E9" w:rsidRDefault="00E647C7">
            <w:pPr>
              <w:jc w:val="left"/>
              <w:rPr>
                <w:rFonts w:eastAsia="Yu Mincho"/>
                <w:lang w:val="en-US" w:eastAsia="ja-JP"/>
              </w:rPr>
            </w:pPr>
            <w:r>
              <w:rPr>
                <w:rFonts w:eastAsia="Yu Mincho"/>
                <w:lang w:val="en-US" w:eastAsia="ja-JP"/>
              </w:rPr>
              <w:t xml:space="preserve">For Msg4, we found some companies says ‘N’ but actually also </w:t>
            </w:r>
            <w:proofErr w:type="gramStart"/>
            <w:r>
              <w:rPr>
                <w:rFonts w:eastAsia="Yu Mincho"/>
                <w:lang w:val="en-US" w:eastAsia="ja-JP"/>
              </w:rPr>
              <w:t>have the understanding of</w:t>
            </w:r>
            <w:proofErr w:type="gramEnd"/>
            <w:r>
              <w:rPr>
                <w:rFonts w:eastAsia="Yu Mincho"/>
                <w:lang w:val="en-US" w:eastAsia="ja-JP"/>
              </w:rPr>
              <w:t xml:space="preserve"> Option 1 that is proposed by E//, i.e., contention resolution as not successful. We are fine to send LS to RAN2 for potential changes in TS 38.321 if RAN1 spec change is not desired. </w:t>
            </w:r>
          </w:p>
          <w:p w14:paraId="0E553F0A" w14:textId="77777777" w:rsidR="005179E9" w:rsidRDefault="00E647C7">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5179E9" w14:paraId="3A5FD750" w14:textId="77777777">
              <w:tc>
                <w:tcPr>
                  <w:tcW w:w="6554" w:type="dxa"/>
                </w:tcPr>
                <w:p w14:paraId="776009AB" w14:textId="77777777" w:rsidR="005179E9" w:rsidRDefault="00E647C7">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9D3EB03" w14:textId="77777777" w:rsidR="005179E9" w:rsidRDefault="005179E9">
            <w:pPr>
              <w:spacing w:after="0" w:line="240" w:lineRule="auto"/>
              <w:jc w:val="left"/>
              <w:rPr>
                <w:rFonts w:eastAsia="Yu Mincho"/>
                <w:lang w:val="en-US" w:eastAsia="ja-JP"/>
              </w:rPr>
            </w:pPr>
          </w:p>
          <w:p w14:paraId="21EB887D" w14:textId="77777777" w:rsidR="005179E9" w:rsidRDefault="00E647C7">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5179E9" w14:paraId="45AB8653" w14:textId="77777777">
        <w:tc>
          <w:tcPr>
            <w:tcW w:w="1479" w:type="dxa"/>
          </w:tcPr>
          <w:p w14:paraId="22459A76" w14:textId="77777777" w:rsidR="005179E9" w:rsidRDefault="00E647C7">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63435757"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780" w:type="dxa"/>
          </w:tcPr>
          <w:p w14:paraId="297A8078" w14:textId="77777777" w:rsidR="005179E9" w:rsidRDefault="00E647C7">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B9F4998" w14:textId="77777777" w:rsidR="005179E9" w:rsidRDefault="00E647C7">
            <w:pPr>
              <w:pStyle w:val="Heading3"/>
              <w:rPr>
                <w:lang w:eastAsia="ko-KR"/>
              </w:rPr>
            </w:pPr>
            <w:bookmarkStart w:id="23" w:name="_Toc37296183"/>
            <w:bookmarkStart w:id="24" w:name="_Toc52796466"/>
            <w:bookmarkStart w:id="25" w:name="_Toc115557877"/>
            <w:bookmarkStart w:id="26" w:name="_Toc52752004"/>
            <w:bookmarkStart w:id="27" w:name="_Toc46490309"/>
            <w:r>
              <w:rPr>
                <w:lang w:eastAsia="ko-KR"/>
              </w:rPr>
              <w:t>5.1.5</w:t>
            </w:r>
            <w:r>
              <w:rPr>
                <w:lang w:eastAsia="ko-KR"/>
              </w:rPr>
              <w:tab/>
              <w:t>Contention Resolution</w:t>
            </w:r>
            <w:bookmarkEnd w:id="23"/>
            <w:bookmarkEnd w:id="24"/>
            <w:bookmarkEnd w:id="25"/>
            <w:bookmarkEnd w:id="26"/>
            <w:bookmarkEnd w:id="27"/>
          </w:p>
          <w:p w14:paraId="08D7296F" w14:textId="77777777" w:rsidR="005179E9" w:rsidRDefault="00E647C7">
            <w:pPr>
              <w:rPr>
                <w:lang w:eastAsia="ko-KR"/>
              </w:rPr>
            </w:pPr>
            <w:r>
              <w:rPr>
                <w:lang w:eastAsia="ko-KR"/>
              </w:rPr>
              <w:t>Once Msg3 is transmitted the MAC entity shall:</w:t>
            </w:r>
          </w:p>
          <w:p w14:paraId="415D394D" w14:textId="77777777" w:rsidR="005179E9" w:rsidRDefault="00E647C7">
            <w:pPr>
              <w:pStyle w:val="B1"/>
              <w:rPr>
                <w:lang w:eastAsia="ko-KR"/>
              </w:rPr>
            </w:pPr>
            <w:r>
              <w:rPr>
                <w:lang w:eastAsia="ko-KR"/>
              </w:rPr>
              <w:t>1&gt;</w:t>
            </w:r>
            <w:r>
              <w:rPr>
                <w:lang w:eastAsia="ko-KR"/>
              </w:rPr>
              <w:tab/>
              <w:t>if the Msg3 transmission (i.e. initial transmission or HARQ retransmission) is scheduled with Type A PUSCH repetition:</w:t>
            </w:r>
          </w:p>
          <w:p w14:paraId="306C1EBB" w14:textId="77777777" w:rsidR="005179E9" w:rsidRDefault="00E647C7">
            <w:pPr>
              <w:ind w:firstLineChars="700" w:firstLine="1400"/>
              <w:jc w:val="left"/>
              <w:rPr>
                <w:rFonts w:eastAsiaTheme="minorEastAsia"/>
                <w:lang w:eastAsia="zh-CN"/>
              </w:rPr>
            </w:pPr>
            <w:r>
              <w:rPr>
                <w:rFonts w:eastAsiaTheme="minorEastAsia"/>
                <w:lang w:eastAsia="zh-CN"/>
              </w:rPr>
              <w:t>…</w:t>
            </w:r>
          </w:p>
          <w:p w14:paraId="3EE3CB05" w14:textId="77777777" w:rsidR="005179E9" w:rsidRDefault="00E647C7">
            <w:pPr>
              <w:pStyle w:val="B1"/>
              <w:rPr>
                <w:lang w:eastAsia="zh-CN"/>
              </w:rPr>
            </w:pPr>
            <w:r>
              <w:rPr>
                <w:lang w:eastAsia="zh-CN"/>
              </w:rPr>
              <w:t>1&gt;</w:t>
            </w:r>
            <w:r>
              <w:rPr>
                <w:lang w:eastAsia="zh-CN"/>
              </w:rPr>
              <w:tab/>
              <w:t>else:</w:t>
            </w:r>
          </w:p>
          <w:p w14:paraId="43F0458C" w14:textId="77777777" w:rsidR="005179E9" w:rsidRDefault="00E647C7">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3A8F7AE" w14:textId="77777777" w:rsidR="005179E9" w:rsidRDefault="00E647C7">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3432B6A9" w14:textId="77777777" w:rsidR="005179E9" w:rsidRDefault="00E647C7">
            <w:pPr>
              <w:ind w:firstLineChars="700" w:firstLine="1400"/>
              <w:jc w:val="left"/>
              <w:rPr>
                <w:rFonts w:eastAsiaTheme="minorEastAsia"/>
                <w:lang w:eastAsia="zh-CN"/>
              </w:rPr>
            </w:pPr>
            <w:r>
              <w:rPr>
                <w:rFonts w:eastAsiaTheme="minorEastAsia"/>
                <w:lang w:eastAsia="zh-CN"/>
              </w:rPr>
              <w:t>…</w:t>
            </w:r>
          </w:p>
          <w:p w14:paraId="18965354" w14:textId="77777777" w:rsidR="005179E9" w:rsidRDefault="00E647C7">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A078080" w14:textId="77777777" w:rsidR="005179E9" w:rsidRDefault="00E647C7">
            <w:pPr>
              <w:ind w:firstLineChars="700" w:firstLine="1400"/>
              <w:jc w:val="left"/>
              <w:rPr>
                <w:rFonts w:eastAsiaTheme="minorEastAsia"/>
                <w:lang w:eastAsia="zh-CN"/>
              </w:rPr>
            </w:pPr>
            <w:r>
              <w:rPr>
                <w:rFonts w:eastAsiaTheme="minorEastAsia"/>
                <w:lang w:eastAsia="zh-CN"/>
              </w:rPr>
              <w:t>…</w:t>
            </w:r>
          </w:p>
          <w:p w14:paraId="6CD9972C" w14:textId="77777777" w:rsidR="005179E9" w:rsidRDefault="00E647C7">
            <w:pPr>
              <w:pStyle w:val="B4"/>
              <w:rPr>
                <w:lang w:eastAsia="ko-KR"/>
              </w:rPr>
            </w:pPr>
            <w:r>
              <w:rPr>
                <w:lang w:eastAsia="ko-KR"/>
              </w:rPr>
              <w:t>4&gt;</w:t>
            </w:r>
            <w:r>
              <w:rPr>
                <w:shd w:val="clear" w:color="auto" w:fill="FFFF00"/>
                <w:lang w:eastAsia="ko-KR"/>
              </w:rPr>
              <w:tab/>
              <w:t>else</w:t>
            </w:r>
            <w:r>
              <w:rPr>
                <w:lang w:eastAsia="ko-KR"/>
              </w:rPr>
              <w:t>:</w:t>
            </w:r>
          </w:p>
          <w:p w14:paraId="728969AB" w14:textId="77777777" w:rsidR="005179E9" w:rsidRDefault="00E647C7">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1CA7BA89" w14:textId="77777777" w:rsidR="005179E9" w:rsidRDefault="00E647C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69ABE585" w14:textId="77777777" w:rsidR="005179E9" w:rsidRDefault="00E647C7">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029111A9" w14:textId="77777777" w:rsidR="005179E9" w:rsidRDefault="00E647C7">
            <w:pPr>
              <w:pStyle w:val="B2"/>
            </w:pPr>
            <w:r>
              <w:t>2&gt;</w:t>
            </w:r>
            <w:r>
              <w:tab/>
              <w:t>if Msg3 transmission was transmitted on a non-terrestrial network:</w:t>
            </w:r>
          </w:p>
          <w:p w14:paraId="125F3AEB" w14:textId="77777777" w:rsidR="005179E9" w:rsidRDefault="00E647C7">
            <w:pPr>
              <w:ind w:firstLineChars="700" w:firstLine="1400"/>
              <w:jc w:val="left"/>
              <w:rPr>
                <w:rFonts w:eastAsiaTheme="minorEastAsia"/>
                <w:lang w:eastAsia="zh-CN"/>
              </w:rPr>
            </w:pPr>
            <w:r>
              <w:rPr>
                <w:rFonts w:eastAsiaTheme="minorEastAsia"/>
                <w:lang w:eastAsia="zh-CN"/>
              </w:rPr>
              <w:t>…</w:t>
            </w:r>
          </w:p>
          <w:p w14:paraId="6A63F787" w14:textId="77777777" w:rsidR="005179E9" w:rsidRDefault="00E647C7">
            <w:pPr>
              <w:pStyle w:val="B2"/>
              <w:rPr>
                <w:lang w:eastAsia="ko-KR"/>
              </w:rPr>
            </w:pPr>
            <w:r>
              <w:rPr>
                <w:lang w:eastAsia="ko-KR"/>
              </w:rPr>
              <w:t>2&gt;</w:t>
            </w:r>
            <w:r>
              <w:rPr>
                <w:lang w:eastAsia="ko-KR"/>
              </w:rPr>
              <w:tab/>
              <w:t>else:</w:t>
            </w:r>
          </w:p>
          <w:p w14:paraId="181BE2B1" w14:textId="77777777" w:rsidR="005179E9" w:rsidRDefault="00E647C7">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0D46251" w14:textId="77777777" w:rsidR="005179E9" w:rsidRDefault="00E647C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ECC71E0" w14:textId="77777777" w:rsidR="005179E9" w:rsidRDefault="005179E9">
            <w:pPr>
              <w:jc w:val="left"/>
            </w:pPr>
          </w:p>
          <w:p w14:paraId="34397DE9" w14:textId="77777777" w:rsidR="005179E9" w:rsidRDefault="00E647C7">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1CA02971" w14:textId="77777777" w:rsidR="005179E9" w:rsidRDefault="00E647C7">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476286B4" w14:textId="77777777" w:rsidR="005179E9" w:rsidRDefault="00E647C7">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9D67924" w14:textId="77777777" w:rsidR="005179E9" w:rsidRDefault="00E647C7">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3F21413" w14:textId="77777777" w:rsidR="005179E9" w:rsidRDefault="00E647C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18F8E702" w14:textId="77777777" w:rsidR="005179E9" w:rsidRDefault="00E647C7">
            <w:pPr>
              <w:jc w:val="left"/>
              <w:rPr>
                <w:rFonts w:eastAsiaTheme="minorEastAsia"/>
                <w:lang w:val="en-US" w:eastAsia="zh-CN"/>
              </w:rPr>
            </w:pPr>
            <w:r>
              <w:rPr>
                <w:sz w:val="16"/>
                <w:szCs w:val="16"/>
              </w:rPr>
              <w:t xml:space="preserve">ra-ContentionResolutionTimer ENUMERATED </w:t>
            </w:r>
            <w:proofErr w:type="gramStart"/>
            <w:r>
              <w:rPr>
                <w:sz w:val="16"/>
                <w:szCs w:val="16"/>
              </w:rPr>
              <w:t>{ sf</w:t>
            </w:r>
            <w:proofErr w:type="gramEnd"/>
            <w:r>
              <w:rPr>
                <w:sz w:val="16"/>
                <w:szCs w:val="16"/>
              </w:rPr>
              <w:t>8, sf16, sf24, sf32, sf40, sf48, sf56, sf64},</w:t>
            </w:r>
          </w:p>
          <w:p w14:paraId="1FC303DB" w14:textId="77777777" w:rsidR="005179E9" w:rsidRDefault="00E647C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1777B104" w14:textId="77777777" w:rsidR="005179E9" w:rsidRDefault="00E647C7">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5CEB2BA" w14:textId="77777777" w:rsidR="005179E9" w:rsidRDefault="00E647C7">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604D088D" w14:textId="77777777" w:rsidR="005179E9" w:rsidRDefault="00E647C7">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064DE05E" w14:textId="77777777" w:rsidR="005179E9" w:rsidRDefault="00E647C7">
      <w:pPr>
        <w:rPr>
          <w:b/>
          <w:bCs/>
          <w:szCs w:val="16"/>
        </w:rPr>
      </w:pPr>
      <w:r>
        <w:rPr>
          <w:b/>
          <w:szCs w:val="14"/>
          <w:highlight w:val="yellow"/>
        </w:rPr>
        <w:t>FL4/FL5 High Priority Question 2.7-2b</w:t>
      </w:r>
      <w:r>
        <w:rPr>
          <w:b/>
          <w:bCs/>
          <w:szCs w:val="14"/>
        </w:rPr>
        <w:t>:</w:t>
      </w:r>
    </w:p>
    <w:p w14:paraId="74A53323" w14:textId="77777777" w:rsidR="005179E9" w:rsidRDefault="00E647C7">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00A7C06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E8BE3B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7AAB55A"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11DF2D8" w14:textId="77777777">
        <w:tc>
          <w:tcPr>
            <w:tcW w:w="1479" w:type="dxa"/>
            <w:shd w:val="clear" w:color="auto" w:fill="D9D9D9" w:themeFill="background1" w:themeFillShade="D9"/>
          </w:tcPr>
          <w:p w14:paraId="0AFBF78B"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F544BA9" w14:textId="77777777" w:rsidR="005179E9" w:rsidRDefault="00E647C7">
            <w:pPr>
              <w:jc w:val="left"/>
              <w:rPr>
                <w:b/>
                <w:bCs/>
                <w:lang w:val="en-US"/>
              </w:rPr>
            </w:pPr>
            <w:r>
              <w:rPr>
                <w:b/>
                <w:bCs/>
                <w:lang w:val="en-US"/>
              </w:rPr>
              <w:t>Option (1/2/3)</w:t>
            </w:r>
          </w:p>
        </w:tc>
        <w:tc>
          <w:tcPr>
            <w:tcW w:w="6688" w:type="dxa"/>
            <w:shd w:val="clear" w:color="auto" w:fill="D9D9D9" w:themeFill="background1" w:themeFillShade="D9"/>
          </w:tcPr>
          <w:p w14:paraId="5FE78D20" w14:textId="77777777" w:rsidR="005179E9" w:rsidRDefault="00E647C7">
            <w:pPr>
              <w:jc w:val="left"/>
              <w:rPr>
                <w:b/>
                <w:bCs/>
                <w:lang w:val="en-US"/>
              </w:rPr>
            </w:pPr>
            <w:r>
              <w:rPr>
                <w:b/>
                <w:bCs/>
                <w:lang w:val="en-US"/>
              </w:rPr>
              <w:t>Comments</w:t>
            </w:r>
          </w:p>
        </w:tc>
      </w:tr>
      <w:tr w:rsidR="005179E9" w14:paraId="1B7DA338" w14:textId="77777777">
        <w:tc>
          <w:tcPr>
            <w:tcW w:w="1479" w:type="dxa"/>
          </w:tcPr>
          <w:p w14:paraId="04FA29B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0C1F9592" w14:textId="5C834337" w:rsidR="005179E9" w:rsidRDefault="00E647C7">
            <w:pPr>
              <w:tabs>
                <w:tab w:val="left" w:pos="551"/>
              </w:tabs>
              <w:jc w:val="left"/>
              <w:rPr>
                <w:rFonts w:eastAsia="Yu Mincho"/>
                <w:lang w:val="en-US" w:eastAsia="ja-JP"/>
              </w:rPr>
            </w:pPr>
            <w:r>
              <w:rPr>
                <w:rFonts w:eastAsia="Yu Mincho"/>
                <w:lang w:val="en-US" w:eastAsia="ja-JP"/>
              </w:rPr>
              <w:t>Option 2 or Option</w:t>
            </w:r>
            <w:r w:rsidR="00640783">
              <w:rPr>
                <w:rFonts w:eastAsia="Yu Mincho"/>
                <w:lang w:val="en-US" w:eastAsia="ja-JP"/>
              </w:rPr>
              <w:t xml:space="preserve"> </w:t>
            </w:r>
            <w:r>
              <w:rPr>
                <w:rFonts w:eastAsia="Yu Mincho"/>
                <w:lang w:val="en-US" w:eastAsia="ja-JP"/>
              </w:rPr>
              <w:t>3</w:t>
            </w:r>
          </w:p>
        </w:tc>
        <w:tc>
          <w:tcPr>
            <w:tcW w:w="6688" w:type="dxa"/>
          </w:tcPr>
          <w:p w14:paraId="32B9C314" w14:textId="77777777" w:rsidR="005179E9" w:rsidRDefault="005179E9">
            <w:pPr>
              <w:jc w:val="left"/>
              <w:rPr>
                <w:rFonts w:eastAsia="Yu Mincho"/>
                <w:lang w:val="en-US" w:eastAsia="ja-JP"/>
              </w:rPr>
            </w:pPr>
          </w:p>
        </w:tc>
      </w:tr>
      <w:tr w:rsidR="005179E9" w14:paraId="489B3E46" w14:textId="77777777">
        <w:tc>
          <w:tcPr>
            <w:tcW w:w="1479" w:type="dxa"/>
          </w:tcPr>
          <w:p w14:paraId="3DEB63BA"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5D9BE2" w14:textId="77777777" w:rsidR="005179E9" w:rsidRDefault="00E647C7">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431E140" w14:textId="77777777" w:rsidR="005179E9" w:rsidRDefault="00E647C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5179E9" w14:paraId="64A5E82D" w14:textId="77777777">
        <w:tc>
          <w:tcPr>
            <w:tcW w:w="1479" w:type="dxa"/>
          </w:tcPr>
          <w:p w14:paraId="06B0DE1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A45105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68FC5D9" w14:textId="77777777" w:rsidR="005179E9" w:rsidRDefault="005179E9">
            <w:pPr>
              <w:jc w:val="left"/>
              <w:rPr>
                <w:rFonts w:eastAsiaTheme="minorEastAsia"/>
                <w:lang w:val="en-US" w:eastAsia="zh-CN"/>
              </w:rPr>
            </w:pPr>
          </w:p>
        </w:tc>
      </w:tr>
      <w:tr w:rsidR="005179E9" w14:paraId="63E70D38" w14:textId="77777777">
        <w:tc>
          <w:tcPr>
            <w:tcW w:w="1479" w:type="dxa"/>
          </w:tcPr>
          <w:p w14:paraId="4BC8F817"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E259D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19DF5AF"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5179E9" w14:paraId="30FA9C1F" w14:textId="77777777">
        <w:tc>
          <w:tcPr>
            <w:tcW w:w="1479" w:type="dxa"/>
          </w:tcPr>
          <w:p w14:paraId="31F3049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04209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0635E34" w14:textId="77777777" w:rsidR="005179E9" w:rsidRDefault="00E647C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F21DBD0" w14:textId="77777777" w:rsidR="005179E9" w:rsidRDefault="00E647C7">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5179E9" w14:paraId="01B38ECC" w14:textId="77777777">
        <w:tc>
          <w:tcPr>
            <w:tcW w:w="1479" w:type="dxa"/>
          </w:tcPr>
          <w:p w14:paraId="194417C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450B77B" w14:textId="77777777" w:rsidR="005179E9" w:rsidRDefault="00E647C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79BDE80" w14:textId="77777777" w:rsidR="005179E9" w:rsidRDefault="00E647C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5179E9" w14:paraId="0A7AEEAE" w14:textId="77777777">
        <w:tc>
          <w:tcPr>
            <w:tcW w:w="1479" w:type="dxa"/>
          </w:tcPr>
          <w:p w14:paraId="6079E7B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FBB863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18CCF1" w14:textId="77777777" w:rsidR="005179E9" w:rsidRDefault="005179E9">
            <w:pPr>
              <w:jc w:val="left"/>
              <w:rPr>
                <w:rFonts w:eastAsiaTheme="minorEastAsia"/>
                <w:lang w:val="en-US" w:eastAsia="zh-CN"/>
              </w:rPr>
            </w:pPr>
          </w:p>
        </w:tc>
      </w:tr>
      <w:tr w:rsidR="005179E9" w14:paraId="02402489" w14:textId="77777777">
        <w:tc>
          <w:tcPr>
            <w:tcW w:w="1479" w:type="dxa"/>
          </w:tcPr>
          <w:p w14:paraId="2923345F"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69CEBF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0D153933" w14:textId="77777777" w:rsidR="005179E9" w:rsidRDefault="00E647C7">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5179E9" w14:paraId="1FC1C7FD" w14:textId="77777777">
        <w:tc>
          <w:tcPr>
            <w:tcW w:w="1479" w:type="dxa"/>
          </w:tcPr>
          <w:p w14:paraId="71C6486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ED5615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3B03BB4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1934F5AE" w14:textId="77777777" w:rsidR="005179E9" w:rsidRDefault="00E647C7">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5179E9" w14:paraId="6D6382DC" w14:textId="77777777">
        <w:tc>
          <w:tcPr>
            <w:tcW w:w="1479" w:type="dxa"/>
          </w:tcPr>
          <w:p w14:paraId="6821FC17" w14:textId="77777777" w:rsidR="005179E9" w:rsidRDefault="00E647C7">
            <w:pPr>
              <w:jc w:val="left"/>
              <w:rPr>
                <w:rFonts w:eastAsia="Yu Mincho"/>
                <w:lang w:val="en-US" w:eastAsia="ja-JP"/>
              </w:rPr>
            </w:pPr>
            <w:r>
              <w:t>LG</w:t>
            </w:r>
          </w:p>
        </w:tc>
        <w:tc>
          <w:tcPr>
            <w:tcW w:w="1464" w:type="dxa"/>
          </w:tcPr>
          <w:p w14:paraId="7AD0ED9F" w14:textId="77777777" w:rsidR="005179E9" w:rsidRDefault="00E647C7">
            <w:pPr>
              <w:tabs>
                <w:tab w:val="left" w:pos="551"/>
              </w:tabs>
              <w:jc w:val="left"/>
              <w:rPr>
                <w:rFonts w:eastAsia="Yu Mincho"/>
                <w:lang w:val="en-US" w:eastAsia="ja-JP"/>
              </w:rPr>
            </w:pPr>
            <w:r>
              <w:t xml:space="preserve">Option 3 </w:t>
            </w:r>
          </w:p>
        </w:tc>
        <w:tc>
          <w:tcPr>
            <w:tcW w:w="6688" w:type="dxa"/>
          </w:tcPr>
          <w:p w14:paraId="3C38E2D9" w14:textId="77777777" w:rsidR="005179E9" w:rsidRDefault="00E647C7">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5179E9" w14:paraId="61964515" w14:textId="77777777">
        <w:tc>
          <w:tcPr>
            <w:tcW w:w="1479" w:type="dxa"/>
          </w:tcPr>
          <w:p w14:paraId="1DA01E92" w14:textId="77777777" w:rsidR="005179E9" w:rsidRDefault="00E647C7">
            <w:pPr>
              <w:jc w:val="left"/>
            </w:pPr>
            <w:r>
              <w:rPr>
                <w:rFonts w:eastAsiaTheme="minorEastAsia" w:hint="eastAsia"/>
                <w:lang w:val="en-US" w:eastAsia="zh-CN"/>
              </w:rPr>
              <w:t>CATT</w:t>
            </w:r>
          </w:p>
        </w:tc>
        <w:tc>
          <w:tcPr>
            <w:tcW w:w="1464" w:type="dxa"/>
          </w:tcPr>
          <w:p w14:paraId="22C18934" w14:textId="77777777" w:rsidR="005179E9" w:rsidRDefault="00E647C7">
            <w:pPr>
              <w:tabs>
                <w:tab w:val="left" w:pos="551"/>
              </w:tabs>
              <w:jc w:val="left"/>
            </w:pPr>
            <w:r>
              <w:rPr>
                <w:rFonts w:eastAsiaTheme="minorEastAsia" w:hint="eastAsia"/>
                <w:lang w:val="en-US" w:eastAsia="zh-CN"/>
              </w:rPr>
              <w:t>Option 2 or 3</w:t>
            </w:r>
          </w:p>
        </w:tc>
        <w:tc>
          <w:tcPr>
            <w:tcW w:w="6688" w:type="dxa"/>
          </w:tcPr>
          <w:p w14:paraId="75B95246" w14:textId="77777777" w:rsidR="005179E9" w:rsidRDefault="005179E9">
            <w:pPr>
              <w:jc w:val="left"/>
            </w:pPr>
          </w:p>
        </w:tc>
      </w:tr>
      <w:tr w:rsidR="005179E9" w14:paraId="5A06AD9C" w14:textId="77777777">
        <w:tc>
          <w:tcPr>
            <w:tcW w:w="1479" w:type="dxa"/>
          </w:tcPr>
          <w:p w14:paraId="5CE527F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E3C34A8" w14:textId="77777777" w:rsidR="005179E9" w:rsidRDefault="00E647C7">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46BCF4C3" w14:textId="77777777" w:rsidR="005179E9" w:rsidRDefault="00E647C7">
            <w:pPr>
              <w:jc w:val="left"/>
            </w:pPr>
            <w:r>
              <w:rPr>
                <w:rFonts w:eastAsia="Yu Mincho"/>
                <w:lang w:val="en-US" w:eastAsia="ja-JP"/>
              </w:rPr>
              <w:t>We share the similar view with sharp but also fine with option 1.</w:t>
            </w:r>
          </w:p>
        </w:tc>
      </w:tr>
      <w:tr w:rsidR="005179E9" w14:paraId="2E09A91B" w14:textId="77777777">
        <w:tc>
          <w:tcPr>
            <w:tcW w:w="1479" w:type="dxa"/>
          </w:tcPr>
          <w:p w14:paraId="4D3F3288"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C8264B9"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015ED478" w14:textId="77777777" w:rsidR="005179E9" w:rsidRDefault="005179E9">
            <w:pPr>
              <w:jc w:val="left"/>
              <w:rPr>
                <w:rFonts w:eastAsia="Yu Mincho"/>
                <w:lang w:val="en-US" w:eastAsia="ja-JP"/>
              </w:rPr>
            </w:pPr>
          </w:p>
        </w:tc>
      </w:tr>
      <w:tr w:rsidR="005179E9" w14:paraId="6632E899" w14:textId="77777777">
        <w:tc>
          <w:tcPr>
            <w:tcW w:w="1479" w:type="dxa"/>
          </w:tcPr>
          <w:p w14:paraId="43A93C6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4E7F780D"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0B2D5C19" w14:textId="77777777" w:rsidR="005179E9" w:rsidRDefault="005179E9">
            <w:pPr>
              <w:jc w:val="left"/>
              <w:rPr>
                <w:rFonts w:eastAsiaTheme="minorEastAsia"/>
                <w:lang w:val="en-US" w:eastAsia="ja-JP"/>
              </w:rPr>
            </w:pPr>
          </w:p>
        </w:tc>
      </w:tr>
      <w:tr w:rsidR="005179E9" w14:paraId="00F845E5" w14:textId="77777777">
        <w:tc>
          <w:tcPr>
            <w:tcW w:w="1479" w:type="dxa"/>
          </w:tcPr>
          <w:p w14:paraId="4A12144B"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2A14B80"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0DA4790" w14:textId="77777777" w:rsidR="005179E9" w:rsidRDefault="00E647C7">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5179E9" w14:paraId="162CC9B0" w14:textId="77777777">
        <w:tc>
          <w:tcPr>
            <w:tcW w:w="1479" w:type="dxa"/>
          </w:tcPr>
          <w:p w14:paraId="4F9E08EE"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CC968C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5C58930" w14:textId="77777777" w:rsidR="005179E9" w:rsidRDefault="00E647C7">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5179E9" w14:paraId="34FFBB00" w14:textId="77777777">
        <w:tc>
          <w:tcPr>
            <w:tcW w:w="1479" w:type="dxa"/>
          </w:tcPr>
          <w:p w14:paraId="4F4210D8" w14:textId="77777777" w:rsidR="005179E9" w:rsidRDefault="00E647C7">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348D193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40E3325" w14:textId="77777777" w:rsidR="005179E9" w:rsidRDefault="00E647C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FCCE131" w14:textId="77777777" w:rsidR="005179E9" w:rsidRDefault="00E647C7">
            <w:pPr>
              <w:jc w:val="left"/>
              <w:rPr>
                <w:rFonts w:eastAsiaTheme="minorEastAsia"/>
                <w:lang w:val="en-US" w:eastAsia="zh-CN"/>
              </w:rPr>
            </w:pPr>
            <w:r>
              <w:rPr>
                <w:rFonts w:eastAsiaTheme="minorEastAsia"/>
                <w:lang w:val="en-US" w:eastAsia="zh-CN"/>
              </w:rPr>
              <w:t xml:space="preserve">If option 1 aims to change the MAC layer specification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01E7EAF9" w14:textId="77777777" w:rsidR="005179E9" w:rsidRDefault="00E647C7">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92E0196" w14:textId="77777777" w:rsidR="005179E9" w:rsidRDefault="00E647C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5179E9" w14:paraId="3F7D89E9" w14:textId="77777777">
        <w:tc>
          <w:tcPr>
            <w:tcW w:w="1479" w:type="dxa"/>
          </w:tcPr>
          <w:p w14:paraId="51B5C1D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4DB5DCE"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2EAA80DA"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5E1DFCF1"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w:t>
            </w:r>
          </w:p>
        </w:tc>
      </w:tr>
      <w:tr w:rsidR="005179E9" w14:paraId="542CDEBA" w14:textId="77777777">
        <w:tc>
          <w:tcPr>
            <w:tcW w:w="1479" w:type="dxa"/>
          </w:tcPr>
          <w:p w14:paraId="4E2079C0"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4EEB8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CA22E32"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34D30071" w14:textId="77777777" w:rsidR="005179E9" w:rsidRDefault="00E647C7">
            <w:pPr>
              <w:jc w:val="left"/>
              <w:rPr>
                <w:i/>
              </w:rPr>
            </w:pPr>
            <w:r>
              <w:rPr>
                <w:i/>
              </w:rPr>
              <w:t xml:space="preserve">ra-ContentionResolutionTimer ENUMERATED </w:t>
            </w:r>
            <w:proofErr w:type="gramStart"/>
            <w:r>
              <w:rPr>
                <w:i/>
              </w:rPr>
              <w:t>{ sf</w:t>
            </w:r>
            <w:proofErr w:type="gramEnd"/>
            <w:r>
              <w:rPr>
                <w:i/>
              </w:rPr>
              <w:t>8, sf16, sf24, sf32, sf40, sf48, sf56, sf64},</w:t>
            </w:r>
          </w:p>
          <w:p w14:paraId="1DC4C572" w14:textId="77777777" w:rsidR="005179E9" w:rsidRDefault="00E647C7">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20D76A74" w14:textId="77777777" w:rsidR="005179E9" w:rsidRDefault="00E647C7">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031B94EC" w14:textId="77777777" w:rsidR="005179E9" w:rsidRDefault="00E647C7">
            <w:pPr>
              <w:jc w:val="left"/>
              <w:rPr>
                <w:rFonts w:eastAsiaTheme="minorEastAsia"/>
                <w:lang w:val="en-US" w:eastAsia="zh-CN"/>
              </w:rPr>
            </w:pPr>
            <w:r>
              <w:rPr>
                <w:rFonts w:eastAsiaTheme="minorEastAsia"/>
                <w:lang w:val="en-US" w:eastAsia="zh-CN"/>
              </w:rPr>
              <w:t>In shorts, option 1 is of technical rationality.</w:t>
            </w:r>
          </w:p>
        </w:tc>
      </w:tr>
      <w:tr w:rsidR="005179E9" w14:paraId="3CB2EE15" w14:textId="77777777">
        <w:tc>
          <w:tcPr>
            <w:tcW w:w="1479" w:type="dxa"/>
          </w:tcPr>
          <w:p w14:paraId="586959D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A9716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B6FD7B3" w14:textId="77777777" w:rsidR="005179E9" w:rsidRDefault="005179E9">
            <w:pPr>
              <w:jc w:val="left"/>
              <w:rPr>
                <w:rFonts w:eastAsiaTheme="minorEastAsia"/>
                <w:lang w:val="en-US" w:eastAsia="zh-CN"/>
              </w:rPr>
            </w:pPr>
          </w:p>
        </w:tc>
      </w:tr>
      <w:tr w:rsidR="005179E9" w14:paraId="0F2D2B55" w14:textId="77777777">
        <w:tc>
          <w:tcPr>
            <w:tcW w:w="1479" w:type="dxa"/>
          </w:tcPr>
          <w:p w14:paraId="37645F7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0AE344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5618C43D" w14:textId="77777777" w:rsidR="005179E9" w:rsidRDefault="00E647C7">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5179E9" w14:paraId="256D40DC" w14:textId="77777777">
        <w:tc>
          <w:tcPr>
            <w:tcW w:w="1479" w:type="dxa"/>
          </w:tcPr>
          <w:p w14:paraId="52E4272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5BFFE9C" w14:textId="77777777" w:rsidR="005179E9" w:rsidRDefault="00E647C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197538F" w14:textId="77777777" w:rsidR="005179E9" w:rsidRDefault="005179E9">
            <w:pPr>
              <w:jc w:val="left"/>
              <w:rPr>
                <w:rFonts w:eastAsiaTheme="minorEastAsia"/>
                <w:lang w:val="en-US" w:eastAsia="zh-CN"/>
              </w:rPr>
            </w:pPr>
          </w:p>
        </w:tc>
      </w:tr>
    </w:tbl>
    <w:p w14:paraId="6B5DFC55" w14:textId="77777777" w:rsidR="005179E9" w:rsidRDefault="00E647C7">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0FA62801" w14:textId="77777777" w:rsidR="005179E9" w:rsidRDefault="00E647C7">
      <w:pPr>
        <w:rPr>
          <w:b/>
          <w:bCs/>
          <w:szCs w:val="16"/>
        </w:rPr>
      </w:pPr>
      <w:r>
        <w:rPr>
          <w:b/>
          <w:bCs/>
          <w:szCs w:val="14"/>
          <w:highlight w:val="yellow"/>
        </w:rPr>
        <w:t>FL6 High Priority Proposal 2.7-2c</w:t>
      </w:r>
      <w:r>
        <w:rPr>
          <w:b/>
          <w:bCs/>
          <w:szCs w:val="14"/>
        </w:rPr>
        <w:t>:</w:t>
      </w:r>
    </w:p>
    <w:p w14:paraId="7459656F" w14:textId="77777777" w:rsidR="005179E9" w:rsidRDefault="00E647C7">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5179E9" w14:paraId="7CBFE5B7" w14:textId="77777777">
        <w:tc>
          <w:tcPr>
            <w:tcW w:w="1479" w:type="dxa"/>
            <w:shd w:val="clear" w:color="auto" w:fill="D9D9D9" w:themeFill="background1" w:themeFillShade="D9"/>
          </w:tcPr>
          <w:p w14:paraId="2495409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DAF496"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6E5E646" w14:textId="77777777" w:rsidR="005179E9" w:rsidRDefault="00E647C7">
            <w:pPr>
              <w:jc w:val="left"/>
              <w:rPr>
                <w:b/>
                <w:bCs/>
                <w:lang w:val="en-US"/>
              </w:rPr>
            </w:pPr>
            <w:r>
              <w:rPr>
                <w:b/>
                <w:bCs/>
                <w:lang w:val="en-US"/>
              </w:rPr>
              <w:t>Comments</w:t>
            </w:r>
          </w:p>
        </w:tc>
      </w:tr>
      <w:tr w:rsidR="005179E9" w14:paraId="19224B65" w14:textId="77777777">
        <w:tc>
          <w:tcPr>
            <w:tcW w:w="1479" w:type="dxa"/>
          </w:tcPr>
          <w:p w14:paraId="68DC98F6" w14:textId="77777777" w:rsidR="005179E9" w:rsidRDefault="00E647C7">
            <w:pPr>
              <w:jc w:val="left"/>
              <w:rPr>
                <w:rFonts w:eastAsia="Yu Mincho"/>
                <w:lang w:val="en-US" w:eastAsia="ja-JP"/>
              </w:rPr>
            </w:pPr>
            <w:r>
              <w:rPr>
                <w:rFonts w:eastAsia="Yu Mincho"/>
                <w:lang w:val="en-US" w:eastAsia="ja-JP"/>
              </w:rPr>
              <w:lastRenderedPageBreak/>
              <w:t>FUTUREWEI</w:t>
            </w:r>
          </w:p>
        </w:tc>
        <w:tc>
          <w:tcPr>
            <w:tcW w:w="1464" w:type="dxa"/>
          </w:tcPr>
          <w:p w14:paraId="71E4FC6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8B37F29" w14:textId="77777777" w:rsidR="005179E9" w:rsidRDefault="005179E9">
            <w:pPr>
              <w:jc w:val="left"/>
              <w:rPr>
                <w:rFonts w:eastAsia="Yu Mincho"/>
                <w:lang w:val="en-US" w:eastAsia="ja-JP"/>
              </w:rPr>
            </w:pPr>
          </w:p>
        </w:tc>
      </w:tr>
      <w:tr w:rsidR="005179E9" w14:paraId="7EE48E8B" w14:textId="77777777">
        <w:tc>
          <w:tcPr>
            <w:tcW w:w="1479" w:type="dxa"/>
          </w:tcPr>
          <w:p w14:paraId="53B33323"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1CBDB091"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42B5EE7" w14:textId="77777777" w:rsidR="005179E9" w:rsidRDefault="00E647C7">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5179E9" w14:paraId="2A6DCA11" w14:textId="77777777">
        <w:tc>
          <w:tcPr>
            <w:tcW w:w="1479" w:type="dxa"/>
          </w:tcPr>
          <w:p w14:paraId="213D6767"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4BB4AC7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D492719" w14:textId="77777777" w:rsidR="005179E9" w:rsidRDefault="00E647C7">
            <w:pPr>
              <w:jc w:val="left"/>
              <w:rPr>
                <w:rFonts w:eastAsiaTheme="minorEastAsia"/>
                <w:lang w:val="en-US" w:eastAsia="zh-CN"/>
              </w:rPr>
            </w:pPr>
            <w:r>
              <w:rPr>
                <w:rFonts w:eastAsia="Yu Mincho"/>
                <w:lang w:val="en-US" w:eastAsia="ja-JP"/>
              </w:rPr>
              <w:t>We tend to agree with ZTE that no spec impact is expected from RAN1 perspective.</w:t>
            </w:r>
          </w:p>
        </w:tc>
      </w:tr>
      <w:tr w:rsidR="005179E9" w14:paraId="241682D5" w14:textId="77777777">
        <w:tc>
          <w:tcPr>
            <w:tcW w:w="1479" w:type="dxa"/>
          </w:tcPr>
          <w:p w14:paraId="50EDBBE0"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4B4D6813" w14:textId="77777777" w:rsidR="005179E9" w:rsidRDefault="005179E9">
            <w:pPr>
              <w:tabs>
                <w:tab w:val="left" w:pos="551"/>
              </w:tabs>
              <w:jc w:val="left"/>
              <w:rPr>
                <w:rFonts w:eastAsia="Yu Mincho"/>
                <w:lang w:val="en-US" w:eastAsia="ja-JP"/>
              </w:rPr>
            </w:pPr>
          </w:p>
        </w:tc>
        <w:tc>
          <w:tcPr>
            <w:tcW w:w="6688" w:type="dxa"/>
          </w:tcPr>
          <w:p w14:paraId="739E89B9" w14:textId="77777777" w:rsidR="005179E9" w:rsidRDefault="00E647C7">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5179E9" w14:paraId="0AD8049A" w14:textId="77777777">
        <w:tc>
          <w:tcPr>
            <w:tcW w:w="1479" w:type="dxa"/>
          </w:tcPr>
          <w:p w14:paraId="0EA5EC57"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0E68799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90E0B65" w14:textId="77777777" w:rsidR="005179E9" w:rsidRDefault="005179E9">
            <w:pPr>
              <w:jc w:val="left"/>
              <w:rPr>
                <w:rFonts w:eastAsiaTheme="minorEastAsia"/>
                <w:lang w:val="en-US" w:eastAsia="zh-CN"/>
              </w:rPr>
            </w:pPr>
          </w:p>
        </w:tc>
      </w:tr>
      <w:tr w:rsidR="005179E9" w14:paraId="77E22C60" w14:textId="77777777">
        <w:tc>
          <w:tcPr>
            <w:tcW w:w="1479" w:type="dxa"/>
          </w:tcPr>
          <w:p w14:paraId="1C35326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3FDC7F6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9114DCB" w14:textId="77777777" w:rsidR="005179E9" w:rsidRDefault="005179E9">
            <w:pPr>
              <w:jc w:val="left"/>
              <w:rPr>
                <w:rFonts w:eastAsia="Yu Mincho"/>
                <w:lang w:val="en-US" w:eastAsia="ja-JP"/>
              </w:rPr>
            </w:pPr>
          </w:p>
        </w:tc>
      </w:tr>
      <w:tr w:rsidR="005179E9" w14:paraId="5891BC88" w14:textId="77777777">
        <w:tc>
          <w:tcPr>
            <w:tcW w:w="1479" w:type="dxa"/>
          </w:tcPr>
          <w:p w14:paraId="3ACD5197"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71BFEB4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6AB26320" w14:textId="77777777" w:rsidR="005179E9" w:rsidRDefault="00E647C7">
            <w:pPr>
              <w:jc w:val="left"/>
              <w:rPr>
                <w:rFonts w:eastAsia="Yu Mincho"/>
                <w:lang w:val="en-US" w:eastAsia="ja-JP"/>
              </w:rPr>
            </w:pPr>
            <w:r>
              <w:rPr>
                <w:rFonts w:eastAsiaTheme="minorEastAsia"/>
                <w:lang w:val="en-US" w:eastAsia="zh-CN"/>
              </w:rPr>
              <w:t>There is no difference than the case that the PDCCH is not correctly decoded.</w:t>
            </w:r>
          </w:p>
        </w:tc>
      </w:tr>
      <w:tr w:rsidR="005179E9" w14:paraId="0C70FEC9" w14:textId="77777777">
        <w:tc>
          <w:tcPr>
            <w:tcW w:w="1479" w:type="dxa"/>
          </w:tcPr>
          <w:p w14:paraId="69FA9B8C"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4E2E4A83" w14:textId="77777777" w:rsidR="005179E9" w:rsidRDefault="00E647C7">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60ED58B5" w14:textId="77777777" w:rsidR="005179E9" w:rsidRDefault="00E647C7">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5179E9" w14:paraId="0751C4BD" w14:textId="77777777">
        <w:tc>
          <w:tcPr>
            <w:tcW w:w="1479" w:type="dxa"/>
          </w:tcPr>
          <w:p w14:paraId="65EB0F2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05B041F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5DFD741" w14:textId="77777777" w:rsidR="005179E9" w:rsidRDefault="00E647C7">
            <w:pPr>
              <w:jc w:val="left"/>
              <w:rPr>
                <w:rFonts w:eastAsia="Yu Mincho"/>
                <w:lang w:val="en-US" w:eastAsia="ja-JP"/>
              </w:rPr>
            </w:pPr>
            <w:r>
              <w:rPr>
                <w:lang w:eastAsia="zh-CN"/>
              </w:rPr>
              <w:t>We also prefer to leave this up to UE implementation.</w:t>
            </w:r>
          </w:p>
        </w:tc>
      </w:tr>
      <w:tr w:rsidR="005179E9" w14:paraId="32A0F170" w14:textId="77777777">
        <w:tc>
          <w:tcPr>
            <w:tcW w:w="1479" w:type="dxa"/>
          </w:tcPr>
          <w:p w14:paraId="66F53E41" w14:textId="77777777" w:rsidR="005179E9" w:rsidRDefault="00E647C7">
            <w:pPr>
              <w:jc w:val="left"/>
              <w:rPr>
                <w:rFonts w:eastAsia="SimSun"/>
                <w:lang w:val="en-US" w:eastAsia="zh-CN"/>
              </w:rPr>
            </w:pPr>
            <w:r>
              <w:rPr>
                <w:rFonts w:eastAsia="SimSun"/>
                <w:lang w:val="en-US" w:eastAsia="zh-CN"/>
              </w:rPr>
              <w:t>CMCC</w:t>
            </w:r>
          </w:p>
        </w:tc>
        <w:tc>
          <w:tcPr>
            <w:tcW w:w="1464" w:type="dxa"/>
          </w:tcPr>
          <w:p w14:paraId="69623B46"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888C956" w14:textId="77777777" w:rsidR="005179E9" w:rsidRDefault="005179E9">
            <w:pPr>
              <w:jc w:val="left"/>
              <w:rPr>
                <w:lang w:eastAsia="zh-CN"/>
              </w:rPr>
            </w:pPr>
          </w:p>
        </w:tc>
      </w:tr>
      <w:tr w:rsidR="005179E9" w14:paraId="6FC0B0D1" w14:textId="77777777">
        <w:tc>
          <w:tcPr>
            <w:tcW w:w="1479" w:type="dxa"/>
          </w:tcPr>
          <w:p w14:paraId="635B1FA4" w14:textId="77777777" w:rsidR="005179E9" w:rsidRDefault="00E647C7">
            <w:pPr>
              <w:jc w:val="left"/>
              <w:rPr>
                <w:rFonts w:eastAsia="SimSun"/>
                <w:lang w:val="en-US" w:eastAsia="zh-CN"/>
              </w:rPr>
            </w:pPr>
            <w:r>
              <w:rPr>
                <w:rFonts w:eastAsia="Yu Mincho"/>
                <w:lang w:val="en-US" w:eastAsia="ja-JP"/>
              </w:rPr>
              <w:t>NEC</w:t>
            </w:r>
          </w:p>
        </w:tc>
        <w:tc>
          <w:tcPr>
            <w:tcW w:w="1464" w:type="dxa"/>
          </w:tcPr>
          <w:p w14:paraId="39D9BB22"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0ECD80C" w14:textId="77777777" w:rsidR="005179E9" w:rsidRDefault="00E647C7">
            <w:pPr>
              <w:jc w:val="left"/>
              <w:rPr>
                <w:rFonts w:eastAsia="Yu Mincho"/>
                <w:lang w:val="en-US" w:eastAsia="ja-JP"/>
              </w:rPr>
            </w:pPr>
            <w:r>
              <w:rPr>
                <w:rFonts w:eastAsia="Yu Mincho"/>
                <w:lang w:val="en-US" w:eastAsia="ja-JP"/>
              </w:rPr>
              <w:t>But, OK if majority supports the proposal.</w:t>
            </w:r>
          </w:p>
          <w:p w14:paraId="49293640" w14:textId="77777777" w:rsidR="005179E9" w:rsidRDefault="00E647C7">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4D1312AF" w14:textId="77777777" w:rsidR="005179E9" w:rsidRDefault="00E647C7">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5179E9" w14:paraId="512AC6B2" w14:textId="77777777">
        <w:tc>
          <w:tcPr>
            <w:tcW w:w="1479" w:type="dxa"/>
          </w:tcPr>
          <w:p w14:paraId="4E4C3BAF" w14:textId="77777777" w:rsidR="005179E9" w:rsidRDefault="00E647C7">
            <w:pPr>
              <w:jc w:val="left"/>
              <w:rPr>
                <w:rFonts w:eastAsia="Yu Mincho"/>
                <w:lang w:val="en-US" w:eastAsia="ja-JP"/>
              </w:rPr>
            </w:pPr>
            <w:r>
              <w:rPr>
                <w:rFonts w:eastAsiaTheme="minorEastAsia"/>
                <w:lang w:val="en-US" w:eastAsia="zh-CN"/>
              </w:rPr>
              <w:t>OPPO</w:t>
            </w:r>
          </w:p>
        </w:tc>
        <w:tc>
          <w:tcPr>
            <w:tcW w:w="1464" w:type="dxa"/>
          </w:tcPr>
          <w:p w14:paraId="5D9A88DB"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C812310" w14:textId="77777777" w:rsidR="005179E9" w:rsidRDefault="00E647C7">
            <w:pPr>
              <w:jc w:val="left"/>
              <w:rPr>
                <w:rFonts w:eastAsia="Yu Mincho"/>
                <w:lang w:val="en-US" w:eastAsia="ja-JP"/>
              </w:rPr>
            </w:pPr>
            <w:r>
              <w:rPr>
                <w:lang w:eastAsia="zh-CN"/>
              </w:rPr>
              <w:t>We also prefer to leave this up to UE implementation.</w:t>
            </w:r>
          </w:p>
        </w:tc>
      </w:tr>
      <w:tr w:rsidR="005179E9" w14:paraId="14DCFAB3" w14:textId="77777777">
        <w:tc>
          <w:tcPr>
            <w:tcW w:w="1479" w:type="dxa"/>
          </w:tcPr>
          <w:p w14:paraId="7115891B" w14:textId="77777777" w:rsidR="005179E9" w:rsidRDefault="00E647C7">
            <w:pPr>
              <w:jc w:val="left"/>
              <w:rPr>
                <w:rFonts w:eastAsiaTheme="minorEastAsia"/>
                <w:lang w:val="en-US" w:eastAsia="zh-CN"/>
              </w:rPr>
            </w:pPr>
            <w:r>
              <w:rPr>
                <w:rFonts w:eastAsiaTheme="minorEastAsia"/>
                <w:lang w:val="en-US" w:eastAsia="zh-CN"/>
              </w:rPr>
              <w:t>ZTE, Sanechips</w:t>
            </w:r>
          </w:p>
        </w:tc>
        <w:tc>
          <w:tcPr>
            <w:tcW w:w="1464" w:type="dxa"/>
          </w:tcPr>
          <w:p w14:paraId="6239C6F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93032A" w14:textId="77777777" w:rsidR="005179E9" w:rsidRDefault="00E647C7">
            <w:pPr>
              <w:jc w:val="left"/>
              <w:rPr>
                <w:lang w:val="en-US" w:eastAsia="zh-CN"/>
              </w:rPr>
            </w:pPr>
            <w:r>
              <w:rPr>
                <w:lang w:val="en-US" w:eastAsia="zh-CN"/>
              </w:rPr>
              <w:t xml:space="preserve">This should be decided by RAN2. if needed, we can send </w:t>
            </w:r>
            <w:proofErr w:type="gramStart"/>
            <w:r>
              <w:rPr>
                <w:lang w:val="en-US" w:eastAsia="zh-CN"/>
              </w:rPr>
              <w:t>an</w:t>
            </w:r>
            <w:proofErr w:type="gramEnd"/>
            <w:r>
              <w:rPr>
                <w:lang w:val="en-US" w:eastAsia="zh-CN"/>
              </w:rPr>
              <w:t xml:space="preserve">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5179E9" w14:paraId="01A9F9A4" w14:textId="77777777">
              <w:tc>
                <w:tcPr>
                  <w:tcW w:w="6472" w:type="dxa"/>
                </w:tcPr>
                <w:p w14:paraId="6BED51C0"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0A661762" w14:textId="77777777" w:rsidR="005179E9" w:rsidRDefault="00E647C7">
                  <w:pPr>
                    <w:jc w:val="left"/>
                    <w:rPr>
                      <w:lang w:val="en-US"/>
                    </w:rPr>
                  </w:pPr>
                  <w:r>
                    <w:rPr>
                      <w:lang w:val="en-US"/>
                    </w:rPr>
                    <w:t>Confirm the following working assumption by assuming that Msg3 indication is available:</w:t>
                  </w:r>
                </w:p>
                <w:p w14:paraId="099BBBFC"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6875A8F" w14:textId="77777777" w:rsidR="005179E9" w:rsidRDefault="00E647C7">
                  <w:pPr>
                    <w:jc w:val="left"/>
                    <w:rPr>
                      <w:lang w:val="en-US" w:eastAsia="zh-CN"/>
                    </w:rPr>
                  </w:pPr>
                  <w:r>
                    <w:rPr>
                      <w:lang w:val="en-US"/>
                    </w:rPr>
                    <w:t>The UE is not required to process a Msg4 PDSCH with a larger number of PRBs than 25 PRBs for 15 kHz SCS and 12 PRBs for 30 kHz SCS.</w:t>
                  </w:r>
                </w:p>
              </w:tc>
            </w:tr>
          </w:tbl>
          <w:p w14:paraId="70DACC50" w14:textId="77777777" w:rsidR="005179E9" w:rsidRDefault="005179E9">
            <w:pPr>
              <w:jc w:val="left"/>
              <w:rPr>
                <w:lang w:val="en-US" w:eastAsia="zh-CN"/>
              </w:rPr>
            </w:pPr>
          </w:p>
        </w:tc>
      </w:tr>
      <w:tr w:rsidR="005179E9" w14:paraId="375D9C18" w14:textId="77777777">
        <w:tc>
          <w:tcPr>
            <w:tcW w:w="1479" w:type="dxa"/>
          </w:tcPr>
          <w:p w14:paraId="7C8A57C0" w14:textId="77777777" w:rsidR="005179E9" w:rsidRDefault="00E647C7">
            <w:pPr>
              <w:jc w:val="left"/>
              <w:rPr>
                <w:rFonts w:eastAsiaTheme="minorEastAsia"/>
                <w:lang w:val="en-US" w:eastAsia="zh-CN"/>
              </w:rPr>
            </w:pPr>
            <w:r>
              <w:rPr>
                <w:rFonts w:eastAsiaTheme="minorEastAsia"/>
                <w:lang w:val="en-US" w:eastAsia="zh-CN"/>
              </w:rPr>
              <w:t>Samsung</w:t>
            </w:r>
          </w:p>
        </w:tc>
        <w:tc>
          <w:tcPr>
            <w:tcW w:w="1464" w:type="dxa"/>
          </w:tcPr>
          <w:p w14:paraId="62555FD4"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04A2442" w14:textId="77777777" w:rsidR="005179E9" w:rsidRDefault="00E647C7">
            <w:pPr>
              <w:jc w:val="left"/>
              <w:rPr>
                <w:rFonts w:eastAsiaTheme="minorEastAsia"/>
                <w:lang w:val="en-US" w:eastAsia="zh-CN"/>
              </w:rPr>
            </w:pPr>
            <w:r>
              <w:rPr>
                <w:rFonts w:eastAsiaTheme="minorEastAsia"/>
                <w:lang w:val="en-US" w:eastAsia="zh-CN"/>
              </w:rPr>
              <w:t>It can be up to UE implementation.</w:t>
            </w:r>
          </w:p>
        </w:tc>
      </w:tr>
      <w:tr w:rsidR="005179E9" w14:paraId="724BE8C3" w14:textId="77777777">
        <w:tc>
          <w:tcPr>
            <w:tcW w:w="1479" w:type="dxa"/>
          </w:tcPr>
          <w:p w14:paraId="1D3A0D54"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71E11C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79BE278" w14:textId="77777777" w:rsidR="005179E9" w:rsidRDefault="00E647C7">
            <w:pPr>
              <w:jc w:val="left"/>
              <w:rPr>
                <w:rFonts w:eastAsiaTheme="minorEastAsia"/>
                <w:lang w:eastAsia="zh-CN"/>
              </w:rPr>
            </w:pPr>
            <w:r>
              <w:rPr>
                <w:lang w:eastAsia="zh-CN"/>
              </w:rPr>
              <w:t>We support the proposal. If RAN1 spec changes is not desired, LS can be sent to ask RAN2 to capture it in 38.321</w:t>
            </w:r>
          </w:p>
        </w:tc>
      </w:tr>
      <w:tr w:rsidR="005179E9" w14:paraId="2B63FB5F" w14:textId="77777777">
        <w:tc>
          <w:tcPr>
            <w:tcW w:w="1479" w:type="dxa"/>
          </w:tcPr>
          <w:p w14:paraId="652D7281" w14:textId="77777777" w:rsidR="005179E9" w:rsidRDefault="00E647C7">
            <w:pPr>
              <w:jc w:val="left"/>
              <w:rPr>
                <w:rFonts w:eastAsiaTheme="minorEastAsia"/>
                <w:lang w:val="en-US" w:eastAsia="zh-CN"/>
              </w:rPr>
            </w:pPr>
            <w:r>
              <w:rPr>
                <w:rFonts w:eastAsia="Yu Mincho"/>
                <w:lang w:val="en-US" w:eastAsia="ja-JP"/>
              </w:rPr>
              <w:lastRenderedPageBreak/>
              <w:t>Nokia, NSB</w:t>
            </w:r>
          </w:p>
        </w:tc>
        <w:tc>
          <w:tcPr>
            <w:tcW w:w="1464" w:type="dxa"/>
          </w:tcPr>
          <w:p w14:paraId="1B8EADD6" w14:textId="77777777" w:rsidR="005179E9" w:rsidRDefault="005179E9">
            <w:pPr>
              <w:tabs>
                <w:tab w:val="left" w:pos="551"/>
              </w:tabs>
              <w:jc w:val="left"/>
              <w:rPr>
                <w:rFonts w:eastAsiaTheme="minorEastAsia"/>
                <w:lang w:val="en-US" w:eastAsia="zh-CN"/>
              </w:rPr>
            </w:pPr>
          </w:p>
        </w:tc>
        <w:tc>
          <w:tcPr>
            <w:tcW w:w="6688" w:type="dxa"/>
          </w:tcPr>
          <w:p w14:paraId="4BAF9E98" w14:textId="77777777" w:rsidR="005179E9" w:rsidRDefault="00E647C7">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5179E9" w14:paraId="1331DD62" w14:textId="77777777">
        <w:tc>
          <w:tcPr>
            <w:tcW w:w="1479" w:type="dxa"/>
          </w:tcPr>
          <w:p w14:paraId="35AF304C"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1CDCA3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7813743" w14:textId="77777777" w:rsidR="005179E9" w:rsidRDefault="00E647C7">
            <w:pPr>
              <w:jc w:val="left"/>
              <w:rPr>
                <w:lang w:eastAsia="zh-CN"/>
              </w:rPr>
            </w:pPr>
            <w:r>
              <w:rPr>
                <w:lang w:eastAsia="zh-CN"/>
              </w:rPr>
              <w:t>It is very unclear why the UE behaviour cannot be deterministic but up to UE implementation. Between option 1 and option 2, the option 1 is clearly better.</w:t>
            </w:r>
          </w:p>
        </w:tc>
      </w:tr>
      <w:tr w:rsidR="005179E9" w14:paraId="0A85B445" w14:textId="77777777">
        <w:tc>
          <w:tcPr>
            <w:tcW w:w="1479" w:type="dxa"/>
          </w:tcPr>
          <w:p w14:paraId="7B06BC7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C79D09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502B4" w14:textId="77777777" w:rsidR="005179E9" w:rsidRDefault="00E647C7">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5179E9" w14:paraId="167FD37B" w14:textId="77777777">
        <w:tc>
          <w:tcPr>
            <w:tcW w:w="1479" w:type="dxa"/>
          </w:tcPr>
          <w:p w14:paraId="46617EB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547803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30F4F65" w14:textId="77777777" w:rsidR="005179E9" w:rsidRDefault="00E647C7">
            <w:pPr>
              <w:jc w:val="left"/>
              <w:rPr>
                <w:rFonts w:eastAsiaTheme="minorEastAsia"/>
                <w:lang w:val="en-US" w:eastAsia="zh-CN"/>
              </w:rPr>
            </w:pPr>
            <w:r>
              <w:rPr>
                <w:rFonts w:eastAsiaTheme="minorEastAsia"/>
                <w:lang w:val="en-US" w:eastAsia="zh-CN"/>
              </w:rPr>
              <w:t>Up to UE implementation should be fine. This means.</w:t>
            </w:r>
          </w:p>
          <w:p w14:paraId="3D65A81D" w14:textId="77777777" w:rsidR="005179E9" w:rsidRDefault="00E647C7">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7FEF32E1" w14:textId="77777777" w:rsidR="005179E9" w:rsidRDefault="00E647C7">
            <w:pPr>
              <w:jc w:val="left"/>
              <w:rPr>
                <w:rFonts w:eastAsiaTheme="minorEastAsia"/>
                <w:lang w:val="en-US" w:eastAsia="zh-CN"/>
              </w:rPr>
            </w:pPr>
            <w:r>
              <w:rPr>
                <w:rFonts w:eastAsiaTheme="minorEastAsia"/>
                <w:lang w:val="en-US" w:eastAsia="zh-CN"/>
              </w:rPr>
              <w:t>There is no technical issue with this solution.</w:t>
            </w:r>
          </w:p>
        </w:tc>
      </w:tr>
    </w:tbl>
    <w:p w14:paraId="40E0E555" w14:textId="77777777" w:rsidR="005179E9" w:rsidRDefault="00E647C7">
      <w:pPr>
        <w:rPr>
          <w:bCs/>
          <w:szCs w:val="22"/>
          <w:lang w:val="en-US"/>
        </w:rPr>
      </w:pPr>
      <w:r>
        <w:rPr>
          <w:bCs/>
          <w:szCs w:val="22"/>
          <w:lang w:val="en-US"/>
        </w:rPr>
        <w:br/>
        <w:t>Based on the responses to Proposal 2.7-2c, perhaps the following updated proposal can be considered.</w:t>
      </w:r>
    </w:p>
    <w:p w14:paraId="0ECACAF1" w14:textId="77777777" w:rsidR="005179E9" w:rsidRPr="003F12B5" w:rsidRDefault="00E647C7" w:rsidP="002A5D0A">
      <w:pPr>
        <w:rPr>
          <w:b/>
          <w:bCs/>
        </w:rPr>
      </w:pPr>
      <w:r w:rsidRPr="003F12B5">
        <w:rPr>
          <w:b/>
          <w:bCs/>
          <w:highlight w:val="yellow"/>
        </w:rPr>
        <w:t>FL7/FL8 High Priority Proposal 2.7-2d</w:t>
      </w:r>
      <w:r w:rsidRPr="003F12B5">
        <w:rPr>
          <w:b/>
          <w:bCs/>
        </w:rPr>
        <w:t>:</w:t>
      </w:r>
    </w:p>
    <w:p w14:paraId="14D849F5"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w:t>
      </w:r>
      <w:proofErr w:type="gramStart"/>
      <w:r>
        <w:rPr>
          <w:rFonts w:ascii="Times New Roman" w:hAnsi="Times New Roman" w:cs="Times New Roman"/>
          <w:b/>
          <w:bCs/>
          <w:sz w:val="20"/>
          <w:szCs w:val="20"/>
          <w:lang w:val="en-US"/>
        </w:rPr>
        <w:t>an</w:t>
      </w:r>
      <w:proofErr w:type="gramEnd"/>
      <w:r>
        <w:rPr>
          <w:rFonts w:ascii="Times New Roman" w:hAnsi="Times New Roman" w:cs="Times New Roman"/>
          <w:b/>
          <w:bCs/>
          <w:sz w:val="20"/>
          <w:szCs w:val="20"/>
          <w:lang w:val="en-US"/>
        </w:rPr>
        <w:t xml:space="preserve"> LS to RAN2 to ask them to address the UE behavior for the following case in their specifications, if needed:</w:t>
      </w:r>
    </w:p>
    <w:p w14:paraId="4899FDA4" w14:textId="77777777" w:rsidR="005179E9" w:rsidRDefault="00E647C7">
      <w:pPr>
        <w:pStyle w:val="ListParagraph"/>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6A45AE9"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7A4090C8"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5179E9" w14:paraId="10EEA258" w14:textId="77777777">
        <w:tc>
          <w:tcPr>
            <w:tcW w:w="1479" w:type="dxa"/>
            <w:shd w:val="clear" w:color="auto" w:fill="D9D9D9" w:themeFill="background1" w:themeFillShade="D9"/>
          </w:tcPr>
          <w:p w14:paraId="19FF375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EFA4FE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3D94311" w14:textId="77777777" w:rsidR="005179E9" w:rsidRDefault="00E647C7">
            <w:pPr>
              <w:jc w:val="left"/>
              <w:rPr>
                <w:b/>
                <w:bCs/>
                <w:lang w:val="en-US"/>
              </w:rPr>
            </w:pPr>
            <w:r>
              <w:rPr>
                <w:b/>
                <w:bCs/>
                <w:lang w:val="en-US"/>
              </w:rPr>
              <w:t>Comments</w:t>
            </w:r>
          </w:p>
        </w:tc>
      </w:tr>
      <w:tr w:rsidR="005179E9" w14:paraId="4C1DBB9A" w14:textId="77777777">
        <w:tc>
          <w:tcPr>
            <w:tcW w:w="1479" w:type="dxa"/>
          </w:tcPr>
          <w:p w14:paraId="2DD6C22B"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22E3A7F1"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2AE847F" w14:textId="77777777" w:rsidR="005179E9" w:rsidRDefault="005179E9">
            <w:pPr>
              <w:jc w:val="left"/>
              <w:rPr>
                <w:rFonts w:eastAsia="Yu Mincho"/>
                <w:lang w:val="en-US" w:eastAsia="ja-JP"/>
              </w:rPr>
            </w:pPr>
          </w:p>
        </w:tc>
      </w:tr>
      <w:tr w:rsidR="005179E9" w14:paraId="54DF73E9" w14:textId="77777777">
        <w:tc>
          <w:tcPr>
            <w:tcW w:w="1479" w:type="dxa"/>
          </w:tcPr>
          <w:p w14:paraId="2BB2D7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6EF86A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0D721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18C11868" w14:textId="77777777">
        <w:tc>
          <w:tcPr>
            <w:tcW w:w="1479" w:type="dxa"/>
          </w:tcPr>
          <w:p w14:paraId="1B6EA663"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EF1D74A"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1EDD1BF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23874DD1" w14:textId="77777777" w:rsidR="005179E9" w:rsidRDefault="00E647C7">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5179E9" w14:paraId="20A35ED5" w14:textId="77777777">
        <w:tc>
          <w:tcPr>
            <w:tcW w:w="1479" w:type="dxa"/>
          </w:tcPr>
          <w:p w14:paraId="42D1FA3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C78DEC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40861FA" w14:textId="77777777" w:rsidR="005179E9" w:rsidRDefault="005179E9">
            <w:pPr>
              <w:jc w:val="left"/>
              <w:rPr>
                <w:rFonts w:eastAsia="Yu Mincho"/>
                <w:lang w:val="en-US" w:eastAsia="ja-JP"/>
              </w:rPr>
            </w:pPr>
          </w:p>
        </w:tc>
      </w:tr>
      <w:tr w:rsidR="005179E9" w14:paraId="46CC271F" w14:textId="77777777">
        <w:tc>
          <w:tcPr>
            <w:tcW w:w="1479" w:type="dxa"/>
          </w:tcPr>
          <w:p w14:paraId="3679CEE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0305E6"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06392C" w14:textId="77777777" w:rsidR="005179E9" w:rsidRDefault="00E647C7">
            <w:pPr>
              <w:jc w:val="left"/>
              <w:rPr>
                <w:rFonts w:eastAsia="Yu Mincho"/>
                <w:lang w:val="en-US" w:eastAsia="ja-JP"/>
              </w:rPr>
            </w:pPr>
            <w:r>
              <w:rPr>
                <w:rFonts w:eastAsia="Yu Mincho"/>
                <w:lang w:val="en-US" w:eastAsia="ja-JP"/>
              </w:rPr>
              <w:t>Share the view with vivo to remove the very last bullet.</w:t>
            </w:r>
          </w:p>
        </w:tc>
      </w:tr>
      <w:tr w:rsidR="005179E9" w14:paraId="37024370" w14:textId="77777777">
        <w:tc>
          <w:tcPr>
            <w:tcW w:w="1479" w:type="dxa"/>
          </w:tcPr>
          <w:p w14:paraId="2105BDCF" w14:textId="77777777" w:rsidR="005179E9" w:rsidRDefault="00E647C7">
            <w:pPr>
              <w:jc w:val="left"/>
              <w:rPr>
                <w:rFonts w:eastAsia="Yu Mincho"/>
                <w:lang w:val="en-US" w:eastAsia="ja-JP"/>
              </w:rPr>
            </w:pPr>
            <w:r>
              <w:t>LG</w:t>
            </w:r>
          </w:p>
        </w:tc>
        <w:tc>
          <w:tcPr>
            <w:tcW w:w="1464" w:type="dxa"/>
          </w:tcPr>
          <w:p w14:paraId="744F771A" w14:textId="77777777" w:rsidR="005179E9" w:rsidRDefault="00E647C7">
            <w:pPr>
              <w:tabs>
                <w:tab w:val="left" w:pos="551"/>
              </w:tabs>
              <w:jc w:val="left"/>
              <w:rPr>
                <w:rFonts w:eastAsia="Yu Mincho"/>
                <w:lang w:val="en-US" w:eastAsia="ja-JP"/>
              </w:rPr>
            </w:pPr>
            <w:r>
              <w:t xml:space="preserve">Y </w:t>
            </w:r>
          </w:p>
        </w:tc>
        <w:tc>
          <w:tcPr>
            <w:tcW w:w="6688" w:type="dxa"/>
          </w:tcPr>
          <w:p w14:paraId="27991689" w14:textId="77777777" w:rsidR="005179E9" w:rsidRDefault="00E647C7">
            <w:pPr>
              <w:jc w:val="left"/>
              <w:rPr>
                <w:rFonts w:eastAsia="Yu Mincho"/>
                <w:lang w:val="en-US" w:eastAsia="ja-JP"/>
              </w:rPr>
            </w:pPr>
            <w:r>
              <w:t>We think RAN1 can discuss this issue. But with the understanding that the potential spec impact is on RAN2 domain, we are okay with this proposal.</w:t>
            </w:r>
          </w:p>
        </w:tc>
      </w:tr>
      <w:tr w:rsidR="005179E9" w14:paraId="2302AE30" w14:textId="77777777">
        <w:tc>
          <w:tcPr>
            <w:tcW w:w="1479" w:type="dxa"/>
          </w:tcPr>
          <w:p w14:paraId="6CE1E5F8"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31404378"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9692D7C" w14:textId="77777777" w:rsidR="005179E9" w:rsidRDefault="005179E9">
            <w:pPr>
              <w:jc w:val="left"/>
            </w:pPr>
          </w:p>
        </w:tc>
      </w:tr>
      <w:tr w:rsidR="005179E9" w14:paraId="6DAABF73" w14:textId="77777777">
        <w:tc>
          <w:tcPr>
            <w:tcW w:w="1479" w:type="dxa"/>
          </w:tcPr>
          <w:p w14:paraId="38E12D7F" w14:textId="77777777" w:rsidR="005179E9" w:rsidRDefault="00E647C7">
            <w:pPr>
              <w:jc w:val="left"/>
            </w:pPr>
            <w:r>
              <w:rPr>
                <w:rFonts w:eastAsiaTheme="minorEastAsia" w:hint="eastAsia"/>
                <w:lang w:val="en-US" w:eastAsia="zh-CN"/>
              </w:rPr>
              <w:t>CATT</w:t>
            </w:r>
          </w:p>
        </w:tc>
        <w:tc>
          <w:tcPr>
            <w:tcW w:w="1464" w:type="dxa"/>
          </w:tcPr>
          <w:p w14:paraId="319B349C" w14:textId="77777777" w:rsidR="005179E9" w:rsidRDefault="00E647C7">
            <w:pPr>
              <w:tabs>
                <w:tab w:val="left" w:pos="551"/>
              </w:tabs>
              <w:jc w:val="left"/>
            </w:pPr>
            <w:r>
              <w:rPr>
                <w:rFonts w:eastAsiaTheme="minorEastAsia" w:hint="eastAsia"/>
                <w:lang w:val="en-US" w:eastAsia="zh-CN"/>
              </w:rPr>
              <w:t>N</w:t>
            </w:r>
          </w:p>
        </w:tc>
        <w:tc>
          <w:tcPr>
            <w:tcW w:w="6688" w:type="dxa"/>
          </w:tcPr>
          <w:p w14:paraId="2A3E057D" w14:textId="77777777" w:rsidR="005179E9" w:rsidRDefault="00E647C7">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5179E9" w14:paraId="4F58EF67" w14:textId="77777777">
              <w:tc>
                <w:tcPr>
                  <w:tcW w:w="6457" w:type="dxa"/>
                </w:tcPr>
                <w:p w14:paraId="28654475" w14:textId="77777777" w:rsidR="005179E9" w:rsidRDefault="00E647C7">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5000113F" w14:textId="77777777" w:rsidR="005179E9" w:rsidRDefault="00E647C7">
                  <w:pPr>
                    <w:pStyle w:val="B2"/>
                    <w:rPr>
                      <w:rFonts w:eastAsiaTheme="minorEastAsia"/>
                      <w:lang w:eastAsia="zh-CN"/>
                    </w:rPr>
                  </w:pPr>
                  <w:r>
                    <w:rPr>
                      <w:lang w:eastAsia="ko-KR"/>
                    </w:rPr>
                    <w:t>2&gt;</w:t>
                  </w:r>
                  <w:r>
                    <w:rPr>
                      <w:lang w:eastAsia="ko-KR"/>
                    </w:rPr>
                    <w:tab/>
                    <w:t>if the C-RNTI MAC CE was included in Msg3:</w:t>
                  </w:r>
                </w:p>
                <w:p w14:paraId="2DA28870" w14:textId="77777777" w:rsidR="005179E9" w:rsidRDefault="00E647C7">
                  <w:pPr>
                    <w:pStyle w:val="B2"/>
                    <w:rPr>
                      <w:rFonts w:eastAsiaTheme="minorEastAsia"/>
                      <w:lang w:eastAsia="zh-CN"/>
                    </w:rPr>
                  </w:pPr>
                  <w:r>
                    <w:rPr>
                      <w:rFonts w:eastAsiaTheme="minorEastAsia"/>
                      <w:lang w:eastAsia="zh-CN"/>
                    </w:rPr>
                    <w:t>…</w:t>
                  </w:r>
                </w:p>
              </w:tc>
            </w:tr>
          </w:tbl>
          <w:p w14:paraId="21E51D88" w14:textId="77777777" w:rsidR="005179E9" w:rsidRDefault="00E647C7">
            <w:pPr>
              <w:jc w:val="left"/>
            </w:pPr>
            <w:r>
              <w:rPr>
                <w:rFonts w:eastAsiaTheme="minorEastAsia" w:hint="eastAsia"/>
                <w:lang w:val="en-US" w:eastAsia="zh-CN"/>
              </w:rPr>
              <w:lastRenderedPageBreak/>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5179E9" w14:paraId="216ADB4D" w14:textId="77777777">
        <w:tc>
          <w:tcPr>
            <w:tcW w:w="1479" w:type="dxa"/>
          </w:tcPr>
          <w:p w14:paraId="4A7F7ED6"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1831AC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B2FB98" w14:textId="77777777" w:rsidR="005179E9" w:rsidRDefault="005179E9">
            <w:pPr>
              <w:jc w:val="left"/>
            </w:pPr>
          </w:p>
        </w:tc>
      </w:tr>
      <w:tr w:rsidR="005179E9" w14:paraId="35DC654B" w14:textId="77777777">
        <w:tc>
          <w:tcPr>
            <w:tcW w:w="1479" w:type="dxa"/>
          </w:tcPr>
          <w:p w14:paraId="1B6BCDBA"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1C00741" w14:textId="77777777" w:rsidR="005179E9" w:rsidRDefault="005179E9">
            <w:pPr>
              <w:tabs>
                <w:tab w:val="left" w:pos="551"/>
              </w:tabs>
              <w:jc w:val="left"/>
              <w:rPr>
                <w:rFonts w:eastAsia="Yu Mincho"/>
                <w:lang w:val="en-US" w:eastAsia="ja-JP"/>
              </w:rPr>
            </w:pPr>
          </w:p>
        </w:tc>
        <w:tc>
          <w:tcPr>
            <w:tcW w:w="6688" w:type="dxa"/>
          </w:tcPr>
          <w:p w14:paraId="0EE30250" w14:textId="77777777" w:rsidR="005179E9" w:rsidRDefault="00E647C7">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5179E9" w14:paraId="7E69EB87" w14:textId="77777777">
        <w:tc>
          <w:tcPr>
            <w:tcW w:w="1479" w:type="dxa"/>
          </w:tcPr>
          <w:p w14:paraId="6326CA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4120E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973219" w14:textId="77777777" w:rsidR="005179E9" w:rsidRDefault="005179E9">
            <w:pPr>
              <w:jc w:val="left"/>
              <w:rPr>
                <w:rFonts w:eastAsia="Yu Mincho"/>
                <w:lang w:val="en-US" w:eastAsia="ja-JP"/>
              </w:rPr>
            </w:pPr>
          </w:p>
        </w:tc>
      </w:tr>
      <w:tr w:rsidR="005179E9" w14:paraId="4FB41975" w14:textId="77777777">
        <w:tc>
          <w:tcPr>
            <w:tcW w:w="1479" w:type="dxa"/>
          </w:tcPr>
          <w:p w14:paraId="407DA363"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2EF1E4D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E581E0" w14:textId="77777777" w:rsidR="005179E9" w:rsidRDefault="005179E9">
            <w:pPr>
              <w:jc w:val="left"/>
              <w:rPr>
                <w:rFonts w:eastAsia="Yu Mincho"/>
                <w:lang w:val="en-US" w:eastAsia="ja-JP"/>
              </w:rPr>
            </w:pPr>
          </w:p>
        </w:tc>
      </w:tr>
      <w:tr w:rsidR="005179E9" w14:paraId="1F6A1E4E" w14:textId="77777777">
        <w:tc>
          <w:tcPr>
            <w:tcW w:w="1479" w:type="dxa"/>
          </w:tcPr>
          <w:p w14:paraId="4B41885A"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2C18BF49" w14:textId="77777777" w:rsidR="005179E9" w:rsidRDefault="005179E9">
            <w:pPr>
              <w:tabs>
                <w:tab w:val="left" w:pos="551"/>
              </w:tabs>
              <w:jc w:val="left"/>
              <w:rPr>
                <w:rFonts w:eastAsiaTheme="minorEastAsia"/>
                <w:lang w:val="en-US" w:eastAsia="zh-CN"/>
              </w:rPr>
            </w:pPr>
          </w:p>
        </w:tc>
        <w:tc>
          <w:tcPr>
            <w:tcW w:w="6688" w:type="dxa"/>
          </w:tcPr>
          <w:p w14:paraId="4C6F1E26"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w:t>
            </w:r>
            <w:proofErr w:type="gramStart"/>
            <w:r>
              <w:rPr>
                <w:rFonts w:eastAsia="Yu Mincho"/>
                <w:lang w:val="en-US" w:eastAsia="ja-JP"/>
              </w:rPr>
              <w:t>an</w:t>
            </w:r>
            <w:proofErr w:type="gramEnd"/>
            <w:r>
              <w:rPr>
                <w:rFonts w:eastAsia="Yu Mincho"/>
                <w:lang w:val="en-US" w:eastAsia="ja-JP"/>
              </w:rPr>
              <w:t xml:space="preserve"> LS to RAN2 to inform them and ask them to implement to 38.321. </w:t>
            </w:r>
          </w:p>
          <w:p w14:paraId="5DE46E58" w14:textId="77777777" w:rsidR="005179E9" w:rsidRDefault="00E647C7">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5179E9" w14:paraId="3EE0D6F3" w14:textId="77777777">
        <w:tc>
          <w:tcPr>
            <w:tcW w:w="1479" w:type="dxa"/>
          </w:tcPr>
          <w:p w14:paraId="4519653C" w14:textId="77777777" w:rsidR="005179E9" w:rsidRDefault="00E647C7">
            <w:pPr>
              <w:jc w:val="left"/>
              <w:rPr>
                <w:rFonts w:eastAsia="SimSun"/>
                <w:lang w:val="en-US" w:eastAsia="ja-JP"/>
              </w:rPr>
            </w:pPr>
            <w:r>
              <w:rPr>
                <w:rFonts w:eastAsia="SimSun" w:hint="eastAsia"/>
                <w:lang w:val="en-US" w:eastAsia="zh-CN"/>
              </w:rPr>
              <w:t>ZTE, Sanechips</w:t>
            </w:r>
          </w:p>
        </w:tc>
        <w:tc>
          <w:tcPr>
            <w:tcW w:w="1464" w:type="dxa"/>
          </w:tcPr>
          <w:p w14:paraId="7A4D92E6"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D09752C" w14:textId="77777777" w:rsidR="005179E9" w:rsidRDefault="00E647C7">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C446AE" w14:paraId="694C9643" w14:textId="77777777">
        <w:tc>
          <w:tcPr>
            <w:tcW w:w="1479" w:type="dxa"/>
          </w:tcPr>
          <w:p w14:paraId="7E2ED77A" w14:textId="0244C031" w:rsidR="00C446AE" w:rsidRDefault="00C446AE" w:rsidP="00C446AE">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660D5908" w14:textId="228DD6F8"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91D6F89" w14:textId="367CA04B" w:rsidR="00C446AE" w:rsidRDefault="00C446AE" w:rsidP="00C446AE">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572017" w14:paraId="09E7D6D0" w14:textId="77777777" w:rsidTr="00572017">
        <w:tc>
          <w:tcPr>
            <w:tcW w:w="1479" w:type="dxa"/>
          </w:tcPr>
          <w:p w14:paraId="660F5121" w14:textId="44FF0BA5"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74A851DA"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7859037D" w14:textId="77777777" w:rsidR="00572017" w:rsidRDefault="00572017">
            <w:pPr>
              <w:jc w:val="left"/>
              <w:rPr>
                <w:rFonts w:eastAsia="Yu Mincho"/>
                <w:lang w:val="en-US" w:eastAsia="ja-JP"/>
              </w:rPr>
            </w:pPr>
            <w:r>
              <w:rPr>
                <w:rFonts w:eastAsia="Malgun Gothic"/>
                <w:lang w:val="en-US" w:eastAsia="ko-KR"/>
              </w:rPr>
              <w:t>We would also be fine with Vivo’s suggestion to remove the last bullet.</w:t>
            </w:r>
          </w:p>
        </w:tc>
      </w:tr>
      <w:tr w:rsidR="00622AE5" w14:paraId="4FB967F4" w14:textId="77777777" w:rsidTr="00572017">
        <w:tc>
          <w:tcPr>
            <w:tcW w:w="1479" w:type="dxa"/>
          </w:tcPr>
          <w:p w14:paraId="46F3E4BE" w14:textId="16A3AD0D" w:rsidR="00622AE5" w:rsidRPr="00572017" w:rsidRDefault="00622AE5">
            <w:pPr>
              <w:jc w:val="left"/>
              <w:rPr>
                <w:rFonts w:eastAsia="Yu Mincho"/>
                <w:lang w:val="en-US" w:eastAsia="ja-JP"/>
              </w:rPr>
            </w:pPr>
            <w:r>
              <w:rPr>
                <w:rFonts w:eastAsia="Yu Mincho"/>
                <w:lang w:val="en-US" w:eastAsia="ja-JP"/>
              </w:rPr>
              <w:t>Nokia, NSB</w:t>
            </w:r>
          </w:p>
        </w:tc>
        <w:tc>
          <w:tcPr>
            <w:tcW w:w="1464" w:type="dxa"/>
          </w:tcPr>
          <w:p w14:paraId="159B225F" w14:textId="04F6433A" w:rsidR="00622AE5" w:rsidRDefault="00BD00C4">
            <w:pPr>
              <w:tabs>
                <w:tab w:val="left" w:pos="551"/>
              </w:tabs>
              <w:jc w:val="left"/>
              <w:rPr>
                <w:rFonts w:eastAsia="Yu Mincho"/>
                <w:lang w:val="en-US" w:eastAsia="ja-JP"/>
              </w:rPr>
            </w:pPr>
            <w:r>
              <w:rPr>
                <w:rFonts w:eastAsia="Yu Mincho"/>
                <w:lang w:val="en-US" w:eastAsia="ja-JP"/>
              </w:rPr>
              <w:t>Y</w:t>
            </w:r>
          </w:p>
        </w:tc>
        <w:tc>
          <w:tcPr>
            <w:tcW w:w="6688" w:type="dxa"/>
          </w:tcPr>
          <w:p w14:paraId="7B8245B7" w14:textId="6CBBEA5F" w:rsidR="00622AE5" w:rsidRDefault="00BD00C4">
            <w:pPr>
              <w:jc w:val="left"/>
              <w:rPr>
                <w:rFonts w:eastAsia="Malgun Gothic"/>
                <w:lang w:val="en-US" w:eastAsia="ko-KR"/>
              </w:rPr>
            </w:pPr>
            <w:r>
              <w:rPr>
                <w:rFonts w:eastAsia="Malgun Gothic"/>
                <w:lang w:val="en-US" w:eastAsia="ko-KR"/>
              </w:rPr>
              <w:t>We are OK to send the LS</w:t>
            </w:r>
            <w:r w:rsidR="00F9455B">
              <w:rPr>
                <w:rFonts w:eastAsia="Malgun Gothic"/>
                <w:lang w:val="en-US" w:eastAsia="ko-KR"/>
              </w:rPr>
              <w:t>.</w:t>
            </w:r>
          </w:p>
        </w:tc>
      </w:tr>
      <w:tr w:rsidR="00A84D3C" w14:paraId="406A8490" w14:textId="77777777" w:rsidTr="00572017">
        <w:tc>
          <w:tcPr>
            <w:tcW w:w="1479" w:type="dxa"/>
          </w:tcPr>
          <w:p w14:paraId="694206C2" w14:textId="363BFFE2" w:rsidR="00A84D3C" w:rsidRDefault="00CF2F1A">
            <w:pPr>
              <w:jc w:val="left"/>
              <w:rPr>
                <w:rFonts w:eastAsia="Yu Mincho"/>
                <w:lang w:val="en-US" w:eastAsia="ja-JP"/>
              </w:rPr>
            </w:pPr>
            <w:r>
              <w:rPr>
                <w:rFonts w:eastAsia="Yu Mincho"/>
                <w:lang w:val="en-US" w:eastAsia="ja-JP"/>
              </w:rPr>
              <w:t>SONY</w:t>
            </w:r>
          </w:p>
        </w:tc>
        <w:tc>
          <w:tcPr>
            <w:tcW w:w="1464" w:type="dxa"/>
          </w:tcPr>
          <w:p w14:paraId="250A30DF" w14:textId="318109CD"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1301A02C" w14:textId="681B2161" w:rsidR="00A84D3C" w:rsidRDefault="00A84D3C">
            <w:pPr>
              <w:jc w:val="left"/>
              <w:rPr>
                <w:rFonts w:eastAsia="Malgun Gothic"/>
                <w:lang w:val="en-US" w:eastAsia="ko-KR"/>
              </w:rPr>
            </w:pPr>
            <w:r>
              <w:rPr>
                <w:rFonts w:eastAsia="Malgun Gothic"/>
                <w:lang w:val="en-US" w:eastAsia="ko-KR"/>
              </w:rPr>
              <w:t>OK to send LS</w:t>
            </w:r>
          </w:p>
        </w:tc>
      </w:tr>
      <w:tr w:rsidR="0047479A" w14:paraId="661597A3" w14:textId="77777777" w:rsidTr="00572017">
        <w:tc>
          <w:tcPr>
            <w:tcW w:w="1479" w:type="dxa"/>
          </w:tcPr>
          <w:p w14:paraId="1A67652E" w14:textId="499728CE" w:rsidR="0047479A" w:rsidRDefault="0047479A" w:rsidP="0047479A">
            <w:pPr>
              <w:jc w:val="left"/>
              <w:rPr>
                <w:rFonts w:eastAsia="Yu Mincho"/>
                <w:lang w:val="en-US" w:eastAsia="ja-JP"/>
              </w:rPr>
            </w:pPr>
            <w:r>
              <w:rPr>
                <w:rFonts w:eastAsia="Yu Mincho"/>
                <w:lang w:val="en-US" w:eastAsia="ja-JP"/>
              </w:rPr>
              <w:t xml:space="preserve">Nordic </w:t>
            </w:r>
          </w:p>
        </w:tc>
        <w:tc>
          <w:tcPr>
            <w:tcW w:w="1464" w:type="dxa"/>
          </w:tcPr>
          <w:p w14:paraId="0BA147C4" w14:textId="77777777" w:rsidR="0047479A" w:rsidRDefault="0047479A" w:rsidP="0047479A">
            <w:pPr>
              <w:tabs>
                <w:tab w:val="left" w:pos="551"/>
              </w:tabs>
              <w:jc w:val="left"/>
              <w:rPr>
                <w:rFonts w:eastAsia="Yu Mincho"/>
                <w:lang w:val="en-US" w:eastAsia="ja-JP"/>
              </w:rPr>
            </w:pPr>
          </w:p>
        </w:tc>
        <w:tc>
          <w:tcPr>
            <w:tcW w:w="6688" w:type="dxa"/>
          </w:tcPr>
          <w:p w14:paraId="454AEA91" w14:textId="368FC8A3" w:rsidR="0047479A" w:rsidRDefault="0047479A" w:rsidP="0047479A">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9C18BE" w14:paraId="7F528109" w14:textId="77777777" w:rsidTr="00572017">
        <w:tc>
          <w:tcPr>
            <w:tcW w:w="1479" w:type="dxa"/>
          </w:tcPr>
          <w:p w14:paraId="74C96104" w14:textId="1F3964A8" w:rsidR="009C18BE" w:rsidRDefault="009C18BE" w:rsidP="009C18BE">
            <w:pPr>
              <w:jc w:val="left"/>
              <w:rPr>
                <w:rFonts w:eastAsia="Yu Mincho"/>
                <w:lang w:val="en-US" w:eastAsia="ja-JP"/>
              </w:rPr>
            </w:pPr>
            <w:r>
              <w:rPr>
                <w:rFonts w:eastAsia="Yu Mincho"/>
                <w:lang w:val="en-US" w:eastAsia="ja-JP"/>
              </w:rPr>
              <w:t>Qualcomm</w:t>
            </w:r>
          </w:p>
        </w:tc>
        <w:tc>
          <w:tcPr>
            <w:tcW w:w="1464" w:type="dxa"/>
          </w:tcPr>
          <w:p w14:paraId="6C9BDA8D" w14:textId="77D74D61" w:rsidR="009C18BE" w:rsidRDefault="009C18BE" w:rsidP="009C18BE">
            <w:pPr>
              <w:tabs>
                <w:tab w:val="left" w:pos="551"/>
              </w:tabs>
              <w:jc w:val="left"/>
              <w:rPr>
                <w:rFonts w:eastAsia="Yu Mincho"/>
                <w:lang w:val="en-US" w:eastAsia="ja-JP"/>
              </w:rPr>
            </w:pPr>
            <w:r>
              <w:rPr>
                <w:rFonts w:eastAsia="Yu Mincho"/>
                <w:lang w:val="en-US" w:eastAsia="ja-JP"/>
              </w:rPr>
              <w:t>Y</w:t>
            </w:r>
          </w:p>
        </w:tc>
        <w:tc>
          <w:tcPr>
            <w:tcW w:w="6688" w:type="dxa"/>
          </w:tcPr>
          <w:p w14:paraId="321C360E" w14:textId="19C085F7" w:rsidR="009C18BE" w:rsidRDefault="009C18BE" w:rsidP="009C18BE">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F3670B" w14:paraId="3D359A55" w14:textId="77777777" w:rsidTr="00572017">
        <w:tc>
          <w:tcPr>
            <w:tcW w:w="1479" w:type="dxa"/>
          </w:tcPr>
          <w:p w14:paraId="24D85810" w14:textId="24E17AC7"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1AB729B8" w14:textId="792FF8F5"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7FC82B64" w14:textId="406ED8F2" w:rsidR="00F3670B" w:rsidRDefault="00F3670B" w:rsidP="00F3670B">
            <w:pPr>
              <w:jc w:val="left"/>
              <w:rPr>
                <w:rFonts w:eastAsia="Malgun Gothic"/>
                <w:lang w:val="en-US" w:eastAsia="ko-KR"/>
              </w:rPr>
            </w:pPr>
            <w:r>
              <w:rPr>
                <w:rFonts w:eastAsia="Malgun Gothic"/>
                <w:lang w:val="en-US" w:eastAsia="ko-KR"/>
              </w:rPr>
              <w:t>Also OK with vivo revision.</w:t>
            </w:r>
          </w:p>
        </w:tc>
      </w:tr>
    </w:tbl>
    <w:p w14:paraId="74A5AAD1" w14:textId="46FC216C" w:rsidR="009B49AB" w:rsidRDefault="009B49AB" w:rsidP="009B49AB">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1296F93B" w14:textId="21013DF4" w:rsidR="009B49AB" w:rsidRPr="003F12B5" w:rsidRDefault="009B49AB" w:rsidP="009B49AB">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2.7-2</w:t>
      </w:r>
      <w:r>
        <w:rPr>
          <w:rFonts w:ascii="Times New Roman" w:hAnsi="Times New Roman"/>
          <w:b/>
          <w:bCs/>
          <w:sz w:val="20"/>
          <w:highlight w:val="yellow"/>
        </w:rPr>
        <w:t>e</w:t>
      </w:r>
      <w:r w:rsidRPr="003F12B5">
        <w:rPr>
          <w:rFonts w:ascii="Times New Roman" w:hAnsi="Times New Roman"/>
          <w:b/>
          <w:bCs/>
          <w:sz w:val="20"/>
        </w:rPr>
        <w:t>:</w:t>
      </w:r>
    </w:p>
    <w:p w14:paraId="44E41617" w14:textId="700DA9F1" w:rsidR="009B49AB" w:rsidRDefault="009B49AB" w:rsidP="009B49AB">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w:t>
      </w:r>
      <w:proofErr w:type="gramStart"/>
      <w:r>
        <w:rPr>
          <w:rFonts w:ascii="Times New Roman" w:hAnsi="Times New Roman" w:cs="Times New Roman"/>
          <w:b/>
          <w:bCs/>
          <w:sz w:val="20"/>
          <w:szCs w:val="20"/>
          <w:lang w:val="en-US"/>
        </w:rPr>
        <w:t>an</w:t>
      </w:r>
      <w:proofErr w:type="gramEnd"/>
      <w:r>
        <w:rPr>
          <w:rFonts w:ascii="Times New Roman" w:hAnsi="Times New Roman" w:cs="Times New Roman"/>
          <w:b/>
          <w:bCs/>
          <w:sz w:val="20"/>
          <w:szCs w:val="20"/>
          <w:lang w:val="en-US"/>
        </w:rPr>
        <w:t xml:space="preserve"> LS to RAN2 to ask them </w:t>
      </w:r>
      <w:r w:rsidRPr="00DB1755">
        <w:rPr>
          <w:rFonts w:ascii="Times New Roman" w:hAnsi="Times New Roman" w:cs="Times New Roman"/>
          <w:b/>
          <w:bCs/>
          <w:strike/>
          <w:color w:val="FF0000"/>
          <w:sz w:val="20"/>
          <w:szCs w:val="20"/>
          <w:lang w:val="en-US"/>
        </w:rPr>
        <w:t>to address</w:t>
      </w:r>
      <w:r w:rsidR="00DB1755" w:rsidRPr="00DB1755">
        <w:rPr>
          <w:rFonts w:ascii="Times New Roman" w:hAnsi="Times New Roman" w:cs="Times New Roman"/>
          <w:b/>
          <w:bCs/>
          <w:strike/>
          <w:color w:val="FF0000"/>
          <w:sz w:val="20"/>
          <w:szCs w:val="20"/>
          <w:lang w:val="en-US"/>
        </w:rPr>
        <w:t xml:space="preserve"> </w:t>
      </w:r>
      <w:r w:rsidR="00DB1755" w:rsidRPr="00DB1755">
        <w:rPr>
          <w:rFonts w:ascii="Times New Roman" w:hAnsi="Times New Roman" w:cs="Times New Roman"/>
          <w:b/>
          <w:bCs/>
          <w:color w:val="FF0000"/>
          <w:sz w:val="20"/>
          <w:szCs w:val="20"/>
          <w:lang w:val="en-US"/>
        </w:rPr>
        <w:t>for their input on</w:t>
      </w:r>
      <w:r w:rsidRPr="00DB1755">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UE behavior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needed</w:t>
      </w:r>
      <w:r w:rsidR="001A55DF" w:rsidRPr="001A55DF">
        <w:rPr>
          <w:rFonts w:ascii="Times New Roman" w:hAnsi="Times New Roman" w:cs="Times New Roman"/>
          <w:b/>
          <w:bCs/>
          <w:strike/>
          <w:color w:val="FF0000"/>
          <w:sz w:val="20"/>
          <w:szCs w:val="20"/>
          <w:lang w:val="en-US"/>
        </w:rPr>
        <w:t xml:space="preserve"> </w:t>
      </w:r>
      <w:r w:rsidR="001A55DF"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D303908" w14:textId="77777777" w:rsidR="009B49AB" w:rsidRDefault="009B49AB" w:rsidP="009B49AB">
      <w:pPr>
        <w:pStyle w:val="ListParagraph"/>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E08EF74" w14:textId="77777777" w:rsidR="009B49AB" w:rsidRDefault="009B49AB" w:rsidP="009B49AB">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B627433" w14:textId="2C993B2A" w:rsidR="00AF1C55" w:rsidRPr="00371DA6" w:rsidRDefault="009B49AB" w:rsidP="00AF1C55">
      <w:pPr>
        <w:pStyle w:val="ListParagraph"/>
        <w:numPr>
          <w:ilvl w:val="0"/>
          <w:numId w:val="56"/>
        </w:numPr>
        <w:jc w:val="left"/>
        <w:rPr>
          <w:rFonts w:ascii="Times New Roman" w:hAnsi="Times New Roman" w:cs="Times New Roman"/>
          <w:b/>
          <w:bCs/>
          <w:strike/>
          <w:color w:val="FF0000"/>
          <w:sz w:val="20"/>
          <w:szCs w:val="20"/>
          <w:lang w:val="en-US"/>
        </w:rPr>
      </w:pPr>
      <w:r w:rsidRPr="00371DA6">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9B49AB" w14:paraId="72DDDB20" w14:textId="77777777" w:rsidTr="00EF2A4F">
        <w:tc>
          <w:tcPr>
            <w:tcW w:w="1479" w:type="dxa"/>
            <w:shd w:val="clear" w:color="auto" w:fill="D9D9D9" w:themeFill="background1" w:themeFillShade="D9"/>
          </w:tcPr>
          <w:p w14:paraId="0E0AE004" w14:textId="77777777" w:rsidR="009B49AB" w:rsidRDefault="009B49AB" w:rsidP="00EF2A4F">
            <w:pPr>
              <w:jc w:val="left"/>
              <w:rPr>
                <w:b/>
                <w:bCs/>
                <w:lang w:val="en-US"/>
              </w:rPr>
            </w:pPr>
            <w:r>
              <w:rPr>
                <w:b/>
                <w:bCs/>
                <w:lang w:val="en-US"/>
              </w:rPr>
              <w:t>Company</w:t>
            </w:r>
          </w:p>
        </w:tc>
        <w:tc>
          <w:tcPr>
            <w:tcW w:w="1464" w:type="dxa"/>
            <w:shd w:val="clear" w:color="auto" w:fill="D9D9D9" w:themeFill="background1" w:themeFillShade="D9"/>
          </w:tcPr>
          <w:p w14:paraId="5240C1E8" w14:textId="77777777" w:rsidR="009B49AB" w:rsidRDefault="009B49AB" w:rsidP="00EF2A4F">
            <w:pPr>
              <w:jc w:val="left"/>
              <w:rPr>
                <w:b/>
                <w:bCs/>
                <w:lang w:val="en-US"/>
              </w:rPr>
            </w:pPr>
            <w:r>
              <w:rPr>
                <w:b/>
                <w:bCs/>
                <w:lang w:val="en-US"/>
              </w:rPr>
              <w:t>Y/N</w:t>
            </w:r>
          </w:p>
        </w:tc>
        <w:tc>
          <w:tcPr>
            <w:tcW w:w="6688" w:type="dxa"/>
            <w:shd w:val="clear" w:color="auto" w:fill="D9D9D9" w:themeFill="background1" w:themeFillShade="D9"/>
          </w:tcPr>
          <w:p w14:paraId="195BD3ED" w14:textId="77777777" w:rsidR="009B49AB" w:rsidRDefault="009B49AB" w:rsidP="00EF2A4F">
            <w:pPr>
              <w:jc w:val="left"/>
              <w:rPr>
                <w:b/>
                <w:bCs/>
                <w:lang w:val="en-US"/>
              </w:rPr>
            </w:pPr>
            <w:r>
              <w:rPr>
                <w:b/>
                <w:bCs/>
                <w:lang w:val="en-US"/>
              </w:rPr>
              <w:t>Comments</w:t>
            </w:r>
          </w:p>
        </w:tc>
      </w:tr>
      <w:tr w:rsidR="009B49AB" w14:paraId="5EFD76E2" w14:textId="77777777" w:rsidTr="00EF2A4F">
        <w:tc>
          <w:tcPr>
            <w:tcW w:w="1479" w:type="dxa"/>
          </w:tcPr>
          <w:p w14:paraId="442C4506" w14:textId="57EE8941" w:rsidR="009B49AB" w:rsidRDefault="001E50EB" w:rsidP="00EF2A4F">
            <w:pPr>
              <w:jc w:val="left"/>
              <w:rPr>
                <w:rFonts w:eastAsia="Yu Mincho"/>
                <w:lang w:val="en-US" w:eastAsia="ja-JP"/>
              </w:rPr>
            </w:pPr>
            <w:r>
              <w:rPr>
                <w:rFonts w:eastAsia="Yu Mincho"/>
                <w:lang w:val="en-US" w:eastAsia="ja-JP"/>
              </w:rPr>
              <w:t>Huawei, HiSilicon</w:t>
            </w:r>
          </w:p>
        </w:tc>
        <w:tc>
          <w:tcPr>
            <w:tcW w:w="1464" w:type="dxa"/>
          </w:tcPr>
          <w:p w14:paraId="7160CE52" w14:textId="28094CE0" w:rsidR="009B49AB" w:rsidRDefault="009B49AB" w:rsidP="00EF2A4F">
            <w:pPr>
              <w:tabs>
                <w:tab w:val="left" w:pos="551"/>
              </w:tabs>
              <w:jc w:val="left"/>
              <w:rPr>
                <w:rFonts w:eastAsia="Yu Mincho"/>
                <w:lang w:val="en-US" w:eastAsia="ja-JP"/>
              </w:rPr>
            </w:pPr>
          </w:p>
        </w:tc>
        <w:tc>
          <w:tcPr>
            <w:tcW w:w="6688" w:type="dxa"/>
          </w:tcPr>
          <w:p w14:paraId="3019907C" w14:textId="63EF0D26" w:rsidR="009B49AB" w:rsidRDefault="001E50EB" w:rsidP="00EF2A4F">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3ABBB963" w14:textId="63F17E14" w:rsidR="001E50EB" w:rsidRDefault="001E50EB" w:rsidP="001E50EB">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w:t>
            </w:r>
            <w:proofErr w:type="gramStart"/>
            <w:r>
              <w:rPr>
                <w:rFonts w:ascii="Times New Roman" w:hAnsi="Times New Roman" w:cs="Times New Roman"/>
                <w:b/>
                <w:bCs/>
                <w:sz w:val="20"/>
                <w:szCs w:val="20"/>
                <w:lang w:val="en-US"/>
              </w:rPr>
              <w:t>an</w:t>
            </w:r>
            <w:proofErr w:type="gramEnd"/>
            <w:r>
              <w:rPr>
                <w:rFonts w:ascii="Times New Roman" w:hAnsi="Times New Roman" w:cs="Times New Roman"/>
                <w:b/>
                <w:bCs/>
                <w:sz w:val="20"/>
                <w:szCs w:val="20"/>
                <w:lang w:val="en-US"/>
              </w:rPr>
              <w:t xml:space="preserve"> LS to RAN2 to ask them </w:t>
            </w:r>
            <w:r w:rsidRPr="00DB1755">
              <w:rPr>
                <w:rFonts w:ascii="Times New Roman" w:hAnsi="Times New Roman" w:cs="Times New Roman"/>
                <w:b/>
                <w:bCs/>
                <w:strike/>
                <w:color w:val="FF0000"/>
                <w:sz w:val="20"/>
                <w:szCs w:val="20"/>
                <w:lang w:val="en-US"/>
              </w:rPr>
              <w:t xml:space="preserve">to address </w:t>
            </w:r>
            <w:r w:rsidRPr="00DB1755">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sidRPr="001E50EB">
              <w:rPr>
                <w:rFonts w:ascii="Times New Roman" w:hAnsi="Times New Roman" w:cs="Times New Roman"/>
                <w:b/>
                <w:bCs/>
                <w:sz w:val="20"/>
                <w:szCs w:val="20"/>
                <w:highlight w:val="cyan"/>
                <w:lang w:val="en-US"/>
              </w:rPr>
              <w:t>discussed in</w:t>
            </w:r>
            <w:r>
              <w:rPr>
                <w:rFonts w:ascii="Times New Roman" w:hAnsi="Times New Roman" w:cs="Times New Roman"/>
                <w:b/>
                <w:bCs/>
                <w:sz w:val="20"/>
                <w:szCs w:val="20"/>
                <w:highlight w:val="cyan"/>
                <w:lang w:val="en-US"/>
              </w:rPr>
              <w:t xml:space="preserve"> Question 2.7-2b of summary R1-23xxxxx</w:t>
            </w:r>
            <w:r>
              <w:rPr>
                <w:rFonts w:ascii="Times New Roman" w:hAnsi="Times New Roman" w:cs="Times New Roman"/>
                <w:b/>
                <w:bCs/>
                <w:sz w:val="20"/>
                <w:szCs w:val="20"/>
                <w:lang w:val="en-US"/>
              </w:rPr>
              <w:t xml:space="preserve"> for the followi</w:t>
            </w:r>
            <w:bookmarkStart w:id="28" w:name="_GoBack"/>
            <w:bookmarkEnd w:id="28"/>
            <w:r>
              <w:rPr>
                <w:rFonts w:ascii="Times New Roman" w:hAnsi="Times New Roman" w:cs="Times New Roman"/>
                <w:b/>
                <w:bCs/>
                <w:sz w:val="20"/>
                <w:szCs w:val="20"/>
                <w:lang w:val="en-US"/>
              </w:rPr>
              <w:t>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 xml:space="preserve">needed </w:t>
            </w:r>
            <w:r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29D80325" w14:textId="427EA0D4" w:rsidR="001E50EB" w:rsidRDefault="001E50EB" w:rsidP="00EF2A4F">
            <w:pPr>
              <w:jc w:val="left"/>
              <w:rPr>
                <w:rFonts w:eastAsia="Yu Mincho"/>
                <w:lang w:val="en-US" w:eastAsia="ja-JP"/>
              </w:rPr>
            </w:pPr>
          </w:p>
        </w:tc>
      </w:tr>
      <w:tr w:rsidR="009B49AB" w14:paraId="3A0B2AE9" w14:textId="77777777" w:rsidTr="00EF2A4F">
        <w:tc>
          <w:tcPr>
            <w:tcW w:w="1479" w:type="dxa"/>
          </w:tcPr>
          <w:p w14:paraId="3CC6B124" w14:textId="77777777" w:rsidR="009B49AB" w:rsidRDefault="009B49AB" w:rsidP="00EF2A4F">
            <w:pPr>
              <w:jc w:val="left"/>
              <w:rPr>
                <w:rFonts w:eastAsiaTheme="minorEastAsia"/>
                <w:lang w:val="en-US" w:eastAsia="zh-CN"/>
              </w:rPr>
            </w:pPr>
          </w:p>
        </w:tc>
        <w:tc>
          <w:tcPr>
            <w:tcW w:w="1464" w:type="dxa"/>
          </w:tcPr>
          <w:p w14:paraId="2D868147" w14:textId="77777777" w:rsidR="009B49AB" w:rsidRDefault="009B49AB" w:rsidP="00EF2A4F">
            <w:pPr>
              <w:tabs>
                <w:tab w:val="left" w:pos="551"/>
              </w:tabs>
              <w:jc w:val="left"/>
              <w:rPr>
                <w:rFonts w:eastAsiaTheme="minorEastAsia"/>
                <w:lang w:val="en-US" w:eastAsia="zh-CN"/>
              </w:rPr>
            </w:pPr>
          </w:p>
        </w:tc>
        <w:tc>
          <w:tcPr>
            <w:tcW w:w="6688" w:type="dxa"/>
          </w:tcPr>
          <w:p w14:paraId="1C1A5A69" w14:textId="77777777" w:rsidR="009B49AB" w:rsidRDefault="009B49AB" w:rsidP="00EF2A4F">
            <w:pPr>
              <w:jc w:val="left"/>
              <w:rPr>
                <w:rFonts w:eastAsiaTheme="minorEastAsia"/>
                <w:lang w:val="en-US" w:eastAsia="zh-CN"/>
              </w:rPr>
            </w:pPr>
          </w:p>
        </w:tc>
      </w:tr>
      <w:tr w:rsidR="009B49AB" w14:paraId="1F3A0C44" w14:textId="77777777" w:rsidTr="00EF2A4F">
        <w:tc>
          <w:tcPr>
            <w:tcW w:w="1479" w:type="dxa"/>
          </w:tcPr>
          <w:p w14:paraId="597A1265" w14:textId="77777777" w:rsidR="009B49AB" w:rsidRDefault="009B49AB" w:rsidP="00EF2A4F">
            <w:pPr>
              <w:jc w:val="left"/>
              <w:rPr>
                <w:rFonts w:eastAsia="Malgun Gothic"/>
                <w:lang w:val="en-US" w:eastAsia="ko-KR"/>
              </w:rPr>
            </w:pPr>
          </w:p>
        </w:tc>
        <w:tc>
          <w:tcPr>
            <w:tcW w:w="1464" w:type="dxa"/>
          </w:tcPr>
          <w:p w14:paraId="3B20A028" w14:textId="77777777" w:rsidR="009B49AB" w:rsidRDefault="009B49AB" w:rsidP="00EF2A4F">
            <w:pPr>
              <w:tabs>
                <w:tab w:val="left" w:pos="551"/>
              </w:tabs>
              <w:jc w:val="left"/>
              <w:rPr>
                <w:rFonts w:eastAsia="Malgun Gothic"/>
                <w:lang w:val="en-US" w:eastAsia="ko-KR"/>
              </w:rPr>
            </w:pPr>
          </w:p>
        </w:tc>
        <w:tc>
          <w:tcPr>
            <w:tcW w:w="6688" w:type="dxa"/>
          </w:tcPr>
          <w:p w14:paraId="6DACF4D9" w14:textId="77777777" w:rsidR="009B49AB" w:rsidRDefault="009B49AB" w:rsidP="00EF2A4F">
            <w:pPr>
              <w:jc w:val="left"/>
              <w:rPr>
                <w:rFonts w:eastAsia="Malgun Gothic"/>
                <w:lang w:val="en-US" w:eastAsia="ko-KR"/>
              </w:rPr>
            </w:pPr>
          </w:p>
        </w:tc>
      </w:tr>
    </w:tbl>
    <w:p w14:paraId="52A30A6F" w14:textId="77777777" w:rsidR="005179E9" w:rsidRDefault="005179E9">
      <w:pPr>
        <w:rPr>
          <w:rFonts w:eastAsia="Microsoft YaHei UI"/>
          <w:lang w:val="en-US" w:eastAsia="zh-CN"/>
        </w:rPr>
      </w:pPr>
    </w:p>
    <w:p w14:paraId="53D41C37"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B4B464C" w14:textId="77777777" w:rsidR="005179E9" w:rsidRDefault="00E647C7">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5179E9" w14:paraId="0F0BEE53" w14:textId="77777777">
        <w:tc>
          <w:tcPr>
            <w:tcW w:w="9630" w:type="dxa"/>
          </w:tcPr>
          <w:p w14:paraId="61D47CB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C07D26"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68DF566" w14:textId="77777777" w:rsidR="005179E9" w:rsidRDefault="005179E9">
            <w:pPr>
              <w:spacing w:after="0" w:line="240" w:lineRule="auto"/>
              <w:jc w:val="left"/>
              <w:rPr>
                <w:rFonts w:ascii="Times" w:hAnsi="Times"/>
                <w:szCs w:val="24"/>
                <w:lang w:val="en-US"/>
              </w:rPr>
            </w:pPr>
          </w:p>
        </w:tc>
      </w:tr>
    </w:tbl>
    <w:p w14:paraId="57C29655" w14:textId="77777777" w:rsidR="005179E9" w:rsidRDefault="00E647C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5F0E0CD9"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390FD618"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F953AD3" w14:textId="77777777" w:rsidR="005179E9" w:rsidRDefault="00E647C7">
      <w:pPr>
        <w:jc w:val="left"/>
        <w:rPr>
          <w:bCs/>
          <w:lang w:val="en-US"/>
        </w:rPr>
      </w:pPr>
      <w:r>
        <w:rPr>
          <w:bCs/>
          <w:lang w:val="en-US"/>
        </w:rPr>
        <w:t>Companies are invited to reply to the following question.</w:t>
      </w:r>
    </w:p>
    <w:p w14:paraId="0AFE7DE8" w14:textId="77777777" w:rsidR="005179E9" w:rsidRPr="003F12B5" w:rsidRDefault="00E647C7" w:rsidP="002A5D0A">
      <w:pPr>
        <w:jc w:val="left"/>
        <w:rPr>
          <w:b/>
          <w:bCs/>
        </w:rPr>
      </w:pPr>
      <w:r w:rsidRPr="003F12B5">
        <w:rPr>
          <w:b/>
          <w:bCs/>
          <w:highlight w:val="cyan"/>
        </w:rPr>
        <w:t>FL1/FL8 Medium Priority Question 2.8-1a</w:t>
      </w:r>
      <w:r w:rsidRPr="003F12B5">
        <w:rPr>
          <w:b/>
          <w:bCs/>
        </w:rPr>
        <w:t>:</w:t>
      </w:r>
    </w:p>
    <w:p w14:paraId="6030EB2C" w14:textId="77777777" w:rsidR="005179E9" w:rsidRDefault="00E647C7">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5179E9" w14:paraId="153ECB60" w14:textId="77777777">
        <w:tc>
          <w:tcPr>
            <w:tcW w:w="1479" w:type="dxa"/>
            <w:shd w:val="clear" w:color="auto" w:fill="D9D9D9" w:themeFill="background1" w:themeFillShade="D9"/>
          </w:tcPr>
          <w:p w14:paraId="4FBAD22C" w14:textId="77777777" w:rsidR="005179E9" w:rsidRDefault="00E647C7">
            <w:pPr>
              <w:jc w:val="left"/>
              <w:rPr>
                <w:b/>
                <w:bCs/>
                <w:lang w:val="en-US"/>
              </w:rPr>
            </w:pPr>
            <w:r>
              <w:rPr>
                <w:b/>
                <w:bCs/>
                <w:lang w:val="en-US"/>
              </w:rPr>
              <w:t>Company</w:t>
            </w:r>
          </w:p>
        </w:tc>
        <w:tc>
          <w:tcPr>
            <w:tcW w:w="1918" w:type="dxa"/>
            <w:shd w:val="clear" w:color="auto" w:fill="D9D9D9" w:themeFill="background1" w:themeFillShade="D9"/>
          </w:tcPr>
          <w:p w14:paraId="4D1DBDFF" w14:textId="77777777" w:rsidR="005179E9" w:rsidRDefault="00E647C7">
            <w:pPr>
              <w:jc w:val="left"/>
              <w:rPr>
                <w:b/>
                <w:bCs/>
                <w:lang w:val="en-US"/>
              </w:rPr>
            </w:pPr>
            <w:r>
              <w:rPr>
                <w:b/>
                <w:bCs/>
                <w:lang w:val="en-US"/>
              </w:rPr>
              <w:t>Option (1/2/other)</w:t>
            </w:r>
          </w:p>
        </w:tc>
        <w:tc>
          <w:tcPr>
            <w:tcW w:w="6234" w:type="dxa"/>
            <w:shd w:val="clear" w:color="auto" w:fill="D9D9D9" w:themeFill="background1" w:themeFillShade="D9"/>
          </w:tcPr>
          <w:p w14:paraId="090EBB94" w14:textId="77777777" w:rsidR="005179E9" w:rsidRDefault="00E647C7">
            <w:pPr>
              <w:jc w:val="left"/>
              <w:rPr>
                <w:b/>
                <w:bCs/>
                <w:lang w:val="en-US"/>
              </w:rPr>
            </w:pPr>
            <w:r>
              <w:rPr>
                <w:b/>
                <w:bCs/>
                <w:lang w:val="en-US"/>
              </w:rPr>
              <w:t>Comments</w:t>
            </w:r>
          </w:p>
        </w:tc>
      </w:tr>
      <w:tr w:rsidR="005179E9" w14:paraId="064E9469" w14:textId="77777777">
        <w:tc>
          <w:tcPr>
            <w:tcW w:w="1479" w:type="dxa"/>
          </w:tcPr>
          <w:p w14:paraId="250CD49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918" w:type="dxa"/>
          </w:tcPr>
          <w:p w14:paraId="7844F0A8"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7D15FA3" w14:textId="77777777" w:rsidR="005179E9" w:rsidRDefault="00E647C7">
            <w:pPr>
              <w:jc w:val="left"/>
              <w:rPr>
                <w:rFonts w:eastAsiaTheme="minorEastAsia"/>
                <w:lang w:val="en-US" w:eastAsia="zh-CN"/>
              </w:rPr>
            </w:pPr>
            <w:r>
              <w:rPr>
                <w:rFonts w:eastAsiaTheme="minorEastAsia"/>
                <w:lang w:val="en-US" w:eastAsia="zh-CN"/>
              </w:rPr>
              <w:t>which can achieve Option 1 in our opinion</w:t>
            </w:r>
          </w:p>
        </w:tc>
      </w:tr>
      <w:tr w:rsidR="005179E9" w14:paraId="76302B07" w14:textId="77777777">
        <w:tc>
          <w:tcPr>
            <w:tcW w:w="1479" w:type="dxa"/>
          </w:tcPr>
          <w:p w14:paraId="0FA0295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918" w:type="dxa"/>
          </w:tcPr>
          <w:p w14:paraId="0E5F5E28" w14:textId="77777777" w:rsidR="005179E9" w:rsidRDefault="005179E9">
            <w:pPr>
              <w:tabs>
                <w:tab w:val="left" w:pos="551"/>
              </w:tabs>
              <w:jc w:val="left"/>
              <w:rPr>
                <w:rFonts w:eastAsiaTheme="minorEastAsia"/>
                <w:lang w:val="en-US" w:eastAsia="zh-CN"/>
              </w:rPr>
            </w:pPr>
          </w:p>
        </w:tc>
        <w:tc>
          <w:tcPr>
            <w:tcW w:w="6234" w:type="dxa"/>
          </w:tcPr>
          <w:p w14:paraId="7BABCCB1" w14:textId="77777777" w:rsidR="005179E9" w:rsidRDefault="00E647C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8D889EE" w14:textId="77777777" w:rsidR="005179E9" w:rsidRDefault="00E647C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5179E9" w14:paraId="7A17146A" w14:textId="77777777">
        <w:tc>
          <w:tcPr>
            <w:tcW w:w="1479" w:type="dxa"/>
          </w:tcPr>
          <w:p w14:paraId="30EF94E5" w14:textId="77777777" w:rsidR="005179E9" w:rsidRDefault="00E647C7">
            <w:pPr>
              <w:jc w:val="left"/>
              <w:rPr>
                <w:rFonts w:eastAsiaTheme="minorEastAsia"/>
                <w:lang w:val="en-US" w:eastAsia="zh-CN"/>
              </w:rPr>
            </w:pPr>
            <w:r>
              <w:rPr>
                <w:rFonts w:eastAsiaTheme="minorEastAsia"/>
                <w:lang w:val="en-US" w:eastAsia="zh-CN"/>
              </w:rPr>
              <w:t>FUTUREWEI</w:t>
            </w:r>
          </w:p>
        </w:tc>
        <w:tc>
          <w:tcPr>
            <w:tcW w:w="1918" w:type="dxa"/>
          </w:tcPr>
          <w:p w14:paraId="722FD7A6" w14:textId="77777777" w:rsidR="005179E9" w:rsidRDefault="005179E9">
            <w:pPr>
              <w:tabs>
                <w:tab w:val="left" w:pos="551"/>
              </w:tabs>
              <w:jc w:val="left"/>
              <w:rPr>
                <w:rFonts w:eastAsiaTheme="minorEastAsia"/>
                <w:lang w:val="en-US" w:eastAsia="zh-CN"/>
              </w:rPr>
            </w:pPr>
          </w:p>
        </w:tc>
        <w:tc>
          <w:tcPr>
            <w:tcW w:w="6234" w:type="dxa"/>
          </w:tcPr>
          <w:p w14:paraId="3070FFEE" w14:textId="77777777" w:rsidR="005179E9" w:rsidRDefault="00E647C7">
            <w:pPr>
              <w:jc w:val="left"/>
              <w:rPr>
                <w:rFonts w:eastAsiaTheme="minorEastAsia"/>
                <w:lang w:val="en-US" w:eastAsia="zh-CN"/>
              </w:rPr>
            </w:pPr>
            <w:r>
              <w:rPr>
                <w:rFonts w:eastAsiaTheme="minorEastAsia"/>
                <w:lang w:val="en-US" w:eastAsia="zh-CN"/>
              </w:rPr>
              <w:t>Open to consider both options</w:t>
            </w:r>
          </w:p>
        </w:tc>
      </w:tr>
      <w:tr w:rsidR="005179E9" w14:paraId="3C64325B" w14:textId="77777777">
        <w:tc>
          <w:tcPr>
            <w:tcW w:w="1479" w:type="dxa"/>
          </w:tcPr>
          <w:p w14:paraId="6277273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10290509" w14:textId="77777777" w:rsidR="005179E9" w:rsidRDefault="005179E9">
            <w:pPr>
              <w:tabs>
                <w:tab w:val="left" w:pos="551"/>
              </w:tabs>
              <w:jc w:val="left"/>
              <w:rPr>
                <w:rFonts w:eastAsiaTheme="minorEastAsia"/>
                <w:lang w:val="en-US" w:eastAsia="zh-CN"/>
              </w:rPr>
            </w:pPr>
          </w:p>
        </w:tc>
        <w:tc>
          <w:tcPr>
            <w:tcW w:w="6234" w:type="dxa"/>
          </w:tcPr>
          <w:p w14:paraId="10B2F4C0" w14:textId="77777777" w:rsidR="005179E9" w:rsidRDefault="00E647C7">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5179E9" w14:paraId="11D9B936" w14:textId="77777777">
        <w:tc>
          <w:tcPr>
            <w:tcW w:w="1479" w:type="dxa"/>
          </w:tcPr>
          <w:p w14:paraId="6AECA74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3D9F695" w14:textId="77777777" w:rsidR="005179E9" w:rsidRDefault="005179E9">
            <w:pPr>
              <w:tabs>
                <w:tab w:val="left" w:pos="551"/>
              </w:tabs>
              <w:jc w:val="left"/>
              <w:rPr>
                <w:rFonts w:eastAsiaTheme="minorEastAsia"/>
                <w:lang w:val="en-US" w:eastAsia="zh-CN"/>
              </w:rPr>
            </w:pPr>
          </w:p>
        </w:tc>
        <w:tc>
          <w:tcPr>
            <w:tcW w:w="6234" w:type="dxa"/>
          </w:tcPr>
          <w:p w14:paraId="2BD576FD" w14:textId="77777777" w:rsidR="005179E9" w:rsidRDefault="00E647C7">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37429EFA" w14:textId="77777777" w:rsidR="005179E9" w:rsidRDefault="00E647C7">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5179E9" w14:paraId="2E8D0838" w14:textId="77777777">
        <w:tc>
          <w:tcPr>
            <w:tcW w:w="1479" w:type="dxa"/>
          </w:tcPr>
          <w:p w14:paraId="68A2FEAB"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5010CCD9" w14:textId="77777777" w:rsidR="005179E9" w:rsidRDefault="005179E9">
            <w:pPr>
              <w:tabs>
                <w:tab w:val="left" w:pos="551"/>
              </w:tabs>
              <w:jc w:val="left"/>
              <w:rPr>
                <w:rFonts w:eastAsiaTheme="minorEastAsia"/>
                <w:lang w:val="en-US" w:eastAsia="zh-CN"/>
              </w:rPr>
            </w:pPr>
          </w:p>
        </w:tc>
        <w:tc>
          <w:tcPr>
            <w:tcW w:w="6234" w:type="dxa"/>
          </w:tcPr>
          <w:p w14:paraId="2F8F7BCC" w14:textId="77777777" w:rsidR="005179E9" w:rsidRDefault="00E647C7">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5179E9" w14:paraId="0E2FA1B6" w14:textId="77777777">
        <w:tc>
          <w:tcPr>
            <w:tcW w:w="1479" w:type="dxa"/>
          </w:tcPr>
          <w:p w14:paraId="73810E47" w14:textId="77777777" w:rsidR="005179E9" w:rsidRDefault="00E647C7">
            <w:pPr>
              <w:jc w:val="left"/>
              <w:rPr>
                <w:rFonts w:eastAsia="Yu Mincho"/>
                <w:lang w:val="en-US" w:eastAsia="ja-JP"/>
              </w:rPr>
            </w:pPr>
            <w:r>
              <w:t>LG</w:t>
            </w:r>
          </w:p>
        </w:tc>
        <w:tc>
          <w:tcPr>
            <w:tcW w:w="1918" w:type="dxa"/>
          </w:tcPr>
          <w:p w14:paraId="390DB400" w14:textId="77777777" w:rsidR="005179E9" w:rsidRDefault="005179E9">
            <w:pPr>
              <w:tabs>
                <w:tab w:val="left" w:pos="551"/>
              </w:tabs>
              <w:jc w:val="left"/>
              <w:rPr>
                <w:rFonts w:eastAsiaTheme="minorEastAsia"/>
                <w:lang w:val="en-US" w:eastAsia="zh-CN"/>
              </w:rPr>
            </w:pPr>
          </w:p>
        </w:tc>
        <w:tc>
          <w:tcPr>
            <w:tcW w:w="6234" w:type="dxa"/>
          </w:tcPr>
          <w:p w14:paraId="5DBF47BA" w14:textId="77777777" w:rsidR="005179E9" w:rsidRDefault="00E647C7">
            <w:pPr>
              <w:spacing w:after="0" w:line="240" w:lineRule="auto"/>
              <w:jc w:val="left"/>
              <w:rPr>
                <w:rFonts w:eastAsia="Yu Mincho"/>
                <w:lang w:val="en-US" w:eastAsia="ja-JP"/>
              </w:rPr>
            </w:pPr>
            <w:r>
              <w:t xml:space="preserve">We agree </w:t>
            </w:r>
            <w:proofErr w:type="gramStart"/>
            <w:r>
              <w:t>vivo‘</w:t>
            </w:r>
            <w:proofErr w:type="gramEnd"/>
            <w:r>
              <w:t>s comment and CATT’s comment. We think that is enough only with the agreement.</w:t>
            </w:r>
          </w:p>
        </w:tc>
      </w:tr>
      <w:tr w:rsidR="005179E9" w14:paraId="0CAE98B4" w14:textId="77777777">
        <w:tc>
          <w:tcPr>
            <w:tcW w:w="1479" w:type="dxa"/>
          </w:tcPr>
          <w:p w14:paraId="545B6F40"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918" w:type="dxa"/>
          </w:tcPr>
          <w:p w14:paraId="52C7C390" w14:textId="77777777" w:rsidR="005179E9" w:rsidRDefault="005179E9">
            <w:pPr>
              <w:tabs>
                <w:tab w:val="left" w:pos="551"/>
              </w:tabs>
              <w:jc w:val="left"/>
              <w:rPr>
                <w:rFonts w:eastAsiaTheme="minorEastAsia"/>
                <w:lang w:val="en-US" w:eastAsia="zh-CN"/>
              </w:rPr>
            </w:pPr>
          </w:p>
        </w:tc>
        <w:tc>
          <w:tcPr>
            <w:tcW w:w="6234" w:type="dxa"/>
          </w:tcPr>
          <w:p w14:paraId="54A658EF" w14:textId="77777777" w:rsidR="005179E9" w:rsidRDefault="00E647C7">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5179E9" w14:paraId="76E8A1D4" w14:textId="77777777">
        <w:tc>
          <w:tcPr>
            <w:tcW w:w="1479" w:type="dxa"/>
          </w:tcPr>
          <w:p w14:paraId="2124D6A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1D4AC2E5" w14:textId="77777777" w:rsidR="005179E9" w:rsidRDefault="005179E9">
            <w:pPr>
              <w:tabs>
                <w:tab w:val="left" w:pos="551"/>
              </w:tabs>
              <w:jc w:val="left"/>
              <w:rPr>
                <w:rFonts w:eastAsiaTheme="minorEastAsia"/>
                <w:lang w:val="en-US" w:eastAsia="zh-CN"/>
              </w:rPr>
            </w:pPr>
          </w:p>
        </w:tc>
        <w:tc>
          <w:tcPr>
            <w:tcW w:w="6234" w:type="dxa"/>
          </w:tcPr>
          <w:p w14:paraId="58238DF4" w14:textId="77777777" w:rsidR="005179E9" w:rsidRDefault="00E647C7">
            <w:pPr>
              <w:rPr>
                <w:rFonts w:eastAsia="SimSun"/>
                <w:lang w:val="en-US" w:eastAsia="zh-CN"/>
              </w:rPr>
            </w:pPr>
            <w:r>
              <w:rPr>
                <w:lang w:eastAsia="zh-CN"/>
              </w:rPr>
              <w:t xml:space="preserve">Our understanding on the agreements regarding the MsgA PUSCH bandwidth is: if MsgA PUSCH resource is shared between Rel-18 RedCap </w:t>
            </w:r>
            <w:r>
              <w:rPr>
                <w:lang w:eastAsia="zh-CN"/>
              </w:rPr>
              <w:lastRenderedPageBreak/>
              <w:t>and non-Rel-18 RedCap, at least some of the MsgA PUSCH resources are limited within 5MHz while other MsgA PUSCH resources may be more than 5MHz.</w:t>
            </w:r>
          </w:p>
          <w:p w14:paraId="67099D69" w14:textId="77777777" w:rsidR="005179E9" w:rsidRDefault="00E647C7">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5179E9" w14:paraId="11EE22C0" w14:textId="77777777">
        <w:tc>
          <w:tcPr>
            <w:tcW w:w="1479" w:type="dxa"/>
          </w:tcPr>
          <w:p w14:paraId="5595364E" w14:textId="77777777" w:rsidR="005179E9" w:rsidRDefault="00E647C7">
            <w:pPr>
              <w:jc w:val="left"/>
              <w:rPr>
                <w:rFonts w:eastAsiaTheme="minorEastAsia"/>
                <w:lang w:val="en-US" w:eastAsia="zh-CN"/>
              </w:rPr>
            </w:pPr>
            <w:r>
              <w:rPr>
                <w:rFonts w:eastAsiaTheme="minorEastAsia"/>
                <w:lang w:val="en-US" w:eastAsia="zh-CN"/>
              </w:rPr>
              <w:lastRenderedPageBreak/>
              <w:t>Intel</w:t>
            </w:r>
          </w:p>
        </w:tc>
        <w:tc>
          <w:tcPr>
            <w:tcW w:w="1918" w:type="dxa"/>
          </w:tcPr>
          <w:p w14:paraId="58512494" w14:textId="77777777" w:rsidR="005179E9" w:rsidRDefault="005179E9">
            <w:pPr>
              <w:tabs>
                <w:tab w:val="left" w:pos="551"/>
              </w:tabs>
              <w:jc w:val="left"/>
              <w:rPr>
                <w:rFonts w:eastAsiaTheme="minorEastAsia"/>
                <w:lang w:val="en-US" w:eastAsia="zh-CN"/>
              </w:rPr>
            </w:pPr>
          </w:p>
        </w:tc>
        <w:tc>
          <w:tcPr>
            <w:tcW w:w="6234" w:type="dxa"/>
          </w:tcPr>
          <w:p w14:paraId="45957674" w14:textId="57A05E46" w:rsidR="005179E9" w:rsidRDefault="00E647C7">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5179E9" w14:paraId="2BAAF43C" w14:textId="77777777">
        <w:tc>
          <w:tcPr>
            <w:tcW w:w="1479" w:type="dxa"/>
          </w:tcPr>
          <w:p w14:paraId="77B7D4B9"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268A727" w14:textId="77777777" w:rsidR="005179E9" w:rsidRDefault="00E647C7">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63E17D60" w14:textId="77777777" w:rsidR="005179E9" w:rsidRDefault="00E647C7">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5C93AF87" w14:textId="77777777" w:rsidR="005179E9" w:rsidRPr="005C6602" w:rsidRDefault="00E647C7">
            <w:pPr>
              <w:jc w:val="left"/>
              <w:rPr>
                <w:rFonts w:eastAsiaTheme="minorEastAsia"/>
                <w:lang w:val="sv-SE" w:eastAsia="zh-CN"/>
              </w:rPr>
            </w:pPr>
            <w:r>
              <w:rPr>
                <w:rFonts w:eastAsiaTheme="minorEastAsia"/>
                <w:lang w:val="en-US" w:eastAsia="zh-CN"/>
              </w:rPr>
              <w:t xml:space="preserve"> </w:t>
            </w:r>
            <w:r w:rsidRPr="005C6602">
              <w:rPr>
                <w:rFonts w:ascii="Courier New" w:eastAsia="Times New Roman" w:hAnsi="Courier New"/>
                <w:sz w:val="16"/>
                <w:lang w:val="sv-SE" w:eastAsia="en-GB"/>
              </w:rPr>
              <w:t xml:space="preserve">nrofPRBs-PerMsgA-PO-r16                        </w:t>
            </w:r>
            <w:r w:rsidRPr="005C6602">
              <w:rPr>
                <w:rFonts w:ascii="Courier New" w:eastAsia="Times New Roman" w:hAnsi="Courier New"/>
                <w:color w:val="993366"/>
                <w:sz w:val="16"/>
                <w:lang w:val="sv-SE" w:eastAsia="en-GB"/>
              </w:rPr>
              <w:t>INTEGER</w:t>
            </w:r>
            <w:r w:rsidRPr="005C6602">
              <w:rPr>
                <w:rFonts w:ascii="Courier New" w:eastAsia="Times New Roman" w:hAnsi="Courier New"/>
                <w:sz w:val="16"/>
                <w:lang w:val="sv-SE" w:eastAsia="en-GB"/>
              </w:rPr>
              <w:t xml:space="preserve"> (1..32),</w:t>
            </w:r>
          </w:p>
          <w:p w14:paraId="28C1BE36" w14:textId="77777777" w:rsidR="005179E9" w:rsidRDefault="00E647C7">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C446AE" w14:paraId="1E7DA8EE" w14:textId="77777777">
        <w:tc>
          <w:tcPr>
            <w:tcW w:w="1479" w:type="dxa"/>
          </w:tcPr>
          <w:p w14:paraId="2E99E0DA" w14:textId="466796C0"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6053CD0E" w14:textId="77777777" w:rsidR="00C446AE" w:rsidRDefault="00C446AE" w:rsidP="00C446AE">
            <w:pPr>
              <w:tabs>
                <w:tab w:val="left" w:pos="551"/>
              </w:tabs>
              <w:jc w:val="left"/>
              <w:rPr>
                <w:rFonts w:eastAsiaTheme="minorEastAsia"/>
                <w:lang w:val="en-US" w:eastAsia="zh-CN"/>
              </w:rPr>
            </w:pPr>
          </w:p>
        </w:tc>
        <w:tc>
          <w:tcPr>
            <w:tcW w:w="6234" w:type="dxa"/>
          </w:tcPr>
          <w:p w14:paraId="09EE8554" w14:textId="0F0F27C8" w:rsidR="00C446AE" w:rsidRDefault="00C446AE" w:rsidP="00C446AE">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572017" w14:paraId="1AF598FA" w14:textId="77777777" w:rsidTr="00572017">
        <w:tc>
          <w:tcPr>
            <w:tcW w:w="1479" w:type="dxa"/>
          </w:tcPr>
          <w:p w14:paraId="49B909FD" w14:textId="076E8AD8" w:rsidR="00572017" w:rsidRDefault="00572017">
            <w:pPr>
              <w:jc w:val="left"/>
              <w:rPr>
                <w:rFonts w:eastAsiaTheme="minorEastAsia"/>
                <w:lang w:val="en-US" w:eastAsia="zh-CN"/>
              </w:rPr>
            </w:pPr>
            <w:r w:rsidRPr="00572017">
              <w:rPr>
                <w:rFonts w:eastAsia="Yu Mincho"/>
                <w:lang w:val="en-US" w:eastAsia="ja-JP"/>
              </w:rPr>
              <w:t>Ericsson</w:t>
            </w:r>
          </w:p>
        </w:tc>
        <w:tc>
          <w:tcPr>
            <w:tcW w:w="1918" w:type="dxa"/>
          </w:tcPr>
          <w:p w14:paraId="5AC112CA" w14:textId="77777777" w:rsidR="00572017" w:rsidRDefault="00572017">
            <w:pPr>
              <w:tabs>
                <w:tab w:val="left" w:pos="551"/>
              </w:tabs>
              <w:jc w:val="left"/>
              <w:rPr>
                <w:rFonts w:eastAsiaTheme="minorEastAsia"/>
                <w:lang w:val="en-US" w:eastAsia="zh-CN"/>
              </w:rPr>
            </w:pPr>
          </w:p>
        </w:tc>
        <w:tc>
          <w:tcPr>
            <w:tcW w:w="6234" w:type="dxa"/>
          </w:tcPr>
          <w:p w14:paraId="3BFAAE18" w14:textId="77777777" w:rsidR="00572017" w:rsidRDefault="00572017">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3262B8" w14:paraId="500A2FA2" w14:textId="77777777" w:rsidTr="00572017">
        <w:tc>
          <w:tcPr>
            <w:tcW w:w="1479" w:type="dxa"/>
          </w:tcPr>
          <w:p w14:paraId="4C4A2A3E" w14:textId="4F79ECFD" w:rsidR="003262B8" w:rsidRPr="00572017" w:rsidRDefault="003262B8">
            <w:pPr>
              <w:jc w:val="left"/>
              <w:rPr>
                <w:rFonts w:eastAsia="Yu Mincho"/>
                <w:lang w:val="en-US" w:eastAsia="ja-JP"/>
              </w:rPr>
            </w:pPr>
            <w:r>
              <w:rPr>
                <w:rFonts w:eastAsia="Yu Mincho"/>
                <w:lang w:val="en-US" w:eastAsia="ja-JP"/>
              </w:rPr>
              <w:t>Nokia, NSB</w:t>
            </w:r>
          </w:p>
        </w:tc>
        <w:tc>
          <w:tcPr>
            <w:tcW w:w="1918" w:type="dxa"/>
          </w:tcPr>
          <w:p w14:paraId="54436E14" w14:textId="77777777" w:rsidR="003262B8" w:rsidRDefault="003262B8">
            <w:pPr>
              <w:tabs>
                <w:tab w:val="left" w:pos="551"/>
              </w:tabs>
              <w:jc w:val="left"/>
              <w:rPr>
                <w:rFonts w:eastAsiaTheme="minorEastAsia"/>
                <w:lang w:val="en-US" w:eastAsia="zh-CN"/>
              </w:rPr>
            </w:pPr>
          </w:p>
        </w:tc>
        <w:tc>
          <w:tcPr>
            <w:tcW w:w="6234" w:type="dxa"/>
          </w:tcPr>
          <w:p w14:paraId="39E2E223" w14:textId="7E27942A" w:rsidR="003262B8" w:rsidRDefault="00077A09">
            <w:pPr>
              <w:jc w:val="left"/>
              <w:rPr>
                <w:rFonts w:eastAsiaTheme="minorEastAsia"/>
                <w:lang w:val="en-US" w:eastAsia="zh-CN"/>
              </w:rPr>
            </w:pPr>
            <w:r>
              <w:rPr>
                <w:rFonts w:eastAsiaTheme="minorEastAsia"/>
                <w:lang w:val="en-US" w:eastAsia="zh-CN"/>
              </w:rPr>
              <w:t>We think</w:t>
            </w:r>
            <w:r w:rsidR="001B2F5D">
              <w:rPr>
                <w:rFonts w:eastAsiaTheme="minorEastAsia"/>
                <w:lang w:val="en-US" w:eastAsia="zh-CN"/>
              </w:rPr>
              <w:t xml:space="preserve"> the current agreement is sufficient and this can be left to gNB implementation.</w:t>
            </w:r>
          </w:p>
        </w:tc>
      </w:tr>
      <w:tr w:rsidR="00B24417" w14:paraId="233B9AF0" w14:textId="77777777" w:rsidTr="00572017">
        <w:tc>
          <w:tcPr>
            <w:tcW w:w="1479" w:type="dxa"/>
          </w:tcPr>
          <w:p w14:paraId="137C4FF6" w14:textId="56799FF8" w:rsidR="00B24417" w:rsidRDefault="00B24417" w:rsidP="00B24417">
            <w:pPr>
              <w:jc w:val="left"/>
              <w:rPr>
                <w:rFonts w:eastAsia="Yu Mincho"/>
                <w:lang w:val="en-US" w:eastAsia="ja-JP"/>
              </w:rPr>
            </w:pPr>
            <w:r>
              <w:rPr>
                <w:rFonts w:eastAsia="Yu Mincho"/>
                <w:lang w:val="en-US" w:eastAsia="ja-JP"/>
              </w:rPr>
              <w:t>Qualcomm</w:t>
            </w:r>
          </w:p>
        </w:tc>
        <w:tc>
          <w:tcPr>
            <w:tcW w:w="1918" w:type="dxa"/>
          </w:tcPr>
          <w:p w14:paraId="23144019" w14:textId="77777777" w:rsidR="00B24417" w:rsidRDefault="00B24417" w:rsidP="00B24417">
            <w:pPr>
              <w:tabs>
                <w:tab w:val="left" w:pos="551"/>
              </w:tabs>
              <w:jc w:val="left"/>
              <w:rPr>
                <w:rFonts w:eastAsiaTheme="minorEastAsia"/>
                <w:lang w:val="en-US" w:eastAsia="zh-CN"/>
              </w:rPr>
            </w:pPr>
          </w:p>
        </w:tc>
        <w:tc>
          <w:tcPr>
            <w:tcW w:w="6234" w:type="dxa"/>
          </w:tcPr>
          <w:p w14:paraId="5AEBCD9B" w14:textId="12FACD61" w:rsidR="00B24417" w:rsidRDefault="00B24417" w:rsidP="00B24417">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260F22" w14:paraId="70641832" w14:textId="77777777" w:rsidTr="00EF2A4F">
        <w:tc>
          <w:tcPr>
            <w:tcW w:w="1479" w:type="dxa"/>
          </w:tcPr>
          <w:p w14:paraId="7CE2BE10" w14:textId="77777777" w:rsidR="00260F22" w:rsidRDefault="00260F22" w:rsidP="00EF2A4F">
            <w:pPr>
              <w:jc w:val="left"/>
              <w:rPr>
                <w:rFonts w:eastAsia="Yu Mincho"/>
                <w:lang w:val="en-US" w:eastAsia="ja-JP"/>
              </w:rPr>
            </w:pPr>
            <w:r>
              <w:rPr>
                <w:rFonts w:eastAsia="Yu Mincho"/>
                <w:lang w:val="en-US" w:eastAsia="ja-JP"/>
              </w:rPr>
              <w:t>FL9</w:t>
            </w:r>
          </w:p>
        </w:tc>
        <w:tc>
          <w:tcPr>
            <w:tcW w:w="8152" w:type="dxa"/>
            <w:gridSpan w:val="2"/>
          </w:tcPr>
          <w:p w14:paraId="21A274B5" w14:textId="77777777" w:rsidR="00260F22" w:rsidRDefault="00260F22" w:rsidP="00EF2A4F">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bl>
    <w:p w14:paraId="58687ABC" w14:textId="77777777" w:rsidR="005179E9" w:rsidRDefault="005179E9">
      <w:pPr>
        <w:tabs>
          <w:tab w:val="left" w:pos="1545"/>
        </w:tabs>
        <w:rPr>
          <w:rFonts w:eastAsia="Microsoft YaHei UI"/>
          <w:lang w:val="en-US" w:eastAsia="zh-CN"/>
        </w:rPr>
      </w:pPr>
    </w:p>
    <w:p w14:paraId="3B396F7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575002B"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4943B5A"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5B5BB59"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E0FC07" w14:textId="77777777" w:rsidR="005179E9" w:rsidRDefault="00E647C7">
      <w:pPr>
        <w:jc w:val="left"/>
        <w:rPr>
          <w:bCs/>
          <w:lang w:val="en-US"/>
        </w:rPr>
      </w:pPr>
      <w:r>
        <w:rPr>
          <w:bCs/>
          <w:lang w:val="en-US"/>
        </w:rPr>
        <w:t>Companies are invited to reply to the following question.</w:t>
      </w:r>
    </w:p>
    <w:p w14:paraId="0D318950" w14:textId="77777777" w:rsidR="005179E9" w:rsidRDefault="00E647C7">
      <w:pPr>
        <w:rPr>
          <w:b/>
          <w:bCs/>
          <w:szCs w:val="16"/>
        </w:rPr>
      </w:pPr>
      <w:r>
        <w:rPr>
          <w:b/>
          <w:szCs w:val="14"/>
          <w:highlight w:val="cyan"/>
        </w:rPr>
        <w:t>FL1/FL4/FL5 Medium Priority Question 2.9-1a</w:t>
      </w:r>
      <w:r>
        <w:rPr>
          <w:b/>
          <w:bCs/>
          <w:szCs w:val="14"/>
        </w:rPr>
        <w:t>:</w:t>
      </w:r>
    </w:p>
    <w:p w14:paraId="406D83C6" w14:textId="77777777" w:rsidR="005179E9" w:rsidRDefault="00E647C7">
      <w:pPr>
        <w:rPr>
          <w:b/>
          <w:bCs/>
          <w:lang w:val="en-US"/>
        </w:rPr>
      </w:pPr>
      <w:r>
        <w:rPr>
          <w:b/>
          <w:bCs/>
          <w:lang w:val="en-US"/>
        </w:rPr>
        <w:t>Should the MsgB PDSCH bandwidth be limited in the same way as for Msg2 or Msg4?</w:t>
      </w:r>
    </w:p>
    <w:p w14:paraId="4465283C" w14:textId="77777777" w:rsidR="005179E9" w:rsidRDefault="00E647C7">
      <w:pPr>
        <w:pStyle w:val="ListParagraph"/>
        <w:numPr>
          <w:ilvl w:val="0"/>
          <w:numId w:val="59"/>
        </w:numPr>
        <w:jc w:val="left"/>
        <w:rPr>
          <w:b/>
          <w:bCs/>
          <w:sz w:val="20"/>
          <w:szCs w:val="22"/>
          <w:lang w:val="en-US"/>
        </w:rPr>
      </w:pPr>
      <w:r>
        <w:rPr>
          <w:b/>
          <w:bCs/>
          <w:sz w:val="20"/>
          <w:szCs w:val="22"/>
          <w:lang w:val="en-US"/>
        </w:rPr>
        <w:t>Option 0: No.</w:t>
      </w:r>
    </w:p>
    <w:p w14:paraId="77C54F73" w14:textId="77777777" w:rsidR="005179E9" w:rsidRDefault="00E647C7">
      <w:pPr>
        <w:pStyle w:val="ListParagraph"/>
        <w:numPr>
          <w:ilvl w:val="0"/>
          <w:numId w:val="59"/>
        </w:numPr>
        <w:jc w:val="left"/>
        <w:rPr>
          <w:b/>
          <w:bCs/>
          <w:sz w:val="20"/>
          <w:szCs w:val="22"/>
          <w:lang w:val="en-US"/>
        </w:rPr>
      </w:pPr>
      <w:r>
        <w:rPr>
          <w:b/>
          <w:bCs/>
          <w:sz w:val="20"/>
          <w:szCs w:val="22"/>
          <w:lang w:val="en-US"/>
        </w:rPr>
        <w:t>Option 2: Yes, limit the MsgB PDSCH bandwidth in the same way as for Msg2 PDSCH.</w:t>
      </w:r>
    </w:p>
    <w:p w14:paraId="6785DDD2" w14:textId="77777777" w:rsidR="005179E9" w:rsidRDefault="00E647C7">
      <w:pPr>
        <w:pStyle w:val="ListParagraph"/>
        <w:numPr>
          <w:ilvl w:val="0"/>
          <w:numId w:val="59"/>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5179E9" w14:paraId="056B5F86" w14:textId="77777777">
        <w:tc>
          <w:tcPr>
            <w:tcW w:w="1479" w:type="dxa"/>
            <w:shd w:val="clear" w:color="auto" w:fill="D9D9D9" w:themeFill="background1" w:themeFillShade="D9"/>
          </w:tcPr>
          <w:p w14:paraId="159BA2A0"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EBA85BB" w14:textId="77777777" w:rsidR="005179E9" w:rsidRDefault="00E647C7">
            <w:pPr>
              <w:jc w:val="left"/>
              <w:rPr>
                <w:b/>
                <w:bCs/>
                <w:lang w:val="en-US"/>
              </w:rPr>
            </w:pPr>
            <w:r>
              <w:rPr>
                <w:b/>
                <w:bCs/>
                <w:lang w:val="en-US"/>
              </w:rPr>
              <w:t>Option (0/2/4)</w:t>
            </w:r>
          </w:p>
        </w:tc>
        <w:tc>
          <w:tcPr>
            <w:tcW w:w="6663" w:type="dxa"/>
            <w:shd w:val="clear" w:color="auto" w:fill="D9D9D9" w:themeFill="background1" w:themeFillShade="D9"/>
          </w:tcPr>
          <w:p w14:paraId="24A913DA" w14:textId="77777777" w:rsidR="005179E9" w:rsidRDefault="00E647C7">
            <w:pPr>
              <w:jc w:val="left"/>
              <w:rPr>
                <w:b/>
                <w:bCs/>
                <w:lang w:val="en-US"/>
              </w:rPr>
            </w:pPr>
            <w:r>
              <w:rPr>
                <w:b/>
                <w:bCs/>
                <w:lang w:val="en-US"/>
              </w:rPr>
              <w:t>Comments</w:t>
            </w:r>
          </w:p>
        </w:tc>
      </w:tr>
      <w:tr w:rsidR="005179E9" w14:paraId="5032B96D" w14:textId="77777777">
        <w:tc>
          <w:tcPr>
            <w:tcW w:w="1479" w:type="dxa"/>
          </w:tcPr>
          <w:p w14:paraId="033C5C8B" w14:textId="77777777" w:rsidR="005179E9" w:rsidRDefault="00E647C7">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3DB6F133" w14:textId="77777777" w:rsidR="005179E9" w:rsidRDefault="00E647C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2E500DEB" w14:textId="77777777" w:rsidR="005179E9" w:rsidRDefault="00E647C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5179E9" w14:paraId="2E2AAC21" w14:textId="77777777">
        <w:tc>
          <w:tcPr>
            <w:tcW w:w="1479" w:type="dxa"/>
          </w:tcPr>
          <w:p w14:paraId="4500684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3BAC87C4"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4E1313C" w14:textId="77777777" w:rsidR="005179E9" w:rsidRDefault="00E647C7">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5179E9" w14:paraId="3E166DAC" w14:textId="77777777">
        <w:tc>
          <w:tcPr>
            <w:tcW w:w="1479" w:type="dxa"/>
          </w:tcPr>
          <w:p w14:paraId="361A45F4" w14:textId="77777777" w:rsidR="005179E9" w:rsidRDefault="00E647C7">
            <w:pPr>
              <w:jc w:val="left"/>
              <w:rPr>
                <w:rFonts w:eastAsiaTheme="minorEastAsia"/>
                <w:lang w:val="en-US" w:eastAsia="zh-CN"/>
              </w:rPr>
            </w:pPr>
            <w:r>
              <w:rPr>
                <w:rFonts w:eastAsiaTheme="minorEastAsia" w:hint="eastAsia"/>
                <w:lang w:val="en-US" w:eastAsia="zh-CN"/>
              </w:rPr>
              <w:t>Sharp</w:t>
            </w:r>
          </w:p>
        </w:tc>
        <w:tc>
          <w:tcPr>
            <w:tcW w:w="1464" w:type="dxa"/>
          </w:tcPr>
          <w:p w14:paraId="28FA84EC" w14:textId="77777777" w:rsidR="005179E9" w:rsidRDefault="00E647C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DCA1F10" w14:textId="77777777" w:rsidR="005179E9" w:rsidRDefault="005179E9">
            <w:pPr>
              <w:jc w:val="left"/>
              <w:rPr>
                <w:rFonts w:eastAsiaTheme="minorEastAsia"/>
                <w:lang w:val="en-US" w:eastAsia="zh-CN"/>
              </w:rPr>
            </w:pPr>
          </w:p>
        </w:tc>
      </w:tr>
      <w:tr w:rsidR="005179E9" w14:paraId="5314C9B2" w14:textId="77777777">
        <w:tc>
          <w:tcPr>
            <w:tcW w:w="1479" w:type="dxa"/>
          </w:tcPr>
          <w:p w14:paraId="7D7A368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48B9B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ADD882A" w14:textId="77777777" w:rsidR="005179E9" w:rsidRDefault="00E647C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6FBD7A96"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5179E9" w14:paraId="6C15B375" w14:textId="77777777">
        <w:tc>
          <w:tcPr>
            <w:tcW w:w="1479" w:type="dxa"/>
          </w:tcPr>
          <w:p w14:paraId="5F8A9F95"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641902E0" w14:textId="77777777" w:rsidR="005179E9" w:rsidRDefault="005179E9">
            <w:pPr>
              <w:tabs>
                <w:tab w:val="left" w:pos="551"/>
              </w:tabs>
              <w:jc w:val="left"/>
              <w:rPr>
                <w:rFonts w:eastAsiaTheme="minorEastAsia"/>
                <w:lang w:val="en-US" w:eastAsia="zh-CN"/>
              </w:rPr>
            </w:pPr>
          </w:p>
        </w:tc>
        <w:tc>
          <w:tcPr>
            <w:tcW w:w="6663" w:type="dxa"/>
          </w:tcPr>
          <w:p w14:paraId="2E902CD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5179E9" w14:paraId="5D89DF6B" w14:textId="77777777">
        <w:tc>
          <w:tcPr>
            <w:tcW w:w="1479" w:type="dxa"/>
          </w:tcPr>
          <w:p w14:paraId="179290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CCDE2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174811C" w14:textId="77777777" w:rsidR="005179E9" w:rsidRDefault="005179E9">
            <w:pPr>
              <w:jc w:val="left"/>
              <w:rPr>
                <w:rFonts w:eastAsiaTheme="minorEastAsia"/>
                <w:lang w:val="en-US" w:eastAsia="zh-CN"/>
              </w:rPr>
            </w:pPr>
          </w:p>
        </w:tc>
      </w:tr>
      <w:tr w:rsidR="005179E9" w14:paraId="14200FEB" w14:textId="77777777">
        <w:tc>
          <w:tcPr>
            <w:tcW w:w="1479" w:type="dxa"/>
            <w:tcBorders>
              <w:top w:val="single" w:sz="4" w:space="0" w:color="auto"/>
              <w:left w:val="single" w:sz="4" w:space="0" w:color="auto"/>
              <w:bottom w:val="single" w:sz="4" w:space="0" w:color="auto"/>
              <w:right w:val="single" w:sz="4" w:space="0" w:color="auto"/>
            </w:tcBorders>
          </w:tcPr>
          <w:p w14:paraId="0D4CFA52" w14:textId="77777777" w:rsidR="005179E9" w:rsidRDefault="00E647C7">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D2BC539"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33A06B4" w14:textId="77777777" w:rsidR="005179E9" w:rsidRDefault="00E647C7">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5179E9" w14:paraId="52454164" w14:textId="77777777">
        <w:tc>
          <w:tcPr>
            <w:tcW w:w="1479" w:type="dxa"/>
            <w:tcBorders>
              <w:top w:val="single" w:sz="4" w:space="0" w:color="auto"/>
              <w:left w:val="single" w:sz="4" w:space="0" w:color="auto"/>
              <w:bottom w:val="single" w:sz="4" w:space="0" w:color="auto"/>
              <w:right w:val="single" w:sz="4" w:space="0" w:color="auto"/>
            </w:tcBorders>
          </w:tcPr>
          <w:p w14:paraId="2D0F6CD5"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43CF05A4" w14:textId="77777777" w:rsidR="005179E9" w:rsidRDefault="00E647C7">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8182B62" w14:textId="77777777" w:rsidR="005179E9" w:rsidRDefault="00E647C7">
            <w:pPr>
              <w:jc w:val="left"/>
              <w:rPr>
                <w:rFonts w:eastAsiaTheme="minorEastAsia"/>
                <w:lang w:val="en-US" w:eastAsia="zh-CN"/>
              </w:rPr>
            </w:pPr>
            <w:r>
              <w:rPr>
                <w:rFonts w:eastAsia="Yu Mincho"/>
                <w:lang w:val="en-US" w:eastAsia="ja-JP"/>
              </w:rPr>
              <w:t>We tend to agree with Qualcomm.</w:t>
            </w:r>
          </w:p>
        </w:tc>
      </w:tr>
      <w:tr w:rsidR="005179E9" w14:paraId="1BE7EFD4" w14:textId="77777777">
        <w:tc>
          <w:tcPr>
            <w:tcW w:w="1479" w:type="dxa"/>
            <w:tcBorders>
              <w:top w:val="single" w:sz="4" w:space="0" w:color="auto"/>
              <w:left w:val="single" w:sz="4" w:space="0" w:color="auto"/>
              <w:bottom w:val="single" w:sz="4" w:space="0" w:color="auto"/>
              <w:right w:val="single" w:sz="4" w:space="0" w:color="auto"/>
            </w:tcBorders>
          </w:tcPr>
          <w:p w14:paraId="45EA7DA8" w14:textId="77777777" w:rsidR="005179E9" w:rsidRDefault="00E647C7">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FE37830"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486A154" w14:textId="77777777" w:rsidR="005179E9" w:rsidRDefault="00E647C7">
            <w:pPr>
              <w:jc w:val="left"/>
              <w:rPr>
                <w:rFonts w:eastAsia="Yu Mincho"/>
                <w:lang w:val="en-US" w:eastAsia="ja-JP"/>
              </w:rPr>
            </w:pPr>
            <w:r>
              <w:rPr>
                <w:rFonts w:eastAsia="Yu Mincho"/>
                <w:lang w:val="en-US" w:eastAsia="ja-JP"/>
              </w:rPr>
              <w:t>Multiple MsgB may be multiplexed like Msg2</w:t>
            </w:r>
          </w:p>
        </w:tc>
      </w:tr>
      <w:tr w:rsidR="005179E9" w14:paraId="74C8762A" w14:textId="77777777">
        <w:tc>
          <w:tcPr>
            <w:tcW w:w="1479" w:type="dxa"/>
            <w:tcBorders>
              <w:top w:val="single" w:sz="4" w:space="0" w:color="auto"/>
              <w:left w:val="single" w:sz="4" w:space="0" w:color="auto"/>
              <w:bottom w:val="single" w:sz="4" w:space="0" w:color="auto"/>
              <w:right w:val="single" w:sz="4" w:space="0" w:color="auto"/>
            </w:tcBorders>
          </w:tcPr>
          <w:p w14:paraId="2BE86977"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E22BEB8"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65FB4D11" w14:textId="77777777" w:rsidR="005179E9" w:rsidRDefault="005179E9">
            <w:pPr>
              <w:jc w:val="left"/>
              <w:rPr>
                <w:rFonts w:eastAsia="Yu Mincho"/>
                <w:lang w:val="en-US" w:eastAsia="ja-JP"/>
              </w:rPr>
            </w:pPr>
          </w:p>
        </w:tc>
      </w:tr>
      <w:tr w:rsidR="005179E9" w14:paraId="470EDBE0" w14:textId="77777777">
        <w:tc>
          <w:tcPr>
            <w:tcW w:w="1479" w:type="dxa"/>
            <w:tcBorders>
              <w:top w:val="single" w:sz="4" w:space="0" w:color="auto"/>
              <w:left w:val="single" w:sz="4" w:space="0" w:color="auto"/>
              <w:bottom w:val="single" w:sz="4" w:space="0" w:color="auto"/>
              <w:right w:val="single" w:sz="4" w:space="0" w:color="auto"/>
            </w:tcBorders>
          </w:tcPr>
          <w:p w14:paraId="496A262A" w14:textId="77777777" w:rsidR="005179E9" w:rsidRDefault="00E647C7">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846EB4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3BDE535" w14:textId="77777777" w:rsidR="005179E9" w:rsidRDefault="00E647C7">
            <w:pPr>
              <w:jc w:val="left"/>
              <w:rPr>
                <w:rFonts w:eastAsia="Yu Mincho"/>
                <w:lang w:val="en-US" w:eastAsia="ja-JP"/>
              </w:rPr>
            </w:pPr>
            <w:r>
              <w:rPr>
                <w:rFonts w:eastAsia="Yu Mincho"/>
                <w:lang w:val="en-US" w:eastAsia="ja-JP"/>
              </w:rPr>
              <w:t>Same comments as Qualcomm</w:t>
            </w:r>
          </w:p>
        </w:tc>
      </w:tr>
      <w:tr w:rsidR="005179E9" w14:paraId="57D4059F" w14:textId="77777777">
        <w:tc>
          <w:tcPr>
            <w:tcW w:w="1479" w:type="dxa"/>
            <w:tcBorders>
              <w:top w:val="single" w:sz="4" w:space="0" w:color="auto"/>
              <w:left w:val="single" w:sz="4" w:space="0" w:color="auto"/>
              <w:bottom w:val="single" w:sz="4" w:space="0" w:color="auto"/>
              <w:right w:val="single" w:sz="4" w:space="0" w:color="auto"/>
            </w:tcBorders>
          </w:tcPr>
          <w:p w14:paraId="2015EE01" w14:textId="77777777" w:rsidR="005179E9" w:rsidRDefault="00E647C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045856BD" w14:textId="77777777" w:rsidR="005179E9" w:rsidRDefault="00E647C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4C0430E1" w14:textId="77777777" w:rsidR="005179E9" w:rsidRDefault="005179E9">
            <w:pPr>
              <w:jc w:val="left"/>
              <w:rPr>
                <w:rFonts w:eastAsia="Yu Mincho"/>
                <w:lang w:val="en-US" w:eastAsia="ja-JP"/>
              </w:rPr>
            </w:pPr>
          </w:p>
        </w:tc>
      </w:tr>
      <w:tr w:rsidR="005179E9" w14:paraId="383AA1DC" w14:textId="77777777">
        <w:tc>
          <w:tcPr>
            <w:tcW w:w="1479" w:type="dxa"/>
            <w:tcBorders>
              <w:top w:val="single" w:sz="4" w:space="0" w:color="auto"/>
              <w:left w:val="single" w:sz="4" w:space="0" w:color="auto"/>
              <w:bottom w:val="single" w:sz="4" w:space="0" w:color="auto"/>
              <w:right w:val="single" w:sz="4" w:space="0" w:color="auto"/>
            </w:tcBorders>
          </w:tcPr>
          <w:p w14:paraId="7BE89573"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24BA642D"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1DA1CE84" w14:textId="77777777" w:rsidR="005179E9" w:rsidRDefault="00E647C7">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637C7252" w14:textId="77777777" w:rsidR="005179E9" w:rsidRDefault="00E647C7">
            <w:pPr>
              <w:jc w:val="left"/>
              <w:rPr>
                <w:rFonts w:eastAsia="Yu Mincho"/>
                <w:lang w:val="en-US" w:eastAsia="ja-JP"/>
              </w:rPr>
            </w:pPr>
            <w:r>
              <w:rPr>
                <w:rFonts w:eastAsia="Yu Mincho"/>
                <w:lang w:val="en-US" w:eastAsia="ja-JP"/>
              </w:rPr>
              <w:t>In case a MsgB is intended for a single Rel-18 RedCap UE, its BW may be limited.</w:t>
            </w:r>
          </w:p>
        </w:tc>
      </w:tr>
      <w:tr w:rsidR="005179E9" w14:paraId="3160DBC5" w14:textId="77777777">
        <w:tc>
          <w:tcPr>
            <w:tcW w:w="1479" w:type="dxa"/>
          </w:tcPr>
          <w:p w14:paraId="3C60483E"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4C04BC3" w14:textId="77777777" w:rsidR="005179E9" w:rsidRDefault="00E647C7">
            <w:pPr>
              <w:tabs>
                <w:tab w:val="left" w:pos="551"/>
              </w:tabs>
              <w:jc w:val="left"/>
              <w:rPr>
                <w:rFonts w:eastAsia="Yu Mincho"/>
                <w:lang w:val="en-US" w:eastAsia="ja-JP"/>
              </w:rPr>
            </w:pPr>
            <w:r>
              <w:rPr>
                <w:rFonts w:eastAsia="Yu Mincho"/>
                <w:lang w:val="en-US" w:eastAsia="ja-JP"/>
              </w:rPr>
              <w:t>Option 4</w:t>
            </w:r>
          </w:p>
        </w:tc>
        <w:tc>
          <w:tcPr>
            <w:tcW w:w="6663" w:type="dxa"/>
          </w:tcPr>
          <w:p w14:paraId="70275E7D" w14:textId="77777777" w:rsidR="005179E9" w:rsidRDefault="005179E9">
            <w:pPr>
              <w:jc w:val="left"/>
              <w:rPr>
                <w:rFonts w:eastAsia="Yu Mincho"/>
                <w:lang w:val="en-US" w:eastAsia="ja-JP"/>
              </w:rPr>
            </w:pPr>
          </w:p>
        </w:tc>
      </w:tr>
      <w:tr w:rsidR="005179E9" w14:paraId="239D5C5F" w14:textId="77777777">
        <w:tc>
          <w:tcPr>
            <w:tcW w:w="1479" w:type="dxa"/>
          </w:tcPr>
          <w:p w14:paraId="6BDBDFDE" w14:textId="77777777" w:rsidR="005179E9" w:rsidRDefault="00E647C7">
            <w:pPr>
              <w:jc w:val="left"/>
              <w:rPr>
                <w:rFonts w:eastAsia="SimSun"/>
                <w:lang w:val="en-US" w:eastAsia="ja-JP"/>
              </w:rPr>
            </w:pPr>
            <w:r>
              <w:rPr>
                <w:rFonts w:eastAsia="SimSun" w:hint="eastAsia"/>
                <w:lang w:val="en-US" w:eastAsia="zh-CN"/>
              </w:rPr>
              <w:t>CMCC</w:t>
            </w:r>
          </w:p>
        </w:tc>
        <w:tc>
          <w:tcPr>
            <w:tcW w:w="1464" w:type="dxa"/>
          </w:tcPr>
          <w:p w14:paraId="6D28368A"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3AC145BE" w14:textId="77777777" w:rsidR="005179E9" w:rsidRDefault="00E647C7">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5179E9" w14:paraId="590B0539" w14:textId="77777777">
        <w:tc>
          <w:tcPr>
            <w:tcW w:w="1479" w:type="dxa"/>
          </w:tcPr>
          <w:p w14:paraId="66ED73E3"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3E83C154" w14:textId="77777777" w:rsidR="005179E9" w:rsidRDefault="00E647C7">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5F9C82A3" w14:textId="77777777" w:rsidR="005179E9" w:rsidRDefault="00E647C7">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24CA03A" w14:textId="77777777" w:rsidR="005179E9" w:rsidRDefault="00E647C7">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20AB91F6" w14:textId="77777777" w:rsidR="005179E9" w:rsidRDefault="00E647C7">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710B4961" w14:textId="77777777" w:rsidR="005179E9" w:rsidRDefault="00E647C7">
            <w:pPr>
              <w:jc w:val="left"/>
              <w:rPr>
                <w:rFonts w:eastAsia="Yu Mincho"/>
                <w:lang w:val="en-US" w:eastAsia="ja-JP"/>
              </w:rPr>
            </w:pPr>
            <w:r>
              <w:rPr>
                <w:rFonts w:eastAsia="Yu Mincho"/>
                <w:lang w:val="en-US" w:eastAsia="ja-JP"/>
              </w:rPr>
              <w:lastRenderedPageBreak/>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5179E9" w14:paraId="34831591" w14:textId="77777777">
        <w:tc>
          <w:tcPr>
            <w:tcW w:w="1479" w:type="dxa"/>
          </w:tcPr>
          <w:p w14:paraId="16D446A2" w14:textId="77777777" w:rsidR="005179E9" w:rsidRDefault="00E647C7">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68A6700B" w14:textId="77777777" w:rsidR="005179E9" w:rsidRDefault="00E647C7">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42542DE" w14:textId="77777777" w:rsidR="005179E9" w:rsidRDefault="00E647C7">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5179E9" w14:paraId="41D4C85C" w14:textId="77777777">
        <w:tc>
          <w:tcPr>
            <w:tcW w:w="1479" w:type="dxa"/>
          </w:tcPr>
          <w:p w14:paraId="23DF2A21"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35FEE48"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Pr>
          <w:p w14:paraId="52452622" w14:textId="77777777" w:rsidR="005179E9" w:rsidRDefault="00E647C7">
            <w:pPr>
              <w:jc w:val="left"/>
              <w:rPr>
                <w:rFonts w:eastAsia="Yu Mincho"/>
                <w:lang w:val="en-US" w:eastAsia="ja-JP"/>
              </w:rPr>
            </w:pPr>
            <w:r>
              <w:rPr>
                <w:rFonts w:eastAsia="Yu Mincho"/>
                <w:lang w:val="en-US" w:eastAsia="ja-JP"/>
              </w:rPr>
              <w:t xml:space="preserve">We have similar view as other companies that Msg2 can be to multiple UEs and that several UEs can be monitoring the same MsgB-RNTI. </w:t>
            </w:r>
            <w:proofErr w:type="gramStart"/>
            <w:r>
              <w:rPr>
                <w:rFonts w:eastAsia="Yu Mincho"/>
                <w:lang w:val="en-US" w:eastAsia="ja-JP"/>
              </w:rPr>
              <w:t>So</w:t>
            </w:r>
            <w:proofErr w:type="gramEnd"/>
            <w:r>
              <w:rPr>
                <w:rFonts w:eastAsia="Yu Mincho"/>
                <w:lang w:val="en-US" w:eastAsia="ja-JP"/>
              </w:rPr>
              <w:t xml:space="preserve"> we think it should be treated like Msg2.</w:t>
            </w:r>
          </w:p>
        </w:tc>
      </w:tr>
      <w:tr w:rsidR="005179E9" w14:paraId="430C6DDE" w14:textId="77777777">
        <w:tc>
          <w:tcPr>
            <w:tcW w:w="1479" w:type="dxa"/>
          </w:tcPr>
          <w:p w14:paraId="1B173B6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654DB66D" w14:textId="77777777" w:rsidR="005179E9" w:rsidRDefault="005179E9">
            <w:pPr>
              <w:tabs>
                <w:tab w:val="left" w:pos="551"/>
              </w:tabs>
              <w:jc w:val="left"/>
              <w:rPr>
                <w:rFonts w:eastAsia="SimSun"/>
                <w:lang w:val="en-US" w:eastAsia="ja-JP"/>
              </w:rPr>
            </w:pPr>
          </w:p>
        </w:tc>
        <w:tc>
          <w:tcPr>
            <w:tcW w:w="6663" w:type="dxa"/>
          </w:tcPr>
          <w:p w14:paraId="715C6AA8" w14:textId="77777777" w:rsidR="005179E9" w:rsidRDefault="00E647C7">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understand how we limit the MsgB PDSCH </w:t>
            </w:r>
            <w:proofErr w:type="gramStart"/>
            <w:r>
              <w:rPr>
                <w:rFonts w:eastAsia="SimSun" w:hint="eastAsia"/>
                <w:lang w:val="en-US" w:eastAsia="zh-CN"/>
              </w:rPr>
              <w:t>bandwidth .</w:t>
            </w:r>
            <w:proofErr w:type="gramEnd"/>
          </w:p>
          <w:p w14:paraId="0174A0ED" w14:textId="77777777" w:rsidR="005179E9" w:rsidRDefault="00E647C7">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724E5B2B" w14:textId="77777777" w:rsidR="005179E9" w:rsidRDefault="00E647C7">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EDFBC95" w14:textId="77777777" w:rsidR="005179E9" w:rsidRDefault="00E647C7">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8527F49" w14:textId="77777777" w:rsidR="005179E9" w:rsidRDefault="00E647C7">
      <w:pPr>
        <w:tabs>
          <w:tab w:val="left" w:pos="1545"/>
        </w:tabs>
        <w:rPr>
          <w:b/>
          <w:bCs/>
          <w:szCs w:val="14"/>
        </w:rPr>
      </w:pPr>
      <w:r>
        <w:rPr>
          <w:b/>
          <w:bCs/>
          <w:szCs w:val="14"/>
          <w:highlight w:val="cyan"/>
        </w:rPr>
        <w:t>FL6 Medium Priority Proposal 2.9-1b</w:t>
      </w:r>
      <w:r>
        <w:rPr>
          <w:b/>
          <w:bCs/>
          <w:szCs w:val="14"/>
        </w:rPr>
        <w:t>:</w:t>
      </w:r>
    </w:p>
    <w:p w14:paraId="0FEA0796"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031C6E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0A87BB6" w14:textId="77777777" w:rsidR="005179E9" w:rsidRDefault="00E647C7">
      <w:pPr>
        <w:numPr>
          <w:ilvl w:val="1"/>
          <w:numId w:val="37"/>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5179E9" w14:paraId="7A16EF31" w14:textId="77777777">
        <w:tc>
          <w:tcPr>
            <w:tcW w:w="1479" w:type="dxa"/>
            <w:shd w:val="clear" w:color="auto" w:fill="D9D9D9" w:themeFill="background1" w:themeFillShade="D9"/>
          </w:tcPr>
          <w:p w14:paraId="4A9ECF41"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981DE2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63493CD" w14:textId="77777777" w:rsidR="005179E9" w:rsidRDefault="00E647C7">
            <w:pPr>
              <w:jc w:val="left"/>
              <w:rPr>
                <w:b/>
                <w:bCs/>
                <w:lang w:val="en-US"/>
              </w:rPr>
            </w:pPr>
            <w:r>
              <w:rPr>
                <w:b/>
                <w:bCs/>
                <w:lang w:val="en-US"/>
              </w:rPr>
              <w:t>Comments</w:t>
            </w:r>
          </w:p>
        </w:tc>
      </w:tr>
      <w:tr w:rsidR="005179E9" w14:paraId="4CD9E016" w14:textId="77777777">
        <w:tc>
          <w:tcPr>
            <w:tcW w:w="1479" w:type="dxa"/>
          </w:tcPr>
          <w:p w14:paraId="5CE33531"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137C858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2B1B2EA9" w14:textId="77777777" w:rsidR="005179E9" w:rsidRDefault="00E647C7">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5179E9" w14:paraId="17C0A130" w14:textId="77777777">
        <w:tc>
          <w:tcPr>
            <w:tcW w:w="1479" w:type="dxa"/>
          </w:tcPr>
          <w:p w14:paraId="5D768BE6"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27E1E394"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1FE46342" w14:textId="77777777" w:rsidR="005179E9" w:rsidRDefault="00E647C7">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5179E9" w14:paraId="5F6B99A6" w14:textId="77777777">
        <w:tc>
          <w:tcPr>
            <w:tcW w:w="1479" w:type="dxa"/>
          </w:tcPr>
          <w:p w14:paraId="53F4697B"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627F729E"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4E5CF68F" w14:textId="77777777" w:rsidR="005179E9" w:rsidRDefault="00E647C7">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5179E9" w14:paraId="2502AF6F" w14:textId="77777777">
        <w:tc>
          <w:tcPr>
            <w:tcW w:w="1479" w:type="dxa"/>
          </w:tcPr>
          <w:p w14:paraId="3DF25D02"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15E6D831" w14:textId="77777777" w:rsidR="005179E9" w:rsidRDefault="005179E9">
            <w:pPr>
              <w:tabs>
                <w:tab w:val="left" w:pos="551"/>
              </w:tabs>
              <w:jc w:val="left"/>
              <w:rPr>
                <w:rFonts w:eastAsia="Yu Mincho"/>
                <w:lang w:val="en-US" w:eastAsia="ja-JP"/>
              </w:rPr>
            </w:pPr>
          </w:p>
        </w:tc>
        <w:tc>
          <w:tcPr>
            <w:tcW w:w="6688" w:type="dxa"/>
          </w:tcPr>
          <w:p w14:paraId="540087B2" w14:textId="77777777" w:rsidR="005179E9" w:rsidRDefault="00E647C7">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3362A4D6"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6A5A722B"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ADABFF4" w14:textId="77777777" w:rsidR="005179E9" w:rsidRDefault="00E647C7">
            <w:pPr>
              <w:jc w:val="left"/>
              <w:rPr>
                <w:rFonts w:eastAsia="Yu Mincho"/>
                <w:lang w:val="en-US" w:eastAsia="ja-JP"/>
              </w:rPr>
            </w:pPr>
            <w:r>
              <w:rPr>
                <w:rFonts w:eastAsiaTheme="minorEastAsia"/>
                <w:lang w:val="en-US" w:eastAsia="zh-CN"/>
              </w:rPr>
              <w:lastRenderedPageBreak/>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5179E9" w14:paraId="0B39323A" w14:textId="77777777">
        <w:tc>
          <w:tcPr>
            <w:tcW w:w="1479" w:type="dxa"/>
          </w:tcPr>
          <w:p w14:paraId="73110D36" w14:textId="77777777" w:rsidR="005179E9" w:rsidRDefault="00E647C7">
            <w:pPr>
              <w:jc w:val="left"/>
              <w:rPr>
                <w:rFonts w:eastAsia="Yu Mincho"/>
                <w:lang w:val="en-US" w:eastAsia="ja-JP"/>
              </w:rPr>
            </w:pPr>
            <w:r>
              <w:rPr>
                <w:rFonts w:eastAsia="Yu Mincho"/>
                <w:lang w:val="en-US" w:eastAsia="ja-JP"/>
              </w:rPr>
              <w:lastRenderedPageBreak/>
              <w:t>Panasonic</w:t>
            </w:r>
          </w:p>
        </w:tc>
        <w:tc>
          <w:tcPr>
            <w:tcW w:w="1464" w:type="dxa"/>
          </w:tcPr>
          <w:p w14:paraId="7034D34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59AB5B2" w14:textId="77777777" w:rsidR="005179E9" w:rsidRDefault="005179E9">
            <w:pPr>
              <w:jc w:val="left"/>
              <w:rPr>
                <w:rFonts w:eastAsiaTheme="minorEastAsia"/>
                <w:lang w:val="en-US" w:eastAsia="zh-CN"/>
              </w:rPr>
            </w:pPr>
          </w:p>
        </w:tc>
      </w:tr>
      <w:tr w:rsidR="005179E9" w14:paraId="440DA938" w14:textId="77777777">
        <w:tc>
          <w:tcPr>
            <w:tcW w:w="1479" w:type="dxa"/>
          </w:tcPr>
          <w:p w14:paraId="2C4896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77B97535" w14:textId="77777777" w:rsidR="005179E9" w:rsidRDefault="005179E9">
            <w:pPr>
              <w:tabs>
                <w:tab w:val="left" w:pos="551"/>
              </w:tabs>
              <w:jc w:val="left"/>
              <w:rPr>
                <w:rFonts w:eastAsia="Yu Mincho"/>
                <w:lang w:val="en-US" w:eastAsia="ja-JP"/>
              </w:rPr>
            </w:pPr>
          </w:p>
        </w:tc>
        <w:tc>
          <w:tcPr>
            <w:tcW w:w="6688" w:type="dxa"/>
          </w:tcPr>
          <w:p w14:paraId="20D26F89" w14:textId="77777777" w:rsidR="005179E9" w:rsidRDefault="00E647C7">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5179E9" w14:paraId="4FFEFFA6" w14:textId="77777777">
        <w:tc>
          <w:tcPr>
            <w:tcW w:w="1479" w:type="dxa"/>
          </w:tcPr>
          <w:p w14:paraId="5B21AA00"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3583A7FA" w14:textId="77777777" w:rsidR="005179E9" w:rsidRDefault="00E647C7">
            <w:pPr>
              <w:tabs>
                <w:tab w:val="left" w:pos="551"/>
              </w:tabs>
              <w:jc w:val="left"/>
              <w:rPr>
                <w:rFonts w:eastAsia="Yu Mincho"/>
                <w:lang w:val="en-US" w:eastAsia="ja-JP"/>
              </w:rPr>
            </w:pPr>
            <w:r>
              <w:rPr>
                <w:rFonts w:eastAsiaTheme="minorEastAsia"/>
                <w:lang w:val="en-US" w:eastAsia="zh-CN"/>
              </w:rPr>
              <w:t>Y</w:t>
            </w:r>
          </w:p>
        </w:tc>
        <w:tc>
          <w:tcPr>
            <w:tcW w:w="6688" w:type="dxa"/>
          </w:tcPr>
          <w:p w14:paraId="16D003D4" w14:textId="77777777" w:rsidR="005179E9" w:rsidRDefault="00E647C7">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452FA5F8" w14:textId="77777777" w:rsidR="005179E9" w:rsidRDefault="00E647C7">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5179E9" w14:paraId="353EBC96" w14:textId="77777777">
        <w:tc>
          <w:tcPr>
            <w:tcW w:w="1479" w:type="dxa"/>
          </w:tcPr>
          <w:p w14:paraId="04A2540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627D75E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2208945" w14:textId="77777777" w:rsidR="005179E9" w:rsidRDefault="005179E9">
            <w:pPr>
              <w:jc w:val="left"/>
              <w:rPr>
                <w:rFonts w:eastAsiaTheme="minorEastAsia"/>
                <w:lang w:val="en-US" w:eastAsia="zh-CN"/>
              </w:rPr>
            </w:pPr>
          </w:p>
        </w:tc>
      </w:tr>
      <w:tr w:rsidR="005179E9" w14:paraId="4E78D041" w14:textId="77777777">
        <w:tc>
          <w:tcPr>
            <w:tcW w:w="1479" w:type="dxa"/>
          </w:tcPr>
          <w:p w14:paraId="42D599E4" w14:textId="77777777" w:rsidR="005179E9" w:rsidRDefault="00E647C7">
            <w:pPr>
              <w:jc w:val="left"/>
              <w:rPr>
                <w:rFonts w:eastAsia="SimSun"/>
                <w:lang w:val="en-US" w:eastAsia="zh-CN"/>
              </w:rPr>
            </w:pPr>
            <w:r>
              <w:rPr>
                <w:rFonts w:eastAsia="SimSun"/>
                <w:lang w:val="en-US" w:eastAsia="zh-CN"/>
              </w:rPr>
              <w:t>CMCC</w:t>
            </w:r>
          </w:p>
        </w:tc>
        <w:tc>
          <w:tcPr>
            <w:tcW w:w="1464" w:type="dxa"/>
          </w:tcPr>
          <w:p w14:paraId="177D90AE"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47241650" w14:textId="77777777" w:rsidR="005179E9" w:rsidRDefault="005179E9">
            <w:pPr>
              <w:jc w:val="left"/>
              <w:rPr>
                <w:rFonts w:eastAsiaTheme="minorEastAsia"/>
                <w:lang w:val="en-US" w:eastAsia="zh-CN"/>
              </w:rPr>
            </w:pPr>
          </w:p>
        </w:tc>
      </w:tr>
      <w:tr w:rsidR="005179E9" w14:paraId="12D07EAA" w14:textId="77777777">
        <w:tc>
          <w:tcPr>
            <w:tcW w:w="1479" w:type="dxa"/>
          </w:tcPr>
          <w:p w14:paraId="0BDA3B9D" w14:textId="77777777" w:rsidR="005179E9" w:rsidRDefault="00E647C7">
            <w:pPr>
              <w:jc w:val="left"/>
              <w:rPr>
                <w:rFonts w:eastAsia="SimSun"/>
                <w:lang w:val="en-US" w:eastAsia="zh-CN"/>
              </w:rPr>
            </w:pPr>
            <w:r>
              <w:rPr>
                <w:rFonts w:eastAsia="Yu Mincho"/>
                <w:lang w:val="en-US" w:eastAsia="ja-JP"/>
              </w:rPr>
              <w:t>NEC</w:t>
            </w:r>
          </w:p>
        </w:tc>
        <w:tc>
          <w:tcPr>
            <w:tcW w:w="1464" w:type="dxa"/>
          </w:tcPr>
          <w:p w14:paraId="4E2D9C06" w14:textId="77777777" w:rsidR="005179E9" w:rsidRDefault="005179E9">
            <w:pPr>
              <w:tabs>
                <w:tab w:val="left" w:pos="551"/>
              </w:tabs>
              <w:jc w:val="left"/>
              <w:rPr>
                <w:rFonts w:eastAsia="SimSun"/>
                <w:lang w:val="en-US" w:eastAsia="zh-CN"/>
              </w:rPr>
            </w:pPr>
          </w:p>
        </w:tc>
        <w:tc>
          <w:tcPr>
            <w:tcW w:w="6688" w:type="dxa"/>
          </w:tcPr>
          <w:p w14:paraId="46C76F8A" w14:textId="77777777" w:rsidR="005179E9" w:rsidRDefault="00E647C7">
            <w:pPr>
              <w:jc w:val="left"/>
              <w:rPr>
                <w:rFonts w:eastAsia="Yu Mincho"/>
                <w:lang w:val="en-US" w:eastAsia="ja-JP"/>
              </w:rPr>
            </w:pPr>
            <w:r>
              <w:rPr>
                <w:rFonts w:eastAsia="Yu Mincho"/>
                <w:lang w:val="en-US" w:eastAsia="ja-JP"/>
              </w:rPr>
              <w:t>Share view with LG, DOCOMO, Qualcomm.</w:t>
            </w:r>
          </w:p>
          <w:p w14:paraId="6C0EE768" w14:textId="77777777" w:rsidR="005179E9" w:rsidRDefault="00E647C7">
            <w:pPr>
              <w:jc w:val="left"/>
              <w:rPr>
                <w:rFonts w:eastAsiaTheme="minorEastAsia"/>
                <w:lang w:val="en-US" w:eastAsia="zh-CN"/>
              </w:rPr>
            </w:pPr>
            <w:r>
              <w:rPr>
                <w:rFonts w:eastAsia="Yu Mincho"/>
                <w:lang w:val="en-US" w:eastAsia="ja-JP"/>
              </w:rPr>
              <w:t xml:space="preserve">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w:t>
            </w:r>
            <w:proofErr w:type="gramStart"/>
            <w:r>
              <w:rPr>
                <w:rFonts w:eastAsia="Yu Mincho"/>
                <w:lang w:val="en-US" w:eastAsia="ja-JP"/>
              </w:rPr>
              <w:t>DCI</w:t>
            </w:r>
            <w:proofErr w:type="gramEnd"/>
            <w:r>
              <w:rPr>
                <w:rFonts w:eastAsia="Yu Mincho"/>
                <w:lang w:val="en-US" w:eastAsia="ja-JP"/>
              </w:rPr>
              <w:t xml:space="preserve"> scheduling more PRBs than maximum number of PRBs, does it consider e.g. contention resolution is unsuccessful? Is a MsgB intended for other than Rel-18 RedCap UE also not allowed scheduled with more PRBs than maximum number of PRBs?</w:t>
            </w:r>
          </w:p>
        </w:tc>
      </w:tr>
      <w:tr w:rsidR="005179E9" w14:paraId="5078EBFE" w14:textId="77777777">
        <w:tc>
          <w:tcPr>
            <w:tcW w:w="1479" w:type="dxa"/>
          </w:tcPr>
          <w:p w14:paraId="6397F93A"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8410C1F"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527AEA3C" w14:textId="77777777" w:rsidR="005179E9" w:rsidRDefault="005179E9">
            <w:pPr>
              <w:jc w:val="left"/>
              <w:rPr>
                <w:rFonts w:eastAsia="Yu Mincho"/>
                <w:lang w:val="en-US" w:eastAsia="ja-JP"/>
              </w:rPr>
            </w:pPr>
          </w:p>
        </w:tc>
      </w:tr>
      <w:tr w:rsidR="005179E9" w14:paraId="44FCEB8D" w14:textId="77777777">
        <w:tc>
          <w:tcPr>
            <w:tcW w:w="1479" w:type="dxa"/>
          </w:tcPr>
          <w:p w14:paraId="4A025434"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56651C11"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FF29575" w14:textId="77777777" w:rsidR="005179E9" w:rsidRDefault="00E647C7">
            <w:pPr>
              <w:jc w:val="left"/>
              <w:rPr>
                <w:rFonts w:eastAsia="SimSun"/>
                <w:lang w:val="en-US" w:eastAsia="zh-CN"/>
              </w:rPr>
            </w:pPr>
            <w:r>
              <w:rPr>
                <w:rFonts w:eastAsia="SimSun"/>
                <w:lang w:val="en-US" w:eastAsia="zh-CN"/>
              </w:rPr>
              <w:t>With early indication in msgA, gNB would has the following implementation</w:t>
            </w:r>
          </w:p>
          <w:p w14:paraId="185CAF2E" w14:textId="77777777" w:rsidR="005179E9" w:rsidRDefault="00E647C7">
            <w:pPr>
              <w:numPr>
                <w:ilvl w:val="0"/>
                <w:numId w:val="61"/>
              </w:numPr>
              <w:jc w:val="left"/>
              <w:rPr>
                <w:rFonts w:eastAsia="SimSun"/>
                <w:lang w:val="en-US" w:eastAsia="zh-CN"/>
              </w:rPr>
            </w:pPr>
            <w:r>
              <w:rPr>
                <w:rFonts w:eastAsia="SimSun"/>
                <w:lang w:val="en-US" w:eastAsia="zh-CN"/>
              </w:rPr>
              <w:t>Schedule msgB within 5MHz</w:t>
            </w:r>
          </w:p>
          <w:p w14:paraId="36B92CFC" w14:textId="77777777" w:rsidR="005179E9" w:rsidRDefault="00E647C7">
            <w:pPr>
              <w:numPr>
                <w:ilvl w:val="0"/>
                <w:numId w:val="61"/>
              </w:numPr>
              <w:jc w:val="left"/>
              <w:rPr>
                <w:rFonts w:eastAsia="SimSun"/>
                <w:lang w:val="en-US" w:eastAsia="zh-CN"/>
              </w:rPr>
            </w:pPr>
            <w:r>
              <w:rPr>
                <w:rFonts w:eastAsia="SimSun"/>
                <w:lang w:val="en-US" w:eastAsia="zh-CN"/>
              </w:rPr>
              <w:t>Schedule msg4 larger than 5MHz and the timeline between PUCCH feedback and msgB is sufficient.</w:t>
            </w:r>
          </w:p>
          <w:p w14:paraId="78FF9F01" w14:textId="77777777" w:rsidR="005179E9" w:rsidRDefault="00E647C7">
            <w:pPr>
              <w:jc w:val="left"/>
              <w:rPr>
                <w:rFonts w:eastAsia="SimSun"/>
                <w:lang w:val="en-US" w:eastAsia="zh-CN"/>
              </w:rPr>
            </w:pPr>
            <w:r>
              <w:rPr>
                <w:rFonts w:eastAsia="SimSun"/>
                <w:lang w:val="en-US" w:eastAsia="zh-CN"/>
              </w:rPr>
              <w:t>Therefore, there is no need to have limit on UE and gNB. The following is suggested.</w:t>
            </w:r>
          </w:p>
          <w:p w14:paraId="0183D2F1"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3940187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AF7F19C" w14:textId="77777777" w:rsidR="005179E9" w:rsidRDefault="00E647C7">
            <w:pPr>
              <w:numPr>
                <w:ilvl w:val="1"/>
                <w:numId w:val="37"/>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5179E9" w14:paraId="150D8E23" w14:textId="77777777">
        <w:tc>
          <w:tcPr>
            <w:tcW w:w="1479" w:type="dxa"/>
          </w:tcPr>
          <w:p w14:paraId="35E5600F" w14:textId="77777777" w:rsidR="005179E9" w:rsidRDefault="00E647C7">
            <w:pPr>
              <w:jc w:val="left"/>
              <w:rPr>
                <w:rFonts w:eastAsia="SimSun"/>
                <w:lang w:val="en-US" w:eastAsia="zh-CN"/>
              </w:rPr>
            </w:pPr>
            <w:r>
              <w:rPr>
                <w:rFonts w:eastAsia="SimSun"/>
                <w:lang w:val="en-US" w:eastAsia="zh-CN"/>
              </w:rPr>
              <w:t>Samsung</w:t>
            </w:r>
          </w:p>
        </w:tc>
        <w:tc>
          <w:tcPr>
            <w:tcW w:w="1464" w:type="dxa"/>
          </w:tcPr>
          <w:p w14:paraId="3BA2DF24"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2572AB0" w14:textId="77777777" w:rsidR="005179E9" w:rsidRDefault="005179E9">
            <w:pPr>
              <w:jc w:val="left"/>
              <w:rPr>
                <w:rFonts w:eastAsia="SimSun"/>
                <w:lang w:val="en-US" w:eastAsia="zh-CN"/>
              </w:rPr>
            </w:pPr>
          </w:p>
        </w:tc>
      </w:tr>
      <w:tr w:rsidR="005179E9" w14:paraId="33DDB850" w14:textId="77777777">
        <w:tc>
          <w:tcPr>
            <w:tcW w:w="1479" w:type="dxa"/>
          </w:tcPr>
          <w:p w14:paraId="44129348"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7A8FE56" w14:textId="77777777" w:rsidR="005179E9" w:rsidRDefault="005179E9">
            <w:pPr>
              <w:tabs>
                <w:tab w:val="left" w:pos="551"/>
              </w:tabs>
              <w:jc w:val="left"/>
              <w:rPr>
                <w:rFonts w:eastAsia="SimSun"/>
                <w:lang w:val="en-US" w:eastAsia="zh-CN"/>
              </w:rPr>
            </w:pPr>
          </w:p>
        </w:tc>
        <w:tc>
          <w:tcPr>
            <w:tcW w:w="6688" w:type="dxa"/>
          </w:tcPr>
          <w:p w14:paraId="4931E02A" w14:textId="77777777" w:rsidR="005179E9" w:rsidRDefault="00E647C7">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w:t>
            </w:r>
            <w:r>
              <w:rPr>
                <w:rFonts w:eastAsia="Yu Mincho"/>
                <w:lang w:val="en-US" w:eastAsia="ja-JP"/>
              </w:rPr>
              <w:lastRenderedPageBreak/>
              <w:t xml:space="preserve">available by msgA PUSCH, gNB can do proper scheduling for msgB PDSCH of &gt; or &lt;= 5MHz, which allows better gNB flexibility. </w:t>
            </w:r>
          </w:p>
          <w:p w14:paraId="19718A92" w14:textId="77777777" w:rsidR="005179E9" w:rsidRDefault="00E647C7">
            <w:pPr>
              <w:jc w:val="left"/>
              <w:rPr>
                <w:rFonts w:eastAsia="Yu Mincho"/>
                <w:lang w:val="en-US" w:eastAsia="ja-JP"/>
              </w:rPr>
            </w:pPr>
            <w:r>
              <w:rPr>
                <w:rFonts w:eastAsiaTheme="minorEastAsia"/>
                <w:lang w:val="en-US" w:eastAsia="zh-CN"/>
              </w:rPr>
              <w:t>We can be flexible if majority companies agree with the proposal.</w:t>
            </w:r>
          </w:p>
        </w:tc>
      </w:tr>
      <w:tr w:rsidR="005179E9" w14:paraId="3E599D52" w14:textId="77777777">
        <w:tc>
          <w:tcPr>
            <w:tcW w:w="1479" w:type="dxa"/>
          </w:tcPr>
          <w:p w14:paraId="5BF4B485" w14:textId="77777777" w:rsidR="005179E9" w:rsidRDefault="00E647C7">
            <w:pPr>
              <w:jc w:val="left"/>
              <w:rPr>
                <w:rFonts w:eastAsia="Yu Mincho"/>
                <w:lang w:val="en-US" w:eastAsia="ja-JP"/>
              </w:rPr>
            </w:pPr>
            <w:r>
              <w:rPr>
                <w:rFonts w:eastAsia="Yu Mincho"/>
                <w:lang w:val="en-US" w:eastAsia="ja-JP"/>
              </w:rPr>
              <w:lastRenderedPageBreak/>
              <w:t>Nokia, NSB</w:t>
            </w:r>
          </w:p>
        </w:tc>
        <w:tc>
          <w:tcPr>
            <w:tcW w:w="1464" w:type="dxa"/>
          </w:tcPr>
          <w:p w14:paraId="55BE3BE4"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E0C710B" w14:textId="77777777" w:rsidR="005179E9" w:rsidRDefault="00E647C7">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5179E9" w14:paraId="5A5FC8DD" w14:textId="77777777">
        <w:tc>
          <w:tcPr>
            <w:tcW w:w="1479" w:type="dxa"/>
          </w:tcPr>
          <w:p w14:paraId="0EF5230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6D4DFE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4318247" w14:textId="77777777" w:rsidR="005179E9" w:rsidRDefault="005179E9">
            <w:pPr>
              <w:jc w:val="left"/>
              <w:rPr>
                <w:rFonts w:eastAsiaTheme="minorEastAsia"/>
                <w:lang w:val="en-US" w:eastAsia="zh-CN"/>
              </w:rPr>
            </w:pPr>
          </w:p>
        </w:tc>
      </w:tr>
      <w:tr w:rsidR="005179E9" w14:paraId="551CE6D3" w14:textId="77777777">
        <w:tc>
          <w:tcPr>
            <w:tcW w:w="1479" w:type="dxa"/>
          </w:tcPr>
          <w:p w14:paraId="27A9B5C8"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4AF77E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A987066" w14:textId="77777777" w:rsidR="005179E9" w:rsidRDefault="00E647C7">
            <w:pPr>
              <w:jc w:val="left"/>
              <w:rPr>
                <w:rFonts w:eastAsiaTheme="minorEastAsia"/>
                <w:lang w:val="en-US" w:eastAsia="zh-CN"/>
              </w:rPr>
            </w:pPr>
            <w:r>
              <w:rPr>
                <w:rFonts w:eastAsiaTheme="minorEastAsia"/>
                <w:lang w:val="en-US" w:eastAsia="zh-CN"/>
              </w:rPr>
              <w:t xml:space="preserve">UE provides ACK/NACK for MSGB. </w:t>
            </w:r>
            <w:proofErr w:type="gramStart"/>
            <w:r>
              <w:rPr>
                <w:rFonts w:eastAsiaTheme="minorEastAsia"/>
                <w:lang w:val="en-US" w:eastAsia="zh-CN"/>
              </w:rPr>
              <w:t>Also</w:t>
            </w:r>
            <w:proofErr w:type="gramEnd"/>
            <w:r>
              <w:rPr>
                <w:rFonts w:eastAsiaTheme="minorEastAsia"/>
                <w:lang w:val="en-US" w:eastAsia="zh-CN"/>
              </w:rPr>
              <w:t xml:space="preserve"> gNB knows from MSGA which UE it R18.</w:t>
            </w:r>
          </w:p>
        </w:tc>
      </w:tr>
      <w:tr w:rsidR="005179E9" w14:paraId="008A9803" w14:textId="77777777">
        <w:tc>
          <w:tcPr>
            <w:tcW w:w="1479" w:type="dxa"/>
          </w:tcPr>
          <w:p w14:paraId="50D00A76" w14:textId="77777777" w:rsidR="005179E9" w:rsidRDefault="00E647C7">
            <w:pPr>
              <w:jc w:val="left"/>
              <w:rPr>
                <w:rFonts w:eastAsiaTheme="minorEastAsia"/>
                <w:lang w:val="en-US" w:eastAsia="zh-CN"/>
              </w:rPr>
            </w:pPr>
            <w:r>
              <w:rPr>
                <w:rFonts w:eastAsiaTheme="minorEastAsia"/>
                <w:lang w:val="en-US" w:eastAsia="zh-CN"/>
              </w:rPr>
              <w:t>FL7</w:t>
            </w:r>
          </w:p>
        </w:tc>
        <w:tc>
          <w:tcPr>
            <w:tcW w:w="8152" w:type="dxa"/>
            <w:gridSpan w:val="2"/>
          </w:tcPr>
          <w:p w14:paraId="582E3A97" w14:textId="77777777" w:rsidR="005179E9" w:rsidRDefault="00E647C7">
            <w:pPr>
              <w:jc w:val="left"/>
              <w:rPr>
                <w:rFonts w:eastAsiaTheme="minorEastAsia"/>
                <w:lang w:val="en-US" w:eastAsia="zh-CN"/>
              </w:rPr>
            </w:pPr>
            <w:r>
              <w:rPr>
                <w:rFonts w:eastAsiaTheme="minorEastAsia"/>
                <w:lang w:val="en-US" w:eastAsia="zh-CN"/>
              </w:rPr>
              <w:t>RAN1 can revisit the MsgA PDSCH bandwidth in the next meeting.</w:t>
            </w:r>
          </w:p>
        </w:tc>
      </w:tr>
    </w:tbl>
    <w:p w14:paraId="5FF666CE" w14:textId="77777777" w:rsidR="005179E9" w:rsidRDefault="005179E9">
      <w:pPr>
        <w:tabs>
          <w:tab w:val="left" w:pos="1545"/>
        </w:tabs>
        <w:rPr>
          <w:rFonts w:eastAsia="Microsoft YaHei UI"/>
          <w:lang w:eastAsia="zh-CN"/>
        </w:rPr>
      </w:pPr>
    </w:p>
    <w:p w14:paraId="0AD2E42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7866528" w14:textId="77777777" w:rsidR="005179E9" w:rsidRDefault="00E647C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9E39EF3" w14:textId="77777777" w:rsidR="005179E9" w:rsidRDefault="00E647C7">
      <w:pPr>
        <w:jc w:val="left"/>
        <w:rPr>
          <w:bCs/>
          <w:lang w:val="en-US"/>
        </w:rPr>
      </w:pPr>
      <w:r>
        <w:rPr>
          <w:bCs/>
          <w:lang w:val="en-US"/>
        </w:rPr>
        <w:t>Companies are invited to reply to the following questions.</w:t>
      </w:r>
    </w:p>
    <w:p w14:paraId="0C55ADF1" w14:textId="77777777" w:rsidR="005179E9" w:rsidRDefault="00E647C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1E812B03" w14:textId="77777777">
        <w:tc>
          <w:tcPr>
            <w:tcW w:w="1479" w:type="dxa"/>
            <w:shd w:val="clear" w:color="auto" w:fill="D9D9D9" w:themeFill="background1" w:themeFillShade="D9"/>
          </w:tcPr>
          <w:p w14:paraId="4DFEABF9"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E185CD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7AEF887" w14:textId="77777777" w:rsidR="005179E9" w:rsidRDefault="00E647C7">
            <w:pPr>
              <w:jc w:val="left"/>
              <w:rPr>
                <w:b/>
                <w:bCs/>
                <w:lang w:val="en-US"/>
              </w:rPr>
            </w:pPr>
            <w:r>
              <w:rPr>
                <w:b/>
                <w:bCs/>
                <w:lang w:val="en-US"/>
              </w:rPr>
              <w:t>Comments</w:t>
            </w:r>
          </w:p>
        </w:tc>
      </w:tr>
      <w:tr w:rsidR="005179E9" w14:paraId="1863D8FC" w14:textId="77777777">
        <w:tc>
          <w:tcPr>
            <w:tcW w:w="1479" w:type="dxa"/>
          </w:tcPr>
          <w:p w14:paraId="5C5BCF01"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9214D0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D95D6F3" w14:textId="77777777" w:rsidR="005179E9" w:rsidRDefault="00E647C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5179E9" w14:paraId="32A63DB0" w14:textId="77777777">
        <w:tc>
          <w:tcPr>
            <w:tcW w:w="1479" w:type="dxa"/>
          </w:tcPr>
          <w:p w14:paraId="4987F19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F4B467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5DAB6DF" w14:textId="77777777" w:rsidR="005179E9" w:rsidRDefault="00E647C7">
            <w:pPr>
              <w:jc w:val="left"/>
              <w:rPr>
                <w:rFonts w:eastAsiaTheme="minorEastAsia"/>
                <w:lang w:val="en-US" w:eastAsia="zh-CN"/>
              </w:rPr>
            </w:pPr>
            <w:r>
              <w:rPr>
                <w:rFonts w:eastAsiaTheme="minorEastAsia" w:hint="eastAsia"/>
                <w:lang w:val="en-US" w:eastAsia="zh-CN"/>
              </w:rPr>
              <w:t>Same as other broadcasting channel.</w:t>
            </w:r>
          </w:p>
        </w:tc>
      </w:tr>
      <w:tr w:rsidR="005179E9" w14:paraId="4C8F71A7" w14:textId="77777777">
        <w:tc>
          <w:tcPr>
            <w:tcW w:w="1479" w:type="dxa"/>
          </w:tcPr>
          <w:p w14:paraId="2E995704"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ABF245"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1E7A154A" w14:textId="77777777" w:rsidR="005179E9" w:rsidRDefault="00E647C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5179E9" w14:paraId="3BE3A3CE" w14:textId="77777777">
        <w:tc>
          <w:tcPr>
            <w:tcW w:w="1479" w:type="dxa"/>
            <w:tcBorders>
              <w:top w:val="single" w:sz="4" w:space="0" w:color="auto"/>
              <w:left w:val="single" w:sz="4" w:space="0" w:color="auto"/>
              <w:bottom w:val="single" w:sz="4" w:space="0" w:color="auto"/>
              <w:right w:val="single" w:sz="4" w:space="0" w:color="auto"/>
            </w:tcBorders>
          </w:tcPr>
          <w:p w14:paraId="3607EF3B"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97182EC"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2B8856E" w14:textId="77777777" w:rsidR="005179E9" w:rsidRDefault="00E647C7">
            <w:pPr>
              <w:jc w:val="left"/>
              <w:rPr>
                <w:rFonts w:eastAsia="Malgun Gothic"/>
                <w:lang w:val="en-US" w:eastAsia="ko-KR"/>
              </w:rPr>
            </w:pPr>
            <w:r>
              <w:rPr>
                <w:rFonts w:eastAsia="Malgun Gothic"/>
                <w:lang w:val="en-US" w:eastAsia="ko-KR"/>
              </w:rPr>
              <w:t>It should be regarded as SIB broadcasting channel.</w:t>
            </w:r>
          </w:p>
        </w:tc>
      </w:tr>
    </w:tbl>
    <w:p w14:paraId="270FDD52" w14:textId="77777777" w:rsidR="005179E9" w:rsidRDefault="005179E9">
      <w:pPr>
        <w:tabs>
          <w:tab w:val="left" w:pos="1545"/>
        </w:tabs>
        <w:rPr>
          <w:rFonts w:eastAsia="Microsoft YaHei UI"/>
          <w:lang w:val="en-US" w:eastAsia="zh-CN"/>
        </w:rPr>
      </w:pPr>
    </w:p>
    <w:p w14:paraId="26AA5135" w14:textId="77777777" w:rsidR="005179E9" w:rsidRDefault="00E647C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45DABBF5" w14:textId="77777777">
        <w:tc>
          <w:tcPr>
            <w:tcW w:w="1479" w:type="dxa"/>
            <w:shd w:val="clear" w:color="auto" w:fill="D9D9D9" w:themeFill="background1" w:themeFillShade="D9"/>
          </w:tcPr>
          <w:p w14:paraId="6EFA1D7E"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4A504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F7789C" w14:textId="77777777" w:rsidR="005179E9" w:rsidRDefault="00E647C7">
            <w:pPr>
              <w:jc w:val="left"/>
              <w:rPr>
                <w:b/>
                <w:bCs/>
                <w:lang w:val="en-US"/>
              </w:rPr>
            </w:pPr>
            <w:r>
              <w:rPr>
                <w:b/>
                <w:bCs/>
                <w:lang w:val="en-US"/>
              </w:rPr>
              <w:t>Comments</w:t>
            </w:r>
          </w:p>
        </w:tc>
      </w:tr>
      <w:tr w:rsidR="005179E9" w14:paraId="416FA694" w14:textId="77777777">
        <w:tc>
          <w:tcPr>
            <w:tcW w:w="1479" w:type="dxa"/>
          </w:tcPr>
          <w:p w14:paraId="73698430"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2010BA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286320" w14:textId="77777777" w:rsidR="005179E9" w:rsidRDefault="005179E9">
            <w:pPr>
              <w:jc w:val="left"/>
              <w:rPr>
                <w:rFonts w:eastAsiaTheme="minorEastAsia"/>
                <w:lang w:val="en-US" w:eastAsia="zh-CN"/>
              </w:rPr>
            </w:pPr>
          </w:p>
        </w:tc>
      </w:tr>
      <w:tr w:rsidR="005179E9" w14:paraId="6C36DFCF" w14:textId="77777777">
        <w:tc>
          <w:tcPr>
            <w:tcW w:w="1479" w:type="dxa"/>
          </w:tcPr>
          <w:p w14:paraId="73566197"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3EAD84A" w14:textId="77777777" w:rsidR="005179E9" w:rsidRDefault="005179E9">
            <w:pPr>
              <w:tabs>
                <w:tab w:val="left" w:pos="551"/>
              </w:tabs>
              <w:jc w:val="left"/>
              <w:rPr>
                <w:rFonts w:eastAsiaTheme="minorEastAsia"/>
                <w:lang w:val="en-US" w:eastAsia="zh-CN"/>
              </w:rPr>
            </w:pPr>
          </w:p>
        </w:tc>
        <w:tc>
          <w:tcPr>
            <w:tcW w:w="6688" w:type="dxa"/>
          </w:tcPr>
          <w:p w14:paraId="7378613A" w14:textId="77777777" w:rsidR="005179E9" w:rsidRDefault="00E647C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5179E9" w14:paraId="0467ABEE" w14:textId="77777777">
        <w:tc>
          <w:tcPr>
            <w:tcW w:w="1479" w:type="dxa"/>
          </w:tcPr>
          <w:p w14:paraId="1034FE37"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C093AC0"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91FCF7C" w14:textId="77777777" w:rsidR="005179E9" w:rsidRDefault="00E647C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5179E9" w14:paraId="59228977" w14:textId="77777777">
        <w:tc>
          <w:tcPr>
            <w:tcW w:w="1479" w:type="dxa"/>
            <w:tcBorders>
              <w:top w:val="single" w:sz="4" w:space="0" w:color="auto"/>
              <w:left w:val="single" w:sz="4" w:space="0" w:color="auto"/>
              <w:bottom w:val="single" w:sz="4" w:space="0" w:color="auto"/>
              <w:right w:val="single" w:sz="4" w:space="0" w:color="auto"/>
            </w:tcBorders>
          </w:tcPr>
          <w:p w14:paraId="183B81CF"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DEFAC74" w14:textId="77777777" w:rsidR="005179E9" w:rsidRDefault="005179E9">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2EB7B835" w14:textId="77777777" w:rsidR="005179E9" w:rsidRDefault="00E647C7">
            <w:pPr>
              <w:jc w:val="left"/>
              <w:rPr>
                <w:rFonts w:eastAsia="Malgun Gothic"/>
                <w:lang w:val="en-US" w:eastAsia="ko-KR"/>
              </w:rPr>
            </w:pPr>
            <w:r>
              <w:rPr>
                <w:rFonts w:eastAsia="Malgun Gothic"/>
                <w:lang w:val="en-US" w:eastAsia="ko-KR"/>
              </w:rPr>
              <w:t>Open to discuss whether it is restricted or not.</w:t>
            </w:r>
          </w:p>
        </w:tc>
      </w:tr>
    </w:tbl>
    <w:p w14:paraId="1D008D9F" w14:textId="77777777" w:rsidR="005179E9" w:rsidRDefault="005179E9">
      <w:pPr>
        <w:tabs>
          <w:tab w:val="left" w:pos="1545"/>
        </w:tabs>
        <w:rPr>
          <w:rFonts w:eastAsia="Microsoft YaHei UI"/>
          <w:lang w:val="en-US" w:eastAsia="zh-CN"/>
        </w:rPr>
      </w:pPr>
    </w:p>
    <w:p w14:paraId="3945DC1D" w14:textId="77777777" w:rsidR="005179E9" w:rsidRDefault="00E647C7">
      <w:pPr>
        <w:pStyle w:val="Heading1"/>
        <w:ind w:left="1134" w:hanging="1134"/>
        <w:rPr>
          <w:lang w:val="en-US"/>
        </w:rPr>
      </w:pPr>
      <w:r>
        <w:rPr>
          <w:lang w:val="en-US"/>
        </w:rPr>
        <w:lastRenderedPageBreak/>
        <w:t>3</w:t>
      </w:r>
      <w:r>
        <w:rPr>
          <w:lang w:val="en-US"/>
        </w:rPr>
        <w:tab/>
        <w:t>UE peak data rate reduction</w:t>
      </w:r>
    </w:p>
    <w:p w14:paraId="481A05B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95A6519" w14:textId="77777777" w:rsidR="005179E9" w:rsidRDefault="00E647C7">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5179E9" w14:paraId="1FF3C78D" w14:textId="77777777">
        <w:tc>
          <w:tcPr>
            <w:tcW w:w="9630" w:type="dxa"/>
          </w:tcPr>
          <w:p w14:paraId="0BE53039"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277C0C3"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2AF2AC"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5AC97CF"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 xml:space="preserve">FFS: the value of X </w:t>
            </w:r>
          </w:p>
          <w:p w14:paraId="0948CCA0"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DEC33B"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4F4959D"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FFS: the value of Y</w:t>
            </w:r>
          </w:p>
          <w:p w14:paraId="561C6015"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99EDA60" w14:textId="77777777" w:rsidR="005179E9" w:rsidRDefault="005179E9">
            <w:pPr>
              <w:spacing w:after="0" w:line="240" w:lineRule="auto"/>
              <w:jc w:val="left"/>
              <w:rPr>
                <w:rFonts w:ascii="Times" w:hAnsi="Times"/>
                <w:szCs w:val="24"/>
                <w:lang w:val="en-US"/>
              </w:rPr>
            </w:pPr>
          </w:p>
          <w:p w14:paraId="7E2C590E"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617988"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4800B3B"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1F3BB273" w14:textId="77777777" w:rsidR="005179E9" w:rsidRDefault="005179E9">
            <w:pPr>
              <w:tabs>
                <w:tab w:val="left" w:pos="720"/>
              </w:tabs>
              <w:spacing w:after="0" w:line="240" w:lineRule="auto"/>
              <w:jc w:val="left"/>
              <w:rPr>
                <w:rFonts w:ascii="Times" w:hAnsi="Times"/>
                <w:szCs w:val="22"/>
                <w:lang w:val="en-US" w:eastAsia="zh-CN"/>
              </w:rPr>
            </w:pPr>
          </w:p>
          <w:p w14:paraId="50399B5A"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09A0AA" w14:textId="77777777" w:rsidR="005179E9" w:rsidRDefault="00E647C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56572DA" w14:textId="77777777" w:rsidR="005179E9" w:rsidRDefault="005179E9">
            <w:pPr>
              <w:spacing w:after="0" w:line="240" w:lineRule="auto"/>
              <w:jc w:val="left"/>
              <w:rPr>
                <w:rFonts w:ascii="Times" w:hAnsi="Times"/>
                <w:szCs w:val="22"/>
                <w:lang w:val="en-US" w:eastAsia="zh-CN"/>
              </w:rPr>
            </w:pPr>
          </w:p>
        </w:tc>
      </w:tr>
    </w:tbl>
    <w:p w14:paraId="663B2218" w14:textId="77777777" w:rsidR="005179E9" w:rsidRDefault="00E647C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504E0BAB" w14:textId="77777777">
        <w:tc>
          <w:tcPr>
            <w:tcW w:w="9629" w:type="dxa"/>
          </w:tcPr>
          <w:p w14:paraId="0597E391" w14:textId="77777777" w:rsidR="005179E9" w:rsidRDefault="00E647C7">
            <w:pPr>
              <w:jc w:val="left"/>
              <w:rPr>
                <w:b/>
                <w:bCs/>
              </w:rPr>
            </w:pPr>
            <w:r>
              <w:rPr>
                <w:b/>
                <w:bCs/>
              </w:rPr>
              <w:t>Rel-18 eRedCap UE capable of 20MHz + PR1 and Rel-18 eRedCap UE capable of BW3/PR3 + PR1 are designed/targeted to same peak data rate, i.e., 10Mbps</w:t>
            </w:r>
          </w:p>
          <w:p w14:paraId="2F01D3EB"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742BB895"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4C5520A4"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8D21ECC" w14:textId="77777777" w:rsidR="005179E9" w:rsidRDefault="00E647C7">
            <w:pPr>
              <w:spacing w:after="0"/>
              <w:ind w:left="567" w:hanging="567"/>
              <w:jc w:val="left"/>
            </w:pPr>
            <w:r>
              <w:t>Note 4: The initial access procedure of Rel-18 eRedCap UE capable of 20MHz + PR1 is realized by following:</w:t>
            </w:r>
          </w:p>
          <w:p w14:paraId="2FF4758A"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D228579" w14:textId="77777777" w:rsidR="005179E9" w:rsidRDefault="005179E9">
      <w:pPr>
        <w:rPr>
          <w:rFonts w:eastAsia="Microsoft YaHei UI"/>
          <w:lang w:eastAsia="zh-CN"/>
        </w:rPr>
      </w:pPr>
    </w:p>
    <w:p w14:paraId="10675172"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6AC37C3"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E41A44"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4D08829"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F043E46"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0D5D1CD"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5DEA586" w14:textId="77777777" w:rsidR="005179E9" w:rsidRDefault="00E647C7">
      <w:pPr>
        <w:jc w:val="left"/>
        <w:rPr>
          <w:bCs/>
          <w:lang w:val="en-US"/>
        </w:rPr>
      </w:pPr>
      <w:r>
        <w:rPr>
          <w:bCs/>
          <w:lang w:val="en-US"/>
        </w:rPr>
        <w:t>Companies are invited to reply to the following question.</w:t>
      </w:r>
    </w:p>
    <w:p w14:paraId="5980EFDA" w14:textId="77777777" w:rsidR="005179E9" w:rsidRDefault="00E647C7">
      <w:pPr>
        <w:rPr>
          <w:b/>
          <w:lang w:val="en-US"/>
        </w:rPr>
      </w:pPr>
      <w:r>
        <w:rPr>
          <w:b/>
          <w:highlight w:val="yellow"/>
          <w:lang w:val="en-US"/>
        </w:rPr>
        <w:t>FL1 High Priority Question 3.1-1a</w:t>
      </w:r>
      <w:r>
        <w:rPr>
          <w:b/>
          <w:lang w:val="en-US"/>
        </w:rPr>
        <w:t>: Which option should apply for the relaxed constraints (X and Y)?</w:t>
      </w:r>
    </w:p>
    <w:p w14:paraId="427E66CC"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63A6978"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5179E9" w14:paraId="0AC98DE9" w14:textId="77777777">
        <w:tc>
          <w:tcPr>
            <w:tcW w:w="1479" w:type="dxa"/>
            <w:shd w:val="clear" w:color="auto" w:fill="D9D9D9" w:themeFill="background1" w:themeFillShade="D9"/>
          </w:tcPr>
          <w:p w14:paraId="09ECCD68" w14:textId="77777777" w:rsidR="005179E9" w:rsidRDefault="00E647C7">
            <w:pPr>
              <w:jc w:val="left"/>
              <w:rPr>
                <w:b/>
                <w:bCs/>
                <w:lang w:val="en-US"/>
              </w:rPr>
            </w:pPr>
            <w:r>
              <w:rPr>
                <w:b/>
                <w:bCs/>
                <w:lang w:val="en-US"/>
              </w:rPr>
              <w:lastRenderedPageBreak/>
              <w:t>Company</w:t>
            </w:r>
          </w:p>
        </w:tc>
        <w:tc>
          <w:tcPr>
            <w:tcW w:w="1464" w:type="dxa"/>
            <w:shd w:val="clear" w:color="auto" w:fill="D9D9D9" w:themeFill="background1" w:themeFillShade="D9"/>
          </w:tcPr>
          <w:p w14:paraId="5C90B3B8" w14:textId="77777777" w:rsidR="005179E9" w:rsidRDefault="00E647C7">
            <w:pPr>
              <w:jc w:val="left"/>
              <w:rPr>
                <w:b/>
                <w:bCs/>
                <w:lang w:val="en-US"/>
              </w:rPr>
            </w:pPr>
            <w:r>
              <w:rPr>
                <w:b/>
                <w:bCs/>
                <w:lang w:val="en-US"/>
              </w:rPr>
              <w:t>Option (1/2)</w:t>
            </w:r>
          </w:p>
        </w:tc>
        <w:tc>
          <w:tcPr>
            <w:tcW w:w="6688" w:type="dxa"/>
            <w:shd w:val="clear" w:color="auto" w:fill="D9D9D9" w:themeFill="background1" w:themeFillShade="D9"/>
          </w:tcPr>
          <w:p w14:paraId="364B88BD" w14:textId="77777777" w:rsidR="005179E9" w:rsidRDefault="00E647C7">
            <w:pPr>
              <w:jc w:val="left"/>
              <w:rPr>
                <w:b/>
                <w:bCs/>
                <w:lang w:val="en-US"/>
              </w:rPr>
            </w:pPr>
            <w:r>
              <w:rPr>
                <w:b/>
                <w:bCs/>
                <w:lang w:val="en-US"/>
              </w:rPr>
              <w:t>Comments</w:t>
            </w:r>
          </w:p>
        </w:tc>
      </w:tr>
      <w:tr w:rsidR="005179E9" w14:paraId="125EE29A" w14:textId="77777777">
        <w:tc>
          <w:tcPr>
            <w:tcW w:w="1479" w:type="dxa"/>
          </w:tcPr>
          <w:p w14:paraId="7155CF8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4083F00"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4B659055" w14:textId="77777777" w:rsidR="005179E9" w:rsidRDefault="00E647C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5179E9" w14:paraId="55146D9F" w14:textId="77777777">
        <w:tc>
          <w:tcPr>
            <w:tcW w:w="1479" w:type="dxa"/>
          </w:tcPr>
          <w:p w14:paraId="5D27D9A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D4CB5B"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8A420A" w14:textId="77777777" w:rsidR="005179E9" w:rsidRDefault="00E647C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5179E9" w14:paraId="37214E5F" w14:textId="77777777">
        <w:tc>
          <w:tcPr>
            <w:tcW w:w="1479" w:type="dxa"/>
          </w:tcPr>
          <w:p w14:paraId="0BBE4D7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EAFC7B9" w14:textId="77777777" w:rsidR="005179E9" w:rsidRDefault="00E647C7">
            <w:pPr>
              <w:tabs>
                <w:tab w:val="left" w:pos="551"/>
              </w:tabs>
              <w:jc w:val="left"/>
              <w:rPr>
                <w:rFonts w:eastAsiaTheme="minorEastAsia"/>
                <w:bCs/>
                <w:lang w:val="en-US" w:eastAsia="zh-CN"/>
              </w:rPr>
            </w:pPr>
            <w:r>
              <w:rPr>
                <w:bCs/>
                <w:lang w:val="en-US"/>
              </w:rPr>
              <w:t>1</w:t>
            </w:r>
          </w:p>
        </w:tc>
        <w:tc>
          <w:tcPr>
            <w:tcW w:w="6688" w:type="dxa"/>
          </w:tcPr>
          <w:p w14:paraId="588DBBBA" w14:textId="77777777" w:rsidR="005179E9" w:rsidRDefault="00E647C7">
            <w:pPr>
              <w:jc w:val="left"/>
              <w:rPr>
                <w:rFonts w:eastAsiaTheme="minorEastAsia"/>
                <w:lang w:val="en-US" w:eastAsia="zh-CN"/>
              </w:rPr>
            </w:pPr>
            <w:r>
              <w:rPr>
                <w:rFonts w:eastAsiaTheme="minorEastAsia"/>
                <w:lang w:val="en-US" w:eastAsia="zh-CN"/>
              </w:rPr>
              <w:t xml:space="preserve">WID is clear on this </w:t>
            </w:r>
          </w:p>
          <w:p w14:paraId="5067BF43" w14:textId="77777777" w:rsidR="005179E9" w:rsidRDefault="00E647C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4F33B0AD" w14:textId="77777777">
        <w:tc>
          <w:tcPr>
            <w:tcW w:w="1479" w:type="dxa"/>
          </w:tcPr>
          <w:p w14:paraId="13C874F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0C3C1B8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8F7A2F6" w14:textId="77777777" w:rsidR="005179E9" w:rsidRDefault="005179E9">
            <w:pPr>
              <w:jc w:val="left"/>
              <w:rPr>
                <w:rFonts w:eastAsiaTheme="minorEastAsia"/>
                <w:lang w:val="en-US" w:eastAsia="zh-CN"/>
              </w:rPr>
            </w:pPr>
          </w:p>
        </w:tc>
      </w:tr>
      <w:tr w:rsidR="005179E9" w14:paraId="2527D526" w14:textId="77777777">
        <w:tc>
          <w:tcPr>
            <w:tcW w:w="1479" w:type="dxa"/>
          </w:tcPr>
          <w:p w14:paraId="0D0DB9B0"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62994A6F"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2DC978B0" w14:textId="77777777" w:rsidR="005179E9" w:rsidRDefault="00E647C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5179E9" w14:paraId="69E37EC4" w14:textId="77777777">
        <w:tc>
          <w:tcPr>
            <w:tcW w:w="1479" w:type="dxa"/>
          </w:tcPr>
          <w:p w14:paraId="0428EB2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0D1CA3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B46E59C"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5179E9" w14:paraId="6C8DDC3C" w14:textId="77777777">
        <w:tc>
          <w:tcPr>
            <w:tcW w:w="1479" w:type="dxa"/>
          </w:tcPr>
          <w:p w14:paraId="5783110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5A30FBA1" w14:textId="77777777" w:rsidR="005179E9" w:rsidRDefault="00E647C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4323146" w14:textId="77777777" w:rsidR="005179E9" w:rsidRDefault="00E647C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498FF7B" w14:textId="77777777" w:rsidR="005179E9" w:rsidRDefault="00E647C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3215B59B" w14:textId="77777777">
        <w:tc>
          <w:tcPr>
            <w:tcW w:w="1479" w:type="dxa"/>
          </w:tcPr>
          <w:p w14:paraId="1946DFBD"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F02058A"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B9B5B99" w14:textId="77777777" w:rsidR="005179E9" w:rsidRDefault="005179E9">
            <w:pPr>
              <w:jc w:val="left"/>
              <w:rPr>
                <w:rFonts w:eastAsia="Malgun Gothic"/>
                <w:lang w:val="en-US" w:eastAsia="ko-KR"/>
              </w:rPr>
            </w:pPr>
          </w:p>
        </w:tc>
      </w:tr>
      <w:tr w:rsidR="005179E9" w14:paraId="19BD5541" w14:textId="77777777">
        <w:tc>
          <w:tcPr>
            <w:tcW w:w="1479" w:type="dxa"/>
          </w:tcPr>
          <w:p w14:paraId="05E4B78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3262779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69192E7" w14:textId="77777777" w:rsidR="005179E9" w:rsidRDefault="005179E9">
            <w:pPr>
              <w:jc w:val="left"/>
              <w:rPr>
                <w:rFonts w:eastAsia="Malgun Gothic"/>
                <w:lang w:val="en-US" w:eastAsia="ko-KR"/>
              </w:rPr>
            </w:pPr>
          </w:p>
        </w:tc>
      </w:tr>
      <w:tr w:rsidR="005179E9" w14:paraId="4B4C92E6" w14:textId="77777777">
        <w:tc>
          <w:tcPr>
            <w:tcW w:w="1479" w:type="dxa"/>
          </w:tcPr>
          <w:p w14:paraId="0F7C4DF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EC7F524"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143BF2" w14:textId="77777777" w:rsidR="005179E9" w:rsidRDefault="00E647C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proofErr w:type="gramStart"/>
            <w:r>
              <w:rPr>
                <w:i/>
                <w:iCs/>
                <w:lang w:val="en-US"/>
              </w:rPr>
              <w:t>f</w:t>
            </w:r>
            <w:r>
              <w:rPr>
                <w:lang w:val="en-US"/>
              </w:rPr>
              <w:t> .</w:t>
            </w:r>
            <w:proofErr w:type="gramEnd"/>
            <w:r>
              <w:rPr>
                <w:lang w:val="en-US"/>
              </w:rPr>
              <w:t xml:space="preserve">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5179E9" w14:paraId="1699DB86" w14:textId="77777777">
        <w:tc>
          <w:tcPr>
            <w:tcW w:w="1479" w:type="dxa"/>
          </w:tcPr>
          <w:p w14:paraId="53AC4F2E" w14:textId="77777777" w:rsidR="005179E9" w:rsidRDefault="00E647C7">
            <w:pPr>
              <w:jc w:val="left"/>
              <w:rPr>
                <w:rFonts w:eastAsiaTheme="minorEastAsia"/>
                <w:lang w:val="en-US" w:eastAsia="zh-CN"/>
              </w:rPr>
            </w:pPr>
            <w:r>
              <w:rPr>
                <w:rStyle w:val="ui-provider"/>
              </w:rPr>
              <w:t>Ericsson</w:t>
            </w:r>
          </w:p>
        </w:tc>
        <w:tc>
          <w:tcPr>
            <w:tcW w:w="1464" w:type="dxa"/>
          </w:tcPr>
          <w:p w14:paraId="14667872"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A2773FF" w14:textId="77777777" w:rsidR="005179E9" w:rsidRDefault="00E647C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5179E9" w14:paraId="7BCCBD39" w14:textId="77777777">
        <w:tc>
          <w:tcPr>
            <w:tcW w:w="1479" w:type="dxa"/>
          </w:tcPr>
          <w:p w14:paraId="27876E03"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119423C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B2CABEE" w14:textId="77777777" w:rsidR="005179E9" w:rsidRDefault="00E647C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5179E9" w14:paraId="37324B33" w14:textId="77777777">
        <w:tc>
          <w:tcPr>
            <w:tcW w:w="1479" w:type="dxa"/>
          </w:tcPr>
          <w:p w14:paraId="788425F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0B19B7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8A54419" w14:textId="77777777" w:rsidR="005179E9" w:rsidRDefault="005179E9">
            <w:pPr>
              <w:jc w:val="left"/>
              <w:rPr>
                <w:rFonts w:eastAsia="Malgun Gothic"/>
                <w:lang w:val="en-US" w:eastAsia="ko-KR"/>
              </w:rPr>
            </w:pPr>
          </w:p>
        </w:tc>
      </w:tr>
      <w:tr w:rsidR="005179E9" w14:paraId="0100A4E9" w14:textId="77777777">
        <w:tc>
          <w:tcPr>
            <w:tcW w:w="1479" w:type="dxa"/>
          </w:tcPr>
          <w:p w14:paraId="1F7BB9D9"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89576E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FF30D1" w14:textId="77777777" w:rsidR="005179E9" w:rsidRDefault="005179E9">
            <w:pPr>
              <w:jc w:val="left"/>
              <w:rPr>
                <w:rFonts w:eastAsia="Malgun Gothic"/>
                <w:lang w:val="en-US" w:eastAsia="ko-KR"/>
              </w:rPr>
            </w:pPr>
          </w:p>
        </w:tc>
      </w:tr>
      <w:tr w:rsidR="005179E9" w14:paraId="79CBAAAA" w14:textId="77777777">
        <w:tc>
          <w:tcPr>
            <w:tcW w:w="1479" w:type="dxa"/>
          </w:tcPr>
          <w:p w14:paraId="10C3301A"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2B19046E" w14:textId="77777777" w:rsidR="005179E9" w:rsidRDefault="00E647C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5179E9" w14:paraId="372B824E" w14:textId="77777777">
        <w:tc>
          <w:tcPr>
            <w:tcW w:w="1479" w:type="dxa"/>
          </w:tcPr>
          <w:p w14:paraId="155F34E2"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007C7A60" w14:textId="77777777" w:rsidR="005179E9" w:rsidRDefault="00E647C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26F7829" w14:textId="77777777" w:rsidR="005179E9" w:rsidRDefault="00E647C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9619B15"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40873FEF"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1FAC7C5B"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5179E9" w14:paraId="07699401" w14:textId="77777777">
        <w:tc>
          <w:tcPr>
            <w:tcW w:w="1479" w:type="dxa"/>
            <w:shd w:val="clear" w:color="auto" w:fill="D9D9D9" w:themeFill="background1" w:themeFillShade="D9"/>
          </w:tcPr>
          <w:p w14:paraId="1B32BC9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47A7116" w14:textId="77777777" w:rsidR="005179E9" w:rsidRDefault="00E647C7">
            <w:pPr>
              <w:jc w:val="left"/>
              <w:rPr>
                <w:b/>
                <w:bCs/>
                <w:lang w:val="en-US"/>
              </w:rPr>
            </w:pPr>
            <w:r>
              <w:rPr>
                <w:b/>
                <w:bCs/>
                <w:lang w:val="en-US"/>
              </w:rPr>
              <w:t>Interpretation (1/2/3)</w:t>
            </w:r>
          </w:p>
        </w:tc>
        <w:tc>
          <w:tcPr>
            <w:tcW w:w="6688" w:type="dxa"/>
            <w:shd w:val="clear" w:color="auto" w:fill="D9D9D9" w:themeFill="background1" w:themeFillShade="D9"/>
          </w:tcPr>
          <w:p w14:paraId="6851063F" w14:textId="77777777" w:rsidR="005179E9" w:rsidRDefault="00E647C7">
            <w:pPr>
              <w:jc w:val="left"/>
              <w:rPr>
                <w:b/>
                <w:bCs/>
                <w:lang w:val="en-US"/>
              </w:rPr>
            </w:pPr>
            <w:r>
              <w:rPr>
                <w:b/>
                <w:bCs/>
                <w:lang w:val="en-US"/>
              </w:rPr>
              <w:t>Comments</w:t>
            </w:r>
          </w:p>
        </w:tc>
      </w:tr>
      <w:tr w:rsidR="005179E9" w14:paraId="6EAA0C9B" w14:textId="77777777">
        <w:tc>
          <w:tcPr>
            <w:tcW w:w="1479" w:type="dxa"/>
          </w:tcPr>
          <w:p w14:paraId="785F9A2A" w14:textId="77777777" w:rsidR="005179E9" w:rsidRDefault="00E647C7">
            <w:pPr>
              <w:jc w:val="left"/>
              <w:rPr>
                <w:rFonts w:eastAsia="PMingLiU"/>
                <w:lang w:val="en-US" w:eastAsia="zh-TW"/>
              </w:rPr>
            </w:pPr>
            <w:r>
              <w:rPr>
                <w:rFonts w:eastAsia="PMingLiU"/>
                <w:lang w:val="en-US" w:eastAsia="zh-TW"/>
              </w:rPr>
              <w:t>MediaTek</w:t>
            </w:r>
          </w:p>
        </w:tc>
        <w:tc>
          <w:tcPr>
            <w:tcW w:w="1464" w:type="dxa"/>
          </w:tcPr>
          <w:p w14:paraId="06AA391E" w14:textId="77777777" w:rsidR="005179E9" w:rsidRDefault="00E647C7">
            <w:pPr>
              <w:tabs>
                <w:tab w:val="left" w:pos="551"/>
              </w:tabs>
              <w:jc w:val="left"/>
              <w:rPr>
                <w:rFonts w:eastAsia="PMingLiU"/>
                <w:lang w:val="en-US" w:eastAsia="zh-TW"/>
              </w:rPr>
            </w:pPr>
            <w:r>
              <w:rPr>
                <w:rFonts w:eastAsia="PMingLiU"/>
                <w:lang w:val="en-US" w:eastAsia="zh-TW"/>
              </w:rPr>
              <w:t>1</w:t>
            </w:r>
          </w:p>
        </w:tc>
        <w:tc>
          <w:tcPr>
            <w:tcW w:w="6688" w:type="dxa"/>
          </w:tcPr>
          <w:p w14:paraId="4B5DF11D"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6DF7CEBB" w14:textId="77777777" w:rsidR="005179E9" w:rsidRDefault="00E647C7">
            <w:pPr>
              <w:pStyle w:val="ListParagraph"/>
              <w:numPr>
                <w:ilvl w:val="1"/>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6C2DD0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0CA67AEA"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9C611E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5179E9" w14:paraId="1CEA30EF" w14:textId="77777777">
        <w:tc>
          <w:tcPr>
            <w:tcW w:w="1479" w:type="dxa"/>
          </w:tcPr>
          <w:p w14:paraId="0CB284E8" w14:textId="77777777" w:rsidR="005179E9" w:rsidRDefault="00E647C7">
            <w:pPr>
              <w:jc w:val="left"/>
              <w:rPr>
                <w:rFonts w:eastAsia="PMingLiU"/>
                <w:lang w:val="en-US" w:eastAsia="zh-TW"/>
              </w:rPr>
            </w:pPr>
            <w:r>
              <w:rPr>
                <w:rFonts w:eastAsiaTheme="minorEastAsia" w:hint="eastAsia"/>
                <w:lang w:val="en-US" w:eastAsia="zh-CN"/>
              </w:rPr>
              <w:lastRenderedPageBreak/>
              <w:t>CATT2</w:t>
            </w:r>
          </w:p>
        </w:tc>
        <w:tc>
          <w:tcPr>
            <w:tcW w:w="1464" w:type="dxa"/>
          </w:tcPr>
          <w:p w14:paraId="37A16FA7" w14:textId="77777777" w:rsidR="005179E9" w:rsidRDefault="00E647C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7453C6C" w14:textId="77777777" w:rsidR="005179E9" w:rsidRDefault="00E647C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62BE482" w14:textId="77777777" w:rsidR="005179E9" w:rsidRDefault="00E647C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5179E9" w14:paraId="04CBE6EC" w14:textId="77777777">
        <w:tc>
          <w:tcPr>
            <w:tcW w:w="1479" w:type="dxa"/>
          </w:tcPr>
          <w:p w14:paraId="5F6415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D90C6B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6253639" w14:textId="77777777" w:rsidR="005179E9" w:rsidRDefault="00E647C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6C9E0252" w14:textId="77777777" w:rsidR="005179E9" w:rsidRDefault="00E647C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5179E9" w14:paraId="1EE6D308" w14:textId="77777777">
        <w:tc>
          <w:tcPr>
            <w:tcW w:w="1479" w:type="dxa"/>
          </w:tcPr>
          <w:p w14:paraId="1D66AB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6C2979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23E9AC7" w14:textId="77777777" w:rsidR="005179E9" w:rsidRDefault="00E647C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6C4A818" w14:textId="77777777" w:rsidR="005179E9" w:rsidRDefault="00E647C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1719ED3" w14:textId="77777777" w:rsidR="005179E9" w:rsidRDefault="00E647C7">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RedCap. </w:t>
            </w:r>
            <w:proofErr w:type="gramStart"/>
            <w:r>
              <w:rPr>
                <w:lang w:eastAsia="zh-CN"/>
              </w:rPr>
              <w:t>Also</w:t>
            </w:r>
            <w:proofErr w:type="gramEnd"/>
            <w:r>
              <w:rPr>
                <w:lang w:eastAsia="zh-CN"/>
              </w:rPr>
              <w:t xml:space="preserve"> as a R18 RedCap, PR1-only UEs should also follow the same peak data rate range [~10Mbps, ~20Mbps], otherwise, PR1-only UEs is meaningless as the complexity reduction will no longer exist if the achieved peak data rate close to or even same to R17 RedCap.</w:t>
            </w:r>
          </w:p>
        </w:tc>
      </w:tr>
      <w:tr w:rsidR="005179E9" w14:paraId="322AF682" w14:textId="77777777">
        <w:tc>
          <w:tcPr>
            <w:tcW w:w="1479" w:type="dxa"/>
          </w:tcPr>
          <w:p w14:paraId="183A8D3C" w14:textId="77777777" w:rsidR="005179E9" w:rsidRDefault="00E647C7">
            <w:pPr>
              <w:jc w:val="left"/>
              <w:rPr>
                <w:rFonts w:eastAsia="Yu Mincho"/>
                <w:lang w:val="en-US" w:eastAsia="ja-JP"/>
              </w:rPr>
            </w:pPr>
            <w:r>
              <w:rPr>
                <w:rFonts w:eastAsia="Yu Mincho"/>
                <w:lang w:val="en-US" w:eastAsia="ja-JP"/>
              </w:rPr>
              <w:t>Ericsson</w:t>
            </w:r>
          </w:p>
        </w:tc>
        <w:tc>
          <w:tcPr>
            <w:tcW w:w="1464" w:type="dxa"/>
          </w:tcPr>
          <w:p w14:paraId="1948FA89" w14:textId="77777777" w:rsidR="005179E9" w:rsidRDefault="005179E9">
            <w:pPr>
              <w:tabs>
                <w:tab w:val="left" w:pos="551"/>
              </w:tabs>
              <w:jc w:val="left"/>
              <w:rPr>
                <w:rFonts w:eastAsia="Yu Mincho"/>
                <w:lang w:val="en-US" w:eastAsia="ja-JP"/>
              </w:rPr>
            </w:pPr>
          </w:p>
        </w:tc>
        <w:tc>
          <w:tcPr>
            <w:tcW w:w="6688" w:type="dxa"/>
          </w:tcPr>
          <w:p w14:paraId="1FC0150A" w14:textId="77777777" w:rsidR="005179E9" w:rsidRDefault="00E647C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6F3EE1C"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7027AF7" w14:textId="77777777" w:rsidR="005179E9" w:rsidRDefault="00E647C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35344AEB" w14:textId="77777777" w:rsidR="005179E9" w:rsidRDefault="00E647C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5179E9" w14:paraId="500245F4" w14:textId="77777777">
        <w:tc>
          <w:tcPr>
            <w:tcW w:w="1479" w:type="dxa"/>
          </w:tcPr>
          <w:p w14:paraId="353FAA9A" w14:textId="77777777" w:rsidR="005179E9" w:rsidRDefault="00E647C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66809376"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6DA5F49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12A49C06"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w:t>
            </w:r>
            <w:proofErr w:type="gramStart"/>
            <w:r>
              <w:rPr>
                <w:rFonts w:eastAsia="Yu Mincho"/>
                <w:bCs/>
                <w:lang w:val="en-US"/>
              </w:rPr>
              <w:t>combination</w:t>
            </w:r>
            <w:proofErr w:type="gramEnd"/>
            <w:r>
              <w:rPr>
                <w:rFonts w:eastAsia="Yu Mincho"/>
                <w:bCs/>
                <w:lang w:val="en-US"/>
              </w:rPr>
              <w:t xml:space="preserve">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5179E9" w14:paraId="2865409D" w14:textId="77777777">
        <w:tc>
          <w:tcPr>
            <w:tcW w:w="1479" w:type="dxa"/>
          </w:tcPr>
          <w:p w14:paraId="02428F31"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4E7BED58"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034D18B3" w14:textId="77777777" w:rsidR="005179E9" w:rsidRDefault="00E647C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5179E9" w14:paraId="4C6D2CFD" w14:textId="77777777">
              <w:tc>
                <w:tcPr>
                  <w:tcW w:w="6472" w:type="dxa"/>
                </w:tcPr>
                <w:p w14:paraId="3FB93955" w14:textId="77777777" w:rsidR="005179E9" w:rsidRDefault="00E647C7">
                  <w:pPr>
                    <w:rPr>
                      <w:highlight w:val="green"/>
                      <w:lang w:val="en-US"/>
                    </w:rPr>
                  </w:pPr>
                  <w:r>
                    <w:rPr>
                      <w:highlight w:val="green"/>
                      <w:lang w:val="en-US"/>
                    </w:rPr>
                    <w:t>Agreement:</w:t>
                  </w:r>
                </w:p>
                <w:p w14:paraId="3FD95576" w14:textId="77777777" w:rsidR="005179E9" w:rsidRDefault="00E647C7">
                  <w:pPr>
                    <w:rPr>
                      <w:lang w:val="en-US"/>
                    </w:rPr>
                  </w:pPr>
                  <w:r>
                    <w:rPr>
                      <w:lang w:val="en-US"/>
                    </w:rPr>
                    <w:t>Revise the earlier agreement by removing the square brackets like this:</w:t>
                  </w:r>
                </w:p>
                <w:p w14:paraId="0FB069B6" w14:textId="77777777" w:rsidR="005179E9" w:rsidRDefault="00E647C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4166C" w14:textId="77777777" w:rsidR="005179E9" w:rsidRDefault="00E647C7">
                  <w:pPr>
                    <w:numPr>
                      <w:ilvl w:val="0"/>
                      <w:numId w:val="16"/>
                    </w:numPr>
                    <w:rPr>
                      <w:lang w:val="en-US" w:eastAsia="zh-CN"/>
                    </w:rPr>
                  </w:pPr>
                  <w:r>
                    <w:rPr>
                      <w:szCs w:val="22"/>
                      <w:lang w:val="en-US" w:eastAsia="zh-CN"/>
                    </w:rPr>
                    <w:t>The same value for X is used for DL and UL</w:t>
                  </w:r>
                </w:p>
              </w:tc>
            </w:tr>
          </w:tbl>
          <w:p w14:paraId="1363B437" w14:textId="77777777" w:rsidR="005179E9" w:rsidRDefault="00E647C7">
            <w:pPr>
              <w:jc w:val="left"/>
              <w:rPr>
                <w:lang w:val="en-US" w:eastAsia="zh-CN"/>
              </w:rPr>
            </w:pPr>
            <w:r>
              <w:rPr>
                <w:lang w:val="en-US" w:eastAsia="zh-CN"/>
              </w:rPr>
              <w:br/>
            </w: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TableGrid"/>
              <w:tblW w:w="0" w:type="auto"/>
              <w:tblLayout w:type="fixed"/>
              <w:tblLook w:val="04A0" w:firstRow="1" w:lastRow="0" w:firstColumn="1" w:lastColumn="0" w:noHBand="0" w:noVBand="1"/>
            </w:tblPr>
            <w:tblGrid>
              <w:gridCol w:w="6472"/>
            </w:tblGrid>
            <w:tr w:rsidR="005179E9" w14:paraId="2D9B2777" w14:textId="77777777">
              <w:tc>
                <w:tcPr>
                  <w:tcW w:w="6472" w:type="dxa"/>
                </w:tcPr>
                <w:p w14:paraId="73054E56" w14:textId="77777777" w:rsidR="005179E9" w:rsidRDefault="00E647C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445BB33" w14:textId="77777777" w:rsidR="005179E9" w:rsidRDefault="00E647C7">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5179E9" w14:paraId="4F1E87F2" w14:textId="77777777">
              <w:tc>
                <w:tcPr>
                  <w:tcW w:w="6472" w:type="dxa"/>
                </w:tcPr>
                <w:p w14:paraId="722B6B7E" w14:textId="77777777" w:rsidR="005179E9" w:rsidRDefault="00E647C7">
                  <w:pPr>
                    <w:rPr>
                      <w:highlight w:val="green"/>
                      <w:lang w:val="en-US"/>
                    </w:rPr>
                  </w:pPr>
                  <w:r>
                    <w:rPr>
                      <w:highlight w:val="green"/>
                      <w:lang w:val="en-US"/>
                    </w:rPr>
                    <w:t>Agreement:</w:t>
                  </w:r>
                </w:p>
                <w:p w14:paraId="06C7A40F" w14:textId="77777777" w:rsidR="005179E9" w:rsidRDefault="00E647C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9150493" w14:textId="77777777">
                    <w:tc>
                      <w:tcPr>
                        <w:tcW w:w="7924" w:type="dxa"/>
                        <w:shd w:val="clear" w:color="auto" w:fill="auto"/>
                      </w:tcPr>
                      <w:p w14:paraId="33ED7A7D" w14:textId="77777777" w:rsidR="005179E9" w:rsidRDefault="00E647C7">
                        <w:pPr>
                          <w:numPr>
                            <w:ilvl w:val="0"/>
                            <w:numId w:val="62"/>
                          </w:numPr>
                          <w:rPr>
                            <w:lang w:val="en-US"/>
                          </w:rPr>
                        </w:pPr>
                        <w:r>
                          <w:rPr>
                            <w:lang w:val="en-US"/>
                          </w:rPr>
                          <w:t>UE peak data rate reduction is supported at least as an add-on to UE BB bandwidth reduction,</w:t>
                        </w:r>
                      </w:p>
                      <w:p w14:paraId="3880D93D" w14:textId="77777777" w:rsidR="005179E9" w:rsidRDefault="00E647C7">
                        <w:pPr>
                          <w:numPr>
                            <w:ilvl w:val="1"/>
                            <w:numId w:val="6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21ACC1B" w14:textId="77777777" w:rsidR="005179E9" w:rsidRDefault="00E647C7">
                        <w:pPr>
                          <w:numPr>
                            <w:ilvl w:val="1"/>
                            <w:numId w:val="62"/>
                          </w:numPr>
                          <w:rPr>
                            <w:lang w:val="en-US"/>
                          </w:rPr>
                        </w:pPr>
                        <w:r>
                          <w:rPr>
                            <w:lang w:val="en-US"/>
                          </w:rPr>
                          <w:t>FFS: the value of X</w:t>
                        </w:r>
                      </w:p>
                    </w:tc>
                  </w:tr>
                </w:tbl>
                <w:p w14:paraId="565D29EF" w14:textId="77777777" w:rsidR="005179E9" w:rsidRDefault="005179E9">
                  <w:pPr>
                    <w:jc w:val="left"/>
                    <w:rPr>
                      <w:lang w:val="en-US" w:eastAsia="zh-CN"/>
                    </w:rPr>
                  </w:pPr>
                </w:p>
              </w:tc>
            </w:tr>
          </w:tbl>
          <w:p w14:paraId="61522BC0" w14:textId="77777777" w:rsidR="005179E9" w:rsidRDefault="00E647C7">
            <w:pPr>
              <w:jc w:val="left"/>
              <w:rPr>
                <w:lang w:val="en-US" w:eastAsia="zh-CN"/>
              </w:rPr>
            </w:pPr>
            <w:r>
              <w:rPr>
                <w:lang w:val="en-US" w:eastAsia="zh-CN"/>
              </w:rPr>
              <w:t xml:space="preserve"> </w:t>
            </w:r>
          </w:p>
        </w:tc>
      </w:tr>
      <w:tr w:rsidR="005179E9" w14:paraId="5081DFF0" w14:textId="77777777">
        <w:tc>
          <w:tcPr>
            <w:tcW w:w="1479" w:type="dxa"/>
          </w:tcPr>
          <w:p w14:paraId="4F6C950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39E577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C8EE20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5179E9" w14:paraId="5FD1C5EE" w14:textId="77777777">
        <w:tc>
          <w:tcPr>
            <w:tcW w:w="1479" w:type="dxa"/>
          </w:tcPr>
          <w:p w14:paraId="2178D946" w14:textId="77777777" w:rsidR="005179E9" w:rsidRDefault="00E647C7">
            <w:pPr>
              <w:jc w:val="left"/>
              <w:rPr>
                <w:rFonts w:eastAsiaTheme="minorEastAsia"/>
                <w:lang w:val="en-US" w:eastAsia="zh-CN"/>
              </w:rPr>
            </w:pPr>
            <w:bookmarkStart w:id="29" w:name="_Hlk132710944"/>
            <w:r>
              <w:rPr>
                <w:rFonts w:eastAsiaTheme="minorEastAsia"/>
                <w:lang w:val="en-US" w:eastAsia="zh-CN"/>
              </w:rPr>
              <w:t>Intel</w:t>
            </w:r>
          </w:p>
        </w:tc>
        <w:tc>
          <w:tcPr>
            <w:tcW w:w="1464" w:type="dxa"/>
          </w:tcPr>
          <w:p w14:paraId="3434192A"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4DB625B7" w14:textId="77777777" w:rsidR="005179E9" w:rsidRDefault="00E647C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29"/>
      <w:tr w:rsidR="005179E9" w14:paraId="26C3DAAE" w14:textId="77777777">
        <w:tc>
          <w:tcPr>
            <w:tcW w:w="1479" w:type="dxa"/>
          </w:tcPr>
          <w:p w14:paraId="0DA31D3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5A5AEF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0034F7BF" w14:textId="77777777" w:rsidR="005179E9" w:rsidRDefault="00E647C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B11039A" w14:textId="77777777" w:rsidR="005179E9" w:rsidRDefault="00E647C7">
            <w:pPr>
              <w:jc w:val="left"/>
              <w:rPr>
                <w:rFonts w:eastAsiaTheme="minorEastAsia"/>
                <w:lang w:val="en-US" w:eastAsia="zh-CN"/>
              </w:rPr>
            </w:pPr>
            <w:bookmarkStart w:id="30"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30"/>
          </w:p>
        </w:tc>
      </w:tr>
      <w:tr w:rsidR="005179E9" w14:paraId="236A42A1" w14:textId="77777777">
        <w:tc>
          <w:tcPr>
            <w:tcW w:w="1479" w:type="dxa"/>
          </w:tcPr>
          <w:p w14:paraId="42A8FBC0" w14:textId="77777777" w:rsidR="005179E9" w:rsidRDefault="00E647C7">
            <w:pPr>
              <w:jc w:val="left"/>
              <w:rPr>
                <w:rFonts w:eastAsiaTheme="minorEastAsia"/>
                <w:lang w:val="en-US" w:eastAsia="zh-CN"/>
              </w:rPr>
            </w:pPr>
            <w:r>
              <w:rPr>
                <w:rFonts w:eastAsiaTheme="minorEastAsia"/>
                <w:lang w:val="en-US" w:eastAsia="zh-CN"/>
              </w:rPr>
              <w:lastRenderedPageBreak/>
              <w:t>Sierra Wireless</w:t>
            </w:r>
          </w:p>
        </w:tc>
        <w:tc>
          <w:tcPr>
            <w:tcW w:w="1464" w:type="dxa"/>
          </w:tcPr>
          <w:p w14:paraId="67CEC85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2E8434B" w14:textId="77777777" w:rsidR="005179E9" w:rsidRDefault="00E647C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5179E9" w14:paraId="25877FD5" w14:textId="77777777">
        <w:tc>
          <w:tcPr>
            <w:tcW w:w="1479" w:type="dxa"/>
          </w:tcPr>
          <w:p w14:paraId="3E8ADEAD"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708D689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7BF154B8" w14:textId="77777777" w:rsidR="005179E9" w:rsidRDefault="00E647C7">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44C1326" w14:textId="77777777" w:rsidR="005179E9" w:rsidRDefault="00E647C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5179E9" w14:paraId="7409AB8C" w14:textId="77777777">
        <w:tc>
          <w:tcPr>
            <w:tcW w:w="1479" w:type="dxa"/>
          </w:tcPr>
          <w:p w14:paraId="5A3FDE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F580E0D"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501FEE66" w14:textId="77777777" w:rsidR="005179E9" w:rsidRDefault="00E647C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5179E9" w14:paraId="2086296D" w14:textId="77777777">
        <w:tc>
          <w:tcPr>
            <w:tcW w:w="1479" w:type="dxa"/>
          </w:tcPr>
          <w:p w14:paraId="32071AAA"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596A886"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FCC0270" w14:textId="77777777" w:rsidR="005179E9" w:rsidRDefault="00E647C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5179E9" w14:paraId="700C4388" w14:textId="77777777">
        <w:tc>
          <w:tcPr>
            <w:tcW w:w="1479" w:type="dxa"/>
          </w:tcPr>
          <w:p w14:paraId="55F010E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75C5C46F"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0DD7F3" w14:textId="77777777" w:rsidR="005179E9" w:rsidRDefault="00E647C7">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11226869" w14:textId="77777777" w:rsidR="005179E9" w:rsidRDefault="00E647C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5179E9" w14:paraId="39661588" w14:textId="77777777">
        <w:tc>
          <w:tcPr>
            <w:tcW w:w="1479" w:type="dxa"/>
          </w:tcPr>
          <w:p w14:paraId="2187ABDF" w14:textId="77777777" w:rsidR="005179E9" w:rsidRDefault="00E647C7">
            <w:pPr>
              <w:jc w:val="left"/>
              <w:rPr>
                <w:rFonts w:eastAsiaTheme="minorEastAsia"/>
                <w:lang w:val="en-US" w:eastAsia="zh-CN"/>
              </w:rPr>
            </w:pPr>
            <w:r>
              <w:rPr>
                <w:rFonts w:eastAsiaTheme="minorEastAsia"/>
                <w:lang w:val="en-US" w:eastAsia="zh-CN"/>
              </w:rPr>
              <w:t>OPPO</w:t>
            </w:r>
          </w:p>
        </w:tc>
        <w:tc>
          <w:tcPr>
            <w:tcW w:w="1464" w:type="dxa"/>
          </w:tcPr>
          <w:p w14:paraId="6CD96067"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5439D0" w14:textId="77777777" w:rsidR="005179E9" w:rsidRDefault="00E647C7">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3C3ADE11" w14:textId="77777777" w:rsidR="005179E9" w:rsidRDefault="00E647C7">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5179E9" w14:paraId="0B1E15B3" w14:textId="77777777">
        <w:tc>
          <w:tcPr>
            <w:tcW w:w="1479" w:type="dxa"/>
          </w:tcPr>
          <w:p w14:paraId="1C54D6B4"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DBD7820" w14:textId="77777777" w:rsidR="005179E9" w:rsidRDefault="005179E9">
            <w:pPr>
              <w:tabs>
                <w:tab w:val="left" w:pos="551"/>
              </w:tabs>
              <w:jc w:val="left"/>
              <w:rPr>
                <w:rFonts w:eastAsiaTheme="minorEastAsia"/>
                <w:lang w:val="en-US" w:eastAsia="zh-CN"/>
              </w:rPr>
            </w:pPr>
          </w:p>
        </w:tc>
        <w:tc>
          <w:tcPr>
            <w:tcW w:w="6688" w:type="dxa"/>
          </w:tcPr>
          <w:p w14:paraId="68B6616D" w14:textId="77777777" w:rsidR="005179E9" w:rsidRDefault="00E647C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7C491E7" w14:textId="77777777" w:rsidR="005179E9" w:rsidRDefault="00E647C7">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5179E9" w14:paraId="30D6CC49" w14:textId="77777777">
        <w:tc>
          <w:tcPr>
            <w:tcW w:w="1479" w:type="dxa"/>
          </w:tcPr>
          <w:p w14:paraId="1C333225"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73177F2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67768AA2" w14:textId="77777777" w:rsidR="005179E9" w:rsidRDefault="00E647C7">
            <w:pPr>
              <w:jc w:val="left"/>
              <w:rPr>
                <w:rFonts w:eastAsia="SimSun"/>
                <w:lang w:val="en-US" w:eastAsia="zh-CN"/>
              </w:rPr>
            </w:pPr>
            <w:r>
              <w:rPr>
                <w:rFonts w:eastAsia="SimSun"/>
                <w:lang w:val="en-US" w:eastAsia="zh-CN"/>
              </w:rPr>
              <w:t>Our understanding of the simple text that was written in RANP#99 is that interpretation 1 applies.</w:t>
            </w:r>
          </w:p>
          <w:p w14:paraId="49B145FD" w14:textId="77777777" w:rsidR="005179E9" w:rsidRDefault="00E647C7">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5179E9" w14:paraId="7A522EC0" w14:textId="77777777">
        <w:tc>
          <w:tcPr>
            <w:tcW w:w="1479" w:type="dxa"/>
          </w:tcPr>
          <w:p w14:paraId="3B67CA09"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7BE99FB"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625FC71" w14:textId="77777777" w:rsidR="005179E9" w:rsidRDefault="00E647C7">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 xml:space="preserve">BW3/PR3 + PR1 and PR1-only UEs. Therefore, peak rate can be larger than 10 Mbps depending on the UE capability for supporting max. MIMO layer, modulation order and scaling factor. In fact, </w:t>
            </w:r>
            <w:r>
              <w:rPr>
                <w:rFonts w:eastAsia="Yu Mincho"/>
                <w:lang w:val="en-US"/>
              </w:rPr>
              <w:lastRenderedPageBreak/>
              <w:t>the peak rate can be different depending on the UE capability even for Rel-17 RedCap.</w:t>
            </w:r>
          </w:p>
        </w:tc>
      </w:tr>
      <w:tr w:rsidR="005179E9" w14:paraId="4CAD8BE9" w14:textId="77777777">
        <w:tc>
          <w:tcPr>
            <w:tcW w:w="1479" w:type="dxa"/>
          </w:tcPr>
          <w:p w14:paraId="3DD86254" w14:textId="77777777" w:rsidR="005179E9" w:rsidRDefault="00E647C7">
            <w:pPr>
              <w:jc w:val="left"/>
              <w:rPr>
                <w:rFonts w:eastAsia="Yu Mincho"/>
                <w:lang w:val="en-US" w:eastAsia="ja-JP"/>
              </w:rPr>
            </w:pPr>
            <w:r>
              <w:rPr>
                <w:rFonts w:eastAsia="Yu Mincho"/>
                <w:lang w:val="en-US" w:eastAsia="ja-JP"/>
              </w:rPr>
              <w:lastRenderedPageBreak/>
              <w:t xml:space="preserve">Nordic </w:t>
            </w:r>
          </w:p>
        </w:tc>
        <w:tc>
          <w:tcPr>
            <w:tcW w:w="1464" w:type="dxa"/>
          </w:tcPr>
          <w:p w14:paraId="3140FD9E"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254E6CB8" w14:textId="77777777" w:rsidR="005179E9" w:rsidRDefault="00E647C7">
            <w:pPr>
              <w:jc w:val="left"/>
              <w:rPr>
                <w:rFonts w:eastAsia="Yu Mincho"/>
                <w:lang w:val="en-US" w:eastAsia="ja-JP"/>
              </w:rPr>
            </w:pPr>
            <w:r>
              <w:rPr>
                <w:rFonts w:eastAsia="Yu Mincho"/>
                <w:lang w:val="en-US" w:eastAsia="ja-JP"/>
              </w:rPr>
              <w:t>Of course, UE supporting two layers should be able to indicate support of 10Mbits.</w:t>
            </w:r>
          </w:p>
        </w:tc>
      </w:tr>
    </w:tbl>
    <w:p w14:paraId="38DD44E8" w14:textId="77777777" w:rsidR="005179E9" w:rsidRDefault="00E647C7">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1BA95B44" w14:textId="77777777" w:rsidR="005179E9" w:rsidRDefault="00E647C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B1EF128" w14:textId="77777777" w:rsidR="005179E9" w:rsidRDefault="00E647C7">
      <w:pPr>
        <w:jc w:val="left"/>
        <w:rPr>
          <w:b/>
          <w:lang w:val="en-US"/>
        </w:rPr>
      </w:pPr>
      <w:r>
        <w:rPr>
          <w:b/>
          <w:lang w:val="en-US"/>
        </w:rPr>
        <w:t>For UEs supporting UE BB bandwidth reduction or UE peak data rate reduction,</w:t>
      </w:r>
    </w:p>
    <w:p w14:paraId="7D1660D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E8F46F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9A1762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023F6209"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4A0A3E6"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BC83F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281FDB0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92145EC"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C844E0B"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49441DB9" w14:textId="77777777">
        <w:tc>
          <w:tcPr>
            <w:tcW w:w="1479" w:type="dxa"/>
            <w:shd w:val="clear" w:color="auto" w:fill="D9D9D9" w:themeFill="background1" w:themeFillShade="D9"/>
          </w:tcPr>
          <w:p w14:paraId="3AB2D7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07414F"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3615D47" w14:textId="77777777" w:rsidR="005179E9" w:rsidRDefault="00E647C7">
            <w:pPr>
              <w:jc w:val="left"/>
              <w:rPr>
                <w:b/>
                <w:bCs/>
                <w:lang w:val="en-US"/>
              </w:rPr>
            </w:pPr>
            <w:r>
              <w:rPr>
                <w:b/>
                <w:bCs/>
                <w:lang w:val="en-US"/>
              </w:rPr>
              <w:t>Comments</w:t>
            </w:r>
          </w:p>
        </w:tc>
      </w:tr>
      <w:tr w:rsidR="005179E9" w14:paraId="11605963" w14:textId="77777777">
        <w:tc>
          <w:tcPr>
            <w:tcW w:w="1479" w:type="dxa"/>
          </w:tcPr>
          <w:p w14:paraId="55350D22"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F45C3C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2741E0D" w14:textId="77777777" w:rsidR="005179E9" w:rsidRDefault="00E647C7">
            <w:pPr>
              <w:jc w:val="left"/>
              <w:rPr>
                <w:bCs/>
                <w:lang w:val="en-US"/>
              </w:rPr>
            </w:pPr>
            <w:r>
              <w:rPr>
                <w:bCs/>
                <w:lang w:val="en-US"/>
              </w:rPr>
              <w:t xml:space="preserve">This could be good compromise solution. </w:t>
            </w:r>
          </w:p>
          <w:p w14:paraId="1BB1CFA3" w14:textId="77777777" w:rsidR="005179E9" w:rsidRDefault="00E647C7">
            <w:pPr>
              <w:jc w:val="left"/>
              <w:rPr>
                <w:bCs/>
                <w:lang w:val="en-US"/>
              </w:rPr>
            </w:pPr>
            <w:r>
              <w:rPr>
                <w:bCs/>
                <w:lang w:val="en-US"/>
              </w:rPr>
              <w:t xml:space="preserve">But UE indicating optional capabilities, should ALSO be able to indicate minimum peak rate. This can be </w:t>
            </w:r>
          </w:p>
          <w:p w14:paraId="0F775DC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1568D83"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7FC717"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105716E" w14:textId="77777777" w:rsidR="005179E9" w:rsidRDefault="00E647C7">
            <w:pPr>
              <w:jc w:val="left"/>
              <w:rPr>
                <w:rFonts w:eastAsia="Yu Mincho"/>
                <w:lang w:val="en-US" w:eastAsia="ja-JP"/>
              </w:rPr>
            </w:pPr>
            <w:r>
              <w:rPr>
                <w:rFonts w:eastAsia="Yu Mincho"/>
                <w:lang w:val="en-US" w:eastAsia="ja-JP"/>
              </w:rPr>
              <w:t xml:space="preserve">Question to FL, below text is agreed somewhere already, or new proposal?  </w:t>
            </w:r>
          </w:p>
          <w:p w14:paraId="28DD6C0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5185B43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5179E9" w14:paraId="519EA0C3" w14:textId="77777777">
        <w:tc>
          <w:tcPr>
            <w:tcW w:w="1479" w:type="dxa"/>
          </w:tcPr>
          <w:p w14:paraId="3851DA8C" w14:textId="77777777" w:rsidR="005179E9" w:rsidRDefault="00E647C7">
            <w:pPr>
              <w:jc w:val="left"/>
              <w:rPr>
                <w:rFonts w:eastAsiaTheme="minorEastAsia"/>
                <w:lang w:val="en-US" w:eastAsia="zh-CN"/>
              </w:rPr>
            </w:pPr>
            <w:r>
              <w:rPr>
                <w:rFonts w:eastAsiaTheme="minorEastAsia"/>
                <w:lang w:val="en-US" w:eastAsia="zh-CN"/>
              </w:rPr>
              <w:t>FL</w:t>
            </w:r>
          </w:p>
        </w:tc>
        <w:tc>
          <w:tcPr>
            <w:tcW w:w="1464" w:type="dxa"/>
          </w:tcPr>
          <w:p w14:paraId="3739ED73" w14:textId="77777777" w:rsidR="005179E9" w:rsidRDefault="005179E9">
            <w:pPr>
              <w:tabs>
                <w:tab w:val="left" w:pos="551"/>
              </w:tabs>
              <w:jc w:val="left"/>
              <w:rPr>
                <w:rFonts w:eastAsiaTheme="minorEastAsia"/>
                <w:lang w:val="en-US" w:eastAsia="zh-CN"/>
              </w:rPr>
            </w:pPr>
          </w:p>
        </w:tc>
        <w:tc>
          <w:tcPr>
            <w:tcW w:w="6688" w:type="dxa"/>
          </w:tcPr>
          <w:p w14:paraId="44571E48" w14:textId="77777777" w:rsidR="005179E9" w:rsidRDefault="00E647C7">
            <w:pPr>
              <w:jc w:val="left"/>
              <w:rPr>
                <w:rFonts w:eastAsiaTheme="minorEastAsia"/>
                <w:lang w:val="en-US" w:eastAsia="zh-CN"/>
              </w:rPr>
            </w:pPr>
            <w:r>
              <w:rPr>
                <w:rFonts w:eastAsiaTheme="minorEastAsia"/>
                <w:lang w:val="en-US" w:eastAsia="zh-CN"/>
              </w:rPr>
              <w:t>Reply to Nordic’s question above:</w:t>
            </w:r>
          </w:p>
          <w:p w14:paraId="5D319143" w14:textId="77777777" w:rsidR="005179E9" w:rsidRDefault="00E647C7">
            <w:pPr>
              <w:jc w:val="left"/>
              <w:rPr>
                <w:rFonts w:eastAsiaTheme="minorEastAsia"/>
                <w:lang w:val="en-US" w:eastAsia="zh-CN"/>
              </w:rPr>
            </w:pPr>
            <w:r>
              <w:rPr>
                <w:rFonts w:eastAsiaTheme="minorEastAsia"/>
                <w:lang w:val="en-US" w:eastAsia="zh-CN"/>
              </w:rPr>
              <w:t>It is a new proposal, intended to allow 2-Rx UEs with 10-Mbps peak rate.</w:t>
            </w:r>
          </w:p>
        </w:tc>
      </w:tr>
      <w:tr w:rsidR="005179E9" w14:paraId="1006B605" w14:textId="77777777">
        <w:tc>
          <w:tcPr>
            <w:tcW w:w="1479" w:type="dxa"/>
          </w:tcPr>
          <w:p w14:paraId="4D8A487C"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D0B8940"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E9D2BAC" w14:textId="77777777" w:rsidR="005179E9" w:rsidRDefault="00E647C7">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EA15400" w14:textId="77777777" w:rsidR="005179E9" w:rsidRDefault="00E647C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0E208122" w14:textId="77777777" w:rsidR="005179E9" w:rsidRDefault="00E647C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5179E9" w14:paraId="56C86097" w14:textId="77777777">
        <w:tc>
          <w:tcPr>
            <w:tcW w:w="1479" w:type="dxa"/>
          </w:tcPr>
          <w:p w14:paraId="6C8187E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486C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5674B81" w14:textId="77777777" w:rsidR="005179E9" w:rsidRDefault="00E647C7">
            <w:pPr>
              <w:rPr>
                <w:rFonts w:eastAsiaTheme="minorEastAsia"/>
                <w:lang w:eastAsia="zh-CN"/>
              </w:rPr>
            </w:pPr>
            <w:r>
              <w:rPr>
                <w:lang w:eastAsia="zh-CN"/>
              </w:rPr>
              <w:t xml:space="preserve">To avoid market fragmentation, we think an upper bound of the peak data rate for R18 RedCap should be defined.  </w:t>
            </w:r>
          </w:p>
        </w:tc>
      </w:tr>
      <w:tr w:rsidR="005179E9" w14:paraId="06A61128" w14:textId="77777777">
        <w:tc>
          <w:tcPr>
            <w:tcW w:w="1479" w:type="dxa"/>
          </w:tcPr>
          <w:p w14:paraId="602E5AB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D5A3055"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7FD2CA2" w14:textId="77777777" w:rsidR="005179E9" w:rsidRDefault="00E647C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w:t>
            </w:r>
            <w:r>
              <w:rPr>
                <w:rFonts w:eastAsiaTheme="minorEastAsia"/>
                <w:lang w:val="en-US" w:eastAsia="zh-CN"/>
              </w:rPr>
              <w:lastRenderedPageBreak/>
              <w:t xml:space="preserve">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5179E9" w14:paraId="3F35877D" w14:textId="77777777">
        <w:tc>
          <w:tcPr>
            <w:tcW w:w="1479" w:type="dxa"/>
          </w:tcPr>
          <w:p w14:paraId="2BECD7E4"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38230DA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3D0D3D5" w14:textId="77777777" w:rsidR="005179E9" w:rsidRDefault="00E647C7">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6D5B6360" w14:textId="77777777" w:rsidR="005179E9" w:rsidRDefault="00E647C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6004146" w14:textId="77777777" w:rsidR="005179E9" w:rsidRDefault="00E647C7">
            <w:pPr>
              <w:jc w:val="left"/>
              <w:rPr>
                <w:lang w:eastAsia="zh-CN"/>
              </w:rPr>
            </w:pPr>
            <w:r>
              <w:rPr>
                <w:lang w:eastAsia="zh-CN"/>
              </w:rPr>
              <w:t>We can also accept MTK’s views for only one value (i.e., 10Mbps), or we can define an upper bound for R18 RedCap.</w:t>
            </w:r>
          </w:p>
          <w:p w14:paraId="32D50DB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27D20C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55EEAE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5656DE4" w14:textId="77777777" w:rsidR="005179E9" w:rsidRDefault="00E647C7">
            <w:pPr>
              <w:pStyle w:val="ListParagraph"/>
              <w:numPr>
                <w:ilvl w:val="2"/>
                <w:numId w:val="6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45D480CF" w14:textId="77777777">
        <w:tc>
          <w:tcPr>
            <w:tcW w:w="1479" w:type="dxa"/>
          </w:tcPr>
          <w:p w14:paraId="039BA114"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47F2781" w14:textId="77777777" w:rsidR="005179E9" w:rsidRDefault="005179E9">
            <w:pPr>
              <w:tabs>
                <w:tab w:val="left" w:pos="551"/>
              </w:tabs>
              <w:jc w:val="left"/>
              <w:rPr>
                <w:rFonts w:eastAsiaTheme="minorEastAsia"/>
                <w:lang w:val="en-US" w:eastAsia="zh-CN"/>
              </w:rPr>
            </w:pPr>
          </w:p>
        </w:tc>
        <w:tc>
          <w:tcPr>
            <w:tcW w:w="6688" w:type="dxa"/>
          </w:tcPr>
          <w:p w14:paraId="1D1B2BEC"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3670CF15"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20C52402" w14:textId="77777777" w:rsidR="005179E9" w:rsidRDefault="00E647C7">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4603303A" w14:textId="77777777" w:rsidR="005179E9" w:rsidRDefault="00E647C7">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35DF033" w14:textId="77777777" w:rsidR="005179E9" w:rsidRDefault="00E647C7">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5179E9" w14:paraId="551DD3DA" w14:textId="77777777">
        <w:tc>
          <w:tcPr>
            <w:tcW w:w="1479" w:type="dxa"/>
          </w:tcPr>
          <w:p w14:paraId="045E6C7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5735D28" w14:textId="77777777" w:rsidR="005179E9" w:rsidRDefault="005179E9">
            <w:pPr>
              <w:tabs>
                <w:tab w:val="left" w:pos="551"/>
              </w:tabs>
              <w:jc w:val="left"/>
              <w:rPr>
                <w:rFonts w:eastAsiaTheme="minorEastAsia"/>
                <w:lang w:val="en-US" w:eastAsia="zh-CN"/>
              </w:rPr>
            </w:pPr>
          </w:p>
        </w:tc>
        <w:tc>
          <w:tcPr>
            <w:tcW w:w="6688" w:type="dxa"/>
          </w:tcPr>
          <w:p w14:paraId="25C99828" w14:textId="77777777" w:rsidR="005179E9" w:rsidRDefault="00E647C7">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41DEFB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225382EA" w14:textId="77777777" w:rsidR="005179E9" w:rsidRDefault="00E647C7">
            <w:pPr>
              <w:jc w:val="left"/>
              <w:rPr>
                <w:rFonts w:eastAsia="Yu Mincho"/>
                <w:lang w:val="en-US" w:eastAsia="ja-JP"/>
              </w:rPr>
            </w:pPr>
            <w:r>
              <w:rPr>
                <w:rFonts w:eastAsia="Yu Mincho" w:hint="eastAsia"/>
                <w:lang w:val="en-US" w:eastAsia="ja-JP"/>
              </w:rPr>
              <w:lastRenderedPageBreak/>
              <w:t>C</w:t>
            </w:r>
            <w:r>
              <w:rPr>
                <w:rFonts w:eastAsia="Yu Mincho"/>
                <w:lang w:val="en-US" w:eastAsia="ja-JP"/>
              </w:rPr>
              <w:t>oncern 1: The capability to achieve 20 Mbps order or more peak rate may not be needed for eRedCap UEs. Some of the capability is more than Rel-17 RedCap UE.</w:t>
            </w:r>
          </w:p>
          <w:p w14:paraId="78D21183" w14:textId="77777777" w:rsidR="005179E9" w:rsidRDefault="00E647C7">
            <w:pPr>
              <w:pStyle w:val="ListParagraph"/>
              <w:numPr>
                <w:ilvl w:val="0"/>
                <w:numId w:val="48"/>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2DF6CBDF" w14:textId="77777777" w:rsidR="005179E9" w:rsidRDefault="00E647C7">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6FF7F876" w14:textId="77777777" w:rsidR="005179E9" w:rsidRDefault="00E647C7">
            <w:pPr>
              <w:pStyle w:val="ListParagraph"/>
              <w:numPr>
                <w:ilvl w:val="0"/>
                <w:numId w:val="48"/>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1703A78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5179E9" w14:paraId="5DFEB027" w14:textId="77777777">
              <w:tc>
                <w:tcPr>
                  <w:tcW w:w="1077" w:type="dxa"/>
                </w:tcPr>
                <w:p w14:paraId="023EA5D0" w14:textId="77777777" w:rsidR="005179E9" w:rsidRDefault="005179E9">
                  <w:pPr>
                    <w:jc w:val="left"/>
                    <w:rPr>
                      <w:bCs/>
                      <w:lang w:val="en-US"/>
                    </w:rPr>
                  </w:pPr>
                </w:p>
              </w:tc>
              <w:tc>
                <w:tcPr>
                  <w:tcW w:w="678" w:type="dxa"/>
                </w:tcPr>
                <w:p w14:paraId="386BBFC8" w14:textId="77777777" w:rsidR="005179E9" w:rsidRDefault="00E647C7">
                  <w:pPr>
                    <w:jc w:val="left"/>
                    <w:rPr>
                      <w:bCs/>
                      <w:lang w:val="en-US"/>
                    </w:rPr>
                  </w:pPr>
                  <w:r>
                    <w:rPr>
                      <w:i/>
                      <w:iCs/>
                      <w:lang w:val="en-US"/>
                    </w:rPr>
                    <w:t>v</w:t>
                  </w:r>
                  <w:r>
                    <w:rPr>
                      <w:i/>
                      <w:iCs/>
                      <w:vertAlign w:val="subscript"/>
                      <w:lang w:val="en-US"/>
                    </w:rPr>
                    <w:t>Layers</w:t>
                  </w:r>
                </w:p>
              </w:tc>
              <w:tc>
                <w:tcPr>
                  <w:tcW w:w="567" w:type="dxa"/>
                </w:tcPr>
                <w:p w14:paraId="18A91D60" w14:textId="77777777" w:rsidR="005179E9" w:rsidRDefault="00E647C7">
                  <w:pPr>
                    <w:jc w:val="left"/>
                    <w:rPr>
                      <w:bCs/>
                      <w:lang w:val="en-US"/>
                    </w:rPr>
                  </w:pPr>
                  <w:r>
                    <w:rPr>
                      <w:i/>
                      <w:iCs/>
                      <w:lang w:val="en-US"/>
                    </w:rPr>
                    <w:t>Q</w:t>
                  </w:r>
                  <w:r>
                    <w:rPr>
                      <w:i/>
                      <w:iCs/>
                      <w:vertAlign w:val="subscript"/>
                      <w:lang w:val="en-US"/>
                    </w:rPr>
                    <w:t>m</w:t>
                  </w:r>
                </w:p>
              </w:tc>
              <w:tc>
                <w:tcPr>
                  <w:tcW w:w="1559" w:type="dxa"/>
                </w:tcPr>
                <w:p w14:paraId="2AD89B75" w14:textId="77777777" w:rsidR="005179E9" w:rsidRDefault="00E647C7">
                  <w:pPr>
                    <w:jc w:val="left"/>
                    <w:rPr>
                      <w:rFonts w:eastAsia="Yu Mincho"/>
                      <w:bCs/>
                      <w:lang w:val="en-US" w:eastAsia="ja-JP"/>
                    </w:rPr>
                  </w:pPr>
                  <w:r>
                    <w:rPr>
                      <w:rFonts w:eastAsia="Yu Mincho"/>
                      <w:bCs/>
                      <w:lang w:val="en-US" w:eastAsia="ja-JP"/>
                    </w:rPr>
                    <w:t>BW3/PR3+PR1 peak rate</w:t>
                  </w:r>
                </w:p>
                <w:p w14:paraId="52D09817" w14:textId="77777777" w:rsidR="005179E9" w:rsidRDefault="00E647C7">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27679A3A" w14:textId="77777777" w:rsidR="005179E9" w:rsidRDefault="00E647C7">
                  <w:pPr>
                    <w:jc w:val="left"/>
                    <w:rPr>
                      <w:rFonts w:eastAsia="Yu Mincho"/>
                      <w:bCs/>
                      <w:lang w:val="en-US" w:eastAsia="ja-JP"/>
                    </w:rPr>
                  </w:pPr>
                  <w:r>
                    <w:rPr>
                      <w:rFonts w:eastAsia="Yu Mincho"/>
                      <w:bCs/>
                      <w:lang w:val="en-US" w:eastAsia="ja-JP"/>
                    </w:rPr>
                    <w:t>20MHz+PR1 peak rate</w:t>
                  </w:r>
                </w:p>
                <w:p w14:paraId="4C945DD0"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2DFDDFC" w14:textId="77777777" w:rsidR="005179E9" w:rsidRDefault="00E647C7">
                  <w:pPr>
                    <w:jc w:val="left"/>
                    <w:rPr>
                      <w:rFonts w:eastAsia="Yu Mincho"/>
                      <w:lang w:val="en-US" w:eastAsia="ja-JP"/>
                    </w:rPr>
                  </w:pPr>
                  <w:r>
                    <w:rPr>
                      <w:rFonts w:eastAsia="Yu Mincho"/>
                      <w:lang w:val="en-US" w:eastAsia="ja-JP"/>
                    </w:rPr>
                    <w:t>Rel-17 RedCap min. peak rate</w:t>
                  </w:r>
                </w:p>
                <w:p w14:paraId="1153FC31"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5179E9" w14:paraId="23F4D4F5" w14:textId="77777777">
              <w:tc>
                <w:tcPr>
                  <w:tcW w:w="1077" w:type="dxa"/>
                  <w:vMerge w:val="restart"/>
                </w:tcPr>
                <w:p w14:paraId="0EB8A588" w14:textId="77777777" w:rsidR="005179E9" w:rsidRDefault="00E647C7">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5CB31252" w14:textId="77777777" w:rsidR="005179E9" w:rsidRDefault="00E647C7">
                  <w:pPr>
                    <w:jc w:val="left"/>
                    <w:rPr>
                      <w:bCs/>
                      <w:lang w:val="en-US"/>
                    </w:rPr>
                  </w:pPr>
                  <w:r>
                    <w:rPr>
                      <w:rFonts w:eastAsia="Yu Mincho"/>
                      <w:bCs/>
                      <w:lang w:val="en-US" w:eastAsia="ja-JP"/>
                    </w:rPr>
                    <w:t>Potential capability report</w:t>
                  </w:r>
                </w:p>
              </w:tc>
              <w:tc>
                <w:tcPr>
                  <w:tcW w:w="678" w:type="dxa"/>
                </w:tcPr>
                <w:p w14:paraId="5CD2AB4E"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1902AF2C" w14:textId="77777777" w:rsidR="005179E9" w:rsidRDefault="00E647C7">
                  <w:pPr>
                    <w:jc w:val="left"/>
                    <w:rPr>
                      <w:rFonts w:eastAsia="Yu Mincho"/>
                      <w:bCs/>
                      <w:lang w:val="en-US" w:eastAsia="ja-JP"/>
                    </w:rPr>
                  </w:pPr>
                  <w:r>
                    <w:rPr>
                      <w:rFonts w:eastAsia="Yu Mincho"/>
                      <w:bCs/>
                      <w:lang w:val="en-US" w:eastAsia="ja-JP"/>
                    </w:rPr>
                    <w:t>2</w:t>
                  </w:r>
                </w:p>
              </w:tc>
              <w:tc>
                <w:tcPr>
                  <w:tcW w:w="1559" w:type="dxa"/>
                </w:tcPr>
                <w:p w14:paraId="1706EAAD" w14:textId="77777777" w:rsidR="005179E9" w:rsidRDefault="00E647C7">
                  <w:pPr>
                    <w:jc w:val="left"/>
                    <w:rPr>
                      <w:rFonts w:eastAsia="Yu Mincho"/>
                      <w:bCs/>
                      <w:i/>
                      <w:iCs/>
                      <w:lang w:val="en-US" w:eastAsia="ja-JP"/>
                    </w:rPr>
                  </w:pPr>
                  <w:r>
                    <w:rPr>
                      <w:rFonts w:eastAsia="Yu Mincho"/>
                      <w:bCs/>
                      <w:i/>
                      <w:iCs/>
                      <w:lang w:val="en-US" w:eastAsia="ja-JP"/>
                    </w:rPr>
                    <w:t>N/A</w:t>
                  </w:r>
                </w:p>
              </w:tc>
              <w:tc>
                <w:tcPr>
                  <w:tcW w:w="1504" w:type="dxa"/>
                </w:tcPr>
                <w:p w14:paraId="7F65B175" w14:textId="77777777" w:rsidR="005179E9" w:rsidRDefault="00E647C7">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B55C1B2"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8F925A4" w14:textId="77777777">
              <w:tc>
                <w:tcPr>
                  <w:tcW w:w="1077" w:type="dxa"/>
                  <w:vMerge/>
                </w:tcPr>
                <w:p w14:paraId="029A8842" w14:textId="77777777" w:rsidR="005179E9" w:rsidRDefault="005179E9">
                  <w:pPr>
                    <w:jc w:val="left"/>
                    <w:rPr>
                      <w:rFonts w:eastAsia="Yu Mincho"/>
                      <w:bCs/>
                      <w:lang w:val="en-US" w:eastAsia="ja-JP"/>
                    </w:rPr>
                  </w:pPr>
                </w:p>
              </w:tc>
              <w:tc>
                <w:tcPr>
                  <w:tcW w:w="678" w:type="dxa"/>
                </w:tcPr>
                <w:p w14:paraId="7D6A09DD"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80964D6" w14:textId="77777777" w:rsidR="005179E9" w:rsidRDefault="00E647C7">
                  <w:pPr>
                    <w:jc w:val="left"/>
                    <w:rPr>
                      <w:rFonts w:eastAsia="Yu Mincho"/>
                      <w:bCs/>
                      <w:lang w:val="en-US" w:eastAsia="ja-JP"/>
                    </w:rPr>
                  </w:pPr>
                  <w:r>
                    <w:rPr>
                      <w:rFonts w:eastAsia="Yu Mincho"/>
                      <w:bCs/>
                      <w:lang w:val="en-US" w:eastAsia="ja-JP"/>
                    </w:rPr>
                    <w:t>4</w:t>
                  </w:r>
                </w:p>
              </w:tc>
              <w:tc>
                <w:tcPr>
                  <w:tcW w:w="1559" w:type="dxa"/>
                </w:tcPr>
                <w:p w14:paraId="4B6E58C2"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634FDD58" w14:textId="77777777" w:rsidR="005179E9" w:rsidRDefault="00E647C7">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9EB7521" w14:textId="77777777" w:rsidR="005179E9" w:rsidRDefault="005179E9">
                  <w:pPr>
                    <w:jc w:val="left"/>
                    <w:rPr>
                      <w:rFonts w:eastAsia="Yu Mincho"/>
                      <w:bCs/>
                      <w:lang w:val="en-US" w:eastAsia="ja-JP"/>
                    </w:rPr>
                  </w:pPr>
                </w:p>
              </w:tc>
            </w:tr>
            <w:tr w:rsidR="005179E9" w14:paraId="13E12289" w14:textId="77777777">
              <w:tc>
                <w:tcPr>
                  <w:tcW w:w="1077" w:type="dxa"/>
                  <w:vMerge/>
                </w:tcPr>
                <w:p w14:paraId="7925D652" w14:textId="77777777" w:rsidR="005179E9" w:rsidRDefault="005179E9">
                  <w:pPr>
                    <w:jc w:val="left"/>
                    <w:rPr>
                      <w:rFonts w:eastAsia="Yu Mincho"/>
                      <w:bCs/>
                      <w:lang w:val="en-US" w:eastAsia="ja-JP"/>
                    </w:rPr>
                  </w:pPr>
                </w:p>
              </w:tc>
              <w:tc>
                <w:tcPr>
                  <w:tcW w:w="678" w:type="dxa"/>
                </w:tcPr>
                <w:p w14:paraId="3B9C0E83"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CE581D7"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3BB31588"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604DE922" w14:textId="77777777" w:rsidR="005179E9" w:rsidRDefault="00E647C7">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F59851"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338AA949" w14:textId="77777777">
              <w:tc>
                <w:tcPr>
                  <w:tcW w:w="1077" w:type="dxa"/>
                  <w:vMerge/>
                </w:tcPr>
                <w:p w14:paraId="3EF6A3B5" w14:textId="77777777" w:rsidR="005179E9" w:rsidRDefault="005179E9">
                  <w:pPr>
                    <w:jc w:val="left"/>
                    <w:rPr>
                      <w:bCs/>
                      <w:lang w:val="en-US"/>
                    </w:rPr>
                  </w:pPr>
                </w:p>
              </w:tc>
              <w:tc>
                <w:tcPr>
                  <w:tcW w:w="678" w:type="dxa"/>
                </w:tcPr>
                <w:p w14:paraId="16F32A9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09B6133E" w14:textId="77777777" w:rsidR="005179E9" w:rsidRDefault="00E647C7">
                  <w:pPr>
                    <w:jc w:val="left"/>
                    <w:rPr>
                      <w:rFonts w:eastAsia="Yu Mincho"/>
                      <w:bCs/>
                      <w:lang w:val="en-US" w:eastAsia="ja-JP"/>
                    </w:rPr>
                  </w:pPr>
                  <w:r>
                    <w:rPr>
                      <w:rFonts w:eastAsia="Yu Mincho" w:hint="eastAsia"/>
                      <w:bCs/>
                      <w:lang w:val="en-US" w:eastAsia="ja-JP"/>
                    </w:rPr>
                    <w:t>4</w:t>
                  </w:r>
                </w:p>
              </w:tc>
              <w:tc>
                <w:tcPr>
                  <w:tcW w:w="1559" w:type="dxa"/>
                </w:tcPr>
                <w:p w14:paraId="290CD4F7" w14:textId="77777777" w:rsidR="005179E9" w:rsidRDefault="00E647C7">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52DE58" w14:textId="77777777" w:rsidR="005179E9" w:rsidRDefault="00E647C7">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228D54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6E753D2F" w14:textId="77777777">
              <w:tc>
                <w:tcPr>
                  <w:tcW w:w="1077" w:type="dxa"/>
                  <w:vMerge/>
                </w:tcPr>
                <w:p w14:paraId="698D1A9A" w14:textId="77777777" w:rsidR="005179E9" w:rsidRDefault="005179E9">
                  <w:pPr>
                    <w:jc w:val="left"/>
                    <w:rPr>
                      <w:bCs/>
                      <w:lang w:val="en-US"/>
                    </w:rPr>
                  </w:pPr>
                </w:p>
              </w:tc>
              <w:tc>
                <w:tcPr>
                  <w:tcW w:w="678" w:type="dxa"/>
                </w:tcPr>
                <w:p w14:paraId="654271E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41191465"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7A30403A"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81CF399"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9B9F83D"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2EB0568" w14:textId="77777777">
              <w:tc>
                <w:tcPr>
                  <w:tcW w:w="1077" w:type="dxa"/>
                  <w:vMerge/>
                </w:tcPr>
                <w:p w14:paraId="22B92C30" w14:textId="77777777" w:rsidR="005179E9" w:rsidRDefault="005179E9">
                  <w:pPr>
                    <w:jc w:val="left"/>
                    <w:rPr>
                      <w:bCs/>
                      <w:lang w:val="en-US"/>
                    </w:rPr>
                  </w:pPr>
                </w:p>
              </w:tc>
              <w:tc>
                <w:tcPr>
                  <w:tcW w:w="678" w:type="dxa"/>
                </w:tcPr>
                <w:p w14:paraId="34E0E782"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331E374D" w14:textId="77777777" w:rsidR="005179E9" w:rsidRDefault="00E647C7">
                  <w:pPr>
                    <w:jc w:val="left"/>
                    <w:rPr>
                      <w:rFonts w:eastAsia="Yu Mincho"/>
                      <w:bCs/>
                      <w:lang w:val="en-US" w:eastAsia="ja-JP"/>
                    </w:rPr>
                  </w:pPr>
                  <w:r>
                    <w:rPr>
                      <w:rFonts w:eastAsia="Yu Mincho" w:hint="eastAsia"/>
                      <w:bCs/>
                      <w:lang w:val="en-US" w:eastAsia="ja-JP"/>
                    </w:rPr>
                    <w:t>8</w:t>
                  </w:r>
                </w:p>
              </w:tc>
              <w:tc>
                <w:tcPr>
                  <w:tcW w:w="1559" w:type="dxa"/>
                </w:tcPr>
                <w:p w14:paraId="293C4CFB" w14:textId="77777777" w:rsidR="005179E9" w:rsidRDefault="00E647C7">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9620204" w14:textId="77777777" w:rsidR="005179E9" w:rsidRDefault="00E647C7">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0FF41C3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0F3DDE8" w14:textId="77777777">
              <w:tc>
                <w:tcPr>
                  <w:tcW w:w="1077" w:type="dxa"/>
                </w:tcPr>
                <w:p w14:paraId="2D3B2CB1" w14:textId="77777777" w:rsidR="005179E9" w:rsidRDefault="00E647C7">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22E47D5" w14:textId="77777777" w:rsidR="005179E9" w:rsidRDefault="00E647C7">
                  <w:pPr>
                    <w:jc w:val="left"/>
                    <w:rPr>
                      <w:rFonts w:eastAsia="Yu Mincho"/>
                      <w:bCs/>
                      <w:lang w:val="en-US" w:eastAsia="ja-JP"/>
                    </w:rPr>
                  </w:pPr>
                  <w:r>
                    <w:rPr>
                      <w:rFonts w:eastAsia="Yu Mincho"/>
                      <w:bCs/>
                      <w:lang w:val="en-US" w:eastAsia="ja-JP"/>
                    </w:rPr>
                    <w:t>Min. capability report</w:t>
                  </w:r>
                </w:p>
              </w:tc>
              <w:tc>
                <w:tcPr>
                  <w:tcW w:w="678" w:type="dxa"/>
                </w:tcPr>
                <w:p w14:paraId="5486A5CC"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4C9360C5" w14:textId="77777777" w:rsidR="005179E9" w:rsidRDefault="00E647C7">
                  <w:pPr>
                    <w:jc w:val="left"/>
                    <w:rPr>
                      <w:rFonts w:eastAsia="Yu Mincho"/>
                      <w:bCs/>
                      <w:lang w:val="en-US" w:eastAsia="ja-JP"/>
                    </w:rPr>
                  </w:pPr>
                  <w:r>
                    <w:rPr>
                      <w:rFonts w:eastAsia="Yu Mincho"/>
                      <w:bCs/>
                      <w:lang w:val="en-US" w:eastAsia="ja-JP"/>
                    </w:rPr>
                    <w:t>6</w:t>
                  </w:r>
                </w:p>
              </w:tc>
              <w:tc>
                <w:tcPr>
                  <w:tcW w:w="1559" w:type="dxa"/>
                </w:tcPr>
                <w:p w14:paraId="4CF4415A" w14:textId="77777777" w:rsidR="005179E9" w:rsidRDefault="00E647C7">
                  <w:pPr>
                    <w:jc w:val="left"/>
                    <w:rPr>
                      <w:rFonts w:eastAsia="Yu Mincho"/>
                      <w:bCs/>
                      <w:lang w:val="en-US" w:eastAsia="ja-JP"/>
                    </w:rPr>
                  </w:pPr>
                  <w:r>
                    <w:rPr>
                      <w:rFonts w:eastAsia="Yu Mincho" w:hint="eastAsia"/>
                      <w:bCs/>
                      <w:lang w:val="en-US" w:eastAsia="ja-JP"/>
                    </w:rPr>
                    <w:t>-</w:t>
                  </w:r>
                </w:p>
              </w:tc>
              <w:tc>
                <w:tcPr>
                  <w:tcW w:w="1504" w:type="dxa"/>
                </w:tcPr>
                <w:p w14:paraId="517C0717" w14:textId="77777777" w:rsidR="005179E9" w:rsidRDefault="00E647C7">
                  <w:pPr>
                    <w:jc w:val="left"/>
                    <w:rPr>
                      <w:rFonts w:eastAsia="Yu Mincho"/>
                      <w:bCs/>
                      <w:lang w:val="en-US" w:eastAsia="ja-JP"/>
                    </w:rPr>
                  </w:pPr>
                  <w:r>
                    <w:rPr>
                      <w:rFonts w:eastAsia="Yu Mincho" w:hint="eastAsia"/>
                      <w:bCs/>
                      <w:lang w:val="en-US" w:eastAsia="ja-JP"/>
                    </w:rPr>
                    <w:t>-</w:t>
                  </w:r>
                </w:p>
              </w:tc>
              <w:tc>
                <w:tcPr>
                  <w:tcW w:w="1077" w:type="dxa"/>
                </w:tcPr>
                <w:p w14:paraId="1E28DEB1"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694CA33" w14:textId="77777777" w:rsidR="005179E9" w:rsidRDefault="005179E9">
            <w:pPr>
              <w:jc w:val="left"/>
              <w:rPr>
                <w:rFonts w:eastAsia="Yu Mincho"/>
                <w:lang w:val="en-US" w:eastAsia="ja-JP"/>
              </w:rPr>
            </w:pPr>
          </w:p>
        </w:tc>
      </w:tr>
      <w:tr w:rsidR="005179E9" w14:paraId="1A84E270" w14:textId="77777777">
        <w:tc>
          <w:tcPr>
            <w:tcW w:w="1479" w:type="dxa"/>
          </w:tcPr>
          <w:p w14:paraId="74553D6A"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052208F1" w14:textId="77777777" w:rsidR="005179E9" w:rsidRDefault="00E647C7">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5BDBBBA" w14:textId="77777777" w:rsidR="005179E9" w:rsidRDefault="00E647C7">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5AD78E8F" w14:textId="77777777" w:rsidR="005179E9" w:rsidRDefault="00E647C7">
            <w:pPr>
              <w:jc w:val="left"/>
              <w:rPr>
                <w:rFonts w:eastAsia="Yu Mincho"/>
                <w:lang w:val="en-US" w:eastAsia="ja-JP"/>
              </w:rPr>
            </w:pPr>
            <w:r>
              <w:rPr>
                <w:rFonts w:eastAsiaTheme="minorEastAsia"/>
                <w:lang w:val="en-US" w:eastAsia="zh-CN"/>
              </w:rPr>
              <w:lastRenderedPageBreak/>
              <w:t xml:space="preserve">In our view, according to the previous agreement, &gt;=10Mbps seems to be correct. The conditions on </w:t>
            </w:r>
            <w:r>
              <w:rPr>
                <w:lang w:val="en-US"/>
              </w:rPr>
              <w:t>DL 256QAM transmission or DL 2-layer transmission are not needed.</w:t>
            </w:r>
          </w:p>
        </w:tc>
      </w:tr>
      <w:tr w:rsidR="005179E9" w14:paraId="7AB46D93" w14:textId="77777777">
        <w:tc>
          <w:tcPr>
            <w:tcW w:w="1479" w:type="dxa"/>
          </w:tcPr>
          <w:p w14:paraId="76EF9809" w14:textId="77777777" w:rsidR="005179E9" w:rsidRDefault="00E647C7">
            <w:pPr>
              <w:jc w:val="left"/>
              <w:rPr>
                <w:rFonts w:eastAsia="Malgun Gothic"/>
                <w:lang w:val="en-US" w:eastAsia="ko-KR"/>
              </w:rPr>
            </w:pPr>
            <w:r>
              <w:rPr>
                <w:rFonts w:eastAsiaTheme="minorEastAsia" w:hint="eastAsia"/>
                <w:lang w:val="en-US" w:eastAsia="zh-CN"/>
              </w:rPr>
              <w:lastRenderedPageBreak/>
              <w:t>CATT</w:t>
            </w:r>
          </w:p>
        </w:tc>
        <w:tc>
          <w:tcPr>
            <w:tcW w:w="1464" w:type="dxa"/>
          </w:tcPr>
          <w:p w14:paraId="60A877B2" w14:textId="77777777" w:rsidR="005179E9" w:rsidRDefault="00E647C7">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A04CD31" w14:textId="77777777" w:rsidR="005179E9" w:rsidRDefault="00E647C7">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6540AF5C"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D943F19" w14:textId="77777777" w:rsidR="005179E9" w:rsidRDefault="00E647C7">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RedCap UE, but find that a RedCap UE cannot support 2 DL MIMO layer.</w:t>
            </w:r>
          </w:p>
          <w:p w14:paraId="3B45AAC0" w14:textId="77777777" w:rsidR="005179E9" w:rsidRDefault="00E647C7">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5179E9" w14:paraId="7AF1EF41" w14:textId="77777777">
        <w:tc>
          <w:tcPr>
            <w:tcW w:w="1479" w:type="dxa"/>
          </w:tcPr>
          <w:p w14:paraId="76DC9AD5"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082CD618" w14:textId="77777777" w:rsidR="005179E9" w:rsidRDefault="00E647C7">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B1DFBCF" w14:textId="77777777" w:rsidR="005179E9" w:rsidRDefault="00E647C7">
            <w:pPr>
              <w:jc w:val="left"/>
              <w:rPr>
                <w:rFonts w:eastAsia="Yu Mincho"/>
                <w:lang w:val="en-US" w:eastAsia="ja-JP"/>
              </w:rPr>
            </w:pPr>
            <w:r>
              <w:rPr>
                <w:rFonts w:eastAsia="Yu Mincho"/>
                <w:lang w:val="en-US" w:eastAsia="ja-JP"/>
              </w:rPr>
              <w:t xml:space="preserve">We support this proposal in principle but prefer not to include </w:t>
            </w:r>
            <w:proofErr w:type="gramStart"/>
            <w:r>
              <w:rPr>
                <w:rFonts w:eastAsia="Yu Mincho"/>
                <w:lang w:val="en-US" w:eastAsia="ja-JP"/>
              </w:rPr>
              <w:t xml:space="preserve">the </w:t>
            </w:r>
            <w:r>
              <w:rPr>
                <w:rFonts w:eastAsiaTheme="minorEastAsia"/>
                <w:lang w:val="en-US" w:eastAsia="zh-CN"/>
              </w:rPr>
              <w:t>,</w:t>
            </w:r>
            <w:proofErr w:type="gramEnd"/>
            <w:r>
              <w:rPr>
                <w:rFonts w:eastAsiaTheme="minorEastAsia"/>
                <w:lang w:val="en-US" w:eastAsia="zh-CN"/>
              </w:rPr>
              <w:t xml:space="preserve"> 2</w:t>
            </w:r>
            <w:r>
              <w:rPr>
                <w:rFonts w:eastAsiaTheme="minorEastAsia"/>
                <w:vertAlign w:val="superscript"/>
                <w:lang w:val="en-US" w:eastAsia="zh-CN"/>
              </w:rPr>
              <w:t>nd</w:t>
            </w:r>
            <w:r>
              <w:rPr>
                <w:rFonts w:eastAsiaTheme="minorEastAsia"/>
                <w:lang w:val="en-US" w:eastAsia="zh-CN"/>
              </w:rPr>
              <w:t xml:space="preserve"> bullet.</w:t>
            </w:r>
          </w:p>
          <w:p w14:paraId="08520AAC" w14:textId="77777777" w:rsidR="005179E9" w:rsidRDefault="00E647C7">
            <w:pPr>
              <w:jc w:val="left"/>
              <w:rPr>
                <w:rFonts w:eastAsia="Yu Mincho"/>
                <w:lang w:val="en-US" w:eastAsia="ja-JP"/>
              </w:rPr>
            </w:pPr>
            <w:r>
              <w:rPr>
                <w:rFonts w:eastAsia="Yu Mincho"/>
                <w:lang w:val="en-US" w:eastAsia="ja-JP"/>
              </w:rPr>
              <w:t>In addition, we have a small suggestion for update;</w:t>
            </w:r>
          </w:p>
          <w:p w14:paraId="4E700D2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B457A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09338A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5179E9" w14:paraId="1534CD70" w14:textId="77777777">
        <w:tc>
          <w:tcPr>
            <w:tcW w:w="1479" w:type="dxa"/>
          </w:tcPr>
          <w:p w14:paraId="2E74897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47CAC059" w14:textId="77777777" w:rsidR="005179E9" w:rsidRDefault="005179E9">
            <w:pPr>
              <w:tabs>
                <w:tab w:val="left" w:pos="551"/>
              </w:tabs>
              <w:jc w:val="left"/>
              <w:rPr>
                <w:rFonts w:eastAsiaTheme="minorEastAsia"/>
                <w:lang w:val="en-US" w:eastAsia="zh-CN"/>
              </w:rPr>
            </w:pPr>
          </w:p>
        </w:tc>
        <w:tc>
          <w:tcPr>
            <w:tcW w:w="6688" w:type="dxa"/>
          </w:tcPr>
          <w:p w14:paraId="4841E48F" w14:textId="77777777" w:rsidR="005179E9" w:rsidRDefault="00E647C7">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2EA0DB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81C7E5F"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828BD08"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DE8B06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2C51B3E"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1EB2E49B" w14:textId="77777777" w:rsidR="005179E9" w:rsidRDefault="00E647C7">
            <w:pPr>
              <w:jc w:val="left"/>
              <w:rPr>
                <w:rFonts w:eastAsia="Yu Mincho"/>
                <w:lang w:val="en-US" w:eastAsia="ja-JP"/>
              </w:rPr>
            </w:pPr>
            <w:r>
              <w:rPr>
                <w:rFonts w:eastAsia="Yu Mincho"/>
                <w:lang w:val="en-US" w:eastAsia="ja-JP"/>
              </w:rPr>
              <w:t>The second bullet is to be FFS. More like the UE capability issue as NEC commented.</w:t>
            </w:r>
          </w:p>
          <w:p w14:paraId="4FF8C1EF" w14:textId="77777777" w:rsidR="005179E9" w:rsidRDefault="00E647C7">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5179E9" w14:paraId="070B7FBB" w14:textId="77777777">
        <w:tc>
          <w:tcPr>
            <w:tcW w:w="1479" w:type="dxa"/>
          </w:tcPr>
          <w:p w14:paraId="25B9EC79"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8B1ACE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344118A" w14:textId="77777777" w:rsidR="005179E9" w:rsidRDefault="00E647C7">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w:t>
            </w:r>
            <w:proofErr w:type="gramStart"/>
            <w:r>
              <w:rPr>
                <w:rFonts w:eastAsiaTheme="minorEastAsia" w:hint="eastAsia"/>
                <w:lang w:val="en-US" w:eastAsia="zh-CN"/>
              </w:rPr>
              <w:t>So</w:t>
            </w:r>
            <w:proofErr w:type="gramEnd"/>
            <w:r>
              <w:rPr>
                <w:rFonts w:eastAsiaTheme="minorEastAsia" w:hint="eastAsia"/>
                <w:lang w:val="en-US" w:eastAsia="zh-CN"/>
              </w:rPr>
              <w:t xml:space="preserve">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65617DE6" w14:textId="77777777" w:rsidR="005179E9" w:rsidRDefault="00E647C7">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827C52F" w14:textId="77777777" w:rsidR="005179E9" w:rsidRDefault="00E647C7">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58C48ABE" w14:textId="77777777" w:rsidR="005179E9" w:rsidRDefault="00E647C7">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5179E9" w14:paraId="7FED9EA0" w14:textId="77777777">
        <w:tc>
          <w:tcPr>
            <w:tcW w:w="1479" w:type="dxa"/>
          </w:tcPr>
          <w:p w14:paraId="5F2FE134"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ADF718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9139951" w14:textId="77777777" w:rsidR="005179E9" w:rsidRDefault="00E647C7">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5179E9" w14:paraId="393241BE" w14:textId="77777777">
        <w:tc>
          <w:tcPr>
            <w:tcW w:w="1479" w:type="dxa"/>
          </w:tcPr>
          <w:p w14:paraId="59EB5709"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464" w:type="dxa"/>
          </w:tcPr>
          <w:p w14:paraId="3476D84D" w14:textId="77777777" w:rsidR="005179E9" w:rsidRDefault="005179E9">
            <w:pPr>
              <w:tabs>
                <w:tab w:val="left" w:pos="551"/>
              </w:tabs>
              <w:jc w:val="left"/>
              <w:rPr>
                <w:rFonts w:eastAsiaTheme="minorEastAsia"/>
                <w:lang w:val="en-US" w:eastAsia="zh-CN"/>
              </w:rPr>
            </w:pPr>
          </w:p>
        </w:tc>
        <w:tc>
          <w:tcPr>
            <w:tcW w:w="6688" w:type="dxa"/>
          </w:tcPr>
          <w:p w14:paraId="4E54C841" w14:textId="77777777" w:rsidR="005179E9" w:rsidRDefault="00E647C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5934DFE" w14:textId="77777777" w:rsidR="005179E9" w:rsidRDefault="00E647C7">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1F23BDBA" w14:textId="77777777" w:rsidR="005179E9" w:rsidRDefault="00E647C7">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5179E9" w14:paraId="0F7A3902" w14:textId="77777777">
        <w:tc>
          <w:tcPr>
            <w:tcW w:w="1479" w:type="dxa"/>
          </w:tcPr>
          <w:p w14:paraId="5810E03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A75FDF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9D973F" w14:textId="77777777" w:rsidR="005179E9" w:rsidRDefault="00E647C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27C0188A" w14:textId="77777777" w:rsidR="005179E9" w:rsidRDefault="00E647C7">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5179E9" w14:paraId="7490C932" w14:textId="77777777">
        <w:tc>
          <w:tcPr>
            <w:tcW w:w="1479" w:type="dxa"/>
          </w:tcPr>
          <w:p w14:paraId="5EE9B12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63E248C" w14:textId="77777777" w:rsidR="005179E9" w:rsidRDefault="00E647C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590CE09B" w14:textId="77777777" w:rsidR="005179E9" w:rsidRDefault="00E647C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5E117AAA" w14:textId="77777777" w:rsidR="005179E9" w:rsidRDefault="00E647C7">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5F9BBC39" w14:textId="77777777" w:rsidR="005179E9" w:rsidRDefault="00E647C7">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5179E9" w14:paraId="111CED14" w14:textId="77777777">
        <w:tc>
          <w:tcPr>
            <w:tcW w:w="1479" w:type="dxa"/>
          </w:tcPr>
          <w:p w14:paraId="718371FB"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B89CE6"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6800FD" w14:textId="77777777" w:rsidR="005179E9" w:rsidRDefault="00E647C7">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BFAD727" w14:textId="77777777" w:rsidR="005179E9" w:rsidRDefault="00E647C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5179E9" w14:paraId="18C7DD77" w14:textId="77777777">
        <w:tc>
          <w:tcPr>
            <w:tcW w:w="1479" w:type="dxa"/>
          </w:tcPr>
          <w:p w14:paraId="1DBFE02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05E68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E694D51"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5179E9" w14:paraId="2D11532A" w14:textId="77777777">
        <w:tc>
          <w:tcPr>
            <w:tcW w:w="1479" w:type="dxa"/>
          </w:tcPr>
          <w:p w14:paraId="4687EB2F" w14:textId="77777777" w:rsidR="005179E9" w:rsidRDefault="00E647C7">
            <w:pPr>
              <w:jc w:val="left"/>
              <w:rPr>
                <w:rFonts w:eastAsia="Yu Mincho"/>
                <w:lang w:val="en-US" w:eastAsia="zh-CN"/>
              </w:rPr>
            </w:pPr>
            <w:r>
              <w:rPr>
                <w:rFonts w:eastAsia="Yu Mincho"/>
                <w:lang w:val="en-US" w:eastAsia="zh-CN"/>
              </w:rPr>
              <w:t>ZTE, Sanechips</w:t>
            </w:r>
          </w:p>
        </w:tc>
        <w:tc>
          <w:tcPr>
            <w:tcW w:w="1464" w:type="dxa"/>
          </w:tcPr>
          <w:p w14:paraId="67563274" w14:textId="77777777" w:rsidR="005179E9" w:rsidRDefault="00E647C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0DA77CF" w14:textId="77777777" w:rsidR="005179E9" w:rsidRDefault="00E647C7">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08334114" w14:textId="77777777" w:rsidR="005179E9" w:rsidRDefault="00E647C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31545FED" w14:textId="77777777" w:rsidR="005179E9" w:rsidRDefault="00E647C7">
            <w:pPr>
              <w:jc w:val="left"/>
              <w:rPr>
                <w:rFonts w:eastAsia="SimSun"/>
                <w:lang w:val="en-US" w:eastAsia="zh-CN"/>
              </w:rPr>
            </w:pPr>
            <w:r>
              <w:rPr>
                <w:rFonts w:eastAsia="SimSun"/>
                <w:lang w:val="en-US" w:eastAsia="zh-CN"/>
              </w:rPr>
              <w:t>For the third subbullet:</w:t>
            </w:r>
          </w:p>
          <w:p w14:paraId="0CF0E1C4" w14:textId="77777777" w:rsidR="005179E9" w:rsidRDefault="00E647C7">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1011C771" w14:textId="77777777" w:rsidR="005179E9" w:rsidRDefault="00E647C7">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xml:space="preserve">= {2, 2, 0.8/0.75}, {4,1,0.8/0.75}, {4,2,0.4} and {8,1,0.4} for add-on PR1. </w:t>
            </w:r>
            <w:proofErr w:type="gramStart"/>
            <w:r>
              <w:rPr>
                <w:rFonts w:eastAsia="SimSun"/>
                <w:lang w:val="en-US" w:eastAsia="zh-CN"/>
              </w:rPr>
              <w:t>So</w:t>
            </w:r>
            <w:proofErr w:type="gramEnd"/>
            <w:r>
              <w:rPr>
                <w:rFonts w:eastAsia="SimSun"/>
                <w:lang w:val="en-US" w:eastAsia="zh-CN"/>
              </w:rPr>
              <w:t xml:space="preserve"> for 2-layer transmission, the UE can still support the DL peak data rate of 10Mbps.</w:t>
            </w:r>
          </w:p>
          <w:p w14:paraId="151CE61D" w14:textId="77777777" w:rsidR="005179E9" w:rsidRDefault="00E647C7">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10B4928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A65C3B1" w14:textId="77777777" w:rsidR="005179E9" w:rsidRDefault="00E647C7">
            <w:pPr>
              <w:rPr>
                <w:lang w:val="en-US" w:eastAsia="zh-CN"/>
              </w:rPr>
            </w:pPr>
            <w:r>
              <w:rPr>
                <w:lang w:val="en-US" w:eastAsia="zh-CN"/>
              </w:rPr>
              <w:t>For the second subbullet, there is no need to have this change, as above indicated, with 2Rx 2layers, 10Mbps still can be achieved.</w:t>
            </w:r>
          </w:p>
        </w:tc>
      </w:tr>
      <w:tr w:rsidR="005179E9" w14:paraId="6158C34B" w14:textId="77777777">
        <w:tc>
          <w:tcPr>
            <w:tcW w:w="1479" w:type="dxa"/>
          </w:tcPr>
          <w:p w14:paraId="0CB04176" w14:textId="77777777" w:rsidR="005179E9" w:rsidRDefault="00E647C7">
            <w:pPr>
              <w:jc w:val="left"/>
              <w:rPr>
                <w:rFonts w:eastAsia="Yu Mincho"/>
                <w:lang w:val="en-US" w:eastAsia="zh-CN"/>
              </w:rPr>
            </w:pPr>
            <w:r>
              <w:rPr>
                <w:rFonts w:eastAsia="Yu Mincho"/>
                <w:lang w:val="en-US" w:eastAsia="zh-CN"/>
              </w:rPr>
              <w:lastRenderedPageBreak/>
              <w:t>Qualcomm</w:t>
            </w:r>
          </w:p>
        </w:tc>
        <w:tc>
          <w:tcPr>
            <w:tcW w:w="1464" w:type="dxa"/>
          </w:tcPr>
          <w:p w14:paraId="60CBFF1E" w14:textId="77777777" w:rsidR="005179E9" w:rsidRDefault="005179E9">
            <w:pPr>
              <w:tabs>
                <w:tab w:val="left" w:pos="551"/>
              </w:tabs>
              <w:jc w:val="left"/>
              <w:rPr>
                <w:rFonts w:eastAsiaTheme="minorEastAsia"/>
                <w:lang w:val="en-US" w:eastAsia="zh-CN"/>
              </w:rPr>
            </w:pPr>
          </w:p>
        </w:tc>
        <w:tc>
          <w:tcPr>
            <w:tcW w:w="6688" w:type="dxa"/>
          </w:tcPr>
          <w:p w14:paraId="0D070508" w14:textId="77777777" w:rsidR="005179E9" w:rsidRDefault="00E647C7">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5179E9" w14:paraId="48F65A48" w14:textId="77777777">
        <w:tc>
          <w:tcPr>
            <w:tcW w:w="1479" w:type="dxa"/>
          </w:tcPr>
          <w:p w14:paraId="254907B6" w14:textId="77777777" w:rsidR="005179E9" w:rsidRDefault="00E647C7">
            <w:pPr>
              <w:jc w:val="left"/>
              <w:rPr>
                <w:rFonts w:eastAsia="Yu Mincho"/>
                <w:lang w:val="en-US" w:eastAsia="zh-CN"/>
              </w:rPr>
            </w:pPr>
            <w:r>
              <w:rPr>
                <w:rFonts w:eastAsia="Yu Mincho"/>
                <w:lang w:val="en-US" w:eastAsia="zh-CN"/>
              </w:rPr>
              <w:t>Nordic</w:t>
            </w:r>
          </w:p>
        </w:tc>
        <w:tc>
          <w:tcPr>
            <w:tcW w:w="1464" w:type="dxa"/>
          </w:tcPr>
          <w:p w14:paraId="7DB9A76E" w14:textId="77777777" w:rsidR="005179E9" w:rsidRDefault="005179E9">
            <w:pPr>
              <w:tabs>
                <w:tab w:val="left" w:pos="551"/>
              </w:tabs>
              <w:jc w:val="left"/>
              <w:rPr>
                <w:rFonts w:eastAsiaTheme="minorEastAsia"/>
                <w:lang w:val="en-US" w:eastAsia="zh-CN"/>
              </w:rPr>
            </w:pPr>
          </w:p>
        </w:tc>
        <w:tc>
          <w:tcPr>
            <w:tcW w:w="6688" w:type="dxa"/>
          </w:tcPr>
          <w:p w14:paraId="565930C1" w14:textId="77777777" w:rsidR="005179E9" w:rsidRDefault="00E647C7">
            <w:pPr>
              <w:jc w:val="left"/>
              <w:rPr>
                <w:rFonts w:eastAsia="SimSun"/>
                <w:lang w:val="en-US" w:eastAsia="zh-CN"/>
              </w:rPr>
            </w:pPr>
            <w:r>
              <w:rPr>
                <w:rFonts w:eastAsia="SimSun"/>
                <w:lang w:val="en-US" w:eastAsia="zh-CN"/>
              </w:rPr>
              <w:t>We could live with below as compromise.</w:t>
            </w:r>
          </w:p>
          <w:p w14:paraId="36B0377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14C20B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090534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BD72D6C" w14:textId="77777777" w:rsidR="005179E9" w:rsidRDefault="00E647C7">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DF25D7D" w14:textId="77777777" w:rsidR="005179E9" w:rsidRDefault="00E647C7">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45F95C60" w14:textId="77777777" w:rsidR="005179E9" w:rsidRDefault="00E647C7">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A59B229" w14:textId="77777777" w:rsidR="005179E9" w:rsidRDefault="00E647C7">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2E1475DC" w14:textId="77777777" w:rsidR="005179E9" w:rsidRDefault="00E647C7">
      <w:pPr>
        <w:tabs>
          <w:tab w:val="left" w:pos="1545"/>
        </w:tabs>
        <w:rPr>
          <w:b/>
          <w:bCs/>
        </w:rPr>
      </w:pPr>
      <w:r>
        <w:rPr>
          <w:b/>
          <w:bCs/>
          <w:highlight w:val="yellow"/>
        </w:rPr>
        <w:t>FL6 High Priority Proposal 3.1-1d</w:t>
      </w:r>
      <w:r>
        <w:rPr>
          <w:b/>
          <w:bCs/>
        </w:rPr>
        <w:t>:</w:t>
      </w:r>
    </w:p>
    <w:p w14:paraId="61FA3DC7" w14:textId="77777777" w:rsidR="005179E9" w:rsidRDefault="00E647C7">
      <w:pPr>
        <w:jc w:val="left"/>
        <w:rPr>
          <w:b/>
          <w:lang w:val="en-US"/>
        </w:rPr>
      </w:pPr>
      <w:r>
        <w:rPr>
          <w:b/>
          <w:lang w:val="en-US"/>
        </w:rPr>
        <w:t>For UE peak data rate reduction with UE BB bandwidth reduction,</w:t>
      </w:r>
    </w:p>
    <w:p w14:paraId="5820F8B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F2AD99" w14:textId="77777777" w:rsidR="005179E9" w:rsidRDefault="00E647C7">
      <w:pPr>
        <w:jc w:val="left"/>
        <w:rPr>
          <w:b/>
          <w:lang w:val="en-US"/>
        </w:rPr>
      </w:pPr>
      <w:r>
        <w:rPr>
          <w:b/>
          <w:lang w:val="en-US"/>
        </w:rPr>
        <w:t>For UE peak data rate reduction without UE BB bandwidth reduction,</w:t>
      </w:r>
    </w:p>
    <w:p w14:paraId="0FFA78A3"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5179E9" w14:paraId="265E0203" w14:textId="77777777">
        <w:tc>
          <w:tcPr>
            <w:tcW w:w="1479" w:type="dxa"/>
            <w:shd w:val="clear" w:color="auto" w:fill="D9D9D9" w:themeFill="background1" w:themeFillShade="D9"/>
          </w:tcPr>
          <w:p w14:paraId="16F2C595"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9299B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520620A" w14:textId="77777777" w:rsidR="005179E9" w:rsidRDefault="00E647C7">
            <w:pPr>
              <w:jc w:val="left"/>
              <w:rPr>
                <w:b/>
                <w:bCs/>
                <w:lang w:val="en-US"/>
              </w:rPr>
            </w:pPr>
            <w:r>
              <w:rPr>
                <w:b/>
                <w:bCs/>
                <w:lang w:val="en-US"/>
              </w:rPr>
              <w:t>Comments</w:t>
            </w:r>
          </w:p>
        </w:tc>
      </w:tr>
      <w:tr w:rsidR="005179E9" w14:paraId="5C29A303" w14:textId="77777777">
        <w:tc>
          <w:tcPr>
            <w:tcW w:w="1479" w:type="dxa"/>
          </w:tcPr>
          <w:p w14:paraId="7F7FE189"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67FC4A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4C94C60" w14:textId="77777777" w:rsidR="005179E9" w:rsidRDefault="00E647C7">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4983D8F0"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 UE BB bandwidth reduction, </w:t>
            </w:r>
          </w:p>
          <w:p w14:paraId="622655C3"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3B50D3A"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03C95FC9"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5F6C6348" w14:textId="77777777" w:rsidR="005179E9" w:rsidRDefault="00E647C7">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5179E9" w14:paraId="2842765E" w14:textId="77777777">
        <w:tc>
          <w:tcPr>
            <w:tcW w:w="1479" w:type="dxa"/>
          </w:tcPr>
          <w:p w14:paraId="445F8C79" w14:textId="77777777" w:rsidR="005179E9" w:rsidRDefault="00E647C7">
            <w:pPr>
              <w:jc w:val="left"/>
              <w:rPr>
                <w:rFonts w:eastAsiaTheme="minorEastAsia"/>
                <w:lang w:val="en-US" w:eastAsia="ko-KR"/>
              </w:rPr>
            </w:pPr>
            <w:r>
              <w:rPr>
                <w:rFonts w:eastAsia="BatangChe"/>
                <w:lang w:val="en-US" w:eastAsia="ko-KR"/>
              </w:rPr>
              <w:t>LG</w:t>
            </w:r>
          </w:p>
        </w:tc>
        <w:tc>
          <w:tcPr>
            <w:tcW w:w="1464" w:type="dxa"/>
          </w:tcPr>
          <w:p w14:paraId="209CC464" w14:textId="77777777" w:rsidR="005179E9" w:rsidRDefault="00E647C7">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39270047" w14:textId="77777777" w:rsidR="005179E9" w:rsidRDefault="00E647C7">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5179E9" w14:paraId="20523BDF" w14:textId="77777777">
        <w:tc>
          <w:tcPr>
            <w:tcW w:w="1479" w:type="dxa"/>
          </w:tcPr>
          <w:p w14:paraId="18C3AE12" w14:textId="77777777" w:rsidR="005179E9" w:rsidRDefault="00E647C7">
            <w:pPr>
              <w:jc w:val="left"/>
              <w:rPr>
                <w:rFonts w:eastAsiaTheme="minorEastAsia"/>
                <w:lang w:val="en-US" w:eastAsia="zh-CN"/>
              </w:rPr>
            </w:pPr>
            <w:r>
              <w:rPr>
                <w:rFonts w:eastAsia="Yu Mincho"/>
                <w:lang w:val="en-US" w:eastAsia="ja-JP"/>
              </w:rPr>
              <w:lastRenderedPageBreak/>
              <w:t>DOCOMO</w:t>
            </w:r>
          </w:p>
        </w:tc>
        <w:tc>
          <w:tcPr>
            <w:tcW w:w="1464" w:type="dxa"/>
          </w:tcPr>
          <w:p w14:paraId="25F9ABAD" w14:textId="77777777" w:rsidR="005179E9" w:rsidRDefault="005179E9">
            <w:pPr>
              <w:tabs>
                <w:tab w:val="left" w:pos="551"/>
              </w:tabs>
              <w:jc w:val="left"/>
              <w:rPr>
                <w:rFonts w:eastAsiaTheme="minorEastAsia"/>
                <w:lang w:val="en-US" w:eastAsia="zh-CN"/>
              </w:rPr>
            </w:pPr>
          </w:p>
        </w:tc>
        <w:tc>
          <w:tcPr>
            <w:tcW w:w="6688" w:type="dxa"/>
          </w:tcPr>
          <w:p w14:paraId="763BDC18" w14:textId="77777777" w:rsidR="005179E9" w:rsidRDefault="00E647C7">
            <w:pPr>
              <w:jc w:val="left"/>
              <w:rPr>
                <w:rFonts w:eastAsia="Yu Mincho"/>
                <w:lang w:val="en-US" w:eastAsia="ja-JP"/>
              </w:rPr>
            </w:pPr>
            <w:r>
              <w:rPr>
                <w:rFonts w:eastAsia="Yu Mincho"/>
                <w:lang w:val="en-US" w:eastAsia="ja-JP"/>
              </w:rPr>
              <w:t>We can live with the value 3.2 and 0.8.</w:t>
            </w:r>
          </w:p>
          <w:p w14:paraId="71777329" w14:textId="77777777" w:rsidR="005179E9" w:rsidRDefault="00E647C7">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0E89E236" w14:textId="77777777" w:rsidR="005179E9" w:rsidRDefault="00E647C7">
            <w:pPr>
              <w:jc w:val="left"/>
              <w:rPr>
                <w:b/>
                <w:lang w:val="en-US"/>
              </w:rPr>
            </w:pPr>
            <w:r>
              <w:rPr>
                <w:b/>
                <w:lang w:val="en-US"/>
              </w:rPr>
              <w:t>For UE peak data rate reduction with UE BB bandwidth reduction,</w:t>
            </w:r>
          </w:p>
          <w:p w14:paraId="5AB7DDE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AC8A7CE" w14:textId="77777777" w:rsidR="005179E9" w:rsidRDefault="00E647C7">
            <w:pPr>
              <w:jc w:val="left"/>
              <w:rPr>
                <w:b/>
                <w:lang w:val="en-US"/>
              </w:rPr>
            </w:pPr>
            <w:r>
              <w:rPr>
                <w:b/>
                <w:lang w:val="en-US"/>
              </w:rPr>
              <w:t>For UE peak data rate reduction without UE BB bandwidth reduction,</w:t>
            </w:r>
          </w:p>
          <w:p w14:paraId="5EDA6F3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CE9619A" w14:textId="77777777" w:rsidR="005179E9" w:rsidRDefault="00E647C7">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5179E9" w14:paraId="402E7AFF" w14:textId="77777777">
        <w:tc>
          <w:tcPr>
            <w:tcW w:w="1479" w:type="dxa"/>
          </w:tcPr>
          <w:p w14:paraId="0DCF9549"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6F9EB8A1" w14:textId="77777777" w:rsidR="005179E9" w:rsidRDefault="005179E9">
            <w:pPr>
              <w:tabs>
                <w:tab w:val="left" w:pos="551"/>
              </w:tabs>
              <w:jc w:val="left"/>
              <w:rPr>
                <w:rFonts w:eastAsiaTheme="minorEastAsia"/>
                <w:lang w:val="en-US" w:eastAsia="zh-CN"/>
              </w:rPr>
            </w:pPr>
          </w:p>
        </w:tc>
        <w:tc>
          <w:tcPr>
            <w:tcW w:w="6688" w:type="dxa"/>
          </w:tcPr>
          <w:p w14:paraId="371DF1A6" w14:textId="77777777" w:rsidR="005179E9" w:rsidRDefault="00E647C7">
            <w:pPr>
              <w:jc w:val="left"/>
              <w:rPr>
                <w:rFonts w:eastAsiaTheme="minorEastAsia"/>
                <w:lang w:val="en-US" w:eastAsia="zh-CN"/>
              </w:rPr>
            </w:pPr>
            <w:r>
              <w:rPr>
                <w:rFonts w:eastAsiaTheme="minorEastAsia"/>
                <w:lang w:val="en-US" w:eastAsia="zh-CN"/>
              </w:rPr>
              <w:t xml:space="preserve">We are fine with the value itself: X=3.2 and Y=0.8 (instead of 0.75). </w:t>
            </w:r>
          </w:p>
          <w:p w14:paraId="12CC3C35" w14:textId="77777777" w:rsidR="005179E9" w:rsidRDefault="00E647C7">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5179E9" w14:paraId="3E8CD5EB" w14:textId="77777777">
        <w:tc>
          <w:tcPr>
            <w:tcW w:w="1479" w:type="dxa"/>
          </w:tcPr>
          <w:p w14:paraId="523155E3"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9B8C9B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11F7308" w14:textId="77777777" w:rsidR="005179E9" w:rsidRDefault="005179E9">
            <w:pPr>
              <w:jc w:val="left"/>
              <w:rPr>
                <w:rFonts w:eastAsiaTheme="minorEastAsia"/>
                <w:lang w:val="en-US" w:eastAsia="zh-CN"/>
              </w:rPr>
            </w:pPr>
          </w:p>
        </w:tc>
      </w:tr>
      <w:tr w:rsidR="005179E9" w14:paraId="5A176C55" w14:textId="77777777">
        <w:tc>
          <w:tcPr>
            <w:tcW w:w="1479" w:type="dxa"/>
          </w:tcPr>
          <w:p w14:paraId="3BF7744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F35CF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6CAC35" w14:textId="77777777" w:rsidR="005179E9" w:rsidRDefault="005179E9">
            <w:pPr>
              <w:jc w:val="left"/>
              <w:rPr>
                <w:rFonts w:eastAsiaTheme="minorEastAsia"/>
                <w:lang w:val="en-US" w:eastAsia="zh-CN"/>
              </w:rPr>
            </w:pPr>
          </w:p>
        </w:tc>
      </w:tr>
      <w:tr w:rsidR="005179E9" w14:paraId="649D865A" w14:textId="77777777">
        <w:tc>
          <w:tcPr>
            <w:tcW w:w="1479" w:type="dxa"/>
          </w:tcPr>
          <w:p w14:paraId="4FA3D51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B33AA60" w14:textId="77777777" w:rsidR="005179E9" w:rsidRDefault="005179E9">
            <w:pPr>
              <w:tabs>
                <w:tab w:val="left" w:pos="551"/>
              </w:tabs>
              <w:jc w:val="left"/>
              <w:rPr>
                <w:rFonts w:eastAsiaTheme="minorEastAsia"/>
                <w:lang w:val="en-US" w:eastAsia="zh-CN"/>
              </w:rPr>
            </w:pPr>
          </w:p>
        </w:tc>
        <w:tc>
          <w:tcPr>
            <w:tcW w:w="6688" w:type="dxa"/>
          </w:tcPr>
          <w:p w14:paraId="681C13D7" w14:textId="77777777" w:rsidR="005179E9" w:rsidRDefault="00E647C7">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18321FAF" w14:textId="77777777" w:rsidR="005179E9" w:rsidRDefault="00E647C7">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55F64AB9" w14:textId="77777777" w:rsidR="005179E9" w:rsidRDefault="00E647C7">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5179E9" w14:paraId="619B07BB" w14:textId="77777777">
        <w:tc>
          <w:tcPr>
            <w:tcW w:w="1479" w:type="dxa"/>
          </w:tcPr>
          <w:p w14:paraId="0A382129"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265CDC0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37243AC" w14:textId="77777777" w:rsidR="005179E9" w:rsidRDefault="00E647C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5179E9" w14:paraId="09C8012E" w14:textId="77777777">
        <w:tc>
          <w:tcPr>
            <w:tcW w:w="1479" w:type="dxa"/>
          </w:tcPr>
          <w:p w14:paraId="1384808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5D429A18" w14:textId="77777777" w:rsidR="005179E9" w:rsidRDefault="00E647C7">
            <w:pPr>
              <w:rPr>
                <w:rFonts w:eastAsia="SimSun"/>
                <w:lang w:val="en-US" w:eastAsia="zh-CN"/>
              </w:rPr>
            </w:pPr>
            <w:r>
              <w:rPr>
                <w:lang w:eastAsia="zh-CN"/>
              </w:rPr>
              <w:t>Y</w:t>
            </w:r>
          </w:p>
          <w:p w14:paraId="5F1E84A0" w14:textId="77777777" w:rsidR="005179E9" w:rsidRDefault="005179E9">
            <w:pPr>
              <w:tabs>
                <w:tab w:val="left" w:pos="551"/>
              </w:tabs>
              <w:jc w:val="left"/>
              <w:rPr>
                <w:rFonts w:eastAsiaTheme="minorEastAsia"/>
                <w:lang w:val="en-US" w:eastAsia="zh-CN"/>
              </w:rPr>
            </w:pPr>
          </w:p>
        </w:tc>
        <w:tc>
          <w:tcPr>
            <w:tcW w:w="6688" w:type="dxa"/>
          </w:tcPr>
          <w:p w14:paraId="30D2DC45" w14:textId="77777777" w:rsidR="005179E9" w:rsidRDefault="00E647C7">
            <w:pPr>
              <w:jc w:val="left"/>
              <w:rPr>
                <w:lang w:eastAsia="zh-CN"/>
              </w:rPr>
            </w:pPr>
            <w:r>
              <w:rPr>
                <w:lang w:eastAsia="zh-CN"/>
              </w:rPr>
              <w:t xml:space="preserve">Fine with the value. </w:t>
            </w:r>
          </w:p>
          <w:p w14:paraId="24591D5B" w14:textId="77777777" w:rsidR="005179E9" w:rsidRDefault="00E647C7">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5179E9" w14:paraId="352BA94D" w14:textId="77777777">
        <w:tc>
          <w:tcPr>
            <w:tcW w:w="1479" w:type="dxa"/>
          </w:tcPr>
          <w:p w14:paraId="58E2025F" w14:textId="77777777" w:rsidR="005179E9" w:rsidRDefault="00E647C7">
            <w:pPr>
              <w:jc w:val="left"/>
              <w:rPr>
                <w:rFonts w:eastAsia="SimSun"/>
                <w:lang w:val="en-US" w:eastAsia="zh-CN"/>
              </w:rPr>
            </w:pPr>
            <w:r>
              <w:rPr>
                <w:rFonts w:eastAsia="SimSun"/>
                <w:lang w:val="en-US" w:eastAsia="zh-CN"/>
              </w:rPr>
              <w:t>CMCC</w:t>
            </w:r>
          </w:p>
        </w:tc>
        <w:tc>
          <w:tcPr>
            <w:tcW w:w="1464" w:type="dxa"/>
          </w:tcPr>
          <w:p w14:paraId="7181ED58" w14:textId="77777777" w:rsidR="005179E9" w:rsidRDefault="005179E9">
            <w:pPr>
              <w:tabs>
                <w:tab w:val="left" w:pos="551"/>
              </w:tabs>
              <w:jc w:val="left"/>
              <w:rPr>
                <w:rFonts w:eastAsia="Yu Mincho"/>
                <w:lang w:val="en-US" w:eastAsia="zh-CN"/>
              </w:rPr>
            </w:pPr>
          </w:p>
        </w:tc>
        <w:tc>
          <w:tcPr>
            <w:tcW w:w="6688" w:type="dxa"/>
          </w:tcPr>
          <w:p w14:paraId="207B4C52" w14:textId="77777777" w:rsidR="005179E9" w:rsidRDefault="00E647C7">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5179E9" w14:paraId="7D48E0F0" w14:textId="77777777">
        <w:tc>
          <w:tcPr>
            <w:tcW w:w="1479" w:type="dxa"/>
          </w:tcPr>
          <w:p w14:paraId="670ABBB2" w14:textId="77777777" w:rsidR="005179E9" w:rsidRDefault="00E647C7">
            <w:pPr>
              <w:jc w:val="left"/>
              <w:rPr>
                <w:rFonts w:eastAsia="SimSun"/>
                <w:lang w:val="en-US" w:eastAsia="zh-CN"/>
              </w:rPr>
            </w:pPr>
            <w:r>
              <w:rPr>
                <w:rFonts w:eastAsia="Yu Mincho"/>
                <w:lang w:val="en-US" w:eastAsia="ja-JP"/>
              </w:rPr>
              <w:t>NEC</w:t>
            </w:r>
          </w:p>
        </w:tc>
        <w:tc>
          <w:tcPr>
            <w:tcW w:w="1464" w:type="dxa"/>
          </w:tcPr>
          <w:p w14:paraId="21CF9BDE" w14:textId="77777777" w:rsidR="005179E9" w:rsidRDefault="00E647C7">
            <w:pPr>
              <w:tabs>
                <w:tab w:val="left" w:pos="551"/>
              </w:tabs>
              <w:jc w:val="left"/>
              <w:rPr>
                <w:rFonts w:eastAsia="Yu Mincho"/>
                <w:lang w:val="en-US" w:eastAsia="zh-CN"/>
              </w:rPr>
            </w:pPr>
            <w:r>
              <w:rPr>
                <w:rFonts w:eastAsia="Yu Mincho"/>
                <w:lang w:val="en-US" w:eastAsia="ja-JP"/>
              </w:rPr>
              <w:t>Y</w:t>
            </w:r>
          </w:p>
        </w:tc>
        <w:tc>
          <w:tcPr>
            <w:tcW w:w="6688" w:type="dxa"/>
          </w:tcPr>
          <w:p w14:paraId="349B6552" w14:textId="77777777" w:rsidR="005179E9" w:rsidRDefault="00E647C7">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488AD42E" w14:textId="77777777" w:rsidR="005179E9" w:rsidRDefault="00E647C7">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0FAB6F0" w14:textId="77777777" w:rsidR="005179E9" w:rsidRDefault="00E647C7">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5179E9" w14:paraId="70F24A5E" w14:textId="77777777">
        <w:tc>
          <w:tcPr>
            <w:tcW w:w="1479" w:type="dxa"/>
          </w:tcPr>
          <w:p w14:paraId="6FEA498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A13A114" w14:textId="77777777" w:rsidR="005179E9" w:rsidRDefault="005179E9">
            <w:pPr>
              <w:tabs>
                <w:tab w:val="left" w:pos="551"/>
              </w:tabs>
              <w:jc w:val="left"/>
              <w:rPr>
                <w:rFonts w:eastAsia="Yu Mincho"/>
                <w:lang w:val="en-US" w:eastAsia="ja-JP"/>
              </w:rPr>
            </w:pPr>
          </w:p>
        </w:tc>
        <w:tc>
          <w:tcPr>
            <w:tcW w:w="6688" w:type="dxa"/>
          </w:tcPr>
          <w:p w14:paraId="2E17386F" w14:textId="77777777" w:rsidR="005179E9" w:rsidRDefault="00E647C7">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BDCCEB1" w14:textId="77777777" w:rsidR="005179E9" w:rsidRDefault="00E647C7">
            <w:pPr>
              <w:jc w:val="left"/>
              <w:rPr>
                <w:rFonts w:eastAsia="Yu Mincho"/>
                <w:lang w:eastAsia="ja-JP"/>
              </w:rPr>
            </w:pPr>
            <w:r>
              <w:rPr>
                <w:rFonts w:eastAsiaTheme="minorEastAsia"/>
                <w:lang w:val="en-US" w:eastAsia="zh-CN"/>
              </w:rPr>
              <w:lastRenderedPageBreak/>
              <w:t>We support keeping the current UE capability framework and eRedCap UEs can support 10Mbps or higher depending on their reported capacity signaling. That is: the current proposal may have some ambiguity.</w:t>
            </w:r>
          </w:p>
        </w:tc>
      </w:tr>
      <w:tr w:rsidR="005179E9" w14:paraId="7DFE23B7" w14:textId="77777777">
        <w:tc>
          <w:tcPr>
            <w:tcW w:w="1479" w:type="dxa"/>
          </w:tcPr>
          <w:p w14:paraId="1A1BF1D6" w14:textId="77777777" w:rsidR="005179E9" w:rsidRDefault="00E647C7">
            <w:pPr>
              <w:jc w:val="left"/>
              <w:rPr>
                <w:rFonts w:eastAsia="SimSun"/>
                <w:lang w:val="en-US" w:eastAsia="zh-CN"/>
              </w:rPr>
            </w:pPr>
            <w:r>
              <w:rPr>
                <w:rFonts w:eastAsia="SimSun"/>
                <w:lang w:val="en-US" w:eastAsia="zh-CN"/>
              </w:rPr>
              <w:lastRenderedPageBreak/>
              <w:t>ZTE, Sanechips</w:t>
            </w:r>
          </w:p>
        </w:tc>
        <w:tc>
          <w:tcPr>
            <w:tcW w:w="1464" w:type="dxa"/>
          </w:tcPr>
          <w:p w14:paraId="3D19519E" w14:textId="77777777" w:rsidR="005179E9" w:rsidRDefault="005179E9">
            <w:pPr>
              <w:tabs>
                <w:tab w:val="left" w:pos="551"/>
              </w:tabs>
              <w:jc w:val="left"/>
              <w:rPr>
                <w:rFonts w:eastAsia="Yu Mincho"/>
                <w:lang w:val="en-US" w:eastAsia="ja-JP"/>
              </w:rPr>
            </w:pPr>
          </w:p>
        </w:tc>
        <w:tc>
          <w:tcPr>
            <w:tcW w:w="6688" w:type="dxa"/>
          </w:tcPr>
          <w:p w14:paraId="0F5D010E" w14:textId="77777777" w:rsidR="005179E9" w:rsidRDefault="00E647C7">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5179E9" w14:paraId="348B8E7B" w14:textId="77777777">
        <w:tc>
          <w:tcPr>
            <w:tcW w:w="1479" w:type="dxa"/>
          </w:tcPr>
          <w:p w14:paraId="19AD1513" w14:textId="77777777" w:rsidR="005179E9" w:rsidRDefault="00E647C7">
            <w:pPr>
              <w:jc w:val="left"/>
              <w:rPr>
                <w:rFonts w:eastAsia="SimSun"/>
                <w:lang w:val="en-US" w:eastAsia="zh-CN"/>
              </w:rPr>
            </w:pPr>
            <w:r>
              <w:rPr>
                <w:rFonts w:eastAsia="SimSun"/>
                <w:lang w:val="en-US" w:eastAsia="zh-CN"/>
              </w:rPr>
              <w:t>Samsung</w:t>
            </w:r>
          </w:p>
        </w:tc>
        <w:tc>
          <w:tcPr>
            <w:tcW w:w="1464" w:type="dxa"/>
          </w:tcPr>
          <w:p w14:paraId="200E3B7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D0C1B98" w14:textId="77777777" w:rsidR="005179E9" w:rsidRDefault="005179E9">
            <w:pPr>
              <w:jc w:val="left"/>
              <w:rPr>
                <w:rFonts w:eastAsiaTheme="minorEastAsia"/>
                <w:lang w:val="en-US" w:eastAsia="zh-CN"/>
              </w:rPr>
            </w:pPr>
          </w:p>
        </w:tc>
      </w:tr>
      <w:tr w:rsidR="005179E9" w14:paraId="14B663C2" w14:textId="77777777">
        <w:tc>
          <w:tcPr>
            <w:tcW w:w="1479" w:type="dxa"/>
          </w:tcPr>
          <w:p w14:paraId="68E5CC9D"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2E78B42" w14:textId="77777777" w:rsidR="005179E9" w:rsidRDefault="005179E9">
            <w:pPr>
              <w:tabs>
                <w:tab w:val="left" w:pos="551"/>
              </w:tabs>
              <w:jc w:val="left"/>
              <w:rPr>
                <w:rFonts w:eastAsia="Yu Mincho"/>
                <w:lang w:val="en-US" w:eastAsia="ja-JP"/>
              </w:rPr>
            </w:pPr>
          </w:p>
        </w:tc>
        <w:tc>
          <w:tcPr>
            <w:tcW w:w="6688" w:type="dxa"/>
          </w:tcPr>
          <w:p w14:paraId="17D65638" w14:textId="77777777" w:rsidR="005179E9" w:rsidRDefault="00E647C7">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5179E9" w14:paraId="7C200287" w14:textId="77777777">
        <w:tc>
          <w:tcPr>
            <w:tcW w:w="1479" w:type="dxa"/>
          </w:tcPr>
          <w:p w14:paraId="341DD2E8"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7730E86B" w14:textId="77777777" w:rsidR="005179E9" w:rsidRDefault="005179E9">
            <w:pPr>
              <w:tabs>
                <w:tab w:val="left" w:pos="551"/>
              </w:tabs>
              <w:jc w:val="left"/>
              <w:rPr>
                <w:rFonts w:eastAsia="Yu Mincho"/>
                <w:lang w:val="en-US" w:eastAsia="ja-JP"/>
              </w:rPr>
            </w:pPr>
          </w:p>
        </w:tc>
        <w:tc>
          <w:tcPr>
            <w:tcW w:w="6688" w:type="dxa"/>
          </w:tcPr>
          <w:p w14:paraId="2A513E6B" w14:textId="77777777" w:rsidR="005179E9" w:rsidRDefault="00E647C7">
            <w:pPr>
              <w:jc w:val="left"/>
              <w:rPr>
                <w:rFonts w:eastAsia="Yu Mincho"/>
                <w:lang w:eastAsia="ja-JP"/>
              </w:rPr>
            </w:pPr>
            <w:r>
              <w:rPr>
                <w:rFonts w:eastAsia="Yu Mincho"/>
                <w:lang w:eastAsia="ja-JP"/>
              </w:rPr>
              <w:t>We are fine with X=3.2 and Y=0.8.</w:t>
            </w:r>
          </w:p>
          <w:p w14:paraId="09D457EE" w14:textId="77777777" w:rsidR="005179E9" w:rsidRDefault="00E647C7">
            <w:pPr>
              <w:jc w:val="left"/>
              <w:rPr>
                <w:rFonts w:eastAsia="Yu Mincho"/>
                <w:lang w:eastAsia="ja-JP"/>
              </w:rPr>
            </w:pPr>
            <w:r>
              <w:rPr>
                <w:rFonts w:eastAsia="Yu Mincho"/>
                <w:lang w:eastAsia="ja-JP"/>
              </w:rPr>
              <w:t xml:space="preserve">We also understand this proposal is only for setting the 10 Mbps data rate. However, the proposal might lead to mis-understanding that we now have “=” instead of “&gt;=”. </w:t>
            </w:r>
            <w:proofErr w:type="gramStart"/>
            <w:r>
              <w:rPr>
                <w:rFonts w:eastAsia="Yu Mincho"/>
                <w:lang w:eastAsia="ja-JP"/>
              </w:rPr>
              <w:t>So</w:t>
            </w:r>
            <w:proofErr w:type="gramEnd"/>
            <w:r>
              <w:rPr>
                <w:rFonts w:eastAsia="Yu Mincho"/>
                <w:lang w:eastAsia="ja-JP"/>
              </w:rPr>
              <w:t xml:space="preserve"> I suggest to change to either Futurewei’s proposal or something like below</w:t>
            </w:r>
          </w:p>
          <w:p w14:paraId="323DFCC2" w14:textId="77777777" w:rsidR="005179E9" w:rsidRDefault="00E647C7">
            <w:pPr>
              <w:jc w:val="left"/>
              <w:rPr>
                <w:b/>
                <w:lang w:val="en-US"/>
              </w:rPr>
            </w:pPr>
            <w:r>
              <w:rPr>
                <w:b/>
                <w:lang w:val="en-US"/>
              </w:rPr>
              <w:t>For UE peak data rate reduction with UE BB bandwidth reduction,</w:t>
            </w:r>
          </w:p>
          <w:p w14:paraId="0F167A44"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C5D49BC" w14:textId="77777777" w:rsidR="005179E9" w:rsidRDefault="00E647C7">
            <w:pPr>
              <w:jc w:val="left"/>
              <w:rPr>
                <w:b/>
                <w:lang w:val="en-US"/>
              </w:rPr>
            </w:pPr>
            <w:r>
              <w:rPr>
                <w:b/>
                <w:lang w:val="en-US"/>
              </w:rPr>
              <w:t>For UE peak data rate reduction without UE BB bandwidth reduction,</w:t>
            </w:r>
          </w:p>
          <w:p w14:paraId="51E292A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5179E9" w14:paraId="2A312626" w14:textId="77777777">
        <w:tc>
          <w:tcPr>
            <w:tcW w:w="1479" w:type="dxa"/>
          </w:tcPr>
          <w:p w14:paraId="730DDF4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63C099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92C30" w14:textId="77777777" w:rsidR="005179E9" w:rsidRDefault="005179E9">
            <w:pPr>
              <w:jc w:val="left"/>
              <w:rPr>
                <w:rFonts w:eastAsiaTheme="minorEastAsia"/>
                <w:lang w:val="en-US" w:eastAsia="zh-CN"/>
              </w:rPr>
            </w:pPr>
          </w:p>
        </w:tc>
      </w:tr>
      <w:tr w:rsidR="005179E9" w14:paraId="7CE878F1" w14:textId="77777777">
        <w:tc>
          <w:tcPr>
            <w:tcW w:w="1479" w:type="dxa"/>
          </w:tcPr>
          <w:p w14:paraId="3A914B4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7300F971" w14:textId="77777777" w:rsidR="005179E9" w:rsidRDefault="00E647C7">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76E556C" w14:textId="77777777" w:rsidR="005179E9" w:rsidRDefault="00E647C7">
            <w:pPr>
              <w:jc w:val="left"/>
              <w:rPr>
                <w:b/>
                <w:lang w:val="en-US"/>
              </w:rPr>
            </w:pPr>
            <w:r>
              <w:rPr>
                <w:b/>
                <w:lang w:val="en-US"/>
              </w:rPr>
              <w:t>For UE peak data rate reduction with UE BB bandwidth reduction,</w:t>
            </w:r>
          </w:p>
          <w:p w14:paraId="2ECFBCF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2913A6D" w14:textId="77777777" w:rsidR="005179E9" w:rsidRDefault="00E647C7">
            <w:pPr>
              <w:jc w:val="left"/>
              <w:rPr>
                <w:b/>
                <w:lang w:val="en-US"/>
              </w:rPr>
            </w:pPr>
            <w:r>
              <w:rPr>
                <w:b/>
                <w:lang w:val="en-US"/>
              </w:rPr>
              <w:t>For UE peak data rate reduction without UE BB bandwidth reduction,</w:t>
            </w:r>
          </w:p>
          <w:p w14:paraId="487B5A9D"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F500BFB" w14:textId="77777777" w:rsidR="005179E9" w:rsidRDefault="00E647C7">
            <w:pPr>
              <w:pStyle w:val="ListParagraph"/>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D74B0CE" w14:textId="77777777" w:rsidR="005179E9" w:rsidRDefault="00E647C7">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00AFC766" w14:textId="77777777" w:rsidR="005179E9" w:rsidRDefault="00E647C7">
      <w:pPr>
        <w:rPr>
          <w:b/>
          <w:bCs/>
        </w:rPr>
      </w:pPr>
      <w:r>
        <w:rPr>
          <w:b/>
          <w:bCs/>
          <w:highlight w:val="yellow"/>
        </w:rPr>
        <w:t>FL7 High Priority Proposal 3.1-1e</w:t>
      </w:r>
      <w:r>
        <w:rPr>
          <w:b/>
          <w:bCs/>
        </w:rPr>
        <w:t>:</w:t>
      </w:r>
    </w:p>
    <w:p w14:paraId="7281519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232CBF"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E78978A"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35A888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333DB56" w14:textId="77777777" w:rsidR="005179E9" w:rsidRDefault="00E647C7">
      <w:pPr>
        <w:pStyle w:val="ListParagraph"/>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57725299" w14:textId="77777777" w:rsidR="005179E9" w:rsidRDefault="00E647C7">
      <w:pPr>
        <w:pStyle w:val="ListParagraph"/>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7D7A80C" w14:textId="77777777" w:rsidR="005179E9" w:rsidRDefault="00E647C7">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0756C6DB" w14:textId="77777777" w:rsidR="005179E9" w:rsidRPr="003F12B5" w:rsidRDefault="00E647C7" w:rsidP="002A5D0A">
      <w:pPr>
        <w:rPr>
          <w:b/>
          <w:bCs/>
        </w:rPr>
      </w:pPr>
      <w:r w:rsidRPr="003F12B5">
        <w:rPr>
          <w:b/>
          <w:bCs/>
          <w:highlight w:val="yellow"/>
        </w:rPr>
        <w:t>FL8 High Priority Question 3.1-1f</w:t>
      </w:r>
      <w:r w:rsidRPr="003F12B5">
        <w:rPr>
          <w:b/>
          <w:bCs/>
        </w:rPr>
        <w:t>:</w:t>
      </w:r>
    </w:p>
    <w:p w14:paraId="271761A7"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470A0FF2"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the answer is yes, feel free to suggest a proposal formulation that might reach consensus.</w:t>
      </w:r>
    </w:p>
    <w:p w14:paraId="68128D4E"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5179E9" w14:paraId="6F73704A" w14:textId="77777777">
        <w:tc>
          <w:tcPr>
            <w:tcW w:w="1479" w:type="dxa"/>
            <w:shd w:val="clear" w:color="auto" w:fill="D9D9D9" w:themeFill="background1" w:themeFillShade="D9"/>
          </w:tcPr>
          <w:p w14:paraId="2AC3D3B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59EAA7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2FD6E0B" w14:textId="77777777" w:rsidR="005179E9" w:rsidRDefault="00E647C7">
            <w:pPr>
              <w:jc w:val="left"/>
              <w:rPr>
                <w:b/>
                <w:bCs/>
                <w:lang w:val="en-US"/>
              </w:rPr>
            </w:pPr>
            <w:r>
              <w:rPr>
                <w:b/>
                <w:bCs/>
                <w:lang w:val="en-US"/>
              </w:rPr>
              <w:t>Comments</w:t>
            </w:r>
          </w:p>
        </w:tc>
      </w:tr>
      <w:tr w:rsidR="005179E9" w14:paraId="5D425B1A" w14:textId="77777777">
        <w:tc>
          <w:tcPr>
            <w:tcW w:w="1479" w:type="dxa"/>
          </w:tcPr>
          <w:p w14:paraId="3AA7ADFC"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4DCA73F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AD089C6" w14:textId="77777777" w:rsidR="005179E9" w:rsidRDefault="00E647C7">
            <w:pPr>
              <w:jc w:val="left"/>
              <w:rPr>
                <w:rFonts w:eastAsia="Yu Mincho"/>
                <w:lang w:val="en-US" w:eastAsia="ja-JP"/>
              </w:rPr>
            </w:pPr>
            <w:r>
              <w:rPr>
                <w:rFonts w:eastAsia="Yu Mincho"/>
                <w:lang w:val="en-US" w:eastAsia="ja-JP"/>
              </w:rPr>
              <w:t>Support X=3.2 and Y=0.8 with whatever FFS is needed to move forward</w:t>
            </w:r>
          </w:p>
        </w:tc>
      </w:tr>
      <w:tr w:rsidR="005179E9" w14:paraId="5CA1D44E" w14:textId="77777777">
        <w:tc>
          <w:tcPr>
            <w:tcW w:w="1479" w:type="dxa"/>
          </w:tcPr>
          <w:p w14:paraId="55ADDD1E" w14:textId="77777777" w:rsidR="005179E9" w:rsidRDefault="00E647C7">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A08BE97" w14:textId="77777777" w:rsidR="005179E9" w:rsidRDefault="005179E9">
            <w:pPr>
              <w:tabs>
                <w:tab w:val="left" w:pos="551"/>
              </w:tabs>
              <w:jc w:val="left"/>
              <w:rPr>
                <w:rFonts w:eastAsia="Malgun Gothic"/>
                <w:lang w:val="en-US" w:eastAsia="ko-KR"/>
              </w:rPr>
            </w:pPr>
          </w:p>
        </w:tc>
        <w:tc>
          <w:tcPr>
            <w:tcW w:w="6688" w:type="dxa"/>
          </w:tcPr>
          <w:p w14:paraId="0C844F8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AEC532C" w14:textId="77777777" w:rsidR="005179E9" w:rsidRDefault="00E647C7">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673FAA5B"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0774A1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B611BF5" w14:textId="77777777" w:rsidR="005179E9" w:rsidRDefault="00E647C7">
            <w:pPr>
              <w:pStyle w:val="ListParagraph"/>
              <w:numPr>
                <w:ilvl w:val="1"/>
                <w:numId w:val="66"/>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77A5F2B" w14:textId="77777777" w:rsidR="005179E9" w:rsidRDefault="00E647C7">
            <w:pPr>
              <w:pStyle w:val="ListParagraph"/>
              <w:numPr>
                <w:ilvl w:val="2"/>
                <w:numId w:val="66"/>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7940F5F6" w14:textId="77777777">
        <w:tc>
          <w:tcPr>
            <w:tcW w:w="1479" w:type="dxa"/>
          </w:tcPr>
          <w:p w14:paraId="475A8C7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CB08F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324E3B9" w14:textId="77777777" w:rsidR="005179E9" w:rsidRDefault="00E647C7">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5179E9" w14:paraId="7DA5A797" w14:textId="77777777">
        <w:tc>
          <w:tcPr>
            <w:tcW w:w="1479" w:type="dxa"/>
          </w:tcPr>
          <w:p w14:paraId="4C28E2B1"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8D71BF"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6851973B"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1D23B363" w14:textId="77777777" w:rsidR="005179E9" w:rsidRDefault="00E647C7">
            <w:pPr>
              <w:ind w:leftChars="200" w:left="400"/>
              <w:jc w:val="left"/>
              <w:rPr>
                <w:rFonts w:eastAsia="Yu Mincho"/>
                <w:lang w:val="en-US" w:eastAsia="ja-JP"/>
              </w:rPr>
            </w:pPr>
            <w:r>
              <w:rPr>
                <w:b/>
                <w:lang w:val="en-US"/>
              </w:rPr>
              <w:t>Ask RAN#100 to clarify whether the peak rate target is a fixed peak rate or a minimum peak rate.</w:t>
            </w:r>
          </w:p>
        </w:tc>
      </w:tr>
      <w:tr w:rsidR="005179E9" w14:paraId="1EA710DD" w14:textId="77777777">
        <w:tc>
          <w:tcPr>
            <w:tcW w:w="1479" w:type="dxa"/>
          </w:tcPr>
          <w:p w14:paraId="571B48C3" w14:textId="77777777" w:rsidR="005179E9" w:rsidRDefault="00E647C7">
            <w:pPr>
              <w:jc w:val="left"/>
              <w:rPr>
                <w:rFonts w:eastAsia="Yu Mincho"/>
                <w:lang w:val="en-US" w:eastAsia="ja-JP"/>
              </w:rPr>
            </w:pPr>
            <w:r>
              <w:t>LG</w:t>
            </w:r>
          </w:p>
        </w:tc>
        <w:tc>
          <w:tcPr>
            <w:tcW w:w="1464" w:type="dxa"/>
          </w:tcPr>
          <w:p w14:paraId="4CC332E3" w14:textId="77777777" w:rsidR="005179E9" w:rsidRDefault="005179E9">
            <w:pPr>
              <w:tabs>
                <w:tab w:val="left" w:pos="551"/>
              </w:tabs>
              <w:jc w:val="left"/>
              <w:rPr>
                <w:rFonts w:eastAsia="Yu Mincho"/>
                <w:lang w:val="en-US" w:eastAsia="ja-JP"/>
              </w:rPr>
            </w:pPr>
          </w:p>
        </w:tc>
        <w:tc>
          <w:tcPr>
            <w:tcW w:w="6688" w:type="dxa"/>
          </w:tcPr>
          <w:p w14:paraId="77840454" w14:textId="77777777" w:rsidR="005179E9" w:rsidRDefault="00E647C7">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5179E9" w14:paraId="71D56360" w14:textId="77777777">
        <w:tc>
          <w:tcPr>
            <w:tcW w:w="1479" w:type="dxa"/>
          </w:tcPr>
          <w:p w14:paraId="0A3EBBFD"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23BE9A40"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2304BB6" w14:textId="77777777" w:rsidR="005179E9" w:rsidRDefault="00E647C7">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5179E9" w14:paraId="3D5BF459" w14:textId="77777777">
        <w:tc>
          <w:tcPr>
            <w:tcW w:w="1479" w:type="dxa"/>
          </w:tcPr>
          <w:p w14:paraId="2252470C" w14:textId="77777777" w:rsidR="005179E9" w:rsidRDefault="00E647C7">
            <w:pPr>
              <w:jc w:val="left"/>
            </w:pPr>
            <w:r>
              <w:rPr>
                <w:rFonts w:eastAsiaTheme="minorEastAsia" w:hint="eastAsia"/>
                <w:lang w:val="en-US" w:eastAsia="zh-CN"/>
              </w:rPr>
              <w:t>CATT</w:t>
            </w:r>
          </w:p>
        </w:tc>
        <w:tc>
          <w:tcPr>
            <w:tcW w:w="1464" w:type="dxa"/>
          </w:tcPr>
          <w:p w14:paraId="497C63DC" w14:textId="77777777" w:rsidR="005179E9" w:rsidRDefault="00E647C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440FDA38" w14:textId="77777777" w:rsidR="005179E9" w:rsidRDefault="00E647C7">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5179E9" w14:paraId="7CAB09B3" w14:textId="77777777">
              <w:tc>
                <w:tcPr>
                  <w:tcW w:w="6457" w:type="dxa"/>
                </w:tcPr>
                <w:p w14:paraId="2F337461" w14:textId="77777777" w:rsidR="005179E9" w:rsidRDefault="00E647C7">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64048580"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1C827EA8"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541AFDF"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5404EABB"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BADF747"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3BF4357C"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lastRenderedPageBreak/>
                    <w:t>FFS: the value of Y</w:t>
                  </w:r>
                </w:p>
                <w:p w14:paraId="22B4B5F5" w14:textId="77777777" w:rsidR="005179E9" w:rsidRDefault="00E647C7">
                  <w:pPr>
                    <w:numPr>
                      <w:ilvl w:val="1"/>
                      <w:numId w:val="62"/>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9B53EAA" w14:textId="77777777" w:rsidR="005179E9" w:rsidRDefault="00E647C7">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0931BE40" w14:textId="77777777" w:rsidR="005179E9" w:rsidRDefault="00E647C7">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4E07201" w14:textId="77777777">
                    <w:tc>
                      <w:tcPr>
                        <w:tcW w:w="7924" w:type="dxa"/>
                        <w:shd w:val="clear" w:color="auto" w:fill="auto"/>
                      </w:tcPr>
                      <w:p w14:paraId="545C6375" w14:textId="77777777" w:rsidR="005179E9" w:rsidRDefault="00E647C7">
                        <w:pPr>
                          <w:numPr>
                            <w:ilvl w:val="0"/>
                            <w:numId w:val="62"/>
                          </w:numPr>
                          <w:spacing w:after="0" w:line="240" w:lineRule="auto"/>
                          <w:jc w:val="left"/>
                          <w:rPr>
                            <w:lang w:val="en-US"/>
                          </w:rPr>
                        </w:pPr>
                        <w:r>
                          <w:rPr>
                            <w:lang w:val="en-US"/>
                          </w:rPr>
                          <w:t>UE peak data rate reduction is supported at least as an add-on to UE BB bandwidth reduction,</w:t>
                        </w:r>
                      </w:p>
                      <w:p w14:paraId="776060E8" w14:textId="77777777" w:rsidR="005179E9" w:rsidRDefault="00E647C7">
                        <w:pPr>
                          <w:numPr>
                            <w:ilvl w:val="1"/>
                            <w:numId w:val="62"/>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772A994" w14:textId="77777777" w:rsidR="005179E9" w:rsidRDefault="00E647C7">
                        <w:pPr>
                          <w:numPr>
                            <w:ilvl w:val="1"/>
                            <w:numId w:val="62"/>
                          </w:numPr>
                          <w:spacing w:after="0" w:line="240" w:lineRule="auto"/>
                          <w:jc w:val="left"/>
                          <w:rPr>
                            <w:highlight w:val="cyan"/>
                            <w:lang w:val="en-US"/>
                          </w:rPr>
                        </w:pPr>
                        <w:r>
                          <w:rPr>
                            <w:highlight w:val="cyan"/>
                            <w:lang w:val="en-US"/>
                          </w:rPr>
                          <w:t>FFS: the value of X</w:t>
                        </w:r>
                      </w:p>
                    </w:tc>
                  </w:tr>
                </w:tbl>
                <w:p w14:paraId="01823EAC" w14:textId="77777777" w:rsidR="005179E9" w:rsidRDefault="005179E9">
                  <w:pPr>
                    <w:jc w:val="left"/>
                    <w:rPr>
                      <w:rFonts w:eastAsiaTheme="minorEastAsia"/>
                      <w:lang w:val="en-US" w:eastAsia="zh-CN"/>
                    </w:rPr>
                  </w:pPr>
                </w:p>
              </w:tc>
            </w:tr>
          </w:tbl>
          <w:p w14:paraId="48A0013A" w14:textId="77777777" w:rsidR="005179E9" w:rsidRDefault="00E647C7">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5179E9" w14:paraId="4DC7062D" w14:textId="77777777">
        <w:tc>
          <w:tcPr>
            <w:tcW w:w="1479" w:type="dxa"/>
          </w:tcPr>
          <w:p w14:paraId="0BB9D1DA" w14:textId="77777777" w:rsidR="005179E9" w:rsidRDefault="00E647C7">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72B451AA" w14:textId="77777777" w:rsidR="005179E9" w:rsidRPr="00D626B9" w:rsidRDefault="005179E9">
            <w:pPr>
              <w:tabs>
                <w:tab w:val="left" w:pos="551"/>
              </w:tabs>
              <w:jc w:val="left"/>
              <w:rPr>
                <w:rFonts w:eastAsia="Yu Mincho"/>
                <w:lang w:val="en-US" w:eastAsia="ja-JP"/>
              </w:rPr>
            </w:pPr>
          </w:p>
        </w:tc>
        <w:tc>
          <w:tcPr>
            <w:tcW w:w="6688" w:type="dxa"/>
          </w:tcPr>
          <w:p w14:paraId="0AADCCD0" w14:textId="77777777" w:rsidR="005179E9" w:rsidRPr="00D626B9" w:rsidRDefault="00E647C7">
            <w:pPr>
              <w:rPr>
                <w:rFonts w:eastAsia="SimSun"/>
                <w:lang w:val="en-US" w:eastAsia="zh-CN"/>
              </w:rPr>
            </w:pPr>
            <w:r w:rsidRPr="00D626B9">
              <w:rPr>
                <w:lang w:eastAsia="zh-CN"/>
              </w:rPr>
              <w:t>We share the similar concern as vivo that only one RAN1 meeting left after next RAN, and we are fine with these two values for X and Y.</w:t>
            </w:r>
          </w:p>
          <w:p w14:paraId="48970A53" w14:textId="77777777" w:rsidR="005179E9" w:rsidRPr="00D626B9" w:rsidRDefault="00E647C7">
            <w:pPr>
              <w:rPr>
                <w:lang w:eastAsia="zh-CN"/>
              </w:rPr>
            </w:pPr>
            <w:r w:rsidRPr="00D626B9">
              <w:t>Regarding what the numbers are supposed to mean (i.e., whether they correspond to a fixed peak rate or a minimum peak rate), as we commented for priority proposal 3.1-1c, w</w:t>
            </w:r>
            <w:r w:rsidRPr="00D626B9">
              <w:rPr>
                <w:lang w:eastAsia="zh-CN"/>
              </w:rPr>
              <w:t>e can accept MTK’s views for only one value (i.e., 10Mbps), or we can define an upper bound X for R18 RedCap and further check it in the next meeting, e.g.,</w:t>
            </w:r>
          </w:p>
          <w:p w14:paraId="6573E5EC" w14:textId="77777777" w:rsidR="005179E9" w:rsidRPr="00D626B9" w:rsidRDefault="00E647C7">
            <w:pPr>
              <w:pStyle w:val="ListParagraph"/>
              <w:numPr>
                <w:ilvl w:val="0"/>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The DL peak rate target is:</w:t>
            </w:r>
          </w:p>
          <w:p w14:paraId="2A486B6C" w14:textId="77777777" w:rsidR="005179E9" w:rsidRPr="00D626B9" w:rsidRDefault="00E647C7">
            <w:pPr>
              <w:pStyle w:val="ListParagraph"/>
              <w:numPr>
                <w:ilvl w:val="1"/>
                <w:numId w:val="66"/>
              </w:numPr>
              <w:jc w:val="left"/>
              <w:rPr>
                <w:rFonts w:ascii="Times New Roman" w:hAnsi="Times New Roman" w:cs="Times New Roman"/>
                <w:b/>
                <w:bCs/>
                <w:sz w:val="20"/>
                <w:szCs w:val="20"/>
                <w:lang w:val="en-US" w:eastAsia="en-US"/>
              </w:rPr>
            </w:pPr>
            <w:r w:rsidRPr="00D626B9">
              <w:rPr>
                <w:rFonts w:ascii="Times New Roman" w:hAnsi="Times New Roman" w:cs="Times New Roman"/>
                <w:b/>
                <w:bCs/>
                <w:sz w:val="20"/>
                <w:szCs w:val="20"/>
                <w:lang w:val="en-US"/>
              </w:rPr>
              <w:t>10 Mbps if the UE does not support DL 256QAM transmission or DL 2-layer transmission</w:t>
            </w:r>
          </w:p>
          <w:p w14:paraId="374DDC29" w14:textId="77777777" w:rsidR="005179E9" w:rsidRPr="00D626B9" w:rsidRDefault="00E647C7">
            <w:pPr>
              <w:pStyle w:val="ListParagraph"/>
              <w:numPr>
                <w:ilvl w:val="1"/>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 xml:space="preserve">&gt;10 Mbps </w:t>
            </w:r>
            <w:r w:rsidRPr="00D626B9">
              <w:rPr>
                <w:rFonts w:ascii="Times New Roman" w:hAnsi="Times New Roman" w:cs="Times New Roman"/>
                <w:b/>
                <w:bCs/>
                <w:color w:val="FF0000"/>
                <w:sz w:val="20"/>
                <w:szCs w:val="20"/>
                <w:lang w:val="en-US"/>
              </w:rPr>
              <w:t>and &lt;X Mbps,</w:t>
            </w:r>
            <w:r w:rsidRPr="00D626B9">
              <w:rPr>
                <w:rFonts w:ascii="Times New Roman" w:hAnsi="Times New Roman" w:cs="Times New Roman"/>
                <w:b/>
                <w:bCs/>
                <w:sz w:val="20"/>
                <w:szCs w:val="20"/>
                <w:lang w:val="en-US"/>
              </w:rPr>
              <w:t xml:space="preserve"> if the UE supports DL 256QAM transmission or DL 2-layer transmission</w:t>
            </w:r>
          </w:p>
          <w:p w14:paraId="4103E723" w14:textId="77777777" w:rsidR="005179E9" w:rsidRPr="00D626B9" w:rsidRDefault="00E647C7">
            <w:pPr>
              <w:pStyle w:val="ListParagraph"/>
              <w:numPr>
                <w:ilvl w:val="2"/>
                <w:numId w:val="66"/>
              </w:numPr>
              <w:jc w:val="left"/>
              <w:rPr>
                <w:rFonts w:ascii="Times New Roman" w:hAnsi="Times New Roman" w:cs="Times New Roman"/>
                <w:b/>
                <w:bCs/>
                <w:color w:val="FF0000"/>
                <w:sz w:val="20"/>
                <w:szCs w:val="20"/>
              </w:rPr>
            </w:pPr>
            <w:r w:rsidRPr="00D626B9">
              <w:rPr>
                <w:rFonts w:ascii="Times New Roman" w:hAnsi="Times New Roman" w:cs="Times New Roman"/>
                <w:b/>
                <w:bCs/>
                <w:color w:val="FF0000"/>
                <w:sz w:val="20"/>
                <w:szCs w:val="20"/>
              </w:rPr>
              <w:t>FFS: X</w:t>
            </w:r>
          </w:p>
        </w:tc>
      </w:tr>
      <w:tr w:rsidR="005179E9" w14:paraId="22F9C98B" w14:textId="77777777">
        <w:tc>
          <w:tcPr>
            <w:tcW w:w="1479" w:type="dxa"/>
          </w:tcPr>
          <w:p w14:paraId="6744CBB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548A78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F503478" w14:textId="77777777" w:rsidR="005179E9" w:rsidRDefault="00E647C7">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5179E9" w14:paraId="2FE8FC80" w14:textId="77777777">
        <w:tc>
          <w:tcPr>
            <w:tcW w:w="1479" w:type="dxa"/>
          </w:tcPr>
          <w:p w14:paraId="63B5AD30"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4BC20685" w14:textId="77777777" w:rsidR="005179E9" w:rsidRDefault="005179E9">
            <w:pPr>
              <w:tabs>
                <w:tab w:val="left" w:pos="551"/>
              </w:tabs>
              <w:jc w:val="left"/>
              <w:rPr>
                <w:rFonts w:eastAsia="Yu Mincho"/>
                <w:lang w:val="en-US" w:eastAsia="ja-JP"/>
              </w:rPr>
            </w:pPr>
          </w:p>
        </w:tc>
        <w:tc>
          <w:tcPr>
            <w:tcW w:w="6688" w:type="dxa"/>
          </w:tcPr>
          <w:p w14:paraId="6D80EE5C" w14:textId="77777777" w:rsidR="005179E9" w:rsidRDefault="00E647C7">
            <w:pPr>
              <w:jc w:val="left"/>
              <w:rPr>
                <w:rFonts w:eastAsiaTheme="minorEastAsia"/>
                <w:lang w:val="en-US" w:eastAsia="zh-CN"/>
              </w:rPr>
            </w:pPr>
            <w:r>
              <w:rPr>
                <w:rFonts w:eastAsiaTheme="minorEastAsia"/>
                <w:lang w:val="en-US" w:eastAsia="zh-CN"/>
              </w:rPr>
              <w:t>We can accept:</w:t>
            </w:r>
          </w:p>
          <w:p w14:paraId="06453BA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0E55CD"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5FE750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DDCB2C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C2AA2D" w14:textId="77777777" w:rsidR="005179E9" w:rsidRDefault="00E647C7">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750730D3" w14:textId="77777777" w:rsidR="005179E9" w:rsidRDefault="00E647C7">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5179E9" w14:paraId="2BF2C9D5" w14:textId="77777777">
        <w:tc>
          <w:tcPr>
            <w:tcW w:w="1479" w:type="dxa"/>
          </w:tcPr>
          <w:p w14:paraId="182B791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6D04E5A" w14:textId="77777777" w:rsidR="005179E9" w:rsidRDefault="005179E9">
            <w:pPr>
              <w:tabs>
                <w:tab w:val="left" w:pos="551"/>
              </w:tabs>
              <w:jc w:val="left"/>
              <w:rPr>
                <w:rFonts w:eastAsiaTheme="minorEastAsia"/>
                <w:lang w:val="en-US" w:eastAsia="zh-CN"/>
              </w:rPr>
            </w:pPr>
          </w:p>
        </w:tc>
        <w:tc>
          <w:tcPr>
            <w:tcW w:w="6688" w:type="dxa"/>
          </w:tcPr>
          <w:p w14:paraId="105AAFFC" w14:textId="77777777" w:rsidR="005179E9" w:rsidRDefault="00E647C7">
            <w:pPr>
              <w:jc w:val="left"/>
            </w:pPr>
            <w:r>
              <w:t>In our understanding, the conclusion in RAN plenary is clear, i.e., 10Mbps peak data rate is the design target for R18 Redcap. We think we can make some progress to have agreements as</w:t>
            </w:r>
          </w:p>
          <w:p w14:paraId="021E0F7F"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6453069"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5F0B9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4D1385"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5179E9" w14:paraId="1699E5B8" w14:textId="77777777">
        <w:tc>
          <w:tcPr>
            <w:tcW w:w="1479" w:type="dxa"/>
          </w:tcPr>
          <w:p w14:paraId="1C35B52A" w14:textId="77777777" w:rsidR="005179E9" w:rsidRDefault="00E647C7">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3</w:t>
            </w:r>
          </w:p>
        </w:tc>
        <w:tc>
          <w:tcPr>
            <w:tcW w:w="1464" w:type="dxa"/>
          </w:tcPr>
          <w:p w14:paraId="5373DC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ED96F92" w14:textId="77777777" w:rsidR="005179E9" w:rsidRDefault="00E647C7">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5179E9" w14:paraId="3C643520" w14:textId="77777777">
        <w:tc>
          <w:tcPr>
            <w:tcW w:w="1479" w:type="dxa"/>
          </w:tcPr>
          <w:p w14:paraId="290E87B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D79DA2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36B25C50" w14:textId="77777777" w:rsidR="005179E9" w:rsidRDefault="00E647C7">
            <w:pPr>
              <w:jc w:val="left"/>
              <w:rPr>
                <w:rFonts w:eastAsia="SimSun"/>
                <w:lang w:val="en-US" w:eastAsia="zh-CN"/>
              </w:rPr>
            </w:pPr>
            <w:r>
              <w:rPr>
                <w:rFonts w:eastAsia="SimSun" w:hint="eastAsia"/>
                <w:lang w:val="en-US" w:eastAsia="zh-CN"/>
              </w:rPr>
              <w:t>We should not bring this issue on the RANP discussion, which is totally RAN1 aspects.</w:t>
            </w:r>
          </w:p>
          <w:p w14:paraId="738C3C9B" w14:textId="77777777" w:rsidR="005179E9" w:rsidRDefault="00E647C7">
            <w:pPr>
              <w:jc w:val="left"/>
              <w:rPr>
                <w:rFonts w:eastAsia="SimSun"/>
                <w:lang w:val="en-US" w:eastAsia="zh-CN"/>
              </w:rPr>
            </w:pPr>
            <w:r>
              <w:rPr>
                <w:rFonts w:eastAsia="SimSun" w:hint="eastAsia"/>
                <w:lang w:val="en-US" w:eastAsia="zh-CN"/>
              </w:rPr>
              <w:t>In the WID, we use &gt;= for constrain relaxing</w:t>
            </w:r>
          </w:p>
          <w:p w14:paraId="65FDF474" w14:textId="77777777" w:rsidR="005179E9" w:rsidRDefault="00E647C7">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A97E094" w14:textId="77777777" w:rsidR="005179E9" w:rsidRDefault="00E647C7">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0F8F70D3" w14:textId="77777777" w:rsidR="005179E9" w:rsidRDefault="00E647C7">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cause</w:t>
            </w:r>
            <w:proofErr w:type="gramEnd"/>
            <w:r>
              <w:rPr>
                <w:rFonts w:eastAsia="SimSun" w:hint="eastAsia"/>
                <w:lang w:val="en-US" w:eastAsia="zh-CN"/>
              </w:rPr>
              <w:t xml:space="preserve"> it reverts the RAN conclusion and RAN1 agreements, which should be strictly avoided.</w:t>
            </w:r>
          </w:p>
          <w:p w14:paraId="0CE80714" w14:textId="77777777" w:rsidR="005179E9" w:rsidRDefault="00E647C7">
            <w:pPr>
              <w:jc w:val="left"/>
              <w:rPr>
                <w:rFonts w:eastAsia="SimSun"/>
                <w:lang w:val="en-US" w:eastAsia="ko-KR"/>
              </w:rPr>
            </w:pPr>
            <w:r>
              <w:rPr>
                <w:rFonts w:eastAsia="SimSun" w:hint="eastAsia"/>
                <w:lang w:val="en-US" w:eastAsia="zh-CN"/>
              </w:rPr>
              <w:t>In this meeting, we would suggest a Working assumption.</w:t>
            </w:r>
          </w:p>
        </w:tc>
      </w:tr>
      <w:tr w:rsidR="00C446AE" w14:paraId="1B231156" w14:textId="77777777">
        <w:tc>
          <w:tcPr>
            <w:tcW w:w="1479" w:type="dxa"/>
          </w:tcPr>
          <w:p w14:paraId="2C65A229" w14:textId="5B87A98D"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20AC913" w14:textId="7E807603"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13C5198"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2212FB7A"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4D464732" w14:textId="77777777" w:rsidR="00C446AE" w:rsidRPr="00CE2BFC" w:rsidRDefault="00C446AE" w:rsidP="00C446AE">
            <w:pPr>
              <w:jc w:val="left"/>
              <w:rPr>
                <w:rFonts w:eastAsia="Yu Mincho"/>
                <w:b/>
                <w:bCs/>
                <w:lang w:val="en-US" w:eastAsia="ja-JP"/>
              </w:rPr>
            </w:pPr>
            <w:r w:rsidRPr="00CE2BFC">
              <w:rPr>
                <w:rFonts w:eastAsia="Yu Mincho" w:hint="eastAsia"/>
                <w:b/>
                <w:bCs/>
                <w:lang w:val="en-US" w:eastAsia="ja-JP"/>
              </w:rPr>
              <w:t>P</w:t>
            </w:r>
            <w:r w:rsidRPr="00CE2BFC">
              <w:rPr>
                <w:rFonts w:eastAsia="Yu Mincho"/>
                <w:b/>
                <w:bCs/>
                <w:lang w:val="en-US" w:eastAsia="ja-JP"/>
              </w:rPr>
              <w:t>roposal:</w:t>
            </w:r>
          </w:p>
          <w:p w14:paraId="1C2614C5" w14:textId="77777777" w:rsidR="00C446AE" w:rsidRPr="007342DB" w:rsidRDefault="00C446AE" w:rsidP="00C446AE">
            <w:pPr>
              <w:pStyle w:val="ListParagraph"/>
              <w:numPr>
                <w:ilvl w:val="0"/>
                <w:numId w:val="36"/>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sidRPr="002452CF">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sidRPr="007342DB">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reported by the UE</w:t>
            </w:r>
          </w:p>
          <w:p w14:paraId="7BF7879B" w14:textId="5A27177E" w:rsidR="00C446AE" w:rsidRPr="007342DB" w:rsidRDefault="00C446AE" w:rsidP="00C446AE">
            <w:pPr>
              <w:pStyle w:val="ListParagraph"/>
              <w:numPr>
                <w:ilvl w:val="1"/>
                <w:numId w:val="36"/>
              </w:numPr>
              <w:jc w:val="left"/>
              <w:rPr>
                <w:rFonts w:eastAsia="Yu Mincho"/>
                <w:b/>
                <w:bCs/>
                <w:sz w:val="20"/>
                <w:szCs w:val="20"/>
                <w:lang w:val="en-US"/>
              </w:rPr>
            </w:pPr>
            <w:r w:rsidRPr="005C6602">
              <w:rPr>
                <w:rFonts w:eastAsia="Yu Mincho"/>
                <w:b/>
                <w:bCs/>
                <w:sz w:val="20"/>
                <w:szCs w:val="20"/>
                <w:lang w:val="en-US"/>
              </w:rPr>
              <w:t xml:space="preserve">Rel-18 RedCap </w:t>
            </w:r>
            <w:r w:rsidRPr="005C6602">
              <w:rPr>
                <w:rFonts w:eastAsia="Yu Mincho" w:hint="eastAsia"/>
                <w:b/>
                <w:bCs/>
                <w:sz w:val="20"/>
                <w:szCs w:val="20"/>
                <w:lang w:val="en-US"/>
              </w:rPr>
              <w:t>U</w:t>
            </w:r>
            <w:r w:rsidRPr="005C6602">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 respectively, which corresponds to data rate of 10 Mbps</w:t>
            </w:r>
          </w:p>
          <w:p w14:paraId="621A2E6E" w14:textId="5890183A" w:rsidR="00C446AE" w:rsidRPr="004D1CF2" w:rsidRDefault="00C446AE" w:rsidP="00C446AE">
            <w:pPr>
              <w:pStyle w:val="ListParagraph"/>
              <w:numPr>
                <w:ilvl w:val="1"/>
                <w:numId w:val="36"/>
              </w:numPr>
              <w:jc w:val="left"/>
              <w:rPr>
                <w:rFonts w:eastAsia="Yu Mincho"/>
                <w:sz w:val="20"/>
                <w:szCs w:val="20"/>
                <w:lang w:val="en-US"/>
              </w:rPr>
            </w:pPr>
            <w:r>
              <w:rPr>
                <w:rFonts w:eastAsia="Yu Mincho"/>
                <w:b/>
                <w:bCs/>
                <w:sz w:val="20"/>
                <w:szCs w:val="20"/>
                <w:lang w:val="en-US"/>
              </w:rPr>
              <w:t xml:space="preserve">(It is not required but) </w:t>
            </w:r>
            <w:r w:rsidRPr="007342DB">
              <w:rPr>
                <w:rFonts w:eastAsia="Yu Mincho" w:hint="eastAsia"/>
                <w:b/>
                <w:bCs/>
                <w:sz w:val="20"/>
                <w:szCs w:val="20"/>
                <w:lang w:val="en-US"/>
              </w:rPr>
              <w:t>U</w:t>
            </w:r>
            <w:r w:rsidRPr="007342DB">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2D0B100" w14:textId="21742C2C" w:rsidR="00C446AE" w:rsidRDefault="00C446AE" w:rsidP="00C446AE">
            <w:pPr>
              <w:pStyle w:val="ListParagraph"/>
              <w:numPr>
                <w:ilvl w:val="1"/>
                <w:numId w:val="36"/>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w:t>
            </w:r>
          </w:p>
        </w:tc>
      </w:tr>
      <w:tr w:rsidR="00572017" w14:paraId="763E988F" w14:textId="77777777" w:rsidTr="00572017">
        <w:tc>
          <w:tcPr>
            <w:tcW w:w="1479" w:type="dxa"/>
          </w:tcPr>
          <w:p w14:paraId="5F7C273B" w14:textId="36D1220A"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38F9DC20"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47E7B5C" w14:textId="77777777" w:rsidR="00572017" w:rsidRDefault="00572017">
            <w:pPr>
              <w:jc w:val="left"/>
              <w:rPr>
                <w:rFonts w:eastAsia="Yu Mincho"/>
                <w:lang w:val="en-US" w:eastAsia="ja-JP"/>
              </w:rPr>
            </w:pPr>
            <w:r>
              <w:rPr>
                <w:rFonts w:eastAsia="Yu Mincho"/>
                <w:lang w:val="en-US" w:eastAsia="ja-JP"/>
              </w:rPr>
              <w:t>Similar view as Futurewei.</w:t>
            </w:r>
          </w:p>
          <w:p w14:paraId="634F5A0D" w14:textId="77777777" w:rsidR="00572017" w:rsidRDefault="00572017">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346EA1" w14:paraId="11755202" w14:textId="77777777" w:rsidTr="00572017">
        <w:tc>
          <w:tcPr>
            <w:tcW w:w="1479" w:type="dxa"/>
          </w:tcPr>
          <w:p w14:paraId="0949EF80" w14:textId="6A140FEA" w:rsidR="00346EA1" w:rsidRPr="00572017" w:rsidRDefault="00346EA1">
            <w:pPr>
              <w:jc w:val="left"/>
              <w:rPr>
                <w:rFonts w:eastAsia="Yu Mincho"/>
                <w:lang w:val="en-US" w:eastAsia="ja-JP"/>
              </w:rPr>
            </w:pPr>
            <w:r>
              <w:rPr>
                <w:rFonts w:eastAsia="Yu Mincho"/>
                <w:lang w:val="en-US" w:eastAsia="ja-JP"/>
              </w:rPr>
              <w:t>Nokia, NSB</w:t>
            </w:r>
          </w:p>
        </w:tc>
        <w:tc>
          <w:tcPr>
            <w:tcW w:w="1464" w:type="dxa"/>
          </w:tcPr>
          <w:p w14:paraId="7475B473" w14:textId="1EB36E09" w:rsidR="00346EA1" w:rsidRDefault="00346EA1">
            <w:pPr>
              <w:tabs>
                <w:tab w:val="left" w:pos="551"/>
              </w:tabs>
              <w:jc w:val="left"/>
              <w:rPr>
                <w:rFonts w:eastAsia="Yu Mincho"/>
                <w:lang w:val="en-US" w:eastAsia="ja-JP"/>
              </w:rPr>
            </w:pPr>
            <w:r>
              <w:rPr>
                <w:rFonts w:eastAsia="Yu Mincho"/>
                <w:lang w:val="en-US" w:eastAsia="ja-JP"/>
              </w:rPr>
              <w:t>Y</w:t>
            </w:r>
          </w:p>
        </w:tc>
        <w:tc>
          <w:tcPr>
            <w:tcW w:w="6688" w:type="dxa"/>
          </w:tcPr>
          <w:p w14:paraId="2DA1E878" w14:textId="77777777" w:rsidR="00AA718C" w:rsidRDefault="0074761B">
            <w:pPr>
              <w:jc w:val="left"/>
              <w:rPr>
                <w:rFonts w:eastAsia="Yu Mincho"/>
                <w:lang w:val="en-US" w:eastAsia="ja-JP"/>
              </w:rPr>
            </w:pPr>
            <w:r>
              <w:rPr>
                <w:rFonts w:eastAsia="Yu Mincho"/>
                <w:lang w:val="en-US" w:eastAsia="ja-JP"/>
              </w:rPr>
              <w:t>We are OK with X=3.2 and Y=0.8</w:t>
            </w:r>
            <w:r w:rsidR="00AA718C">
              <w:rPr>
                <w:rFonts w:eastAsia="Yu Mincho"/>
                <w:lang w:val="en-US" w:eastAsia="ja-JP"/>
              </w:rPr>
              <w:t xml:space="preserve">. </w:t>
            </w:r>
          </w:p>
          <w:p w14:paraId="62988D65" w14:textId="16DC4904" w:rsidR="0074761B" w:rsidRDefault="00AA718C" w:rsidP="00E71922">
            <w:pPr>
              <w:jc w:val="left"/>
              <w:rPr>
                <w:rFonts w:eastAsia="Yu Mincho"/>
                <w:lang w:val="en-US" w:eastAsia="ja-JP"/>
              </w:rPr>
            </w:pPr>
            <w:r>
              <w:rPr>
                <w:rFonts w:eastAsia="Yu Mincho"/>
                <w:lang w:val="en-US" w:eastAsia="ja-JP"/>
              </w:rPr>
              <w:t>We are OK with setting this as the peak data rates</w:t>
            </w:r>
            <w:r w:rsidR="00E71922">
              <w:rPr>
                <w:rFonts w:eastAsia="Yu Mincho"/>
                <w:lang w:val="en-US" w:eastAsia="ja-JP"/>
              </w:rPr>
              <w:t xml:space="preserve"> for UE with mandatory capability. </w:t>
            </w:r>
            <w:r>
              <w:rPr>
                <w:rFonts w:eastAsia="Yu Mincho"/>
                <w:lang w:val="en-US" w:eastAsia="ja-JP"/>
              </w:rPr>
              <w:t>Fo</w:t>
            </w:r>
            <w:r w:rsidR="00E71922">
              <w:rPr>
                <w:rFonts w:eastAsia="Yu Mincho"/>
                <w:lang w:val="en-US" w:eastAsia="ja-JP"/>
              </w:rPr>
              <w:t xml:space="preserve">r UE supporting 256QAM and/or 2-layer DL MIMO, we think the </w:t>
            </w:r>
            <w:r w:rsidR="00E71922">
              <w:rPr>
                <w:rFonts w:eastAsia="Yu Mincho"/>
                <w:lang w:val="en-US" w:eastAsia="ja-JP"/>
              </w:rPr>
              <w:lastRenderedPageBreak/>
              <w:t>UE can have higher peak data rates. We wo</w:t>
            </w:r>
            <w:r w:rsidR="00F64380">
              <w:rPr>
                <w:rFonts w:eastAsia="Yu Mincho"/>
                <w:lang w:val="en-US" w:eastAsia="ja-JP"/>
              </w:rPr>
              <w:t xml:space="preserve">uld be fine with </w:t>
            </w:r>
            <w:r w:rsidR="001A3EBD">
              <w:rPr>
                <w:rFonts w:eastAsia="Yu Mincho"/>
                <w:lang w:val="en-US" w:eastAsia="ja-JP"/>
              </w:rPr>
              <w:t>something similar to vivo’s proposal.</w:t>
            </w:r>
          </w:p>
        </w:tc>
      </w:tr>
      <w:tr w:rsidR="00A84D3C" w14:paraId="0123FDFF" w14:textId="77777777" w:rsidTr="00572017">
        <w:tc>
          <w:tcPr>
            <w:tcW w:w="1479" w:type="dxa"/>
          </w:tcPr>
          <w:p w14:paraId="105904C4" w14:textId="08A98425" w:rsidR="00A84D3C" w:rsidRDefault="00CF2F1A">
            <w:pPr>
              <w:jc w:val="left"/>
              <w:rPr>
                <w:rFonts w:eastAsia="Yu Mincho"/>
                <w:lang w:val="en-US" w:eastAsia="ja-JP"/>
              </w:rPr>
            </w:pPr>
            <w:r>
              <w:rPr>
                <w:rFonts w:eastAsia="Yu Mincho"/>
                <w:lang w:val="en-US" w:eastAsia="ja-JP"/>
              </w:rPr>
              <w:lastRenderedPageBreak/>
              <w:t>SONY</w:t>
            </w:r>
          </w:p>
        </w:tc>
        <w:tc>
          <w:tcPr>
            <w:tcW w:w="1464" w:type="dxa"/>
          </w:tcPr>
          <w:p w14:paraId="42188914" w14:textId="61A2E385"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4562CF16" w14:textId="1918A5F2" w:rsidR="00A84D3C" w:rsidRDefault="00A84D3C" w:rsidP="00A84D3C">
            <w:pPr>
              <w:jc w:val="left"/>
              <w:rPr>
                <w:rFonts w:eastAsiaTheme="minorEastAsia"/>
                <w:lang w:val="en-US" w:eastAsia="zh-CN"/>
              </w:rPr>
            </w:pPr>
            <w:r>
              <w:rPr>
                <w:rFonts w:eastAsiaTheme="minorEastAsia"/>
                <w:lang w:val="en-US" w:eastAsia="zh-CN"/>
              </w:rPr>
              <w:t>Agree with the proposal from Mediatek.</w:t>
            </w:r>
          </w:p>
          <w:p w14:paraId="7AAF566E" w14:textId="77777777" w:rsidR="00A84D3C" w:rsidRDefault="00A84D3C" w:rsidP="00A84D3C">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93B931" w14:textId="77777777" w:rsidR="00A84D3C" w:rsidRDefault="00A84D3C" w:rsidP="00A84D3C">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53450C3" w14:textId="77777777" w:rsidR="00A84D3C" w:rsidRDefault="00A84D3C" w:rsidP="00A84D3C">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30B1904" w14:textId="77777777" w:rsidR="00A84D3C" w:rsidRDefault="00A84D3C" w:rsidP="00A84D3C">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F03266E" w14:textId="77777777" w:rsidR="00A84D3C" w:rsidRDefault="00A84D3C">
            <w:pPr>
              <w:jc w:val="left"/>
              <w:rPr>
                <w:rFonts w:eastAsia="Yu Mincho"/>
                <w:lang w:val="en-US" w:eastAsia="ja-JP"/>
              </w:rPr>
            </w:pPr>
            <w:r>
              <w:rPr>
                <w:rFonts w:eastAsia="Yu Mincho"/>
                <w:lang w:val="en-US" w:eastAsia="ja-JP"/>
              </w:rPr>
              <w:t>We do not agree with RAN1 seeking clarification on what RANP meant when they stated: “</w:t>
            </w:r>
            <w:r w:rsidRPr="00A84D3C">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424F8EBF" w14:textId="2256EFF4" w:rsidR="00A84D3C" w:rsidRDefault="00A84D3C">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w:t>
            </w:r>
            <w:r w:rsidR="00B87E64">
              <w:rPr>
                <w:rFonts w:eastAsia="Yu Mincho"/>
                <w:lang w:val="en-US" w:eastAsia="ja-JP"/>
              </w:rPr>
              <w:t>. These is no consensus that RAN1 does not understand the meaning of RP-230778.</w:t>
            </w:r>
          </w:p>
        </w:tc>
      </w:tr>
      <w:tr w:rsidR="00A94814" w14:paraId="2DA46843" w14:textId="77777777" w:rsidTr="00572017">
        <w:tc>
          <w:tcPr>
            <w:tcW w:w="1479" w:type="dxa"/>
          </w:tcPr>
          <w:p w14:paraId="435AC448" w14:textId="49AAFF8E" w:rsidR="00A94814" w:rsidRDefault="00A94814" w:rsidP="00A94814">
            <w:pPr>
              <w:jc w:val="left"/>
              <w:rPr>
                <w:rFonts w:eastAsia="Yu Mincho"/>
                <w:lang w:val="en-US" w:eastAsia="ja-JP"/>
              </w:rPr>
            </w:pPr>
            <w:r>
              <w:rPr>
                <w:rFonts w:eastAsia="Yu Mincho"/>
                <w:lang w:val="en-US" w:eastAsia="ja-JP"/>
              </w:rPr>
              <w:t xml:space="preserve">Nordic </w:t>
            </w:r>
          </w:p>
        </w:tc>
        <w:tc>
          <w:tcPr>
            <w:tcW w:w="1464" w:type="dxa"/>
          </w:tcPr>
          <w:p w14:paraId="0C28D5D3" w14:textId="401ABBA9" w:rsidR="00A94814" w:rsidRDefault="00A94814" w:rsidP="00A94814">
            <w:pPr>
              <w:tabs>
                <w:tab w:val="left" w:pos="551"/>
              </w:tabs>
              <w:jc w:val="left"/>
              <w:rPr>
                <w:rFonts w:eastAsia="Yu Mincho"/>
                <w:lang w:val="en-US" w:eastAsia="ja-JP"/>
              </w:rPr>
            </w:pPr>
            <w:r>
              <w:rPr>
                <w:rFonts w:eastAsia="Yu Mincho"/>
                <w:lang w:val="en-US" w:eastAsia="ja-JP"/>
              </w:rPr>
              <w:t>N</w:t>
            </w:r>
          </w:p>
        </w:tc>
        <w:tc>
          <w:tcPr>
            <w:tcW w:w="6688" w:type="dxa"/>
          </w:tcPr>
          <w:p w14:paraId="5C9E0A66" w14:textId="1B423950" w:rsidR="00A94814" w:rsidRDefault="002C6F48" w:rsidP="00A94814">
            <w:pPr>
              <w:jc w:val="left"/>
              <w:rPr>
                <w:rFonts w:eastAsia="Yu Mincho"/>
                <w:lang w:val="en-US" w:eastAsia="ja-JP"/>
              </w:rPr>
            </w:pPr>
            <w:r>
              <w:rPr>
                <w:rFonts w:eastAsia="Yu Mincho"/>
                <w:lang w:val="en-US" w:eastAsia="ja-JP"/>
              </w:rPr>
              <w:t>We</w:t>
            </w:r>
            <w:r w:rsidR="00A94814">
              <w:rPr>
                <w:rFonts w:eastAsia="Yu Mincho"/>
                <w:lang w:val="en-US" w:eastAsia="ja-JP"/>
              </w:rPr>
              <w:t xml:space="preserve"> will formally object unless</w:t>
            </w:r>
          </w:p>
          <w:p w14:paraId="3601DA40" w14:textId="77777777" w:rsidR="00A94814" w:rsidRDefault="00A94814" w:rsidP="00A94814">
            <w:pPr>
              <w:jc w:val="left"/>
              <w:rPr>
                <w:rFonts w:eastAsia="Yu Mincho"/>
                <w:lang w:val="en-US" w:eastAsia="ja-JP"/>
              </w:rPr>
            </w:pPr>
            <w:r>
              <w:rPr>
                <w:rFonts w:eastAsia="Yu Mincho"/>
                <w:lang w:val="en-US" w:eastAsia="ja-JP"/>
              </w:rPr>
              <w:t xml:space="preserve">X=3.2 and Y=0.75 </w:t>
            </w:r>
          </w:p>
          <w:p w14:paraId="159FC710" w14:textId="7E1BB897" w:rsidR="00A94814" w:rsidRPr="00D626B9" w:rsidRDefault="00A94814" w:rsidP="00A94814">
            <w:pPr>
              <w:jc w:val="left"/>
              <w:rPr>
                <w:rFonts w:eastAsia="Yu Mincho"/>
                <w:lang w:val="en-US" w:eastAsia="ja-JP"/>
              </w:rPr>
            </w:pPr>
            <w:r>
              <w:rPr>
                <w:rFonts w:eastAsia="Yu Mincho"/>
                <w:lang w:val="en-US" w:eastAsia="ja-JP"/>
              </w:rPr>
              <w:t>0.75 satisfies 10Mbits peak rate for both SCS, full-stop</w:t>
            </w:r>
            <w:r w:rsidR="00BB426D">
              <w:rPr>
                <w:rFonts w:eastAsia="Yu Mincho"/>
                <w:lang w:val="en-US" w:eastAsia="ja-JP"/>
              </w:rPr>
              <w:t>, and we have compromised already more than enough.</w:t>
            </w:r>
          </w:p>
        </w:tc>
      </w:tr>
      <w:tr w:rsidR="008C6E36" w14:paraId="428641B1" w14:textId="77777777" w:rsidTr="00572017">
        <w:tc>
          <w:tcPr>
            <w:tcW w:w="1479" w:type="dxa"/>
          </w:tcPr>
          <w:p w14:paraId="76032A94" w14:textId="5C5A781E" w:rsidR="008C6E36" w:rsidRDefault="008C6E36" w:rsidP="008C6E36">
            <w:pPr>
              <w:jc w:val="left"/>
              <w:rPr>
                <w:rFonts w:eastAsia="Yu Mincho"/>
                <w:lang w:val="en-US" w:eastAsia="ja-JP"/>
              </w:rPr>
            </w:pPr>
            <w:r>
              <w:rPr>
                <w:rFonts w:eastAsiaTheme="minorEastAsia"/>
                <w:lang w:val="en-US" w:eastAsia="zh-CN"/>
              </w:rPr>
              <w:t>Qualcomm</w:t>
            </w:r>
          </w:p>
        </w:tc>
        <w:tc>
          <w:tcPr>
            <w:tcW w:w="1464" w:type="dxa"/>
          </w:tcPr>
          <w:p w14:paraId="7285566A" w14:textId="15BEF756" w:rsidR="008C6E36" w:rsidRDefault="008C6E36" w:rsidP="008C6E36">
            <w:pPr>
              <w:tabs>
                <w:tab w:val="left" w:pos="551"/>
              </w:tabs>
              <w:jc w:val="left"/>
              <w:rPr>
                <w:rFonts w:eastAsia="Yu Mincho"/>
                <w:lang w:val="en-US" w:eastAsia="ja-JP"/>
              </w:rPr>
            </w:pPr>
            <w:r>
              <w:rPr>
                <w:rFonts w:eastAsia="Yu Mincho"/>
                <w:lang w:val="en-US" w:eastAsia="ja-JP"/>
              </w:rPr>
              <w:t>Y</w:t>
            </w:r>
          </w:p>
        </w:tc>
        <w:tc>
          <w:tcPr>
            <w:tcW w:w="6688" w:type="dxa"/>
          </w:tcPr>
          <w:p w14:paraId="5A2348F3" w14:textId="77777777" w:rsidR="008C6E36" w:rsidRDefault="008C6E36" w:rsidP="008C6E36">
            <w:pPr>
              <w:jc w:val="left"/>
              <w:rPr>
                <w:rFonts w:eastAsiaTheme="minorEastAsia"/>
                <w:lang w:val="en-US" w:eastAsia="zh-CN"/>
              </w:rPr>
            </w:pPr>
            <w:r>
              <w:rPr>
                <w:rFonts w:eastAsiaTheme="minorEastAsia"/>
                <w:lang w:val="en-US" w:eastAsia="zh-CN"/>
              </w:rPr>
              <w:t>We are fine to agree on X=3.2 and Y=0.8.</w:t>
            </w:r>
          </w:p>
          <w:p w14:paraId="00511B05" w14:textId="792E71BB" w:rsidR="008C6E36" w:rsidRDefault="008C6E36" w:rsidP="008C6E36">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6F31E6A" w14:textId="77777777" w:rsidR="008541F4" w:rsidRDefault="00465158" w:rsidP="00465158">
      <w:pPr>
        <w:rPr>
          <w:bCs/>
          <w:szCs w:val="22"/>
          <w:lang w:val="en-US"/>
        </w:rPr>
      </w:pPr>
      <w:r>
        <w:rPr>
          <w:rFonts w:eastAsia="Microsoft YaHei UI"/>
          <w:szCs w:val="22"/>
          <w:lang w:val="en-US" w:eastAsia="zh-CN"/>
        </w:rPr>
        <w:br/>
      </w:r>
      <w:r w:rsidR="003E58F3">
        <w:rPr>
          <w:bCs/>
          <w:szCs w:val="22"/>
          <w:lang w:val="en-US"/>
        </w:rPr>
        <w:t>Most</w:t>
      </w:r>
      <w:r w:rsidR="00896C41">
        <w:rPr>
          <w:bCs/>
          <w:szCs w:val="22"/>
          <w:lang w:val="en-US"/>
        </w:rPr>
        <w:t xml:space="preserve"> received responses to Question 3.1-1f</w:t>
      </w:r>
      <w:r w:rsidR="003E58F3">
        <w:rPr>
          <w:bCs/>
          <w:szCs w:val="22"/>
          <w:lang w:val="en-US"/>
        </w:rPr>
        <w:t xml:space="preserve"> express that it would be meaningful to try to agree the numbers (e.g., 3.2 and 0.8) in this </w:t>
      </w:r>
      <w:r w:rsidR="00DF3883">
        <w:rPr>
          <w:bCs/>
          <w:szCs w:val="22"/>
          <w:lang w:val="en-US"/>
        </w:rPr>
        <w:t>RAN1 meeting or the next RAN1 meeting rather than waiting for further RAN plenary guidance</w:t>
      </w:r>
      <w:r w:rsidR="00331184">
        <w:rPr>
          <w:bCs/>
          <w:szCs w:val="22"/>
          <w:lang w:val="en-US"/>
        </w:rPr>
        <w:t xml:space="preserve"> regarding whether the 10-Mbps peak rate target is a minimum target or a fixed target</w:t>
      </w:r>
      <w:r w:rsidR="003E58F3">
        <w:rPr>
          <w:bCs/>
          <w:szCs w:val="22"/>
          <w:lang w:val="en-US"/>
        </w:rPr>
        <w:t>.</w:t>
      </w:r>
    </w:p>
    <w:p w14:paraId="1F78FE7E" w14:textId="744EB83C" w:rsidR="0079236C" w:rsidRDefault="008541F4" w:rsidP="00465158">
      <w:pPr>
        <w:rPr>
          <w:bCs/>
          <w:szCs w:val="22"/>
          <w:lang w:val="en-US"/>
        </w:rPr>
      </w:pPr>
      <w:r>
        <w:rPr>
          <w:bCs/>
          <w:szCs w:val="22"/>
          <w:lang w:val="en-US"/>
        </w:rPr>
        <w:t xml:space="preserve">A few responses </w:t>
      </w:r>
      <w:r w:rsidR="007742F9">
        <w:rPr>
          <w:bCs/>
          <w:szCs w:val="22"/>
          <w:lang w:val="en-US"/>
        </w:rPr>
        <w:t xml:space="preserve">that </w:t>
      </w:r>
      <w:r w:rsidR="0029511D">
        <w:rPr>
          <w:bCs/>
          <w:szCs w:val="22"/>
          <w:lang w:val="en-US"/>
        </w:rPr>
        <w:t>express that they prefer the 10-Mbps peak rate target to be a fixed peak rate</w:t>
      </w:r>
      <w:r w:rsidR="0079236C">
        <w:rPr>
          <w:bCs/>
          <w:szCs w:val="22"/>
          <w:lang w:val="en-US"/>
        </w:rPr>
        <w:t xml:space="preserve">, but that they might be ok with </w:t>
      </w:r>
      <w:r w:rsidR="00920863">
        <w:rPr>
          <w:bCs/>
          <w:szCs w:val="22"/>
          <w:lang w:val="en-US"/>
        </w:rPr>
        <w:t>having the 10-Mbps peak rate target as a minimum peak rate if the peak rate is limited by some agreed maximum peak rate (which could be FFS till the next RAN1 meeting).</w:t>
      </w:r>
    </w:p>
    <w:p w14:paraId="55CB1555" w14:textId="66793B75" w:rsidR="00E55B02" w:rsidRPr="00E55B02" w:rsidRDefault="00E55B02" w:rsidP="00465158">
      <w:pPr>
        <w:rPr>
          <w:bCs/>
          <w:color w:val="FF0000"/>
          <w:szCs w:val="22"/>
          <w:u w:val="single"/>
          <w:lang w:val="en-US"/>
        </w:rPr>
      </w:pPr>
      <w:r w:rsidRPr="00E55B02">
        <w:rPr>
          <w:bCs/>
          <w:color w:val="FF0000"/>
          <w:szCs w:val="22"/>
          <w:u w:val="single"/>
          <w:lang w:val="en-US"/>
        </w:rPr>
        <w:t xml:space="preserve">Considering that there are opposing views regarding the </w:t>
      </w:r>
      <w:r w:rsidR="00687548">
        <w:rPr>
          <w:bCs/>
          <w:color w:val="FF0000"/>
          <w:szCs w:val="22"/>
          <w:u w:val="single"/>
          <w:lang w:val="en-US"/>
        </w:rPr>
        <w:t xml:space="preserve">correct </w:t>
      </w:r>
      <w:r w:rsidRPr="00E55B02">
        <w:rPr>
          <w:bCs/>
          <w:color w:val="FF0000"/>
          <w:szCs w:val="22"/>
          <w:u w:val="single"/>
          <w:lang w:val="en-US"/>
        </w:rPr>
        <w:t xml:space="preserve">interpretation of the RAN#99 decision </w:t>
      </w:r>
      <w:r w:rsidR="00687548">
        <w:rPr>
          <w:bCs/>
          <w:color w:val="FF0000"/>
          <w:szCs w:val="22"/>
          <w:u w:val="single"/>
          <w:lang w:val="en-US"/>
        </w:rPr>
        <w:t>but also</w:t>
      </w:r>
      <w:r w:rsidRPr="00E55B02">
        <w:rPr>
          <w:bCs/>
          <w:color w:val="FF0000"/>
          <w:szCs w:val="22"/>
          <w:u w:val="single"/>
          <w:lang w:val="en-US"/>
        </w:rPr>
        <w:t xml:space="preserve"> a general hesitance to ask for further RAN plenary guidance, companies are requested to provide input on the following potential compromise proposal.</w:t>
      </w:r>
    </w:p>
    <w:p w14:paraId="492A0E30" w14:textId="5E3B05A0" w:rsidR="00465158" w:rsidRPr="003F12B5" w:rsidRDefault="00465158" w:rsidP="00465158">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3B6847">
        <w:rPr>
          <w:rFonts w:ascii="Times New Roman" w:hAnsi="Times New Roman"/>
          <w:b/>
          <w:bCs/>
          <w:sz w:val="20"/>
          <w:highlight w:val="yellow"/>
        </w:rPr>
        <w:t>Question</w:t>
      </w:r>
      <w:r w:rsidRPr="003F12B5">
        <w:rPr>
          <w:rFonts w:ascii="Times New Roman" w:hAnsi="Times New Roman"/>
          <w:b/>
          <w:bCs/>
          <w:sz w:val="20"/>
          <w:highlight w:val="yellow"/>
        </w:rPr>
        <w:t xml:space="preserve"> 3.1-1</w:t>
      </w:r>
      <w:r>
        <w:rPr>
          <w:rFonts w:ascii="Times New Roman" w:hAnsi="Times New Roman"/>
          <w:b/>
          <w:bCs/>
          <w:sz w:val="20"/>
          <w:highlight w:val="yellow"/>
        </w:rPr>
        <w:t>g</w:t>
      </w:r>
      <w:r w:rsidRPr="003F12B5">
        <w:rPr>
          <w:rFonts w:ascii="Times New Roman" w:hAnsi="Times New Roman"/>
          <w:b/>
          <w:bCs/>
          <w:sz w:val="20"/>
        </w:rPr>
        <w:t>:</w:t>
      </w:r>
    </w:p>
    <w:p w14:paraId="341F91D4" w14:textId="515AFED8" w:rsidR="009D47DC" w:rsidRDefault="00DE7C5C" w:rsidP="00910172">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w:t>
      </w:r>
      <w:r w:rsidR="00970BDC">
        <w:rPr>
          <w:rFonts w:ascii="Times New Roman" w:hAnsi="Times New Roman" w:cs="Times New Roman"/>
          <w:b/>
          <w:sz w:val="20"/>
          <w:szCs w:val="20"/>
          <w:lang w:val="en-US"/>
        </w:rPr>
        <w:t xml:space="preserve"> the minimum </w:t>
      </w:r>
      <w:r w:rsidR="0058128E">
        <w:rPr>
          <w:rFonts w:ascii="Times New Roman" w:hAnsi="Times New Roman" w:cs="Times New Roman"/>
          <w:b/>
          <w:sz w:val="20"/>
          <w:szCs w:val="20"/>
          <w:lang w:val="en-US"/>
        </w:rPr>
        <w:t xml:space="preserve">supported </w:t>
      </w:r>
      <w:r w:rsidR="00970BDC">
        <w:rPr>
          <w:rFonts w:ascii="Times New Roman" w:hAnsi="Times New Roman" w:cs="Times New Roman"/>
          <w:b/>
          <w:sz w:val="20"/>
          <w:szCs w:val="20"/>
          <w:lang w:val="en-US"/>
        </w:rPr>
        <w:t>peak rate</w:t>
      </w:r>
      <w:r w:rsidR="0058128E">
        <w:rPr>
          <w:rFonts w:ascii="Times New Roman" w:hAnsi="Times New Roman" w:cs="Times New Roman"/>
          <w:b/>
          <w:sz w:val="20"/>
          <w:szCs w:val="20"/>
          <w:lang w:val="en-US"/>
        </w:rPr>
        <w:t xml:space="preserve"> for Rel-18 eRedCap UEs is 10 Mbps</w:t>
      </w:r>
      <w:r w:rsidR="00167224">
        <w:rPr>
          <w:rFonts w:ascii="Times New Roman" w:hAnsi="Times New Roman" w:cs="Times New Roman"/>
          <w:b/>
          <w:sz w:val="20"/>
          <w:szCs w:val="20"/>
          <w:lang w:val="en-US"/>
        </w:rPr>
        <w:t>,</w:t>
      </w:r>
      <w:r w:rsidR="00E44659">
        <w:rPr>
          <w:rFonts w:ascii="Times New Roman" w:hAnsi="Times New Roman" w:cs="Times New Roman"/>
          <w:b/>
          <w:sz w:val="20"/>
          <w:szCs w:val="20"/>
          <w:lang w:val="en-US"/>
        </w:rPr>
        <w:t xml:space="preserve"> can any of the following options be accepted as the maximum supported peak rate?</w:t>
      </w:r>
    </w:p>
    <w:p w14:paraId="6E78E436" w14:textId="7BB17C67" w:rsid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15 Mbps</w:t>
      </w:r>
    </w:p>
    <w:p w14:paraId="16DCEAE2" w14:textId="62FE72B4" w:rsid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20 Mbps</w:t>
      </w:r>
    </w:p>
    <w:p w14:paraId="0EC6213F" w14:textId="568343D3" w:rsidR="003B6847" w:rsidRP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A5739A" w14:paraId="38C7959E" w14:textId="77777777" w:rsidTr="00C6661F">
        <w:tc>
          <w:tcPr>
            <w:tcW w:w="1479" w:type="dxa"/>
            <w:shd w:val="clear" w:color="auto" w:fill="D9D9D9" w:themeFill="background1" w:themeFillShade="D9"/>
          </w:tcPr>
          <w:p w14:paraId="1B800305" w14:textId="77777777" w:rsidR="00A5739A" w:rsidRDefault="00A5739A" w:rsidP="00A5739A">
            <w:pPr>
              <w:jc w:val="left"/>
              <w:rPr>
                <w:b/>
                <w:bCs/>
                <w:lang w:val="en-US"/>
              </w:rPr>
            </w:pPr>
            <w:r>
              <w:rPr>
                <w:b/>
                <w:bCs/>
                <w:lang w:val="en-US"/>
              </w:rPr>
              <w:t>Company</w:t>
            </w:r>
          </w:p>
        </w:tc>
        <w:tc>
          <w:tcPr>
            <w:tcW w:w="1464" w:type="dxa"/>
            <w:shd w:val="clear" w:color="auto" w:fill="D9D9D9" w:themeFill="background1" w:themeFillShade="D9"/>
          </w:tcPr>
          <w:p w14:paraId="64526483" w14:textId="2919D95E" w:rsidR="00A5739A" w:rsidRDefault="00A5739A" w:rsidP="00A5739A">
            <w:pPr>
              <w:jc w:val="left"/>
              <w:rPr>
                <w:b/>
                <w:bCs/>
                <w:lang w:val="en-US"/>
              </w:rPr>
            </w:pPr>
            <w:r>
              <w:rPr>
                <w:b/>
                <w:bCs/>
                <w:lang w:val="en-US"/>
              </w:rPr>
              <w:t>Y/N</w:t>
            </w:r>
          </w:p>
        </w:tc>
        <w:tc>
          <w:tcPr>
            <w:tcW w:w="1464" w:type="dxa"/>
            <w:shd w:val="clear" w:color="auto" w:fill="D9D9D9" w:themeFill="background1" w:themeFillShade="D9"/>
          </w:tcPr>
          <w:p w14:paraId="1900A51F" w14:textId="1F0F16C3" w:rsidR="00A5739A" w:rsidRDefault="00A5739A" w:rsidP="00A5739A">
            <w:pPr>
              <w:jc w:val="left"/>
              <w:rPr>
                <w:b/>
                <w:bCs/>
                <w:lang w:val="en-US"/>
              </w:rPr>
            </w:pPr>
            <w:r>
              <w:rPr>
                <w:b/>
                <w:bCs/>
                <w:lang w:val="en-US"/>
              </w:rPr>
              <w:t>Option</w:t>
            </w:r>
            <w:r w:rsidR="00831DC9">
              <w:rPr>
                <w:b/>
                <w:bCs/>
                <w:lang w:val="en-US"/>
              </w:rPr>
              <w:t>(s)</w:t>
            </w:r>
          </w:p>
        </w:tc>
        <w:tc>
          <w:tcPr>
            <w:tcW w:w="5227" w:type="dxa"/>
            <w:shd w:val="clear" w:color="auto" w:fill="D9D9D9" w:themeFill="background1" w:themeFillShade="D9"/>
          </w:tcPr>
          <w:p w14:paraId="48CB429E" w14:textId="77777777" w:rsidR="00A5739A" w:rsidRDefault="00A5739A" w:rsidP="00A5739A">
            <w:pPr>
              <w:jc w:val="left"/>
              <w:rPr>
                <w:b/>
                <w:bCs/>
                <w:lang w:val="en-US"/>
              </w:rPr>
            </w:pPr>
            <w:r>
              <w:rPr>
                <w:b/>
                <w:bCs/>
                <w:lang w:val="en-US"/>
              </w:rPr>
              <w:t>Comments</w:t>
            </w:r>
          </w:p>
        </w:tc>
      </w:tr>
      <w:tr w:rsidR="00A5739A" w14:paraId="493930DD" w14:textId="77777777" w:rsidTr="00C6661F">
        <w:tc>
          <w:tcPr>
            <w:tcW w:w="1479" w:type="dxa"/>
          </w:tcPr>
          <w:p w14:paraId="5BC3AFA7" w14:textId="77777777" w:rsidR="00A5739A" w:rsidRDefault="00A5739A" w:rsidP="00A5739A">
            <w:pPr>
              <w:jc w:val="left"/>
              <w:rPr>
                <w:rFonts w:eastAsia="Yu Mincho"/>
                <w:lang w:val="en-US" w:eastAsia="ja-JP"/>
              </w:rPr>
            </w:pPr>
          </w:p>
        </w:tc>
        <w:tc>
          <w:tcPr>
            <w:tcW w:w="1464" w:type="dxa"/>
          </w:tcPr>
          <w:p w14:paraId="476768A9" w14:textId="100CBE4D" w:rsidR="00A5739A" w:rsidRDefault="00A5739A" w:rsidP="00A5739A">
            <w:pPr>
              <w:tabs>
                <w:tab w:val="left" w:pos="551"/>
              </w:tabs>
              <w:jc w:val="left"/>
              <w:rPr>
                <w:rFonts w:eastAsia="Yu Mincho"/>
                <w:lang w:val="en-US" w:eastAsia="ja-JP"/>
              </w:rPr>
            </w:pPr>
          </w:p>
        </w:tc>
        <w:tc>
          <w:tcPr>
            <w:tcW w:w="1464" w:type="dxa"/>
          </w:tcPr>
          <w:p w14:paraId="7D369106" w14:textId="5A5D4686" w:rsidR="00A5739A" w:rsidRDefault="00A5739A" w:rsidP="00A5739A">
            <w:pPr>
              <w:tabs>
                <w:tab w:val="left" w:pos="551"/>
              </w:tabs>
              <w:jc w:val="left"/>
              <w:rPr>
                <w:rFonts w:eastAsia="Yu Mincho"/>
                <w:lang w:val="en-US" w:eastAsia="ja-JP"/>
              </w:rPr>
            </w:pPr>
          </w:p>
        </w:tc>
        <w:tc>
          <w:tcPr>
            <w:tcW w:w="5227" w:type="dxa"/>
          </w:tcPr>
          <w:p w14:paraId="3166A0F2" w14:textId="77777777" w:rsidR="00A5739A" w:rsidRDefault="00A5739A" w:rsidP="00A5739A">
            <w:pPr>
              <w:jc w:val="left"/>
              <w:rPr>
                <w:rFonts w:eastAsia="Yu Mincho"/>
                <w:lang w:val="en-US" w:eastAsia="ja-JP"/>
              </w:rPr>
            </w:pPr>
          </w:p>
        </w:tc>
      </w:tr>
      <w:tr w:rsidR="00A5739A" w14:paraId="2C77ACCC" w14:textId="77777777" w:rsidTr="00C6661F">
        <w:tc>
          <w:tcPr>
            <w:tcW w:w="1479" w:type="dxa"/>
          </w:tcPr>
          <w:p w14:paraId="32147D08" w14:textId="77777777" w:rsidR="00A5739A" w:rsidRDefault="00A5739A" w:rsidP="00A5739A">
            <w:pPr>
              <w:jc w:val="left"/>
              <w:rPr>
                <w:rFonts w:eastAsia="Yu Mincho"/>
                <w:lang w:val="en-US" w:eastAsia="ja-JP"/>
              </w:rPr>
            </w:pPr>
          </w:p>
        </w:tc>
        <w:tc>
          <w:tcPr>
            <w:tcW w:w="1464" w:type="dxa"/>
          </w:tcPr>
          <w:p w14:paraId="735CD24E" w14:textId="574C241C" w:rsidR="00A5739A" w:rsidRDefault="00A5739A" w:rsidP="00A5739A">
            <w:pPr>
              <w:tabs>
                <w:tab w:val="left" w:pos="551"/>
              </w:tabs>
              <w:jc w:val="left"/>
              <w:rPr>
                <w:rFonts w:eastAsia="Yu Mincho"/>
                <w:lang w:val="en-US" w:eastAsia="ja-JP"/>
              </w:rPr>
            </w:pPr>
          </w:p>
        </w:tc>
        <w:tc>
          <w:tcPr>
            <w:tcW w:w="1464" w:type="dxa"/>
          </w:tcPr>
          <w:p w14:paraId="570D6137" w14:textId="4DD4AF7B" w:rsidR="00A5739A" w:rsidRDefault="00A5739A" w:rsidP="00A5739A">
            <w:pPr>
              <w:tabs>
                <w:tab w:val="left" w:pos="551"/>
              </w:tabs>
              <w:jc w:val="left"/>
              <w:rPr>
                <w:rFonts w:eastAsia="Yu Mincho"/>
                <w:lang w:val="en-US" w:eastAsia="ja-JP"/>
              </w:rPr>
            </w:pPr>
          </w:p>
        </w:tc>
        <w:tc>
          <w:tcPr>
            <w:tcW w:w="5227" w:type="dxa"/>
          </w:tcPr>
          <w:p w14:paraId="3757557F" w14:textId="77777777" w:rsidR="00A5739A" w:rsidRDefault="00A5739A" w:rsidP="00A5739A">
            <w:pPr>
              <w:jc w:val="left"/>
              <w:rPr>
                <w:rFonts w:eastAsia="Yu Mincho"/>
                <w:lang w:val="en-US" w:eastAsia="ja-JP"/>
              </w:rPr>
            </w:pPr>
          </w:p>
        </w:tc>
      </w:tr>
      <w:tr w:rsidR="00A5739A" w14:paraId="3FD40D94" w14:textId="77777777" w:rsidTr="00C6661F">
        <w:tc>
          <w:tcPr>
            <w:tcW w:w="1479" w:type="dxa"/>
          </w:tcPr>
          <w:p w14:paraId="062CE8C7" w14:textId="77777777" w:rsidR="00A5739A" w:rsidRDefault="00A5739A" w:rsidP="00A5739A">
            <w:pPr>
              <w:jc w:val="left"/>
              <w:rPr>
                <w:rFonts w:eastAsia="Yu Mincho"/>
                <w:lang w:val="en-US" w:eastAsia="ja-JP"/>
              </w:rPr>
            </w:pPr>
          </w:p>
        </w:tc>
        <w:tc>
          <w:tcPr>
            <w:tcW w:w="1464" w:type="dxa"/>
          </w:tcPr>
          <w:p w14:paraId="2E35609A" w14:textId="13D1F2DA" w:rsidR="00A5739A" w:rsidRDefault="00A5739A" w:rsidP="00A5739A">
            <w:pPr>
              <w:tabs>
                <w:tab w:val="left" w:pos="551"/>
              </w:tabs>
              <w:jc w:val="left"/>
              <w:rPr>
                <w:rFonts w:eastAsia="Yu Mincho"/>
                <w:lang w:val="en-US" w:eastAsia="ja-JP"/>
              </w:rPr>
            </w:pPr>
          </w:p>
        </w:tc>
        <w:tc>
          <w:tcPr>
            <w:tcW w:w="1464" w:type="dxa"/>
          </w:tcPr>
          <w:p w14:paraId="03EAC588" w14:textId="44488C26" w:rsidR="00A5739A" w:rsidRDefault="00A5739A" w:rsidP="00A5739A">
            <w:pPr>
              <w:tabs>
                <w:tab w:val="left" w:pos="551"/>
              </w:tabs>
              <w:jc w:val="left"/>
              <w:rPr>
                <w:rFonts w:eastAsia="Yu Mincho"/>
                <w:lang w:val="en-US" w:eastAsia="ja-JP"/>
              </w:rPr>
            </w:pPr>
          </w:p>
        </w:tc>
        <w:tc>
          <w:tcPr>
            <w:tcW w:w="5227" w:type="dxa"/>
          </w:tcPr>
          <w:p w14:paraId="60A89E76" w14:textId="77777777" w:rsidR="00A5739A" w:rsidRDefault="00A5739A" w:rsidP="00A5739A">
            <w:pPr>
              <w:jc w:val="left"/>
              <w:rPr>
                <w:rFonts w:eastAsia="Yu Mincho"/>
                <w:lang w:val="en-US" w:eastAsia="ja-JP"/>
              </w:rPr>
            </w:pPr>
          </w:p>
        </w:tc>
      </w:tr>
    </w:tbl>
    <w:p w14:paraId="6B56E291" w14:textId="77777777" w:rsidR="005179E9" w:rsidRDefault="005179E9">
      <w:pPr>
        <w:rPr>
          <w:rFonts w:eastAsia="Microsoft YaHei UI"/>
          <w:szCs w:val="22"/>
          <w:lang w:val="en-US" w:eastAsia="zh-CN"/>
        </w:rPr>
      </w:pPr>
    </w:p>
    <w:p w14:paraId="7F3EBBA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4B0D925"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F872933"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6F444B50"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A0A2856"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2BA30D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1BF0EB3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47C9CE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B9B6644" w14:textId="77777777" w:rsidR="005179E9" w:rsidRDefault="00E647C7">
      <w:pPr>
        <w:jc w:val="left"/>
        <w:rPr>
          <w:bCs/>
          <w:lang w:val="en-US"/>
        </w:rPr>
      </w:pPr>
      <w:r>
        <w:rPr>
          <w:bCs/>
          <w:lang w:val="en-US"/>
        </w:rPr>
        <w:t>Based on the above, the following proposal can be considered.</w:t>
      </w:r>
    </w:p>
    <w:p w14:paraId="53AF0236" w14:textId="77777777" w:rsidR="005179E9" w:rsidRDefault="00E647C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0CCF712B" w14:textId="77777777">
        <w:tc>
          <w:tcPr>
            <w:tcW w:w="1479" w:type="dxa"/>
            <w:shd w:val="clear" w:color="auto" w:fill="D9D9D9" w:themeFill="background1" w:themeFillShade="D9"/>
          </w:tcPr>
          <w:p w14:paraId="7BF4C4B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82B2D97"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B80F1F8" w14:textId="77777777" w:rsidR="005179E9" w:rsidRDefault="00E647C7">
            <w:pPr>
              <w:jc w:val="left"/>
              <w:rPr>
                <w:b/>
                <w:bCs/>
                <w:lang w:val="en-US"/>
              </w:rPr>
            </w:pPr>
            <w:r>
              <w:rPr>
                <w:b/>
                <w:bCs/>
                <w:lang w:val="en-US"/>
              </w:rPr>
              <w:t>Comments</w:t>
            </w:r>
          </w:p>
        </w:tc>
      </w:tr>
      <w:tr w:rsidR="005179E9" w14:paraId="1C15165E" w14:textId="77777777">
        <w:tc>
          <w:tcPr>
            <w:tcW w:w="1479" w:type="dxa"/>
          </w:tcPr>
          <w:p w14:paraId="0D352955"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B7F69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20DF24B" w14:textId="77777777" w:rsidR="005179E9" w:rsidRDefault="00E647C7">
            <w:pPr>
              <w:jc w:val="left"/>
              <w:rPr>
                <w:rFonts w:eastAsia="Yu Mincho"/>
                <w:lang w:val="en-US" w:eastAsia="ja-JP"/>
              </w:rPr>
            </w:pPr>
            <w:r>
              <w:rPr>
                <w:rFonts w:eastAsia="Yu Mincho"/>
                <w:lang w:val="en-US" w:eastAsia="ja-JP"/>
              </w:rPr>
              <w:t>While our first preference is 3, we can live with 3.2.</w:t>
            </w:r>
          </w:p>
        </w:tc>
      </w:tr>
      <w:tr w:rsidR="005179E9" w14:paraId="1C6B087A" w14:textId="77777777">
        <w:tc>
          <w:tcPr>
            <w:tcW w:w="1479" w:type="dxa"/>
          </w:tcPr>
          <w:p w14:paraId="7007D60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A9FD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80D4A8" w14:textId="77777777" w:rsidR="005179E9" w:rsidRDefault="005179E9">
            <w:pPr>
              <w:jc w:val="left"/>
              <w:rPr>
                <w:rFonts w:eastAsiaTheme="minorEastAsia"/>
                <w:lang w:val="en-US" w:eastAsia="zh-CN"/>
              </w:rPr>
            </w:pPr>
          </w:p>
        </w:tc>
      </w:tr>
      <w:tr w:rsidR="005179E9" w14:paraId="625F4314" w14:textId="77777777">
        <w:tc>
          <w:tcPr>
            <w:tcW w:w="1479" w:type="dxa"/>
          </w:tcPr>
          <w:p w14:paraId="5130E2D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5B7A7C7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505A379" w14:textId="77777777" w:rsidR="005179E9" w:rsidRDefault="00E647C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45CFBF3" w14:textId="77777777" w:rsidR="005179E9" w:rsidRDefault="00E647C7">
            <w:pPr>
              <w:jc w:val="left"/>
              <w:rPr>
                <w:rFonts w:eastAsiaTheme="minorEastAsia"/>
                <w:lang w:val="en-US" w:eastAsia="zh-CN"/>
              </w:rPr>
            </w:pPr>
            <w:r>
              <w:rPr>
                <w:rFonts w:eastAsiaTheme="minorEastAsia"/>
                <w:lang w:val="en-US" w:eastAsia="zh-CN"/>
              </w:rPr>
              <w:t>This means that no new scaling factors are needed.</w:t>
            </w:r>
          </w:p>
          <w:p w14:paraId="3E3A6C73" w14:textId="77777777" w:rsidR="005179E9" w:rsidRDefault="00E647C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5179E9" w14:paraId="16DC2CFA" w14:textId="77777777">
        <w:tc>
          <w:tcPr>
            <w:tcW w:w="1479" w:type="dxa"/>
          </w:tcPr>
          <w:p w14:paraId="7B9D452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5B73092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7327C6C" w14:textId="77777777" w:rsidR="005179E9" w:rsidRDefault="005179E9">
            <w:pPr>
              <w:jc w:val="left"/>
              <w:rPr>
                <w:rFonts w:eastAsiaTheme="minorEastAsia"/>
                <w:lang w:val="en-US" w:eastAsia="zh-CN"/>
              </w:rPr>
            </w:pPr>
          </w:p>
        </w:tc>
      </w:tr>
      <w:tr w:rsidR="005179E9" w14:paraId="0CC886EC" w14:textId="77777777">
        <w:tc>
          <w:tcPr>
            <w:tcW w:w="1479" w:type="dxa"/>
          </w:tcPr>
          <w:p w14:paraId="17B64252"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461B12E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7B16DA8" w14:textId="77777777" w:rsidR="005179E9" w:rsidRDefault="00E647C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5179E9" w14:paraId="7C9966E1" w14:textId="77777777">
        <w:tc>
          <w:tcPr>
            <w:tcW w:w="1479" w:type="dxa"/>
          </w:tcPr>
          <w:p w14:paraId="03ECCAC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E2AF8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1873F6F" w14:textId="77777777" w:rsidR="005179E9" w:rsidRDefault="005179E9">
            <w:pPr>
              <w:jc w:val="left"/>
              <w:rPr>
                <w:rFonts w:eastAsiaTheme="minorEastAsia"/>
                <w:lang w:val="en-US" w:eastAsia="zh-CN"/>
              </w:rPr>
            </w:pPr>
          </w:p>
        </w:tc>
      </w:tr>
      <w:tr w:rsidR="005179E9" w14:paraId="1211F6E3" w14:textId="77777777">
        <w:tc>
          <w:tcPr>
            <w:tcW w:w="1479" w:type="dxa"/>
          </w:tcPr>
          <w:p w14:paraId="240CB29C"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162CE1AB"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2DA0C2D" w14:textId="77777777" w:rsidR="005179E9" w:rsidRDefault="00E647C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5179E9" w14:paraId="26DA432C" w14:textId="77777777">
        <w:tc>
          <w:tcPr>
            <w:tcW w:w="1479" w:type="dxa"/>
          </w:tcPr>
          <w:p w14:paraId="563922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8EB9A9F"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197C7D7" w14:textId="77777777" w:rsidR="005179E9" w:rsidRDefault="00E647C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5179E9" w14:paraId="131E2756" w14:textId="77777777">
        <w:tc>
          <w:tcPr>
            <w:tcW w:w="1479" w:type="dxa"/>
          </w:tcPr>
          <w:p w14:paraId="1E4FAE14"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1D5E67E" w14:textId="77777777" w:rsidR="005179E9" w:rsidRDefault="005179E9">
            <w:pPr>
              <w:tabs>
                <w:tab w:val="left" w:pos="551"/>
              </w:tabs>
              <w:jc w:val="left"/>
              <w:rPr>
                <w:rFonts w:eastAsiaTheme="minorEastAsia"/>
                <w:lang w:val="en-US" w:eastAsia="zh-CN"/>
              </w:rPr>
            </w:pPr>
          </w:p>
        </w:tc>
        <w:tc>
          <w:tcPr>
            <w:tcW w:w="6688" w:type="dxa"/>
          </w:tcPr>
          <w:p w14:paraId="35F85693"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7D189E2A" w14:textId="77777777">
        <w:tc>
          <w:tcPr>
            <w:tcW w:w="1479" w:type="dxa"/>
          </w:tcPr>
          <w:p w14:paraId="06D7D13B"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08286B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A781DB6" w14:textId="77777777" w:rsidR="005179E9" w:rsidRDefault="005179E9">
            <w:pPr>
              <w:jc w:val="left"/>
              <w:rPr>
                <w:rFonts w:eastAsiaTheme="minorEastAsia"/>
                <w:lang w:val="en-US" w:eastAsia="zh-CN"/>
              </w:rPr>
            </w:pPr>
          </w:p>
        </w:tc>
      </w:tr>
      <w:tr w:rsidR="005179E9" w14:paraId="60A4805D" w14:textId="77777777">
        <w:tc>
          <w:tcPr>
            <w:tcW w:w="1479" w:type="dxa"/>
          </w:tcPr>
          <w:p w14:paraId="3478A34D" w14:textId="77777777" w:rsidR="005179E9" w:rsidRDefault="00E647C7">
            <w:pPr>
              <w:jc w:val="left"/>
              <w:rPr>
                <w:rFonts w:eastAsiaTheme="minorEastAsia"/>
                <w:lang w:val="en-US" w:eastAsia="zh-CN"/>
              </w:rPr>
            </w:pPr>
            <w:r>
              <w:rPr>
                <w:rStyle w:val="ui-provider"/>
              </w:rPr>
              <w:t>Ericsson</w:t>
            </w:r>
          </w:p>
        </w:tc>
        <w:tc>
          <w:tcPr>
            <w:tcW w:w="1464" w:type="dxa"/>
          </w:tcPr>
          <w:p w14:paraId="131D862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AF92ED" w14:textId="77777777" w:rsidR="005179E9" w:rsidRDefault="005179E9">
            <w:pPr>
              <w:jc w:val="left"/>
              <w:rPr>
                <w:rFonts w:eastAsiaTheme="minorEastAsia"/>
                <w:lang w:val="en-US" w:eastAsia="zh-CN"/>
              </w:rPr>
            </w:pPr>
          </w:p>
        </w:tc>
      </w:tr>
      <w:tr w:rsidR="005179E9" w14:paraId="74D723F1" w14:textId="77777777">
        <w:tc>
          <w:tcPr>
            <w:tcW w:w="1479" w:type="dxa"/>
          </w:tcPr>
          <w:p w14:paraId="21DD49C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4164108A" w14:textId="77777777" w:rsidR="005179E9" w:rsidRDefault="005179E9">
            <w:pPr>
              <w:tabs>
                <w:tab w:val="left" w:pos="551"/>
              </w:tabs>
              <w:jc w:val="left"/>
              <w:rPr>
                <w:rFonts w:eastAsiaTheme="minorEastAsia"/>
                <w:lang w:val="en-US" w:eastAsia="zh-CN"/>
              </w:rPr>
            </w:pPr>
          </w:p>
        </w:tc>
        <w:tc>
          <w:tcPr>
            <w:tcW w:w="6688" w:type="dxa"/>
          </w:tcPr>
          <w:p w14:paraId="36DB4F48" w14:textId="77777777" w:rsidR="005179E9" w:rsidRDefault="00E647C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167D4C22" w14:textId="77777777" w:rsidR="005179E9" w:rsidRDefault="00E647C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5FDE790F" w14:textId="77777777" w:rsidR="005179E9" w:rsidRDefault="00E647C7">
            <w:pPr>
              <w:jc w:val="left"/>
              <w:rPr>
                <w:rFonts w:eastAsiaTheme="minorEastAsia"/>
                <w:lang w:val="en-US" w:eastAsia="zh-CN"/>
              </w:rPr>
            </w:pPr>
            <w:r>
              <w:rPr>
                <w:rFonts w:eastAsiaTheme="minorEastAsia" w:hint="eastAsia"/>
                <w:lang w:val="en-US" w:eastAsia="zh-CN"/>
              </w:rPr>
              <w:lastRenderedPageBreak/>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5179E9" w14:paraId="52C32A96" w14:textId="77777777">
        <w:tc>
          <w:tcPr>
            <w:tcW w:w="1479" w:type="dxa"/>
          </w:tcPr>
          <w:p w14:paraId="7C8AB92D"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464" w:type="dxa"/>
          </w:tcPr>
          <w:p w14:paraId="70EEF17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9B1BD98" w14:textId="77777777" w:rsidR="005179E9" w:rsidRDefault="00E647C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5179E9" w14:paraId="160E76F8" w14:textId="77777777">
        <w:tc>
          <w:tcPr>
            <w:tcW w:w="1479" w:type="dxa"/>
          </w:tcPr>
          <w:p w14:paraId="2445A971"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F820B9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B02D0BB" w14:textId="77777777" w:rsidR="005179E9" w:rsidRDefault="005179E9">
            <w:pPr>
              <w:jc w:val="left"/>
              <w:rPr>
                <w:rFonts w:eastAsiaTheme="minorEastAsia"/>
                <w:lang w:val="en-US" w:eastAsia="zh-CN"/>
              </w:rPr>
            </w:pPr>
          </w:p>
        </w:tc>
      </w:tr>
    </w:tbl>
    <w:p w14:paraId="43F6C430"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CD132D6" w14:textId="77777777" w:rsidR="005179E9" w:rsidRDefault="00E647C7">
      <w:pPr>
        <w:jc w:val="left"/>
        <w:rPr>
          <w:b/>
          <w:lang w:val="en-US"/>
        </w:rPr>
      </w:pPr>
      <w:r>
        <w:rPr>
          <w:b/>
          <w:highlight w:val="yellow"/>
          <w:lang w:val="en-US"/>
        </w:rPr>
        <w:t>FL2 High Priority Proposal 3.2-1b</w:t>
      </w:r>
      <w:r>
        <w:rPr>
          <w:b/>
          <w:lang w:val="en-US"/>
        </w:rPr>
        <w:t>:</w:t>
      </w:r>
    </w:p>
    <w:p w14:paraId="30982DEF" w14:textId="77777777" w:rsidR="005179E9" w:rsidRDefault="00E647C7">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926FCC5" w14:textId="77777777" w:rsidR="005179E9" w:rsidRDefault="00E647C7">
      <w:pPr>
        <w:pStyle w:val="ListParagraph"/>
        <w:numPr>
          <w:ilvl w:val="1"/>
          <w:numId w:val="23"/>
        </w:numPr>
        <w:jc w:val="left"/>
        <w:rPr>
          <w:b/>
          <w:sz w:val="20"/>
          <w:szCs w:val="22"/>
          <w:lang w:val="en-US"/>
        </w:rPr>
      </w:pPr>
      <w:r>
        <w:rPr>
          <w:b/>
          <w:sz w:val="20"/>
          <w:szCs w:val="22"/>
          <w:lang w:val="en-US"/>
        </w:rPr>
        <w:t>X=3.2</w:t>
      </w:r>
    </w:p>
    <w:p w14:paraId="47BBEE54"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0FB2E16A" w14:textId="77777777" w:rsidR="005179E9" w:rsidRDefault="00E647C7">
      <w:pPr>
        <w:rPr>
          <w:b/>
          <w:bCs/>
          <w:szCs w:val="16"/>
        </w:rPr>
      </w:pPr>
      <w:r>
        <w:rPr>
          <w:b/>
          <w:bCs/>
          <w:szCs w:val="14"/>
          <w:highlight w:val="yellow"/>
        </w:rPr>
        <w:t>FL3/FL4/FL5 High Priority Proposal 3.2-1c</w:t>
      </w:r>
      <w:r>
        <w:rPr>
          <w:b/>
          <w:bCs/>
          <w:szCs w:val="14"/>
        </w:rPr>
        <w:t>:</w:t>
      </w:r>
    </w:p>
    <w:p w14:paraId="5C7E4B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41A4C89" w14:textId="77777777" w:rsidR="005179E9" w:rsidRDefault="00E647C7">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61EFC0B8" w14:textId="77777777">
        <w:tc>
          <w:tcPr>
            <w:tcW w:w="1479" w:type="dxa"/>
            <w:shd w:val="clear" w:color="auto" w:fill="D9D9D9" w:themeFill="background1" w:themeFillShade="D9"/>
          </w:tcPr>
          <w:p w14:paraId="2FF725FF"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77975C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9A88B2B" w14:textId="77777777" w:rsidR="005179E9" w:rsidRDefault="00E647C7">
            <w:pPr>
              <w:jc w:val="left"/>
              <w:rPr>
                <w:b/>
                <w:bCs/>
                <w:lang w:val="en-US"/>
              </w:rPr>
            </w:pPr>
            <w:r>
              <w:rPr>
                <w:b/>
                <w:bCs/>
                <w:lang w:val="en-US"/>
              </w:rPr>
              <w:t>Comments</w:t>
            </w:r>
          </w:p>
        </w:tc>
      </w:tr>
      <w:tr w:rsidR="005179E9" w14:paraId="4BA0B510" w14:textId="77777777">
        <w:tc>
          <w:tcPr>
            <w:tcW w:w="1479" w:type="dxa"/>
          </w:tcPr>
          <w:p w14:paraId="45C1335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1FDBDBBD" w14:textId="77777777" w:rsidR="005179E9" w:rsidRDefault="005179E9">
            <w:pPr>
              <w:tabs>
                <w:tab w:val="left" w:pos="551"/>
              </w:tabs>
              <w:jc w:val="left"/>
              <w:rPr>
                <w:rFonts w:eastAsia="Yu Mincho"/>
                <w:lang w:val="en-US" w:eastAsia="ja-JP"/>
              </w:rPr>
            </w:pPr>
          </w:p>
        </w:tc>
        <w:tc>
          <w:tcPr>
            <w:tcW w:w="6688" w:type="dxa"/>
          </w:tcPr>
          <w:p w14:paraId="5089A58B"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5179E9" w14:paraId="2688D6CA" w14:textId="77777777">
        <w:tc>
          <w:tcPr>
            <w:tcW w:w="1479" w:type="dxa"/>
          </w:tcPr>
          <w:p w14:paraId="6F4F126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478219B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206328" w14:textId="77777777" w:rsidR="005179E9" w:rsidRDefault="00E647C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5179E9" w14:paraId="35081DCA" w14:textId="77777777">
        <w:tc>
          <w:tcPr>
            <w:tcW w:w="1479" w:type="dxa"/>
          </w:tcPr>
          <w:p w14:paraId="6AA4D4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7474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AB8488" w14:textId="77777777" w:rsidR="005179E9" w:rsidRDefault="005179E9">
            <w:pPr>
              <w:jc w:val="left"/>
              <w:rPr>
                <w:rFonts w:eastAsiaTheme="minorEastAsia"/>
                <w:lang w:val="en-US" w:eastAsia="zh-CN"/>
              </w:rPr>
            </w:pPr>
          </w:p>
        </w:tc>
      </w:tr>
      <w:tr w:rsidR="005179E9" w14:paraId="1E013528" w14:textId="77777777">
        <w:tc>
          <w:tcPr>
            <w:tcW w:w="1479" w:type="dxa"/>
          </w:tcPr>
          <w:p w14:paraId="136B93B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10DC7D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B76096" w14:textId="77777777" w:rsidR="005179E9" w:rsidRDefault="005179E9">
            <w:pPr>
              <w:jc w:val="left"/>
              <w:rPr>
                <w:rFonts w:eastAsiaTheme="minorEastAsia"/>
                <w:lang w:val="en-US" w:eastAsia="zh-CN"/>
              </w:rPr>
            </w:pPr>
          </w:p>
        </w:tc>
      </w:tr>
      <w:tr w:rsidR="005179E9" w14:paraId="11677C28" w14:textId="77777777">
        <w:tc>
          <w:tcPr>
            <w:tcW w:w="1479" w:type="dxa"/>
          </w:tcPr>
          <w:p w14:paraId="2F61112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9DAF1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F6C1B7E" w14:textId="77777777" w:rsidR="005179E9" w:rsidRDefault="005179E9">
            <w:pPr>
              <w:jc w:val="left"/>
              <w:rPr>
                <w:rFonts w:eastAsiaTheme="minorEastAsia"/>
                <w:lang w:val="en-US" w:eastAsia="zh-CN"/>
              </w:rPr>
            </w:pPr>
          </w:p>
        </w:tc>
      </w:tr>
      <w:tr w:rsidR="005179E9" w14:paraId="597F45A8" w14:textId="77777777">
        <w:tc>
          <w:tcPr>
            <w:tcW w:w="1479" w:type="dxa"/>
          </w:tcPr>
          <w:p w14:paraId="4A12B3AB"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83763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05C2189" w14:textId="77777777" w:rsidR="005179E9" w:rsidRDefault="005179E9">
            <w:pPr>
              <w:jc w:val="left"/>
              <w:rPr>
                <w:rFonts w:eastAsiaTheme="minorEastAsia"/>
                <w:lang w:val="en-US" w:eastAsia="zh-CN"/>
              </w:rPr>
            </w:pPr>
          </w:p>
        </w:tc>
      </w:tr>
      <w:tr w:rsidR="005179E9" w14:paraId="01A10E7C" w14:textId="77777777">
        <w:tc>
          <w:tcPr>
            <w:tcW w:w="1479" w:type="dxa"/>
          </w:tcPr>
          <w:p w14:paraId="02A0236A"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547B43C4" w14:textId="77777777" w:rsidR="005179E9" w:rsidRDefault="005179E9">
            <w:pPr>
              <w:tabs>
                <w:tab w:val="left" w:pos="551"/>
              </w:tabs>
              <w:jc w:val="left"/>
              <w:rPr>
                <w:rFonts w:eastAsiaTheme="minorEastAsia"/>
                <w:lang w:val="en-US" w:eastAsia="ja-JP"/>
              </w:rPr>
            </w:pPr>
          </w:p>
        </w:tc>
        <w:tc>
          <w:tcPr>
            <w:tcW w:w="6688" w:type="dxa"/>
          </w:tcPr>
          <w:p w14:paraId="17E3A122" w14:textId="77777777" w:rsidR="005179E9" w:rsidRDefault="00E647C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2A94130" w14:textId="77777777" w:rsidR="005179E9" w:rsidRDefault="00E647C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02368BE2" w14:textId="77777777" w:rsidR="005179E9" w:rsidRDefault="00E647C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5179E9" w14:paraId="7B39A4D8" w14:textId="77777777">
        <w:tc>
          <w:tcPr>
            <w:tcW w:w="1479" w:type="dxa"/>
          </w:tcPr>
          <w:p w14:paraId="1AB5531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4057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45BA79A" w14:textId="77777777" w:rsidR="005179E9" w:rsidRDefault="005179E9">
            <w:pPr>
              <w:jc w:val="left"/>
              <w:rPr>
                <w:rFonts w:eastAsiaTheme="minorEastAsia"/>
                <w:lang w:val="en-US" w:eastAsia="zh-CN"/>
              </w:rPr>
            </w:pPr>
          </w:p>
        </w:tc>
      </w:tr>
      <w:tr w:rsidR="005179E9" w14:paraId="55E3A5F7" w14:textId="77777777">
        <w:tc>
          <w:tcPr>
            <w:tcW w:w="1479" w:type="dxa"/>
          </w:tcPr>
          <w:p w14:paraId="6D75F3DE"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119802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A56901E" w14:textId="77777777" w:rsidR="005179E9" w:rsidRDefault="005179E9">
            <w:pPr>
              <w:jc w:val="left"/>
              <w:rPr>
                <w:rFonts w:eastAsiaTheme="minorEastAsia"/>
                <w:lang w:val="en-US" w:eastAsia="zh-CN"/>
              </w:rPr>
            </w:pPr>
          </w:p>
        </w:tc>
      </w:tr>
      <w:tr w:rsidR="005179E9" w14:paraId="10F5FB6D" w14:textId="77777777">
        <w:tc>
          <w:tcPr>
            <w:tcW w:w="1479" w:type="dxa"/>
          </w:tcPr>
          <w:p w14:paraId="1962D11F" w14:textId="77777777" w:rsidR="005179E9" w:rsidRDefault="00E647C7">
            <w:pPr>
              <w:jc w:val="left"/>
              <w:rPr>
                <w:rFonts w:eastAsiaTheme="minorEastAsia"/>
                <w:lang w:val="en-US" w:eastAsia="zh-CN"/>
              </w:rPr>
            </w:pPr>
            <w:r>
              <w:rPr>
                <w:rFonts w:eastAsiaTheme="minorEastAsia"/>
                <w:lang w:val="en-US" w:eastAsia="zh-CN"/>
              </w:rPr>
              <w:lastRenderedPageBreak/>
              <w:t>FUTUREWEI</w:t>
            </w:r>
          </w:p>
        </w:tc>
        <w:tc>
          <w:tcPr>
            <w:tcW w:w="1464" w:type="dxa"/>
          </w:tcPr>
          <w:p w14:paraId="7EFD444F" w14:textId="77777777" w:rsidR="005179E9" w:rsidRDefault="005179E9">
            <w:pPr>
              <w:tabs>
                <w:tab w:val="left" w:pos="551"/>
              </w:tabs>
              <w:jc w:val="left"/>
              <w:rPr>
                <w:rFonts w:eastAsiaTheme="minorEastAsia"/>
                <w:lang w:val="en-US" w:eastAsia="zh-CN"/>
              </w:rPr>
            </w:pPr>
          </w:p>
        </w:tc>
        <w:tc>
          <w:tcPr>
            <w:tcW w:w="6688" w:type="dxa"/>
          </w:tcPr>
          <w:p w14:paraId="553297CA"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167FFC24" w14:textId="77777777">
        <w:tc>
          <w:tcPr>
            <w:tcW w:w="1479" w:type="dxa"/>
          </w:tcPr>
          <w:p w14:paraId="47BB2C4F"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29FB6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437A9F4" w14:textId="77777777" w:rsidR="005179E9" w:rsidRDefault="005179E9">
            <w:pPr>
              <w:jc w:val="left"/>
              <w:rPr>
                <w:rFonts w:eastAsiaTheme="minorEastAsia"/>
                <w:lang w:val="en-US" w:eastAsia="zh-CN"/>
              </w:rPr>
            </w:pPr>
          </w:p>
        </w:tc>
      </w:tr>
      <w:tr w:rsidR="005179E9" w14:paraId="11C8E73E" w14:textId="77777777">
        <w:tc>
          <w:tcPr>
            <w:tcW w:w="1479" w:type="dxa"/>
          </w:tcPr>
          <w:p w14:paraId="46F8A65A"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4C12AA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31683BF" w14:textId="77777777" w:rsidR="005179E9" w:rsidRDefault="005179E9">
            <w:pPr>
              <w:jc w:val="left"/>
              <w:rPr>
                <w:rFonts w:eastAsiaTheme="minorEastAsia"/>
                <w:lang w:val="en-US" w:eastAsia="zh-CN"/>
              </w:rPr>
            </w:pPr>
          </w:p>
        </w:tc>
      </w:tr>
      <w:tr w:rsidR="005179E9" w14:paraId="3406B1A5" w14:textId="77777777">
        <w:tc>
          <w:tcPr>
            <w:tcW w:w="1479" w:type="dxa"/>
          </w:tcPr>
          <w:p w14:paraId="635BF97C"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7EF13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2F8F61E" w14:textId="77777777" w:rsidR="005179E9" w:rsidRDefault="005179E9">
            <w:pPr>
              <w:jc w:val="left"/>
              <w:rPr>
                <w:rFonts w:eastAsiaTheme="minorEastAsia"/>
                <w:lang w:val="en-US" w:eastAsia="zh-CN"/>
              </w:rPr>
            </w:pPr>
          </w:p>
        </w:tc>
      </w:tr>
      <w:tr w:rsidR="005179E9" w14:paraId="78BF34C6" w14:textId="77777777">
        <w:tc>
          <w:tcPr>
            <w:tcW w:w="1479" w:type="dxa"/>
          </w:tcPr>
          <w:p w14:paraId="7FD9CB1F"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1526FB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2942794" w14:textId="77777777" w:rsidR="005179E9" w:rsidRDefault="005179E9">
            <w:pPr>
              <w:jc w:val="left"/>
              <w:rPr>
                <w:rFonts w:eastAsiaTheme="minorEastAsia"/>
                <w:lang w:val="en-US" w:eastAsia="zh-CN"/>
              </w:rPr>
            </w:pPr>
          </w:p>
        </w:tc>
      </w:tr>
      <w:tr w:rsidR="005179E9" w14:paraId="7927CBD4" w14:textId="77777777">
        <w:tc>
          <w:tcPr>
            <w:tcW w:w="1479" w:type="dxa"/>
          </w:tcPr>
          <w:p w14:paraId="5A58923B"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2EEB67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ADB4660" w14:textId="77777777" w:rsidR="005179E9" w:rsidRDefault="005179E9">
            <w:pPr>
              <w:jc w:val="left"/>
              <w:rPr>
                <w:rFonts w:eastAsiaTheme="minorEastAsia"/>
                <w:lang w:val="en-US" w:eastAsia="zh-CN"/>
              </w:rPr>
            </w:pPr>
          </w:p>
        </w:tc>
      </w:tr>
      <w:tr w:rsidR="005179E9" w14:paraId="3D0CE24A" w14:textId="77777777">
        <w:tc>
          <w:tcPr>
            <w:tcW w:w="1479" w:type="dxa"/>
          </w:tcPr>
          <w:p w14:paraId="06C38712"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1621652E"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334C90" w14:textId="77777777" w:rsidR="005179E9" w:rsidRDefault="005179E9">
            <w:pPr>
              <w:jc w:val="left"/>
              <w:rPr>
                <w:rFonts w:eastAsiaTheme="minorEastAsia"/>
                <w:lang w:val="en-US" w:eastAsia="zh-CN"/>
              </w:rPr>
            </w:pPr>
          </w:p>
        </w:tc>
      </w:tr>
      <w:tr w:rsidR="005179E9" w14:paraId="712FB93B" w14:textId="77777777">
        <w:tc>
          <w:tcPr>
            <w:tcW w:w="1479" w:type="dxa"/>
          </w:tcPr>
          <w:p w14:paraId="325210A4"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115542AA" w14:textId="77777777" w:rsidR="005179E9" w:rsidRDefault="005179E9">
            <w:pPr>
              <w:tabs>
                <w:tab w:val="left" w:pos="551"/>
              </w:tabs>
              <w:jc w:val="left"/>
              <w:rPr>
                <w:rFonts w:eastAsia="Malgun Gothic"/>
                <w:lang w:val="en-US" w:eastAsia="ko-KR"/>
              </w:rPr>
            </w:pPr>
          </w:p>
        </w:tc>
        <w:tc>
          <w:tcPr>
            <w:tcW w:w="6688" w:type="dxa"/>
          </w:tcPr>
          <w:p w14:paraId="0EEB3A7E" w14:textId="77777777" w:rsidR="005179E9" w:rsidRDefault="00E647C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5179E9" w14:paraId="3FE674C3" w14:textId="77777777">
        <w:tc>
          <w:tcPr>
            <w:tcW w:w="1479" w:type="dxa"/>
          </w:tcPr>
          <w:p w14:paraId="4EE1F4E2" w14:textId="77777777" w:rsidR="005179E9" w:rsidRDefault="00E647C7">
            <w:pPr>
              <w:jc w:val="left"/>
              <w:rPr>
                <w:rFonts w:eastAsia="Malgun Gothic"/>
                <w:lang w:val="en-US" w:eastAsia="ko-KR"/>
              </w:rPr>
            </w:pPr>
            <w:r>
              <w:rPr>
                <w:rFonts w:eastAsiaTheme="minorEastAsia"/>
                <w:lang w:val="en-US" w:eastAsia="zh-CN"/>
              </w:rPr>
              <w:t>Xiaomi</w:t>
            </w:r>
          </w:p>
        </w:tc>
        <w:tc>
          <w:tcPr>
            <w:tcW w:w="1464" w:type="dxa"/>
          </w:tcPr>
          <w:p w14:paraId="4D7C6408" w14:textId="77777777" w:rsidR="005179E9" w:rsidRDefault="005179E9">
            <w:pPr>
              <w:tabs>
                <w:tab w:val="left" w:pos="551"/>
              </w:tabs>
              <w:jc w:val="left"/>
              <w:rPr>
                <w:rFonts w:eastAsia="Malgun Gothic"/>
                <w:lang w:val="en-US" w:eastAsia="ko-KR"/>
              </w:rPr>
            </w:pPr>
          </w:p>
        </w:tc>
        <w:tc>
          <w:tcPr>
            <w:tcW w:w="6688" w:type="dxa"/>
          </w:tcPr>
          <w:p w14:paraId="38167042" w14:textId="77777777" w:rsidR="005179E9" w:rsidRDefault="00E647C7">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4FDD564A" w14:textId="77777777" w:rsidR="005179E9" w:rsidRDefault="00E647C7">
            <w:pPr>
              <w:rPr>
                <w:b/>
                <w:lang w:val="en-US"/>
              </w:rPr>
            </w:pPr>
            <w:r>
              <w:rPr>
                <w:b/>
                <w:lang w:val="en-US"/>
              </w:rPr>
              <w:t>Which option should apply for the relaxed constraints (X and Y)?</w:t>
            </w:r>
          </w:p>
          <w:p w14:paraId="79442534"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654314E"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6F44917"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4A4C356"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5179E9" w14:paraId="43A7FE9A" w14:textId="77777777">
        <w:tc>
          <w:tcPr>
            <w:tcW w:w="1479" w:type="dxa"/>
          </w:tcPr>
          <w:p w14:paraId="071A315D" w14:textId="77777777" w:rsidR="005179E9" w:rsidRDefault="00E647C7">
            <w:pPr>
              <w:jc w:val="left"/>
              <w:rPr>
                <w:rFonts w:eastAsiaTheme="minorEastAsia"/>
                <w:lang w:val="en-US" w:eastAsia="zh-CN"/>
              </w:rPr>
            </w:pPr>
            <w:r>
              <w:rPr>
                <w:rFonts w:eastAsia="Malgun Gothic"/>
                <w:lang w:val="en-US" w:eastAsia="ko-KR"/>
              </w:rPr>
              <w:t>SONY</w:t>
            </w:r>
          </w:p>
        </w:tc>
        <w:tc>
          <w:tcPr>
            <w:tcW w:w="1464" w:type="dxa"/>
          </w:tcPr>
          <w:p w14:paraId="12E46C11"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60129341" w14:textId="77777777" w:rsidR="005179E9" w:rsidRDefault="00E647C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5179E9" w14:paraId="699D6649" w14:textId="77777777">
        <w:tc>
          <w:tcPr>
            <w:tcW w:w="1479" w:type="dxa"/>
          </w:tcPr>
          <w:p w14:paraId="1EDF398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4AFCDBB"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7747446" w14:textId="77777777" w:rsidR="005179E9" w:rsidRDefault="00E647C7">
            <w:pPr>
              <w:jc w:val="left"/>
              <w:rPr>
                <w:rFonts w:eastAsia="Yu Mincho"/>
                <w:lang w:val="en-US" w:eastAsia="ja-JP"/>
              </w:rPr>
            </w:pPr>
            <w:r>
              <w:rPr>
                <w:rFonts w:eastAsia="Yu Mincho"/>
                <w:lang w:val="en-US" w:eastAsia="ja-JP"/>
              </w:rPr>
              <w:t>We are also fine with 3.0.</w:t>
            </w:r>
          </w:p>
        </w:tc>
      </w:tr>
      <w:tr w:rsidR="005179E9" w14:paraId="79B325B5" w14:textId="77777777">
        <w:tc>
          <w:tcPr>
            <w:tcW w:w="1479" w:type="dxa"/>
          </w:tcPr>
          <w:p w14:paraId="5669FBF3" w14:textId="77777777" w:rsidR="005179E9" w:rsidRDefault="00E647C7">
            <w:pPr>
              <w:jc w:val="left"/>
              <w:rPr>
                <w:rFonts w:eastAsia="Yu Mincho"/>
                <w:lang w:val="en-US" w:eastAsia="ja-JP"/>
              </w:rPr>
            </w:pPr>
            <w:r>
              <w:rPr>
                <w:rFonts w:eastAsia="Yu Mincho"/>
                <w:lang w:val="en-US" w:eastAsia="ja-JP"/>
              </w:rPr>
              <w:t>Lenovo</w:t>
            </w:r>
          </w:p>
        </w:tc>
        <w:tc>
          <w:tcPr>
            <w:tcW w:w="1464" w:type="dxa"/>
          </w:tcPr>
          <w:p w14:paraId="3AF375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28F5D32D" w14:textId="77777777" w:rsidR="005179E9" w:rsidRDefault="005179E9">
            <w:pPr>
              <w:jc w:val="left"/>
              <w:rPr>
                <w:rFonts w:eastAsia="Yu Mincho"/>
                <w:lang w:val="en-US" w:eastAsia="ja-JP"/>
              </w:rPr>
            </w:pPr>
          </w:p>
        </w:tc>
      </w:tr>
      <w:tr w:rsidR="005179E9" w14:paraId="2705FF36" w14:textId="77777777">
        <w:tc>
          <w:tcPr>
            <w:tcW w:w="1479" w:type="dxa"/>
          </w:tcPr>
          <w:p w14:paraId="68BA9214"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882F6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3463257" w14:textId="77777777" w:rsidR="005179E9" w:rsidRDefault="005179E9">
            <w:pPr>
              <w:jc w:val="left"/>
              <w:rPr>
                <w:rFonts w:eastAsia="Yu Mincho"/>
                <w:lang w:val="en-US" w:eastAsia="ja-JP"/>
              </w:rPr>
            </w:pPr>
          </w:p>
        </w:tc>
      </w:tr>
      <w:tr w:rsidR="005179E9" w14:paraId="496C7752" w14:textId="77777777">
        <w:tc>
          <w:tcPr>
            <w:tcW w:w="1479" w:type="dxa"/>
          </w:tcPr>
          <w:p w14:paraId="2C1C78A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B4DAE28" w14:textId="77777777" w:rsidR="005179E9" w:rsidRDefault="005179E9">
            <w:pPr>
              <w:tabs>
                <w:tab w:val="left" w:pos="551"/>
              </w:tabs>
              <w:jc w:val="left"/>
              <w:rPr>
                <w:rFonts w:eastAsia="Yu Mincho"/>
                <w:lang w:val="en-US" w:eastAsia="ja-JP"/>
              </w:rPr>
            </w:pPr>
          </w:p>
        </w:tc>
        <w:tc>
          <w:tcPr>
            <w:tcW w:w="6688" w:type="dxa"/>
          </w:tcPr>
          <w:p w14:paraId="4E1F084D" w14:textId="77777777" w:rsidR="005179E9" w:rsidRDefault="00E647C7">
            <w:pPr>
              <w:jc w:val="left"/>
              <w:rPr>
                <w:rFonts w:eastAsia="Yu Mincho"/>
                <w:lang w:val="en-US" w:eastAsia="ja-JP"/>
              </w:rPr>
            </w:pPr>
            <w:r>
              <w:rPr>
                <w:rFonts w:eastAsia="Yu Mincho"/>
                <w:lang w:val="en-US" w:eastAsia="ja-JP"/>
              </w:rPr>
              <w:t>X=3 or 3.1 (for compromise)</w:t>
            </w:r>
          </w:p>
          <w:p w14:paraId="178E4EA9" w14:textId="77777777" w:rsidR="005179E9" w:rsidRDefault="00E647C7">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5179E9" w14:paraId="4252D303" w14:textId="77777777">
        <w:tc>
          <w:tcPr>
            <w:tcW w:w="1479" w:type="dxa"/>
          </w:tcPr>
          <w:p w14:paraId="612A5B08"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30F31E5E"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79E0DB87" w14:textId="77777777" w:rsidR="005179E9" w:rsidRDefault="005179E9">
            <w:pPr>
              <w:jc w:val="left"/>
              <w:rPr>
                <w:rFonts w:eastAsia="Yu Mincho"/>
                <w:lang w:val="en-US" w:eastAsia="ja-JP"/>
              </w:rPr>
            </w:pPr>
          </w:p>
        </w:tc>
      </w:tr>
      <w:tr w:rsidR="005179E9" w14:paraId="6C32F30B" w14:textId="77777777">
        <w:tc>
          <w:tcPr>
            <w:tcW w:w="1479" w:type="dxa"/>
          </w:tcPr>
          <w:p w14:paraId="7E75F56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E55408D" w14:textId="77777777" w:rsidR="005179E9" w:rsidRDefault="005179E9">
            <w:pPr>
              <w:tabs>
                <w:tab w:val="left" w:pos="551"/>
              </w:tabs>
              <w:jc w:val="left"/>
              <w:rPr>
                <w:rFonts w:eastAsia="Yu Mincho"/>
                <w:lang w:val="en-US" w:eastAsia="ja-JP"/>
              </w:rPr>
            </w:pPr>
          </w:p>
        </w:tc>
        <w:tc>
          <w:tcPr>
            <w:tcW w:w="6688" w:type="dxa"/>
          </w:tcPr>
          <w:p w14:paraId="779A0EB3" w14:textId="77777777" w:rsidR="005179E9" w:rsidRDefault="00E647C7">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5179E9" w14:paraId="780ABA12" w14:textId="77777777">
        <w:tc>
          <w:tcPr>
            <w:tcW w:w="1479" w:type="dxa"/>
          </w:tcPr>
          <w:p w14:paraId="79A2DD4F" w14:textId="77777777" w:rsidR="005179E9" w:rsidRDefault="00E647C7">
            <w:pPr>
              <w:jc w:val="left"/>
              <w:rPr>
                <w:rFonts w:eastAsia="Yu Mincho"/>
                <w:lang w:val="en-US" w:eastAsia="ja-JP"/>
              </w:rPr>
            </w:pPr>
            <w:r>
              <w:rPr>
                <w:rFonts w:eastAsia="Yu Mincho"/>
                <w:lang w:val="en-US" w:eastAsia="ja-JP"/>
              </w:rPr>
              <w:t>SONY</w:t>
            </w:r>
          </w:p>
        </w:tc>
        <w:tc>
          <w:tcPr>
            <w:tcW w:w="1464" w:type="dxa"/>
          </w:tcPr>
          <w:p w14:paraId="78112AB0" w14:textId="77777777" w:rsidR="005179E9" w:rsidRDefault="005179E9">
            <w:pPr>
              <w:tabs>
                <w:tab w:val="left" w:pos="551"/>
              </w:tabs>
              <w:jc w:val="left"/>
              <w:rPr>
                <w:rFonts w:eastAsia="Yu Mincho"/>
                <w:lang w:val="en-US" w:eastAsia="ja-JP"/>
              </w:rPr>
            </w:pPr>
          </w:p>
        </w:tc>
        <w:tc>
          <w:tcPr>
            <w:tcW w:w="6688" w:type="dxa"/>
          </w:tcPr>
          <w:p w14:paraId="459FA00B" w14:textId="77777777" w:rsidR="005179E9" w:rsidRDefault="00E647C7">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7CB9473" w14:textId="77777777" w:rsidR="005179E9" w:rsidRDefault="00E647C7">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5179E9" w14:paraId="4A498A7B" w14:textId="77777777">
        <w:tc>
          <w:tcPr>
            <w:tcW w:w="1479" w:type="dxa"/>
          </w:tcPr>
          <w:p w14:paraId="4E912A84"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218EC09"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123E632" w14:textId="77777777" w:rsidR="005179E9" w:rsidRDefault="00E647C7">
            <w:pPr>
              <w:jc w:val="left"/>
              <w:rPr>
                <w:rFonts w:eastAsia="Yu Mincho"/>
                <w:lang w:val="en-US" w:eastAsia="ja-JP"/>
              </w:rPr>
            </w:pPr>
            <w:r>
              <w:rPr>
                <w:rFonts w:eastAsia="Yu Mincho"/>
                <w:lang w:val="en-US" w:eastAsia="ja-JP"/>
              </w:rPr>
              <w:t>We propose to modify the proposal as follows:</w:t>
            </w:r>
          </w:p>
          <w:p w14:paraId="5942C63B"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lastRenderedPageBreak/>
              <w:t xml:space="preserve">For </w:t>
            </w:r>
            <w:r>
              <w:rPr>
                <w:rFonts w:ascii="Times New Roman" w:hAnsi="Times New Roman" w:cs="Times New Roman"/>
                <w:b/>
                <w:sz w:val="20"/>
                <w:szCs w:val="20"/>
                <w:lang w:val="en-US"/>
              </w:rPr>
              <w:t>UE peak data rate reduction with UE BB bandwidth reduction, for the relaxed constraint,</w:t>
            </w:r>
          </w:p>
          <w:p w14:paraId="71BBBCDE"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5179E9" w14:paraId="2B1C7BB8" w14:textId="77777777">
        <w:tc>
          <w:tcPr>
            <w:tcW w:w="1479" w:type="dxa"/>
          </w:tcPr>
          <w:p w14:paraId="02527804"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464" w:type="dxa"/>
          </w:tcPr>
          <w:p w14:paraId="30D2D1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2AB9269" w14:textId="77777777" w:rsidR="005179E9" w:rsidRDefault="005179E9">
            <w:pPr>
              <w:jc w:val="left"/>
              <w:rPr>
                <w:rFonts w:eastAsiaTheme="minorEastAsia"/>
                <w:lang w:val="en-US" w:eastAsia="zh-CN"/>
              </w:rPr>
            </w:pPr>
          </w:p>
        </w:tc>
      </w:tr>
      <w:tr w:rsidR="005179E9" w14:paraId="12910C7A" w14:textId="77777777">
        <w:tc>
          <w:tcPr>
            <w:tcW w:w="1479" w:type="dxa"/>
          </w:tcPr>
          <w:p w14:paraId="7EC316C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D4F02A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B259974"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6C7D00B5"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5179E9" w14:paraId="7BAE388E" w14:textId="77777777">
        <w:tc>
          <w:tcPr>
            <w:tcW w:w="1479" w:type="dxa"/>
          </w:tcPr>
          <w:p w14:paraId="61986D60"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2FA8D989"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5BC8CFB" w14:textId="77777777" w:rsidR="005179E9" w:rsidRDefault="005179E9">
      <w:pPr>
        <w:rPr>
          <w:rFonts w:eastAsia="Microsoft YaHei UI"/>
          <w:lang w:val="en-US" w:eastAsia="zh-CN"/>
        </w:rPr>
      </w:pPr>
    </w:p>
    <w:p w14:paraId="0D795A8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39251EC"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F5D87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229DEF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B5CA17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BAC5C34"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0E5A136E"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30A822F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D51A2C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FDDEE8C"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0157D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53822ED5" w14:textId="77777777" w:rsidR="005179E9" w:rsidRDefault="00E647C7">
      <w:pPr>
        <w:jc w:val="left"/>
        <w:rPr>
          <w:bCs/>
          <w:lang w:val="en-US"/>
        </w:rPr>
      </w:pPr>
      <w:r>
        <w:rPr>
          <w:bCs/>
          <w:lang w:val="en-US"/>
        </w:rPr>
        <w:t>Based on the above, the following proposal can be considered.</w:t>
      </w:r>
    </w:p>
    <w:p w14:paraId="444B7FF1" w14:textId="77777777" w:rsidR="005179E9" w:rsidRDefault="00E647C7">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7D5D7490" w14:textId="77777777">
        <w:tc>
          <w:tcPr>
            <w:tcW w:w="1479" w:type="dxa"/>
            <w:shd w:val="clear" w:color="auto" w:fill="D9D9D9" w:themeFill="background1" w:themeFillShade="D9"/>
          </w:tcPr>
          <w:p w14:paraId="1F780A8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B37DB6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8E96893" w14:textId="77777777" w:rsidR="005179E9" w:rsidRDefault="00E647C7">
            <w:pPr>
              <w:jc w:val="left"/>
              <w:rPr>
                <w:b/>
                <w:bCs/>
                <w:lang w:val="en-US"/>
              </w:rPr>
            </w:pPr>
            <w:r>
              <w:rPr>
                <w:b/>
                <w:bCs/>
                <w:lang w:val="en-US"/>
              </w:rPr>
              <w:t>Comments</w:t>
            </w:r>
          </w:p>
        </w:tc>
      </w:tr>
      <w:tr w:rsidR="005179E9" w14:paraId="7A3A69CC" w14:textId="77777777">
        <w:tc>
          <w:tcPr>
            <w:tcW w:w="1479" w:type="dxa"/>
          </w:tcPr>
          <w:p w14:paraId="054DBC1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2366B7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CC69B23" w14:textId="77777777" w:rsidR="005179E9" w:rsidRDefault="005179E9">
            <w:pPr>
              <w:jc w:val="left"/>
              <w:rPr>
                <w:rFonts w:eastAsiaTheme="minorEastAsia"/>
                <w:lang w:val="en-US" w:eastAsia="zh-CN"/>
              </w:rPr>
            </w:pPr>
          </w:p>
        </w:tc>
      </w:tr>
      <w:tr w:rsidR="005179E9" w14:paraId="394638B3" w14:textId="77777777">
        <w:tc>
          <w:tcPr>
            <w:tcW w:w="1479" w:type="dxa"/>
          </w:tcPr>
          <w:p w14:paraId="2DF9C0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1561A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339775" w14:textId="77777777" w:rsidR="005179E9" w:rsidRDefault="005179E9">
            <w:pPr>
              <w:jc w:val="left"/>
              <w:rPr>
                <w:rFonts w:eastAsiaTheme="minorEastAsia"/>
                <w:lang w:val="en-US" w:eastAsia="zh-CN"/>
              </w:rPr>
            </w:pPr>
          </w:p>
        </w:tc>
      </w:tr>
      <w:tr w:rsidR="005179E9" w14:paraId="2166A2D1" w14:textId="77777777">
        <w:tc>
          <w:tcPr>
            <w:tcW w:w="1479" w:type="dxa"/>
          </w:tcPr>
          <w:p w14:paraId="55F9F2A8" w14:textId="77777777" w:rsidR="005179E9" w:rsidRDefault="00E647C7">
            <w:pPr>
              <w:jc w:val="left"/>
              <w:rPr>
                <w:rFonts w:eastAsiaTheme="minorEastAsia"/>
                <w:lang w:val="en-US" w:eastAsia="zh-CN"/>
              </w:rPr>
            </w:pPr>
            <w:r>
              <w:rPr>
                <w:rFonts w:eastAsiaTheme="minorEastAsia"/>
                <w:lang w:val="en-US" w:eastAsia="zh-CN"/>
              </w:rPr>
              <w:t>Nordic</w:t>
            </w:r>
          </w:p>
        </w:tc>
        <w:tc>
          <w:tcPr>
            <w:tcW w:w="1464" w:type="dxa"/>
          </w:tcPr>
          <w:p w14:paraId="70DF09B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3785C1C0" w14:textId="77777777" w:rsidR="005179E9" w:rsidRDefault="00E647C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5179E9" w14:paraId="59567FE9" w14:textId="77777777">
        <w:tc>
          <w:tcPr>
            <w:tcW w:w="1479" w:type="dxa"/>
          </w:tcPr>
          <w:p w14:paraId="7980EB03"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61C4D00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66E1CDF" w14:textId="77777777" w:rsidR="005179E9" w:rsidRDefault="005179E9">
            <w:pPr>
              <w:jc w:val="left"/>
              <w:rPr>
                <w:rFonts w:eastAsiaTheme="minorEastAsia"/>
                <w:lang w:val="en-US" w:eastAsia="zh-CN"/>
              </w:rPr>
            </w:pPr>
          </w:p>
        </w:tc>
      </w:tr>
      <w:tr w:rsidR="005179E9" w14:paraId="03D73FD9" w14:textId="77777777">
        <w:tc>
          <w:tcPr>
            <w:tcW w:w="1479" w:type="dxa"/>
          </w:tcPr>
          <w:p w14:paraId="6675F2D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55F33E0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FA0B89D" w14:textId="77777777" w:rsidR="005179E9" w:rsidRDefault="00E647C7">
            <w:pPr>
              <w:jc w:val="left"/>
              <w:rPr>
                <w:rFonts w:eastAsiaTheme="minorEastAsia"/>
                <w:lang w:val="en-US" w:eastAsia="zh-CN"/>
              </w:rPr>
            </w:pPr>
            <w:r>
              <w:rPr>
                <w:rFonts w:eastAsiaTheme="minorEastAsia"/>
                <w:lang w:val="en-US" w:eastAsia="zh-CN"/>
              </w:rPr>
              <w:t>We are OK with Y = 0.75 for the sake of progress.</w:t>
            </w:r>
          </w:p>
        </w:tc>
      </w:tr>
      <w:tr w:rsidR="005179E9" w14:paraId="4F5FDAA1" w14:textId="77777777">
        <w:tc>
          <w:tcPr>
            <w:tcW w:w="1479" w:type="dxa"/>
          </w:tcPr>
          <w:p w14:paraId="73B90F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820C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1297AFC" w14:textId="77777777" w:rsidR="005179E9" w:rsidRDefault="005179E9">
            <w:pPr>
              <w:jc w:val="left"/>
              <w:rPr>
                <w:rFonts w:eastAsiaTheme="minorEastAsia"/>
                <w:lang w:val="en-US" w:eastAsia="zh-CN"/>
              </w:rPr>
            </w:pPr>
          </w:p>
        </w:tc>
      </w:tr>
      <w:tr w:rsidR="005179E9" w14:paraId="40CE8A4F" w14:textId="77777777">
        <w:tc>
          <w:tcPr>
            <w:tcW w:w="1479" w:type="dxa"/>
          </w:tcPr>
          <w:p w14:paraId="2B533E7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339004E4"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18785E" w14:textId="77777777" w:rsidR="005179E9" w:rsidRDefault="00E647C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5179E9" w14:paraId="254233C4" w14:textId="77777777">
        <w:tc>
          <w:tcPr>
            <w:tcW w:w="1479" w:type="dxa"/>
          </w:tcPr>
          <w:p w14:paraId="4E9CE29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73ACEE20"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3841D4" w14:textId="77777777" w:rsidR="005179E9" w:rsidRDefault="00E647C7">
            <w:pPr>
              <w:jc w:val="left"/>
              <w:rPr>
                <w:rFonts w:eastAsiaTheme="minorEastAsia"/>
                <w:lang w:val="en-US" w:eastAsia="zh-CN"/>
              </w:rPr>
            </w:pPr>
            <w:r>
              <w:rPr>
                <w:rFonts w:eastAsiaTheme="minorEastAsia" w:hint="eastAsia"/>
                <w:lang w:val="en-US" w:eastAsia="zh-CN"/>
              </w:rPr>
              <w:t>OK. A new scaling factor should also be introduced.</w:t>
            </w:r>
          </w:p>
        </w:tc>
      </w:tr>
      <w:tr w:rsidR="005179E9" w14:paraId="56844D82" w14:textId="77777777">
        <w:tc>
          <w:tcPr>
            <w:tcW w:w="1479" w:type="dxa"/>
          </w:tcPr>
          <w:p w14:paraId="77C8A032"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66B68EA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48AA90F" w14:textId="77777777" w:rsidR="005179E9" w:rsidRDefault="005179E9">
            <w:pPr>
              <w:jc w:val="left"/>
              <w:rPr>
                <w:rFonts w:eastAsiaTheme="minorEastAsia"/>
                <w:lang w:val="en-US" w:eastAsia="zh-CN"/>
              </w:rPr>
            </w:pPr>
          </w:p>
        </w:tc>
      </w:tr>
      <w:tr w:rsidR="005179E9" w14:paraId="148B81E6" w14:textId="77777777">
        <w:tc>
          <w:tcPr>
            <w:tcW w:w="1479" w:type="dxa"/>
          </w:tcPr>
          <w:p w14:paraId="2C9E62BF"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3F10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5B8F0C" w14:textId="77777777" w:rsidR="005179E9" w:rsidRDefault="005179E9">
            <w:pPr>
              <w:jc w:val="left"/>
              <w:rPr>
                <w:rFonts w:eastAsiaTheme="minorEastAsia"/>
                <w:lang w:val="en-US" w:eastAsia="zh-CN"/>
              </w:rPr>
            </w:pPr>
          </w:p>
        </w:tc>
      </w:tr>
      <w:tr w:rsidR="005179E9" w14:paraId="4F37FE30" w14:textId="77777777">
        <w:tc>
          <w:tcPr>
            <w:tcW w:w="1479" w:type="dxa"/>
          </w:tcPr>
          <w:p w14:paraId="4703136B" w14:textId="77777777" w:rsidR="005179E9" w:rsidRDefault="00E647C7">
            <w:pPr>
              <w:jc w:val="left"/>
              <w:rPr>
                <w:rFonts w:eastAsiaTheme="minorEastAsia"/>
                <w:lang w:val="en-US" w:eastAsia="zh-CN"/>
              </w:rPr>
            </w:pPr>
            <w:r>
              <w:rPr>
                <w:rStyle w:val="ui-provider"/>
              </w:rPr>
              <w:t>Ericsson</w:t>
            </w:r>
          </w:p>
        </w:tc>
        <w:tc>
          <w:tcPr>
            <w:tcW w:w="1464" w:type="dxa"/>
          </w:tcPr>
          <w:p w14:paraId="5C0CD8E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3EAA288" w14:textId="77777777" w:rsidR="005179E9" w:rsidRDefault="00E647C7">
            <w:pPr>
              <w:jc w:val="left"/>
              <w:rPr>
                <w:rFonts w:eastAsia="Calibri"/>
                <w:lang w:val="en-US"/>
              </w:rPr>
            </w:pPr>
            <w:r>
              <w:rPr>
                <w:rFonts w:eastAsiaTheme="minorEastAsia"/>
                <w:lang w:val="en-US" w:eastAsia="zh-CN"/>
              </w:rPr>
              <w:t xml:space="preserve">As we discuss in our contribution </w:t>
            </w:r>
            <w:hyperlink r:id="rId22"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r>
              <w:rPr>
                <w:rFonts w:eastAsia="Calibri"/>
                <w:lang w:val="en-US"/>
              </w:rPr>
              <w:lastRenderedPageBreak/>
              <w:t>MHz. Otherwise, if Y=0.75 is applied when the channel/carrier bandwidth is less than 20 MHz, this may be problematic due to the following reasons:</w:t>
            </w:r>
          </w:p>
          <w:p w14:paraId="0B6A4295" w14:textId="77777777" w:rsidR="005179E9" w:rsidRDefault="00E647C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0688F552" w14:textId="77777777" w:rsidR="005179E9" w:rsidRDefault="00E647C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5179E9" w14:paraId="183768EC" w14:textId="77777777">
        <w:tc>
          <w:tcPr>
            <w:tcW w:w="1479" w:type="dxa"/>
          </w:tcPr>
          <w:p w14:paraId="321F6881"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79F8FA5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AA02B9" w14:textId="77777777" w:rsidR="005179E9" w:rsidRDefault="005179E9">
            <w:pPr>
              <w:jc w:val="left"/>
              <w:rPr>
                <w:rFonts w:eastAsiaTheme="minorEastAsia"/>
                <w:lang w:val="en-US" w:eastAsia="zh-CN"/>
              </w:rPr>
            </w:pPr>
          </w:p>
        </w:tc>
      </w:tr>
      <w:tr w:rsidR="005179E9" w14:paraId="0EB2FEC4" w14:textId="77777777">
        <w:tc>
          <w:tcPr>
            <w:tcW w:w="1479" w:type="dxa"/>
          </w:tcPr>
          <w:p w14:paraId="20C0E6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367C6A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3BA843" w14:textId="77777777" w:rsidR="005179E9" w:rsidRDefault="005179E9">
            <w:pPr>
              <w:jc w:val="left"/>
              <w:rPr>
                <w:rFonts w:eastAsiaTheme="minorEastAsia"/>
                <w:lang w:val="en-US" w:eastAsia="zh-CN"/>
              </w:rPr>
            </w:pPr>
          </w:p>
        </w:tc>
      </w:tr>
      <w:tr w:rsidR="005179E9" w14:paraId="75FE45C3" w14:textId="77777777">
        <w:tc>
          <w:tcPr>
            <w:tcW w:w="1479" w:type="dxa"/>
          </w:tcPr>
          <w:p w14:paraId="03E45250"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93687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C077AC8" w14:textId="77777777" w:rsidR="005179E9" w:rsidRDefault="005179E9">
            <w:pPr>
              <w:jc w:val="left"/>
              <w:rPr>
                <w:rFonts w:eastAsiaTheme="minorEastAsia"/>
                <w:lang w:val="en-US" w:eastAsia="zh-CN"/>
              </w:rPr>
            </w:pPr>
          </w:p>
        </w:tc>
      </w:tr>
      <w:tr w:rsidR="005179E9" w14:paraId="5D67754F" w14:textId="77777777">
        <w:tc>
          <w:tcPr>
            <w:tcW w:w="1479" w:type="dxa"/>
          </w:tcPr>
          <w:p w14:paraId="36C7347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3347EF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F88DDE" w14:textId="77777777" w:rsidR="005179E9" w:rsidRDefault="005179E9">
            <w:pPr>
              <w:jc w:val="left"/>
              <w:rPr>
                <w:rFonts w:eastAsiaTheme="minorEastAsia"/>
                <w:lang w:val="en-US" w:eastAsia="zh-CN"/>
              </w:rPr>
            </w:pPr>
          </w:p>
        </w:tc>
      </w:tr>
    </w:tbl>
    <w:p w14:paraId="650C349C"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4B2781" w14:textId="77777777" w:rsidR="005179E9" w:rsidRDefault="00E647C7">
      <w:pPr>
        <w:jc w:val="left"/>
        <w:rPr>
          <w:b/>
          <w:lang w:val="en-US"/>
        </w:rPr>
      </w:pPr>
      <w:r>
        <w:rPr>
          <w:b/>
          <w:highlight w:val="yellow"/>
          <w:lang w:val="en-US"/>
        </w:rPr>
        <w:t>FL2 High Priority Proposal 3.3-1b</w:t>
      </w:r>
      <w:r>
        <w:rPr>
          <w:b/>
          <w:lang w:val="en-US"/>
        </w:rPr>
        <w:t>:</w:t>
      </w:r>
    </w:p>
    <w:p w14:paraId="7E3749BD" w14:textId="77777777" w:rsidR="005179E9" w:rsidRDefault="00E647C7">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2A14DB9C" w14:textId="77777777" w:rsidR="005179E9" w:rsidRDefault="00E647C7">
      <w:pPr>
        <w:pStyle w:val="ListParagraph"/>
        <w:numPr>
          <w:ilvl w:val="1"/>
          <w:numId w:val="23"/>
        </w:numPr>
        <w:rPr>
          <w:b/>
          <w:sz w:val="20"/>
          <w:szCs w:val="22"/>
          <w:lang w:val="en-US"/>
        </w:rPr>
      </w:pPr>
      <w:r>
        <w:rPr>
          <w:b/>
          <w:sz w:val="20"/>
          <w:szCs w:val="22"/>
          <w:lang w:val="en-US"/>
        </w:rPr>
        <w:t>Y=0.75 assuming 20 MHz bandwidth in the 38.306 peak rate expression</w:t>
      </w:r>
    </w:p>
    <w:p w14:paraId="7D39C490"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2C36C0CC" w14:textId="77777777" w:rsidR="005179E9" w:rsidRDefault="00E647C7">
      <w:pPr>
        <w:rPr>
          <w:b/>
          <w:bCs/>
          <w:szCs w:val="16"/>
        </w:rPr>
      </w:pPr>
      <w:r>
        <w:rPr>
          <w:b/>
          <w:bCs/>
          <w:szCs w:val="14"/>
          <w:highlight w:val="yellow"/>
        </w:rPr>
        <w:t>FL3/FL4/FL5 High Priority Proposal 3.3-1c</w:t>
      </w:r>
      <w:r>
        <w:rPr>
          <w:b/>
          <w:bCs/>
          <w:szCs w:val="14"/>
        </w:rPr>
        <w:t>:</w:t>
      </w:r>
    </w:p>
    <w:p w14:paraId="4B8F2EF2"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F08D5C7" w14:textId="77777777" w:rsidR="005179E9" w:rsidRDefault="00E647C7">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7528D3A" w14:textId="77777777">
        <w:tc>
          <w:tcPr>
            <w:tcW w:w="1479" w:type="dxa"/>
            <w:shd w:val="clear" w:color="auto" w:fill="D9D9D9" w:themeFill="background1" w:themeFillShade="D9"/>
          </w:tcPr>
          <w:p w14:paraId="20FE014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B847775"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33E79BD8" w14:textId="77777777" w:rsidR="005179E9" w:rsidRDefault="00E647C7">
            <w:pPr>
              <w:jc w:val="left"/>
              <w:rPr>
                <w:b/>
                <w:bCs/>
                <w:lang w:val="en-US"/>
              </w:rPr>
            </w:pPr>
            <w:r>
              <w:rPr>
                <w:b/>
                <w:bCs/>
                <w:lang w:val="en-US"/>
              </w:rPr>
              <w:t>Comments</w:t>
            </w:r>
          </w:p>
        </w:tc>
      </w:tr>
      <w:tr w:rsidR="005179E9" w14:paraId="2E61E2C0" w14:textId="77777777">
        <w:tc>
          <w:tcPr>
            <w:tcW w:w="1479" w:type="dxa"/>
          </w:tcPr>
          <w:p w14:paraId="1500C928"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A31CA43" w14:textId="77777777" w:rsidR="005179E9" w:rsidRDefault="005179E9">
            <w:pPr>
              <w:tabs>
                <w:tab w:val="left" w:pos="551"/>
              </w:tabs>
              <w:jc w:val="left"/>
              <w:rPr>
                <w:rFonts w:eastAsia="Yu Mincho"/>
                <w:lang w:val="en-US" w:eastAsia="ja-JP"/>
              </w:rPr>
            </w:pPr>
          </w:p>
        </w:tc>
        <w:tc>
          <w:tcPr>
            <w:tcW w:w="6688" w:type="dxa"/>
          </w:tcPr>
          <w:p w14:paraId="43295829" w14:textId="77777777" w:rsidR="005179E9" w:rsidRDefault="00E647C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4280559"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5179E9" w14:paraId="453D47C1" w14:textId="77777777">
        <w:tc>
          <w:tcPr>
            <w:tcW w:w="1479" w:type="dxa"/>
          </w:tcPr>
          <w:p w14:paraId="7C44BB2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3CD04C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3E6F37" w14:textId="77777777" w:rsidR="005179E9" w:rsidRDefault="00E647C7">
            <w:pPr>
              <w:jc w:val="left"/>
              <w:rPr>
                <w:rFonts w:eastAsiaTheme="minorEastAsia"/>
                <w:lang w:val="en-US" w:eastAsia="zh-CN"/>
              </w:rPr>
            </w:pPr>
            <w:r>
              <w:rPr>
                <w:rFonts w:eastAsiaTheme="minorEastAsia" w:hint="eastAsia"/>
                <w:lang w:val="en-US" w:eastAsia="zh-CN"/>
              </w:rPr>
              <w:t>Similar comment as the one for X.</w:t>
            </w:r>
          </w:p>
        </w:tc>
      </w:tr>
      <w:tr w:rsidR="005179E9" w14:paraId="32A94974" w14:textId="77777777">
        <w:tc>
          <w:tcPr>
            <w:tcW w:w="1479" w:type="dxa"/>
          </w:tcPr>
          <w:p w14:paraId="5AF6887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EDEE0E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67C2D0" w14:textId="77777777" w:rsidR="005179E9" w:rsidRDefault="005179E9">
            <w:pPr>
              <w:jc w:val="left"/>
              <w:rPr>
                <w:rFonts w:eastAsiaTheme="minorEastAsia"/>
                <w:lang w:val="en-US" w:eastAsia="zh-CN"/>
              </w:rPr>
            </w:pPr>
          </w:p>
        </w:tc>
      </w:tr>
      <w:tr w:rsidR="005179E9" w14:paraId="52FA091C" w14:textId="77777777">
        <w:tc>
          <w:tcPr>
            <w:tcW w:w="1479" w:type="dxa"/>
          </w:tcPr>
          <w:p w14:paraId="2373C135"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AC7CE7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489E9F" w14:textId="77777777" w:rsidR="005179E9" w:rsidRDefault="005179E9">
            <w:pPr>
              <w:jc w:val="left"/>
              <w:rPr>
                <w:rFonts w:eastAsiaTheme="minorEastAsia"/>
                <w:lang w:val="en-US" w:eastAsia="zh-CN"/>
              </w:rPr>
            </w:pPr>
          </w:p>
        </w:tc>
      </w:tr>
      <w:tr w:rsidR="005179E9" w14:paraId="0CAB7DC5" w14:textId="77777777">
        <w:tc>
          <w:tcPr>
            <w:tcW w:w="1479" w:type="dxa"/>
          </w:tcPr>
          <w:p w14:paraId="5D3C5EB9"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00ABA1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6921138" w14:textId="77777777" w:rsidR="005179E9" w:rsidRDefault="005179E9">
            <w:pPr>
              <w:jc w:val="left"/>
              <w:rPr>
                <w:rFonts w:eastAsiaTheme="minorEastAsia"/>
                <w:lang w:val="en-US" w:eastAsia="zh-CN"/>
              </w:rPr>
            </w:pPr>
          </w:p>
        </w:tc>
      </w:tr>
      <w:tr w:rsidR="005179E9" w14:paraId="41975C94" w14:textId="77777777">
        <w:tc>
          <w:tcPr>
            <w:tcW w:w="1479" w:type="dxa"/>
          </w:tcPr>
          <w:p w14:paraId="2A049BA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D4FCAA"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EEDBDCE" w14:textId="77777777" w:rsidR="005179E9" w:rsidRDefault="005179E9">
            <w:pPr>
              <w:jc w:val="left"/>
              <w:rPr>
                <w:rFonts w:eastAsiaTheme="minorEastAsia"/>
                <w:lang w:val="en-US" w:eastAsia="zh-CN"/>
              </w:rPr>
            </w:pPr>
          </w:p>
        </w:tc>
      </w:tr>
      <w:tr w:rsidR="005179E9" w14:paraId="169E72D9" w14:textId="77777777">
        <w:tc>
          <w:tcPr>
            <w:tcW w:w="1479" w:type="dxa"/>
          </w:tcPr>
          <w:p w14:paraId="66C78450" w14:textId="77777777" w:rsidR="005179E9" w:rsidRDefault="00E647C7">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0F2BD625"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FC2FE31" w14:textId="77777777" w:rsidR="005179E9" w:rsidRDefault="005179E9">
            <w:pPr>
              <w:jc w:val="left"/>
              <w:rPr>
                <w:rFonts w:eastAsiaTheme="minorEastAsia"/>
                <w:lang w:val="en-US" w:eastAsia="zh-CN"/>
              </w:rPr>
            </w:pPr>
          </w:p>
        </w:tc>
      </w:tr>
      <w:tr w:rsidR="005179E9" w14:paraId="58211FF9" w14:textId="77777777">
        <w:tc>
          <w:tcPr>
            <w:tcW w:w="1479" w:type="dxa"/>
          </w:tcPr>
          <w:p w14:paraId="57A8A88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5617A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D5A4D4" w14:textId="77777777" w:rsidR="005179E9" w:rsidRDefault="005179E9">
            <w:pPr>
              <w:jc w:val="left"/>
              <w:rPr>
                <w:rFonts w:eastAsiaTheme="minorEastAsia"/>
                <w:lang w:val="en-US" w:eastAsia="zh-CN"/>
              </w:rPr>
            </w:pPr>
          </w:p>
        </w:tc>
      </w:tr>
      <w:tr w:rsidR="005179E9" w14:paraId="3970EF81" w14:textId="77777777">
        <w:tc>
          <w:tcPr>
            <w:tcW w:w="1479" w:type="dxa"/>
          </w:tcPr>
          <w:p w14:paraId="09D46DD3"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585ED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F05EC7" w14:textId="77777777" w:rsidR="005179E9" w:rsidRDefault="005179E9">
            <w:pPr>
              <w:jc w:val="left"/>
              <w:rPr>
                <w:rFonts w:eastAsiaTheme="minorEastAsia"/>
                <w:lang w:val="en-US" w:eastAsia="zh-CN"/>
              </w:rPr>
            </w:pPr>
          </w:p>
        </w:tc>
      </w:tr>
      <w:tr w:rsidR="005179E9" w14:paraId="18D1A34F" w14:textId="77777777">
        <w:tc>
          <w:tcPr>
            <w:tcW w:w="1479" w:type="dxa"/>
          </w:tcPr>
          <w:p w14:paraId="3CA10167"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7BFA8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EB31FA3" w14:textId="77777777" w:rsidR="005179E9" w:rsidRDefault="005179E9">
            <w:pPr>
              <w:jc w:val="left"/>
              <w:rPr>
                <w:rFonts w:eastAsiaTheme="minorEastAsia"/>
                <w:lang w:val="en-US" w:eastAsia="zh-CN"/>
              </w:rPr>
            </w:pPr>
          </w:p>
        </w:tc>
      </w:tr>
      <w:tr w:rsidR="005179E9" w14:paraId="046D298F" w14:textId="77777777">
        <w:tc>
          <w:tcPr>
            <w:tcW w:w="1479" w:type="dxa"/>
          </w:tcPr>
          <w:p w14:paraId="3D72C12D"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669AD0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F1F7235" w14:textId="77777777" w:rsidR="005179E9" w:rsidRDefault="005179E9">
            <w:pPr>
              <w:jc w:val="left"/>
              <w:rPr>
                <w:rFonts w:eastAsiaTheme="minorEastAsia"/>
                <w:lang w:val="en-US" w:eastAsia="zh-CN"/>
              </w:rPr>
            </w:pPr>
          </w:p>
        </w:tc>
      </w:tr>
      <w:tr w:rsidR="005179E9" w14:paraId="201AA057" w14:textId="77777777">
        <w:tc>
          <w:tcPr>
            <w:tcW w:w="1479" w:type="dxa"/>
          </w:tcPr>
          <w:p w14:paraId="6ADFFF4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2E52418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4A9C5EB" w14:textId="77777777" w:rsidR="005179E9" w:rsidRDefault="005179E9">
            <w:pPr>
              <w:jc w:val="left"/>
              <w:rPr>
                <w:rFonts w:eastAsiaTheme="minorEastAsia"/>
                <w:lang w:val="en-US" w:eastAsia="zh-CN"/>
              </w:rPr>
            </w:pPr>
          </w:p>
        </w:tc>
      </w:tr>
      <w:tr w:rsidR="005179E9" w14:paraId="59616E8F" w14:textId="77777777">
        <w:tc>
          <w:tcPr>
            <w:tcW w:w="1479" w:type="dxa"/>
          </w:tcPr>
          <w:p w14:paraId="3885E686"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3E9700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D7AC196" w14:textId="77777777" w:rsidR="005179E9" w:rsidRDefault="005179E9">
            <w:pPr>
              <w:jc w:val="left"/>
              <w:rPr>
                <w:rFonts w:eastAsiaTheme="minorEastAsia"/>
                <w:lang w:val="en-US" w:eastAsia="zh-CN"/>
              </w:rPr>
            </w:pPr>
          </w:p>
        </w:tc>
      </w:tr>
      <w:tr w:rsidR="005179E9" w14:paraId="255BE771" w14:textId="77777777">
        <w:tc>
          <w:tcPr>
            <w:tcW w:w="1479" w:type="dxa"/>
          </w:tcPr>
          <w:p w14:paraId="09DB4057"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B3FFBA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0A642C3" w14:textId="77777777" w:rsidR="005179E9" w:rsidRDefault="005179E9">
            <w:pPr>
              <w:jc w:val="left"/>
              <w:rPr>
                <w:rFonts w:eastAsiaTheme="minorEastAsia"/>
                <w:lang w:val="en-US" w:eastAsia="zh-CN"/>
              </w:rPr>
            </w:pPr>
          </w:p>
        </w:tc>
      </w:tr>
      <w:tr w:rsidR="005179E9" w14:paraId="08128C5E" w14:textId="77777777">
        <w:tc>
          <w:tcPr>
            <w:tcW w:w="1479" w:type="dxa"/>
          </w:tcPr>
          <w:p w14:paraId="51CAA12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59563D4"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23B63A" w14:textId="77777777" w:rsidR="005179E9" w:rsidRDefault="005179E9">
            <w:pPr>
              <w:jc w:val="left"/>
              <w:rPr>
                <w:rFonts w:eastAsiaTheme="minorEastAsia"/>
                <w:lang w:val="en-US" w:eastAsia="zh-CN"/>
              </w:rPr>
            </w:pPr>
          </w:p>
        </w:tc>
      </w:tr>
      <w:tr w:rsidR="005179E9" w14:paraId="45C56C55" w14:textId="77777777">
        <w:tc>
          <w:tcPr>
            <w:tcW w:w="1479" w:type="dxa"/>
          </w:tcPr>
          <w:p w14:paraId="4A9F9597"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673A9878"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DF832E5" w14:textId="77777777" w:rsidR="005179E9" w:rsidRDefault="005179E9">
            <w:pPr>
              <w:jc w:val="left"/>
              <w:rPr>
                <w:rFonts w:eastAsiaTheme="minorEastAsia"/>
                <w:lang w:val="en-US" w:eastAsia="zh-CN"/>
              </w:rPr>
            </w:pPr>
          </w:p>
        </w:tc>
      </w:tr>
      <w:tr w:rsidR="005179E9" w14:paraId="6E0A95FC" w14:textId="77777777">
        <w:tc>
          <w:tcPr>
            <w:tcW w:w="1479" w:type="dxa"/>
          </w:tcPr>
          <w:p w14:paraId="41D9DD5C"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5E0DDC26"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54C393D1" w14:textId="77777777" w:rsidR="005179E9" w:rsidRDefault="005179E9">
            <w:pPr>
              <w:jc w:val="left"/>
              <w:rPr>
                <w:rFonts w:eastAsiaTheme="minorEastAsia"/>
                <w:lang w:val="en-US" w:eastAsia="zh-CN"/>
              </w:rPr>
            </w:pPr>
          </w:p>
        </w:tc>
      </w:tr>
      <w:tr w:rsidR="005179E9" w14:paraId="5DCD9378" w14:textId="77777777">
        <w:tc>
          <w:tcPr>
            <w:tcW w:w="1479" w:type="dxa"/>
          </w:tcPr>
          <w:p w14:paraId="2728D551" w14:textId="77777777" w:rsidR="005179E9" w:rsidRDefault="00E647C7">
            <w:pPr>
              <w:jc w:val="left"/>
              <w:rPr>
                <w:rFonts w:eastAsia="Malgun Gothic"/>
                <w:lang w:val="en-US" w:eastAsia="ko-KR"/>
              </w:rPr>
            </w:pPr>
            <w:r>
              <w:rPr>
                <w:rFonts w:eastAsia="Malgun Gothic"/>
                <w:lang w:val="en-US" w:eastAsia="ko-KR"/>
              </w:rPr>
              <w:t>SONY</w:t>
            </w:r>
          </w:p>
        </w:tc>
        <w:tc>
          <w:tcPr>
            <w:tcW w:w="1464" w:type="dxa"/>
          </w:tcPr>
          <w:p w14:paraId="648C4623"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746B9204" w14:textId="77777777" w:rsidR="005179E9" w:rsidRDefault="00E647C7">
            <w:pPr>
              <w:jc w:val="left"/>
              <w:rPr>
                <w:rFonts w:eastAsiaTheme="minorEastAsia"/>
                <w:lang w:val="en-US" w:eastAsia="zh-CN"/>
              </w:rPr>
            </w:pPr>
            <w:r>
              <w:rPr>
                <w:rFonts w:eastAsiaTheme="minorEastAsia"/>
                <w:lang w:val="en-US" w:eastAsia="zh-CN"/>
              </w:rPr>
              <w:t>Also agree with the comments from MTK.</w:t>
            </w:r>
          </w:p>
        </w:tc>
      </w:tr>
      <w:tr w:rsidR="005179E9" w14:paraId="66A61B5A" w14:textId="77777777">
        <w:tc>
          <w:tcPr>
            <w:tcW w:w="1479" w:type="dxa"/>
          </w:tcPr>
          <w:p w14:paraId="329F51B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50E9B4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C676BFA" w14:textId="77777777" w:rsidR="005179E9" w:rsidRDefault="005179E9">
            <w:pPr>
              <w:jc w:val="left"/>
              <w:rPr>
                <w:rFonts w:eastAsiaTheme="minorEastAsia"/>
                <w:lang w:val="en-US" w:eastAsia="zh-CN"/>
              </w:rPr>
            </w:pPr>
          </w:p>
        </w:tc>
      </w:tr>
      <w:tr w:rsidR="005179E9" w14:paraId="688A39AC" w14:textId="77777777">
        <w:tc>
          <w:tcPr>
            <w:tcW w:w="1479" w:type="dxa"/>
          </w:tcPr>
          <w:p w14:paraId="0D743B1E" w14:textId="77777777" w:rsidR="005179E9" w:rsidRDefault="00E647C7">
            <w:pPr>
              <w:jc w:val="left"/>
              <w:rPr>
                <w:rFonts w:eastAsia="Yu Mincho"/>
                <w:lang w:val="en-US" w:eastAsia="ja-JP"/>
              </w:rPr>
            </w:pPr>
            <w:r>
              <w:rPr>
                <w:rFonts w:eastAsia="Yu Mincho"/>
                <w:lang w:val="en-US" w:eastAsia="ja-JP"/>
              </w:rPr>
              <w:t xml:space="preserve">Lenovo </w:t>
            </w:r>
          </w:p>
        </w:tc>
        <w:tc>
          <w:tcPr>
            <w:tcW w:w="1464" w:type="dxa"/>
          </w:tcPr>
          <w:p w14:paraId="3F0CA53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32A4AF3" w14:textId="77777777" w:rsidR="005179E9" w:rsidRDefault="005179E9">
            <w:pPr>
              <w:jc w:val="left"/>
              <w:rPr>
                <w:rFonts w:eastAsiaTheme="minorEastAsia"/>
                <w:lang w:val="en-US" w:eastAsia="zh-CN"/>
              </w:rPr>
            </w:pPr>
          </w:p>
        </w:tc>
      </w:tr>
      <w:tr w:rsidR="005179E9" w14:paraId="732F127F" w14:textId="77777777">
        <w:tc>
          <w:tcPr>
            <w:tcW w:w="1479" w:type="dxa"/>
          </w:tcPr>
          <w:p w14:paraId="19D35CD2"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C9C95E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E2F2F1B" w14:textId="77777777" w:rsidR="005179E9" w:rsidRDefault="005179E9">
            <w:pPr>
              <w:jc w:val="left"/>
              <w:rPr>
                <w:rFonts w:eastAsiaTheme="minorEastAsia"/>
                <w:lang w:val="en-US" w:eastAsia="zh-CN"/>
              </w:rPr>
            </w:pPr>
          </w:p>
        </w:tc>
      </w:tr>
      <w:tr w:rsidR="005179E9" w14:paraId="55B54EE7" w14:textId="77777777">
        <w:tc>
          <w:tcPr>
            <w:tcW w:w="1479" w:type="dxa"/>
          </w:tcPr>
          <w:p w14:paraId="6FE57D5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207099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306BCBD" w14:textId="77777777" w:rsidR="005179E9" w:rsidRDefault="00E647C7">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483A049" w14:textId="77777777" w:rsidR="005179E9" w:rsidRDefault="00E647C7">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5179E9" w14:paraId="1C5664CA" w14:textId="77777777">
              <w:trPr>
                <w:trHeight w:val="300"/>
                <w:jc w:val="center"/>
              </w:trPr>
              <w:tc>
                <w:tcPr>
                  <w:tcW w:w="976" w:type="dxa"/>
                </w:tcPr>
                <w:p w14:paraId="28A8F3A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4980D0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839C58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5C889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7F1D970"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342F4E7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5E20E9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5179E9" w14:paraId="3A3A9990" w14:textId="77777777">
              <w:trPr>
                <w:trHeight w:val="300"/>
                <w:jc w:val="center"/>
              </w:trPr>
              <w:tc>
                <w:tcPr>
                  <w:tcW w:w="976" w:type="dxa"/>
                </w:tcPr>
                <w:p w14:paraId="39655A1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03F2EB5"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2EF884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A4B0F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A988F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EF91E5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60CF5B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5179E9" w14:paraId="2A48AFA5" w14:textId="77777777">
              <w:trPr>
                <w:trHeight w:val="300"/>
                <w:jc w:val="center"/>
              </w:trPr>
              <w:tc>
                <w:tcPr>
                  <w:tcW w:w="976" w:type="dxa"/>
                </w:tcPr>
                <w:p w14:paraId="7521F25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25BDDC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9592A2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CB255A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08DF3A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0C9997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111933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5179E9" w14:paraId="4749F09B" w14:textId="77777777">
              <w:trPr>
                <w:trHeight w:val="300"/>
                <w:jc w:val="center"/>
              </w:trPr>
              <w:tc>
                <w:tcPr>
                  <w:tcW w:w="976" w:type="dxa"/>
                </w:tcPr>
                <w:p w14:paraId="4187210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0A424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C9DCE5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D011DE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EE4A89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5239C5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23285F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5179E9" w14:paraId="1D1240A0" w14:textId="77777777">
              <w:trPr>
                <w:trHeight w:val="300"/>
                <w:jc w:val="center"/>
              </w:trPr>
              <w:tc>
                <w:tcPr>
                  <w:tcW w:w="976" w:type="dxa"/>
                </w:tcPr>
                <w:p w14:paraId="7AA033A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EEAD3E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1D11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0E4F138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AADDA3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A987F1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574F6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5179E9" w14:paraId="0C82155A" w14:textId="77777777">
              <w:trPr>
                <w:trHeight w:val="300"/>
                <w:jc w:val="center"/>
              </w:trPr>
              <w:tc>
                <w:tcPr>
                  <w:tcW w:w="976" w:type="dxa"/>
                </w:tcPr>
                <w:p w14:paraId="6045F80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488CA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5484B97"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3188BB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5992FB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0C8589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0FAB1C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5179E9" w14:paraId="02AD8C52" w14:textId="77777777">
              <w:trPr>
                <w:trHeight w:val="300"/>
                <w:jc w:val="center"/>
              </w:trPr>
              <w:tc>
                <w:tcPr>
                  <w:tcW w:w="976" w:type="dxa"/>
                </w:tcPr>
                <w:p w14:paraId="7579E82C"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0CCCEF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C2C40E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8C3BF9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89977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42957738"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B0B7C5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5179E9" w14:paraId="59EF8112" w14:textId="77777777">
              <w:trPr>
                <w:trHeight w:val="300"/>
                <w:jc w:val="center"/>
              </w:trPr>
              <w:tc>
                <w:tcPr>
                  <w:tcW w:w="976" w:type="dxa"/>
                </w:tcPr>
                <w:p w14:paraId="56ECC52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4557A0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E37939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5251BE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BAB90D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FE00C2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313F06A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5179E9" w14:paraId="044ECC4E" w14:textId="77777777">
              <w:trPr>
                <w:trHeight w:val="300"/>
                <w:jc w:val="center"/>
              </w:trPr>
              <w:tc>
                <w:tcPr>
                  <w:tcW w:w="976" w:type="dxa"/>
                </w:tcPr>
                <w:p w14:paraId="54377D2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FC95DC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1B1F1A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33BC81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7857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EB528F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6F29BC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5E0089DA" w14:textId="77777777" w:rsidR="005179E9" w:rsidRDefault="00E647C7">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5179E9" w14:paraId="56960E07" w14:textId="77777777">
        <w:tc>
          <w:tcPr>
            <w:tcW w:w="1479" w:type="dxa"/>
          </w:tcPr>
          <w:p w14:paraId="27A0E489"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626C35D5"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C5A12F4" w14:textId="77777777" w:rsidR="005179E9" w:rsidRDefault="005179E9">
            <w:pPr>
              <w:jc w:val="left"/>
              <w:rPr>
                <w:rFonts w:eastAsiaTheme="minorEastAsia"/>
                <w:lang w:val="en-US" w:eastAsia="zh-CN"/>
              </w:rPr>
            </w:pPr>
          </w:p>
        </w:tc>
      </w:tr>
      <w:tr w:rsidR="005179E9" w14:paraId="7C8ABDF8" w14:textId="77777777">
        <w:tc>
          <w:tcPr>
            <w:tcW w:w="1479" w:type="dxa"/>
          </w:tcPr>
          <w:p w14:paraId="55A51841" w14:textId="77777777" w:rsidR="005179E9" w:rsidRDefault="00E647C7">
            <w:pPr>
              <w:jc w:val="left"/>
              <w:rPr>
                <w:rFonts w:eastAsia="SimSun"/>
                <w:lang w:val="en-US" w:eastAsia="zh-CN"/>
              </w:rPr>
            </w:pPr>
            <w:r>
              <w:rPr>
                <w:rFonts w:eastAsia="SimSun" w:hint="eastAsia"/>
                <w:lang w:val="en-US" w:eastAsia="zh-CN"/>
              </w:rPr>
              <w:t>CATT</w:t>
            </w:r>
          </w:p>
        </w:tc>
        <w:tc>
          <w:tcPr>
            <w:tcW w:w="1464" w:type="dxa"/>
          </w:tcPr>
          <w:p w14:paraId="39A05D2A" w14:textId="77777777" w:rsidR="005179E9" w:rsidRDefault="005179E9">
            <w:pPr>
              <w:tabs>
                <w:tab w:val="left" w:pos="551"/>
              </w:tabs>
              <w:jc w:val="left"/>
              <w:rPr>
                <w:rFonts w:eastAsia="SimSun"/>
                <w:lang w:val="en-US" w:eastAsia="zh-CN"/>
              </w:rPr>
            </w:pPr>
          </w:p>
        </w:tc>
        <w:tc>
          <w:tcPr>
            <w:tcW w:w="6688" w:type="dxa"/>
          </w:tcPr>
          <w:p w14:paraId="5822EF25" w14:textId="77777777" w:rsidR="005179E9" w:rsidRDefault="00E647C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F3D44F1" w14:textId="77777777" w:rsidR="005179E9" w:rsidRDefault="00E647C7">
            <w:pPr>
              <w:jc w:val="left"/>
              <w:rPr>
                <w:rFonts w:eastAsiaTheme="minorEastAsia"/>
                <w:lang w:val="en-US" w:eastAsia="zh-CN"/>
              </w:rPr>
            </w:pPr>
            <w:r>
              <w:rPr>
                <w:rFonts w:eastAsiaTheme="minorEastAsia" w:hint="eastAsia"/>
                <w:lang w:val="en-US" w:eastAsia="zh-CN"/>
              </w:rPr>
              <w:lastRenderedPageBreak/>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5179E9" w14:paraId="5F5FCE80" w14:textId="77777777">
        <w:tc>
          <w:tcPr>
            <w:tcW w:w="1479" w:type="dxa"/>
          </w:tcPr>
          <w:p w14:paraId="71A6CCED" w14:textId="77777777" w:rsidR="005179E9" w:rsidRDefault="00E647C7">
            <w:pPr>
              <w:jc w:val="left"/>
              <w:rPr>
                <w:rFonts w:eastAsia="SimSun"/>
                <w:lang w:val="en-US" w:eastAsia="zh-CN"/>
              </w:rPr>
            </w:pPr>
            <w:r>
              <w:rPr>
                <w:rFonts w:eastAsia="Yu Mincho" w:hint="eastAsia"/>
                <w:lang w:val="en-US" w:eastAsia="ja-JP"/>
              </w:rPr>
              <w:lastRenderedPageBreak/>
              <w:t>D</w:t>
            </w:r>
            <w:r>
              <w:rPr>
                <w:rFonts w:eastAsia="Yu Mincho"/>
                <w:lang w:val="en-US" w:eastAsia="ja-JP"/>
              </w:rPr>
              <w:t>OCOMO2</w:t>
            </w:r>
          </w:p>
        </w:tc>
        <w:tc>
          <w:tcPr>
            <w:tcW w:w="1464" w:type="dxa"/>
          </w:tcPr>
          <w:p w14:paraId="2710876D" w14:textId="77777777" w:rsidR="005179E9" w:rsidRDefault="005179E9">
            <w:pPr>
              <w:tabs>
                <w:tab w:val="left" w:pos="551"/>
              </w:tabs>
              <w:jc w:val="left"/>
              <w:rPr>
                <w:rFonts w:eastAsia="SimSun"/>
                <w:lang w:val="en-US" w:eastAsia="zh-CN"/>
              </w:rPr>
            </w:pPr>
          </w:p>
        </w:tc>
        <w:tc>
          <w:tcPr>
            <w:tcW w:w="6688" w:type="dxa"/>
          </w:tcPr>
          <w:p w14:paraId="402826A8" w14:textId="77777777" w:rsidR="005179E9" w:rsidRDefault="00E647C7">
            <w:pPr>
              <w:jc w:val="left"/>
              <w:rPr>
                <w:rFonts w:eastAsiaTheme="minorEastAsia"/>
                <w:lang w:val="en-US" w:eastAsia="zh-CN"/>
              </w:rPr>
            </w:pPr>
            <w:r>
              <w:rPr>
                <w:rFonts w:eastAsia="Yu Mincho"/>
                <w:lang w:val="en-US" w:eastAsia="ja-JP"/>
              </w:rPr>
              <w:t>Same question as for X.</w:t>
            </w:r>
          </w:p>
        </w:tc>
      </w:tr>
      <w:tr w:rsidR="005179E9" w14:paraId="4C2F4F64" w14:textId="77777777">
        <w:tc>
          <w:tcPr>
            <w:tcW w:w="1479" w:type="dxa"/>
          </w:tcPr>
          <w:p w14:paraId="7981EBAC" w14:textId="77777777" w:rsidR="005179E9" w:rsidRDefault="00E647C7">
            <w:pPr>
              <w:jc w:val="left"/>
              <w:rPr>
                <w:rFonts w:eastAsia="SimSun"/>
                <w:lang w:val="en-US" w:eastAsia="zh-CN"/>
              </w:rPr>
            </w:pPr>
            <w:r>
              <w:rPr>
                <w:rFonts w:eastAsia="SimSun"/>
                <w:lang w:val="en-US" w:eastAsia="zh-CN"/>
              </w:rPr>
              <w:t>OPPO</w:t>
            </w:r>
          </w:p>
        </w:tc>
        <w:tc>
          <w:tcPr>
            <w:tcW w:w="1464" w:type="dxa"/>
          </w:tcPr>
          <w:p w14:paraId="083B2A43"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0D0FAB8" w14:textId="77777777" w:rsidR="005179E9" w:rsidRDefault="005179E9">
            <w:pPr>
              <w:jc w:val="left"/>
              <w:rPr>
                <w:rFonts w:eastAsiaTheme="minorEastAsia"/>
                <w:lang w:val="en-US" w:eastAsia="zh-CN"/>
              </w:rPr>
            </w:pPr>
          </w:p>
        </w:tc>
      </w:tr>
      <w:tr w:rsidR="005179E9" w14:paraId="3227C94E" w14:textId="77777777">
        <w:tc>
          <w:tcPr>
            <w:tcW w:w="1479" w:type="dxa"/>
          </w:tcPr>
          <w:p w14:paraId="4E059468"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471B34E5"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9C90A3B" w14:textId="77777777" w:rsidR="005179E9" w:rsidRDefault="00E647C7">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309A7FDB" w14:textId="77777777" w:rsidR="005179E9" w:rsidRDefault="00E647C7">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5179E9" w14:paraId="63E5A4E1" w14:textId="77777777">
        <w:tc>
          <w:tcPr>
            <w:tcW w:w="1479" w:type="dxa"/>
          </w:tcPr>
          <w:p w14:paraId="3B627985" w14:textId="77777777" w:rsidR="005179E9" w:rsidRDefault="00E647C7">
            <w:pPr>
              <w:jc w:val="left"/>
              <w:rPr>
                <w:rFonts w:eastAsiaTheme="minorEastAsia"/>
                <w:lang w:val="en-US" w:eastAsia="zh-CN"/>
              </w:rPr>
            </w:pPr>
            <w:r>
              <w:rPr>
                <w:rFonts w:eastAsia="Yu Mincho"/>
                <w:lang w:val="en-US" w:eastAsia="ja-JP"/>
              </w:rPr>
              <w:t>SONY</w:t>
            </w:r>
          </w:p>
        </w:tc>
        <w:tc>
          <w:tcPr>
            <w:tcW w:w="1464" w:type="dxa"/>
          </w:tcPr>
          <w:p w14:paraId="4BDCC865" w14:textId="77777777" w:rsidR="005179E9" w:rsidRDefault="005179E9">
            <w:pPr>
              <w:tabs>
                <w:tab w:val="left" w:pos="551"/>
              </w:tabs>
              <w:jc w:val="left"/>
              <w:rPr>
                <w:rFonts w:eastAsia="Yu Mincho"/>
                <w:lang w:val="en-US" w:eastAsia="ja-JP"/>
              </w:rPr>
            </w:pPr>
          </w:p>
        </w:tc>
        <w:tc>
          <w:tcPr>
            <w:tcW w:w="6688" w:type="dxa"/>
          </w:tcPr>
          <w:p w14:paraId="7000A5CD" w14:textId="77777777" w:rsidR="005179E9" w:rsidRDefault="00E647C7">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5179E9" w14:paraId="13CD0392" w14:textId="77777777">
        <w:tc>
          <w:tcPr>
            <w:tcW w:w="1479" w:type="dxa"/>
          </w:tcPr>
          <w:p w14:paraId="7BF32BDE"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3AE6E593"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4702110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554A8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BC8074E" w14:textId="77777777" w:rsidR="005179E9" w:rsidRDefault="00E647C7">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5179E9" w14:paraId="2CC1FFB9" w14:textId="77777777">
        <w:tc>
          <w:tcPr>
            <w:tcW w:w="1479" w:type="dxa"/>
          </w:tcPr>
          <w:p w14:paraId="3B0EAF69" w14:textId="77777777" w:rsidR="005179E9" w:rsidRDefault="00E647C7">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D6C31E7" w14:textId="77777777" w:rsidR="005179E9" w:rsidRDefault="00E647C7">
            <w:pPr>
              <w:tabs>
                <w:tab w:val="left" w:pos="551"/>
              </w:tabs>
              <w:jc w:val="left"/>
              <w:rPr>
                <w:rFonts w:eastAsia="Yu Mincho"/>
                <w:lang w:val="en-US" w:eastAsia="ja-JP"/>
              </w:rPr>
            </w:pPr>
            <w:r>
              <w:rPr>
                <w:rFonts w:eastAsia="SimSun" w:hint="eastAsia"/>
                <w:lang w:val="en-US" w:eastAsia="zh-CN"/>
              </w:rPr>
              <w:t>Y</w:t>
            </w:r>
          </w:p>
        </w:tc>
        <w:tc>
          <w:tcPr>
            <w:tcW w:w="6688" w:type="dxa"/>
          </w:tcPr>
          <w:p w14:paraId="7AC32DD3" w14:textId="77777777" w:rsidR="005179E9" w:rsidRDefault="005179E9">
            <w:pPr>
              <w:jc w:val="left"/>
              <w:rPr>
                <w:rFonts w:eastAsia="Yu Mincho"/>
                <w:lang w:val="en-US" w:eastAsia="ja-JP"/>
              </w:rPr>
            </w:pPr>
          </w:p>
        </w:tc>
      </w:tr>
      <w:tr w:rsidR="005179E9" w14:paraId="02BEAFEE" w14:textId="77777777">
        <w:tc>
          <w:tcPr>
            <w:tcW w:w="1479" w:type="dxa"/>
          </w:tcPr>
          <w:p w14:paraId="297C30A7"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1C63455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768102B" w14:textId="77777777" w:rsidR="005179E9" w:rsidRDefault="00E647C7">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5E411B3C" w14:textId="77777777" w:rsidR="005179E9" w:rsidRDefault="00E647C7">
            <w:pPr>
              <w:jc w:val="left"/>
              <w:rPr>
                <w:rFonts w:eastAsiaTheme="minorEastAsia"/>
                <w:lang w:val="en-US" w:eastAsia="zh-CN"/>
              </w:rPr>
            </w:pPr>
            <w:r>
              <w:rPr>
                <w:rFonts w:eastAsiaTheme="minorEastAsia"/>
                <w:lang w:val="en-US" w:eastAsia="zh-CN"/>
              </w:rPr>
              <w:t>We are also fine with Y=0.8.</w:t>
            </w:r>
          </w:p>
        </w:tc>
      </w:tr>
      <w:tr w:rsidR="005179E9" w14:paraId="5FFF52E3" w14:textId="77777777">
        <w:tc>
          <w:tcPr>
            <w:tcW w:w="1479" w:type="dxa"/>
          </w:tcPr>
          <w:p w14:paraId="686FFCD9"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B44044D" w14:textId="77777777" w:rsidR="005179E9" w:rsidRDefault="00E647C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6B65C4ED"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40B8D3" w14:textId="77777777" w:rsidR="005179E9" w:rsidRDefault="00E647C7">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5179E9" w14:paraId="5670448C" w14:textId="77777777">
        <w:tc>
          <w:tcPr>
            <w:tcW w:w="1479" w:type="dxa"/>
          </w:tcPr>
          <w:p w14:paraId="611BBF4E"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0087024F"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2C02A360" w14:textId="77777777" w:rsidR="005179E9" w:rsidRDefault="005179E9">
      <w:pPr>
        <w:rPr>
          <w:rFonts w:eastAsia="Microsoft YaHei UI"/>
          <w:lang w:eastAsia="zh-CN"/>
        </w:rPr>
      </w:pPr>
    </w:p>
    <w:p w14:paraId="7C426A1F" w14:textId="77777777" w:rsidR="005179E9" w:rsidRDefault="00E647C7">
      <w:pPr>
        <w:pStyle w:val="Heading1"/>
        <w:ind w:left="1134" w:hanging="1134"/>
        <w:rPr>
          <w:lang w:val="en-US"/>
        </w:rPr>
      </w:pPr>
      <w:r>
        <w:rPr>
          <w:lang w:val="en-US"/>
        </w:rPr>
        <w:t>4</w:t>
      </w:r>
      <w:r>
        <w:rPr>
          <w:lang w:val="en-US"/>
        </w:rPr>
        <w:tab/>
        <w:t>Other aspects</w:t>
      </w:r>
    </w:p>
    <w:p w14:paraId="1AEE15B5" w14:textId="77777777" w:rsidR="005179E9" w:rsidRDefault="00E647C7">
      <w:pPr>
        <w:rPr>
          <w:lang w:val="en-US"/>
        </w:rPr>
      </w:pPr>
      <w:r>
        <w:rPr>
          <w:lang w:val="en-US"/>
        </w:rPr>
        <w:t>The submitted contributions bring up the following other aspects which are not covered in any other section in this FLS.</w:t>
      </w:r>
    </w:p>
    <w:p w14:paraId="3AC390B4" w14:textId="77777777" w:rsidR="005179E9" w:rsidRDefault="00E647C7">
      <w:pPr>
        <w:rPr>
          <w:rFonts w:eastAsia="Microsoft YaHei UI"/>
          <w:b/>
          <w:bCs/>
          <w:u w:val="single"/>
          <w:lang w:val="en-US" w:eastAsia="zh-CN"/>
        </w:rPr>
      </w:pPr>
      <w:r>
        <w:rPr>
          <w:rFonts w:eastAsia="Microsoft YaHei UI"/>
          <w:b/>
          <w:bCs/>
          <w:u w:val="single"/>
          <w:lang w:val="en-US" w:eastAsia="zh-CN"/>
        </w:rPr>
        <w:t>Feature group / UE type / capability reporting</w:t>
      </w:r>
    </w:p>
    <w:p w14:paraId="7B931BF5" w14:textId="77777777" w:rsidR="005179E9" w:rsidRDefault="00E647C7">
      <w:pPr>
        <w:pStyle w:val="ListParagraph"/>
        <w:numPr>
          <w:ilvl w:val="0"/>
          <w:numId w:val="6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5A48CA6" w14:textId="77777777" w:rsidR="005179E9" w:rsidRDefault="00E647C7">
      <w:pPr>
        <w:rPr>
          <w:rFonts w:eastAsia="Microsoft YaHei UI"/>
          <w:b/>
          <w:u w:val="single"/>
          <w:lang w:val="en-US" w:eastAsia="zh-CN"/>
        </w:rPr>
      </w:pPr>
      <w:r>
        <w:rPr>
          <w:rFonts w:eastAsia="Microsoft YaHei UI"/>
          <w:b/>
          <w:u w:val="single"/>
          <w:lang w:val="en-US" w:eastAsia="zh-CN"/>
        </w:rPr>
        <w:t>FDRA optimization</w:t>
      </w:r>
    </w:p>
    <w:p w14:paraId="24B4A5E1" w14:textId="77777777" w:rsidR="005179E9" w:rsidRDefault="00E647C7">
      <w:pPr>
        <w:pStyle w:val="ListParagraph"/>
        <w:numPr>
          <w:ilvl w:val="0"/>
          <w:numId w:val="69"/>
        </w:numPr>
        <w:jc w:val="left"/>
        <w:rPr>
          <w:sz w:val="20"/>
          <w:szCs w:val="22"/>
          <w:lang w:val="en-US"/>
        </w:rPr>
      </w:pPr>
      <w:r>
        <w:rPr>
          <w:sz w:val="20"/>
          <w:szCs w:val="22"/>
          <w:lang w:val="en-US"/>
        </w:rPr>
        <w:t>There is no need to consider potential optimization of FDRA indications [18, 21].</w:t>
      </w:r>
    </w:p>
    <w:p w14:paraId="414C7FF4" w14:textId="77777777" w:rsidR="005179E9" w:rsidRDefault="00E647C7">
      <w:pPr>
        <w:pStyle w:val="ListParagraph"/>
        <w:numPr>
          <w:ilvl w:val="0"/>
          <w:numId w:val="69"/>
        </w:numPr>
        <w:jc w:val="left"/>
        <w:rPr>
          <w:sz w:val="20"/>
          <w:szCs w:val="22"/>
          <w:lang w:val="en-US"/>
        </w:rPr>
      </w:pPr>
      <w:r>
        <w:rPr>
          <w:sz w:val="20"/>
          <w:szCs w:val="22"/>
          <w:lang w:val="en-US"/>
        </w:rPr>
        <w:t>Consider potential optimizations of FDRA indication for PUSCH but not for PDSCH [19].</w:t>
      </w:r>
    </w:p>
    <w:p w14:paraId="2ED59DF7" w14:textId="77777777" w:rsidR="005179E9" w:rsidRDefault="00E647C7">
      <w:pPr>
        <w:pStyle w:val="ListParagraph"/>
        <w:numPr>
          <w:ilvl w:val="0"/>
          <w:numId w:val="69"/>
        </w:numPr>
        <w:jc w:val="left"/>
        <w:rPr>
          <w:sz w:val="20"/>
          <w:szCs w:val="22"/>
          <w:lang w:val="en-US"/>
        </w:rPr>
      </w:pPr>
      <w:r>
        <w:rPr>
          <w:sz w:val="20"/>
          <w:szCs w:val="22"/>
          <w:lang w:val="en-US"/>
        </w:rPr>
        <w:t>Consider potential optimizations of FDRA indications in case of large RBG size [26].</w:t>
      </w:r>
    </w:p>
    <w:p w14:paraId="5419DCE7" w14:textId="77777777" w:rsidR="005179E9" w:rsidRDefault="00E647C7">
      <w:pPr>
        <w:pStyle w:val="ListParagraph"/>
        <w:numPr>
          <w:ilvl w:val="0"/>
          <w:numId w:val="69"/>
        </w:numPr>
        <w:jc w:val="left"/>
        <w:rPr>
          <w:sz w:val="20"/>
          <w:szCs w:val="22"/>
          <w:lang w:val="en-US"/>
        </w:rPr>
      </w:pPr>
      <w:r>
        <w:rPr>
          <w:sz w:val="20"/>
          <w:szCs w:val="22"/>
          <w:lang w:val="en-US"/>
        </w:rPr>
        <w:t>Discuss whether/how to use potential spare bits in FDRA field in RAR UL grant [12, 26].</w:t>
      </w:r>
    </w:p>
    <w:p w14:paraId="7F3C7164" w14:textId="77777777" w:rsidR="005179E9" w:rsidRDefault="00E647C7">
      <w:pPr>
        <w:pStyle w:val="ListParagraph"/>
        <w:numPr>
          <w:ilvl w:val="0"/>
          <w:numId w:val="69"/>
        </w:numPr>
        <w:jc w:val="left"/>
        <w:rPr>
          <w:sz w:val="20"/>
          <w:szCs w:val="22"/>
          <w:lang w:val="en-US"/>
        </w:rPr>
      </w:pPr>
      <w:r>
        <w:rPr>
          <w:sz w:val="20"/>
          <w:szCs w:val="22"/>
          <w:lang w:val="en-US"/>
        </w:rPr>
        <w:t>For unicast, the FDRA indications and RBG sizes can be based on 5-MHz sub-bands [23].</w:t>
      </w:r>
    </w:p>
    <w:p w14:paraId="4CD7039C" w14:textId="77777777" w:rsidR="005179E9" w:rsidRDefault="00E647C7">
      <w:pPr>
        <w:rPr>
          <w:rFonts w:eastAsia="Microsoft YaHei UI"/>
          <w:b/>
          <w:u w:val="single"/>
          <w:lang w:val="en-US" w:eastAsia="zh-CN"/>
        </w:rPr>
      </w:pPr>
      <w:r>
        <w:rPr>
          <w:rFonts w:eastAsia="Microsoft YaHei UI"/>
          <w:b/>
          <w:u w:val="single"/>
          <w:lang w:val="en-US" w:eastAsia="zh-CN"/>
        </w:rPr>
        <w:t>Other functionality</w:t>
      </w:r>
    </w:p>
    <w:p w14:paraId="6FB2624B" w14:textId="77777777" w:rsidR="005179E9" w:rsidRDefault="00E647C7">
      <w:pPr>
        <w:pStyle w:val="ListParagraph"/>
        <w:numPr>
          <w:ilvl w:val="0"/>
          <w:numId w:val="69"/>
        </w:numPr>
        <w:jc w:val="left"/>
        <w:rPr>
          <w:sz w:val="20"/>
          <w:szCs w:val="22"/>
          <w:lang w:val="en-US"/>
        </w:rPr>
      </w:pPr>
      <w:r>
        <w:rPr>
          <w:sz w:val="20"/>
          <w:szCs w:val="22"/>
          <w:lang w:val="en-US"/>
        </w:rPr>
        <w:t>Consider enhancements of user multiplexing capacity for common PUCCH [26, 33].</w:t>
      </w:r>
    </w:p>
    <w:p w14:paraId="2971C34B" w14:textId="77777777" w:rsidR="005179E9" w:rsidRDefault="00E647C7">
      <w:pPr>
        <w:pStyle w:val="ListParagraph"/>
        <w:numPr>
          <w:ilvl w:val="0"/>
          <w:numId w:val="69"/>
        </w:numPr>
        <w:jc w:val="left"/>
        <w:rPr>
          <w:sz w:val="20"/>
          <w:szCs w:val="22"/>
          <w:lang w:val="en-US"/>
        </w:rPr>
      </w:pPr>
      <w:r>
        <w:rPr>
          <w:sz w:val="20"/>
          <w:szCs w:val="22"/>
          <w:lang w:val="en-US"/>
        </w:rPr>
        <w:t>Restrict the SRS bandwidth to 5 MHz, like the other UL bandwidths [29, 31].</w:t>
      </w:r>
    </w:p>
    <w:p w14:paraId="0C5DEB64" w14:textId="77777777" w:rsidR="005179E9" w:rsidRDefault="00E647C7">
      <w:pPr>
        <w:pStyle w:val="ListParagraph"/>
        <w:numPr>
          <w:ilvl w:val="0"/>
          <w:numId w:val="69"/>
        </w:numPr>
        <w:jc w:val="left"/>
        <w:rPr>
          <w:sz w:val="20"/>
          <w:szCs w:val="22"/>
          <w:lang w:val="en-US"/>
        </w:rPr>
      </w:pPr>
      <w:r>
        <w:rPr>
          <w:sz w:val="20"/>
          <w:szCs w:val="22"/>
          <w:lang w:val="en-US"/>
        </w:rPr>
        <w:lastRenderedPageBreak/>
        <w:t>Do not restrict the SRS bandwidth to 5 MHz [13, 18, 20].</w:t>
      </w:r>
    </w:p>
    <w:p w14:paraId="0A1C1853" w14:textId="77777777" w:rsidR="005179E9" w:rsidRDefault="00E647C7">
      <w:pPr>
        <w:pStyle w:val="ListParagraph"/>
        <w:numPr>
          <w:ilvl w:val="0"/>
          <w:numId w:val="69"/>
        </w:numPr>
        <w:jc w:val="left"/>
        <w:rPr>
          <w:sz w:val="20"/>
          <w:szCs w:val="22"/>
          <w:lang w:val="en-US"/>
        </w:rPr>
      </w:pPr>
      <w:r>
        <w:rPr>
          <w:sz w:val="20"/>
          <w:szCs w:val="22"/>
          <w:lang w:val="en-US"/>
        </w:rPr>
        <w:t>A half-duplex UE should be capable of processing one additional UL DCI per slot [29].</w:t>
      </w:r>
    </w:p>
    <w:p w14:paraId="72DDD615" w14:textId="77777777" w:rsidR="005179E9" w:rsidRDefault="00E647C7">
      <w:pPr>
        <w:pStyle w:val="ListParagraph"/>
        <w:numPr>
          <w:ilvl w:val="0"/>
          <w:numId w:val="69"/>
        </w:numPr>
        <w:jc w:val="left"/>
        <w:rPr>
          <w:sz w:val="20"/>
          <w:szCs w:val="22"/>
          <w:lang w:val="en-US"/>
        </w:rPr>
      </w:pPr>
      <w:r>
        <w:rPr>
          <w:sz w:val="20"/>
          <w:szCs w:val="22"/>
          <w:lang w:val="en-US"/>
        </w:rPr>
        <w:t>Introduce a new cell barring indication and an IFRI field in SIB1 [36].</w:t>
      </w:r>
    </w:p>
    <w:p w14:paraId="436ACABB" w14:textId="77777777" w:rsidR="005179E9" w:rsidRDefault="00E647C7">
      <w:pPr>
        <w:rPr>
          <w:szCs w:val="22"/>
          <w:lang w:val="en-US"/>
        </w:rPr>
      </w:pPr>
      <w:r>
        <w:rPr>
          <w:szCs w:val="22"/>
          <w:lang w:val="en-US"/>
        </w:rPr>
        <w:t>To be able to focus on more pressing issues, the above aspects could be down-prioritized in this meeting.</w:t>
      </w:r>
    </w:p>
    <w:p w14:paraId="72F03F5F" w14:textId="77777777" w:rsidR="005179E9" w:rsidRDefault="00E647C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5179E9" w14:paraId="55229352" w14:textId="77777777">
        <w:tc>
          <w:tcPr>
            <w:tcW w:w="1479" w:type="dxa"/>
            <w:shd w:val="clear" w:color="auto" w:fill="D9D9D9" w:themeFill="background1" w:themeFillShade="D9"/>
          </w:tcPr>
          <w:p w14:paraId="05BC1EB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1CF422F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5CEEEDB8" w14:textId="77777777" w:rsidR="005179E9" w:rsidRDefault="00E647C7">
            <w:pPr>
              <w:jc w:val="left"/>
              <w:rPr>
                <w:b/>
                <w:bCs/>
                <w:lang w:val="en-US"/>
              </w:rPr>
            </w:pPr>
            <w:r>
              <w:rPr>
                <w:b/>
                <w:bCs/>
                <w:lang w:val="en-US"/>
              </w:rPr>
              <w:t>Comments</w:t>
            </w:r>
          </w:p>
        </w:tc>
      </w:tr>
      <w:tr w:rsidR="005179E9" w14:paraId="4D23CCFD" w14:textId="77777777">
        <w:tc>
          <w:tcPr>
            <w:tcW w:w="1479" w:type="dxa"/>
          </w:tcPr>
          <w:p w14:paraId="2A7A84B6"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941FE61" w14:textId="77777777" w:rsidR="005179E9" w:rsidRDefault="005179E9">
            <w:pPr>
              <w:tabs>
                <w:tab w:val="left" w:pos="551"/>
              </w:tabs>
              <w:jc w:val="left"/>
              <w:rPr>
                <w:rFonts w:eastAsiaTheme="minorEastAsia"/>
                <w:lang w:val="en-US" w:eastAsia="zh-CN"/>
              </w:rPr>
            </w:pPr>
          </w:p>
        </w:tc>
        <w:tc>
          <w:tcPr>
            <w:tcW w:w="6780" w:type="dxa"/>
          </w:tcPr>
          <w:p w14:paraId="33C894EC" w14:textId="77777777" w:rsidR="005179E9" w:rsidRDefault="00E647C7">
            <w:pPr>
              <w:jc w:val="left"/>
              <w:rPr>
                <w:rFonts w:eastAsiaTheme="minorEastAsia"/>
                <w:b/>
                <w:bCs/>
                <w:lang w:val="en-US" w:eastAsia="zh-CN"/>
              </w:rPr>
            </w:pPr>
            <w:r>
              <w:rPr>
                <w:rFonts w:eastAsiaTheme="minorEastAsia"/>
                <w:b/>
                <w:bCs/>
                <w:lang w:val="en-US" w:eastAsia="zh-CN"/>
              </w:rPr>
              <w:t>SRS bandwidth</w:t>
            </w:r>
          </w:p>
          <w:p w14:paraId="3105F8BA" w14:textId="77777777" w:rsidR="005179E9" w:rsidRDefault="00E647C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5179E9" w14:paraId="3667A164" w14:textId="77777777">
        <w:tc>
          <w:tcPr>
            <w:tcW w:w="1479" w:type="dxa"/>
          </w:tcPr>
          <w:p w14:paraId="717BE27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38AB15C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66EDED7" w14:textId="77777777" w:rsidR="005179E9" w:rsidRDefault="005179E9">
            <w:pPr>
              <w:jc w:val="left"/>
              <w:rPr>
                <w:rFonts w:eastAsiaTheme="minorEastAsia"/>
                <w:lang w:val="en-US" w:eastAsia="zh-CN"/>
              </w:rPr>
            </w:pPr>
          </w:p>
        </w:tc>
      </w:tr>
      <w:tr w:rsidR="005179E9" w14:paraId="22269F47" w14:textId="77777777">
        <w:tc>
          <w:tcPr>
            <w:tcW w:w="1479" w:type="dxa"/>
          </w:tcPr>
          <w:p w14:paraId="40A7578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D522C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A4964C" w14:textId="77777777" w:rsidR="005179E9" w:rsidRDefault="005179E9">
            <w:pPr>
              <w:jc w:val="left"/>
              <w:rPr>
                <w:rFonts w:eastAsiaTheme="minorEastAsia"/>
                <w:lang w:val="en-US" w:eastAsia="zh-CN"/>
              </w:rPr>
            </w:pPr>
          </w:p>
        </w:tc>
      </w:tr>
      <w:tr w:rsidR="005179E9" w14:paraId="6A3C37FE" w14:textId="77777777">
        <w:tc>
          <w:tcPr>
            <w:tcW w:w="1479" w:type="dxa"/>
            <w:tcBorders>
              <w:top w:val="single" w:sz="4" w:space="0" w:color="auto"/>
              <w:left w:val="single" w:sz="4" w:space="0" w:color="auto"/>
              <w:bottom w:val="single" w:sz="4" w:space="0" w:color="auto"/>
              <w:right w:val="single" w:sz="4" w:space="0" w:color="auto"/>
            </w:tcBorders>
          </w:tcPr>
          <w:p w14:paraId="3EB92D14" w14:textId="77777777" w:rsidR="005179E9" w:rsidRDefault="00E647C7">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10325C7"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37B2540" w14:textId="1E31D759" w:rsidR="0049452F" w:rsidRPr="0049452F" w:rsidRDefault="0049452F">
            <w:pPr>
              <w:jc w:val="left"/>
              <w:rPr>
                <w:rFonts w:eastAsia="Yu Mincho"/>
                <w:b/>
                <w:bCs/>
                <w:lang w:val="en-US" w:eastAsia="ja-JP"/>
              </w:rPr>
            </w:pPr>
            <w:r w:rsidRPr="0049452F">
              <w:rPr>
                <w:rFonts w:eastAsia="Yu Mincho"/>
                <w:b/>
                <w:bCs/>
                <w:lang w:val="en-US" w:eastAsia="ja-JP"/>
              </w:rPr>
              <w:t>FDRA optimization</w:t>
            </w:r>
            <w:r w:rsidR="00731A68">
              <w:rPr>
                <w:rFonts w:eastAsia="Yu Mincho"/>
                <w:b/>
                <w:bCs/>
                <w:lang w:val="en-US" w:eastAsia="ja-JP"/>
              </w:rPr>
              <w:t xml:space="preserve"> and RBG size</w:t>
            </w:r>
          </w:p>
          <w:p w14:paraId="50CD2CCB" w14:textId="4F47E077" w:rsidR="005179E9" w:rsidRDefault="00E647C7">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5179E9" w14:paraId="6E2160EB" w14:textId="77777777">
        <w:tc>
          <w:tcPr>
            <w:tcW w:w="1479" w:type="dxa"/>
          </w:tcPr>
          <w:p w14:paraId="233CF9B8"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544D7A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119993" w14:textId="77777777" w:rsidR="005179E9" w:rsidRDefault="00E647C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73D84ED" w14:textId="77777777" w:rsidR="005179E9" w:rsidRDefault="00E647C7">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5179E9" w14:paraId="614BBD95" w14:textId="77777777">
        <w:tc>
          <w:tcPr>
            <w:tcW w:w="1479" w:type="dxa"/>
          </w:tcPr>
          <w:p w14:paraId="11901BFF" w14:textId="77777777" w:rsidR="005179E9" w:rsidRDefault="00E647C7">
            <w:pPr>
              <w:jc w:val="left"/>
              <w:rPr>
                <w:rFonts w:eastAsiaTheme="minorEastAsia"/>
                <w:lang w:val="en-US" w:eastAsia="zh-CN"/>
              </w:rPr>
            </w:pPr>
            <w:r>
              <w:rPr>
                <w:rFonts w:eastAsiaTheme="minorEastAsia"/>
                <w:lang w:val="en-US" w:eastAsia="zh-CN"/>
              </w:rPr>
              <w:t>FL8</w:t>
            </w:r>
          </w:p>
        </w:tc>
        <w:tc>
          <w:tcPr>
            <w:tcW w:w="8152" w:type="dxa"/>
            <w:gridSpan w:val="2"/>
          </w:tcPr>
          <w:p w14:paraId="608ECC98" w14:textId="77777777" w:rsidR="005179E9" w:rsidRDefault="00E647C7">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5179E9" w14:paraId="06CED651" w14:textId="77777777">
        <w:tc>
          <w:tcPr>
            <w:tcW w:w="1479" w:type="dxa"/>
          </w:tcPr>
          <w:p w14:paraId="31B4D938"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5C956B6A" w14:textId="5121603D" w:rsidR="00575B6E" w:rsidRPr="00575B6E" w:rsidRDefault="00575B6E">
            <w:pPr>
              <w:jc w:val="left"/>
              <w:rPr>
                <w:rFonts w:eastAsia="Yu Mincho"/>
                <w:b/>
                <w:bCs/>
                <w:szCs w:val="22"/>
                <w:lang w:val="en-US" w:eastAsia="ja-JP"/>
              </w:rPr>
            </w:pPr>
            <w:r w:rsidRPr="00575B6E">
              <w:rPr>
                <w:rFonts w:eastAsia="Yu Mincho"/>
                <w:b/>
                <w:bCs/>
                <w:szCs w:val="22"/>
                <w:lang w:val="en-US" w:eastAsia="ja-JP"/>
              </w:rPr>
              <w:t>Common PUCCH capacity</w:t>
            </w:r>
          </w:p>
          <w:p w14:paraId="01FDF5E4" w14:textId="653926E1" w:rsidR="005179E9" w:rsidRDefault="00E647C7">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48009487" w14:textId="77777777" w:rsidR="005179E9" w:rsidRDefault="005179E9">
      <w:pPr>
        <w:rPr>
          <w:szCs w:val="22"/>
        </w:rPr>
      </w:pPr>
    </w:p>
    <w:p w14:paraId="594EEB3B" w14:textId="77777777" w:rsidR="005179E9" w:rsidRDefault="00E647C7">
      <w:pPr>
        <w:pStyle w:val="Heading1"/>
        <w:ind w:left="432" w:hanging="432"/>
        <w:rPr>
          <w:lang w:val="en-US"/>
        </w:rPr>
      </w:pPr>
      <w:bookmarkStart w:id="31"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179E9" w14:paraId="3C91A52F" w14:textId="77777777">
        <w:trPr>
          <w:trHeight w:val="450"/>
        </w:trPr>
        <w:tc>
          <w:tcPr>
            <w:tcW w:w="704" w:type="dxa"/>
            <w:shd w:val="clear" w:color="auto" w:fill="FFFFFF"/>
            <w:tcMar>
              <w:top w:w="0" w:type="dxa"/>
              <w:left w:w="70" w:type="dxa"/>
              <w:bottom w:w="0" w:type="dxa"/>
              <w:right w:w="70" w:type="dxa"/>
            </w:tcMar>
          </w:tcPr>
          <w:bookmarkEnd w:id="31"/>
          <w:p w14:paraId="43A30C14" w14:textId="77777777" w:rsidR="005179E9" w:rsidRDefault="00E647C7">
            <w:pPr>
              <w:jc w:val="left"/>
              <w:rPr>
                <w:lang w:val="en-US" w:eastAsia="sv-SE"/>
              </w:rPr>
            </w:pPr>
            <w:r>
              <w:rPr>
                <w:lang w:val="en-US"/>
              </w:rPr>
              <w:t>[1]</w:t>
            </w:r>
          </w:p>
        </w:tc>
        <w:tc>
          <w:tcPr>
            <w:tcW w:w="1456" w:type="dxa"/>
            <w:tcMar>
              <w:top w:w="0" w:type="dxa"/>
              <w:left w:w="70" w:type="dxa"/>
              <w:bottom w:w="0" w:type="dxa"/>
              <w:right w:w="70" w:type="dxa"/>
            </w:tcMar>
          </w:tcPr>
          <w:p w14:paraId="61132658" w14:textId="77777777" w:rsidR="005179E9" w:rsidRDefault="00E179F8">
            <w:pPr>
              <w:jc w:val="left"/>
              <w:rPr>
                <w:color w:val="0000FF"/>
                <w:u w:val="single"/>
                <w:lang w:val="en-US"/>
              </w:rPr>
            </w:pPr>
            <w:hyperlink r:id="rId23" w:history="1">
              <w:r w:rsidR="00E647C7">
                <w:rPr>
                  <w:rStyle w:val="Hyperlink"/>
                  <w:color w:val="0000FF"/>
                </w:rPr>
                <w:t>RP-223544</w:t>
              </w:r>
            </w:hyperlink>
          </w:p>
        </w:tc>
        <w:tc>
          <w:tcPr>
            <w:tcW w:w="4921" w:type="dxa"/>
            <w:tcMar>
              <w:top w:w="0" w:type="dxa"/>
              <w:left w:w="70" w:type="dxa"/>
              <w:bottom w:w="0" w:type="dxa"/>
              <w:right w:w="70" w:type="dxa"/>
            </w:tcMar>
          </w:tcPr>
          <w:p w14:paraId="36B2D7F5" w14:textId="77777777" w:rsidR="005179E9" w:rsidRDefault="00E647C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613B19E" w14:textId="77777777" w:rsidR="005179E9" w:rsidRDefault="00E647C7">
            <w:pPr>
              <w:jc w:val="left"/>
              <w:rPr>
                <w:lang w:val="en-US"/>
              </w:rPr>
            </w:pPr>
            <w:r>
              <w:rPr>
                <w:lang w:val="en-US"/>
              </w:rPr>
              <w:t>Ericsson</w:t>
            </w:r>
          </w:p>
        </w:tc>
      </w:tr>
      <w:tr w:rsidR="005179E9" w14:paraId="2BD41C3C" w14:textId="77777777">
        <w:trPr>
          <w:trHeight w:val="450"/>
        </w:trPr>
        <w:tc>
          <w:tcPr>
            <w:tcW w:w="704" w:type="dxa"/>
            <w:shd w:val="clear" w:color="auto" w:fill="FFFFFF"/>
            <w:tcMar>
              <w:top w:w="0" w:type="dxa"/>
              <w:left w:w="70" w:type="dxa"/>
              <w:bottom w:w="0" w:type="dxa"/>
              <w:right w:w="70" w:type="dxa"/>
            </w:tcMar>
          </w:tcPr>
          <w:p w14:paraId="3A7ACB0D" w14:textId="77777777" w:rsidR="005179E9" w:rsidRDefault="00E647C7">
            <w:pPr>
              <w:jc w:val="left"/>
              <w:rPr>
                <w:lang w:val="en-US"/>
              </w:rPr>
            </w:pPr>
            <w:r>
              <w:rPr>
                <w:color w:val="000000"/>
                <w:lang w:val="en-US"/>
              </w:rPr>
              <w:t>[2]</w:t>
            </w:r>
          </w:p>
        </w:tc>
        <w:tc>
          <w:tcPr>
            <w:tcW w:w="1456" w:type="dxa"/>
            <w:tcMar>
              <w:top w:w="0" w:type="dxa"/>
              <w:left w:w="70" w:type="dxa"/>
              <w:bottom w:w="0" w:type="dxa"/>
              <w:right w:w="70" w:type="dxa"/>
            </w:tcMar>
          </w:tcPr>
          <w:p w14:paraId="13CC766F" w14:textId="77777777" w:rsidR="005179E9" w:rsidRDefault="00E179F8">
            <w:pPr>
              <w:jc w:val="left"/>
              <w:rPr>
                <w:rFonts w:eastAsia="Calibri"/>
                <w:color w:val="0000FF"/>
                <w:u w:val="single"/>
                <w:lang w:val="en-US"/>
              </w:rPr>
            </w:pPr>
            <w:hyperlink r:id="rId24" w:history="1">
              <w:r w:rsidR="00E647C7">
                <w:rPr>
                  <w:rStyle w:val="Hyperlink"/>
                  <w:color w:val="0000FF"/>
                </w:rPr>
                <w:t>R1-2300177</w:t>
              </w:r>
            </w:hyperlink>
          </w:p>
        </w:tc>
        <w:tc>
          <w:tcPr>
            <w:tcW w:w="4921" w:type="dxa"/>
            <w:tcMar>
              <w:top w:w="0" w:type="dxa"/>
              <w:left w:w="70" w:type="dxa"/>
              <w:bottom w:w="0" w:type="dxa"/>
              <w:right w:w="70" w:type="dxa"/>
            </w:tcMar>
          </w:tcPr>
          <w:p w14:paraId="25E84975" w14:textId="77777777" w:rsidR="005179E9" w:rsidRDefault="00E647C7">
            <w:pPr>
              <w:jc w:val="left"/>
              <w:rPr>
                <w:lang w:val="en-US"/>
              </w:rPr>
            </w:pPr>
            <w:r>
              <w:rPr>
                <w:lang w:val="en-US"/>
              </w:rPr>
              <w:t>WI work plan for Rel-18 RedCap</w:t>
            </w:r>
          </w:p>
        </w:tc>
        <w:tc>
          <w:tcPr>
            <w:tcW w:w="2551" w:type="dxa"/>
            <w:tcMar>
              <w:top w:w="0" w:type="dxa"/>
              <w:left w:w="70" w:type="dxa"/>
              <w:bottom w:w="0" w:type="dxa"/>
              <w:right w:w="70" w:type="dxa"/>
            </w:tcMar>
          </w:tcPr>
          <w:p w14:paraId="5B56CBC5" w14:textId="77777777" w:rsidR="005179E9" w:rsidRDefault="00E647C7">
            <w:pPr>
              <w:jc w:val="left"/>
              <w:rPr>
                <w:lang w:val="en-US"/>
              </w:rPr>
            </w:pPr>
            <w:r>
              <w:rPr>
                <w:lang w:val="en-US"/>
              </w:rPr>
              <w:t>Rapporteur (Ericsson)</w:t>
            </w:r>
          </w:p>
        </w:tc>
      </w:tr>
      <w:tr w:rsidR="005179E9" w14:paraId="199D5F60" w14:textId="77777777">
        <w:trPr>
          <w:trHeight w:val="450"/>
        </w:trPr>
        <w:tc>
          <w:tcPr>
            <w:tcW w:w="704" w:type="dxa"/>
            <w:shd w:val="clear" w:color="auto" w:fill="FFFFFF"/>
            <w:tcMar>
              <w:top w:w="0" w:type="dxa"/>
              <w:left w:w="70" w:type="dxa"/>
              <w:bottom w:w="0" w:type="dxa"/>
              <w:right w:w="70" w:type="dxa"/>
            </w:tcMar>
          </w:tcPr>
          <w:p w14:paraId="034BF135" w14:textId="77777777" w:rsidR="005179E9" w:rsidRDefault="00E647C7">
            <w:pPr>
              <w:jc w:val="left"/>
              <w:rPr>
                <w:color w:val="000000"/>
                <w:lang w:val="en-US"/>
              </w:rPr>
            </w:pPr>
            <w:r>
              <w:rPr>
                <w:color w:val="000000"/>
                <w:lang w:val="en-US"/>
              </w:rPr>
              <w:t>[3]</w:t>
            </w:r>
          </w:p>
        </w:tc>
        <w:tc>
          <w:tcPr>
            <w:tcW w:w="1456" w:type="dxa"/>
            <w:tcMar>
              <w:top w:w="0" w:type="dxa"/>
              <w:left w:w="70" w:type="dxa"/>
              <w:bottom w:w="0" w:type="dxa"/>
              <w:right w:w="70" w:type="dxa"/>
            </w:tcMar>
          </w:tcPr>
          <w:p w14:paraId="137135B4" w14:textId="77777777" w:rsidR="005179E9" w:rsidRDefault="00E179F8">
            <w:pPr>
              <w:jc w:val="left"/>
              <w:rPr>
                <w:rStyle w:val="Hyperlink"/>
                <w:color w:val="0000FF"/>
              </w:rPr>
            </w:pPr>
            <w:hyperlink r:id="rId25" w:history="1">
              <w:r w:rsidR="00E647C7">
                <w:rPr>
                  <w:rStyle w:val="Hyperlink"/>
                  <w:color w:val="0000FF"/>
                </w:rPr>
                <w:t>R1-2301886</w:t>
              </w:r>
            </w:hyperlink>
          </w:p>
        </w:tc>
        <w:tc>
          <w:tcPr>
            <w:tcW w:w="4921" w:type="dxa"/>
            <w:tcMar>
              <w:top w:w="0" w:type="dxa"/>
              <w:left w:w="70" w:type="dxa"/>
              <w:bottom w:w="0" w:type="dxa"/>
              <w:right w:w="70" w:type="dxa"/>
            </w:tcMar>
          </w:tcPr>
          <w:p w14:paraId="7925FDC0" w14:textId="77777777" w:rsidR="005179E9" w:rsidRDefault="00E647C7">
            <w:pPr>
              <w:jc w:val="left"/>
              <w:rPr>
                <w:lang w:val="en-US"/>
              </w:rPr>
            </w:pPr>
            <w:r>
              <w:t>FL summary #1 on Rel-18 RedCap UE complexity reduction</w:t>
            </w:r>
          </w:p>
        </w:tc>
        <w:tc>
          <w:tcPr>
            <w:tcW w:w="2551" w:type="dxa"/>
            <w:tcMar>
              <w:top w:w="0" w:type="dxa"/>
              <w:left w:w="70" w:type="dxa"/>
              <w:bottom w:w="0" w:type="dxa"/>
              <w:right w:w="70" w:type="dxa"/>
            </w:tcMar>
          </w:tcPr>
          <w:p w14:paraId="4184AAE8" w14:textId="77777777" w:rsidR="005179E9" w:rsidRDefault="00E647C7">
            <w:pPr>
              <w:jc w:val="left"/>
              <w:rPr>
                <w:lang w:val="en-US"/>
              </w:rPr>
            </w:pPr>
            <w:r>
              <w:t>Moderator (Ericsson)</w:t>
            </w:r>
          </w:p>
        </w:tc>
      </w:tr>
      <w:tr w:rsidR="005179E9" w14:paraId="06B818A5" w14:textId="77777777">
        <w:trPr>
          <w:trHeight w:val="450"/>
        </w:trPr>
        <w:tc>
          <w:tcPr>
            <w:tcW w:w="704" w:type="dxa"/>
            <w:shd w:val="clear" w:color="auto" w:fill="FFFFFF"/>
            <w:tcMar>
              <w:top w:w="0" w:type="dxa"/>
              <w:left w:w="70" w:type="dxa"/>
              <w:bottom w:w="0" w:type="dxa"/>
              <w:right w:w="70" w:type="dxa"/>
            </w:tcMar>
          </w:tcPr>
          <w:p w14:paraId="4560983A" w14:textId="77777777" w:rsidR="005179E9" w:rsidRDefault="00E647C7">
            <w:pPr>
              <w:jc w:val="left"/>
              <w:rPr>
                <w:lang w:val="en-US"/>
              </w:rPr>
            </w:pPr>
            <w:r>
              <w:rPr>
                <w:color w:val="000000"/>
                <w:lang w:val="en-US"/>
              </w:rPr>
              <w:lastRenderedPageBreak/>
              <w:t>[4]</w:t>
            </w:r>
          </w:p>
        </w:tc>
        <w:tc>
          <w:tcPr>
            <w:tcW w:w="1456" w:type="dxa"/>
            <w:tcMar>
              <w:top w:w="0" w:type="dxa"/>
              <w:left w:w="70" w:type="dxa"/>
              <w:bottom w:w="0" w:type="dxa"/>
              <w:right w:w="70" w:type="dxa"/>
            </w:tcMar>
          </w:tcPr>
          <w:p w14:paraId="25BCC54F" w14:textId="77777777" w:rsidR="005179E9" w:rsidRDefault="00E179F8">
            <w:pPr>
              <w:jc w:val="left"/>
              <w:rPr>
                <w:rStyle w:val="Hyperlink"/>
                <w:color w:val="0000FF"/>
              </w:rPr>
            </w:pPr>
            <w:hyperlink r:id="rId26" w:history="1">
              <w:r w:rsidR="00E647C7">
                <w:rPr>
                  <w:rStyle w:val="Hyperlink"/>
                  <w:color w:val="0000FF"/>
                </w:rPr>
                <w:t>R1-2301887</w:t>
              </w:r>
            </w:hyperlink>
          </w:p>
        </w:tc>
        <w:tc>
          <w:tcPr>
            <w:tcW w:w="4921" w:type="dxa"/>
            <w:tcMar>
              <w:top w:w="0" w:type="dxa"/>
              <w:left w:w="70" w:type="dxa"/>
              <w:bottom w:w="0" w:type="dxa"/>
              <w:right w:w="70" w:type="dxa"/>
            </w:tcMar>
          </w:tcPr>
          <w:p w14:paraId="55EA322D" w14:textId="77777777" w:rsidR="005179E9" w:rsidRDefault="00E647C7">
            <w:pPr>
              <w:jc w:val="left"/>
              <w:rPr>
                <w:lang w:val="en-US"/>
              </w:rPr>
            </w:pPr>
            <w:r>
              <w:t>FL summary #2 on Rel-18 RedCap UE complexity reduction</w:t>
            </w:r>
          </w:p>
        </w:tc>
        <w:tc>
          <w:tcPr>
            <w:tcW w:w="2551" w:type="dxa"/>
            <w:tcMar>
              <w:top w:w="0" w:type="dxa"/>
              <w:left w:w="70" w:type="dxa"/>
              <w:bottom w:w="0" w:type="dxa"/>
              <w:right w:w="70" w:type="dxa"/>
            </w:tcMar>
          </w:tcPr>
          <w:p w14:paraId="1493D752" w14:textId="77777777" w:rsidR="005179E9" w:rsidRDefault="00E647C7">
            <w:pPr>
              <w:jc w:val="left"/>
              <w:rPr>
                <w:lang w:val="en-US"/>
              </w:rPr>
            </w:pPr>
            <w:r>
              <w:t>Moderator (Ericsson)</w:t>
            </w:r>
          </w:p>
        </w:tc>
      </w:tr>
      <w:tr w:rsidR="005179E9" w14:paraId="73D3AA7D" w14:textId="77777777">
        <w:trPr>
          <w:trHeight w:val="450"/>
        </w:trPr>
        <w:tc>
          <w:tcPr>
            <w:tcW w:w="704" w:type="dxa"/>
            <w:shd w:val="clear" w:color="auto" w:fill="FFFFFF"/>
            <w:tcMar>
              <w:top w:w="0" w:type="dxa"/>
              <w:left w:w="70" w:type="dxa"/>
              <w:bottom w:w="0" w:type="dxa"/>
              <w:right w:w="70" w:type="dxa"/>
            </w:tcMar>
          </w:tcPr>
          <w:p w14:paraId="5F9619BA" w14:textId="77777777" w:rsidR="005179E9" w:rsidRDefault="00E647C7">
            <w:pPr>
              <w:jc w:val="left"/>
              <w:rPr>
                <w:lang w:val="en-US"/>
              </w:rPr>
            </w:pPr>
            <w:r>
              <w:rPr>
                <w:color w:val="000000"/>
                <w:lang w:val="en-US"/>
              </w:rPr>
              <w:t>[5]</w:t>
            </w:r>
          </w:p>
        </w:tc>
        <w:tc>
          <w:tcPr>
            <w:tcW w:w="1456" w:type="dxa"/>
            <w:tcMar>
              <w:top w:w="0" w:type="dxa"/>
              <w:left w:w="70" w:type="dxa"/>
              <w:bottom w:w="0" w:type="dxa"/>
              <w:right w:w="70" w:type="dxa"/>
            </w:tcMar>
          </w:tcPr>
          <w:p w14:paraId="1C65DFB8" w14:textId="77777777" w:rsidR="005179E9" w:rsidRDefault="00E179F8">
            <w:pPr>
              <w:jc w:val="left"/>
              <w:rPr>
                <w:rStyle w:val="Hyperlink"/>
                <w:color w:val="0000FF"/>
              </w:rPr>
            </w:pPr>
            <w:hyperlink r:id="rId27" w:history="1">
              <w:r w:rsidR="00E647C7">
                <w:rPr>
                  <w:rStyle w:val="Hyperlink"/>
                  <w:color w:val="0000FF"/>
                </w:rPr>
                <w:t>R1-2301888</w:t>
              </w:r>
            </w:hyperlink>
          </w:p>
        </w:tc>
        <w:tc>
          <w:tcPr>
            <w:tcW w:w="4921" w:type="dxa"/>
            <w:tcMar>
              <w:top w:w="0" w:type="dxa"/>
              <w:left w:w="70" w:type="dxa"/>
              <w:bottom w:w="0" w:type="dxa"/>
              <w:right w:w="70" w:type="dxa"/>
            </w:tcMar>
          </w:tcPr>
          <w:p w14:paraId="0B4465F2" w14:textId="77777777" w:rsidR="005179E9" w:rsidRDefault="00E647C7">
            <w:pPr>
              <w:jc w:val="left"/>
              <w:rPr>
                <w:lang w:val="en-US"/>
              </w:rPr>
            </w:pPr>
            <w:r>
              <w:t>FL summary #3 on Rel-18 RedCap UE complexity reduction</w:t>
            </w:r>
          </w:p>
        </w:tc>
        <w:tc>
          <w:tcPr>
            <w:tcW w:w="2551" w:type="dxa"/>
            <w:tcMar>
              <w:top w:w="0" w:type="dxa"/>
              <w:left w:w="70" w:type="dxa"/>
              <w:bottom w:w="0" w:type="dxa"/>
              <w:right w:w="70" w:type="dxa"/>
            </w:tcMar>
          </w:tcPr>
          <w:p w14:paraId="5A07AF0F" w14:textId="77777777" w:rsidR="005179E9" w:rsidRDefault="00E647C7">
            <w:pPr>
              <w:jc w:val="left"/>
              <w:rPr>
                <w:lang w:val="en-US"/>
              </w:rPr>
            </w:pPr>
            <w:r>
              <w:t>Moderator (Ericsson)</w:t>
            </w:r>
          </w:p>
        </w:tc>
      </w:tr>
      <w:tr w:rsidR="005179E9" w14:paraId="2C27282A" w14:textId="77777777">
        <w:trPr>
          <w:trHeight w:val="450"/>
        </w:trPr>
        <w:tc>
          <w:tcPr>
            <w:tcW w:w="704" w:type="dxa"/>
            <w:shd w:val="clear" w:color="auto" w:fill="FFFFFF"/>
            <w:tcMar>
              <w:top w:w="0" w:type="dxa"/>
              <w:left w:w="70" w:type="dxa"/>
              <w:bottom w:w="0" w:type="dxa"/>
              <w:right w:w="70" w:type="dxa"/>
            </w:tcMar>
          </w:tcPr>
          <w:p w14:paraId="1A4067A9" w14:textId="77777777" w:rsidR="005179E9" w:rsidRDefault="00E647C7">
            <w:pPr>
              <w:jc w:val="left"/>
              <w:rPr>
                <w:lang w:val="en-US"/>
              </w:rPr>
            </w:pPr>
            <w:r>
              <w:rPr>
                <w:color w:val="000000"/>
                <w:lang w:val="en-US"/>
              </w:rPr>
              <w:t>[6]</w:t>
            </w:r>
          </w:p>
        </w:tc>
        <w:tc>
          <w:tcPr>
            <w:tcW w:w="1456" w:type="dxa"/>
            <w:tcMar>
              <w:top w:w="0" w:type="dxa"/>
              <w:left w:w="70" w:type="dxa"/>
              <w:bottom w:w="0" w:type="dxa"/>
              <w:right w:w="70" w:type="dxa"/>
            </w:tcMar>
          </w:tcPr>
          <w:p w14:paraId="33D587C0" w14:textId="77777777" w:rsidR="005179E9" w:rsidRDefault="00E179F8">
            <w:pPr>
              <w:jc w:val="left"/>
              <w:rPr>
                <w:rStyle w:val="Hyperlink"/>
                <w:color w:val="0000FF"/>
              </w:rPr>
            </w:pPr>
            <w:hyperlink r:id="rId28" w:history="1">
              <w:r w:rsidR="00E647C7">
                <w:rPr>
                  <w:rStyle w:val="Hyperlink"/>
                  <w:color w:val="0000FF"/>
                </w:rPr>
                <w:t>R1-2301889</w:t>
              </w:r>
            </w:hyperlink>
          </w:p>
        </w:tc>
        <w:tc>
          <w:tcPr>
            <w:tcW w:w="4921" w:type="dxa"/>
            <w:tcMar>
              <w:top w:w="0" w:type="dxa"/>
              <w:left w:w="70" w:type="dxa"/>
              <w:bottom w:w="0" w:type="dxa"/>
              <w:right w:w="70" w:type="dxa"/>
            </w:tcMar>
          </w:tcPr>
          <w:p w14:paraId="21C5A3EC" w14:textId="77777777" w:rsidR="005179E9" w:rsidRDefault="00E647C7">
            <w:pPr>
              <w:jc w:val="left"/>
              <w:rPr>
                <w:lang w:val="en-US"/>
              </w:rPr>
            </w:pPr>
            <w:r>
              <w:t>FL summary #4 on Rel-18 RedCap UE complexity reduction</w:t>
            </w:r>
          </w:p>
        </w:tc>
        <w:tc>
          <w:tcPr>
            <w:tcW w:w="2551" w:type="dxa"/>
            <w:tcMar>
              <w:top w:w="0" w:type="dxa"/>
              <w:left w:w="70" w:type="dxa"/>
              <w:bottom w:w="0" w:type="dxa"/>
              <w:right w:w="70" w:type="dxa"/>
            </w:tcMar>
          </w:tcPr>
          <w:p w14:paraId="362E600A" w14:textId="77777777" w:rsidR="005179E9" w:rsidRDefault="00E647C7">
            <w:pPr>
              <w:jc w:val="left"/>
              <w:rPr>
                <w:lang w:val="en-US"/>
              </w:rPr>
            </w:pPr>
            <w:r>
              <w:t>Moderator (Ericsson)</w:t>
            </w:r>
          </w:p>
        </w:tc>
      </w:tr>
      <w:tr w:rsidR="005179E9" w14:paraId="5D657A6B" w14:textId="77777777">
        <w:trPr>
          <w:trHeight w:val="450"/>
        </w:trPr>
        <w:tc>
          <w:tcPr>
            <w:tcW w:w="704" w:type="dxa"/>
            <w:shd w:val="clear" w:color="auto" w:fill="FFFFFF"/>
            <w:tcMar>
              <w:top w:w="0" w:type="dxa"/>
              <w:left w:w="70" w:type="dxa"/>
              <w:bottom w:w="0" w:type="dxa"/>
              <w:right w:w="70" w:type="dxa"/>
            </w:tcMar>
          </w:tcPr>
          <w:p w14:paraId="753CA680" w14:textId="77777777" w:rsidR="005179E9" w:rsidRDefault="00E647C7">
            <w:pPr>
              <w:jc w:val="left"/>
              <w:rPr>
                <w:lang w:val="en-US"/>
              </w:rPr>
            </w:pPr>
            <w:r>
              <w:rPr>
                <w:color w:val="000000"/>
                <w:lang w:val="en-US"/>
              </w:rPr>
              <w:t>[7]</w:t>
            </w:r>
          </w:p>
        </w:tc>
        <w:tc>
          <w:tcPr>
            <w:tcW w:w="1456" w:type="dxa"/>
            <w:tcMar>
              <w:top w:w="0" w:type="dxa"/>
              <w:left w:w="70" w:type="dxa"/>
              <w:bottom w:w="0" w:type="dxa"/>
              <w:right w:w="70" w:type="dxa"/>
            </w:tcMar>
          </w:tcPr>
          <w:p w14:paraId="32CC7523" w14:textId="77777777" w:rsidR="005179E9" w:rsidRDefault="00E179F8">
            <w:pPr>
              <w:jc w:val="left"/>
              <w:rPr>
                <w:rStyle w:val="Hyperlink"/>
                <w:color w:val="0000FF"/>
                <w:lang w:val="en-US" w:eastAsia="sv-SE"/>
              </w:rPr>
            </w:pPr>
            <w:hyperlink r:id="rId29" w:history="1">
              <w:r w:rsidR="00E647C7">
                <w:rPr>
                  <w:rStyle w:val="Hyperlink"/>
                  <w:color w:val="0000FF"/>
                  <w:lang w:val="en-US"/>
                </w:rPr>
                <w:t>R1-2301885</w:t>
              </w:r>
            </w:hyperlink>
          </w:p>
        </w:tc>
        <w:tc>
          <w:tcPr>
            <w:tcW w:w="4921" w:type="dxa"/>
            <w:tcMar>
              <w:top w:w="0" w:type="dxa"/>
              <w:left w:w="70" w:type="dxa"/>
              <w:bottom w:w="0" w:type="dxa"/>
              <w:right w:w="70" w:type="dxa"/>
            </w:tcMar>
          </w:tcPr>
          <w:p w14:paraId="68B68446" w14:textId="77777777" w:rsidR="005179E9" w:rsidRDefault="00E647C7">
            <w:pPr>
              <w:jc w:val="left"/>
              <w:rPr>
                <w:lang w:val="en-US"/>
              </w:rPr>
            </w:pPr>
            <w:r>
              <w:rPr>
                <w:lang w:val="en-US"/>
              </w:rPr>
              <w:t>RAN1 agreements for Rel-18 NR RedCap</w:t>
            </w:r>
          </w:p>
        </w:tc>
        <w:tc>
          <w:tcPr>
            <w:tcW w:w="2551" w:type="dxa"/>
            <w:tcMar>
              <w:top w:w="0" w:type="dxa"/>
              <w:left w:w="70" w:type="dxa"/>
              <w:bottom w:w="0" w:type="dxa"/>
              <w:right w:w="70" w:type="dxa"/>
            </w:tcMar>
          </w:tcPr>
          <w:p w14:paraId="3CFD52FD" w14:textId="77777777" w:rsidR="005179E9" w:rsidRDefault="00E647C7">
            <w:pPr>
              <w:jc w:val="left"/>
              <w:rPr>
                <w:lang w:val="en-US"/>
              </w:rPr>
            </w:pPr>
            <w:r>
              <w:rPr>
                <w:lang w:val="en-US"/>
              </w:rPr>
              <w:t>Rapporteur (Ericsson)</w:t>
            </w:r>
          </w:p>
        </w:tc>
      </w:tr>
      <w:tr w:rsidR="005179E9" w14:paraId="09E9C1E6" w14:textId="77777777">
        <w:trPr>
          <w:trHeight w:val="450"/>
        </w:trPr>
        <w:tc>
          <w:tcPr>
            <w:tcW w:w="704" w:type="dxa"/>
            <w:shd w:val="clear" w:color="auto" w:fill="FFFFFF"/>
            <w:tcMar>
              <w:top w:w="0" w:type="dxa"/>
              <w:left w:w="70" w:type="dxa"/>
              <w:bottom w:w="0" w:type="dxa"/>
              <w:right w:w="70" w:type="dxa"/>
            </w:tcMar>
          </w:tcPr>
          <w:p w14:paraId="191631CA" w14:textId="77777777" w:rsidR="005179E9" w:rsidRDefault="00E647C7">
            <w:pPr>
              <w:jc w:val="left"/>
              <w:rPr>
                <w:lang w:val="en-US"/>
              </w:rPr>
            </w:pPr>
            <w:r>
              <w:rPr>
                <w:color w:val="000000"/>
                <w:lang w:val="en-US"/>
              </w:rPr>
              <w:t>[8]</w:t>
            </w:r>
          </w:p>
        </w:tc>
        <w:tc>
          <w:tcPr>
            <w:tcW w:w="1456" w:type="dxa"/>
            <w:tcMar>
              <w:top w:w="0" w:type="dxa"/>
              <w:left w:w="70" w:type="dxa"/>
              <w:bottom w:w="0" w:type="dxa"/>
              <w:right w:w="70" w:type="dxa"/>
            </w:tcMar>
          </w:tcPr>
          <w:p w14:paraId="0380E0D6" w14:textId="77777777" w:rsidR="005179E9" w:rsidRDefault="00E179F8">
            <w:pPr>
              <w:jc w:val="left"/>
              <w:rPr>
                <w:rStyle w:val="Hyperlink"/>
                <w:color w:val="0000FF"/>
                <w:lang w:val="en-US" w:eastAsia="sv-SE"/>
              </w:rPr>
            </w:pPr>
            <w:hyperlink r:id="rId30" w:history="1">
              <w:r w:rsidR="00E647C7">
                <w:rPr>
                  <w:rStyle w:val="Hyperlink"/>
                  <w:color w:val="0000FF"/>
                </w:rPr>
                <w:t>RP-230778</w:t>
              </w:r>
            </w:hyperlink>
          </w:p>
        </w:tc>
        <w:tc>
          <w:tcPr>
            <w:tcW w:w="4921" w:type="dxa"/>
            <w:tcMar>
              <w:top w:w="0" w:type="dxa"/>
              <w:left w:w="70" w:type="dxa"/>
              <w:bottom w:w="0" w:type="dxa"/>
              <w:right w:w="70" w:type="dxa"/>
            </w:tcMar>
          </w:tcPr>
          <w:p w14:paraId="023E2C0A" w14:textId="77777777" w:rsidR="005179E9" w:rsidRDefault="00E647C7">
            <w:pPr>
              <w:jc w:val="left"/>
              <w:rPr>
                <w:lang w:val="en-US"/>
              </w:rPr>
            </w:pPr>
            <w:r>
              <w:rPr>
                <w:lang w:val="en-US"/>
              </w:rPr>
              <w:t>Proposal for PR1 in eRedCap</w:t>
            </w:r>
          </w:p>
        </w:tc>
        <w:tc>
          <w:tcPr>
            <w:tcW w:w="2551" w:type="dxa"/>
            <w:tcMar>
              <w:top w:w="0" w:type="dxa"/>
              <w:left w:w="70" w:type="dxa"/>
              <w:bottom w:w="0" w:type="dxa"/>
              <w:right w:w="70" w:type="dxa"/>
            </w:tcMar>
          </w:tcPr>
          <w:p w14:paraId="262C3B40" w14:textId="77777777" w:rsidR="005179E9" w:rsidRDefault="00E647C7">
            <w:pPr>
              <w:jc w:val="left"/>
              <w:rPr>
                <w:lang w:val="en-US"/>
              </w:rPr>
            </w:pPr>
            <w:r>
              <w:rPr>
                <w:lang w:val="en-US"/>
              </w:rPr>
              <w:t>Moderator (CMCC)</w:t>
            </w:r>
          </w:p>
        </w:tc>
      </w:tr>
      <w:tr w:rsidR="005179E9" w14:paraId="6BFA4148" w14:textId="77777777">
        <w:trPr>
          <w:trHeight w:val="450"/>
        </w:trPr>
        <w:tc>
          <w:tcPr>
            <w:tcW w:w="704" w:type="dxa"/>
            <w:shd w:val="clear" w:color="auto" w:fill="FFFFFF"/>
            <w:tcMar>
              <w:top w:w="0" w:type="dxa"/>
              <w:left w:w="70" w:type="dxa"/>
              <w:bottom w:w="0" w:type="dxa"/>
              <w:right w:w="70" w:type="dxa"/>
            </w:tcMar>
          </w:tcPr>
          <w:p w14:paraId="67C04F26" w14:textId="77777777" w:rsidR="005179E9" w:rsidRDefault="00E647C7">
            <w:pPr>
              <w:jc w:val="left"/>
              <w:rPr>
                <w:lang w:val="en-US"/>
              </w:rPr>
            </w:pPr>
            <w:r>
              <w:rPr>
                <w:color w:val="000000"/>
                <w:lang w:val="en-US"/>
              </w:rPr>
              <w:t>[9]</w:t>
            </w:r>
          </w:p>
        </w:tc>
        <w:tc>
          <w:tcPr>
            <w:tcW w:w="1456" w:type="dxa"/>
            <w:tcMar>
              <w:top w:w="0" w:type="dxa"/>
              <w:left w:w="70" w:type="dxa"/>
              <w:bottom w:w="0" w:type="dxa"/>
              <w:right w:w="70" w:type="dxa"/>
            </w:tcMar>
          </w:tcPr>
          <w:p w14:paraId="57A9404A" w14:textId="77777777" w:rsidR="005179E9" w:rsidRDefault="00E179F8">
            <w:pPr>
              <w:jc w:val="left"/>
              <w:rPr>
                <w:rStyle w:val="Hyperlink"/>
                <w:color w:val="0000FF"/>
                <w:lang w:val="en-US" w:eastAsia="sv-SE"/>
              </w:rPr>
            </w:pPr>
            <w:hyperlink r:id="rId31" w:history="1">
              <w:r w:rsidR="00E647C7">
                <w:rPr>
                  <w:rFonts w:eastAsia="Calibri"/>
                  <w:color w:val="0000FF"/>
                  <w:u w:val="single"/>
                  <w:lang w:val="en-US"/>
                </w:rPr>
                <w:t>TR 38.865 V18.0.0</w:t>
              </w:r>
            </w:hyperlink>
          </w:p>
        </w:tc>
        <w:tc>
          <w:tcPr>
            <w:tcW w:w="4921" w:type="dxa"/>
            <w:tcMar>
              <w:top w:w="0" w:type="dxa"/>
              <w:left w:w="70" w:type="dxa"/>
              <w:bottom w:w="0" w:type="dxa"/>
              <w:right w:w="70" w:type="dxa"/>
            </w:tcMar>
          </w:tcPr>
          <w:p w14:paraId="13144EC5" w14:textId="77777777" w:rsidR="005179E9" w:rsidRDefault="00E647C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D1EA706" w14:textId="77777777" w:rsidR="005179E9" w:rsidRDefault="00E647C7">
            <w:pPr>
              <w:jc w:val="left"/>
              <w:rPr>
                <w:lang w:val="en-US"/>
              </w:rPr>
            </w:pPr>
            <w:r>
              <w:rPr>
                <w:lang w:val="en-US"/>
              </w:rPr>
              <w:t>RAN1</w:t>
            </w:r>
          </w:p>
        </w:tc>
      </w:tr>
      <w:tr w:rsidR="005179E9" w14:paraId="2841E74E" w14:textId="77777777">
        <w:trPr>
          <w:trHeight w:val="450"/>
        </w:trPr>
        <w:tc>
          <w:tcPr>
            <w:tcW w:w="704" w:type="dxa"/>
            <w:shd w:val="clear" w:color="auto" w:fill="FFFFFF"/>
            <w:tcMar>
              <w:top w:w="0" w:type="dxa"/>
              <w:left w:w="70" w:type="dxa"/>
              <w:bottom w:w="0" w:type="dxa"/>
              <w:right w:w="70" w:type="dxa"/>
            </w:tcMar>
          </w:tcPr>
          <w:p w14:paraId="7AA75885" w14:textId="77777777" w:rsidR="005179E9" w:rsidRDefault="00E647C7">
            <w:pPr>
              <w:jc w:val="left"/>
              <w:rPr>
                <w:lang w:val="en-US"/>
              </w:rPr>
            </w:pPr>
            <w:r>
              <w:rPr>
                <w:color w:val="000000"/>
                <w:lang w:val="en-US"/>
              </w:rPr>
              <w:t>[10]</w:t>
            </w:r>
          </w:p>
        </w:tc>
        <w:tc>
          <w:tcPr>
            <w:tcW w:w="1456" w:type="dxa"/>
            <w:tcMar>
              <w:top w:w="0" w:type="dxa"/>
              <w:left w:w="70" w:type="dxa"/>
              <w:bottom w:w="0" w:type="dxa"/>
              <w:right w:w="70" w:type="dxa"/>
            </w:tcMar>
          </w:tcPr>
          <w:p w14:paraId="00FBDFC8" w14:textId="77777777" w:rsidR="005179E9" w:rsidRDefault="00E179F8">
            <w:pPr>
              <w:jc w:val="left"/>
              <w:rPr>
                <w:rStyle w:val="Hyperlink"/>
                <w:color w:val="0000FF"/>
                <w:lang w:val="en-US" w:eastAsia="sv-SE"/>
              </w:rPr>
            </w:pPr>
            <w:hyperlink r:id="rId32" w:history="1">
              <w:r w:rsidR="00E647C7">
                <w:rPr>
                  <w:rStyle w:val="Hyperlink"/>
                  <w:color w:val="0000FF"/>
                </w:rPr>
                <w:t>R1-2302298</w:t>
              </w:r>
            </w:hyperlink>
          </w:p>
        </w:tc>
        <w:tc>
          <w:tcPr>
            <w:tcW w:w="4921" w:type="dxa"/>
            <w:tcMar>
              <w:top w:w="0" w:type="dxa"/>
              <w:left w:w="70" w:type="dxa"/>
              <w:bottom w:w="0" w:type="dxa"/>
              <w:right w:w="70" w:type="dxa"/>
            </w:tcMar>
          </w:tcPr>
          <w:p w14:paraId="59C499B4" w14:textId="77777777" w:rsidR="005179E9" w:rsidRDefault="00E647C7">
            <w:pPr>
              <w:jc w:val="left"/>
              <w:rPr>
                <w:lang w:val="en-US"/>
              </w:rPr>
            </w:pPr>
            <w:r>
              <w:t>Further RedCap UE complexity reduction</w:t>
            </w:r>
          </w:p>
        </w:tc>
        <w:tc>
          <w:tcPr>
            <w:tcW w:w="2551" w:type="dxa"/>
            <w:tcMar>
              <w:top w:w="0" w:type="dxa"/>
              <w:left w:w="70" w:type="dxa"/>
              <w:bottom w:w="0" w:type="dxa"/>
              <w:right w:w="70" w:type="dxa"/>
            </w:tcMar>
          </w:tcPr>
          <w:p w14:paraId="66496202" w14:textId="77777777" w:rsidR="005179E9" w:rsidRDefault="00E647C7">
            <w:pPr>
              <w:jc w:val="left"/>
              <w:rPr>
                <w:lang w:val="en-US"/>
              </w:rPr>
            </w:pPr>
            <w:r>
              <w:t>Ericsson</w:t>
            </w:r>
          </w:p>
        </w:tc>
      </w:tr>
      <w:tr w:rsidR="005179E9" w14:paraId="592B4E2B" w14:textId="77777777">
        <w:trPr>
          <w:trHeight w:val="450"/>
        </w:trPr>
        <w:tc>
          <w:tcPr>
            <w:tcW w:w="704" w:type="dxa"/>
            <w:shd w:val="clear" w:color="auto" w:fill="FFFFFF"/>
            <w:tcMar>
              <w:top w:w="0" w:type="dxa"/>
              <w:left w:w="70" w:type="dxa"/>
              <w:bottom w:w="0" w:type="dxa"/>
              <w:right w:w="70" w:type="dxa"/>
            </w:tcMar>
          </w:tcPr>
          <w:p w14:paraId="0353697D" w14:textId="77777777" w:rsidR="005179E9" w:rsidRDefault="00E647C7">
            <w:pPr>
              <w:jc w:val="left"/>
              <w:rPr>
                <w:lang w:val="en-US"/>
              </w:rPr>
            </w:pPr>
            <w:r>
              <w:rPr>
                <w:color w:val="000000"/>
                <w:lang w:val="en-US"/>
              </w:rPr>
              <w:t>[11]</w:t>
            </w:r>
          </w:p>
        </w:tc>
        <w:tc>
          <w:tcPr>
            <w:tcW w:w="1456" w:type="dxa"/>
            <w:tcMar>
              <w:top w:w="0" w:type="dxa"/>
              <w:left w:w="70" w:type="dxa"/>
              <w:bottom w:w="0" w:type="dxa"/>
              <w:right w:w="70" w:type="dxa"/>
            </w:tcMar>
          </w:tcPr>
          <w:p w14:paraId="3202A532" w14:textId="77777777" w:rsidR="005179E9" w:rsidRDefault="00E179F8">
            <w:pPr>
              <w:jc w:val="left"/>
              <w:rPr>
                <w:rStyle w:val="Hyperlink"/>
                <w:color w:val="0000FF"/>
                <w:lang w:val="en-US" w:eastAsia="sv-SE"/>
              </w:rPr>
            </w:pPr>
            <w:hyperlink r:id="rId33" w:history="1">
              <w:r w:rsidR="00E647C7">
                <w:rPr>
                  <w:rStyle w:val="Hyperlink"/>
                  <w:color w:val="0000FF"/>
                </w:rPr>
                <w:t>R1-2302323</w:t>
              </w:r>
            </w:hyperlink>
          </w:p>
        </w:tc>
        <w:tc>
          <w:tcPr>
            <w:tcW w:w="4921" w:type="dxa"/>
            <w:tcMar>
              <w:top w:w="0" w:type="dxa"/>
              <w:left w:w="70" w:type="dxa"/>
              <w:bottom w:w="0" w:type="dxa"/>
              <w:right w:w="70" w:type="dxa"/>
            </w:tcMar>
          </w:tcPr>
          <w:p w14:paraId="2A883F44" w14:textId="77777777" w:rsidR="005179E9" w:rsidRDefault="00E647C7">
            <w:pPr>
              <w:jc w:val="left"/>
              <w:rPr>
                <w:lang w:val="en-US"/>
              </w:rPr>
            </w:pPr>
            <w:r>
              <w:t>Discussion on R18 RedCap complexity</w:t>
            </w:r>
          </w:p>
        </w:tc>
        <w:tc>
          <w:tcPr>
            <w:tcW w:w="2551" w:type="dxa"/>
            <w:tcMar>
              <w:top w:w="0" w:type="dxa"/>
              <w:left w:w="70" w:type="dxa"/>
              <w:bottom w:w="0" w:type="dxa"/>
              <w:right w:w="70" w:type="dxa"/>
            </w:tcMar>
          </w:tcPr>
          <w:p w14:paraId="47EFE4DA" w14:textId="77777777" w:rsidR="005179E9" w:rsidRDefault="00E647C7">
            <w:pPr>
              <w:jc w:val="left"/>
              <w:rPr>
                <w:lang w:val="en-US"/>
              </w:rPr>
            </w:pPr>
            <w:r>
              <w:t>FUTUREWEI</w:t>
            </w:r>
          </w:p>
        </w:tc>
      </w:tr>
      <w:tr w:rsidR="005179E9" w14:paraId="0B14F8C7" w14:textId="77777777">
        <w:trPr>
          <w:trHeight w:val="450"/>
        </w:trPr>
        <w:tc>
          <w:tcPr>
            <w:tcW w:w="704" w:type="dxa"/>
            <w:shd w:val="clear" w:color="auto" w:fill="FFFFFF"/>
            <w:tcMar>
              <w:top w:w="0" w:type="dxa"/>
              <w:left w:w="70" w:type="dxa"/>
              <w:bottom w:w="0" w:type="dxa"/>
              <w:right w:w="70" w:type="dxa"/>
            </w:tcMar>
          </w:tcPr>
          <w:p w14:paraId="6D62B2B1" w14:textId="77777777" w:rsidR="005179E9" w:rsidRDefault="00E647C7">
            <w:pPr>
              <w:jc w:val="left"/>
              <w:rPr>
                <w:lang w:val="en-US"/>
              </w:rPr>
            </w:pPr>
            <w:r>
              <w:rPr>
                <w:color w:val="000000"/>
                <w:lang w:val="en-US"/>
              </w:rPr>
              <w:t>[12]</w:t>
            </w:r>
          </w:p>
        </w:tc>
        <w:tc>
          <w:tcPr>
            <w:tcW w:w="1456" w:type="dxa"/>
            <w:tcMar>
              <w:top w:w="0" w:type="dxa"/>
              <w:left w:w="70" w:type="dxa"/>
              <w:bottom w:w="0" w:type="dxa"/>
              <w:right w:w="70" w:type="dxa"/>
            </w:tcMar>
          </w:tcPr>
          <w:p w14:paraId="7E6E1FCA" w14:textId="77777777" w:rsidR="005179E9" w:rsidRDefault="00E179F8">
            <w:pPr>
              <w:jc w:val="left"/>
              <w:rPr>
                <w:rStyle w:val="Hyperlink"/>
                <w:color w:val="0000FF"/>
                <w:lang w:val="en-US" w:eastAsia="sv-SE"/>
              </w:rPr>
            </w:pPr>
            <w:hyperlink r:id="rId34" w:history="1">
              <w:r w:rsidR="00E647C7">
                <w:rPr>
                  <w:rStyle w:val="Hyperlink"/>
                  <w:color w:val="0000FF"/>
                </w:rPr>
                <w:t>R1-2302342</w:t>
              </w:r>
            </w:hyperlink>
          </w:p>
        </w:tc>
        <w:tc>
          <w:tcPr>
            <w:tcW w:w="4921" w:type="dxa"/>
            <w:tcMar>
              <w:top w:w="0" w:type="dxa"/>
              <w:left w:w="70" w:type="dxa"/>
              <w:bottom w:w="0" w:type="dxa"/>
              <w:right w:w="70" w:type="dxa"/>
            </w:tcMar>
          </w:tcPr>
          <w:p w14:paraId="61C69360" w14:textId="77777777" w:rsidR="005179E9" w:rsidRDefault="00E647C7">
            <w:pPr>
              <w:jc w:val="left"/>
              <w:rPr>
                <w:lang w:val="en-US"/>
              </w:rPr>
            </w:pPr>
            <w:r>
              <w:t>Discussion on potential solutions to further reduce UE complexity</w:t>
            </w:r>
          </w:p>
        </w:tc>
        <w:tc>
          <w:tcPr>
            <w:tcW w:w="2551" w:type="dxa"/>
            <w:tcMar>
              <w:top w:w="0" w:type="dxa"/>
              <w:left w:w="70" w:type="dxa"/>
              <w:bottom w:w="0" w:type="dxa"/>
              <w:right w:w="70" w:type="dxa"/>
            </w:tcMar>
          </w:tcPr>
          <w:p w14:paraId="1A10A19E" w14:textId="77777777" w:rsidR="005179E9" w:rsidRDefault="00E647C7">
            <w:pPr>
              <w:jc w:val="left"/>
              <w:rPr>
                <w:lang w:val="en-US"/>
              </w:rPr>
            </w:pPr>
            <w:r>
              <w:t>Huawei, HiSilicon</w:t>
            </w:r>
          </w:p>
        </w:tc>
      </w:tr>
      <w:tr w:rsidR="005179E9" w14:paraId="284890AA" w14:textId="77777777">
        <w:trPr>
          <w:trHeight w:val="450"/>
        </w:trPr>
        <w:tc>
          <w:tcPr>
            <w:tcW w:w="704" w:type="dxa"/>
            <w:shd w:val="clear" w:color="auto" w:fill="FFFFFF"/>
            <w:tcMar>
              <w:top w:w="0" w:type="dxa"/>
              <w:left w:w="70" w:type="dxa"/>
              <w:bottom w:w="0" w:type="dxa"/>
              <w:right w:w="70" w:type="dxa"/>
            </w:tcMar>
          </w:tcPr>
          <w:p w14:paraId="3E989D9F" w14:textId="77777777" w:rsidR="005179E9" w:rsidRDefault="00E647C7">
            <w:pPr>
              <w:jc w:val="left"/>
              <w:rPr>
                <w:lang w:val="en-US"/>
              </w:rPr>
            </w:pPr>
            <w:r>
              <w:rPr>
                <w:color w:val="000000"/>
                <w:lang w:val="en-US"/>
              </w:rPr>
              <w:t>[13]</w:t>
            </w:r>
          </w:p>
        </w:tc>
        <w:tc>
          <w:tcPr>
            <w:tcW w:w="1456" w:type="dxa"/>
            <w:tcMar>
              <w:top w:w="0" w:type="dxa"/>
              <w:left w:w="70" w:type="dxa"/>
              <w:bottom w:w="0" w:type="dxa"/>
              <w:right w:w="70" w:type="dxa"/>
            </w:tcMar>
          </w:tcPr>
          <w:p w14:paraId="7FE3A07E" w14:textId="77777777" w:rsidR="005179E9" w:rsidRDefault="00E179F8">
            <w:pPr>
              <w:jc w:val="left"/>
              <w:rPr>
                <w:rStyle w:val="Hyperlink"/>
                <w:color w:val="0000FF"/>
                <w:lang w:val="en-US" w:eastAsia="sv-SE"/>
              </w:rPr>
            </w:pPr>
            <w:hyperlink r:id="rId35" w:history="1">
              <w:r w:rsidR="00E647C7">
                <w:rPr>
                  <w:rStyle w:val="Hyperlink"/>
                  <w:color w:val="0000FF"/>
                </w:rPr>
                <w:t>R1-2302497</w:t>
              </w:r>
            </w:hyperlink>
          </w:p>
        </w:tc>
        <w:tc>
          <w:tcPr>
            <w:tcW w:w="4921" w:type="dxa"/>
            <w:tcMar>
              <w:top w:w="0" w:type="dxa"/>
              <w:left w:w="70" w:type="dxa"/>
              <w:bottom w:w="0" w:type="dxa"/>
              <w:right w:w="70" w:type="dxa"/>
            </w:tcMar>
          </w:tcPr>
          <w:p w14:paraId="5A9109C4"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0930981F" w14:textId="77777777" w:rsidR="005179E9" w:rsidRDefault="00E647C7">
            <w:pPr>
              <w:jc w:val="left"/>
              <w:rPr>
                <w:lang w:val="en-US"/>
              </w:rPr>
            </w:pPr>
            <w:r>
              <w:t>Vivo</w:t>
            </w:r>
          </w:p>
        </w:tc>
      </w:tr>
      <w:tr w:rsidR="005179E9" w14:paraId="0B56F572" w14:textId="77777777">
        <w:trPr>
          <w:trHeight w:val="450"/>
        </w:trPr>
        <w:tc>
          <w:tcPr>
            <w:tcW w:w="704" w:type="dxa"/>
            <w:shd w:val="clear" w:color="auto" w:fill="FFFFFF"/>
            <w:tcMar>
              <w:top w:w="0" w:type="dxa"/>
              <w:left w:w="70" w:type="dxa"/>
              <w:bottom w:w="0" w:type="dxa"/>
              <w:right w:w="70" w:type="dxa"/>
            </w:tcMar>
          </w:tcPr>
          <w:p w14:paraId="02E29477" w14:textId="77777777" w:rsidR="005179E9" w:rsidRDefault="00E647C7">
            <w:pPr>
              <w:jc w:val="left"/>
              <w:rPr>
                <w:color w:val="000000"/>
                <w:lang w:val="en-US"/>
              </w:rPr>
            </w:pPr>
            <w:r>
              <w:rPr>
                <w:color w:val="000000"/>
                <w:lang w:val="en-US"/>
              </w:rPr>
              <w:t>[14]</w:t>
            </w:r>
          </w:p>
        </w:tc>
        <w:tc>
          <w:tcPr>
            <w:tcW w:w="1456" w:type="dxa"/>
            <w:tcMar>
              <w:top w:w="0" w:type="dxa"/>
              <w:left w:w="70" w:type="dxa"/>
              <w:bottom w:w="0" w:type="dxa"/>
              <w:right w:w="70" w:type="dxa"/>
            </w:tcMar>
          </w:tcPr>
          <w:p w14:paraId="49665061" w14:textId="77777777" w:rsidR="005179E9" w:rsidRDefault="00E179F8">
            <w:pPr>
              <w:jc w:val="left"/>
              <w:rPr>
                <w:rStyle w:val="Hyperlink"/>
                <w:color w:val="0000FF"/>
                <w:lang w:val="en-US" w:eastAsia="sv-SE"/>
              </w:rPr>
            </w:pPr>
            <w:hyperlink r:id="rId36" w:history="1">
              <w:r w:rsidR="00E647C7">
                <w:rPr>
                  <w:rStyle w:val="Hyperlink"/>
                  <w:color w:val="0000FF"/>
                </w:rPr>
                <w:t>R1-2302560</w:t>
              </w:r>
            </w:hyperlink>
          </w:p>
        </w:tc>
        <w:tc>
          <w:tcPr>
            <w:tcW w:w="4921" w:type="dxa"/>
            <w:tcMar>
              <w:top w:w="0" w:type="dxa"/>
              <w:left w:w="70" w:type="dxa"/>
              <w:bottom w:w="0" w:type="dxa"/>
              <w:right w:w="70" w:type="dxa"/>
            </w:tcMar>
          </w:tcPr>
          <w:p w14:paraId="75266717" w14:textId="77777777" w:rsidR="005179E9" w:rsidRDefault="00E647C7">
            <w:pPr>
              <w:jc w:val="left"/>
              <w:rPr>
                <w:lang w:val="en-US"/>
              </w:rPr>
            </w:pPr>
            <w:r>
              <w:t>Further consideration on reduced UE complexity</w:t>
            </w:r>
          </w:p>
        </w:tc>
        <w:tc>
          <w:tcPr>
            <w:tcW w:w="2551" w:type="dxa"/>
            <w:tcMar>
              <w:top w:w="0" w:type="dxa"/>
              <w:left w:w="70" w:type="dxa"/>
              <w:bottom w:w="0" w:type="dxa"/>
              <w:right w:w="70" w:type="dxa"/>
            </w:tcMar>
          </w:tcPr>
          <w:p w14:paraId="5D4DC3A2" w14:textId="77777777" w:rsidR="005179E9" w:rsidRDefault="00E647C7">
            <w:pPr>
              <w:jc w:val="left"/>
              <w:rPr>
                <w:lang w:val="en-US"/>
              </w:rPr>
            </w:pPr>
            <w:r>
              <w:t>OPPO</w:t>
            </w:r>
          </w:p>
        </w:tc>
      </w:tr>
      <w:tr w:rsidR="005179E9" w14:paraId="0A1768AE" w14:textId="77777777">
        <w:trPr>
          <w:trHeight w:val="450"/>
        </w:trPr>
        <w:tc>
          <w:tcPr>
            <w:tcW w:w="704" w:type="dxa"/>
            <w:shd w:val="clear" w:color="auto" w:fill="FFFFFF"/>
            <w:tcMar>
              <w:top w:w="0" w:type="dxa"/>
              <w:left w:w="70" w:type="dxa"/>
              <w:bottom w:w="0" w:type="dxa"/>
              <w:right w:w="70" w:type="dxa"/>
            </w:tcMar>
          </w:tcPr>
          <w:p w14:paraId="2212D6DB" w14:textId="77777777" w:rsidR="005179E9" w:rsidRDefault="00E647C7">
            <w:pPr>
              <w:jc w:val="left"/>
              <w:rPr>
                <w:lang w:val="en-US"/>
              </w:rPr>
            </w:pPr>
            <w:r>
              <w:rPr>
                <w:color w:val="000000"/>
                <w:lang w:val="en-US"/>
              </w:rPr>
              <w:t>[15]</w:t>
            </w:r>
          </w:p>
        </w:tc>
        <w:tc>
          <w:tcPr>
            <w:tcW w:w="1456" w:type="dxa"/>
            <w:tcMar>
              <w:top w:w="0" w:type="dxa"/>
              <w:left w:w="70" w:type="dxa"/>
              <w:bottom w:w="0" w:type="dxa"/>
              <w:right w:w="70" w:type="dxa"/>
            </w:tcMar>
          </w:tcPr>
          <w:p w14:paraId="47C94B20" w14:textId="77777777" w:rsidR="005179E9" w:rsidRDefault="00E179F8">
            <w:pPr>
              <w:jc w:val="left"/>
              <w:rPr>
                <w:rStyle w:val="Hyperlink"/>
                <w:color w:val="0000FF"/>
                <w:lang w:val="en-US" w:eastAsia="sv-SE"/>
              </w:rPr>
            </w:pPr>
            <w:hyperlink r:id="rId37" w:history="1">
              <w:r w:rsidR="00E647C7">
                <w:rPr>
                  <w:rStyle w:val="Hyperlink"/>
                  <w:color w:val="0000FF"/>
                </w:rPr>
                <w:t>R1-2302612</w:t>
              </w:r>
            </w:hyperlink>
          </w:p>
        </w:tc>
        <w:tc>
          <w:tcPr>
            <w:tcW w:w="4921" w:type="dxa"/>
            <w:tcMar>
              <w:top w:w="0" w:type="dxa"/>
              <w:left w:w="70" w:type="dxa"/>
              <w:bottom w:w="0" w:type="dxa"/>
              <w:right w:w="70" w:type="dxa"/>
            </w:tcMar>
          </w:tcPr>
          <w:p w14:paraId="1053F3FA" w14:textId="77777777" w:rsidR="005179E9" w:rsidRDefault="00E647C7">
            <w:pPr>
              <w:jc w:val="left"/>
              <w:rPr>
                <w:lang w:val="en-US"/>
              </w:rPr>
            </w:pPr>
            <w:r>
              <w:t>Discussion on enhanced support of RedCap devices</w:t>
            </w:r>
          </w:p>
        </w:tc>
        <w:tc>
          <w:tcPr>
            <w:tcW w:w="2551" w:type="dxa"/>
            <w:tcMar>
              <w:top w:w="0" w:type="dxa"/>
              <w:left w:w="70" w:type="dxa"/>
              <w:bottom w:w="0" w:type="dxa"/>
              <w:right w:w="70" w:type="dxa"/>
            </w:tcMar>
          </w:tcPr>
          <w:p w14:paraId="7FC38021" w14:textId="77777777" w:rsidR="005179E9" w:rsidRDefault="00E647C7">
            <w:pPr>
              <w:jc w:val="left"/>
              <w:rPr>
                <w:lang w:val="en-US"/>
              </w:rPr>
            </w:pPr>
            <w:r>
              <w:t>Spreadtrum Communications</w:t>
            </w:r>
          </w:p>
        </w:tc>
      </w:tr>
      <w:tr w:rsidR="005179E9" w14:paraId="107F7741" w14:textId="77777777">
        <w:trPr>
          <w:trHeight w:val="450"/>
        </w:trPr>
        <w:tc>
          <w:tcPr>
            <w:tcW w:w="704" w:type="dxa"/>
            <w:shd w:val="clear" w:color="auto" w:fill="FFFFFF"/>
            <w:tcMar>
              <w:top w:w="0" w:type="dxa"/>
              <w:left w:w="70" w:type="dxa"/>
              <w:bottom w:w="0" w:type="dxa"/>
              <w:right w:w="70" w:type="dxa"/>
            </w:tcMar>
          </w:tcPr>
          <w:p w14:paraId="3F1783E6" w14:textId="77777777" w:rsidR="005179E9" w:rsidRDefault="00E647C7">
            <w:pPr>
              <w:jc w:val="left"/>
              <w:rPr>
                <w:lang w:val="en-US"/>
              </w:rPr>
            </w:pPr>
            <w:r>
              <w:rPr>
                <w:color w:val="000000"/>
                <w:lang w:val="en-US"/>
              </w:rPr>
              <w:t>[16]</w:t>
            </w:r>
          </w:p>
        </w:tc>
        <w:tc>
          <w:tcPr>
            <w:tcW w:w="1456" w:type="dxa"/>
            <w:tcMar>
              <w:top w:w="0" w:type="dxa"/>
              <w:left w:w="70" w:type="dxa"/>
              <w:bottom w:w="0" w:type="dxa"/>
              <w:right w:w="70" w:type="dxa"/>
            </w:tcMar>
          </w:tcPr>
          <w:p w14:paraId="042BDA3C" w14:textId="77777777" w:rsidR="005179E9" w:rsidRDefault="00E179F8">
            <w:pPr>
              <w:jc w:val="left"/>
              <w:rPr>
                <w:rStyle w:val="Hyperlink"/>
                <w:color w:val="0000FF"/>
                <w:lang w:val="en-US" w:eastAsia="sv-SE"/>
              </w:rPr>
            </w:pPr>
            <w:hyperlink r:id="rId38" w:history="1">
              <w:r w:rsidR="00E647C7">
                <w:rPr>
                  <w:rStyle w:val="Hyperlink"/>
                  <w:color w:val="0000FF"/>
                </w:rPr>
                <w:t>R1-2302715</w:t>
              </w:r>
            </w:hyperlink>
          </w:p>
        </w:tc>
        <w:tc>
          <w:tcPr>
            <w:tcW w:w="4921" w:type="dxa"/>
            <w:tcMar>
              <w:top w:w="0" w:type="dxa"/>
              <w:left w:w="70" w:type="dxa"/>
              <w:bottom w:w="0" w:type="dxa"/>
              <w:right w:w="70" w:type="dxa"/>
            </w:tcMar>
          </w:tcPr>
          <w:p w14:paraId="215FF4CF" w14:textId="77777777" w:rsidR="005179E9" w:rsidRDefault="00E647C7">
            <w:pPr>
              <w:jc w:val="left"/>
              <w:rPr>
                <w:lang w:val="en-US"/>
              </w:rPr>
            </w:pPr>
            <w:r>
              <w:t>Discussion on further complexity reduction for Rel-18 RedCap UE</w:t>
            </w:r>
          </w:p>
        </w:tc>
        <w:tc>
          <w:tcPr>
            <w:tcW w:w="2551" w:type="dxa"/>
            <w:tcMar>
              <w:top w:w="0" w:type="dxa"/>
              <w:left w:w="70" w:type="dxa"/>
              <w:bottom w:w="0" w:type="dxa"/>
              <w:right w:w="70" w:type="dxa"/>
            </w:tcMar>
          </w:tcPr>
          <w:p w14:paraId="793F67D6" w14:textId="77777777" w:rsidR="005179E9" w:rsidRDefault="00E647C7">
            <w:pPr>
              <w:jc w:val="left"/>
              <w:rPr>
                <w:lang w:val="en-US"/>
              </w:rPr>
            </w:pPr>
            <w:r>
              <w:t>CATT</w:t>
            </w:r>
          </w:p>
        </w:tc>
      </w:tr>
      <w:tr w:rsidR="005179E9" w14:paraId="29E55386" w14:textId="77777777">
        <w:trPr>
          <w:trHeight w:val="450"/>
        </w:trPr>
        <w:tc>
          <w:tcPr>
            <w:tcW w:w="704" w:type="dxa"/>
            <w:shd w:val="clear" w:color="auto" w:fill="FFFFFF"/>
            <w:tcMar>
              <w:top w:w="0" w:type="dxa"/>
              <w:left w:w="70" w:type="dxa"/>
              <w:bottom w:w="0" w:type="dxa"/>
              <w:right w:w="70" w:type="dxa"/>
            </w:tcMar>
          </w:tcPr>
          <w:p w14:paraId="050EAB7E" w14:textId="77777777" w:rsidR="005179E9" w:rsidRDefault="00E647C7">
            <w:pPr>
              <w:jc w:val="left"/>
              <w:rPr>
                <w:lang w:val="en-US"/>
              </w:rPr>
            </w:pPr>
            <w:r>
              <w:rPr>
                <w:color w:val="000000"/>
                <w:lang w:val="en-US"/>
              </w:rPr>
              <w:t>[17]</w:t>
            </w:r>
          </w:p>
        </w:tc>
        <w:tc>
          <w:tcPr>
            <w:tcW w:w="1456" w:type="dxa"/>
            <w:tcMar>
              <w:top w:w="0" w:type="dxa"/>
              <w:left w:w="70" w:type="dxa"/>
              <w:bottom w:w="0" w:type="dxa"/>
              <w:right w:w="70" w:type="dxa"/>
            </w:tcMar>
          </w:tcPr>
          <w:p w14:paraId="1ED5C110" w14:textId="77777777" w:rsidR="005179E9" w:rsidRDefault="00E179F8">
            <w:pPr>
              <w:jc w:val="left"/>
              <w:rPr>
                <w:rStyle w:val="Hyperlink"/>
                <w:color w:val="0000FF"/>
                <w:lang w:val="en-US" w:eastAsia="sv-SE"/>
              </w:rPr>
            </w:pPr>
            <w:hyperlink r:id="rId39" w:history="1">
              <w:r w:rsidR="00E647C7">
                <w:rPr>
                  <w:rStyle w:val="Hyperlink"/>
                  <w:color w:val="0000FF"/>
                </w:rPr>
                <w:t>R1-2302808</w:t>
              </w:r>
            </w:hyperlink>
          </w:p>
        </w:tc>
        <w:tc>
          <w:tcPr>
            <w:tcW w:w="4921" w:type="dxa"/>
            <w:tcMar>
              <w:top w:w="0" w:type="dxa"/>
              <w:left w:w="70" w:type="dxa"/>
              <w:bottom w:w="0" w:type="dxa"/>
              <w:right w:w="70" w:type="dxa"/>
            </w:tcMar>
          </w:tcPr>
          <w:p w14:paraId="095C56D0" w14:textId="77777777" w:rsidR="005179E9" w:rsidRDefault="00E647C7">
            <w:pPr>
              <w:jc w:val="left"/>
              <w:rPr>
                <w:lang w:val="en-US"/>
              </w:rPr>
            </w:pPr>
            <w:r>
              <w:t>Complexity reduction for eRedCap UE</w:t>
            </w:r>
          </w:p>
        </w:tc>
        <w:tc>
          <w:tcPr>
            <w:tcW w:w="2551" w:type="dxa"/>
            <w:tcMar>
              <w:top w:w="0" w:type="dxa"/>
              <w:left w:w="70" w:type="dxa"/>
              <w:bottom w:w="0" w:type="dxa"/>
              <w:right w:w="70" w:type="dxa"/>
            </w:tcMar>
          </w:tcPr>
          <w:p w14:paraId="367B0E6E" w14:textId="77777777" w:rsidR="005179E9" w:rsidRDefault="00E647C7">
            <w:pPr>
              <w:jc w:val="left"/>
              <w:rPr>
                <w:lang w:val="en-US"/>
              </w:rPr>
            </w:pPr>
            <w:r>
              <w:t>Intel Corporation</w:t>
            </w:r>
          </w:p>
        </w:tc>
      </w:tr>
      <w:tr w:rsidR="005179E9" w14:paraId="52D4A01A" w14:textId="77777777">
        <w:trPr>
          <w:trHeight w:val="450"/>
        </w:trPr>
        <w:tc>
          <w:tcPr>
            <w:tcW w:w="704" w:type="dxa"/>
            <w:shd w:val="clear" w:color="auto" w:fill="FFFFFF"/>
            <w:tcMar>
              <w:top w:w="0" w:type="dxa"/>
              <w:left w:w="70" w:type="dxa"/>
              <w:bottom w:w="0" w:type="dxa"/>
              <w:right w:w="70" w:type="dxa"/>
            </w:tcMar>
          </w:tcPr>
          <w:p w14:paraId="5DC2130B" w14:textId="77777777" w:rsidR="005179E9" w:rsidRDefault="00E647C7">
            <w:pPr>
              <w:jc w:val="left"/>
              <w:rPr>
                <w:lang w:val="en-US"/>
              </w:rPr>
            </w:pPr>
            <w:r>
              <w:rPr>
                <w:color w:val="000000"/>
                <w:lang w:val="en-US"/>
              </w:rPr>
              <w:t>[18]</w:t>
            </w:r>
          </w:p>
        </w:tc>
        <w:tc>
          <w:tcPr>
            <w:tcW w:w="1456" w:type="dxa"/>
            <w:tcMar>
              <w:top w:w="0" w:type="dxa"/>
              <w:left w:w="70" w:type="dxa"/>
              <w:bottom w:w="0" w:type="dxa"/>
              <w:right w:w="70" w:type="dxa"/>
            </w:tcMar>
          </w:tcPr>
          <w:p w14:paraId="79618541" w14:textId="77777777" w:rsidR="005179E9" w:rsidRDefault="00E179F8">
            <w:pPr>
              <w:jc w:val="left"/>
              <w:rPr>
                <w:rStyle w:val="Hyperlink"/>
                <w:color w:val="0000FF"/>
                <w:lang w:val="en-US" w:eastAsia="sv-SE"/>
              </w:rPr>
            </w:pPr>
            <w:hyperlink r:id="rId40" w:history="1">
              <w:r w:rsidR="00E647C7">
                <w:rPr>
                  <w:rStyle w:val="Hyperlink"/>
                  <w:color w:val="0000FF"/>
                </w:rPr>
                <w:t>R1-2302887</w:t>
              </w:r>
            </w:hyperlink>
          </w:p>
        </w:tc>
        <w:tc>
          <w:tcPr>
            <w:tcW w:w="4921" w:type="dxa"/>
            <w:tcMar>
              <w:top w:w="0" w:type="dxa"/>
              <w:left w:w="70" w:type="dxa"/>
              <w:bottom w:w="0" w:type="dxa"/>
              <w:right w:w="70" w:type="dxa"/>
            </w:tcMar>
          </w:tcPr>
          <w:p w14:paraId="2D41FCE9" w14:textId="77777777" w:rsidR="005179E9" w:rsidRDefault="00E647C7">
            <w:pPr>
              <w:jc w:val="left"/>
              <w:rPr>
                <w:lang w:val="en-US"/>
              </w:rPr>
            </w:pPr>
            <w:r>
              <w:t>RedCap UE Complexity Reduction</w:t>
            </w:r>
          </w:p>
        </w:tc>
        <w:tc>
          <w:tcPr>
            <w:tcW w:w="2551" w:type="dxa"/>
            <w:tcMar>
              <w:top w:w="0" w:type="dxa"/>
              <w:left w:w="70" w:type="dxa"/>
              <w:bottom w:w="0" w:type="dxa"/>
              <w:right w:w="70" w:type="dxa"/>
            </w:tcMar>
          </w:tcPr>
          <w:p w14:paraId="57903881" w14:textId="77777777" w:rsidR="005179E9" w:rsidRDefault="00E647C7">
            <w:pPr>
              <w:jc w:val="left"/>
              <w:rPr>
                <w:lang w:val="en-US"/>
              </w:rPr>
            </w:pPr>
            <w:r>
              <w:t>Nokia, Nokia Shanghai Bell</w:t>
            </w:r>
          </w:p>
        </w:tc>
      </w:tr>
      <w:tr w:rsidR="005179E9" w14:paraId="40CB72EE" w14:textId="77777777">
        <w:trPr>
          <w:trHeight w:val="450"/>
        </w:trPr>
        <w:tc>
          <w:tcPr>
            <w:tcW w:w="704" w:type="dxa"/>
            <w:shd w:val="clear" w:color="auto" w:fill="FFFFFF"/>
            <w:tcMar>
              <w:top w:w="0" w:type="dxa"/>
              <w:left w:w="70" w:type="dxa"/>
              <w:bottom w:w="0" w:type="dxa"/>
              <w:right w:w="70" w:type="dxa"/>
            </w:tcMar>
          </w:tcPr>
          <w:p w14:paraId="420EED39" w14:textId="77777777" w:rsidR="005179E9" w:rsidRDefault="00E647C7">
            <w:pPr>
              <w:jc w:val="left"/>
              <w:rPr>
                <w:lang w:val="en-US"/>
              </w:rPr>
            </w:pPr>
            <w:r>
              <w:rPr>
                <w:color w:val="000000"/>
                <w:lang w:val="en-US"/>
              </w:rPr>
              <w:t>[19]</w:t>
            </w:r>
          </w:p>
        </w:tc>
        <w:tc>
          <w:tcPr>
            <w:tcW w:w="1456" w:type="dxa"/>
            <w:tcMar>
              <w:top w:w="0" w:type="dxa"/>
              <w:left w:w="70" w:type="dxa"/>
              <w:bottom w:w="0" w:type="dxa"/>
              <w:right w:w="70" w:type="dxa"/>
            </w:tcMar>
          </w:tcPr>
          <w:p w14:paraId="51AF6D23" w14:textId="77777777" w:rsidR="005179E9" w:rsidRDefault="00E179F8">
            <w:pPr>
              <w:jc w:val="left"/>
              <w:rPr>
                <w:rStyle w:val="Hyperlink"/>
                <w:color w:val="0000FF"/>
                <w:lang w:val="en-US" w:eastAsia="sv-SE"/>
              </w:rPr>
            </w:pPr>
            <w:hyperlink r:id="rId41" w:history="1">
              <w:r w:rsidR="00E647C7">
                <w:rPr>
                  <w:rStyle w:val="Hyperlink"/>
                  <w:color w:val="0000FF"/>
                </w:rPr>
                <w:t>R1-2302943</w:t>
              </w:r>
            </w:hyperlink>
          </w:p>
        </w:tc>
        <w:tc>
          <w:tcPr>
            <w:tcW w:w="4921" w:type="dxa"/>
            <w:tcMar>
              <w:top w:w="0" w:type="dxa"/>
              <w:left w:w="70" w:type="dxa"/>
              <w:bottom w:w="0" w:type="dxa"/>
              <w:right w:w="70" w:type="dxa"/>
            </w:tcMar>
          </w:tcPr>
          <w:p w14:paraId="51FAB1DA"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1985E5BE" w14:textId="77777777" w:rsidR="005179E9" w:rsidRDefault="00E647C7">
            <w:pPr>
              <w:jc w:val="left"/>
              <w:rPr>
                <w:lang w:val="en-US"/>
              </w:rPr>
            </w:pPr>
            <w:r>
              <w:t>ZTE, Sanechips</w:t>
            </w:r>
          </w:p>
        </w:tc>
      </w:tr>
      <w:tr w:rsidR="005179E9" w14:paraId="218A43C0" w14:textId="77777777">
        <w:trPr>
          <w:trHeight w:val="450"/>
        </w:trPr>
        <w:tc>
          <w:tcPr>
            <w:tcW w:w="704" w:type="dxa"/>
            <w:shd w:val="clear" w:color="auto" w:fill="FFFFFF"/>
            <w:tcMar>
              <w:top w:w="0" w:type="dxa"/>
              <w:left w:w="70" w:type="dxa"/>
              <w:bottom w:w="0" w:type="dxa"/>
              <w:right w:w="70" w:type="dxa"/>
            </w:tcMar>
          </w:tcPr>
          <w:p w14:paraId="5804E42F" w14:textId="77777777" w:rsidR="005179E9" w:rsidRDefault="00E647C7">
            <w:pPr>
              <w:jc w:val="left"/>
              <w:rPr>
                <w:lang w:val="en-US"/>
              </w:rPr>
            </w:pPr>
            <w:r>
              <w:rPr>
                <w:color w:val="000000"/>
                <w:lang w:val="en-US"/>
              </w:rPr>
              <w:t>[20]</w:t>
            </w:r>
          </w:p>
        </w:tc>
        <w:tc>
          <w:tcPr>
            <w:tcW w:w="1456" w:type="dxa"/>
            <w:tcMar>
              <w:top w:w="0" w:type="dxa"/>
              <w:left w:w="70" w:type="dxa"/>
              <w:bottom w:w="0" w:type="dxa"/>
              <w:right w:w="70" w:type="dxa"/>
            </w:tcMar>
          </w:tcPr>
          <w:p w14:paraId="4EB2C31A" w14:textId="77777777" w:rsidR="005179E9" w:rsidRDefault="00E179F8">
            <w:pPr>
              <w:jc w:val="left"/>
              <w:rPr>
                <w:rStyle w:val="Hyperlink"/>
                <w:color w:val="0000FF"/>
                <w:lang w:val="en-US" w:eastAsia="sv-SE"/>
              </w:rPr>
            </w:pPr>
            <w:hyperlink r:id="rId42" w:history="1">
              <w:r w:rsidR="00E647C7">
                <w:rPr>
                  <w:rStyle w:val="Hyperlink"/>
                  <w:color w:val="0000FF"/>
                </w:rPr>
                <w:t>R1-2303029</w:t>
              </w:r>
            </w:hyperlink>
          </w:p>
        </w:tc>
        <w:tc>
          <w:tcPr>
            <w:tcW w:w="4921" w:type="dxa"/>
            <w:tcMar>
              <w:top w:w="0" w:type="dxa"/>
              <w:left w:w="70" w:type="dxa"/>
              <w:bottom w:w="0" w:type="dxa"/>
              <w:right w:w="70" w:type="dxa"/>
            </w:tcMar>
          </w:tcPr>
          <w:p w14:paraId="3AF3A918" w14:textId="77777777" w:rsidR="005179E9" w:rsidRDefault="00E647C7">
            <w:pPr>
              <w:jc w:val="left"/>
              <w:rPr>
                <w:lang w:val="en-US"/>
              </w:rPr>
            </w:pPr>
            <w:r>
              <w:t>Discussion on further complexity reduction for eRedCap UEs</w:t>
            </w:r>
          </w:p>
        </w:tc>
        <w:tc>
          <w:tcPr>
            <w:tcW w:w="2551" w:type="dxa"/>
            <w:tcMar>
              <w:top w:w="0" w:type="dxa"/>
              <w:left w:w="70" w:type="dxa"/>
              <w:bottom w:w="0" w:type="dxa"/>
              <w:right w:w="70" w:type="dxa"/>
            </w:tcMar>
          </w:tcPr>
          <w:p w14:paraId="30AABFBB" w14:textId="77777777" w:rsidR="005179E9" w:rsidRDefault="00E647C7">
            <w:pPr>
              <w:jc w:val="left"/>
              <w:rPr>
                <w:lang w:val="en-US"/>
              </w:rPr>
            </w:pPr>
            <w:r>
              <w:t>China Telecom</w:t>
            </w:r>
          </w:p>
        </w:tc>
      </w:tr>
      <w:tr w:rsidR="005179E9" w14:paraId="492A9418" w14:textId="77777777">
        <w:trPr>
          <w:trHeight w:val="450"/>
        </w:trPr>
        <w:tc>
          <w:tcPr>
            <w:tcW w:w="704" w:type="dxa"/>
            <w:shd w:val="clear" w:color="auto" w:fill="FFFFFF"/>
            <w:tcMar>
              <w:top w:w="0" w:type="dxa"/>
              <w:left w:w="70" w:type="dxa"/>
              <w:bottom w:w="0" w:type="dxa"/>
              <w:right w:w="70" w:type="dxa"/>
            </w:tcMar>
          </w:tcPr>
          <w:p w14:paraId="5055D5EB" w14:textId="77777777" w:rsidR="005179E9" w:rsidRDefault="00E647C7">
            <w:pPr>
              <w:jc w:val="left"/>
              <w:rPr>
                <w:lang w:val="en-US"/>
              </w:rPr>
            </w:pPr>
            <w:r>
              <w:rPr>
                <w:color w:val="000000"/>
                <w:lang w:val="en-US"/>
              </w:rPr>
              <w:t>[21]</w:t>
            </w:r>
          </w:p>
        </w:tc>
        <w:tc>
          <w:tcPr>
            <w:tcW w:w="1456" w:type="dxa"/>
            <w:tcMar>
              <w:top w:w="0" w:type="dxa"/>
              <w:left w:w="70" w:type="dxa"/>
              <w:bottom w:w="0" w:type="dxa"/>
              <w:right w:w="70" w:type="dxa"/>
            </w:tcMar>
          </w:tcPr>
          <w:p w14:paraId="07FC88EB" w14:textId="77777777" w:rsidR="005179E9" w:rsidRDefault="00E179F8">
            <w:pPr>
              <w:jc w:val="left"/>
              <w:rPr>
                <w:rStyle w:val="Hyperlink"/>
                <w:color w:val="0000FF"/>
                <w:lang w:val="en-US" w:eastAsia="sv-SE"/>
              </w:rPr>
            </w:pPr>
            <w:hyperlink r:id="rId43" w:history="1">
              <w:r w:rsidR="00E647C7">
                <w:rPr>
                  <w:rStyle w:val="Hyperlink"/>
                  <w:color w:val="0000FF"/>
                </w:rPr>
                <w:t>R1-2303062</w:t>
              </w:r>
            </w:hyperlink>
          </w:p>
        </w:tc>
        <w:tc>
          <w:tcPr>
            <w:tcW w:w="4921" w:type="dxa"/>
            <w:tcMar>
              <w:top w:w="0" w:type="dxa"/>
              <w:left w:w="70" w:type="dxa"/>
              <w:bottom w:w="0" w:type="dxa"/>
              <w:right w:w="70" w:type="dxa"/>
            </w:tcMar>
          </w:tcPr>
          <w:p w14:paraId="7E1D4C1A"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44FD6C25" w14:textId="77777777" w:rsidR="005179E9" w:rsidRDefault="00E647C7">
            <w:pPr>
              <w:jc w:val="left"/>
              <w:rPr>
                <w:lang w:val="en-US"/>
              </w:rPr>
            </w:pPr>
            <w:r>
              <w:t>Sharp</w:t>
            </w:r>
          </w:p>
        </w:tc>
      </w:tr>
      <w:tr w:rsidR="005179E9" w14:paraId="0A9F6148" w14:textId="77777777">
        <w:trPr>
          <w:trHeight w:val="450"/>
        </w:trPr>
        <w:tc>
          <w:tcPr>
            <w:tcW w:w="704" w:type="dxa"/>
            <w:shd w:val="clear" w:color="auto" w:fill="FFFFFF"/>
            <w:tcMar>
              <w:top w:w="0" w:type="dxa"/>
              <w:left w:w="70" w:type="dxa"/>
              <w:bottom w:w="0" w:type="dxa"/>
              <w:right w:w="70" w:type="dxa"/>
            </w:tcMar>
          </w:tcPr>
          <w:p w14:paraId="01802F98" w14:textId="77777777" w:rsidR="005179E9" w:rsidRDefault="00E647C7">
            <w:pPr>
              <w:jc w:val="left"/>
              <w:rPr>
                <w:lang w:val="en-US"/>
              </w:rPr>
            </w:pPr>
            <w:r>
              <w:rPr>
                <w:color w:val="000000"/>
                <w:lang w:val="en-US"/>
              </w:rPr>
              <w:t>[22]</w:t>
            </w:r>
          </w:p>
        </w:tc>
        <w:tc>
          <w:tcPr>
            <w:tcW w:w="1456" w:type="dxa"/>
            <w:tcMar>
              <w:top w:w="0" w:type="dxa"/>
              <w:left w:w="70" w:type="dxa"/>
              <w:bottom w:w="0" w:type="dxa"/>
              <w:right w:w="70" w:type="dxa"/>
            </w:tcMar>
          </w:tcPr>
          <w:p w14:paraId="2DAE89A6" w14:textId="77777777" w:rsidR="005179E9" w:rsidRDefault="00E179F8">
            <w:pPr>
              <w:jc w:val="left"/>
              <w:rPr>
                <w:rStyle w:val="Hyperlink"/>
                <w:color w:val="0000FF"/>
                <w:lang w:val="en-US" w:eastAsia="sv-SE"/>
              </w:rPr>
            </w:pPr>
            <w:hyperlink r:id="rId44" w:history="1">
              <w:r w:rsidR="00E647C7">
                <w:rPr>
                  <w:rStyle w:val="Hyperlink"/>
                  <w:color w:val="0000FF"/>
                </w:rPr>
                <w:t>R1-2303089</w:t>
              </w:r>
            </w:hyperlink>
          </w:p>
        </w:tc>
        <w:tc>
          <w:tcPr>
            <w:tcW w:w="4921" w:type="dxa"/>
            <w:tcMar>
              <w:top w:w="0" w:type="dxa"/>
              <w:left w:w="70" w:type="dxa"/>
              <w:bottom w:w="0" w:type="dxa"/>
              <w:right w:w="70" w:type="dxa"/>
            </w:tcMar>
          </w:tcPr>
          <w:p w14:paraId="1BE37E53" w14:textId="77777777" w:rsidR="005179E9" w:rsidRDefault="00E647C7">
            <w:pPr>
              <w:jc w:val="left"/>
              <w:rPr>
                <w:lang w:val="en-US"/>
              </w:rPr>
            </w:pPr>
            <w:r>
              <w:t>UE complexity reduction</w:t>
            </w:r>
          </w:p>
        </w:tc>
        <w:tc>
          <w:tcPr>
            <w:tcW w:w="2551" w:type="dxa"/>
            <w:tcMar>
              <w:top w:w="0" w:type="dxa"/>
              <w:left w:w="70" w:type="dxa"/>
              <w:bottom w:w="0" w:type="dxa"/>
              <w:right w:w="70" w:type="dxa"/>
            </w:tcMar>
          </w:tcPr>
          <w:p w14:paraId="0171ED0B" w14:textId="77777777" w:rsidR="005179E9" w:rsidRDefault="00E647C7">
            <w:pPr>
              <w:jc w:val="left"/>
              <w:rPr>
                <w:lang w:val="en-US"/>
              </w:rPr>
            </w:pPr>
            <w:r>
              <w:t>Lenovo</w:t>
            </w:r>
          </w:p>
        </w:tc>
      </w:tr>
      <w:tr w:rsidR="005179E9" w14:paraId="24DCE733" w14:textId="77777777">
        <w:trPr>
          <w:trHeight w:val="450"/>
        </w:trPr>
        <w:tc>
          <w:tcPr>
            <w:tcW w:w="704" w:type="dxa"/>
            <w:shd w:val="clear" w:color="auto" w:fill="FFFFFF"/>
            <w:tcMar>
              <w:top w:w="0" w:type="dxa"/>
              <w:left w:w="70" w:type="dxa"/>
              <w:bottom w:w="0" w:type="dxa"/>
              <w:right w:w="70" w:type="dxa"/>
            </w:tcMar>
          </w:tcPr>
          <w:p w14:paraId="1F63AB50" w14:textId="77777777" w:rsidR="005179E9" w:rsidRDefault="00E647C7">
            <w:pPr>
              <w:jc w:val="left"/>
              <w:rPr>
                <w:lang w:val="en-US"/>
              </w:rPr>
            </w:pPr>
            <w:r>
              <w:rPr>
                <w:color w:val="000000"/>
                <w:lang w:val="en-US"/>
              </w:rPr>
              <w:t>[23]</w:t>
            </w:r>
          </w:p>
        </w:tc>
        <w:tc>
          <w:tcPr>
            <w:tcW w:w="1456" w:type="dxa"/>
            <w:tcMar>
              <w:top w:w="0" w:type="dxa"/>
              <w:left w:w="70" w:type="dxa"/>
              <w:bottom w:w="0" w:type="dxa"/>
              <w:right w:w="70" w:type="dxa"/>
            </w:tcMar>
          </w:tcPr>
          <w:p w14:paraId="4DAFE079" w14:textId="77777777" w:rsidR="005179E9" w:rsidRDefault="00E179F8">
            <w:pPr>
              <w:jc w:val="left"/>
              <w:rPr>
                <w:rStyle w:val="Hyperlink"/>
                <w:color w:val="0000FF"/>
                <w:lang w:val="en-US" w:eastAsia="sv-SE"/>
              </w:rPr>
            </w:pPr>
            <w:hyperlink r:id="rId45" w:history="1">
              <w:r w:rsidR="00E647C7">
                <w:rPr>
                  <w:rStyle w:val="Hyperlink"/>
                  <w:color w:val="0000FF"/>
                </w:rPr>
                <w:t>R1-2303140</w:t>
              </w:r>
            </w:hyperlink>
          </w:p>
        </w:tc>
        <w:tc>
          <w:tcPr>
            <w:tcW w:w="4921" w:type="dxa"/>
            <w:tcMar>
              <w:top w:w="0" w:type="dxa"/>
              <w:left w:w="70" w:type="dxa"/>
              <w:bottom w:w="0" w:type="dxa"/>
              <w:right w:w="70" w:type="dxa"/>
            </w:tcMar>
          </w:tcPr>
          <w:p w14:paraId="6F435593" w14:textId="77777777" w:rsidR="005179E9" w:rsidRDefault="00E647C7">
            <w:pPr>
              <w:jc w:val="left"/>
              <w:rPr>
                <w:lang w:val="en-US"/>
              </w:rPr>
            </w:pPr>
            <w:r>
              <w:t>Further UE complexity reduction for eRedCap</w:t>
            </w:r>
          </w:p>
        </w:tc>
        <w:tc>
          <w:tcPr>
            <w:tcW w:w="2551" w:type="dxa"/>
            <w:tcMar>
              <w:top w:w="0" w:type="dxa"/>
              <w:left w:w="70" w:type="dxa"/>
              <w:bottom w:w="0" w:type="dxa"/>
              <w:right w:w="70" w:type="dxa"/>
            </w:tcMar>
          </w:tcPr>
          <w:p w14:paraId="0536DD85" w14:textId="77777777" w:rsidR="005179E9" w:rsidRDefault="00E647C7">
            <w:pPr>
              <w:jc w:val="left"/>
              <w:rPr>
                <w:lang w:val="en-US"/>
              </w:rPr>
            </w:pPr>
            <w:r>
              <w:t>Samsung</w:t>
            </w:r>
          </w:p>
        </w:tc>
      </w:tr>
      <w:tr w:rsidR="005179E9" w14:paraId="481BDB6E" w14:textId="77777777">
        <w:trPr>
          <w:trHeight w:val="450"/>
        </w:trPr>
        <w:tc>
          <w:tcPr>
            <w:tcW w:w="704" w:type="dxa"/>
            <w:shd w:val="clear" w:color="auto" w:fill="FFFFFF"/>
            <w:tcMar>
              <w:top w:w="0" w:type="dxa"/>
              <w:left w:w="70" w:type="dxa"/>
              <w:bottom w:w="0" w:type="dxa"/>
              <w:right w:w="70" w:type="dxa"/>
            </w:tcMar>
          </w:tcPr>
          <w:p w14:paraId="499E45A0" w14:textId="77777777" w:rsidR="005179E9" w:rsidRDefault="00E647C7">
            <w:pPr>
              <w:jc w:val="left"/>
              <w:rPr>
                <w:lang w:val="en-US"/>
              </w:rPr>
            </w:pPr>
            <w:r>
              <w:rPr>
                <w:color w:val="000000"/>
                <w:lang w:val="en-US"/>
              </w:rPr>
              <w:t>[24]</w:t>
            </w:r>
          </w:p>
        </w:tc>
        <w:tc>
          <w:tcPr>
            <w:tcW w:w="1456" w:type="dxa"/>
            <w:tcMar>
              <w:top w:w="0" w:type="dxa"/>
              <w:left w:w="70" w:type="dxa"/>
              <w:bottom w:w="0" w:type="dxa"/>
              <w:right w:w="70" w:type="dxa"/>
            </w:tcMar>
          </w:tcPr>
          <w:p w14:paraId="57E1EA82" w14:textId="77777777" w:rsidR="005179E9" w:rsidRDefault="00E179F8">
            <w:pPr>
              <w:jc w:val="left"/>
              <w:rPr>
                <w:rStyle w:val="Hyperlink"/>
                <w:color w:val="0000FF"/>
                <w:lang w:val="en-US" w:eastAsia="sv-SE"/>
              </w:rPr>
            </w:pPr>
            <w:hyperlink r:id="rId46" w:history="1">
              <w:r w:rsidR="00E647C7">
                <w:rPr>
                  <w:rStyle w:val="Hyperlink"/>
                  <w:color w:val="0000FF"/>
                </w:rPr>
                <w:t>R1-2303246</w:t>
              </w:r>
            </w:hyperlink>
          </w:p>
        </w:tc>
        <w:tc>
          <w:tcPr>
            <w:tcW w:w="4921" w:type="dxa"/>
            <w:tcMar>
              <w:top w:w="0" w:type="dxa"/>
              <w:left w:w="70" w:type="dxa"/>
              <w:bottom w:w="0" w:type="dxa"/>
              <w:right w:w="70" w:type="dxa"/>
            </w:tcMar>
          </w:tcPr>
          <w:p w14:paraId="10EE5FD6" w14:textId="77777777" w:rsidR="005179E9" w:rsidRDefault="00E647C7">
            <w:pPr>
              <w:jc w:val="left"/>
              <w:rPr>
                <w:lang w:val="en-US"/>
              </w:rPr>
            </w:pPr>
            <w:r>
              <w:t>Discussion on further reduced UE complexity</w:t>
            </w:r>
          </w:p>
        </w:tc>
        <w:tc>
          <w:tcPr>
            <w:tcW w:w="2551" w:type="dxa"/>
            <w:tcMar>
              <w:top w:w="0" w:type="dxa"/>
              <w:left w:w="70" w:type="dxa"/>
              <w:bottom w:w="0" w:type="dxa"/>
              <w:right w:w="70" w:type="dxa"/>
            </w:tcMar>
          </w:tcPr>
          <w:p w14:paraId="23DF49B8" w14:textId="77777777" w:rsidR="005179E9" w:rsidRDefault="00E647C7">
            <w:pPr>
              <w:jc w:val="left"/>
              <w:rPr>
                <w:lang w:val="en-US"/>
              </w:rPr>
            </w:pPr>
            <w:r>
              <w:t>CMCC</w:t>
            </w:r>
          </w:p>
        </w:tc>
      </w:tr>
      <w:tr w:rsidR="005179E9" w14:paraId="5A0598CD" w14:textId="77777777">
        <w:trPr>
          <w:trHeight w:val="450"/>
        </w:trPr>
        <w:tc>
          <w:tcPr>
            <w:tcW w:w="704" w:type="dxa"/>
            <w:shd w:val="clear" w:color="auto" w:fill="FFFFFF"/>
            <w:tcMar>
              <w:top w:w="0" w:type="dxa"/>
              <w:left w:w="70" w:type="dxa"/>
              <w:bottom w:w="0" w:type="dxa"/>
              <w:right w:w="70" w:type="dxa"/>
            </w:tcMar>
          </w:tcPr>
          <w:p w14:paraId="6FBDDEA7" w14:textId="77777777" w:rsidR="005179E9" w:rsidRDefault="00E647C7">
            <w:pPr>
              <w:jc w:val="left"/>
              <w:rPr>
                <w:lang w:val="en-US"/>
              </w:rPr>
            </w:pPr>
            <w:r>
              <w:rPr>
                <w:color w:val="000000"/>
                <w:lang w:val="en-US"/>
              </w:rPr>
              <w:t>[25]</w:t>
            </w:r>
          </w:p>
        </w:tc>
        <w:tc>
          <w:tcPr>
            <w:tcW w:w="1456" w:type="dxa"/>
            <w:tcMar>
              <w:top w:w="0" w:type="dxa"/>
              <w:left w:w="70" w:type="dxa"/>
              <w:bottom w:w="0" w:type="dxa"/>
              <w:right w:w="70" w:type="dxa"/>
            </w:tcMar>
          </w:tcPr>
          <w:p w14:paraId="6213A8BF" w14:textId="77777777" w:rsidR="005179E9" w:rsidRDefault="00E179F8">
            <w:pPr>
              <w:jc w:val="left"/>
              <w:rPr>
                <w:rStyle w:val="Hyperlink"/>
                <w:color w:val="0000FF"/>
                <w:lang w:val="en-US" w:eastAsia="sv-SE"/>
              </w:rPr>
            </w:pPr>
            <w:hyperlink r:id="rId47" w:history="1">
              <w:r w:rsidR="00E647C7">
                <w:rPr>
                  <w:rStyle w:val="Hyperlink"/>
                  <w:color w:val="0000FF"/>
                </w:rPr>
                <w:t>R1-2303378</w:t>
              </w:r>
            </w:hyperlink>
          </w:p>
        </w:tc>
        <w:tc>
          <w:tcPr>
            <w:tcW w:w="4921" w:type="dxa"/>
            <w:tcMar>
              <w:top w:w="0" w:type="dxa"/>
              <w:left w:w="70" w:type="dxa"/>
              <w:bottom w:w="0" w:type="dxa"/>
              <w:right w:w="70" w:type="dxa"/>
            </w:tcMar>
          </w:tcPr>
          <w:p w14:paraId="273D9FCC"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02282AFB" w14:textId="77777777" w:rsidR="005179E9" w:rsidRDefault="00E647C7">
            <w:pPr>
              <w:jc w:val="left"/>
              <w:rPr>
                <w:lang w:val="en-US"/>
              </w:rPr>
            </w:pPr>
            <w:r>
              <w:t>Transsion Holdings</w:t>
            </w:r>
          </w:p>
        </w:tc>
      </w:tr>
      <w:tr w:rsidR="005179E9" w14:paraId="095C740B" w14:textId="77777777">
        <w:trPr>
          <w:trHeight w:val="450"/>
        </w:trPr>
        <w:tc>
          <w:tcPr>
            <w:tcW w:w="704" w:type="dxa"/>
            <w:shd w:val="clear" w:color="auto" w:fill="FFFFFF"/>
            <w:tcMar>
              <w:top w:w="0" w:type="dxa"/>
              <w:left w:w="70" w:type="dxa"/>
              <w:bottom w:w="0" w:type="dxa"/>
              <w:right w:w="70" w:type="dxa"/>
            </w:tcMar>
          </w:tcPr>
          <w:p w14:paraId="23C3E477" w14:textId="77777777" w:rsidR="005179E9" w:rsidRDefault="00E647C7">
            <w:pPr>
              <w:jc w:val="left"/>
              <w:rPr>
                <w:lang w:val="en-US"/>
              </w:rPr>
            </w:pPr>
            <w:r>
              <w:rPr>
                <w:color w:val="000000"/>
                <w:lang w:val="en-US"/>
              </w:rPr>
              <w:t>[26]</w:t>
            </w:r>
          </w:p>
        </w:tc>
        <w:tc>
          <w:tcPr>
            <w:tcW w:w="1456" w:type="dxa"/>
            <w:tcMar>
              <w:top w:w="0" w:type="dxa"/>
              <w:left w:w="70" w:type="dxa"/>
              <w:bottom w:w="0" w:type="dxa"/>
              <w:right w:w="70" w:type="dxa"/>
            </w:tcMar>
          </w:tcPr>
          <w:p w14:paraId="2D207A9B" w14:textId="77777777" w:rsidR="005179E9" w:rsidRDefault="00E179F8">
            <w:pPr>
              <w:jc w:val="left"/>
              <w:rPr>
                <w:rStyle w:val="Hyperlink"/>
                <w:color w:val="0000FF"/>
                <w:lang w:val="en-US" w:eastAsia="sv-SE"/>
              </w:rPr>
            </w:pPr>
            <w:hyperlink r:id="rId48" w:history="1">
              <w:r w:rsidR="00E647C7">
                <w:rPr>
                  <w:rStyle w:val="Hyperlink"/>
                  <w:color w:val="0000FF"/>
                </w:rPr>
                <w:t>R1-2303425</w:t>
              </w:r>
            </w:hyperlink>
          </w:p>
        </w:tc>
        <w:tc>
          <w:tcPr>
            <w:tcW w:w="4921" w:type="dxa"/>
            <w:tcMar>
              <w:top w:w="0" w:type="dxa"/>
              <w:left w:w="70" w:type="dxa"/>
              <w:bottom w:w="0" w:type="dxa"/>
              <w:right w:w="70" w:type="dxa"/>
            </w:tcMar>
          </w:tcPr>
          <w:p w14:paraId="520C49D3" w14:textId="77777777" w:rsidR="005179E9" w:rsidRDefault="00E647C7">
            <w:pPr>
              <w:jc w:val="left"/>
              <w:rPr>
                <w:lang w:val="en-US"/>
              </w:rPr>
            </w:pPr>
            <w:r>
              <w:t>Discussion on further UE complexity reduction for eRedCap</w:t>
            </w:r>
          </w:p>
        </w:tc>
        <w:tc>
          <w:tcPr>
            <w:tcW w:w="2551" w:type="dxa"/>
            <w:tcMar>
              <w:top w:w="0" w:type="dxa"/>
              <w:left w:w="70" w:type="dxa"/>
              <w:bottom w:w="0" w:type="dxa"/>
              <w:right w:w="70" w:type="dxa"/>
            </w:tcMar>
          </w:tcPr>
          <w:p w14:paraId="3C79025D" w14:textId="77777777" w:rsidR="005179E9" w:rsidRDefault="00E647C7">
            <w:pPr>
              <w:jc w:val="left"/>
              <w:rPr>
                <w:lang w:val="en-US"/>
              </w:rPr>
            </w:pPr>
            <w:r>
              <w:t>LG Electronics</w:t>
            </w:r>
          </w:p>
        </w:tc>
      </w:tr>
      <w:tr w:rsidR="005179E9" w14:paraId="3C54F397" w14:textId="77777777">
        <w:trPr>
          <w:trHeight w:val="450"/>
        </w:trPr>
        <w:tc>
          <w:tcPr>
            <w:tcW w:w="704" w:type="dxa"/>
            <w:shd w:val="clear" w:color="auto" w:fill="FFFFFF"/>
            <w:tcMar>
              <w:top w:w="0" w:type="dxa"/>
              <w:left w:w="70" w:type="dxa"/>
              <w:bottom w:w="0" w:type="dxa"/>
              <w:right w:w="70" w:type="dxa"/>
            </w:tcMar>
          </w:tcPr>
          <w:p w14:paraId="3ADC7DB2" w14:textId="77777777" w:rsidR="005179E9" w:rsidRDefault="00E647C7">
            <w:pPr>
              <w:jc w:val="left"/>
              <w:rPr>
                <w:lang w:val="en-US"/>
              </w:rPr>
            </w:pPr>
            <w:r>
              <w:rPr>
                <w:color w:val="000000"/>
                <w:lang w:val="en-US"/>
              </w:rPr>
              <w:t>[27]</w:t>
            </w:r>
          </w:p>
        </w:tc>
        <w:tc>
          <w:tcPr>
            <w:tcW w:w="1456" w:type="dxa"/>
            <w:tcMar>
              <w:top w:w="0" w:type="dxa"/>
              <w:left w:w="70" w:type="dxa"/>
              <w:bottom w:w="0" w:type="dxa"/>
              <w:right w:w="70" w:type="dxa"/>
            </w:tcMar>
          </w:tcPr>
          <w:p w14:paraId="37CEFC3E" w14:textId="77777777" w:rsidR="005179E9" w:rsidRDefault="00E179F8">
            <w:pPr>
              <w:jc w:val="left"/>
              <w:rPr>
                <w:rStyle w:val="Hyperlink"/>
                <w:color w:val="0000FF"/>
                <w:lang w:val="en-US" w:eastAsia="sv-SE"/>
              </w:rPr>
            </w:pPr>
            <w:hyperlink r:id="rId49" w:history="1">
              <w:r w:rsidR="00E647C7">
                <w:rPr>
                  <w:rStyle w:val="Hyperlink"/>
                  <w:color w:val="0000FF"/>
                </w:rPr>
                <w:t>R1-2303452</w:t>
              </w:r>
            </w:hyperlink>
          </w:p>
        </w:tc>
        <w:tc>
          <w:tcPr>
            <w:tcW w:w="4921" w:type="dxa"/>
            <w:tcMar>
              <w:top w:w="0" w:type="dxa"/>
              <w:left w:w="70" w:type="dxa"/>
              <w:bottom w:w="0" w:type="dxa"/>
              <w:right w:w="70" w:type="dxa"/>
            </w:tcMar>
          </w:tcPr>
          <w:p w14:paraId="1AAFA38D" w14:textId="77777777" w:rsidR="005179E9" w:rsidRDefault="00E647C7">
            <w:r>
              <w:t>Considerations for further UE complexity reduction</w:t>
            </w:r>
          </w:p>
        </w:tc>
        <w:tc>
          <w:tcPr>
            <w:tcW w:w="2551" w:type="dxa"/>
            <w:tcMar>
              <w:top w:w="0" w:type="dxa"/>
              <w:left w:w="70" w:type="dxa"/>
              <w:bottom w:w="0" w:type="dxa"/>
              <w:right w:w="70" w:type="dxa"/>
            </w:tcMar>
          </w:tcPr>
          <w:p w14:paraId="5F222792" w14:textId="77777777" w:rsidR="005179E9" w:rsidRDefault="00E647C7">
            <w:pPr>
              <w:jc w:val="left"/>
              <w:rPr>
                <w:lang w:val="en-US"/>
              </w:rPr>
            </w:pPr>
            <w:r>
              <w:t>Sierra Wireless. S.A.</w:t>
            </w:r>
          </w:p>
        </w:tc>
      </w:tr>
      <w:tr w:rsidR="005179E9" w14:paraId="31CDD62F" w14:textId="77777777">
        <w:trPr>
          <w:trHeight w:val="450"/>
        </w:trPr>
        <w:tc>
          <w:tcPr>
            <w:tcW w:w="704" w:type="dxa"/>
            <w:shd w:val="clear" w:color="auto" w:fill="FFFFFF"/>
            <w:tcMar>
              <w:top w:w="0" w:type="dxa"/>
              <w:left w:w="70" w:type="dxa"/>
              <w:bottom w:w="0" w:type="dxa"/>
              <w:right w:w="70" w:type="dxa"/>
            </w:tcMar>
          </w:tcPr>
          <w:p w14:paraId="2211C2BF" w14:textId="77777777" w:rsidR="005179E9" w:rsidRDefault="00E647C7">
            <w:pPr>
              <w:jc w:val="left"/>
              <w:rPr>
                <w:color w:val="000000"/>
                <w:lang w:val="en-US"/>
              </w:rPr>
            </w:pPr>
            <w:r>
              <w:rPr>
                <w:color w:val="000000"/>
                <w:lang w:val="en-US"/>
              </w:rPr>
              <w:t>[28]</w:t>
            </w:r>
          </w:p>
        </w:tc>
        <w:tc>
          <w:tcPr>
            <w:tcW w:w="1456" w:type="dxa"/>
            <w:tcMar>
              <w:top w:w="0" w:type="dxa"/>
              <w:left w:w="70" w:type="dxa"/>
              <w:bottom w:w="0" w:type="dxa"/>
              <w:right w:w="70" w:type="dxa"/>
            </w:tcMar>
          </w:tcPr>
          <w:p w14:paraId="1E68D987" w14:textId="77777777" w:rsidR="005179E9" w:rsidRDefault="00E179F8">
            <w:pPr>
              <w:jc w:val="left"/>
              <w:rPr>
                <w:rStyle w:val="Hyperlink"/>
                <w:color w:val="0000FF"/>
                <w:lang w:val="en-US" w:eastAsia="sv-SE"/>
              </w:rPr>
            </w:pPr>
            <w:hyperlink r:id="rId50" w:history="1">
              <w:r w:rsidR="00E647C7">
                <w:rPr>
                  <w:rStyle w:val="Hyperlink"/>
                  <w:color w:val="0000FF"/>
                </w:rPr>
                <w:t>R1-2303495</w:t>
              </w:r>
            </w:hyperlink>
          </w:p>
        </w:tc>
        <w:tc>
          <w:tcPr>
            <w:tcW w:w="4921" w:type="dxa"/>
            <w:tcMar>
              <w:top w:w="0" w:type="dxa"/>
              <w:left w:w="70" w:type="dxa"/>
              <w:bottom w:w="0" w:type="dxa"/>
              <w:right w:w="70" w:type="dxa"/>
            </w:tcMar>
          </w:tcPr>
          <w:p w14:paraId="376DD61A" w14:textId="77777777" w:rsidR="005179E9" w:rsidRDefault="00E647C7">
            <w:pPr>
              <w:jc w:val="left"/>
              <w:rPr>
                <w:lang w:val="en-US" w:eastAsia="sv-SE"/>
              </w:rPr>
            </w:pPr>
            <w:r>
              <w:t>Further RedCap UE complexity reduction</w:t>
            </w:r>
          </w:p>
        </w:tc>
        <w:tc>
          <w:tcPr>
            <w:tcW w:w="2551" w:type="dxa"/>
            <w:tcMar>
              <w:top w:w="0" w:type="dxa"/>
              <w:left w:w="70" w:type="dxa"/>
              <w:bottom w:w="0" w:type="dxa"/>
              <w:right w:w="70" w:type="dxa"/>
            </w:tcMar>
          </w:tcPr>
          <w:p w14:paraId="0BBB76EB" w14:textId="77777777" w:rsidR="005179E9" w:rsidRDefault="00E647C7">
            <w:pPr>
              <w:jc w:val="left"/>
              <w:rPr>
                <w:lang w:val="en-US" w:eastAsia="sv-SE"/>
              </w:rPr>
            </w:pPr>
            <w:r>
              <w:t>Apple</w:t>
            </w:r>
          </w:p>
        </w:tc>
      </w:tr>
      <w:tr w:rsidR="005179E9" w14:paraId="0BF6C740" w14:textId="77777777">
        <w:trPr>
          <w:trHeight w:val="450"/>
        </w:trPr>
        <w:tc>
          <w:tcPr>
            <w:tcW w:w="704" w:type="dxa"/>
            <w:shd w:val="clear" w:color="auto" w:fill="FFFFFF"/>
            <w:tcMar>
              <w:top w:w="0" w:type="dxa"/>
              <w:left w:w="70" w:type="dxa"/>
              <w:bottom w:w="0" w:type="dxa"/>
              <w:right w:w="70" w:type="dxa"/>
            </w:tcMar>
          </w:tcPr>
          <w:p w14:paraId="409EA77C" w14:textId="77777777" w:rsidR="005179E9" w:rsidRDefault="00E647C7">
            <w:pPr>
              <w:jc w:val="left"/>
              <w:rPr>
                <w:lang w:val="en-US"/>
              </w:rPr>
            </w:pPr>
            <w:r>
              <w:rPr>
                <w:color w:val="000000"/>
                <w:lang w:val="en-US"/>
              </w:rPr>
              <w:t>[29]</w:t>
            </w:r>
          </w:p>
        </w:tc>
        <w:tc>
          <w:tcPr>
            <w:tcW w:w="1456" w:type="dxa"/>
            <w:tcMar>
              <w:top w:w="0" w:type="dxa"/>
              <w:left w:w="70" w:type="dxa"/>
              <w:bottom w:w="0" w:type="dxa"/>
              <w:right w:w="70" w:type="dxa"/>
            </w:tcMar>
          </w:tcPr>
          <w:p w14:paraId="218C14CB" w14:textId="77777777" w:rsidR="005179E9" w:rsidRDefault="00E179F8">
            <w:pPr>
              <w:jc w:val="left"/>
              <w:rPr>
                <w:rStyle w:val="Hyperlink"/>
                <w:color w:val="0000FF"/>
                <w:lang w:val="en-US" w:eastAsia="sv-SE"/>
              </w:rPr>
            </w:pPr>
            <w:hyperlink r:id="rId51" w:history="1">
              <w:r w:rsidR="00E647C7">
                <w:rPr>
                  <w:rStyle w:val="Hyperlink"/>
                  <w:color w:val="0000FF"/>
                </w:rPr>
                <w:t>R1-2303536</w:t>
              </w:r>
            </w:hyperlink>
          </w:p>
        </w:tc>
        <w:tc>
          <w:tcPr>
            <w:tcW w:w="4921" w:type="dxa"/>
            <w:tcMar>
              <w:top w:w="0" w:type="dxa"/>
              <w:left w:w="70" w:type="dxa"/>
              <w:bottom w:w="0" w:type="dxa"/>
              <w:right w:w="70" w:type="dxa"/>
            </w:tcMar>
          </w:tcPr>
          <w:p w14:paraId="160673EF" w14:textId="77777777" w:rsidR="005179E9" w:rsidRDefault="00E647C7">
            <w:pPr>
              <w:jc w:val="left"/>
              <w:rPr>
                <w:lang w:val="en-US"/>
              </w:rPr>
            </w:pPr>
            <w:r>
              <w:t>On further complexity reduction of NR UE</w:t>
            </w:r>
          </w:p>
        </w:tc>
        <w:tc>
          <w:tcPr>
            <w:tcW w:w="2551" w:type="dxa"/>
            <w:tcMar>
              <w:top w:w="0" w:type="dxa"/>
              <w:left w:w="70" w:type="dxa"/>
              <w:bottom w:w="0" w:type="dxa"/>
              <w:right w:w="70" w:type="dxa"/>
            </w:tcMar>
          </w:tcPr>
          <w:p w14:paraId="109A568B" w14:textId="77777777" w:rsidR="005179E9" w:rsidRDefault="00E647C7">
            <w:pPr>
              <w:jc w:val="left"/>
              <w:rPr>
                <w:lang w:val="en-US"/>
              </w:rPr>
            </w:pPr>
            <w:r>
              <w:t>Nordic Semiconductor ASA</w:t>
            </w:r>
          </w:p>
        </w:tc>
      </w:tr>
      <w:tr w:rsidR="005179E9" w14:paraId="4A847030" w14:textId="77777777">
        <w:trPr>
          <w:trHeight w:val="450"/>
        </w:trPr>
        <w:tc>
          <w:tcPr>
            <w:tcW w:w="704" w:type="dxa"/>
            <w:shd w:val="clear" w:color="auto" w:fill="FFFFFF"/>
            <w:tcMar>
              <w:top w:w="0" w:type="dxa"/>
              <w:left w:w="70" w:type="dxa"/>
              <w:bottom w:w="0" w:type="dxa"/>
              <w:right w:w="70" w:type="dxa"/>
            </w:tcMar>
          </w:tcPr>
          <w:p w14:paraId="154690EF" w14:textId="77777777" w:rsidR="005179E9" w:rsidRDefault="00E647C7">
            <w:pPr>
              <w:jc w:val="left"/>
              <w:rPr>
                <w:color w:val="000000"/>
                <w:lang w:val="en-US"/>
              </w:rPr>
            </w:pPr>
            <w:r>
              <w:rPr>
                <w:color w:val="000000"/>
                <w:lang w:val="en-US"/>
              </w:rPr>
              <w:t>[30]</w:t>
            </w:r>
          </w:p>
        </w:tc>
        <w:tc>
          <w:tcPr>
            <w:tcW w:w="1456" w:type="dxa"/>
            <w:tcMar>
              <w:top w:w="0" w:type="dxa"/>
              <w:left w:w="70" w:type="dxa"/>
              <w:bottom w:w="0" w:type="dxa"/>
              <w:right w:w="70" w:type="dxa"/>
            </w:tcMar>
          </w:tcPr>
          <w:p w14:paraId="4F32DA85" w14:textId="77777777" w:rsidR="005179E9" w:rsidRDefault="00E179F8">
            <w:pPr>
              <w:jc w:val="left"/>
              <w:rPr>
                <w:rStyle w:val="Hyperlink"/>
                <w:color w:val="0000FF"/>
                <w:lang w:val="en-US" w:eastAsia="sv-SE"/>
              </w:rPr>
            </w:pPr>
            <w:hyperlink r:id="rId52" w:history="1">
              <w:r w:rsidR="00E647C7">
                <w:rPr>
                  <w:rStyle w:val="Hyperlink"/>
                  <w:color w:val="0000FF"/>
                </w:rPr>
                <w:t>R1-2303898</w:t>
              </w:r>
            </w:hyperlink>
          </w:p>
        </w:tc>
        <w:tc>
          <w:tcPr>
            <w:tcW w:w="4921" w:type="dxa"/>
            <w:tcMar>
              <w:top w:w="0" w:type="dxa"/>
              <w:left w:w="70" w:type="dxa"/>
              <w:bottom w:w="0" w:type="dxa"/>
              <w:right w:w="70" w:type="dxa"/>
            </w:tcMar>
          </w:tcPr>
          <w:p w14:paraId="6CF5F4E8" w14:textId="77777777" w:rsidR="005179E9" w:rsidRDefault="00E647C7">
            <w:pPr>
              <w:spacing w:after="0"/>
              <w:jc w:val="left"/>
            </w:pPr>
            <w:r>
              <w:t>UE complexity reduction for eRedCap</w:t>
            </w:r>
          </w:p>
          <w:p w14:paraId="32C16B42" w14:textId="77777777" w:rsidR="005179E9" w:rsidRDefault="00E647C7">
            <w:pPr>
              <w:jc w:val="left"/>
              <w:rPr>
                <w:lang w:val="en-US"/>
              </w:rPr>
            </w:pPr>
            <w:r>
              <w:rPr>
                <w:lang w:val="en-US"/>
              </w:rPr>
              <w:t xml:space="preserve">(revision of </w:t>
            </w:r>
            <w:hyperlink r:id="rId53" w:history="1">
              <w:r>
                <w:rPr>
                  <w:rStyle w:val="Hyperlink"/>
                  <w:color w:val="0000FF"/>
                </w:rPr>
                <w:t>R1-2303602</w:t>
              </w:r>
            </w:hyperlink>
            <w:r>
              <w:rPr>
                <w:lang w:val="en-US"/>
              </w:rPr>
              <w:t>)</w:t>
            </w:r>
          </w:p>
        </w:tc>
        <w:tc>
          <w:tcPr>
            <w:tcW w:w="2551" w:type="dxa"/>
            <w:tcMar>
              <w:top w:w="0" w:type="dxa"/>
              <w:left w:w="70" w:type="dxa"/>
              <w:bottom w:w="0" w:type="dxa"/>
              <w:right w:w="70" w:type="dxa"/>
            </w:tcMar>
          </w:tcPr>
          <w:p w14:paraId="413C89EF" w14:textId="77777777" w:rsidR="005179E9" w:rsidRDefault="00E647C7">
            <w:pPr>
              <w:jc w:val="left"/>
              <w:rPr>
                <w:lang w:val="en-US"/>
              </w:rPr>
            </w:pPr>
            <w:r>
              <w:t>Qualcomm Incorporated</w:t>
            </w:r>
          </w:p>
        </w:tc>
      </w:tr>
      <w:tr w:rsidR="005179E9" w14:paraId="265001BC" w14:textId="77777777">
        <w:trPr>
          <w:trHeight w:val="450"/>
        </w:trPr>
        <w:tc>
          <w:tcPr>
            <w:tcW w:w="704" w:type="dxa"/>
            <w:shd w:val="clear" w:color="auto" w:fill="FFFFFF"/>
            <w:tcMar>
              <w:top w:w="0" w:type="dxa"/>
              <w:left w:w="70" w:type="dxa"/>
              <w:bottom w:w="0" w:type="dxa"/>
              <w:right w:w="70" w:type="dxa"/>
            </w:tcMar>
          </w:tcPr>
          <w:p w14:paraId="55D0BD86" w14:textId="77777777" w:rsidR="005179E9" w:rsidRDefault="00E647C7">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4403A096" w14:textId="77777777" w:rsidR="005179E9" w:rsidRDefault="00E179F8">
            <w:pPr>
              <w:jc w:val="left"/>
              <w:rPr>
                <w:rStyle w:val="Hyperlink"/>
                <w:color w:val="0000FF"/>
                <w:lang w:val="en-US" w:eastAsia="sv-SE"/>
              </w:rPr>
            </w:pPr>
            <w:hyperlink r:id="rId54" w:history="1">
              <w:r w:rsidR="00E647C7">
                <w:rPr>
                  <w:rStyle w:val="Hyperlink"/>
                  <w:color w:val="0000FF"/>
                </w:rPr>
                <w:t>R1-2303638</w:t>
              </w:r>
            </w:hyperlink>
          </w:p>
        </w:tc>
        <w:tc>
          <w:tcPr>
            <w:tcW w:w="4921" w:type="dxa"/>
            <w:tcMar>
              <w:top w:w="0" w:type="dxa"/>
              <w:left w:w="70" w:type="dxa"/>
              <w:bottom w:w="0" w:type="dxa"/>
              <w:right w:w="70" w:type="dxa"/>
            </w:tcMar>
          </w:tcPr>
          <w:p w14:paraId="5A346B57" w14:textId="77777777" w:rsidR="005179E9" w:rsidRDefault="00E647C7">
            <w:pPr>
              <w:jc w:val="left"/>
              <w:rPr>
                <w:lang w:val="en-US"/>
              </w:rPr>
            </w:pPr>
            <w:r>
              <w:t>UE complexity reduction for eRedCap</w:t>
            </w:r>
          </w:p>
        </w:tc>
        <w:tc>
          <w:tcPr>
            <w:tcW w:w="2551" w:type="dxa"/>
            <w:tcMar>
              <w:top w:w="0" w:type="dxa"/>
              <w:left w:w="70" w:type="dxa"/>
              <w:bottom w:w="0" w:type="dxa"/>
              <w:right w:w="70" w:type="dxa"/>
            </w:tcMar>
          </w:tcPr>
          <w:p w14:paraId="2806C212" w14:textId="77777777" w:rsidR="005179E9" w:rsidRDefault="00E647C7">
            <w:pPr>
              <w:jc w:val="left"/>
              <w:rPr>
                <w:lang w:val="en-US"/>
              </w:rPr>
            </w:pPr>
            <w:r>
              <w:t>Panasonic</w:t>
            </w:r>
          </w:p>
        </w:tc>
      </w:tr>
      <w:tr w:rsidR="005179E9" w14:paraId="0850A45A" w14:textId="77777777">
        <w:trPr>
          <w:trHeight w:val="450"/>
        </w:trPr>
        <w:tc>
          <w:tcPr>
            <w:tcW w:w="704" w:type="dxa"/>
            <w:shd w:val="clear" w:color="auto" w:fill="FFFFFF"/>
            <w:tcMar>
              <w:top w:w="0" w:type="dxa"/>
              <w:left w:w="70" w:type="dxa"/>
              <w:bottom w:w="0" w:type="dxa"/>
              <w:right w:w="70" w:type="dxa"/>
            </w:tcMar>
          </w:tcPr>
          <w:p w14:paraId="665F50ED" w14:textId="77777777" w:rsidR="005179E9" w:rsidRDefault="00E647C7">
            <w:pPr>
              <w:jc w:val="left"/>
              <w:rPr>
                <w:color w:val="000000"/>
                <w:lang w:val="en-US"/>
              </w:rPr>
            </w:pPr>
            <w:r>
              <w:rPr>
                <w:color w:val="000000"/>
                <w:lang w:val="en-US"/>
              </w:rPr>
              <w:t>[32]</w:t>
            </w:r>
          </w:p>
        </w:tc>
        <w:tc>
          <w:tcPr>
            <w:tcW w:w="1456" w:type="dxa"/>
            <w:tcMar>
              <w:top w:w="0" w:type="dxa"/>
              <w:left w:w="70" w:type="dxa"/>
              <w:bottom w:w="0" w:type="dxa"/>
              <w:right w:w="70" w:type="dxa"/>
            </w:tcMar>
          </w:tcPr>
          <w:p w14:paraId="71B086CF" w14:textId="77777777" w:rsidR="005179E9" w:rsidRDefault="00E179F8">
            <w:pPr>
              <w:jc w:val="left"/>
              <w:rPr>
                <w:rStyle w:val="Hyperlink"/>
                <w:color w:val="0000FF"/>
                <w:lang w:val="en-US" w:eastAsia="sv-SE"/>
              </w:rPr>
            </w:pPr>
            <w:hyperlink r:id="rId55" w:history="1">
              <w:r w:rsidR="00E647C7">
                <w:rPr>
                  <w:rStyle w:val="Hyperlink"/>
                  <w:color w:val="0000FF"/>
                </w:rPr>
                <w:t>R1-2303656</w:t>
              </w:r>
            </w:hyperlink>
          </w:p>
        </w:tc>
        <w:tc>
          <w:tcPr>
            <w:tcW w:w="4921" w:type="dxa"/>
            <w:tcMar>
              <w:top w:w="0" w:type="dxa"/>
              <w:left w:w="70" w:type="dxa"/>
              <w:bottom w:w="0" w:type="dxa"/>
              <w:right w:w="70" w:type="dxa"/>
            </w:tcMar>
          </w:tcPr>
          <w:p w14:paraId="1C30B6ED"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13E6622A" w14:textId="77777777" w:rsidR="005179E9" w:rsidRDefault="00E647C7">
            <w:pPr>
              <w:jc w:val="left"/>
              <w:rPr>
                <w:lang w:val="en-US"/>
              </w:rPr>
            </w:pPr>
            <w:r>
              <w:t>DENSO CORPORATION</w:t>
            </w:r>
          </w:p>
        </w:tc>
      </w:tr>
      <w:tr w:rsidR="005179E9" w14:paraId="21D5ED8D" w14:textId="77777777">
        <w:trPr>
          <w:trHeight w:val="450"/>
        </w:trPr>
        <w:tc>
          <w:tcPr>
            <w:tcW w:w="704" w:type="dxa"/>
            <w:shd w:val="clear" w:color="auto" w:fill="FFFFFF"/>
            <w:tcMar>
              <w:top w:w="0" w:type="dxa"/>
              <w:left w:w="70" w:type="dxa"/>
              <w:bottom w:w="0" w:type="dxa"/>
              <w:right w:w="70" w:type="dxa"/>
            </w:tcMar>
          </w:tcPr>
          <w:p w14:paraId="18BDC1ED" w14:textId="77777777" w:rsidR="005179E9" w:rsidRDefault="00E647C7">
            <w:pPr>
              <w:jc w:val="left"/>
              <w:rPr>
                <w:color w:val="000000"/>
                <w:lang w:val="en-US"/>
              </w:rPr>
            </w:pPr>
            <w:r>
              <w:rPr>
                <w:color w:val="000000"/>
                <w:lang w:val="en-US"/>
              </w:rPr>
              <w:t>[33]</w:t>
            </w:r>
          </w:p>
        </w:tc>
        <w:tc>
          <w:tcPr>
            <w:tcW w:w="1456" w:type="dxa"/>
            <w:tcMar>
              <w:top w:w="0" w:type="dxa"/>
              <w:left w:w="70" w:type="dxa"/>
              <w:bottom w:w="0" w:type="dxa"/>
              <w:right w:w="70" w:type="dxa"/>
            </w:tcMar>
          </w:tcPr>
          <w:p w14:paraId="42C56189" w14:textId="77777777" w:rsidR="005179E9" w:rsidRDefault="00E179F8">
            <w:pPr>
              <w:jc w:val="left"/>
              <w:rPr>
                <w:color w:val="000000"/>
                <w:lang w:val="en-US"/>
              </w:rPr>
            </w:pPr>
            <w:hyperlink r:id="rId56" w:history="1">
              <w:r w:rsidR="00E647C7">
                <w:rPr>
                  <w:rStyle w:val="Hyperlink"/>
                  <w:color w:val="0000FF"/>
                </w:rPr>
                <w:t>R1-2303721</w:t>
              </w:r>
            </w:hyperlink>
          </w:p>
        </w:tc>
        <w:tc>
          <w:tcPr>
            <w:tcW w:w="4921" w:type="dxa"/>
            <w:tcMar>
              <w:top w:w="0" w:type="dxa"/>
              <w:left w:w="70" w:type="dxa"/>
              <w:bottom w:w="0" w:type="dxa"/>
              <w:right w:w="70" w:type="dxa"/>
            </w:tcMar>
          </w:tcPr>
          <w:p w14:paraId="293BA6B4" w14:textId="77777777" w:rsidR="005179E9" w:rsidRDefault="00E647C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0770A60" w14:textId="77777777" w:rsidR="005179E9" w:rsidRDefault="00E647C7">
            <w:pPr>
              <w:jc w:val="left"/>
              <w:rPr>
                <w:color w:val="000000"/>
                <w:lang w:val="en-US"/>
              </w:rPr>
            </w:pPr>
            <w:r>
              <w:t>NTT DOCOMO, INC.</w:t>
            </w:r>
          </w:p>
        </w:tc>
      </w:tr>
      <w:tr w:rsidR="005179E9" w14:paraId="1D041F45" w14:textId="77777777">
        <w:trPr>
          <w:trHeight w:val="450"/>
        </w:trPr>
        <w:tc>
          <w:tcPr>
            <w:tcW w:w="704" w:type="dxa"/>
            <w:shd w:val="clear" w:color="auto" w:fill="FFFFFF"/>
            <w:tcMar>
              <w:top w:w="0" w:type="dxa"/>
              <w:left w:w="70" w:type="dxa"/>
              <w:bottom w:w="0" w:type="dxa"/>
              <w:right w:w="70" w:type="dxa"/>
            </w:tcMar>
          </w:tcPr>
          <w:p w14:paraId="27070A9F" w14:textId="77777777" w:rsidR="005179E9" w:rsidRDefault="00E647C7">
            <w:pPr>
              <w:jc w:val="left"/>
              <w:rPr>
                <w:color w:val="000000"/>
                <w:lang w:val="en-US"/>
              </w:rPr>
            </w:pPr>
            <w:r>
              <w:rPr>
                <w:color w:val="000000"/>
                <w:lang w:val="en-US"/>
              </w:rPr>
              <w:t>[34]</w:t>
            </w:r>
          </w:p>
        </w:tc>
        <w:tc>
          <w:tcPr>
            <w:tcW w:w="1456" w:type="dxa"/>
            <w:tcMar>
              <w:top w:w="0" w:type="dxa"/>
              <w:left w:w="70" w:type="dxa"/>
              <w:bottom w:w="0" w:type="dxa"/>
              <w:right w:w="70" w:type="dxa"/>
            </w:tcMar>
          </w:tcPr>
          <w:p w14:paraId="542F4BC7" w14:textId="77777777" w:rsidR="005179E9" w:rsidRDefault="00E179F8">
            <w:pPr>
              <w:jc w:val="left"/>
              <w:rPr>
                <w:color w:val="000000"/>
                <w:lang w:val="en-US"/>
              </w:rPr>
            </w:pPr>
            <w:hyperlink r:id="rId57" w:history="1">
              <w:r w:rsidR="00E647C7">
                <w:rPr>
                  <w:rStyle w:val="Hyperlink"/>
                  <w:color w:val="0000FF"/>
                </w:rPr>
                <w:t>R1-2303836</w:t>
              </w:r>
            </w:hyperlink>
          </w:p>
        </w:tc>
        <w:tc>
          <w:tcPr>
            <w:tcW w:w="4921" w:type="dxa"/>
            <w:tcMar>
              <w:top w:w="0" w:type="dxa"/>
              <w:left w:w="70" w:type="dxa"/>
              <w:bottom w:w="0" w:type="dxa"/>
              <w:right w:w="70" w:type="dxa"/>
            </w:tcMar>
          </w:tcPr>
          <w:p w14:paraId="357AFF37" w14:textId="77777777" w:rsidR="005179E9" w:rsidRDefault="00E647C7">
            <w:pPr>
              <w:jc w:val="left"/>
              <w:rPr>
                <w:color w:val="000000"/>
                <w:lang w:val="en-US"/>
              </w:rPr>
            </w:pPr>
            <w:r>
              <w:t>UE complexity reduction for eRedCap</w:t>
            </w:r>
          </w:p>
        </w:tc>
        <w:tc>
          <w:tcPr>
            <w:tcW w:w="2551" w:type="dxa"/>
            <w:tcMar>
              <w:top w:w="0" w:type="dxa"/>
              <w:left w:w="70" w:type="dxa"/>
              <w:bottom w:w="0" w:type="dxa"/>
              <w:right w:w="70" w:type="dxa"/>
            </w:tcMar>
          </w:tcPr>
          <w:p w14:paraId="4A9DA65D" w14:textId="77777777" w:rsidR="005179E9" w:rsidRDefault="00E647C7">
            <w:pPr>
              <w:jc w:val="left"/>
              <w:rPr>
                <w:color w:val="000000"/>
                <w:lang w:val="en-US"/>
              </w:rPr>
            </w:pPr>
            <w:r>
              <w:t>Sony</w:t>
            </w:r>
          </w:p>
        </w:tc>
      </w:tr>
      <w:tr w:rsidR="005179E9" w14:paraId="42FDFC96" w14:textId="77777777">
        <w:trPr>
          <w:trHeight w:val="450"/>
        </w:trPr>
        <w:tc>
          <w:tcPr>
            <w:tcW w:w="704" w:type="dxa"/>
            <w:shd w:val="clear" w:color="auto" w:fill="FFFFFF"/>
            <w:tcMar>
              <w:top w:w="0" w:type="dxa"/>
              <w:left w:w="70" w:type="dxa"/>
              <w:bottom w:w="0" w:type="dxa"/>
              <w:right w:w="70" w:type="dxa"/>
            </w:tcMar>
          </w:tcPr>
          <w:p w14:paraId="4230599B" w14:textId="77777777" w:rsidR="005179E9" w:rsidRDefault="00E647C7">
            <w:pPr>
              <w:jc w:val="left"/>
              <w:rPr>
                <w:color w:val="000000"/>
                <w:lang w:val="en-US"/>
              </w:rPr>
            </w:pPr>
            <w:r>
              <w:rPr>
                <w:color w:val="000000"/>
                <w:lang w:val="en-US"/>
              </w:rPr>
              <w:t>[35]</w:t>
            </w:r>
          </w:p>
        </w:tc>
        <w:tc>
          <w:tcPr>
            <w:tcW w:w="1456" w:type="dxa"/>
            <w:tcMar>
              <w:top w:w="0" w:type="dxa"/>
              <w:left w:w="70" w:type="dxa"/>
              <w:bottom w:w="0" w:type="dxa"/>
              <w:right w:w="70" w:type="dxa"/>
            </w:tcMar>
          </w:tcPr>
          <w:p w14:paraId="53EA6A58" w14:textId="77777777" w:rsidR="005179E9" w:rsidRDefault="00E179F8">
            <w:pPr>
              <w:jc w:val="left"/>
              <w:rPr>
                <w:rStyle w:val="Hyperlink"/>
                <w:color w:val="0000FF"/>
              </w:rPr>
            </w:pPr>
            <w:hyperlink r:id="rId58" w:history="1">
              <w:r w:rsidR="00E647C7">
                <w:rPr>
                  <w:rStyle w:val="Hyperlink"/>
                  <w:color w:val="0000FF"/>
                </w:rPr>
                <w:t>R1-2303847</w:t>
              </w:r>
            </w:hyperlink>
          </w:p>
        </w:tc>
        <w:tc>
          <w:tcPr>
            <w:tcW w:w="4921" w:type="dxa"/>
            <w:tcMar>
              <w:top w:w="0" w:type="dxa"/>
              <w:left w:w="70" w:type="dxa"/>
              <w:bottom w:w="0" w:type="dxa"/>
              <w:right w:w="70" w:type="dxa"/>
            </w:tcMar>
          </w:tcPr>
          <w:p w14:paraId="62FEA668" w14:textId="77777777" w:rsidR="005179E9" w:rsidRDefault="00E647C7">
            <w:pPr>
              <w:jc w:val="left"/>
            </w:pPr>
            <w:r>
              <w:t>Considerations for Rel-18 eRedCap UE complexity reduction</w:t>
            </w:r>
          </w:p>
        </w:tc>
        <w:tc>
          <w:tcPr>
            <w:tcW w:w="2551" w:type="dxa"/>
            <w:tcMar>
              <w:top w:w="0" w:type="dxa"/>
              <w:left w:w="70" w:type="dxa"/>
              <w:bottom w:w="0" w:type="dxa"/>
              <w:right w:w="70" w:type="dxa"/>
            </w:tcMar>
          </w:tcPr>
          <w:p w14:paraId="5E42C7F5" w14:textId="77777777" w:rsidR="005179E9" w:rsidRDefault="00E647C7">
            <w:pPr>
              <w:jc w:val="left"/>
            </w:pPr>
            <w:r>
              <w:t>Sequans Communications</w:t>
            </w:r>
          </w:p>
        </w:tc>
      </w:tr>
      <w:tr w:rsidR="005179E9" w14:paraId="2B335217" w14:textId="77777777">
        <w:trPr>
          <w:trHeight w:val="450"/>
        </w:trPr>
        <w:tc>
          <w:tcPr>
            <w:tcW w:w="704" w:type="dxa"/>
            <w:shd w:val="clear" w:color="auto" w:fill="FFFFFF"/>
            <w:tcMar>
              <w:top w:w="0" w:type="dxa"/>
              <w:left w:w="70" w:type="dxa"/>
              <w:bottom w:w="0" w:type="dxa"/>
              <w:right w:w="70" w:type="dxa"/>
            </w:tcMar>
          </w:tcPr>
          <w:p w14:paraId="24CFE6A1" w14:textId="77777777" w:rsidR="005179E9" w:rsidRDefault="00E647C7">
            <w:pPr>
              <w:jc w:val="left"/>
              <w:rPr>
                <w:color w:val="000000"/>
                <w:lang w:val="en-US"/>
              </w:rPr>
            </w:pPr>
            <w:r>
              <w:rPr>
                <w:color w:val="000000"/>
                <w:lang w:val="en-US"/>
              </w:rPr>
              <w:t>[36]</w:t>
            </w:r>
          </w:p>
        </w:tc>
        <w:tc>
          <w:tcPr>
            <w:tcW w:w="1456" w:type="dxa"/>
            <w:tcMar>
              <w:top w:w="0" w:type="dxa"/>
              <w:left w:w="70" w:type="dxa"/>
              <w:bottom w:w="0" w:type="dxa"/>
              <w:right w:w="70" w:type="dxa"/>
            </w:tcMar>
          </w:tcPr>
          <w:p w14:paraId="56CF63B0" w14:textId="77777777" w:rsidR="005179E9" w:rsidRDefault="00E179F8">
            <w:pPr>
              <w:jc w:val="left"/>
            </w:pPr>
            <w:hyperlink r:id="rId59" w:history="1">
              <w:r w:rsidR="00E647C7">
                <w:rPr>
                  <w:rStyle w:val="Hyperlink"/>
                  <w:color w:val="0000FF"/>
                </w:rPr>
                <w:t>R1-2303883</w:t>
              </w:r>
            </w:hyperlink>
          </w:p>
        </w:tc>
        <w:tc>
          <w:tcPr>
            <w:tcW w:w="4921" w:type="dxa"/>
            <w:tcMar>
              <w:top w:w="0" w:type="dxa"/>
              <w:left w:w="70" w:type="dxa"/>
              <w:bottom w:w="0" w:type="dxa"/>
              <w:right w:w="70" w:type="dxa"/>
            </w:tcMar>
          </w:tcPr>
          <w:p w14:paraId="6D302F6D" w14:textId="77777777" w:rsidR="005179E9" w:rsidRDefault="00E647C7">
            <w:pPr>
              <w:jc w:val="left"/>
            </w:pPr>
            <w:r>
              <w:t xml:space="preserve">Discussion on further complexity reduction for eRedCap UEs </w:t>
            </w:r>
            <w:r>
              <w:rPr>
                <w:lang w:val="en-US"/>
              </w:rPr>
              <w:t xml:space="preserve">(revision of </w:t>
            </w:r>
            <w:hyperlink r:id="rId60" w:history="1">
              <w:r>
                <w:rPr>
                  <w:rStyle w:val="Hyperlink"/>
                  <w:color w:val="0000FF"/>
                </w:rPr>
                <w:t>R1-2302994</w:t>
              </w:r>
            </w:hyperlink>
            <w:r>
              <w:rPr>
                <w:lang w:val="en-US"/>
              </w:rPr>
              <w:t>)</w:t>
            </w:r>
          </w:p>
        </w:tc>
        <w:tc>
          <w:tcPr>
            <w:tcW w:w="2551" w:type="dxa"/>
            <w:tcMar>
              <w:top w:w="0" w:type="dxa"/>
              <w:left w:w="70" w:type="dxa"/>
              <w:bottom w:w="0" w:type="dxa"/>
              <w:right w:w="70" w:type="dxa"/>
            </w:tcMar>
          </w:tcPr>
          <w:p w14:paraId="6C98564A" w14:textId="77777777" w:rsidR="005179E9" w:rsidRDefault="00E647C7">
            <w:pPr>
              <w:jc w:val="left"/>
            </w:pPr>
            <w:r>
              <w:rPr>
                <w:lang w:val="en-US"/>
              </w:rPr>
              <w:t>Xiaomi</w:t>
            </w:r>
          </w:p>
        </w:tc>
      </w:tr>
      <w:tr w:rsidR="005179E9" w14:paraId="0C851945" w14:textId="77777777">
        <w:trPr>
          <w:trHeight w:val="450"/>
        </w:trPr>
        <w:tc>
          <w:tcPr>
            <w:tcW w:w="704" w:type="dxa"/>
            <w:shd w:val="clear" w:color="auto" w:fill="FFFFFF"/>
            <w:tcMar>
              <w:top w:w="0" w:type="dxa"/>
              <w:left w:w="70" w:type="dxa"/>
              <w:bottom w:w="0" w:type="dxa"/>
              <w:right w:w="70" w:type="dxa"/>
            </w:tcMar>
          </w:tcPr>
          <w:p w14:paraId="6AE103E9" w14:textId="77777777" w:rsidR="005179E9" w:rsidRDefault="00E647C7">
            <w:pPr>
              <w:jc w:val="left"/>
              <w:rPr>
                <w:color w:val="000000"/>
                <w:lang w:val="en-US"/>
              </w:rPr>
            </w:pPr>
            <w:r>
              <w:rPr>
                <w:color w:val="000000"/>
                <w:lang w:val="en-US"/>
              </w:rPr>
              <w:t>[37]</w:t>
            </w:r>
          </w:p>
        </w:tc>
        <w:tc>
          <w:tcPr>
            <w:tcW w:w="1456" w:type="dxa"/>
            <w:tcMar>
              <w:top w:w="0" w:type="dxa"/>
              <w:left w:w="70" w:type="dxa"/>
              <w:bottom w:w="0" w:type="dxa"/>
              <w:right w:w="70" w:type="dxa"/>
            </w:tcMar>
          </w:tcPr>
          <w:p w14:paraId="555FED64" w14:textId="77777777" w:rsidR="005179E9" w:rsidRDefault="00E179F8">
            <w:pPr>
              <w:jc w:val="left"/>
            </w:pPr>
            <w:hyperlink r:id="rId61" w:history="1">
              <w:r w:rsidR="00E647C7">
                <w:rPr>
                  <w:rStyle w:val="Hyperlink"/>
                  <w:color w:val="0000FF"/>
                </w:rPr>
                <w:t>R1-2303899</w:t>
              </w:r>
            </w:hyperlink>
          </w:p>
        </w:tc>
        <w:tc>
          <w:tcPr>
            <w:tcW w:w="4921" w:type="dxa"/>
            <w:tcMar>
              <w:top w:w="0" w:type="dxa"/>
              <w:left w:w="70" w:type="dxa"/>
              <w:bottom w:w="0" w:type="dxa"/>
              <w:right w:w="70" w:type="dxa"/>
            </w:tcMar>
          </w:tcPr>
          <w:p w14:paraId="5C22F6F5" w14:textId="77777777" w:rsidR="005179E9" w:rsidRDefault="00E647C7">
            <w:pPr>
              <w:jc w:val="left"/>
            </w:pPr>
            <w:r>
              <w:t>Discussion on Rel-18 RedCap UE</w:t>
            </w:r>
            <w:r>
              <w:br/>
            </w:r>
            <w:r>
              <w:rPr>
                <w:lang w:val="en-US"/>
              </w:rPr>
              <w:t xml:space="preserve">(revision of </w:t>
            </w:r>
            <w:hyperlink r:id="rId62" w:history="1">
              <w:r>
                <w:rPr>
                  <w:rStyle w:val="Hyperlink"/>
                  <w:color w:val="0000FF"/>
                </w:rPr>
                <w:t>R1-2303173</w:t>
              </w:r>
            </w:hyperlink>
            <w:r>
              <w:rPr>
                <w:lang w:val="en-US"/>
              </w:rPr>
              <w:t>)</w:t>
            </w:r>
          </w:p>
        </w:tc>
        <w:tc>
          <w:tcPr>
            <w:tcW w:w="2551" w:type="dxa"/>
            <w:tcMar>
              <w:top w:w="0" w:type="dxa"/>
              <w:left w:w="70" w:type="dxa"/>
              <w:bottom w:w="0" w:type="dxa"/>
              <w:right w:w="70" w:type="dxa"/>
            </w:tcMar>
          </w:tcPr>
          <w:p w14:paraId="446908D8" w14:textId="77777777" w:rsidR="005179E9" w:rsidRDefault="00E647C7">
            <w:pPr>
              <w:jc w:val="left"/>
            </w:pPr>
            <w:r>
              <w:t>NEC</w:t>
            </w:r>
          </w:p>
        </w:tc>
      </w:tr>
      <w:tr w:rsidR="005179E9" w14:paraId="277A50F0" w14:textId="77777777">
        <w:trPr>
          <w:trHeight w:val="450"/>
        </w:trPr>
        <w:tc>
          <w:tcPr>
            <w:tcW w:w="704" w:type="dxa"/>
            <w:shd w:val="clear" w:color="auto" w:fill="FFFFFF"/>
            <w:tcMar>
              <w:top w:w="0" w:type="dxa"/>
              <w:left w:w="70" w:type="dxa"/>
              <w:bottom w:w="0" w:type="dxa"/>
              <w:right w:w="70" w:type="dxa"/>
            </w:tcMar>
          </w:tcPr>
          <w:p w14:paraId="69271487" w14:textId="77777777" w:rsidR="005179E9" w:rsidRDefault="00E647C7">
            <w:pPr>
              <w:jc w:val="left"/>
              <w:rPr>
                <w:color w:val="000000"/>
                <w:lang w:val="en-US"/>
              </w:rPr>
            </w:pPr>
            <w:r>
              <w:rPr>
                <w:color w:val="000000"/>
                <w:lang w:val="en-US"/>
              </w:rPr>
              <w:t>[38]</w:t>
            </w:r>
          </w:p>
        </w:tc>
        <w:tc>
          <w:tcPr>
            <w:tcW w:w="1456" w:type="dxa"/>
            <w:tcMar>
              <w:top w:w="0" w:type="dxa"/>
              <w:left w:w="70" w:type="dxa"/>
              <w:bottom w:w="0" w:type="dxa"/>
              <w:right w:w="70" w:type="dxa"/>
            </w:tcMar>
          </w:tcPr>
          <w:p w14:paraId="1B4B5C2E" w14:textId="77777777" w:rsidR="005179E9" w:rsidRDefault="00E179F8">
            <w:pPr>
              <w:jc w:val="left"/>
            </w:pPr>
            <w:hyperlink r:id="rId63" w:history="1">
              <w:r w:rsidR="00E647C7">
                <w:rPr>
                  <w:rStyle w:val="Hyperlink"/>
                  <w:color w:val="0000FF"/>
                </w:rPr>
                <w:t>R1-2303909</w:t>
              </w:r>
            </w:hyperlink>
          </w:p>
        </w:tc>
        <w:tc>
          <w:tcPr>
            <w:tcW w:w="4921" w:type="dxa"/>
            <w:tcMar>
              <w:top w:w="0" w:type="dxa"/>
              <w:left w:w="70" w:type="dxa"/>
              <w:bottom w:w="0" w:type="dxa"/>
              <w:right w:w="70" w:type="dxa"/>
            </w:tcMar>
          </w:tcPr>
          <w:p w14:paraId="351C2216" w14:textId="77777777" w:rsidR="005179E9" w:rsidRDefault="00E647C7">
            <w:pPr>
              <w:jc w:val="left"/>
            </w:pPr>
            <w:r>
              <w:t>On eRedCap complexity reduction</w:t>
            </w:r>
            <w:r>
              <w:br/>
            </w:r>
            <w:r>
              <w:rPr>
                <w:lang w:val="en-US"/>
              </w:rPr>
              <w:t xml:space="preserve">(revision of </w:t>
            </w:r>
            <w:hyperlink r:id="rId64" w:history="1">
              <w:r>
                <w:rPr>
                  <w:rStyle w:val="Hyperlink"/>
                  <w:color w:val="0000FF"/>
                </w:rPr>
                <w:t>R1-2303349</w:t>
              </w:r>
            </w:hyperlink>
            <w:r>
              <w:rPr>
                <w:lang w:val="en-US"/>
              </w:rPr>
              <w:t>)</w:t>
            </w:r>
          </w:p>
        </w:tc>
        <w:tc>
          <w:tcPr>
            <w:tcW w:w="2551" w:type="dxa"/>
            <w:tcMar>
              <w:top w:w="0" w:type="dxa"/>
              <w:left w:w="70" w:type="dxa"/>
              <w:bottom w:w="0" w:type="dxa"/>
              <w:right w:w="70" w:type="dxa"/>
            </w:tcMar>
          </w:tcPr>
          <w:p w14:paraId="13546383" w14:textId="77777777" w:rsidR="005179E9" w:rsidRDefault="00E647C7">
            <w:pPr>
              <w:jc w:val="left"/>
            </w:pPr>
            <w:r>
              <w:t>MediaTek Inc.</w:t>
            </w:r>
          </w:p>
        </w:tc>
      </w:tr>
      <w:tr w:rsidR="005179E9" w14:paraId="1FF5D9AA" w14:textId="77777777">
        <w:trPr>
          <w:trHeight w:val="450"/>
        </w:trPr>
        <w:tc>
          <w:tcPr>
            <w:tcW w:w="704" w:type="dxa"/>
            <w:shd w:val="clear" w:color="auto" w:fill="FFFFFF"/>
            <w:tcMar>
              <w:top w:w="0" w:type="dxa"/>
              <w:left w:w="70" w:type="dxa"/>
              <w:bottom w:w="0" w:type="dxa"/>
              <w:right w:w="70" w:type="dxa"/>
            </w:tcMar>
          </w:tcPr>
          <w:p w14:paraId="1A7FD172" w14:textId="77777777" w:rsidR="005179E9" w:rsidRDefault="00E647C7">
            <w:pPr>
              <w:jc w:val="left"/>
              <w:rPr>
                <w:color w:val="000000"/>
                <w:lang w:val="en-US"/>
              </w:rPr>
            </w:pPr>
            <w:r>
              <w:rPr>
                <w:color w:val="000000"/>
                <w:lang w:val="en-US"/>
              </w:rPr>
              <w:t>[39]</w:t>
            </w:r>
          </w:p>
        </w:tc>
        <w:tc>
          <w:tcPr>
            <w:tcW w:w="1456" w:type="dxa"/>
            <w:tcMar>
              <w:top w:w="0" w:type="dxa"/>
              <w:left w:w="70" w:type="dxa"/>
              <w:bottom w:w="0" w:type="dxa"/>
              <w:right w:w="70" w:type="dxa"/>
            </w:tcMar>
          </w:tcPr>
          <w:p w14:paraId="3492B61E" w14:textId="77777777" w:rsidR="005179E9" w:rsidRDefault="00E179F8">
            <w:pPr>
              <w:jc w:val="left"/>
            </w:pPr>
            <w:hyperlink r:id="rId65" w:history="1">
              <w:r w:rsidR="00E647C7">
                <w:rPr>
                  <w:rFonts w:eastAsia="Calibri"/>
                  <w:color w:val="0000FF"/>
                  <w:u w:val="single"/>
                  <w:lang w:val="en-US"/>
                </w:rPr>
                <w:t>R2-2301910</w:t>
              </w:r>
            </w:hyperlink>
          </w:p>
        </w:tc>
        <w:tc>
          <w:tcPr>
            <w:tcW w:w="4921" w:type="dxa"/>
            <w:tcMar>
              <w:top w:w="0" w:type="dxa"/>
              <w:left w:w="70" w:type="dxa"/>
              <w:bottom w:w="0" w:type="dxa"/>
              <w:right w:w="70" w:type="dxa"/>
            </w:tcMar>
          </w:tcPr>
          <w:p w14:paraId="7B615D1C" w14:textId="77777777" w:rsidR="005179E9" w:rsidRDefault="00E647C7">
            <w:pPr>
              <w:jc w:val="left"/>
            </w:pPr>
            <w:r>
              <w:rPr>
                <w:rFonts w:eastAsia="Calibri"/>
                <w:lang w:val="en-US"/>
              </w:rPr>
              <w:t>Report from eRedCap breakout session</w:t>
            </w:r>
          </w:p>
        </w:tc>
        <w:tc>
          <w:tcPr>
            <w:tcW w:w="2551" w:type="dxa"/>
            <w:tcMar>
              <w:top w:w="0" w:type="dxa"/>
              <w:left w:w="70" w:type="dxa"/>
              <w:bottom w:w="0" w:type="dxa"/>
              <w:right w:w="70" w:type="dxa"/>
            </w:tcMar>
          </w:tcPr>
          <w:p w14:paraId="613DEE8F" w14:textId="77777777" w:rsidR="005179E9" w:rsidRDefault="00E647C7">
            <w:pPr>
              <w:jc w:val="left"/>
            </w:pPr>
            <w:r>
              <w:rPr>
                <w:rFonts w:eastAsia="Calibri"/>
                <w:lang w:val="en-US"/>
              </w:rPr>
              <w:t>Session chair (Ericsson)</w:t>
            </w:r>
          </w:p>
        </w:tc>
      </w:tr>
      <w:tr w:rsidR="005179E9" w14:paraId="69223A35" w14:textId="77777777">
        <w:trPr>
          <w:trHeight w:val="450"/>
        </w:trPr>
        <w:tc>
          <w:tcPr>
            <w:tcW w:w="704" w:type="dxa"/>
            <w:shd w:val="clear" w:color="auto" w:fill="FFFFFF"/>
            <w:tcMar>
              <w:top w:w="0" w:type="dxa"/>
              <w:left w:w="70" w:type="dxa"/>
              <w:bottom w:w="0" w:type="dxa"/>
              <w:right w:w="70" w:type="dxa"/>
            </w:tcMar>
          </w:tcPr>
          <w:p w14:paraId="35AC0FF2" w14:textId="77777777" w:rsidR="005179E9" w:rsidRDefault="00E647C7">
            <w:pPr>
              <w:jc w:val="left"/>
              <w:rPr>
                <w:color w:val="000000"/>
                <w:lang w:val="en-US"/>
              </w:rPr>
            </w:pPr>
            <w:r>
              <w:rPr>
                <w:color w:val="000000"/>
                <w:lang w:val="en-US"/>
              </w:rPr>
              <w:t>[40]</w:t>
            </w:r>
          </w:p>
        </w:tc>
        <w:tc>
          <w:tcPr>
            <w:tcW w:w="1456" w:type="dxa"/>
            <w:tcMar>
              <w:top w:w="0" w:type="dxa"/>
              <w:left w:w="70" w:type="dxa"/>
              <w:bottom w:w="0" w:type="dxa"/>
              <w:right w:w="70" w:type="dxa"/>
            </w:tcMar>
          </w:tcPr>
          <w:p w14:paraId="24EC91CE" w14:textId="77777777" w:rsidR="005179E9" w:rsidRDefault="00E179F8">
            <w:pPr>
              <w:jc w:val="left"/>
            </w:pPr>
            <w:hyperlink r:id="rId66" w:history="1">
              <w:r w:rsidR="00E647C7">
                <w:rPr>
                  <w:rStyle w:val="Hyperlink"/>
                  <w:color w:val="0000FF"/>
                </w:rPr>
                <w:t>R1-2303933</w:t>
              </w:r>
            </w:hyperlink>
          </w:p>
        </w:tc>
        <w:tc>
          <w:tcPr>
            <w:tcW w:w="4921" w:type="dxa"/>
            <w:tcMar>
              <w:top w:w="0" w:type="dxa"/>
              <w:left w:w="70" w:type="dxa"/>
              <w:bottom w:w="0" w:type="dxa"/>
              <w:right w:w="70" w:type="dxa"/>
            </w:tcMar>
          </w:tcPr>
          <w:p w14:paraId="22A24BFA" w14:textId="77777777" w:rsidR="005179E9" w:rsidRDefault="00E647C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7497BE1" w14:textId="77777777" w:rsidR="005179E9" w:rsidRDefault="00E647C7">
            <w:pPr>
              <w:jc w:val="left"/>
              <w:rPr>
                <w:rFonts w:eastAsia="Calibri"/>
                <w:lang w:val="en-US"/>
              </w:rPr>
            </w:pPr>
            <w:r>
              <w:t>Moderator (Ericsson)</w:t>
            </w:r>
          </w:p>
        </w:tc>
      </w:tr>
      <w:tr w:rsidR="005179E9" w14:paraId="482236F9" w14:textId="77777777">
        <w:trPr>
          <w:trHeight w:val="450"/>
        </w:trPr>
        <w:tc>
          <w:tcPr>
            <w:tcW w:w="704" w:type="dxa"/>
            <w:shd w:val="clear" w:color="auto" w:fill="FFFFFF"/>
            <w:tcMar>
              <w:top w:w="0" w:type="dxa"/>
              <w:left w:w="70" w:type="dxa"/>
              <w:bottom w:w="0" w:type="dxa"/>
              <w:right w:w="70" w:type="dxa"/>
            </w:tcMar>
          </w:tcPr>
          <w:p w14:paraId="611FEA6E" w14:textId="77777777" w:rsidR="005179E9" w:rsidRDefault="00E647C7">
            <w:pPr>
              <w:jc w:val="left"/>
              <w:rPr>
                <w:color w:val="000000"/>
                <w:lang w:val="en-US"/>
              </w:rPr>
            </w:pPr>
            <w:r>
              <w:rPr>
                <w:color w:val="000000"/>
                <w:lang w:val="en-US"/>
              </w:rPr>
              <w:t>[41]</w:t>
            </w:r>
          </w:p>
        </w:tc>
        <w:tc>
          <w:tcPr>
            <w:tcW w:w="1456" w:type="dxa"/>
            <w:tcMar>
              <w:top w:w="0" w:type="dxa"/>
              <w:left w:w="70" w:type="dxa"/>
              <w:bottom w:w="0" w:type="dxa"/>
              <w:right w:w="70" w:type="dxa"/>
            </w:tcMar>
          </w:tcPr>
          <w:p w14:paraId="20715C5F" w14:textId="77777777" w:rsidR="005179E9" w:rsidRDefault="00E179F8">
            <w:pPr>
              <w:jc w:val="left"/>
            </w:pPr>
            <w:hyperlink r:id="rId67" w:history="1">
              <w:r w:rsidR="00E647C7">
                <w:rPr>
                  <w:rStyle w:val="Hyperlink"/>
                  <w:color w:val="0000FF"/>
                </w:rPr>
                <w:t>R1-2303934</w:t>
              </w:r>
            </w:hyperlink>
          </w:p>
        </w:tc>
        <w:tc>
          <w:tcPr>
            <w:tcW w:w="4921" w:type="dxa"/>
            <w:tcMar>
              <w:top w:w="0" w:type="dxa"/>
              <w:left w:w="70" w:type="dxa"/>
              <w:bottom w:w="0" w:type="dxa"/>
              <w:right w:w="70" w:type="dxa"/>
            </w:tcMar>
          </w:tcPr>
          <w:p w14:paraId="37F17D42" w14:textId="77777777" w:rsidR="005179E9" w:rsidRDefault="00E647C7">
            <w:pPr>
              <w:jc w:val="left"/>
            </w:pPr>
            <w:r>
              <w:t>FL summary #2 on Rel-18 RedCap UE complexity reduction</w:t>
            </w:r>
          </w:p>
        </w:tc>
        <w:tc>
          <w:tcPr>
            <w:tcW w:w="2551" w:type="dxa"/>
            <w:tcMar>
              <w:top w:w="0" w:type="dxa"/>
              <w:left w:w="70" w:type="dxa"/>
              <w:bottom w:w="0" w:type="dxa"/>
              <w:right w:w="70" w:type="dxa"/>
            </w:tcMar>
          </w:tcPr>
          <w:p w14:paraId="465F1129" w14:textId="77777777" w:rsidR="005179E9" w:rsidRDefault="00E647C7">
            <w:pPr>
              <w:jc w:val="left"/>
            </w:pPr>
            <w:r>
              <w:t>Moderator (Ericsson)</w:t>
            </w:r>
          </w:p>
        </w:tc>
      </w:tr>
      <w:tr w:rsidR="005179E9" w14:paraId="1ECFB605" w14:textId="77777777">
        <w:trPr>
          <w:trHeight w:val="450"/>
        </w:trPr>
        <w:tc>
          <w:tcPr>
            <w:tcW w:w="704" w:type="dxa"/>
            <w:shd w:val="clear" w:color="auto" w:fill="FFFFFF"/>
            <w:tcMar>
              <w:top w:w="0" w:type="dxa"/>
              <w:left w:w="70" w:type="dxa"/>
              <w:bottom w:w="0" w:type="dxa"/>
              <w:right w:w="70" w:type="dxa"/>
            </w:tcMar>
          </w:tcPr>
          <w:p w14:paraId="63A3C991" w14:textId="77777777" w:rsidR="005179E9" w:rsidRDefault="00E647C7">
            <w:pPr>
              <w:jc w:val="left"/>
              <w:rPr>
                <w:color w:val="000000"/>
                <w:lang w:val="en-US"/>
              </w:rPr>
            </w:pPr>
            <w:r>
              <w:rPr>
                <w:color w:val="000000"/>
                <w:lang w:val="en-US"/>
              </w:rPr>
              <w:t>[42]</w:t>
            </w:r>
          </w:p>
        </w:tc>
        <w:tc>
          <w:tcPr>
            <w:tcW w:w="1456" w:type="dxa"/>
            <w:tcMar>
              <w:top w:w="0" w:type="dxa"/>
              <w:left w:w="70" w:type="dxa"/>
              <w:bottom w:w="0" w:type="dxa"/>
              <w:right w:w="70" w:type="dxa"/>
            </w:tcMar>
          </w:tcPr>
          <w:p w14:paraId="1D78BB16" w14:textId="77777777" w:rsidR="005179E9" w:rsidRDefault="00E179F8">
            <w:pPr>
              <w:jc w:val="left"/>
            </w:pPr>
            <w:hyperlink r:id="rId68" w:history="1">
              <w:r w:rsidR="00E647C7">
                <w:rPr>
                  <w:rStyle w:val="Hyperlink"/>
                  <w:color w:val="0000FF"/>
                </w:rPr>
                <w:t>R1-2303935</w:t>
              </w:r>
            </w:hyperlink>
          </w:p>
        </w:tc>
        <w:tc>
          <w:tcPr>
            <w:tcW w:w="4921" w:type="dxa"/>
            <w:tcMar>
              <w:top w:w="0" w:type="dxa"/>
              <w:left w:w="70" w:type="dxa"/>
              <w:bottom w:w="0" w:type="dxa"/>
              <w:right w:w="70" w:type="dxa"/>
            </w:tcMar>
          </w:tcPr>
          <w:p w14:paraId="3BADF4B0" w14:textId="77777777" w:rsidR="005179E9" w:rsidRDefault="00E647C7">
            <w:pPr>
              <w:jc w:val="left"/>
            </w:pPr>
            <w:r>
              <w:t>FL summary #3 on Rel-18 RedCap UE complexity reduction</w:t>
            </w:r>
          </w:p>
        </w:tc>
        <w:tc>
          <w:tcPr>
            <w:tcW w:w="2551" w:type="dxa"/>
            <w:tcMar>
              <w:top w:w="0" w:type="dxa"/>
              <w:left w:w="70" w:type="dxa"/>
              <w:bottom w:w="0" w:type="dxa"/>
              <w:right w:w="70" w:type="dxa"/>
            </w:tcMar>
          </w:tcPr>
          <w:p w14:paraId="1B90D889" w14:textId="77777777" w:rsidR="005179E9" w:rsidRDefault="00E647C7">
            <w:pPr>
              <w:jc w:val="left"/>
            </w:pPr>
            <w:r>
              <w:t>Moderator (Ericsson)</w:t>
            </w:r>
          </w:p>
        </w:tc>
      </w:tr>
    </w:tbl>
    <w:p w14:paraId="2186A4C7" w14:textId="77777777" w:rsidR="005179E9" w:rsidRDefault="005179E9">
      <w:pPr>
        <w:rPr>
          <w:lang w:val="en-US"/>
        </w:rPr>
      </w:pPr>
    </w:p>
    <w:sectPr w:rsidR="005179E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B98CC" w14:textId="77777777" w:rsidR="00B02A78" w:rsidRDefault="00B02A78" w:rsidP="00C446AE">
      <w:pPr>
        <w:spacing w:after="0" w:line="240" w:lineRule="auto"/>
      </w:pPr>
      <w:r>
        <w:separator/>
      </w:r>
    </w:p>
  </w:endnote>
  <w:endnote w:type="continuationSeparator" w:id="0">
    <w:p w14:paraId="205FBD8E" w14:textId="77777777" w:rsidR="00B02A78" w:rsidRDefault="00B02A78" w:rsidP="00C446AE">
      <w:pPr>
        <w:spacing w:after="0" w:line="240" w:lineRule="auto"/>
      </w:pPr>
      <w:r>
        <w:continuationSeparator/>
      </w:r>
    </w:p>
  </w:endnote>
  <w:endnote w:type="continuationNotice" w:id="1">
    <w:p w14:paraId="22F296B9" w14:textId="77777777" w:rsidR="00B02A78" w:rsidRDefault="00B02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17EA" w14:textId="77777777" w:rsidR="00B02A78" w:rsidRDefault="00B02A78" w:rsidP="00C446AE">
      <w:pPr>
        <w:spacing w:after="0" w:line="240" w:lineRule="auto"/>
      </w:pPr>
      <w:r>
        <w:separator/>
      </w:r>
    </w:p>
  </w:footnote>
  <w:footnote w:type="continuationSeparator" w:id="0">
    <w:p w14:paraId="5942B528" w14:textId="77777777" w:rsidR="00B02A78" w:rsidRDefault="00B02A78" w:rsidP="00C446AE">
      <w:pPr>
        <w:spacing w:after="0" w:line="240" w:lineRule="auto"/>
      </w:pPr>
      <w:r>
        <w:continuationSeparator/>
      </w:r>
    </w:p>
  </w:footnote>
  <w:footnote w:type="continuationNotice" w:id="1">
    <w:p w14:paraId="1C7D8944" w14:textId="77777777" w:rsidR="00B02A78" w:rsidRDefault="00B02A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45A05DC"/>
    <w:multiLevelType w:val="hybridMultilevel"/>
    <w:tmpl w:val="106074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792EEE"/>
    <w:multiLevelType w:val="hybridMultilevel"/>
    <w:tmpl w:val="59C093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BB7F86"/>
    <w:multiLevelType w:val="hybridMultilevel"/>
    <w:tmpl w:val="0E3EB2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7"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D353A2"/>
    <w:multiLevelType w:val="hybridMultilevel"/>
    <w:tmpl w:val="596C0F0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22"/>
  </w:num>
  <w:num w:numId="3">
    <w:abstractNumId w:val="3"/>
  </w:num>
  <w:num w:numId="4">
    <w:abstractNumId w:val="2"/>
  </w:num>
  <w:num w:numId="5">
    <w:abstractNumId w:val="26"/>
  </w:num>
  <w:num w:numId="6">
    <w:abstractNumId w:val="35"/>
    <w:lvlOverride w:ilvl="0">
      <w:startOverride w:val="1"/>
    </w:lvlOverride>
  </w:num>
  <w:num w:numId="7">
    <w:abstractNumId w:val="36"/>
  </w:num>
  <w:num w:numId="8">
    <w:abstractNumId w:val="49"/>
  </w:num>
  <w:num w:numId="9">
    <w:abstractNumId w:val="64"/>
  </w:num>
  <w:num w:numId="10">
    <w:abstractNumId w:val="69"/>
  </w:num>
  <w:num w:numId="11">
    <w:abstractNumId w:val="51"/>
  </w:num>
  <w:num w:numId="12">
    <w:abstractNumId w:val="29"/>
  </w:num>
  <w:num w:numId="13">
    <w:abstractNumId w:val="40"/>
  </w:num>
  <w:num w:numId="14">
    <w:abstractNumId w:val="23"/>
  </w:num>
  <w:num w:numId="15">
    <w:abstractNumId w:val="56"/>
  </w:num>
  <w:num w:numId="16">
    <w:abstractNumId w:val="6"/>
  </w:num>
  <w:num w:numId="17">
    <w:abstractNumId w:val="25"/>
  </w:num>
  <w:num w:numId="18">
    <w:abstractNumId w:val="13"/>
  </w:num>
  <w:num w:numId="19">
    <w:abstractNumId w:val="24"/>
  </w:num>
  <w:num w:numId="20">
    <w:abstractNumId w:val="57"/>
  </w:num>
  <w:num w:numId="21">
    <w:abstractNumId w:val="50"/>
  </w:num>
  <w:num w:numId="22">
    <w:abstractNumId w:val="59"/>
  </w:num>
  <w:num w:numId="23">
    <w:abstractNumId w:val="41"/>
  </w:num>
  <w:num w:numId="24">
    <w:abstractNumId w:val="4"/>
  </w:num>
  <w:num w:numId="25">
    <w:abstractNumId w:val="55"/>
  </w:num>
  <w:num w:numId="26">
    <w:abstractNumId w:val="58"/>
  </w:num>
  <w:num w:numId="27">
    <w:abstractNumId w:val="46"/>
  </w:num>
  <w:num w:numId="28">
    <w:abstractNumId w:val="42"/>
  </w:num>
  <w:num w:numId="29">
    <w:abstractNumId w:val="67"/>
  </w:num>
  <w:num w:numId="30">
    <w:abstractNumId w:val="12"/>
  </w:num>
  <w:num w:numId="31">
    <w:abstractNumId w:val="1"/>
  </w:num>
  <w:num w:numId="32">
    <w:abstractNumId w:val="43"/>
  </w:num>
  <w:num w:numId="33">
    <w:abstractNumId w:val="27"/>
  </w:num>
  <w:num w:numId="34">
    <w:abstractNumId w:val="62"/>
  </w:num>
  <w:num w:numId="35">
    <w:abstractNumId w:val="47"/>
  </w:num>
  <w:num w:numId="36">
    <w:abstractNumId w:val="65"/>
  </w:num>
  <w:num w:numId="37">
    <w:abstractNumId w:val="33"/>
  </w:num>
  <w:num w:numId="38">
    <w:abstractNumId w:val="8"/>
  </w:num>
  <w:num w:numId="39">
    <w:abstractNumId w:val="15"/>
  </w:num>
  <w:num w:numId="40">
    <w:abstractNumId w:val="53"/>
  </w:num>
  <w:num w:numId="41">
    <w:abstractNumId w:val="71"/>
  </w:num>
  <w:num w:numId="42">
    <w:abstractNumId w:val="70"/>
  </w:num>
  <w:num w:numId="43">
    <w:abstractNumId w:val="61"/>
  </w:num>
  <w:num w:numId="44">
    <w:abstractNumId w:val="5"/>
  </w:num>
  <w:num w:numId="45">
    <w:abstractNumId w:val="60"/>
  </w:num>
  <w:num w:numId="46">
    <w:abstractNumId w:val="21"/>
  </w:num>
  <w:num w:numId="47">
    <w:abstractNumId w:val="10"/>
  </w:num>
  <w:num w:numId="48">
    <w:abstractNumId w:val="68"/>
  </w:num>
  <w:num w:numId="49">
    <w:abstractNumId w:val="28"/>
  </w:num>
  <w:num w:numId="50">
    <w:abstractNumId w:val="31"/>
  </w:num>
  <w:num w:numId="51">
    <w:abstractNumId w:val="52"/>
  </w:num>
  <w:num w:numId="52">
    <w:abstractNumId w:val="39"/>
  </w:num>
  <w:num w:numId="53">
    <w:abstractNumId w:val="45"/>
  </w:num>
  <w:num w:numId="54">
    <w:abstractNumId w:val="19"/>
  </w:num>
  <w:num w:numId="55">
    <w:abstractNumId w:val="63"/>
  </w:num>
  <w:num w:numId="56">
    <w:abstractNumId w:val="32"/>
  </w:num>
  <w:num w:numId="57">
    <w:abstractNumId w:val="11"/>
  </w:num>
  <w:num w:numId="58">
    <w:abstractNumId w:val="20"/>
  </w:num>
  <w:num w:numId="59">
    <w:abstractNumId w:val="37"/>
  </w:num>
  <w:num w:numId="60">
    <w:abstractNumId w:val="34"/>
  </w:num>
  <w:num w:numId="61">
    <w:abstractNumId w:val="0"/>
  </w:num>
  <w:num w:numId="62">
    <w:abstractNumId w:val="72"/>
  </w:num>
  <w:num w:numId="63">
    <w:abstractNumId w:val="44"/>
  </w:num>
  <w:num w:numId="64">
    <w:abstractNumId w:val="38"/>
  </w:num>
  <w:num w:numId="65">
    <w:abstractNumId w:val="7"/>
  </w:num>
  <w:num w:numId="66">
    <w:abstractNumId w:val="66"/>
  </w:num>
  <w:num w:numId="67">
    <w:abstractNumId w:val="16"/>
  </w:num>
  <w:num w:numId="68">
    <w:abstractNumId w:val="54"/>
  </w:num>
  <w:num w:numId="69">
    <w:abstractNumId w:val="18"/>
  </w:num>
  <w:num w:numId="70">
    <w:abstractNumId w:val="14"/>
  </w:num>
  <w:num w:numId="71">
    <w:abstractNumId w:val="30"/>
  </w:num>
  <w:num w:numId="72">
    <w:abstractNumId w:val="48"/>
  </w:num>
  <w:num w:numId="73">
    <w:abstractNumId w:val="17"/>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oNotDisplayPageBoundaries/>
  <w:bordersDoNotSurroundHeader/>
  <w:bordersDoNotSurroundFooter/>
  <w:proofState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4DC5"/>
    <w:rsid w:val="00054E5F"/>
    <w:rsid w:val="00054FDA"/>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E0D5DE"/>
  <w15:docId w15:val="{CA8E7E05-A689-4A52-9E5C-931C6213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813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7.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3029.zip" TargetMode="External"/><Relationship Id="rId47" Type="http://schemas.openxmlformats.org/officeDocument/2006/relationships/hyperlink" Target="https://www.3gpp.org/ftp/TSG_RAN/WG1_RL1/TSGR1_112b-e/Docs/R1-2303378.zip" TargetMode="External"/><Relationship Id="rId63" Type="http://schemas.openxmlformats.org/officeDocument/2006/relationships/hyperlink" Target="https://www.3gpp.org/ftp/TSG_RAN/WG1_RL1/TSGR1_112b-e/Docs/R1-2303909.zip" TargetMode="External"/><Relationship Id="rId68" Type="http://schemas.openxmlformats.org/officeDocument/2006/relationships/hyperlink" Target="https://www.3gpp.org/ftp/TSG_RAN/WG1_RL1/TSGR1_112b-e/Docs/R1-2303935.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5.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177.zip" TargetMode="External"/><Relationship Id="rId32" Type="http://schemas.openxmlformats.org/officeDocument/2006/relationships/hyperlink" Target="https://www.3gpp.org/ftp/TSG_RAN/WG1_RL1/TSGR1_112b-e/Docs/R1-2302298.zip" TargetMode="External"/><Relationship Id="rId37" Type="http://schemas.openxmlformats.org/officeDocument/2006/relationships/hyperlink" Target="https://www.3gpp.org/ftp/TSG_RAN/WG1_RL1/TSGR1_112b-e/Docs/R1-2302612.zip" TargetMode="External"/><Relationship Id="rId40" Type="http://schemas.openxmlformats.org/officeDocument/2006/relationships/hyperlink" Target="https://www.3gpp.org/ftp/TSG_RAN/WG1_RL1/TSGR1_112b-e/Docs/R1-2302887.zip" TargetMode="External"/><Relationship Id="rId45" Type="http://schemas.openxmlformats.org/officeDocument/2006/relationships/hyperlink" Target="https://www.3gpp.org/ftp/TSG_RAN/WG1_RL1/TSGR1_112b-e/Docs/R1-2303140.zip" TargetMode="External"/><Relationship Id="rId53" Type="http://schemas.openxmlformats.org/officeDocument/2006/relationships/hyperlink" Target="https://www.3gpp.org/ftp/TSG_RAN/WG1_RL1/TSGR1_112b-e/Docs/R1-2303602.zip" TargetMode="External"/><Relationship Id="rId58" Type="http://schemas.openxmlformats.org/officeDocument/2006/relationships/hyperlink" Target="https://www.3gpp.org/ftp/TSG_RAN/WG1_RL1/TSGR1_112b-e/Docs/R1-2303847.zip" TargetMode="External"/><Relationship Id="rId66" Type="http://schemas.openxmlformats.org/officeDocument/2006/relationships/hyperlink" Target="https://www.3gpp.org/ftp/TSG_RAN/WG1_RL1/TSGR1_112b-e/Docs/R1-2303933.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899.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WG1_RL1/TSGR1_112b-e/Docs/R1-2302298.zip" TargetMode="External"/><Relationship Id="rId27" Type="http://schemas.openxmlformats.org/officeDocument/2006/relationships/hyperlink" Target="https://www.3gpp.org/ftp/TSG_RAN/WG1_RL1/TSGR1_112/Docs/R1-2301888.zip" TargetMode="External"/><Relationship Id="rId30" Type="http://schemas.openxmlformats.org/officeDocument/2006/relationships/hyperlink" Target="https://www.3gpp.org/ftp/tsg_ran/TSG_RAN/TSGR_99/Docs/RP-230778.zip" TargetMode="External"/><Relationship Id="rId35" Type="http://schemas.openxmlformats.org/officeDocument/2006/relationships/hyperlink" Target="https://www.3gpp.org/ftp/TSG_RAN/WG1_RL1/TSGR1_112b-e/Docs/R1-2302497.zip" TargetMode="External"/><Relationship Id="rId43" Type="http://schemas.openxmlformats.org/officeDocument/2006/relationships/hyperlink" Target="https://www.3gpp.org/ftp/TSG_RAN/WG1_RL1/TSGR1_112b-e/Docs/R1-2303062.zip" TargetMode="External"/><Relationship Id="rId48" Type="http://schemas.openxmlformats.org/officeDocument/2006/relationships/hyperlink" Target="https://www.3gpp.org/ftp/TSG_RAN/WG1_RL1/TSGR1_112b-e/Docs/R1-2303425.zip" TargetMode="External"/><Relationship Id="rId56" Type="http://schemas.openxmlformats.org/officeDocument/2006/relationships/hyperlink" Target="https://www.3gpp.org/ftp/TSG_RAN/WG1_RL1/TSGR1_112b-e/Docs/R1-2303721.zip" TargetMode="External"/><Relationship Id="rId64" Type="http://schemas.openxmlformats.org/officeDocument/2006/relationships/hyperlink" Target="https://www.3gpp.org/ftp/TSG_RAN/WG1_RL1/TSGR1_112b-e/Docs/R1-2303349.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b-e/Docs/R1-2303536.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1886.zip" TargetMode="External"/><Relationship Id="rId33" Type="http://schemas.openxmlformats.org/officeDocument/2006/relationships/hyperlink" Target="https://www.3gpp.org/ftp/TSG_RAN/WG1_RL1/TSGR1_112b-e/Docs/R1-2302323.zip" TargetMode="External"/><Relationship Id="rId38" Type="http://schemas.openxmlformats.org/officeDocument/2006/relationships/hyperlink" Target="https://www.3gpp.org/ftp/TSG_RAN/WG1_RL1/TSGR1_112b-e/Docs/R1-2302715.zip" TargetMode="External"/><Relationship Id="rId46" Type="http://schemas.openxmlformats.org/officeDocument/2006/relationships/hyperlink" Target="https://www.3gpp.org/ftp/TSG_RAN/WG1_RL1/TSGR1_112b-e/Docs/R1-2303246.zip" TargetMode="External"/><Relationship Id="rId59" Type="http://schemas.openxmlformats.org/officeDocument/2006/relationships/hyperlink" Target="https://www.3gpp.org/ftp/TSG_RAN/WG1_RL1/TSGR1_112b-e/Docs/R1-2303883.zip" TargetMode="External"/><Relationship Id="rId67" Type="http://schemas.openxmlformats.org/officeDocument/2006/relationships/hyperlink" Target="https://www.3gpp.org/ftp/TSG_RAN/WG1_RL1/TSGR1_112b-e/Docs/R1-2303934.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943.zip" TargetMode="External"/><Relationship Id="rId54" Type="http://schemas.openxmlformats.org/officeDocument/2006/relationships/hyperlink" Target="https://www.3gpp.org/ftp/TSG_RAN/WG1_RL1/TSGR1_112b-e/Docs/R1-2303638.zip" TargetMode="External"/><Relationship Id="rId62" Type="http://schemas.openxmlformats.org/officeDocument/2006/relationships/hyperlink" Target="https://www.3gpp.org/ftp/TSG_RAN/WG1_RL1/TSGR1_112b-e/Docs/R1-2303173.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TSG_RAN/TSGR_98e/Docs/RP-223544.zip" TargetMode="External"/><Relationship Id="rId28" Type="http://schemas.openxmlformats.org/officeDocument/2006/relationships/hyperlink" Target="https://www.3gpp.org/ftp/TSG_RAN/WG1_RL1/TSGR1_112/Docs/R1-2301889.zip" TargetMode="External"/><Relationship Id="rId36" Type="http://schemas.openxmlformats.org/officeDocument/2006/relationships/hyperlink" Target="https://www.3gpp.org/ftp/TSG_RAN/WG1_RL1/TSGR1_112b-e/Docs/R1-2302560.zip" TargetMode="External"/><Relationship Id="rId49" Type="http://schemas.openxmlformats.org/officeDocument/2006/relationships/hyperlink" Target="https://www.3gpp.org/ftp/TSG_RAN/WG1_RL1/TSGR1_112b-e/Docs/R1-2303452.zip" TargetMode="External"/><Relationship Id="rId57" Type="http://schemas.openxmlformats.org/officeDocument/2006/relationships/hyperlink" Target="https://www.3gpp.org/ftp/TSG_RAN/WG1_RL1/TSGR1_112b-e/Docs/R1-2303836.zip" TargetMode="External"/><Relationship Id="rId10" Type="http://schemas.openxmlformats.org/officeDocument/2006/relationships/footnotes" Target="footnotes.xml"/><Relationship Id="rId31" Type="http://schemas.openxmlformats.org/officeDocument/2006/relationships/hyperlink" Target="https://ftp.3gpp.org/Specs/archive/38_series/38.865/38865-i00.zip" TargetMode="External"/><Relationship Id="rId44" Type="http://schemas.openxmlformats.org/officeDocument/2006/relationships/hyperlink" Target="https://www.3gpp.org/ftp/TSG_RAN/WG1_RL1/TSGR1_112b-e/Docs/R1-2303089.zip" TargetMode="External"/><Relationship Id="rId52" Type="http://schemas.openxmlformats.org/officeDocument/2006/relationships/hyperlink" Target="https://www.3gpp.org/ftp/TSG_RAN/WG1_RL1/TSGR1_112b-e/Docs/R1-2303898.zip" TargetMode="External"/><Relationship Id="rId60" Type="http://schemas.openxmlformats.org/officeDocument/2006/relationships/hyperlink" Target="https://www.3gpp.org/ftp/TSG_RAN/WG1_RL1/TSGR1_112b-e/Docs/R1-2302994.zip" TargetMode="External"/><Relationship Id="rId65" Type="http://schemas.openxmlformats.org/officeDocument/2006/relationships/hyperlink" Target="https://www.3gpp.org/ftp/tsg_ran/WG2_RL2/TSGR2_121/Docs/R2-230191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808.zip" TargetMode="External"/><Relationship Id="rId34" Type="http://schemas.openxmlformats.org/officeDocument/2006/relationships/hyperlink" Target="https://www.3gpp.org/ftp/TSG_RAN/WG1_RL1/TSGR1_112b-e/Docs/R1-2302342.zip" TargetMode="External"/><Relationship Id="rId50" Type="http://schemas.openxmlformats.org/officeDocument/2006/relationships/hyperlink" Target="https://www.3gpp.org/ftp/TSG_RAN/WG1_RL1/TSGR1_112b-e/Docs/R1-2303495.zip" TargetMode="External"/><Relationship Id="rId55" Type="http://schemas.openxmlformats.org/officeDocument/2006/relationships/hyperlink" Target="https://www.3gpp.org/ftp/TSG_RAN/WG1_RL1/TSGR1_112b-e/Docs/R1-23036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224CC54-87DF-42EB-AB13-935BC37D23B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152</TotalTime>
  <Pages>99</Pages>
  <Words>38550</Words>
  <Characters>219738</Characters>
  <Application>Microsoft Office Word</Application>
  <DocSecurity>0</DocSecurity>
  <Lines>1831</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257773</CharactersWithSpaces>
  <SharedDoc>false</SharedDoc>
  <HLinks>
    <vt:vector size="324" baseType="variant">
      <vt:variant>
        <vt:i4>6225975</vt:i4>
      </vt:variant>
      <vt:variant>
        <vt:i4>168</vt:i4>
      </vt:variant>
      <vt:variant>
        <vt:i4>0</vt:i4>
      </vt:variant>
      <vt:variant>
        <vt:i4>5</vt:i4>
      </vt:variant>
      <vt:variant>
        <vt:lpwstr>https://www.3gpp.org/ftp/TSG_RAN/WG1_RL1/TSGR1_112b-e/Docs/R1-2303935.zip</vt:lpwstr>
      </vt:variant>
      <vt:variant>
        <vt:lpwstr/>
      </vt:variant>
      <vt:variant>
        <vt:i4>6225974</vt:i4>
      </vt:variant>
      <vt:variant>
        <vt:i4>165</vt:i4>
      </vt:variant>
      <vt:variant>
        <vt:i4>0</vt:i4>
      </vt:variant>
      <vt:variant>
        <vt:i4>5</vt:i4>
      </vt:variant>
      <vt:variant>
        <vt:lpwstr>https://www.3gpp.org/ftp/TSG_RAN/WG1_RL1/TSGR1_112b-e/Docs/R1-2303934.zip</vt:lpwstr>
      </vt:variant>
      <vt:variant>
        <vt:lpwstr/>
      </vt:variant>
      <vt:variant>
        <vt:i4>6225969</vt:i4>
      </vt:variant>
      <vt:variant>
        <vt:i4>162</vt:i4>
      </vt:variant>
      <vt:variant>
        <vt:i4>0</vt:i4>
      </vt:variant>
      <vt:variant>
        <vt:i4>5</vt:i4>
      </vt:variant>
      <vt:variant>
        <vt:lpwstr>https://www.3gpp.org/ftp/TSG_RAN/WG1_RL1/TSGR1_112b-e/Docs/R1-2303933.zip</vt:lpwstr>
      </vt:variant>
      <vt:variant>
        <vt:lpwstr/>
      </vt:variant>
      <vt:variant>
        <vt:i4>7405638</vt:i4>
      </vt:variant>
      <vt:variant>
        <vt:i4>159</vt:i4>
      </vt:variant>
      <vt:variant>
        <vt:i4>0</vt:i4>
      </vt:variant>
      <vt:variant>
        <vt:i4>5</vt:i4>
      </vt:variant>
      <vt:variant>
        <vt:lpwstr>https://www.3gpp.org/ftp/tsg_ran/WG2_RL2/TSGR2_121/Docs/R2-2301910.zip</vt:lpwstr>
      </vt:variant>
      <vt:variant>
        <vt:lpwstr/>
      </vt:variant>
      <vt:variant>
        <vt:i4>5767217</vt:i4>
      </vt:variant>
      <vt:variant>
        <vt:i4>156</vt:i4>
      </vt:variant>
      <vt:variant>
        <vt:i4>0</vt:i4>
      </vt:variant>
      <vt:variant>
        <vt:i4>5</vt:i4>
      </vt:variant>
      <vt:variant>
        <vt:lpwstr>https://www.3gpp.org/ftp/TSG_RAN/WG1_RL1/TSGR1_112b-e/Docs/R1-2303349.zip</vt:lpwstr>
      </vt:variant>
      <vt:variant>
        <vt:lpwstr/>
      </vt:variant>
      <vt:variant>
        <vt:i4>6029371</vt:i4>
      </vt:variant>
      <vt:variant>
        <vt:i4>153</vt:i4>
      </vt:variant>
      <vt:variant>
        <vt:i4>0</vt:i4>
      </vt:variant>
      <vt:variant>
        <vt:i4>5</vt:i4>
      </vt:variant>
      <vt:variant>
        <vt:lpwstr>https://www.3gpp.org/ftp/TSG_RAN/WG1_RL1/TSGR1_112b-e/Docs/R1-2303909.zip</vt:lpwstr>
      </vt:variant>
      <vt:variant>
        <vt:lpwstr/>
      </vt:variant>
      <vt:variant>
        <vt:i4>5963833</vt:i4>
      </vt:variant>
      <vt:variant>
        <vt:i4>150</vt:i4>
      </vt:variant>
      <vt:variant>
        <vt:i4>0</vt:i4>
      </vt:variant>
      <vt:variant>
        <vt:i4>5</vt:i4>
      </vt:variant>
      <vt:variant>
        <vt:lpwstr>https://www.3gpp.org/ftp/TSG_RAN/WG1_RL1/TSGR1_112b-e/Docs/R1-2303173.zip</vt:lpwstr>
      </vt:variant>
      <vt:variant>
        <vt:lpwstr/>
      </vt:variant>
      <vt:variant>
        <vt:i4>5570618</vt:i4>
      </vt:variant>
      <vt:variant>
        <vt:i4>147</vt:i4>
      </vt:variant>
      <vt:variant>
        <vt:i4>0</vt:i4>
      </vt:variant>
      <vt:variant>
        <vt:i4>5</vt:i4>
      </vt:variant>
      <vt:variant>
        <vt:lpwstr>https://www.3gpp.org/ftp/TSG_RAN/WG1_RL1/TSGR1_112b-e/Docs/R1-2303899.zip</vt:lpwstr>
      </vt:variant>
      <vt:variant>
        <vt:lpwstr/>
      </vt:variant>
      <vt:variant>
        <vt:i4>5505078</vt:i4>
      </vt:variant>
      <vt:variant>
        <vt:i4>144</vt:i4>
      </vt:variant>
      <vt:variant>
        <vt:i4>0</vt:i4>
      </vt:variant>
      <vt:variant>
        <vt:i4>5</vt:i4>
      </vt:variant>
      <vt:variant>
        <vt:lpwstr>https://www.3gpp.org/ftp/TSG_RAN/WG1_RL1/TSGR1_112b-e/Docs/R1-2302994.zip</vt:lpwstr>
      </vt:variant>
      <vt:variant>
        <vt:lpwstr/>
      </vt:variant>
      <vt:variant>
        <vt:i4>5505072</vt:i4>
      </vt:variant>
      <vt:variant>
        <vt:i4>141</vt:i4>
      </vt:variant>
      <vt:variant>
        <vt:i4>0</vt:i4>
      </vt:variant>
      <vt:variant>
        <vt:i4>5</vt:i4>
      </vt:variant>
      <vt:variant>
        <vt:lpwstr>https://www.3gpp.org/ftp/TSG_RAN/WG1_RL1/TSGR1_112b-e/Docs/R1-2303883.zip</vt:lpwstr>
      </vt:variant>
      <vt:variant>
        <vt:lpwstr/>
      </vt:variant>
      <vt:variant>
        <vt:i4>5767220</vt:i4>
      </vt:variant>
      <vt:variant>
        <vt:i4>138</vt:i4>
      </vt:variant>
      <vt:variant>
        <vt:i4>0</vt:i4>
      </vt:variant>
      <vt:variant>
        <vt:i4>5</vt:i4>
      </vt:variant>
      <vt:variant>
        <vt:lpwstr>https://www.3gpp.org/ftp/TSG_RAN/WG1_RL1/TSGR1_112b-e/Docs/R1-2303847.zip</vt:lpwstr>
      </vt:variant>
      <vt:variant>
        <vt:lpwstr/>
      </vt:variant>
      <vt:variant>
        <vt:i4>6225973</vt:i4>
      </vt:variant>
      <vt:variant>
        <vt:i4>135</vt:i4>
      </vt:variant>
      <vt:variant>
        <vt:i4>0</vt:i4>
      </vt:variant>
      <vt:variant>
        <vt:i4>5</vt:i4>
      </vt:variant>
      <vt:variant>
        <vt:lpwstr>https://www.3gpp.org/ftp/TSG_RAN/WG1_RL1/TSGR1_112b-e/Docs/R1-2303836.zip</vt:lpwstr>
      </vt:variant>
      <vt:variant>
        <vt:lpwstr/>
      </vt:variant>
      <vt:variant>
        <vt:i4>6160445</vt:i4>
      </vt:variant>
      <vt:variant>
        <vt:i4>132</vt:i4>
      </vt:variant>
      <vt:variant>
        <vt:i4>0</vt:i4>
      </vt:variant>
      <vt:variant>
        <vt:i4>5</vt:i4>
      </vt:variant>
      <vt:variant>
        <vt:lpwstr>https://www.3gpp.org/ftp/TSG_RAN/WG1_RL1/TSGR1_112b-e/Docs/R1-2303721.zip</vt:lpwstr>
      </vt:variant>
      <vt:variant>
        <vt:lpwstr/>
      </vt:variant>
      <vt:variant>
        <vt:i4>5832763</vt:i4>
      </vt:variant>
      <vt:variant>
        <vt:i4>129</vt:i4>
      </vt:variant>
      <vt:variant>
        <vt:i4>0</vt:i4>
      </vt:variant>
      <vt:variant>
        <vt:i4>5</vt:i4>
      </vt:variant>
      <vt:variant>
        <vt:lpwstr>https://www.3gpp.org/ftp/TSG_RAN/WG1_RL1/TSGR1_112b-e/Docs/R1-2303656.zip</vt:lpwstr>
      </vt:variant>
      <vt:variant>
        <vt:lpwstr/>
      </vt:variant>
      <vt:variant>
        <vt:i4>6225973</vt:i4>
      </vt:variant>
      <vt:variant>
        <vt:i4>126</vt:i4>
      </vt:variant>
      <vt:variant>
        <vt:i4>0</vt:i4>
      </vt:variant>
      <vt:variant>
        <vt:i4>5</vt:i4>
      </vt:variant>
      <vt:variant>
        <vt:lpwstr>https://www.3gpp.org/ftp/TSG_RAN/WG1_RL1/TSGR1_112b-e/Docs/R1-2303638.zip</vt:lpwstr>
      </vt:variant>
      <vt:variant>
        <vt:lpwstr/>
      </vt:variant>
      <vt:variant>
        <vt:i4>6029375</vt:i4>
      </vt:variant>
      <vt:variant>
        <vt:i4>123</vt:i4>
      </vt:variant>
      <vt:variant>
        <vt:i4>0</vt:i4>
      </vt:variant>
      <vt:variant>
        <vt:i4>5</vt:i4>
      </vt:variant>
      <vt:variant>
        <vt:lpwstr>https://www.3gpp.org/ftp/TSG_RAN/WG1_RL1/TSGR1_112b-e/Docs/R1-2303602.zip</vt:lpwstr>
      </vt:variant>
      <vt:variant>
        <vt:lpwstr/>
      </vt:variant>
      <vt:variant>
        <vt:i4>5570619</vt:i4>
      </vt:variant>
      <vt:variant>
        <vt:i4>120</vt:i4>
      </vt:variant>
      <vt:variant>
        <vt:i4>0</vt:i4>
      </vt:variant>
      <vt:variant>
        <vt:i4>5</vt:i4>
      </vt:variant>
      <vt:variant>
        <vt:lpwstr>https://www.3gpp.org/ftp/TSG_RAN/WG1_RL1/TSGR1_112b-e/Docs/R1-2303898.zip</vt:lpwstr>
      </vt:variant>
      <vt:variant>
        <vt:lpwstr/>
      </vt:variant>
      <vt:variant>
        <vt:i4>6225976</vt:i4>
      </vt:variant>
      <vt:variant>
        <vt:i4>117</vt:i4>
      </vt:variant>
      <vt:variant>
        <vt:i4>0</vt:i4>
      </vt:variant>
      <vt:variant>
        <vt:i4>5</vt:i4>
      </vt:variant>
      <vt:variant>
        <vt:lpwstr>https://www.3gpp.org/ftp/TSG_RAN/WG1_RL1/TSGR1_112b-e/Docs/R1-2303536.zip</vt:lpwstr>
      </vt:variant>
      <vt:variant>
        <vt:lpwstr/>
      </vt:variant>
      <vt:variant>
        <vt:i4>5570618</vt:i4>
      </vt:variant>
      <vt:variant>
        <vt:i4>114</vt:i4>
      </vt:variant>
      <vt:variant>
        <vt:i4>0</vt:i4>
      </vt:variant>
      <vt:variant>
        <vt:i4>5</vt:i4>
      </vt:variant>
      <vt:variant>
        <vt:lpwstr>https://www.3gpp.org/ftp/TSG_RAN/WG1_RL1/TSGR1_112b-e/Docs/R1-2303495.zip</vt:lpwstr>
      </vt:variant>
      <vt:variant>
        <vt:lpwstr/>
      </vt:variant>
      <vt:variant>
        <vt:i4>5832765</vt:i4>
      </vt:variant>
      <vt:variant>
        <vt:i4>111</vt:i4>
      </vt:variant>
      <vt:variant>
        <vt:i4>0</vt:i4>
      </vt:variant>
      <vt:variant>
        <vt:i4>5</vt:i4>
      </vt:variant>
      <vt:variant>
        <vt:lpwstr>https://www.3gpp.org/ftp/TSG_RAN/WG1_RL1/TSGR1_112b-e/Docs/R1-2303452.zip</vt:lpwstr>
      </vt:variant>
      <vt:variant>
        <vt:lpwstr/>
      </vt:variant>
      <vt:variant>
        <vt:i4>6160442</vt:i4>
      </vt:variant>
      <vt:variant>
        <vt:i4>108</vt:i4>
      </vt:variant>
      <vt:variant>
        <vt:i4>0</vt:i4>
      </vt:variant>
      <vt:variant>
        <vt:i4>5</vt:i4>
      </vt:variant>
      <vt:variant>
        <vt:lpwstr>https://www.3gpp.org/ftp/TSG_RAN/WG1_RL1/TSGR1_112b-e/Docs/R1-2303425.zip</vt:lpwstr>
      </vt:variant>
      <vt:variant>
        <vt:lpwstr/>
      </vt:variant>
      <vt:variant>
        <vt:i4>5963824</vt:i4>
      </vt:variant>
      <vt:variant>
        <vt:i4>105</vt:i4>
      </vt:variant>
      <vt:variant>
        <vt:i4>0</vt:i4>
      </vt:variant>
      <vt:variant>
        <vt:i4>5</vt:i4>
      </vt:variant>
      <vt:variant>
        <vt:lpwstr>https://www.3gpp.org/ftp/TSG_RAN/WG1_RL1/TSGR1_112b-e/Docs/R1-2303378.zip</vt:lpwstr>
      </vt:variant>
      <vt:variant>
        <vt:lpwstr/>
      </vt:variant>
      <vt:variant>
        <vt:i4>5767231</vt:i4>
      </vt:variant>
      <vt:variant>
        <vt:i4>102</vt:i4>
      </vt:variant>
      <vt:variant>
        <vt:i4>0</vt:i4>
      </vt:variant>
      <vt:variant>
        <vt:i4>5</vt:i4>
      </vt:variant>
      <vt:variant>
        <vt:lpwstr>https://www.3gpp.org/ftp/TSG_RAN/WG1_RL1/TSGR1_112b-e/Docs/R1-2303246.zip</vt:lpwstr>
      </vt:variant>
      <vt:variant>
        <vt:lpwstr/>
      </vt:variant>
      <vt:variant>
        <vt:i4>5767226</vt:i4>
      </vt:variant>
      <vt:variant>
        <vt:i4>99</vt:i4>
      </vt:variant>
      <vt:variant>
        <vt:i4>0</vt:i4>
      </vt:variant>
      <vt:variant>
        <vt:i4>5</vt:i4>
      </vt:variant>
      <vt:variant>
        <vt:lpwstr>https://www.3gpp.org/ftp/TSG_RAN/WG1_RL1/TSGR1_112b-e/Docs/R1-2303140.zip</vt:lpwstr>
      </vt:variant>
      <vt:variant>
        <vt:lpwstr/>
      </vt:variant>
      <vt:variant>
        <vt:i4>5505074</vt:i4>
      </vt:variant>
      <vt:variant>
        <vt:i4>96</vt:i4>
      </vt:variant>
      <vt:variant>
        <vt:i4>0</vt:i4>
      </vt:variant>
      <vt:variant>
        <vt:i4>5</vt:i4>
      </vt:variant>
      <vt:variant>
        <vt:lpwstr>https://www.3gpp.org/ftp/TSG_RAN/WG1_RL1/TSGR1_112b-e/Docs/R1-2303089.zip</vt:lpwstr>
      </vt:variant>
      <vt:variant>
        <vt:lpwstr/>
      </vt:variant>
      <vt:variant>
        <vt:i4>5898297</vt:i4>
      </vt:variant>
      <vt:variant>
        <vt:i4>93</vt:i4>
      </vt:variant>
      <vt:variant>
        <vt:i4>0</vt:i4>
      </vt:variant>
      <vt:variant>
        <vt:i4>5</vt:i4>
      </vt:variant>
      <vt:variant>
        <vt:lpwstr>https://www.3gpp.org/ftp/TSG_RAN/WG1_RL1/TSGR1_112b-e/Docs/R1-2303062.zip</vt:lpwstr>
      </vt:variant>
      <vt:variant>
        <vt:lpwstr/>
      </vt:variant>
      <vt:variant>
        <vt:i4>6160434</vt:i4>
      </vt:variant>
      <vt:variant>
        <vt:i4>90</vt:i4>
      </vt:variant>
      <vt:variant>
        <vt:i4>0</vt:i4>
      </vt:variant>
      <vt:variant>
        <vt:i4>5</vt:i4>
      </vt:variant>
      <vt:variant>
        <vt:lpwstr>https://www.3gpp.org/ftp/TSG_RAN/WG1_RL1/TSGR1_112b-e/Docs/R1-2303029.zip</vt:lpwstr>
      </vt:variant>
      <vt:variant>
        <vt:lpwstr/>
      </vt:variant>
      <vt:variant>
        <vt:i4>5832753</vt:i4>
      </vt:variant>
      <vt:variant>
        <vt:i4>87</vt:i4>
      </vt:variant>
      <vt:variant>
        <vt:i4>0</vt:i4>
      </vt:variant>
      <vt:variant>
        <vt:i4>5</vt:i4>
      </vt:variant>
      <vt:variant>
        <vt:lpwstr>https://www.3gpp.org/ftp/TSG_RAN/WG1_RL1/TSGR1_112b-e/Docs/R1-2302943.zip</vt:lpwstr>
      </vt:variant>
      <vt:variant>
        <vt:lpwstr/>
      </vt:variant>
      <vt:variant>
        <vt:i4>5570612</vt:i4>
      </vt:variant>
      <vt:variant>
        <vt:i4>84</vt:i4>
      </vt:variant>
      <vt:variant>
        <vt:i4>0</vt:i4>
      </vt:variant>
      <vt:variant>
        <vt:i4>5</vt:i4>
      </vt:variant>
      <vt:variant>
        <vt:lpwstr>https://www.3gpp.org/ftp/TSG_RAN/WG1_RL1/TSGR1_112b-e/Docs/R1-2302887.zip</vt:lpwstr>
      </vt:variant>
      <vt:variant>
        <vt:lpwstr/>
      </vt:variant>
      <vt:variant>
        <vt:i4>6094907</vt:i4>
      </vt:variant>
      <vt:variant>
        <vt:i4>81</vt:i4>
      </vt:variant>
      <vt:variant>
        <vt:i4>0</vt:i4>
      </vt:variant>
      <vt:variant>
        <vt:i4>5</vt:i4>
      </vt:variant>
      <vt:variant>
        <vt:lpwstr>https://www.3gpp.org/ftp/TSG_RAN/WG1_RL1/TSGR1_112b-e/Docs/R1-2302808.zip</vt:lpwstr>
      </vt:variant>
      <vt:variant>
        <vt:lpwstr/>
      </vt:variant>
      <vt:variant>
        <vt:i4>6029369</vt:i4>
      </vt:variant>
      <vt:variant>
        <vt:i4>78</vt:i4>
      </vt:variant>
      <vt:variant>
        <vt:i4>0</vt:i4>
      </vt:variant>
      <vt:variant>
        <vt:i4>5</vt:i4>
      </vt:variant>
      <vt:variant>
        <vt:lpwstr>https://www.3gpp.org/ftp/TSG_RAN/WG1_RL1/TSGR1_112b-e/Docs/R1-2302715.zip</vt:lpwstr>
      </vt:variant>
      <vt:variant>
        <vt:lpwstr/>
      </vt:variant>
      <vt:variant>
        <vt:i4>6029375</vt:i4>
      </vt:variant>
      <vt:variant>
        <vt:i4>75</vt:i4>
      </vt:variant>
      <vt:variant>
        <vt:i4>0</vt:i4>
      </vt:variant>
      <vt:variant>
        <vt:i4>5</vt:i4>
      </vt:variant>
      <vt:variant>
        <vt:lpwstr>https://www.3gpp.org/ftp/TSG_RAN/WG1_RL1/TSGR1_112b-e/Docs/R1-2302612.zip</vt:lpwstr>
      </vt:variant>
      <vt:variant>
        <vt:lpwstr/>
      </vt:variant>
      <vt:variant>
        <vt:i4>5963838</vt:i4>
      </vt:variant>
      <vt:variant>
        <vt:i4>72</vt:i4>
      </vt:variant>
      <vt:variant>
        <vt:i4>0</vt:i4>
      </vt:variant>
      <vt:variant>
        <vt:i4>5</vt:i4>
      </vt:variant>
      <vt:variant>
        <vt:lpwstr>https://www.3gpp.org/ftp/TSG_RAN/WG1_RL1/TSGR1_112b-e/Docs/R1-2302560.zip</vt:lpwstr>
      </vt:variant>
      <vt:variant>
        <vt:lpwstr/>
      </vt:variant>
      <vt:variant>
        <vt:i4>5505080</vt:i4>
      </vt:variant>
      <vt:variant>
        <vt:i4>69</vt:i4>
      </vt:variant>
      <vt:variant>
        <vt:i4>0</vt:i4>
      </vt:variant>
      <vt:variant>
        <vt:i4>5</vt:i4>
      </vt:variant>
      <vt:variant>
        <vt:lpwstr>https://www.3gpp.org/ftp/TSG_RAN/WG1_RL1/TSGR1_112b-e/Docs/R1-2302497.zip</vt:lpwstr>
      </vt:variant>
      <vt:variant>
        <vt:lpwstr/>
      </vt:variant>
      <vt:variant>
        <vt:i4>5832762</vt:i4>
      </vt:variant>
      <vt:variant>
        <vt:i4>66</vt:i4>
      </vt:variant>
      <vt:variant>
        <vt:i4>0</vt:i4>
      </vt:variant>
      <vt:variant>
        <vt:i4>5</vt:i4>
      </vt:variant>
      <vt:variant>
        <vt:lpwstr>https://www.3gpp.org/ftp/TSG_RAN/WG1_RL1/TSGR1_112b-e/Docs/R1-2302342.zip</vt:lpwstr>
      </vt:variant>
      <vt:variant>
        <vt:lpwstr/>
      </vt:variant>
      <vt:variant>
        <vt:i4>6225979</vt:i4>
      </vt:variant>
      <vt:variant>
        <vt:i4>63</vt:i4>
      </vt:variant>
      <vt:variant>
        <vt:i4>0</vt:i4>
      </vt:variant>
      <vt:variant>
        <vt:i4>5</vt:i4>
      </vt:variant>
      <vt:variant>
        <vt:lpwstr>https://www.3gpp.org/ftp/TSG_RAN/WG1_RL1/TSGR1_112b-e/Docs/R1-2302323.zip</vt:lpwstr>
      </vt:variant>
      <vt:variant>
        <vt:lpwstr/>
      </vt:variant>
      <vt:variant>
        <vt:i4>5505073</vt:i4>
      </vt:variant>
      <vt:variant>
        <vt:i4>60</vt:i4>
      </vt:variant>
      <vt:variant>
        <vt:i4>0</vt:i4>
      </vt:variant>
      <vt:variant>
        <vt:i4>5</vt:i4>
      </vt:variant>
      <vt:variant>
        <vt:lpwstr>https://www.3gpp.org/ftp/TSG_RAN/WG1_RL1/TSGR1_112b-e/Docs/R1-2302298.zip</vt:lpwstr>
      </vt:variant>
      <vt:variant>
        <vt:lpwstr/>
      </vt:variant>
      <vt:variant>
        <vt:i4>8126530</vt:i4>
      </vt:variant>
      <vt:variant>
        <vt:i4>57</vt:i4>
      </vt:variant>
      <vt:variant>
        <vt:i4>0</vt:i4>
      </vt:variant>
      <vt:variant>
        <vt:i4>5</vt:i4>
      </vt:variant>
      <vt:variant>
        <vt:lpwstr>https://ftp.3gpp.org/Specs/archive/38_series/38.865/38865-i00.zip</vt:lpwstr>
      </vt:variant>
      <vt:variant>
        <vt:lpwstr/>
      </vt:variant>
      <vt:variant>
        <vt:i4>1966137</vt:i4>
      </vt:variant>
      <vt:variant>
        <vt:i4>54</vt:i4>
      </vt:variant>
      <vt:variant>
        <vt:i4>0</vt:i4>
      </vt:variant>
      <vt:variant>
        <vt:i4>5</vt:i4>
      </vt:variant>
      <vt:variant>
        <vt:lpwstr>https://www.3gpp.org/ftp/tsg_ran/TSG_RAN/TSGR_99/Docs/RP-230778.zip</vt:lpwstr>
      </vt:variant>
      <vt:variant>
        <vt:lpwstr/>
      </vt:variant>
      <vt:variant>
        <vt:i4>7733324</vt:i4>
      </vt:variant>
      <vt:variant>
        <vt:i4>51</vt:i4>
      </vt:variant>
      <vt:variant>
        <vt:i4>0</vt:i4>
      </vt:variant>
      <vt:variant>
        <vt:i4>5</vt:i4>
      </vt:variant>
      <vt:variant>
        <vt:lpwstr>https://www.3gpp.org/ftp/TSG_RAN/WG1_RL1/TSGR1_112/Docs/R1-2301885.zip</vt:lpwstr>
      </vt:variant>
      <vt:variant>
        <vt:lpwstr/>
      </vt:variant>
      <vt:variant>
        <vt:i4>7995468</vt:i4>
      </vt:variant>
      <vt:variant>
        <vt:i4>48</vt:i4>
      </vt:variant>
      <vt:variant>
        <vt:i4>0</vt:i4>
      </vt:variant>
      <vt:variant>
        <vt:i4>5</vt:i4>
      </vt:variant>
      <vt:variant>
        <vt:lpwstr>https://www.3gpp.org/ftp/TSG_RAN/WG1_RL1/TSGR1_112/Docs/R1-2301889.zip</vt:lpwstr>
      </vt:variant>
      <vt:variant>
        <vt:lpwstr/>
      </vt:variant>
      <vt:variant>
        <vt:i4>8061004</vt:i4>
      </vt:variant>
      <vt:variant>
        <vt:i4>45</vt:i4>
      </vt:variant>
      <vt:variant>
        <vt:i4>0</vt:i4>
      </vt:variant>
      <vt:variant>
        <vt:i4>5</vt:i4>
      </vt:variant>
      <vt:variant>
        <vt:lpwstr>https://www.3gpp.org/ftp/TSG_RAN/WG1_RL1/TSGR1_112/Docs/R1-2301888.zip</vt:lpwstr>
      </vt:variant>
      <vt:variant>
        <vt:lpwstr/>
      </vt:variant>
      <vt:variant>
        <vt:i4>7602252</vt:i4>
      </vt:variant>
      <vt:variant>
        <vt:i4>42</vt:i4>
      </vt:variant>
      <vt:variant>
        <vt:i4>0</vt:i4>
      </vt:variant>
      <vt:variant>
        <vt:i4>5</vt:i4>
      </vt:variant>
      <vt:variant>
        <vt:lpwstr>https://www.3gpp.org/ftp/TSG_RAN/WG1_RL1/TSGR1_112/Docs/R1-2301887.zip</vt:lpwstr>
      </vt:variant>
      <vt:variant>
        <vt:lpwstr/>
      </vt:variant>
      <vt:variant>
        <vt:i4>7667788</vt:i4>
      </vt:variant>
      <vt:variant>
        <vt:i4>39</vt:i4>
      </vt:variant>
      <vt:variant>
        <vt:i4>0</vt:i4>
      </vt:variant>
      <vt:variant>
        <vt:i4>5</vt:i4>
      </vt:variant>
      <vt:variant>
        <vt:lpwstr>https://www.3gpp.org/ftp/TSG_RAN/WG1_RL1/TSGR1_112/Docs/R1-2301886.zip</vt:lpwstr>
      </vt:variant>
      <vt:variant>
        <vt:lpwstr/>
      </vt:variant>
      <vt:variant>
        <vt:i4>8192066</vt:i4>
      </vt:variant>
      <vt:variant>
        <vt:i4>36</vt:i4>
      </vt:variant>
      <vt:variant>
        <vt:i4>0</vt:i4>
      </vt:variant>
      <vt:variant>
        <vt:i4>5</vt:i4>
      </vt:variant>
      <vt:variant>
        <vt:lpwstr>https://www.3gpp.org/ftp/TSG_RAN/WG1_RL1/TSGR1_112/Docs/R1-2300177.zip</vt:lpwstr>
      </vt:variant>
      <vt:variant>
        <vt:lpwstr/>
      </vt:variant>
      <vt:variant>
        <vt:i4>6291548</vt:i4>
      </vt:variant>
      <vt:variant>
        <vt:i4>33</vt:i4>
      </vt:variant>
      <vt:variant>
        <vt:i4>0</vt:i4>
      </vt:variant>
      <vt:variant>
        <vt:i4>5</vt:i4>
      </vt:variant>
      <vt:variant>
        <vt:lpwstr>https://www.3gpp.org/ftp/tsg_ran/TSG_RAN/TSGR_98e/Docs/RP-223544.zip</vt:lpwstr>
      </vt:variant>
      <vt:variant>
        <vt:lpwstr/>
      </vt:variant>
      <vt:variant>
        <vt:i4>5505073</vt:i4>
      </vt:variant>
      <vt:variant>
        <vt:i4>27</vt:i4>
      </vt:variant>
      <vt:variant>
        <vt:i4>0</vt:i4>
      </vt:variant>
      <vt:variant>
        <vt:i4>5</vt:i4>
      </vt:variant>
      <vt:variant>
        <vt:lpwstr>https://www.3gpp.org/ftp/TSG_RAN/WG1_RL1/TSGR1_112b-e/Docs/R1-2302298.zip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5570619</vt:i4>
      </vt:variant>
      <vt:variant>
        <vt:i4>9</vt:i4>
      </vt:variant>
      <vt:variant>
        <vt:i4>0</vt:i4>
      </vt:variant>
      <vt:variant>
        <vt:i4>5</vt:i4>
      </vt:variant>
      <vt:variant>
        <vt:lpwstr>https://www.3gpp.org/ftp/TSG_RAN/WG1_RL1/TSGR1_112b-e/Docs/R1-2303898.zip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Huawei, HiSilicon</cp:lastModifiedBy>
  <cp:revision>342</cp:revision>
  <dcterms:created xsi:type="dcterms:W3CDTF">2023-04-25T01:44:00Z</dcterms:created>
  <dcterms:modified xsi:type="dcterms:W3CDTF">2023-04-24T22:00:00Z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